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12CF">
        <w:rPr>
          <w:b/>
          <w:noProof/>
          <w:sz w:val="24"/>
        </w:rPr>
        <w:fldChar w:fldCharType="begin"/>
      </w:r>
      <w:r w:rsidR="004D12CF">
        <w:rPr>
          <w:b/>
          <w:noProof/>
          <w:sz w:val="24"/>
        </w:rPr>
        <w:instrText xml:space="preserve"> DOCPROPERTY  TSG/WGRef  \* MERGEFORMAT </w:instrText>
      </w:r>
      <w:r w:rsidR="004D12C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4D12C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D12CF">
        <w:rPr>
          <w:b/>
          <w:noProof/>
          <w:sz w:val="24"/>
        </w:rPr>
        <w:fldChar w:fldCharType="begin"/>
      </w:r>
      <w:r w:rsidR="004D12CF">
        <w:rPr>
          <w:b/>
          <w:noProof/>
          <w:sz w:val="24"/>
        </w:rPr>
        <w:instrText xml:space="preserve"> DOCPROPERTY  MtgSeq  \* MERGEFORMAT </w:instrText>
      </w:r>
      <w:r w:rsidR="004D12C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970093">
        <w:rPr>
          <w:b/>
          <w:noProof/>
          <w:sz w:val="24"/>
        </w:rPr>
        <w:t>6</w:t>
      </w:r>
      <w:r w:rsidR="004D12CF">
        <w:rPr>
          <w:b/>
          <w:noProof/>
          <w:sz w:val="24"/>
        </w:rPr>
        <w:fldChar w:fldCharType="end"/>
      </w:r>
      <w:r w:rsidR="004D12CF">
        <w:rPr>
          <w:b/>
          <w:noProof/>
          <w:sz w:val="24"/>
        </w:rPr>
        <w:fldChar w:fldCharType="begin"/>
      </w:r>
      <w:r w:rsidR="004D12CF">
        <w:rPr>
          <w:b/>
          <w:noProof/>
          <w:sz w:val="24"/>
        </w:rPr>
        <w:instrText xml:space="preserve"> DOCPROPERTY  MtgTitle  \* MERGEFORMAT </w:instrText>
      </w:r>
      <w:r w:rsidR="004D12C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4D12C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D12CF">
        <w:rPr>
          <w:b/>
          <w:i/>
          <w:noProof/>
          <w:sz w:val="28"/>
        </w:rPr>
        <w:fldChar w:fldCharType="begin"/>
      </w:r>
      <w:r w:rsidR="004D12CF">
        <w:rPr>
          <w:b/>
          <w:i/>
          <w:noProof/>
          <w:sz w:val="28"/>
        </w:rPr>
        <w:instrText xml:space="preserve"> DOCPROPERTY  Tdoc#  \* MERGEFORMAT </w:instrText>
      </w:r>
      <w:r w:rsidR="004D12C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S5-21</w:t>
      </w:r>
      <w:r w:rsidR="00970093">
        <w:rPr>
          <w:b/>
          <w:i/>
          <w:noProof/>
          <w:sz w:val="28"/>
        </w:rPr>
        <w:t>2215</w:t>
      </w:r>
      <w:r w:rsidR="004D12CF">
        <w:rPr>
          <w:b/>
          <w:i/>
          <w:noProof/>
          <w:sz w:val="28"/>
        </w:rPr>
        <w:fldChar w:fldCharType="end"/>
      </w:r>
    </w:p>
    <w:p w:rsidR="0058470A" w:rsidRDefault="004D12CF" w:rsidP="005847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8470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, </w:t>
      </w:r>
      <w:r w:rsidR="00792C96">
        <w:fldChar w:fldCharType="begin"/>
      </w:r>
      <w:r w:rsidR="00792C96">
        <w:instrText xml:space="preserve"> DOCPROPERTY  Country  \* MERGEFORMAT </w:instrText>
      </w:r>
      <w:r w:rsidR="00792C96">
        <w:fldChar w:fldCharType="end"/>
      </w:r>
      <w:r w:rsidR="0058470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70093" w:rsidRPr="00BA51D9">
        <w:rPr>
          <w:b/>
          <w:noProof/>
          <w:sz w:val="24"/>
        </w:rPr>
        <w:t>1st Mar 2021</w:t>
      </w:r>
      <w:r>
        <w:rPr>
          <w:b/>
          <w:noProof/>
          <w:sz w:val="24"/>
        </w:rPr>
        <w:fldChar w:fldCharType="end"/>
      </w:r>
      <w:r w:rsidR="00970093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70093" w:rsidRPr="00BA51D9">
        <w:rPr>
          <w:b/>
          <w:noProof/>
          <w:sz w:val="24"/>
        </w:rPr>
        <w:t>9th Mar 2021</w:t>
      </w:r>
      <w:r>
        <w:rPr>
          <w:b/>
          <w:noProof/>
          <w:sz w:val="24"/>
        </w:rPr>
        <w:fldChar w:fldCharType="end"/>
      </w:r>
      <w:r w:rsidR="00784A68" w:rsidRPr="00784A68">
        <w:rPr>
          <w:noProof/>
        </w:rPr>
        <w:t xml:space="preserve"> </w:t>
      </w:r>
      <w:r w:rsidR="00784A68">
        <w:rPr>
          <w:noProof/>
        </w:rPr>
        <w:t xml:space="preserve">                                                    </w:t>
      </w:r>
      <w:r w:rsidR="00970093">
        <w:rPr>
          <w:noProof/>
        </w:rPr>
        <w:t xml:space="preserve">   </w:t>
      </w:r>
      <w:r w:rsidR="00784A68">
        <w:rPr>
          <w:noProof/>
        </w:rPr>
        <w:t xml:space="preserve">        </w:t>
      </w:r>
      <w:r w:rsidR="00784A68" w:rsidRPr="00606A2D">
        <w:rPr>
          <w:noProof/>
        </w:rPr>
        <w:t>Revision of S5-</w:t>
      </w:r>
      <w:r w:rsidR="00784A68">
        <w:rPr>
          <w:rFonts w:hint="eastAsia"/>
          <w:noProof/>
          <w:lang w:eastAsia="zh-CN"/>
        </w:rPr>
        <w:t>211</w:t>
      </w:r>
      <w:r w:rsidR="00970093">
        <w:rPr>
          <w:noProof/>
          <w:lang w:eastAsia="zh-CN"/>
        </w:rPr>
        <w:t>492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4D12CF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4D12CF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47D46" w:rsidRPr="00410371">
              <w:rPr>
                <w:b/>
                <w:noProof/>
                <w:sz w:val="28"/>
              </w:rPr>
              <w:t>0434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1800D8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4D12CF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1</w:t>
            </w:r>
            <w:r w:rsidR="00547D46">
              <w:rPr>
                <w:b/>
                <w:noProof/>
                <w:sz w:val="28"/>
              </w:rPr>
              <w:t>6</w:t>
            </w:r>
            <w:r w:rsidR="0058470A" w:rsidRPr="00410371">
              <w:rPr>
                <w:b/>
                <w:noProof/>
                <w:sz w:val="28"/>
              </w:rPr>
              <w:t>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bookmarkStart w:id="0" w:name="OLE_LINK94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B21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Rel-16</w:t>
            </w:r>
            <w:r w:rsidR="0058470A">
              <w:t xml:space="preserve"> CR TS 28.541 Correct the NF name in definition of </w:t>
            </w:r>
            <w:proofErr w:type="spellStart"/>
            <w:r w:rsidR="0058470A">
              <w:t>EP_NgU</w:t>
            </w:r>
            <w:proofErr w:type="spellEnd"/>
            <w:r>
              <w:fldChar w:fldCharType="end"/>
            </w:r>
            <w:bookmarkEnd w:id="0"/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China Telecommunications, Huawei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92C96">
              <w:fldChar w:fldCharType="begin"/>
            </w:r>
            <w:r w:rsidR="00792C96">
              <w:instrText xml:space="preserve"> DOCPROPERTY  SourceIfTsg  \* MERGEFORMAT </w:instrText>
            </w:r>
            <w:r w:rsidR="00792C96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NETSLICE-5GNRM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800D8">
              <w:rPr>
                <w:noProof/>
              </w:rPr>
              <w:t>2021-02-22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9588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9588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 w:rsidR="00EF519B">
              <w:rPr>
                <w:color w:val="000000"/>
              </w:rPr>
              <w:t xml:space="preserve">. </w:t>
            </w:r>
            <w:r w:rsidR="00EF519B">
              <w:t>“</w:t>
            </w:r>
            <w:bookmarkStart w:id="1" w:name="OLE_LINK1"/>
            <w:bookmarkStart w:id="2" w:name="OLE_LINK2"/>
            <w:r w:rsidR="00EF519B">
              <w:t>UPGW</w:t>
            </w:r>
            <w:bookmarkEnd w:id="1"/>
            <w:bookmarkEnd w:id="2"/>
            <w:r w:rsidR="00EF519B">
              <w:t>”</w:t>
            </w:r>
            <w:r>
              <w:rPr>
                <w:color w:val="000000"/>
              </w:rPr>
              <w:t xml:space="preserve">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9151AF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</w:t>
            </w:r>
            <w:bookmarkStart w:id="3" w:name="_GoBack"/>
            <w:bookmarkEnd w:id="3"/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D850AC" w:rsidP="007762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orge: </w:t>
            </w:r>
            <w:hyperlink r:id="rId12" w:history="1">
              <w:r w:rsidRPr="00067B97">
                <w:rPr>
                  <w:rStyle w:val="ad"/>
                  <w:noProof/>
                  <w:lang w:eastAsia="zh-CN"/>
                </w:rPr>
                <w:t>https://forge.3gpp.org/rep/sa5/MnS/tree/S5_212215_Rel-16_CR_TS_28.541_Correct_the_NF_name_in_definition_of_EP_NgU</w:t>
              </w:r>
            </w:hyperlink>
            <w:r>
              <w:rPr>
                <w:noProof/>
                <w:lang w:eastAsia="zh-CN"/>
              </w:rPr>
              <w:t xml:space="preserve"> </w:t>
            </w: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4" w:name="_Toc19868479"/>
      <w:bookmarkStart w:id="5" w:name="_Toc27062898"/>
      <w:bookmarkStart w:id="6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4"/>
      <w:bookmarkEnd w:id="5"/>
      <w:bookmarkEnd w:id="6"/>
      <w:proofErr w:type="spellEnd"/>
    </w:p>
    <w:p w:rsidR="00990715" w:rsidRPr="002B15AA" w:rsidRDefault="00990715" w:rsidP="00990715">
      <w:pPr>
        <w:pStyle w:val="4"/>
      </w:pPr>
      <w:bookmarkStart w:id="7" w:name="_Toc19868480"/>
      <w:bookmarkStart w:id="8" w:name="_Toc27062899"/>
      <w:bookmarkStart w:id="9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7"/>
      <w:bookmarkEnd w:id="8"/>
      <w:bookmarkEnd w:id="9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10" w:author="Chenxiumin" w:date="2021-01-28T10:26:00Z">
        <w:r w:rsidR="00E16A53">
          <w:rPr>
            <w:lang w:eastAsia="zh-CN"/>
          </w:rPr>
          <w:t>UPF</w:t>
        </w:r>
      </w:ins>
      <w:del w:id="11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12" w:author="Chenxiumin" w:date="2021-01-28T10:26:00Z">
        <w:r w:rsidR="00E16A53">
          <w:rPr>
            <w:lang w:eastAsia="zh-CN"/>
          </w:rPr>
          <w:t>UPF</w:t>
        </w:r>
      </w:ins>
      <w:del w:id="13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C77846" w:rsidRPr="00325C65" w:rsidRDefault="00C77846" w:rsidP="00FB1FA0">
      <w:pPr>
        <w:rPr>
          <w:lang w:eastAsia="zh-CN"/>
        </w:rPr>
      </w:pPr>
      <w:bookmarkStart w:id="14" w:name="OLE_LINK15"/>
      <w:bookmarkStart w:id="15" w:name="OLE_LINK16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4"/>
      <w:bookmarkEnd w:id="15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71" w:rsidRDefault="00832471">
      <w:r>
        <w:separator/>
      </w:r>
    </w:p>
  </w:endnote>
  <w:endnote w:type="continuationSeparator" w:id="0">
    <w:p w:rsidR="00832471" w:rsidRDefault="008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71" w:rsidRDefault="00832471">
      <w:r>
        <w:separator/>
      </w:r>
    </w:p>
  </w:footnote>
  <w:footnote w:type="continuationSeparator" w:id="0">
    <w:p w:rsidR="00832471" w:rsidRDefault="0083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8" w:rsidRDefault="007477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36A2A"/>
    <w:rsid w:val="00037F65"/>
    <w:rsid w:val="000429A8"/>
    <w:rsid w:val="00046674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800D8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305409"/>
    <w:rsid w:val="0032201D"/>
    <w:rsid w:val="00325C65"/>
    <w:rsid w:val="003323E7"/>
    <w:rsid w:val="00341C3A"/>
    <w:rsid w:val="00354E4E"/>
    <w:rsid w:val="003609EF"/>
    <w:rsid w:val="00360CAC"/>
    <w:rsid w:val="0036231A"/>
    <w:rsid w:val="00374DD4"/>
    <w:rsid w:val="00385385"/>
    <w:rsid w:val="003906E0"/>
    <w:rsid w:val="003A5C00"/>
    <w:rsid w:val="003C072E"/>
    <w:rsid w:val="003C58BE"/>
    <w:rsid w:val="003C689A"/>
    <w:rsid w:val="003E1A36"/>
    <w:rsid w:val="004028A3"/>
    <w:rsid w:val="00410371"/>
    <w:rsid w:val="00414903"/>
    <w:rsid w:val="004242F1"/>
    <w:rsid w:val="004252AB"/>
    <w:rsid w:val="00430093"/>
    <w:rsid w:val="00434E72"/>
    <w:rsid w:val="00440892"/>
    <w:rsid w:val="00463C8E"/>
    <w:rsid w:val="004837A5"/>
    <w:rsid w:val="00486558"/>
    <w:rsid w:val="004B75B7"/>
    <w:rsid w:val="004C0992"/>
    <w:rsid w:val="004D12BE"/>
    <w:rsid w:val="004D12CF"/>
    <w:rsid w:val="0051580D"/>
    <w:rsid w:val="00517138"/>
    <w:rsid w:val="00527546"/>
    <w:rsid w:val="00532B64"/>
    <w:rsid w:val="00547111"/>
    <w:rsid w:val="00547D46"/>
    <w:rsid w:val="00562682"/>
    <w:rsid w:val="00563417"/>
    <w:rsid w:val="005769A9"/>
    <w:rsid w:val="00582C0B"/>
    <w:rsid w:val="0058470A"/>
    <w:rsid w:val="00592D74"/>
    <w:rsid w:val="00596C12"/>
    <w:rsid w:val="005A18E3"/>
    <w:rsid w:val="005A2EAA"/>
    <w:rsid w:val="005A6C05"/>
    <w:rsid w:val="005B21C8"/>
    <w:rsid w:val="005D72FB"/>
    <w:rsid w:val="005E2C44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183A"/>
    <w:rsid w:val="006F2847"/>
    <w:rsid w:val="006F5A47"/>
    <w:rsid w:val="006F6C6C"/>
    <w:rsid w:val="007113F8"/>
    <w:rsid w:val="007165F8"/>
    <w:rsid w:val="007176D7"/>
    <w:rsid w:val="00723D3D"/>
    <w:rsid w:val="00747738"/>
    <w:rsid w:val="007672F8"/>
    <w:rsid w:val="0077621E"/>
    <w:rsid w:val="00784A68"/>
    <w:rsid w:val="00792342"/>
    <w:rsid w:val="00792C96"/>
    <w:rsid w:val="007977A8"/>
    <w:rsid w:val="007A254E"/>
    <w:rsid w:val="007B512A"/>
    <w:rsid w:val="007C066E"/>
    <w:rsid w:val="007C06DB"/>
    <w:rsid w:val="007C2097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2471"/>
    <w:rsid w:val="00833E06"/>
    <w:rsid w:val="00843F77"/>
    <w:rsid w:val="008626E7"/>
    <w:rsid w:val="00870EE7"/>
    <w:rsid w:val="00876745"/>
    <w:rsid w:val="00885E41"/>
    <w:rsid w:val="00885E90"/>
    <w:rsid w:val="008863B9"/>
    <w:rsid w:val="00893D16"/>
    <w:rsid w:val="00894178"/>
    <w:rsid w:val="008A45A6"/>
    <w:rsid w:val="008D148A"/>
    <w:rsid w:val="008F43BC"/>
    <w:rsid w:val="008F5C10"/>
    <w:rsid w:val="008F686C"/>
    <w:rsid w:val="009148DE"/>
    <w:rsid w:val="009151AF"/>
    <w:rsid w:val="009333CD"/>
    <w:rsid w:val="00941E30"/>
    <w:rsid w:val="0095448A"/>
    <w:rsid w:val="00970093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55793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F153A"/>
    <w:rsid w:val="00B258BB"/>
    <w:rsid w:val="00B32D1F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5DFC"/>
    <w:rsid w:val="00BB6B01"/>
    <w:rsid w:val="00BC166C"/>
    <w:rsid w:val="00BD279D"/>
    <w:rsid w:val="00BD291F"/>
    <w:rsid w:val="00BD6BB8"/>
    <w:rsid w:val="00BF26AE"/>
    <w:rsid w:val="00C42755"/>
    <w:rsid w:val="00C66BA2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84CD7"/>
    <w:rsid w:val="00D850AC"/>
    <w:rsid w:val="00DA3CA2"/>
    <w:rsid w:val="00DB092A"/>
    <w:rsid w:val="00DB5756"/>
    <w:rsid w:val="00DC3870"/>
    <w:rsid w:val="00DE34CF"/>
    <w:rsid w:val="00E05B9B"/>
    <w:rsid w:val="00E13F3D"/>
    <w:rsid w:val="00E16A53"/>
    <w:rsid w:val="00E34898"/>
    <w:rsid w:val="00E47140"/>
    <w:rsid w:val="00E517FC"/>
    <w:rsid w:val="00E7032D"/>
    <w:rsid w:val="00E70EFA"/>
    <w:rsid w:val="00E73E5B"/>
    <w:rsid w:val="00E8642A"/>
    <w:rsid w:val="00EB09B7"/>
    <w:rsid w:val="00EC2977"/>
    <w:rsid w:val="00ED7338"/>
    <w:rsid w:val="00EE7D7C"/>
    <w:rsid w:val="00EF519B"/>
    <w:rsid w:val="00F13C0D"/>
    <w:rsid w:val="00F217CD"/>
    <w:rsid w:val="00F25D98"/>
    <w:rsid w:val="00F300FB"/>
    <w:rsid w:val="00F3120D"/>
    <w:rsid w:val="00F613DA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9E0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a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3">
    <w:name w:val="批注框文本 字符"/>
    <w:link w:val="af2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8">
    <w:name w:val="Emphasis"/>
    <w:qFormat/>
    <w:rsid w:val="00BB6B01"/>
    <w:rPr>
      <w:i/>
      <w:iCs/>
    </w:rPr>
  </w:style>
  <w:style w:type="paragraph" w:styleId="af9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a">
    <w:name w:val="Body Text"/>
    <w:basedOn w:val="a"/>
    <w:link w:val="afb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b">
    <w:name w:val="正文文本 字符"/>
    <w:basedOn w:val="a0"/>
    <w:link w:val="afa"/>
    <w:rsid w:val="00BB6B01"/>
    <w:rPr>
      <w:rFonts w:ascii="Times New Roman" w:eastAsia="宋体" w:hAnsi="Times New Roman"/>
      <w:lang w:val="en-GB" w:eastAsia="en-US"/>
    </w:rPr>
  </w:style>
  <w:style w:type="paragraph" w:styleId="afc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8">
    <w:name w:val="脚注文本 字符"/>
    <w:link w:val="a7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f0">
    <w:name w:val="批注文字 字符"/>
    <w:link w:val="af"/>
    <w:qFormat/>
    <w:rsid w:val="00BB6B01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d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e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f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0">
    <w:name w:val="标题 6 字符"/>
    <w:link w:val="6"/>
    <w:rsid w:val="0099071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90715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link w:val="af6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f0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3">
    <w:name w:val="Body Text First Indent"/>
    <w:basedOn w:val="a"/>
    <w:link w:val="aff4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4">
    <w:name w:val="正文首行缩进 字符"/>
    <w:basedOn w:val="afb"/>
    <w:link w:val="aff3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_212215_Rel-16_CR_TS_28.541_Correct_the_NF_name_in_definition_of_EP_Ng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D642-BEEE-4658-B712-872D1DEA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2</cp:revision>
  <cp:lastPrinted>1899-12-31T23:00:00Z</cp:lastPrinted>
  <dcterms:created xsi:type="dcterms:W3CDTF">2021-03-08T02:38:00Z</dcterms:created>
  <dcterms:modified xsi:type="dcterms:W3CDTF">2021-03-08T02:38:00Z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(3)wMmpusohB5/HlDll3cHrRY4SpLk6Olknfs8HzbImfB4Gq1wpAWQIR5S9LyFVBhc2LamtwQmo
qrVsaiaG0NHy+A5MeD+00tD404JHFPe0WlVjFxkJqUDQg2jBCpHob3pQGkSZrSBghKNfgnTz
VwV1Tc141sZIfhqwOAzdcyB67BDJBiguQbXkp6scllBT7bPP2/ieljM6M6Pbz2bAqeIAkmRI
94FzUPPZsYty8baLL9</vt:lpwstr>
  </property>
  <property fmtid="{D5CDD505-2E9C-101B-9397-08002B2CF9AE}" pid="22" name="_2015_ms_pID_7253431">
    <vt:lpwstr>ehIGfrk96TJI0/FYZ9zXd2Ngwrgjb1e9BSW6WQhlQM6PDM5m/zYZVH
YDVwuu4tZXHpGL7M+l8rz+k/tZ+fW8ZrksXHcrdoS+4H7gstXCuareeLiSsDav5YrdxUnLlQ
r49cveuTWHXYSy3mYbCAnT/5BdQSes8ryoLzZl7wolPpKuInUsoCLojH2CgfB1atWowOw2+K
QbpA8uTrWu+iuVYayTt3oKpbbOl7acoTRdHi</vt:lpwstr>
  </property>
  <property fmtid="{D5CDD505-2E9C-101B-9397-08002B2CF9AE}" pid="23" name="_2015_ms_pID_7253432">
    <vt:lpwstr>Yp3EbTozq2iDEvj+TrtF0o8=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1615106056</vt:lpwstr>
  </property>
</Properties>
</file>