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70A" w:rsidRDefault="0058470A" w:rsidP="0058470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4D12CF">
        <w:rPr>
          <w:b/>
          <w:noProof/>
          <w:sz w:val="24"/>
        </w:rPr>
        <w:fldChar w:fldCharType="begin"/>
      </w:r>
      <w:r w:rsidR="004D12CF">
        <w:rPr>
          <w:b/>
          <w:noProof/>
          <w:sz w:val="24"/>
        </w:rPr>
        <w:instrText xml:space="preserve"> DOCPROPERTY  TSG/WGRef  \* MERGEFORMAT </w:instrText>
      </w:r>
      <w:r w:rsidR="004D12CF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SA5</w:t>
      </w:r>
      <w:r w:rsidR="004D12CF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4D12CF">
        <w:rPr>
          <w:b/>
          <w:noProof/>
          <w:sz w:val="24"/>
        </w:rPr>
        <w:fldChar w:fldCharType="begin"/>
      </w:r>
      <w:r w:rsidR="004D12CF">
        <w:rPr>
          <w:b/>
          <w:noProof/>
          <w:sz w:val="24"/>
        </w:rPr>
        <w:instrText xml:space="preserve"> DOCPROPERTY  MtgSeq  \* MERGEFORMAT </w:instrText>
      </w:r>
      <w:r w:rsidR="004D12CF"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>13</w:t>
      </w:r>
      <w:r w:rsidR="00970093">
        <w:rPr>
          <w:b/>
          <w:noProof/>
          <w:sz w:val="24"/>
        </w:rPr>
        <w:t>6</w:t>
      </w:r>
      <w:r w:rsidR="004D12CF">
        <w:rPr>
          <w:b/>
          <w:noProof/>
          <w:sz w:val="24"/>
        </w:rPr>
        <w:fldChar w:fldCharType="end"/>
      </w:r>
      <w:r w:rsidR="004D12CF">
        <w:rPr>
          <w:b/>
          <w:noProof/>
          <w:sz w:val="24"/>
        </w:rPr>
        <w:fldChar w:fldCharType="begin"/>
      </w:r>
      <w:r w:rsidR="004D12CF">
        <w:rPr>
          <w:b/>
          <w:noProof/>
          <w:sz w:val="24"/>
        </w:rPr>
        <w:instrText xml:space="preserve"> DOCPROPERTY  MtgTitle  \* MERGEFORMAT </w:instrText>
      </w:r>
      <w:r w:rsidR="004D12CF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-e</w:t>
      </w:r>
      <w:r w:rsidR="004D12CF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4D12CF">
        <w:rPr>
          <w:b/>
          <w:i/>
          <w:noProof/>
          <w:sz w:val="28"/>
        </w:rPr>
        <w:fldChar w:fldCharType="begin"/>
      </w:r>
      <w:r w:rsidR="004D12CF">
        <w:rPr>
          <w:b/>
          <w:i/>
          <w:noProof/>
          <w:sz w:val="28"/>
        </w:rPr>
        <w:instrText xml:space="preserve"> DOCPROPERTY  Tdoc#  \* MERGEFORMAT </w:instrText>
      </w:r>
      <w:r w:rsidR="004D12CF">
        <w:rPr>
          <w:b/>
          <w:i/>
          <w:noProof/>
          <w:sz w:val="28"/>
        </w:rPr>
        <w:fldChar w:fldCharType="separate"/>
      </w:r>
      <w:r w:rsidRPr="00E13F3D">
        <w:rPr>
          <w:b/>
          <w:i/>
          <w:noProof/>
          <w:sz w:val="28"/>
        </w:rPr>
        <w:t>S5-21</w:t>
      </w:r>
      <w:r w:rsidR="00970093">
        <w:rPr>
          <w:b/>
          <w:i/>
          <w:noProof/>
          <w:sz w:val="28"/>
        </w:rPr>
        <w:t>2215</w:t>
      </w:r>
      <w:r w:rsidR="004D12CF">
        <w:rPr>
          <w:b/>
          <w:i/>
          <w:noProof/>
          <w:sz w:val="28"/>
        </w:rPr>
        <w:fldChar w:fldCharType="end"/>
      </w:r>
    </w:p>
    <w:p w:rsidR="0058470A" w:rsidRDefault="004D12CF" w:rsidP="0058470A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58470A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58470A">
        <w:rPr>
          <w:b/>
          <w:noProof/>
          <w:sz w:val="24"/>
        </w:rPr>
        <w:t xml:space="preserve">, </w:t>
      </w:r>
      <w:r w:rsidR="00792C96">
        <w:fldChar w:fldCharType="begin"/>
      </w:r>
      <w:r w:rsidR="00792C96">
        <w:instrText xml:space="preserve"> DOCPROPERTY  Country  \* MERGEFORMAT </w:instrText>
      </w:r>
      <w:r w:rsidR="00792C96">
        <w:fldChar w:fldCharType="end"/>
      </w:r>
      <w:r w:rsidR="0058470A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970093" w:rsidRPr="00BA51D9">
        <w:rPr>
          <w:b/>
          <w:noProof/>
          <w:sz w:val="24"/>
        </w:rPr>
        <w:t>1st Mar 2021</w:t>
      </w:r>
      <w:r>
        <w:rPr>
          <w:b/>
          <w:noProof/>
          <w:sz w:val="24"/>
        </w:rPr>
        <w:fldChar w:fldCharType="end"/>
      </w:r>
      <w:r w:rsidR="00970093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970093" w:rsidRPr="00BA51D9">
        <w:rPr>
          <w:b/>
          <w:noProof/>
          <w:sz w:val="24"/>
        </w:rPr>
        <w:t>9th Mar 2021</w:t>
      </w:r>
      <w:r>
        <w:rPr>
          <w:b/>
          <w:noProof/>
          <w:sz w:val="24"/>
        </w:rPr>
        <w:fldChar w:fldCharType="end"/>
      </w:r>
      <w:r w:rsidR="00784A68" w:rsidRPr="00784A68">
        <w:rPr>
          <w:noProof/>
        </w:rPr>
        <w:t xml:space="preserve"> </w:t>
      </w:r>
      <w:r w:rsidR="00784A68">
        <w:rPr>
          <w:noProof/>
        </w:rPr>
        <w:t xml:space="preserve">                                                    </w:t>
      </w:r>
      <w:r w:rsidR="00970093">
        <w:rPr>
          <w:noProof/>
        </w:rPr>
        <w:t xml:space="preserve">   </w:t>
      </w:r>
      <w:r w:rsidR="00784A68">
        <w:rPr>
          <w:noProof/>
        </w:rPr>
        <w:t xml:space="preserve">        </w:t>
      </w:r>
      <w:r w:rsidR="00784A68" w:rsidRPr="00606A2D">
        <w:rPr>
          <w:noProof/>
        </w:rPr>
        <w:t>Revision of S5-</w:t>
      </w:r>
      <w:r w:rsidR="00784A68">
        <w:rPr>
          <w:rFonts w:hint="eastAsia"/>
          <w:noProof/>
          <w:lang w:eastAsia="zh-CN"/>
        </w:rPr>
        <w:t>211</w:t>
      </w:r>
      <w:r w:rsidR="00970093">
        <w:rPr>
          <w:noProof/>
          <w:lang w:eastAsia="zh-CN"/>
        </w:rPr>
        <w:t>492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8470A" w:rsidTr="0077621E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58470A" w:rsidTr="0077621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58470A" w:rsidTr="0077621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8470A" w:rsidTr="0077621E">
        <w:tc>
          <w:tcPr>
            <w:tcW w:w="142" w:type="dxa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58470A" w:rsidRPr="00410371" w:rsidRDefault="004D12CF" w:rsidP="0077621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58470A" w:rsidRPr="00410371">
              <w:rPr>
                <w:b/>
                <w:noProof/>
                <w:sz w:val="28"/>
              </w:rPr>
              <w:t>28.541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58470A" w:rsidRDefault="0058470A" w:rsidP="0077621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58470A" w:rsidRPr="00410371" w:rsidRDefault="004D12CF" w:rsidP="0077621E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547D46" w:rsidRPr="00410371">
              <w:rPr>
                <w:b/>
                <w:noProof/>
                <w:sz w:val="28"/>
              </w:rPr>
              <w:t>0434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58470A" w:rsidRDefault="0058470A" w:rsidP="0077621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58470A" w:rsidRPr="00410371" w:rsidRDefault="001800D8" w:rsidP="0077621E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:rsidR="0058470A" w:rsidRDefault="0058470A" w:rsidP="0077621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58470A" w:rsidRPr="00410371" w:rsidRDefault="004D12CF" w:rsidP="00547D4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58470A" w:rsidRPr="00410371">
              <w:rPr>
                <w:b/>
                <w:noProof/>
                <w:sz w:val="28"/>
              </w:rPr>
              <w:t>1</w:t>
            </w:r>
            <w:r w:rsidR="00547D46">
              <w:rPr>
                <w:b/>
                <w:noProof/>
                <w:sz w:val="28"/>
              </w:rPr>
              <w:t>6</w:t>
            </w:r>
            <w:r w:rsidR="0058470A" w:rsidRPr="00410371">
              <w:rPr>
                <w:b/>
                <w:noProof/>
                <w:sz w:val="28"/>
              </w:rPr>
              <w:t>.7.0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noProof/>
              </w:rPr>
            </w:pPr>
          </w:p>
        </w:tc>
      </w:tr>
      <w:tr w:rsidR="0058470A" w:rsidTr="0077621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noProof/>
              </w:rPr>
            </w:pPr>
          </w:p>
        </w:tc>
      </w:tr>
      <w:tr w:rsidR="0058470A" w:rsidTr="0077621E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58470A" w:rsidRPr="00F25D98" w:rsidRDefault="0058470A" w:rsidP="0077621E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58470A" w:rsidTr="0077621E">
        <w:tc>
          <w:tcPr>
            <w:tcW w:w="9641" w:type="dxa"/>
            <w:gridSpan w:val="9"/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58470A" w:rsidRDefault="0058470A" w:rsidP="0058470A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8470A" w:rsidTr="0077621E">
        <w:tc>
          <w:tcPr>
            <w:tcW w:w="2835" w:type="dxa"/>
          </w:tcPr>
          <w:p w:rsidR="0058470A" w:rsidRDefault="0058470A" w:rsidP="0077621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:rsidR="0058470A" w:rsidRDefault="0058470A" w:rsidP="0077621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58470A" w:rsidRDefault="0058470A" w:rsidP="007762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58470A" w:rsidRDefault="0058470A" w:rsidP="007762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58470A" w:rsidRDefault="0058470A" w:rsidP="0077621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58470A" w:rsidRDefault="0077621E" w:rsidP="007762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58470A" w:rsidRDefault="0058470A" w:rsidP="0077621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58470A" w:rsidRDefault="008F43BC" w:rsidP="0077621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</w:tr>
    </w:tbl>
    <w:p w:rsidR="0058470A" w:rsidRDefault="0058470A" w:rsidP="0058470A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8470A" w:rsidTr="0077621E">
        <w:tc>
          <w:tcPr>
            <w:tcW w:w="9640" w:type="dxa"/>
            <w:gridSpan w:val="11"/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8470A" w:rsidTr="0077621E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bookmarkStart w:id="0" w:name="OLE_LINK94"/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58470A" w:rsidRDefault="005B21C8" w:rsidP="0077621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547D46">
              <w:t>Rel-16</w:t>
            </w:r>
            <w:r w:rsidR="0058470A">
              <w:t xml:space="preserve"> CR TS 28.541 Correct the NF name in definition of </w:t>
            </w:r>
            <w:proofErr w:type="spellStart"/>
            <w:r w:rsidR="0058470A">
              <w:t>EP_NgU</w:t>
            </w:r>
            <w:proofErr w:type="spellEnd"/>
            <w:r>
              <w:fldChar w:fldCharType="end"/>
            </w:r>
            <w:bookmarkEnd w:id="0"/>
          </w:p>
        </w:tc>
      </w:tr>
      <w:tr w:rsidR="0058470A" w:rsidTr="0077621E">
        <w:tc>
          <w:tcPr>
            <w:tcW w:w="1843" w:type="dxa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8470A" w:rsidTr="0077621E">
        <w:tc>
          <w:tcPr>
            <w:tcW w:w="1843" w:type="dxa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58470A" w:rsidRDefault="004D12CF" w:rsidP="0077621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58470A">
              <w:rPr>
                <w:noProof/>
              </w:rPr>
              <w:t>China Telecommunications, Huawei</w:t>
            </w:r>
            <w:r>
              <w:rPr>
                <w:noProof/>
              </w:rPr>
              <w:fldChar w:fldCharType="end"/>
            </w:r>
          </w:p>
        </w:tc>
      </w:tr>
      <w:tr w:rsidR="0058470A" w:rsidTr="0077621E">
        <w:tc>
          <w:tcPr>
            <w:tcW w:w="1843" w:type="dxa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58470A" w:rsidRDefault="0077621E" w:rsidP="0077621E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792C96">
              <w:fldChar w:fldCharType="begin"/>
            </w:r>
            <w:r w:rsidR="00792C96">
              <w:instrText xml:space="preserve"> DOCPROPERTY  SourceIfTsg  \* MERGEFORMAT </w:instrText>
            </w:r>
            <w:r w:rsidR="00792C96">
              <w:fldChar w:fldCharType="end"/>
            </w:r>
          </w:p>
        </w:tc>
      </w:tr>
      <w:tr w:rsidR="0058470A" w:rsidTr="0077621E">
        <w:tc>
          <w:tcPr>
            <w:tcW w:w="1843" w:type="dxa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8470A" w:rsidTr="0077621E">
        <w:tc>
          <w:tcPr>
            <w:tcW w:w="1843" w:type="dxa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58470A" w:rsidRDefault="004D12CF" w:rsidP="0077621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58470A">
              <w:rPr>
                <w:noProof/>
              </w:rPr>
              <w:t>NETSLICE-5GNRM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58470A" w:rsidRDefault="0058470A" w:rsidP="0077621E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58470A" w:rsidRDefault="0058470A" w:rsidP="0077621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58470A" w:rsidRDefault="004D12CF" w:rsidP="0077621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1800D8">
              <w:rPr>
                <w:noProof/>
              </w:rPr>
              <w:t>2021-02-22</w:t>
            </w:r>
            <w:r>
              <w:rPr>
                <w:noProof/>
              </w:rPr>
              <w:fldChar w:fldCharType="end"/>
            </w:r>
          </w:p>
        </w:tc>
      </w:tr>
      <w:tr w:rsidR="0058470A" w:rsidTr="0077621E">
        <w:tc>
          <w:tcPr>
            <w:tcW w:w="1843" w:type="dxa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8470A" w:rsidTr="0077621E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58470A" w:rsidRDefault="004D12CF" w:rsidP="0077621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F95881">
              <w:rPr>
                <w:b/>
                <w:noProof/>
              </w:rPr>
              <w:t>A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58470A" w:rsidRDefault="0058470A" w:rsidP="0077621E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58470A" w:rsidRDefault="0058470A" w:rsidP="0077621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58470A" w:rsidRDefault="004D12CF" w:rsidP="0077621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F95881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58470A" w:rsidTr="0077621E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58470A" w:rsidRDefault="0058470A" w:rsidP="0077621E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8470A" w:rsidRPr="007C2097" w:rsidRDefault="0058470A" w:rsidP="0077621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58470A" w:rsidTr="0077621E">
        <w:tc>
          <w:tcPr>
            <w:tcW w:w="1843" w:type="dxa"/>
          </w:tcPr>
          <w:p w:rsidR="0058470A" w:rsidRDefault="0058470A" w:rsidP="0077621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8470A" w:rsidTr="0077621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58470A" w:rsidRDefault="0077621E" w:rsidP="0077621E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The definition in 4.3.10 of </w:t>
            </w:r>
            <w:proofErr w:type="spellStart"/>
            <w:r w:rsidRPr="00A870CE">
              <w:t>EP_NgC</w:t>
            </w:r>
            <w:proofErr w:type="spellEnd"/>
            <w:r>
              <w:t xml:space="preserve"> is “This</w:t>
            </w:r>
            <w:r w:rsidRPr="00A870CE">
              <w:t xml:space="preserve"> </w:t>
            </w:r>
            <w:r w:rsidRPr="002B15AA">
              <w:t>IOC represents the local end point of</w:t>
            </w:r>
            <w:r>
              <w:t xml:space="preserve"> </w:t>
            </w:r>
            <w:r w:rsidRPr="002B15AA">
              <w:t>the control plane interface (</w:t>
            </w:r>
            <w:r w:rsidRPr="002B15AA">
              <w:rPr>
                <w:rFonts w:hint="eastAsia"/>
                <w:lang w:eastAsia="zh-CN"/>
              </w:rPr>
              <w:t>NG</w:t>
            </w:r>
            <w:r w:rsidRPr="002B15AA">
              <w:t>-</w:t>
            </w:r>
            <w:r w:rsidRPr="002B15AA">
              <w:rPr>
                <w:rFonts w:hint="eastAsia"/>
                <w:lang w:eastAsia="zh-CN"/>
              </w:rPr>
              <w:t>C</w:t>
            </w:r>
            <w:r w:rsidRPr="002B15AA">
              <w:t xml:space="preserve">) between the </w:t>
            </w:r>
            <w:proofErr w:type="spellStart"/>
            <w:r w:rsidRPr="002B15AA">
              <w:rPr>
                <w:rFonts w:hint="eastAsia"/>
                <w:lang w:eastAsia="zh-CN"/>
              </w:rPr>
              <w:t>gNB</w:t>
            </w:r>
            <w:proofErr w:type="spellEnd"/>
            <w:r w:rsidRPr="002B15AA">
              <w:t xml:space="preserve"> and </w:t>
            </w:r>
            <w:r w:rsidRPr="002B15AA">
              <w:rPr>
                <w:rFonts w:hint="eastAsia"/>
                <w:lang w:eastAsia="zh-CN"/>
              </w:rPr>
              <w:t>NG-Core entity</w:t>
            </w:r>
            <w:r w:rsidRPr="002B15AA">
              <w:t>.</w:t>
            </w:r>
            <w:r>
              <w:t xml:space="preserve">” But in 4.3.11, </w:t>
            </w:r>
            <w:proofErr w:type="spellStart"/>
            <w:r w:rsidRPr="00A870CE">
              <w:t>EP_</w:t>
            </w:r>
            <w:r>
              <w:t>NgU</w:t>
            </w:r>
            <w:proofErr w:type="spellEnd"/>
            <w:r w:rsidRPr="002B15AA">
              <w:t xml:space="preserve"> represents the local end point of the NG user plane (NG-U) interface between the </w:t>
            </w:r>
            <w:proofErr w:type="spellStart"/>
            <w:r w:rsidRPr="002B15AA">
              <w:t>gNB</w:t>
            </w:r>
            <w:proofErr w:type="spellEnd"/>
            <w:r w:rsidRPr="002B15AA">
              <w:t xml:space="preserve"> and the UPGW.</w:t>
            </w:r>
            <w:r>
              <w:t xml:space="preserve"> “UPGW” is not defined in</w:t>
            </w:r>
            <w:r w:rsidRPr="00990715">
              <w:t xml:space="preserve"> </w:t>
            </w:r>
            <w:r>
              <w:t>5GS</w:t>
            </w:r>
            <w:r w:rsidR="00EF519B">
              <w:rPr>
                <w:color w:val="000000"/>
              </w:rPr>
              <w:t xml:space="preserve">. </w:t>
            </w:r>
            <w:r w:rsidR="00EF519B">
              <w:t>“</w:t>
            </w:r>
            <w:bookmarkStart w:id="1" w:name="OLE_LINK1"/>
            <w:bookmarkStart w:id="2" w:name="OLE_LINK2"/>
            <w:r w:rsidR="00EF519B">
              <w:t>UPGW</w:t>
            </w:r>
            <w:bookmarkEnd w:id="1"/>
            <w:bookmarkEnd w:id="2"/>
            <w:r w:rsidR="00EF519B">
              <w:t>”</w:t>
            </w:r>
            <w:r>
              <w:rPr>
                <w:color w:val="000000"/>
              </w:rPr>
              <w:t xml:space="preserve"> should be corrected.</w:t>
            </w:r>
          </w:p>
        </w:tc>
      </w:tr>
      <w:tr w:rsidR="0058470A" w:rsidTr="007762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8470A" w:rsidTr="007762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58470A" w:rsidRDefault="0077621E" w:rsidP="0077621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Correct</w:t>
            </w:r>
            <w:r>
              <w:rPr>
                <w:lang w:eastAsia="zh-CN"/>
              </w:rPr>
              <w:t>ing</w:t>
            </w:r>
            <w:r w:rsidRPr="0025319B">
              <w:t xml:space="preserve"> the </w:t>
            </w:r>
            <w:r>
              <w:rPr>
                <w:rFonts w:hint="eastAsia"/>
                <w:lang w:eastAsia="zh-CN"/>
              </w:rPr>
              <w:t>NF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name</w:t>
            </w:r>
            <w:r>
              <w:t xml:space="preserve"> in definition</w:t>
            </w:r>
            <w:r w:rsidRPr="0025319B">
              <w:t xml:space="preserve"> of </w:t>
            </w:r>
            <w:proofErr w:type="spellStart"/>
            <w:r>
              <w:t>EP_NgU</w:t>
            </w:r>
            <w:proofErr w:type="spellEnd"/>
            <w:r>
              <w:t>.</w:t>
            </w:r>
          </w:p>
        </w:tc>
      </w:tr>
      <w:tr w:rsidR="0058470A" w:rsidTr="007762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8470A" w:rsidTr="0077621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8470A" w:rsidRDefault="0077621E" w:rsidP="0077621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The definition for </w:t>
            </w:r>
            <w:proofErr w:type="spellStart"/>
            <w:r>
              <w:t>EP_NgU</w:t>
            </w:r>
            <w:proofErr w:type="spellEnd"/>
            <w:r>
              <w:t xml:space="preserve"> is not correct.</w:t>
            </w:r>
          </w:p>
        </w:tc>
      </w:tr>
      <w:tr w:rsidR="0058470A" w:rsidTr="0077621E">
        <w:tc>
          <w:tcPr>
            <w:tcW w:w="2694" w:type="dxa"/>
            <w:gridSpan w:val="2"/>
          </w:tcPr>
          <w:p w:rsidR="0058470A" w:rsidRDefault="0058470A" w:rsidP="0077621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8470A" w:rsidTr="0077621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58470A" w:rsidRDefault="0077621E" w:rsidP="0077621E">
            <w:pPr>
              <w:pStyle w:val="CRCoverPage"/>
              <w:spacing w:after="0"/>
              <w:ind w:left="100"/>
              <w:rPr>
                <w:noProof/>
              </w:rPr>
            </w:pPr>
            <w:r>
              <w:t>4.3.11.1, E.5</w:t>
            </w:r>
            <w:r w:rsidR="00E47140">
              <w:t>.2</w:t>
            </w:r>
          </w:p>
        </w:tc>
      </w:tr>
      <w:tr w:rsidR="0058470A" w:rsidTr="007762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8470A" w:rsidTr="007762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58470A" w:rsidRDefault="0058470A" w:rsidP="007762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58470A" w:rsidRDefault="0058470A" w:rsidP="0077621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58470A" w:rsidRDefault="0058470A" w:rsidP="0077621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58470A" w:rsidTr="007762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58470A" w:rsidRDefault="0058470A" w:rsidP="007762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8470A" w:rsidRDefault="0077621E" w:rsidP="007762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58470A" w:rsidRDefault="0058470A" w:rsidP="0077621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58470A" w:rsidRDefault="0058470A" w:rsidP="0077621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8470A" w:rsidTr="007762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58470A" w:rsidRDefault="0058470A" w:rsidP="007762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8470A" w:rsidRDefault="0077621E" w:rsidP="007762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58470A" w:rsidRDefault="0058470A" w:rsidP="0077621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58470A" w:rsidRDefault="0058470A" w:rsidP="0077621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8470A" w:rsidTr="007762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58470A" w:rsidRDefault="0058470A" w:rsidP="007762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8470A" w:rsidRDefault="0077621E" w:rsidP="007762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58470A" w:rsidRDefault="0058470A" w:rsidP="0077621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58470A" w:rsidRDefault="0058470A" w:rsidP="0077621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8470A" w:rsidTr="007762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noProof/>
              </w:rPr>
            </w:pPr>
          </w:p>
        </w:tc>
      </w:tr>
      <w:tr w:rsidR="0058470A" w:rsidTr="0077621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8470A" w:rsidRDefault="00D850AC" w:rsidP="0077621E">
            <w:pPr>
              <w:pStyle w:val="CRCoverPage"/>
              <w:spacing w:after="0"/>
              <w:ind w:left="100"/>
              <w:rPr>
                <w:rFonts w:hint="eastAsia"/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F</w:t>
            </w:r>
            <w:r>
              <w:rPr>
                <w:noProof/>
                <w:lang w:eastAsia="zh-CN"/>
              </w:rPr>
              <w:t>or</w:t>
            </w:r>
            <w:bookmarkStart w:id="3" w:name="_GoBack"/>
            <w:bookmarkEnd w:id="3"/>
            <w:r>
              <w:rPr>
                <w:noProof/>
                <w:lang w:eastAsia="zh-CN"/>
              </w:rPr>
              <w:t xml:space="preserve">ge: </w:t>
            </w:r>
            <w:hyperlink r:id="rId12" w:history="1">
              <w:r w:rsidRPr="00067B97">
                <w:rPr>
                  <w:rStyle w:val="aa"/>
                  <w:noProof/>
                  <w:lang w:eastAsia="zh-CN"/>
                </w:rPr>
                <w:t>https://forge.3gpp.org/rep/sa5/MnS/tree/S5_212215_Rel-16_CR_TS_28.541_Correct_the_NF_name_in_definition_of_EP_NgU</w:t>
              </w:r>
            </w:hyperlink>
            <w:r>
              <w:rPr>
                <w:noProof/>
                <w:lang w:eastAsia="zh-CN"/>
              </w:rPr>
              <w:t xml:space="preserve"> </w:t>
            </w:r>
          </w:p>
        </w:tc>
      </w:tr>
      <w:tr w:rsidR="0058470A" w:rsidRPr="008863B9" w:rsidTr="0077621E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8470A" w:rsidRPr="008863B9" w:rsidRDefault="0058470A" w:rsidP="007762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:rsidR="0058470A" w:rsidRPr="008863B9" w:rsidRDefault="0058470A" w:rsidP="0077621E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58470A" w:rsidTr="0077621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8470A" w:rsidRDefault="0058470A" w:rsidP="0077621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0C4599" w:rsidRDefault="000C4599" w:rsidP="000C4599">
      <w:pPr>
        <w:pStyle w:val="CRCoverPage"/>
        <w:spacing w:after="0"/>
        <w:rPr>
          <w:noProof/>
          <w:sz w:val="8"/>
          <w:szCs w:val="8"/>
        </w:rPr>
      </w:pPr>
    </w:p>
    <w:p w:rsidR="000C4599" w:rsidRDefault="000C4599" w:rsidP="000C4599">
      <w:pPr>
        <w:rPr>
          <w:noProof/>
        </w:rPr>
        <w:sectPr w:rsidR="000C4599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FB1FA0" w:rsidRDefault="00FB1FA0" w:rsidP="00FB1FA0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FB1FA0" w:rsidTr="00C42755">
        <w:tc>
          <w:tcPr>
            <w:tcW w:w="9639" w:type="dxa"/>
            <w:shd w:val="clear" w:color="auto" w:fill="FFFFCC"/>
            <w:vAlign w:val="center"/>
          </w:tcPr>
          <w:p w:rsidR="00FB1FA0" w:rsidRDefault="00FB1FA0" w:rsidP="00FB1FA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1</w:t>
            </w:r>
            <w:r>
              <w:rPr>
                <w:b/>
                <w:sz w:val="44"/>
                <w:szCs w:val="44"/>
                <w:vertAlign w:val="superscript"/>
              </w:rPr>
              <w:t>st</w:t>
            </w:r>
            <w:r>
              <w:rPr>
                <w:b/>
                <w:sz w:val="44"/>
                <w:szCs w:val="44"/>
              </w:rPr>
              <w:t xml:space="preserve"> change</w:t>
            </w:r>
          </w:p>
        </w:tc>
      </w:tr>
    </w:tbl>
    <w:p w:rsidR="00A00C4B" w:rsidRDefault="00A00C4B" w:rsidP="00A00C4B">
      <w:pPr>
        <w:rPr>
          <w:noProof/>
        </w:rPr>
      </w:pPr>
    </w:p>
    <w:p w:rsidR="00990715" w:rsidRPr="002B15AA" w:rsidRDefault="00990715" w:rsidP="00990715">
      <w:pPr>
        <w:pStyle w:val="3"/>
        <w:rPr>
          <w:lang w:eastAsia="zh-CN"/>
        </w:rPr>
      </w:pPr>
      <w:bookmarkStart w:id="4" w:name="_Toc19868479"/>
      <w:bookmarkStart w:id="5" w:name="_Toc27062898"/>
      <w:bookmarkStart w:id="6" w:name="_Toc44061737"/>
      <w:r w:rsidRPr="002B15AA">
        <w:rPr>
          <w:rFonts w:hint="eastAsia"/>
          <w:lang w:eastAsia="zh-CN"/>
        </w:rPr>
        <w:t>4.3.1</w:t>
      </w:r>
      <w:r w:rsidRPr="002B15AA">
        <w:rPr>
          <w:lang w:eastAsia="zh-CN"/>
        </w:rPr>
        <w:t>1</w:t>
      </w:r>
      <w:r w:rsidRPr="002B15AA">
        <w:rPr>
          <w:lang w:eastAsia="zh-CN"/>
        </w:rPr>
        <w:tab/>
      </w:r>
      <w:proofErr w:type="spellStart"/>
      <w:r w:rsidRPr="002B15AA">
        <w:rPr>
          <w:rFonts w:ascii="Courier New" w:hAnsi="Courier New"/>
          <w:lang w:eastAsia="zh-CN"/>
        </w:rPr>
        <w:t>EP_NgU</w:t>
      </w:r>
      <w:bookmarkEnd w:id="4"/>
      <w:bookmarkEnd w:id="5"/>
      <w:bookmarkEnd w:id="6"/>
      <w:proofErr w:type="spellEnd"/>
    </w:p>
    <w:p w:rsidR="00990715" w:rsidRPr="002B15AA" w:rsidRDefault="00990715" w:rsidP="00990715">
      <w:pPr>
        <w:pStyle w:val="4"/>
      </w:pPr>
      <w:bookmarkStart w:id="7" w:name="_Toc19868480"/>
      <w:bookmarkStart w:id="8" w:name="_Toc27062899"/>
      <w:bookmarkStart w:id="9" w:name="_Toc44061738"/>
      <w:r w:rsidRPr="002B15AA">
        <w:rPr>
          <w:rFonts w:hint="eastAsia"/>
          <w:lang w:eastAsia="zh-CN"/>
        </w:rPr>
        <w:t>4.3.1</w:t>
      </w:r>
      <w:r w:rsidRPr="002B15AA">
        <w:rPr>
          <w:lang w:eastAsia="zh-CN"/>
        </w:rPr>
        <w:t>1</w:t>
      </w:r>
      <w:r w:rsidRPr="002B15AA">
        <w:t>.1</w:t>
      </w:r>
      <w:r w:rsidRPr="002B15AA">
        <w:tab/>
        <w:t>Definition</w:t>
      </w:r>
      <w:bookmarkEnd w:id="7"/>
      <w:bookmarkEnd w:id="8"/>
      <w:bookmarkEnd w:id="9"/>
    </w:p>
    <w:p w:rsidR="00990715" w:rsidRPr="002B15AA" w:rsidRDefault="00990715" w:rsidP="00990715">
      <w:r w:rsidRPr="002B15AA">
        <w:t xml:space="preserve">This IOC represents the local end point of the NG user plane (NG-U) interface between the </w:t>
      </w:r>
      <w:proofErr w:type="spellStart"/>
      <w:r w:rsidRPr="002B15AA">
        <w:t>gNB</w:t>
      </w:r>
      <w:proofErr w:type="spellEnd"/>
      <w:r w:rsidRPr="002B15AA">
        <w:t xml:space="preserve"> and </w:t>
      </w:r>
      <w:ins w:id="10" w:author="Chenxiumin" w:date="2021-01-28T10:26:00Z">
        <w:r w:rsidR="00E16A53">
          <w:rPr>
            <w:lang w:eastAsia="zh-CN"/>
          </w:rPr>
          <w:t>UPF</w:t>
        </w:r>
      </w:ins>
      <w:del w:id="11" w:author="Chenxiumin" w:date="2021-01-14T11:55:00Z">
        <w:r w:rsidRPr="002B15AA" w:rsidDel="00A51319">
          <w:delText>the UPGW</w:delText>
        </w:r>
      </w:del>
      <w:r w:rsidRPr="002B15AA">
        <w:t>. The interface provides non</w:t>
      </w:r>
      <w:r w:rsidRPr="002B15AA">
        <w:noBreakHyphen/>
        <w:t xml:space="preserve">guaranteed delivery of user plane PDUs between the </w:t>
      </w:r>
      <w:proofErr w:type="spellStart"/>
      <w:r w:rsidRPr="002B15AA">
        <w:t>gNB</w:t>
      </w:r>
      <w:proofErr w:type="spellEnd"/>
      <w:r w:rsidRPr="002B15AA">
        <w:t xml:space="preserve"> and </w:t>
      </w:r>
      <w:ins w:id="12" w:author="Chenxiumin" w:date="2021-01-28T10:26:00Z">
        <w:r w:rsidR="00E16A53">
          <w:rPr>
            <w:lang w:eastAsia="zh-CN"/>
          </w:rPr>
          <w:t>UPF</w:t>
        </w:r>
      </w:ins>
      <w:del w:id="13" w:author="Chenxiumin" w:date="2021-01-14T11:55:00Z">
        <w:r w:rsidRPr="002B15AA" w:rsidDel="00A51319">
          <w:delText>the UPGW</w:delText>
        </w:r>
      </w:del>
      <w:r w:rsidRPr="002B15AA">
        <w:t>. GTP-U is baseline for this interface.</w:t>
      </w:r>
    </w:p>
    <w:p w:rsidR="00990715" w:rsidRPr="002B15AA" w:rsidRDefault="00990715" w:rsidP="00990715">
      <w:r w:rsidRPr="002B15AA">
        <w:t xml:space="preserve">3GPP TS 38.470 [7] noted that "one </w:t>
      </w:r>
      <w:proofErr w:type="spellStart"/>
      <w:r w:rsidRPr="002B15AA">
        <w:t>gNB</w:t>
      </w:r>
      <w:proofErr w:type="spellEnd"/>
      <w:r w:rsidRPr="002B15AA">
        <w:t xml:space="preserve">-CU and a set of </w:t>
      </w:r>
      <w:proofErr w:type="spellStart"/>
      <w:r w:rsidRPr="002B15AA">
        <w:t>gNB</w:t>
      </w:r>
      <w:proofErr w:type="spellEnd"/>
      <w:r w:rsidRPr="002B15AA">
        <w:t xml:space="preserve">-DUs are visible to other logical nodes as a </w:t>
      </w:r>
      <w:proofErr w:type="spellStart"/>
      <w:r w:rsidRPr="002B15AA">
        <w:t>gNB</w:t>
      </w:r>
      <w:proofErr w:type="spellEnd"/>
      <w:r w:rsidRPr="002B15AA">
        <w:t xml:space="preserve"> or an </w:t>
      </w:r>
      <w:proofErr w:type="spellStart"/>
      <w:r w:rsidRPr="002B15AA">
        <w:t>en-gNB</w:t>
      </w:r>
      <w:proofErr w:type="spellEnd"/>
      <w:r w:rsidRPr="002B15AA">
        <w:t xml:space="preserve"> where the </w:t>
      </w:r>
      <w:proofErr w:type="spellStart"/>
      <w:r w:rsidRPr="002B15AA">
        <w:t>gNB</w:t>
      </w:r>
      <w:proofErr w:type="spellEnd"/>
      <w:r w:rsidRPr="002B15AA">
        <w:t xml:space="preserve"> terminates the </w:t>
      </w:r>
      <w:proofErr w:type="spellStart"/>
      <w:r w:rsidRPr="002B15AA">
        <w:t>Xn</w:t>
      </w:r>
      <w:proofErr w:type="spellEnd"/>
      <w:r w:rsidRPr="002B15AA">
        <w:t xml:space="preserve"> and the NG interfaces, and the </w:t>
      </w:r>
      <w:proofErr w:type="spellStart"/>
      <w:r w:rsidRPr="002B15AA">
        <w:t>en-gNB</w:t>
      </w:r>
      <w:proofErr w:type="spellEnd"/>
      <w:r w:rsidRPr="002B15AA">
        <w:t xml:space="preserve"> terminates the X2 and the S1-U interfaces".</w:t>
      </w:r>
    </w:p>
    <w:p w:rsidR="00414903" w:rsidRPr="00990715" w:rsidRDefault="00414903">
      <w:pPr>
        <w:rPr>
          <w:noProof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FB1FA0" w:rsidTr="00C42755">
        <w:tc>
          <w:tcPr>
            <w:tcW w:w="9639" w:type="dxa"/>
            <w:shd w:val="clear" w:color="auto" w:fill="FFFFCC"/>
            <w:vAlign w:val="center"/>
          </w:tcPr>
          <w:p w:rsidR="00FB1FA0" w:rsidRDefault="00FB1FA0" w:rsidP="00FB1FA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Next change</w:t>
            </w:r>
          </w:p>
        </w:tc>
      </w:tr>
    </w:tbl>
    <w:p w:rsidR="00AF153A" w:rsidRDefault="00AF153A" w:rsidP="00FB1FA0">
      <w:pPr>
        <w:rPr>
          <w:noProof/>
        </w:rPr>
      </w:pPr>
    </w:p>
    <w:p w:rsidR="00563417" w:rsidRDefault="00563417" w:rsidP="00563417">
      <w:pPr>
        <w:pStyle w:val="2"/>
        <w:rPr>
          <w:lang w:eastAsia="zh-CN"/>
        </w:rPr>
      </w:pPr>
      <w:bookmarkStart w:id="14" w:name="_Toc35878768"/>
      <w:bookmarkStart w:id="15" w:name="_Toc36220584"/>
      <w:bookmarkStart w:id="16" w:name="_Toc36474682"/>
      <w:bookmarkStart w:id="17" w:name="_Toc27405576"/>
      <w:bookmarkStart w:id="18" w:name="_Toc36542954"/>
      <w:bookmarkStart w:id="19" w:name="_Toc36543775"/>
      <w:bookmarkStart w:id="20" w:name="_Toc36568013"/>
      <w:bookmarkStart w:id="21" w:name="_Toc44341752"/>
      <w:bookmarkStart w:id="22" w:name="_Toc51676131"/>
      <w:bookmarkStart w:id="23" w:name="_Toc55895580"/>
      <w:bookmarkStart w:id="24" w:name="_Toc58940667"/>
      <w:bookmarkStart w:id="25" w:name="OLE_LINK15"/>
      <w:bookmarkStart w:id="26" w:name="OLE_LINK16"/>
      <w:r>
        <w:rPr>
          <w:lang w:eastAsia="zh-CN"/>
        </w:rPr>
        <w:t>E.5.2</w:t>
      </w:r>
      <w:r w:rsidRPr="00B22EF8">
        <w:rPr>
          <w:lang w:eastAsia="zh-CN"/>
        </w:rPr>
        <w:tab/>
        <w:t>module</w:t>
      </w:r>
      <w:r w:rsidRPr="001C4329">
        <w:t>_3gpp-nr-nrm-ep</w:t>
      </w:r>
      <w:del w:id="27" w:author="Chenxiumin" w:date="2021-03-03T17:13:00Z">
        <w:r w:rsidRPr="001C4329" w:rsidDel="00563417">
          <w:delText>@</w:delText>
        </w:r>
      </w:del>
      <w:r w:rsidRPr="001C4329">
        <w:t>.yang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563417" w:rsidRDefault="00563417" w:rsidP="00563417">
      <w:pPr>
        <w:pStyle w:val="PL"/>
      </w:pPr>
    </w:p>
    <w:p w:rsidR="00563417" w:rsidRDefault="00563417" w:rsidP="00563417">
      <w:pPr>
        <w:pStyle w:val="PL"/>
      </w:pPr>
      <w:r>
        <w:t>module _3gpp-nr-nrm-ep {</w:t>
      </w:r>
    </w:p>
    <w:p w:rsidR="00563417" w:rsidRDefault="00563417" w:rsidP="00563417">
      <w:pPr>
        <w:pStyle w:val="PL"/>
      </w:pPr>
      <w:r>
        <w:t xml:space="preserve">  yang-version 1.1;</w:t>
      </w:r>
    </w:p>
    <w:p w:rsidR="00563417" w:rsidRDefault="00563417" w:rsidP="00563417">
      <w:pPr>
        <w:pStyle w:val="PL"/>
      </w:pPr>
      <w:r>
        <w:t xml:space="preserve">  namespace "urn:3gpp:sa5:_3gpp-nr-nrm-ep";</w:t>
      </w:r>
    </w:p>
    <w:p w:rsidR="00563417" w:rsidRDefault="00563417" w:rsidP="00563417">
      <w:pPr>
        <w:pStyle w:val="PL"/>
      </w:pPr>
      <w:r>
        <w:t xml:space="preserve">  prefix "ep3gpp";</w:t>
      </w:r>
    </w:p>
    <w:p w:rsidR="00563417" w:rsidRDefault="00563417" w:rsidP="00563417">
      <w:pPr>
        <w:pStyle w:val="PL"/>
      </w:pPr>
    </w:p>
    <w:p w:rsidR="00563417" w:rsidRDefault="00563417" w:rsidP="00563417">
      <w:pPr>
        <w:pStyle w:val="PL"/>
      </w:pPr>
      <w:r>
        <w:t xml:space="preserve">  import _3gpp-common-ep-rp { prefix eprp3gpp; }</w:t>
      </w:r>
    </w:p>
    <w:p w:rsidR="00563417" w:rsidRDefault="00563417" w:rsidP="00563417">
      <w:pPr>
        <w:pStyle w:val="PL"/>
      </w:pPr>
      <w:r>
        <w:t xml:space="preserve">  import _3gpp-common-managed-element { prefix me3gpp; }</w:t>
      </w:r>
    </w:p>
    <w:p w:rsidR="00563417" w:rsidRDefault="00563417" w:rsidP="00563417">
      <w:pPr>
        <w:pStyle w:val="PL"/>
      </w:pPr>
      <w:r>
        <w:t xml:space="preserve">  import _3gpp-common-top { prefix top3gpp; }</w:t>
      </w:r>
    </w:p>
    <w:p w:rsidR="00563417" w:rsidRDefault="00563417" w:rsidP="00563417">
      <w:pPr>
        <w:pStyle w:val="PL"/>
      </w:pPr>
      <w:r>
        <w:t xml:space="preserve">  import _3gpp-nr-nrm-gnbcucpfunction { prefix gnbcucp3gpp; }</w:t>
      </w:r>
    </w:p>
    <w:p w:rsidR="00563417" w:rsidRDefault="00563417" w:rsidP="00563417">
      <w:pPr>
        <w:pStyle w:val="PL"/>
      </w:pPr>
      <w:r>
        <w:t xml:space="preserve">  import _3gpp-nr-nrm-gnbcuupfunction { prefix gnbcuup3gpp; }</w:t>
      </w:r>
    </w:p>
    <w:p w:rsidR="00563417" w:rsidRDefault="00563417" w:rsidP="00563417">
      <w:pPr>
        <w:pStyle w:val="PL"/>
      </w:pPr>
      <w:r>
        <w:t xml:space="preserve">  import _3gpp-nr-nrm-gnbdufunction { prefix gnbdu3gpp; }</w:t>
      </w:r>
    </w:p>
    <w:p w:rsidR="00563417" w:rsidRDefault="00563417" w:rsidP="00563417">
      <w:pPr>
        <w:pStyle w:val="PL"/>
      </w:pPr>
    </w:p>
    <w:p w:rsidR="00563417" w:rsidRDefault="00563417" w:rsidP="00563417">
      <w:pPr>
        <w:pStyle w:val="PL"/>
      </w:pPr>
      <w:r>
        <w:t xml:space="preserve">  organization "3GPP SA5";</w:t>
      </w:r>
    </w:p>
    <w:p w:rsidR="00563417" w:rsidRDefault="00563417" w:rsidP="00563417">
      <w:pPr>
        <w:pStyle w:val="PL"/>
      </w:pPr>
      <w:r>
        <w:t xml:space="preserve">  description "Defines the YANG mapping of the NR related endpoint</w:t>
      </w:r>
    </w:p>
    <w:p w:rsidR="00563417" w:rsidRDefault="00563417" w:rsidP="00563417">
      <w:pPr>
        <w:pStyle w:val="PL"/>
      </w:pPr>
      <w:r>
        <w:t xml:space="preserve">    Information Object Classes (IOCs) that are part of the NR Network</w:t>
      </w:r>
    </w:p>
    <w:p w:rsidR="00563417" w:rsidRDefault="00563417" w:rsidP="00563417">
      <w:pPr>
        <w:pStyle w:val="PL"/>
      </w:pPr>
      <w:r>
        <w:t xml:space="preserve">    Resource Model (NRM).";</w:t>
      </w:r>
    </w:p>
    <w:p w:rsidR="00563417" w:rsidRDefault="00563417" w:rsidP="00563417">
      <w:pPr>
        <w:pStyle w:val="PL"/>
      </w:pPr>
      <w:r>
        <w:t xml:space="preserve">  reference "3GPP TS 28.541 5G Network Resource Model (NRM)";</w:t>
      </w:r>
    </w:p>
    <w:p w:rsidR="00563417" w:rsidRDefault="00563417" w:rsidP="00563417">
      <w:pPr>
        <w:pStyle w:val="PL"/>
        <w:rPr>
          <w:ins w:id="28" w:author="Chenxiumin" w:date="2021-03-03T17:23:00Z"/>
        </w:rPr>
      </w:pPr>
    </w:p>
    <w:p w:rsidR="00E47140" w:rsidRDefault="00E47140" w:rsidP="00563417">
      <w:pPr>
        <w:pStyle w:val="PL"/>
      </w:pPr>
      <w:ins w:id="29" w:author="Chenxiumin" w:date="2021-03-03T17:23:00Z">
        <w:r>
          <w:t xml:space="preserve">  </w:t>
        </w:r>
        <w:r w:rsidRPr="00563417">
          <w:t xml:space="preserve">revision 2021-03-02 { </w:t>
        </w:r>
        <w:r>
          <w:t xml:space="preserve">reference </w:t>
        </w:r>
        <w:r w:rsidRPr="00563417">
          <w:t>CR-0434; }</w:t>
        </w:r>
      </w:ins>
    </w:p>
    <w:p w:rsidR="00563417" w:rsidRDefault="00563417" w:rsidP="00563417">
      <w:pPr>
        <w:pStyle w:val="PL"/>
      </w:pPr>
      <w:r w:rsidRPr="00A0391C">
        <w:t xml:space="preserve">  revision 20</w:t>
      </w:r>
      <w:r>
        <w:t>20</w:t>
      </w:r>
      <w:r w:rsidRPr="00A0391C">
        <w:t>-</w:t>
      </w:r>
      <w:r>
        <w:t>11-02</w:t>
      </w:r>
      <w:r w:rsidRPr="00A0391C">
        <w:t xml:space="preserve"> { </w:t>
      </w:r>
      <w:r>
        <w:t>reference CR-0409</w:t>
      </w:r>
      <w:r w:rsidRPr="00A0391C">
        <w:t xml:space="preserve"> ; }</w:t>
      </w:r>
    </w:p>
    <w:p w:rsidR="00563417" w:rsidRDefault="00563417" w:rsidP="00563417">
      <w:pPr>
        <w:pStyle w:val="PL"/>
      </w:pPr>
      <w:r>
        <w:t xml:space="preserve">  revision 2020-03-02 { reference S5-201191; }</w:t>
      </w:r>
    </w:p>
    <w:p w:rsidR="00563417" w:rsidRDefault="00563417" w:rsidP="00563417">
      <w:pPr>
        <w:pStyle w:val="PL"/>
      </w:pPr>
      <w:r>
        <w:t xml:space="preserve">  revision 2019-06-17 { reference "Initial revision"; }</w:t>
      </w:r>
    </w:p>
    <w:p w:rsidR="00563417" w:rsidRDefault="00563417" w:rsidP="00563417">
      <w:pPr>
        <w:pStyle w:val="PL"/>
      </w:pPr>
      <w:r>
        <w:t xml:space="preserve">    </w:t>
      </w:r>
    </w:p>
    <w:p w:rsidR="00563417" w:rsidRDefault="00563417" w:rsidP="00563417">
      <w:pPr>
        <w:pStyle w:val="PL"/>
      </w:pPr>
      <w:r>
        <w:t xml:space="preserve">  grouping EP_E1Grp {</w:t>
      </w:r>
    </w:p>
    <w:p w:rsidR="00563417" w:rsidRDefault="00563417" w:rsidP="00563417">
      <w:pPr>
        <w:pStyle w:val="PL"/>
      </w:pPr>
      <w:r>
        <w:t xml:space="preserve">    description "Represents the EP_E1 IOC.";</w:t>
      </w:r>
    </w:p>
    <w:p w:rsidR="00563417" w:rsidRDefault="00563417" w:rsidP="00563417">
      <w:pPr>
        <w:pStyle w:val="PL"/>
      </w:pPr>
      <w:r>
        <w:t xml:space="preserve">    reference "3GPP TS 28.541, 3GPP TS 38.401";</w:t>
      </w:r>
    </w:p>
    <w:p w:rsidR="00563417" w:rsidRDefault="00563417" w:rsidP="00563417">
      <w:pPr>
        <w:pStyle w:val="PL"/>
      </w:pPr>
      <w:r>
        <w:t xml:space="preserve">    uses eprp3gpp:EP_Common;</w:t>
      </w:r>
    </w:p>
    <w:p w:rsidR="00563417" w:rsidRDefault="00563417" w:rsidP="00563417">
      <w:pPr>
        <w:pStyle w:val="PL"/>
      </w:pPr>
      <w:r>
        <w:t xml:space="preserve">  }</w:t>
      </w:r>
    </w:p>
    <w:p w:rsidR="00563417" w:rsidRDefault="00563417" w:rsidP="00563417">
      <w:pPr>
        <w:pStyle w:val="PL"/>
      </w:pPr>
    </w:p>
    <w:p w:rsidR="00563417" w:rsidRDefault="00563417" w:rsidP="00563417">
      <w:pPr>
        <w:pStyle w:val="PL"/>
      </w:pPr>
      <w:r>
        <w:t xml:space="preserve">  grouping EP_F1CGrp {</w:t>
      </w:r>
    </w:p>
    <w:p w:rsidR="00563417" w:rsidRDefault="00563417" w:rsidP="00563417">
      <w:pPr>
        <w:pStyle w:val="PL"/>
      </w:pPr>
      <w:r>
        <w:t xml:space="preserve">    description "Represents the EP_F1C IOC.";</w:t>
      </w:r>
    </w:p>
    <w:p w:rsidR="00563417" w:rsidRDefault="00563417" w:rsidP="00563417">
      <w:pPr>
        <w:pStyle w:val="PL"/>
      </w:pPr>
      <w:r>
        <w:t xml:space="preserve">    reference "3GPP TS 28.541, 3GPP TS 38.470";</w:t>
      </w:r>
    </w:p>
    <w:p w:rsidR="00563417" w:rsidRDefault="00563417" w:rsidP="00563417">
      <w:pPr>
        <w:pStyle w:val="PL"/>
      </w:pPr>
      <w:r>
        <w:t xml:space="preserve">    uses eprp3gpp:EP_Common;</w:t>
      </w:r>
    </w:p>
    <w:p w:rsidR="00563417" w:rsidRDefault="00563417" w:rsidP="00563417">
      <w:pPr>
        <w:pStyle w:val="PL"/>
      </w:pPr>
      <w:r>
        <w:t xml:space="preserve">  }</w:t>
      </w:r>
    </w:p>
    <w:p w:rsidR="00563417" w:rsidRDefault="00563417" w:rsidP="00563417">
      <w:pPr>
        <w:pStyle w:val="PL"/>
      </w:pPr>
    </w:p>
    <w:p w:rsidR="00563417" w:rsidRDefault="00563417" w:rsidP="00563417">
      <w:pPr>
        <w:pStyle w:val="PL"/>
      </w:pPr>
      <w:r>
        <w:t xml:space="preserve">  grouping EP_F1UGrp {</w:t>
      </w:r>
    </w:p>
    <w:p w:rsidR="00563417" w:rsidRDefault="00563417" w:rsidP="00563417">
      <w:pPr>
        <w:pStyle w:val="PL"/>
      </w:pPr>
      <w:r>
        <w:t xml:space="preserve">    description "Represents the EP_F1U IOC.";</w:t>
      </w:r>
    </w:p>
    <w:p w:rsidR="00563417" w:rsidRDefault="00563417" w:rsidP="00563417">
      <w:pPr>
        <w:pStyle w:val="PL"/>
      </w:pPr>
      <w:r>
        <w:t xml:space="preserve">    reference "3GPP TS 28.541, 3GPP TS 38.470";</w:t>
      </w:r>
      <w:r>
        <w:tab/>
      </w:r>
    </w:p>
    <w:p w:rsidR="00563417" w:rsidRDefault="00563417" w:rsidP="00563417">
      <w:pPr>
        <w:pStyle w:val="PL"/>
      </w:pPr>
      <w:r>
        <w:t xml:space="preserve">    uses eprp3gpp:EP_Common;</w:t>
      </w:r>
    </w:p>
    <w:p w:rsidR="00563417" w:rsidRDefault="00563417" w:rsidP="00563417">
      <w:pPr>
        <w:pStyle w:val="PL"/>
      </w:pPr>
      <w:r>
        <w:t xml:space="preserve">  }</w:t>
      </w:r>
    </w:p>
    <w:p w:rsidR="00563417" w:rsidRDefault="00563417" w:rsidP="00563417">
      <w:pPr>
        <w:pStyle w:val="PL"/>
      </w:pPr>
    </w:p>
    <w:p w:rsidR="00563417" w:rsidRDefault="00563417" w:rsidP="00563417">
      <w:pPr>
        <w:pStyle w:val="PL"/>
      </w:pPr>
      <w:r>
        <w:lastRenderedPageBreak/>
        <w:t xml:space="preserve">  grouping EP_XnCGrp {</w:t>
      </w:r>
    </w:p>
    <w:p w:rsidR="00563417" w:rsidRDefault="00563417" w:rsidP="00563417">
      <w:pPr>
        <w:pStyle w:val="PL"/>
      </w:pPr>
      <w:r>
        <w:t xml:space="preserve">    description "Represents the EP_XnC IOC.";</w:t>
      </w:r>
    </w:p>
    <w:p w:rsidR="00563417" w:rsidRDefault="00563417" w:rsidP="00563417">
      <w:pPr>
        <w:pStyle w:val="PL"/>
      </w:pPr>
      <w:r>
        <w:t xml:space="preserve">    reference "3GPP TS 28.541, 3GPP TS 38.420";</w:t>
      </w:r>
    </w:p>
    <w:p w:rsidR="00563417" w:rsidRDefault="00563417" w:rsidP="00563417">
      <w:pPr>
        <w:pStyle w:val="PL"/>
      </w:pPr>
      <w:r>
        <w:t xml:space="preserve">    uses eprp3gpp:EP_Common;</w:t>
      </w:r>
    </w:p>
    <w:p w:rsidR="00563417" w:rsidRDefault="00563417" w:rsidP="00563417">
      <w:pPr>
        <w:pStyle w:val="PL"/>
      </w:pPr>
      <w:r>
        <w:t xml:space="preserve">  }</w:t>
      </w:r>
    </w:p>
    <w:p w:rsidR="00563417" w:rsidRDefault="00563417" w:rsidP="00563417">
      <w:pPr>
        <w:pStyle w:val="PL"/>
      </w:pPr>
      <w:r>
        <w:t xml:space="preserve">  </w:t>
      </w:r>
    </w:p>
    <w:p w:rsidR="00563417" w:rsidRDefault="00563417" w:rsidP="00563417">
      <w:pPr>
        <w:pStyle w:val="PL"/>
      </w:pPr>
      <w:r>
        <w:t xml:space="preserve">  grouping EP_XnUGrp {</w:t>
      </w:r>
    </w:p>
    <w:p w:rsidR="00563417" w:rsidRDefault="00563417" w:rsidP="00563417">
      <w:pPr>
        <w:pStyle w:val="PL"/>
      </w:pPr>
      <w:r>
        <w:t xml:space="preserve">    description "Represents the EP_XnU IOC.";</w:t>
      </w:r>
    </w:p>
    <w:p w:rsidR="00563417" w:rsidRDefault="00563417" w:rsidP="00563417">
      <w:pPr>
        <w:pStyle w:val="PL"/>
      </w:pPr>
      <w:r>
        <w:t xml:space="preserve">    reference "3GPP TS 28.541, 3GPP TS 38.420";</w:t>
      </w:r>
    </w:p>
    <w:p w:rsidR="00563417" w:rsidRDefault="00563417" w:rsidP="00563417">
      <w:pPr>
        <w:pStyle w:val="PL"/>
      </w:pPr>
      <w:r>
        <w:t xml:space="preserve">    uses eprp3gpp:EP_Common;</w:t>
      </w:r>
    </w:p>
    <w:p w:rsidR="00563417" w:rsidRDefault="00563417" w:rsidP="00563417">
      <w:pPr>
        <w:pStyle w:val="PL"/>
      </w:pPr>
      <w:r>
        <w:t xml:space="preserve">  }</w:t>
      </w:r>
    </w:p>
    <w:p w:rsidR="00563417" w:rsidRDefault="00563417" w:rsidP="00563417">
      <w:pPr>
        <w:pStyle w:val="PL"/>
      </w:pPr>
      <w:r>
        <w:t xml:space="preserve">  </w:t>
      </w:r>
    </w:p>
    <w:p w:rsidR="00563417" w:rsidRDefault="00563417" w:rsidP="00563417">
      <w:pPr>
        <w:pStyle w:val="PL"/>
      </w:pPr>
      <w:r>
        <w:t xml:space="preserve">  grouping EP_NgCGrp {</w:t>
      </w:r>
    </w:p>
    <w:p w:rsidR="00563417" w:rsidRDefault="00563417" w:rsidP="00563417">
      <w:pPr>
        <w:pStyle w:val="PL"/>
      </w:pPr>
      <w:r>
        <w:t xml:space="preserve">    description "Represents the EP_NgC IOC.";</w:t>
      </w:r>
    </w:p>
    <w:p w:rsidR="00563417" w:rsidRDefault="00563417" w:rsidP="00563417">
      <w:pPr>
        <w:pStyle w:val="PL"/>
      </w:pPr>
      <w:r>
        <w:t xml:space="preserve">    reference "3GPP TS 28.541, 3GPP TS 38.470";</w:t>
      </w:r>
    </w:p>
    <w:p w:rsidR="00563417" w:rsidRDefault="00563417" w:rsidP="00563417">
      <w:pPr>
        <w:pStyle w:val="PL"/>
      </w:pPr>
      <w:r>
        <w:t xml:space="preserve">    uses eprp3gpp:EP_Common;</w:t>
      </w:r>
    </w:p>
    <w:p w:rsidR="00563417" w:rsidRDefault="00563417" w:rsidP="00563417">
      <w:pPr>
        <w:pStyle w:val="PL"/>
      </w:pPr>
      <w:r>
        <w:t xml:space="preserve">  }</w:t>
      </w:r>
    </w:p>
    <w:p w:rsidR="00563417" w:rsidRDefault="00563417" w:rsidP="00563417">
      <w:pPr>
        <w:pStyle w:val="PL"/>
      </w:pPr>
      <w:r>
        <w:t xml:space="preserve">  </w:t>
      </w:r>
    </w:p>
    <w:p w:rsidR="00563417" w:rsidRDefault="00563417" w:rsidP="00563417">
      <w:pPr>
        <w:pStyle w:val="PL"/>
      </w:pPr>
      <w:r>
        <w:t xml:space="preserve">  grouping EP_NgUGrp {</w:t>
      </w:r>
    </w:p>
    <w:p w:rsidR="00563417" w:rsidRDefault="00563417" w:rsidP="00563417">
      <w:pPr>
        <w:pStyle w:val="PL"/>
      </w:pPr>
      <w:r>
        <w:t xml:space="preserve">    description "Represents the EP_NgU IOC.";</w:t>
      </w:r>
    </w:p>
    <w:p w:rsidR="00563417" w:rsidRDefault="00563417" w:rsidP="00563417">
      <w:pPr>
        <w:pStyle w:val="PL"/>
      </w:pPr>
      <w:r>
        <w:t xml:space="preserve">    reference "3GPP TS 28.541, 3GPP TS 38.470";</w:t>
      </w:r>
    </w:p>
    <w:p w:rsidR="00563417" w:rsidRDefault="00563417" w:rsidP="00563417">
      <w:pPr>
        <w:pStyle w:val="PL"/>
      </w:pPr>
      <w:r>
        <w:t xml:space="preserve">    uses eprp3gpp:EP_Common;</w:t>
      </w:r>
    </w:p>
    <w:p w:rsidR="00563417" w:rsidRDefault="00563417" w:rsidP="00563417">
      <w:pPr>
        <w:pStyle w:val="PL"/>
      </w:pPr>
      <w:r>
        <w:t xml:space="preserve">  }</w:t>
      </w:r>
    </w:p>
    <w:p w:rsidR="00563417" w:rsidRDefault="00563417" w:rsidP="00563417">
      <w:pPr>
        <w:pStyle w:val="PL"/>
      </w:pPr>
      <w:r>
        <w:t xml:space="preserve">  </w:t>
      </w:r>
    </w:p>
    <w:p w:rsidR="00563417" w:rsidRDefault="00563417" w:rsidP="00563417">
      <w:pPr>
        <w:pStyle w:val="PL"/>
      </w:pPr>
      <w:r>
        <w:t xml:space="preserve">  grouping EP_X2CGrp {</w:t>
      </w:r>
    </w:p>
    <w:p w:rsidR="00563417" w:rsidRDefault="00563417" w:rsidP="00563417">
      <w:pPr>
        <w:pStyle w:val="PL"/>
      </w:pPr>
      <w:r>
        <w:t xml:space="preserve">    description "Represents the EP_X2C IOC.";</w:t>
      </w:r>
    </w:p>
    <w:p w:rsidR="00563417" w:rsidRDefault="00563417" w:rsidP="00563417">
      <w:pPr>
        <w:pStyle w:val="PL"/>
      </w:pPr>
      <w:r>
        <w:t xml:space="preserve">    reference "3GPP TS 28.541, 3GPP TS 36.423";</w:t>
      </w:r>
    </w:p>
    <w:p w:rsidR="00563417" w:rsidRDefault="00563417" w:rsidP="00563417">
      <w:pPr>
        <w:pStyle w:val="PL"/>
      </w:pPr>
      <w:r>
        <w:t xml:space="preserve">    uses eprp3gpp:EP_Common;</w:t>
      </w:r>
    </w:p>
    <w:p w:rsidR="00563417" w:rsidRDefault="00563417" w:rsidP="00563417">
      <w:pPr>
        <w:pStyle w:val="PL"/>
      </w:pPr>
      <w:r>
        <w:t xml:space="preserve">  }</w:t>
      </w:r>
    </w:p>
    <w:p w:rsidR="00563417" w:rsidRDefault="00563417" w:rsidP="00563417">
      <w:pPr>
        <w:pStyle w:val="PL"/>
      </w:pPr>
      <w:r>
        <w:t xml:space="preserve">  </w:t>
      </w:r>
    </w:p>
    <w:p w:rsidR="00563417" w:rsidRDefault="00563417" w:rsidP="00563417">
      <w:pPr>
        <w:pStyle w:val="PL"/>
      </w:pPr>
      <w:r>
        <w:t xml:space="preserve">  grouping EP_X2UGrp {</w:t>
      </w:r>
    </w:p>
    <w:p w:rsidR="00563417" w:rsidRDefault="00563417" w:rsidP="00563417">
      <w:pPr>
        <w:pStyle w:val="PL"/>
      </w:pPr>
      <w:r>
        <w:t xml:space="preserve">    description "Represents the EP_X2U IOC.";</w:t>
      </w:r>
    </w:p>
    <w:p w:rsidR="00563417" w:rsidRDefault="00563417" w:rsidP="00563417">
      <w:pPr>
        <w:pStyle w:val="PL"/>
      </w:pPr>
      <w:r>
        <w:t xml:space="preserve">    reference "3GPP TS 28.541, 3GPP TS 36.425";</w:t>
      </w:r>
    </w:p>
    <w:p w:rsidR="00563417" w:rsidRDefault="00563417" w:rsidP="00563417">
      <w:pPr>
        <w:pStyle w:val="PL"/>
      </w:pPr>
      <w:r>
        <w:t xml:space="preserve">    uses eprp3gpp:EP_Common;</w:t>
      </w:r>
    </w:p>
    <w:p w:rsidR="00563417" w:rsidRDefault="00563417" w:rsidP="00563417">
      <w:pPr>
        <w:pStyle w:val="PL"/>
      </w:pPr>
      <w:r>
        <w:t xml:space="preserve">  }</w:t>
      </w:r>
    </w:p>
    <w:p w:rsidR="00563417" w:rsidRDefault="00563417" w:rsidP="00563417">
      <w:pPr>
        <w:pStyle w:val="PL"/>
      </w:pPr>
      <w:r>
        <w:t xml:space="preserve">  </w:t>
      </w:r>
    </w:p>
    <w:p w:rsidR="00563417" w:rsidRDefault="00563417" w:rsidP="00563417">
      <w:pPr>
        <w:pStyle w:val="PL"/>
      </w:pPr>
      <w:r>
        <w:t xml:space="preserve">  grouping EP_S1UGrp {</w:t>
      </w:r>
    </w:p>
    <w:p w:rsidR="00563417" w:rsidRDefault="00563417" w:rsidP="00563417">
      <w:pPr>
        <w:pStyle w:val="PL"/>
      </w:pPr>
      <w:r>
        <w:t xml:space="preserve">    description "Represents the EP_S1U IOC.";</w:t>
      </w:r>
    </w:p>
    <w:p w:rsidR="00563417" w:rsidRDefault="00563417" w:rsidP="00563417">
      <w:pPr>
        <w:pStyle w:val="PL"/>
      </w:pPr>
      <w:r>
        <w:t xml:space="preserve">    reference "3GPP TS 28.541, 3GPP TS 36.410";</w:t>
      </w:r>
    </w:p>
    <w:p w:rsidR="00563417" w:rsidRDefault="00563417" w:rsidP="00563417">
      <w:pPr>
        <w:pStyle w:val="PL"/>
      </w:pPr>
      <w:r>
        <w:t xml:space="preserve">    uses eprp3gpp:EP_Common;</w:t>
      </w:r>
    </w:p>
    <w:p w:rsidR="00563417" w:rsidRDefault="00563417" w:rsidP="00563417">
      <w:pPr>
        <w:pStyle w:val="PL"/>
      </w:pPr>
      <w:r>
        <w:t xml:space="preserve">  }</w:t>
      </w:r>
    </w:p>
    <w:p w:rsidR="00563417" w:rsidRDefault="00563417" w:rsidP="00563417">
      <w:pPr>
        <w:pStyle w:val="PL"/>
      </w:pPr>
    </w:p>
    <w:p w:rsidR="00563417" w:rsidRDefault="00563417" w:rsidP="00563417">
      <w:pPr>
        <w:pStyle w:val="PL"/>
      </w:pPr>
      <w:r>
        <w:t xml:space="preserve">  augment "/me3gpp:ManagedElement/gnbcucp3gpp:GNBCUCPFunction" {</w:t>
      </w:r>
    </w:p>
    <w:p w:rsidR="00563417" w:rsidRDefault="00563417" w:rsidP="00563417">
      <w:pPr>
        <w:pStyle w:val="PL"/>
      </w:pPr>
    </w:p>
    <w:p w:rsidR="00563417" w:rsidRDefault="00563417" w:rsidP="00563417">
      <w:pPr>
        <w:pStyle w:val="PL"/>
      </w:pPr>
      <w:r>
        <w:t xml:space="preserve">    list EP_E1 {</w:t>
      </w:r>
    </w:p>
    <w:p w:rsidR="00563417" w:rsidRDefault="00563417" w:rsidP="00563417">
      <w:pPr>
        <w:pStyle w:val="PL"/>
      </w:pPr>
      <w:r>
        <w:t xml:space="preserve">      description "Represents the local end point of the logical link,</w:t>
      </w:r>
    </w:p>
    <w:p w:rsidR="00563417" w:rsidRDefault="00563417" w:rsidP="00563417">
      <w:pPr>
        <w:pStyle w:val="PL"/>
      </w:pPr>
      <w:r>
        <w:t xml:space="preserve">        supporting E1 interface between gNB-CU-CP and gNB-CU-UP.";</w:t>
      </w:r>
    </w:p>
    <w:p w:rsidR="00563417" w:rsidRDefault="00563417" w:rsidP="00563417">
      <w:pPr>
        <w:pStyle w:val="PL"/>
      </w:pPr>
      <w:r>
        <w:t xml:space="preserve">      reference "3GPP TS 28.541, 3GPP TS 38.401";</w:t>
      </w:r>
    </w:p>
    <w:p w:rsidR="00563417" w:rsidRDefault="00563417" w:rsidP="00563417">
      <w:pPr>
        <w:pStyle w:val="PL"/>
      </w:pPr>
      <w:r>
        <w:t xml:space="preserve">      key id;</w:t>
      </w:r>
    </w:p>
    <w:p w:rsidR="00563417" w:rsidRDefault="00563417" w:rsidP="00563417">
      <w:pPr>
        <w:pStyle w:val="PL"/>
      </w:pPr>
      <w:r>
        <w:t xml:space="preserve">      uses top3gpp:Top_Grp;</w:t>
      </w:r>
    </w:p>
    <w:p w:rsidR="00563417" w:rsidRDefault="00563417" w:rsidP="00563417">
      <w:pPr>
        <w:pStyle w:val="PL"/>
      </w:pPr>
      <w:r>
        <w:t xml:space="preserve">      container attributes {    </w:t>
      </w:r>
    </w:p>
    <w:p w:rsidR="00563417" w:rsidRDefault="00563417" w:rsidP="00563417">
      <w:pPr>
        <w:pStyle w:val="PL"/>
      </w:pPr>
      <w:r>
        <w:t xml:space="preserve">        uses EP_E1Grp;</w:t>
      </w:r>
    </w:p>
    <w:p w:rsidR="00563417" w:rsidRDefault="00563417" w:rsidP="00563417">
      <w:pPr>
        <w:pStyle w:val="PL"/>
      </w:pPr>
      <w:r>
        <w:t xml:space="preserve">      }</w:t>
      </w:r>
    </w:p>
    <w:p w:rsidR="00563417" w:rsidRDefault="00563417" w:rsidP="00563417">
      <w:pPr>
        <w:pStyle w:val="PL"/>
      </w:pPr>
      <w:r>
        <w:t xml:space="preserve">    }</w:t>
      </w:r>
    </w:p>
    <w:p w:rsidR="00563417" w:rsidRDefault="00563417" w:rsidP="00563417">
      <w:pPr>
        <w:pStyle w:val="PL"/>
      </w:pPr>
    </w:p>
    <w:p w:rsidR="00563417" w:rsidRDefault="00563417" w:rsidP="00563417">
      <w:pPr>
        <w:pStyle w:val="PL"/>
      </w:pPr>
      <w:r>
        <w:t xml:space="preserve">    list EP_F1C {</w:t>
      </w:r>
    </w:p>
    <w:p w:rsidR="00563417" w:rsidRDefault="00563417" w:rsidP="00563417">
      <w:pPr>
        <w:pStyle w:val="PL"/>
      </w:pPr>
      <w:r>
        <w:t xml:space="preserve">      description "Represents the local end point of the control plane</w:t>
      </w:r>
    </w:p>
    <w:p w:rsidR="00563417" w:rsidRDefault="00563417" w:rsidP="00563417">
      <w:pPr>
        <w:pStyle w:val="PL"/>
      </w:pPr>
      <w:r>
        <w:t xml:space="preserve">        interface (F1-C) between the DU and CU or CU-CP.";</w:t>
      </w:r>
    </w:p>
    <w:p w:rsidR="00563417" w:rsidRDefault="00563417" w:rsidP="00563417">
      <w:pPr>
        <w:pStyle w:val="PL"/>
      </w:pPr>
      <w:r>
        <w:t xml:space="preserve">      reference "3GPP TS 28.541, 3GPP TS 38.470";</w:t>
      </w:r>
    </w:p>
    <w:p w:rsidR="00563417" w:rsidRDefault="00563417" w:rsidP="00563417">
      <w:pPr>
        <w:pStyle w:val="PL"/>
      </w:pPr>
      <w:r>
        <w:t xml:space="preserve">      key id;</w:t>
      </w:r>
    </w:p>
    <w:p w:rsidR="00563417" w:rsidRDefault="00563417" w:rsidP="00563417">
      <w:pPr>
        <w:pStyle w:val="PL"/>
      </w:pPr>
      <w:r>
        <w:t xml:space="preserve">      uses top3gpp:Top_Grp;</w:t>
      </w:r>
    </w:p>
    <w:p w:rsidR="00563417" w:rsidRDefault="00563417" w:rsidP="00563417">
      <w:pPr>
        <w:pStyle w:val="PL"/>
      </w:pPr>
      <w:r>
        <w:t xml:space="preserve">      container attributes {    </w:t>
      </w:r>
    </w:p>
    <w:p w:rsidR="00563417" w:rsidRDefault="00563417" w:rsidP="00563417">
      <w:pPr>
        <w:pStyle w:val="PL"/>
      </w:pPr>
      <w:r>
        <w:t xml:space="preserve">        uses EP_F1CGrp;</w:t>
      </w:r>
    </w:p>
    <w:p w:rsidR="00563417" w:rsidRDefault="00563417" w:rsidP="00563417">
      <w:pPr>
        <w:pStyle w:val="PL"/>
      </w:pPr>
      <w:r>
        <w:t xml:space="preserve">      }</w:t>
      </w:r>
    </w:p>
    <w:p w:rsidR="00563417" w:rsidRDefault="00563417" w:rsidP="00563417">
      <w:pPr>
        <w:pStyle w:val="PL"/>
      </w:pPr>
      <w:r>
        <w:t xml:space="preserve">    }</w:t>
      </w:r>
    </w:p>
    <w:p w:rsidR="00563417" w:rsidRDefault="00563417" w:rsidP="00563417">
      <w:pPr>
        <w:pStyle w:val="PL"/>
      </w:pPr>
    </w:p>
    <w:p w:rsidR="00563417" w:rsidRDefault="00563417" w:rsidP="00563417">
      <w:pPr>
        <w:pStyle w:val="PL"/>
      </w:pPr>
      <w:r>
        <w:t xml:space="preserve">    list EP_NgC {</w:t>
      </w:r>
    </w:p>
    <w:p w:rsidR="00563417" w:rsidRDefault="00563417" w:rsidP="00563417">
      <w:pPr>
        <w:pStyle w:val="PL"/>
      </w:pPr>
      <w:r>
        <w:t xml:space="preserve">      description "Represents the local end point of the control plane</w:t>
      </w:r>
    </w:p>
    <w:p w:rsidR="00563417" w:rsidRDefault="00563417" w:rsidP="00563417">
      <w:pPr>
        <w:pStyle w:val="PL"/>
      </w:pPr>
      <w:r>
        <w:t xml:space="preserve">        interface (NG-C) between the gNB and NG-Core entity.";</w:t>
      </w:r>
    </w:p>
    <w:p w:rsidR="00563417" w:rsidRDefault="00563417" w:rsidP="00563417">
      <w:pPr>
        <w:pStyle w:val="PL"/>
      </w:pPr>
      <w:r>
        <w:t xml:space="preserve">      reference "3GPP TS 28.541, 3GPP TS 38.470";</w:t>
      </w:r>
    </w:p>
    <w:p w:rsidR="00563417" w:rsidRDefault="00563417" w:rsidP="00563417">
      <w:pPr>
        <w:pStyle w:val="PL"/>
      </w:pPr>
      <w:r>
        <w:t xml:space="preserve">      key id;</w:t>
      </w:r>
    </w:p>
    <w:p w:rsidR="00563417" w:rsidRDefault="00563417" w:rsidP="00563417">
      <w:pPr>
        <w:pStyle w:val="PL"/>
      </w:pPr>
      <w:r>
        <w:t xml:space="preserve">      uses top3gpp:Top_Grp;</w:t>
      </w:r>
    </w:p>
    <w:p w:rsidR="00563417" w:rsidRDefault="00563417" w:rsidP="00563417">
      <w:pPr>
        <w:pStyle w:val="PL"/>
      </w:pPr>
      <w:r>
        <w:t xml:space="preserve">      container attributes {    </w:t>
      </w:r>
    </w:p>
    <w:p w:rsidR="00563417" w:rsidRDefault="00563417" w:rsidP="00563417">
      <w:pPr>
        <w:pStyle w:val="PL"/>
      </w:pPr>
      <w:r>
        <w:t xml:space="preserve">        uses EP_NgCGrp;</w:t>
      </w:r>
    </w:p>
    <w:p w:rsidR="00563417" w:rsidRDefault="00563417" w:rsidP="00563417">
      <w:pPr>
        <w:pStyle w:val="PL"/>
      </w:pPr>
      <w:r>
        <w:t xml:space="preserve">      }</w:t>
      </w:r>
    </w:p>
    <w:p w:rsidR="00563417" w:rsidRDefault="00563417" w:rsidP="00563417">
      <w:pPr>
        <w:pStyle w:val="PL"/>
      </w:pPr>
      <w:r>
        <w:t xml:space="preserve">    }</w:t>
      </w:r>
    </w:p>
    <w:p w:rsidR="00563417" w:rsidRDefault="00563417" w:rsidP="00563417">
      <w:pPr>
        <w:pStyle w:val="PL"/>
      </w:pPr>
    </w:p>
    <w:p w:rsidR="00563417" w:rsidRDefault="00563417" w:rsidP="00563417">
      <w:pPr>
        <w:pStyle w:val="PL"/>
      </w:pPr>
      <w:r>
        <w:t xml:space="preserve">    list EP_XnC {</w:t>
      </w:r>
    </w:p>
    <w:p w:rsidR="00563417" w:rsidRDefault="00563417" w:rsidP="00563417">
      <w:pPr>
        <w:pStyle w:val="PL"/>
      </w:pPr>
      <w:r>
        <w:lastRenderedPageBreak/>
        <w:t xml:space="preserve">      description "Represents the local gNB node end point of the logical</w:t>
      </w:r>
    </w:p>
    <w:p w:rsidR="00563417" w:rsidRDefault="00563417" w:rsidP="00563417">
      <w:pPr>
        <w:pStyle w:val="PL"/>
      </w:pPr>
      <w:r>
        <w:t xml:space="preserve">        link, supporting Xn application protocols, to a neighbour NG-RAN node </w:t>
      </w:r>
    </w:p>
    <w:p w:rsidR="00563417" w:rsidRDefault="00563417" w:rsidP="00563417">
      <w:pPr>
        <w:pStyle w:val="PL"/>
      </w:pPr>
      <w:r>
        <w:t xml:space="preserve">        (including gNB and ng-eNB). The Xn Application PDUs are carried over </w:t>
      </w:r>
    </w:p>
    <w:p w:rsidR="00563417" w:rsidRDefault="00563417" w:rsidP="00563417">
      <w:pPr>
        <w:pStyle w:val="PL"/>
      </w:pPr>
      <w:r>
        <w:t xml:space="preserve">        SCTP/IP/Data link layer/Physical layer stack.";</w:t>
      </w:r>
    </w:p>
    <w:p w:rsidR="00563417" w:rsidRDefault="00563417" w:rsidP="00563417">
      <w:pPr>
        <w:pStyle w:val="PL"/>
      </w:pPr>
      <w:r>
        <w:t xml:space="preserve">      reference "3GPP TS 28.541, 3GPP TS 38.420 subclause 7";</w:t>
      </w:r>
    </w:p>
    <w:p w:rsidR="00563417" w:rsidRDefault="00563417" w:rsidP="00563417">
      <w:pPr>
        <w:pStyle w:val="PL"/>
      </w:pPr>
      <w:r>
        <w:t xml:space="preserve">      key id;</w:t>
      </w:r>
    </w:p>
    <w:p w:rsidR="00563417" w:rsidRDefault="00563417" w:rsidP="00563417">
      <w:pPr>
        <w:pStyle w:val="PL"/>
      </w:pPr>
      <w:r>
        <w:t xml:space="preserve">      uses top3gpp:Top_Grp;</w:t>
      </w:r>
    </w:p>
    <w:p w:rsidR="00563417" w:rsidRPr="008E6D39" w:rsidRDefault="00563417" w:rsidP="00563417">
      <w:pPr>
        <w:pStyle w:val="PL"/>
        <w:rPr>
          <w:lang w:val="fr-FR"/>
        </w:rPr>
      </w:pPr>
      <w:r>
        <w:t xml:space="preserve">      </w:t>
      </w:r>
      <w:r w:rsidRPr="008E6D39">
        <w:rPr>
          <w:lang w:val="fr-FR"/>
        </w:rPr>
        <w:t xml:space="preserve">container attributes {    </w:t>
      </w:r>
    </w:p>
    <w:p w:rsidR="00563417" w:rsidRPr="008E6D39" w:rsidRDefault="00563417" w:rsidP="00563417">
      <w:pPr>
        <w:pStyle w:val="PL"/>
        <w:rPr>
          <w:lang w:val="fr-FR"/>
        </w:rPr>
      </w:pPr>
      <w:r w:rsidRPr="008E6D39">
        <w:rPr>
          <w:lang w:val="fr-FR"/>
        </w:rPr>
        <w:t xml:space="preserve">        uses EP_XnCGrp;</w:t>
      </w:r>
    </w:p>
    <w:p w:rsidR="00563417" w:rsidRDefault="00563417" w:rsidP="00563417">
      <w:pPr>
        <w:pStyle w:val="PL"/>
      </w:pPr>
      <w:r w:rsidRPr="008E6D39">
        <w:rPr>
          <w:lang w:val="fr-FR"/>
        </w:rPr>
        <w:t xml:space="preserve">      </w:t>
      </w:r>
      <w:r>
        <w:t>}</w:t>
      </w:r>
    </w:p>
    <w:p w:rsidR="00563417" w:rsidRDefault="00563417" w:rsidP="00563417">
      <w:pPr>
        <w:pStyle w:val="PL"/>
      </w:pPr>
      <w:r>
        <w:t xml:space="preserve">    }</w:t>
      </w:r>
    </w:p>
    <w:p w:rsidR="00563417" w:rsidRDefault="00563417" w:rsidP="00563417">
      <w:pPr>
        <w:pStyle w:val="PL"/>
      </w:pPr>
    </w:p>
    <w:p w:rsidR="00563417" w:rsidRDefault="00563417" w:rsidP="00563417">
      <w:pPr>
        <w:pStyle w:val="PL"/>
      </w:pPr>
      <w:r>
        <w:t xml:space="preserve">    list EP_X2C {</w:t>
      </w:r>
    </w:p>
    <w:p w:rsidR="00563417" w:rsidRDefault="00563417" w:rsidP="00563417">
      <w:pPr>
        <w:pStyle w:val="PL"/>
      </w:pPr>
      <w:r>
        <w:t xml:space="preserve">      description "Represents the local end point of the logical link,</w:t>
      </w:r>
    </w:p>
    <w:p w:rsidR="00563417" w:rsidRDefault="00563417" w:rsidP="00563417">
      <w:pPr>
        <w:pStyle w:val="PL"/>
      </w:pPr>
      <w:r>
        <w:t xml:space="preserve">        supporting X2-C application protocols used in EN-DC, to a neighbour</w:t>
      </w:r>
    </w:p>
    <w:p w:rsidR="00563417" w:rsidRPr="008E6D39" w:rsidRDefault="00563417" w:rsidP="00563417">
      <w:pPr>
        <w:pStyle w:val="PL"/>
        <w:rPr>
          <w:lang w:val="fr-FR"/>
        </w:rPr>
      </w:pPr>
      <w:r>
        <w:t xml:space="preserve">        </w:t>
      </w:r>
      <w:r w:rsidRPr="008E6D39">
        <w:rPr>
          <w:lang w:val="fr-FR"/>
        </w:rPr>
        <w:t>eNB or en-gNB node.";</w:t>
      </w:r>
    </w:p>
    <w:p w:rsidR="00563417" w:rsidRDefault="00563417" w:rsidP="00563417">
      <w:pPr>
        <w:pStyle w:val="PL"/>
      </w:pPr>
      <w:r w:rsidRPr="008E6D39">
        <w:rPr>
          <w:lang w:val="fr-FR"/>
        </w:rPr>
        <w:t xml:space="preserve">      </w:t>
      </w:r>
      <w:r>
        <w:t>reference "3GPP TS 28.541, 3GPP TS 36.423";</w:t>
      </w:r>
    </w:p>
    <w:p w:rsidR="00563417" w:rsidRDefault="00563417" w:rsidP="00563417">
      <w:pPr>
        <w:pStyle w:val="PL"/>
      </w:pPr>
      <w:r>
        <w:t xml:space="preserve">      key id;</w:t>
      </w:r>
    </w:p>
    <w:p w:rsidR="00563417" w:rsidRDefault="00563417" w:rsidP="00563417">
      <w:pPr>
        <w:pStyle w:val="PL"/>
      </w:pPr>
      <w:r>
        <w:t xml:space="preserve">      uses top3gpp:Top_Grp;</w:t>
      </w:r>
    </w:p>
    <w:p w:rsidR="00563417" w:rsidRDefault="00563417" w:rsidP="00563417">
      <w:pPr>
        <w:pStyle w:val="PL"/>
      </w:pPr>
      <w:r>
        <w:t xml:space="preserve">      container attributes {    </w:t>
      </w:r>
    </w:p>
    <w:p w:rsidR="00563417" w:rsidRDefault="00563417" w:rsidP="00563417">
      <w:pPr>
        <w:pStyle w:val="PL"/>
      </w:pPr>
      <w:r>
        <w:t xml:space="preserve">        uses EP_X2CGrp;</w:t>
      </w:r>
    </w:p>
    <w:p w:rsidR="00563417" w:rsidRDefault="00563417" w:rsidP="00563417">
      <w:pPr>
        <w:pStyle w:val="PL"/>
      </w:pPr>
      <w:r>
        <w:t xml:space="preserve">      }</w:t>
      </w:r>
    </w:p>
    <w:p w:rsidR="00563417" w:rsidRDefault="00563417" w:rsidP="00563417">
      <w:pPr>
        <w:pStyle w:val="PL"/>
      </w:pPr>
      <w:r>
        <w:t xml:space="preserve">    }</w:t>
      </w:r>
    </w:p>
    <w:p w:rsidR="00563417" w:rsidRDefault="00563417" w:rsidP="00563417">
      <w:pPr>
        <w:pStyle w:val="PL"/>
      </w:pPr>
      <w:r>
        <w:t xml:space="preserve">  }</w:t>
      </w:r>
    </w:p>
    <w:p w:rsidR="00563417" w:rsidRDefault="00563417" w:rsidP="00563417">
      <w:pPr>
        <w:pStyle w:val="PL"/>
      </w:pPr>
    </w:p>
    <w:p w:rsidR="00563417" w:rsidRDefault="00563417" w:rsidP="00563417">
      <w:pPr>
        <w:pStyle w:val="PL"/>
      </w:pPr>
      <w:r>
        <w:t xml:space="preserve">  augment "/me3gpp:ManagedElement/gnbcuup3gpp:GNBCUUPFunction" {</w:t>
      </w:r>
    </w:p>
    <w:p w:rsidR="00563417" w:rsidRDefault="00563417" w:rsidP="00563417">
      <w:pPr>
        <w:pStyle w:val="PL"/>
      </w:pPr>
    </w:p>
    <w:p w:rsidR="00563417" w:rsidRDefault="00563417" w:rsidP="00563417">
      <w:pPr>
        <w:pStyle w:val="PL"/>
      </w:pPr>
      <w:r>
        <w:t xml:space="preserve">    list EP_E1 {</w:t>
      </w:r>
    </w:p>
    <w:p w:rsidR="00563417" w:rsidRDefault="00563417" w:rsidP="00563417">
      <w:pPr>
        <w:pStyle w:val="PL"/>
      </w:pPr>
      <w:r>
        <w:t xml:space="preserve">      description "Represents the local end point of the logical link,</w:t>
      </w:r>
    </w:p>
    <w:p w:rsidR="00563417" w:rsidRDefault="00563417" w:rsidP="00563417">
      <w:pPr>
        <w:pStyle w:val="PL"/>
      </w:pPr>
      <w:r>
        <w:t xml:space="preserve">        supporting E1 interface between gNB-CU-CP and gNB-CU-UP.";</w:t>
      </w:r>
    </w:p>
    <w:p w:rsidR="00563417" w:rsidRDefault="00563417" w:rsidP="00563417">
      <w:pPr>
        <w:pStyle w:val="PL"/>
      </w:pPr>
      <w:r>
        <w:t xml:space="preserve">      reference "3GPP TS 28.541, 3GPP TS 38.401";</w:t>
      </w:r>
    </w:p>
    <w:p w:rsidR="00563417" w:rsidRDefault="00563417" w:rsidP="00563417">
      <w:pPr>
        <w:pStyle w:val="PL"/>
      </w:pPr>
      <w:r>
        <w:t xml:space="preserve">      key id;</w:t>
      </w:r>
    </w:p>
    <w:p w:rsidR="00563417" w:rsidRDefault="00563417" w:rsidP="00563417">
      <w:pPr>
        <w:pStyle w:val="PL"/>
      </w:pPr>
      <w:r>
        <w:t xml:space="preserve">      uses top3gpp:Top_Grp;</w:t>
      </w:r>
    </w:p>
    <w:p w:rsidR="00563417" w:rsidRDefault="00563417" w:rsidP="00563417">
      <w:pPr>
        <w:pStyle w:val="PL"/>
      </w:pPr>
      <w:r>
        <w:t xml:space="preserve">      container attributes {    </w:t>
      </w:r>
    </w:p>
    <w:p w:rsidR="00563417" w:rsidRDefault="00563417" w:rsidP="00563417">
      <w:pPr>
        <w:pStyle w:val="PL"/>
      </w:pPr>
      <w:r>
        <w:t xml:space="preserve">        uses EP_E1Grp;</w:t>
      </w:r>
    </w:p>
    <w:p w:rsidR="00563417" w:rsidRDefault="00563417" w:rsidP="00563417">
      <w:pPr>
        <w:pStyle w:val="PL"/>
      </w:pPr>
      <w:r>
        <w:t xml:space="preserve">      }</w:t>
      </w:r>
    </w:p>
    <w:p w:rsidR="00563417" w:rsidRDefault="00563417" w:rsidP="00563417">
      <w:pPr>
        <w:pStyle w:val="PL"/>
      </w:pPr>
      <w:r>
        <w:t xml:space="preserve">    }</w:t>
      </w:r>
    </w:p>
    <w:p w:rsidR="00563417" w:rsidRDefault="00563417" w:rsidP="00563417">
      <w:pPr>
        <w:pStyle w:val="PL"/>
      </w:pPr>
    </w:p>
    <w:p w:rsidR="00563417" w:rsidRDefault="00563417" w:rsidP="00563417">
      <w:pPr>
        <w:pStyle w:val="PL"/>
      </w:pPr>
      <w:r>
        <w:t xml:space="preserve">    list EP_F1U {</w:t>
      </w:r>
    </w:p>
    <w:p w:rsidR="00563417" w:rsidRDefault="00563417" w:rsidP="00563417">
      <w:pPr>
        <w:pStyle w:val="PL"/>
      </w:pPr>
      <w:r>
        <w:t xml:space="preserve">      description "Represents the local end point of the user plane</w:t>
      </w:r>
    </w:p>
    <w:p w:rsidR="00563417" w:rsidRDefault="00563417" w:rsidP="00563417">
      <w:pPr>
        <w:pStyle w:val="PL"/>
      </w:pPr>
      <w:r>
        <w:t xml:space="preserve">        interface (F1-U) between the DU and CU or CU-UP.";</w:t>
      </w:r>
    </w:p>
    <w:p w:rsidR="00563417" w:rsidRDefault="00563417" w:rsidP="00563417">
      <w:pPr>
        <w:pStyle w:val="PL"/>
      </w:pPr>
      <w:r>
        <w:t xml:space="preserve">      reference "3GPP TS 28.541, 3GPP TS 38.470";</w:t>
      </w:r>
    </w:p>
    <w:p w:rsidR="00563417" w:rsidRDefault="00563417" w:rsidP="00563417">
      <w:pPr>
        <w:pStyle w:val="PL"/>
      </w:pPr>
      <w:r>
        <w:t xml:space="preserve">      key id;</w:t>
      </w:r>
    </w:p>
    <w:p w:rsidR="00563417" w:rsidRDefault="00563417" w:rsidP="00563417">
      <w:pPr>
        <w:pStyle w:val="PL"/>
      </w:pPr>
      <w:r>
        <w:t xml:space="preserve">      uses top3gpp:Top_Grp;</w:t>
      </w:r>
    </w:p>
    <w:p w:rsidR="00563417" w:rsidRDefault="00563417" w:rsidP="00563417">
      <w:pPr>
        <w:pStyle w:val="PL"/>
      </w:pPr>
      <w:r>
        <w:t xml:space="preserve">      container attributes {    </w:t>
      </w:r>
    </w:p>
    <w:p w:rsidR="00563417" w:rsidRDefault="00563417" w:rsidP="00563417">
      <w:pPr>
        <w:pStyle w:val="PL"/>
      </w:pPr>
      <w:r>
        <w:t xml:space="preserve">        uses EP_F1UGrp;</w:t>
      </w:r>
    </w:p>
    <w:p w:rsidR="00563417" w:rsidRDefault="00563417" w:rsidP="00563417">
      <w:pPr>
        <w:pStyle w:val="PL"/>
      </w:pPr>
      <w:r>
        <w:t xml:space="preserve">      }</w:t>
      </w:r>
    </w:p>
    <w:p w:rsidR="00563417" w:rsidRDefault="00563417" w:rsidP="00563417">
      <w:pPr>
        <w:pStyle w:val="PL"/>
      </w:pPr>
      <w:r>
        <w:t xml:space="preserve">    }</w:t>
      </w:r>
    </w:p>
    <w:p w:rsidR="00563417" w:rsidRDefault="00563417" w:rsidP="00563417">
      <w:pPr>
        <w:pStyle w:val="PL"/>
      </w:pPr>
    </w:p>
    <w:p w:rsidR="00563417" w:rsidRDefault="00563417" w:rsidP="00563417">
      <w:pPr>
        <w:pStyle w:val="PL"/>
      </w:pPr>
      <w:r>
        <w:t xml:space="preserve">    list EP_NgU {</w:t>
      </w:r>
    </w:p>
    <w:p w:rsidR="00563417" w:rsidRDefault="00563417" w:rsidP="00563417">
      <w:pPr>
        <w:pStyle w:val="PL"/>
      </w:pPr>
      <w:r>
        <w:t xml:space="preserve">      description "Represents the local end point of the NG user plane</w:t>
      </w:r>
    </w:p>
    <w:p w:rsidR="00563417" w:rsidRDefault="00563417" w:rsidP="00563417">
      <w:pPr>
        <w:pStyle w:val="PL"/>
      </w:pPr>
      <w:r>
        <w:t xml:space="preserve">        (NG-U) interface between the gNB and </w:t>
      </w:r>
      <w:ins w:id="30" w:author="Chenxiumin" w:date="2021-03-03T17:16:00Z">
        <w:r w:rsidR="00430093">
          <w:t>UPF</w:t>
        </w:r>
      </w:ins>
      <w:del w:id="31" w:author="Chenxiumin" w:date="2021-03-03T17:16:00Z">
        <w:r w:rsidDel="00430093">
          <w:delText>the UPGW</w:delText>
        </w:r>
      </w:del>
      <w:r>
        <w:t>.";</w:t>
      </w:r>
    </w:p>
    <w:p w:rsidR="00563417" w:rsidRDefault="00563417" w:rsidP="00563417">
      <w:pPr>
        <w:pStyle w:val="PL"/>
      </w:pPr>
      <w:r>
        <w:t xml:space="preserve">      reference "3GPP TS 28.541, 3GPP TS 38.470";</w:t>
      </w:r>
    </w:p>
    <w:p w:rsidR="00563417" w:rsidRDefault="00563417" w:rsidP="00563417">
      <w:pPr>
        <w:pStyle w:val="PL"/>
      </w:pPr>
      <w:r>
        <w:t xml:space="preserve">      key id;</w:t>
      </w:r>
    </w:p>
    <w:p w:rsidR="00563417" w:rsidRDefault="00563417" w:rsidP="00563417">
      <w:pPr>
        <w:pStyle w:val="PL"/>
      </w:pPr>
      <w:r>
        <w:t xml:space="preserve">      uses top3gpp:Top_Grp;</w:t>
      </w:r>
    </w:p>
    <w:p w:rsidR="00563417" w:rsidRDefault="00563417" w:rsidP="00563417">
      <w:pPr>
        <w:pStyle w:val="PL"/>
      </w:pPr>
      <w:r>
        <w:t xml:space="preserve">      container attributes {    </w:t>
      </w:r>
    </w:p>
    <w:p w:rsidR="00563417" w:rsidRDefault="00563417" w:rsidP="00563417">
      <w:pPr>
        <w:pStyle w:val="PL"/>
      </w:pPr>
      <w:r>
        <w:t xml:space="preserve">        uses EP_NgUGrp;</w:t>
      </w:r>
    </w:p>
    <w:p w:rsidR="00563417" w:rsidRDefault="00563417" w:rsidP="00563417">
      <w:pPr>
        <w:pStyle w:val="PL"/>
      </w:pPr>
      <w:r>
        <w:t xml:space="preserve">      }</w:t>
      </w:r>
    </w:p>
    <w:p w:rsidR="00563417" w:rsidRDefault="00563417" w:rsidP="00563417">
      <w:pPr>
        <w:pStyle w:val="PL"/>
      </w:pPr>
      <w:r>
        <w:t xml:space="preserve">    }</w:t>
      </w:r>
    </w:p>
    <w:p w:rsidR="00563417" w:rsidRDefault="00563417" w:rsidP="00563417">
      <w:pPr>
        <w:pStyle w:val="PL"/>
      </w:pPr>
    </w:p>
    <w:p w:rsidR="00563417" w:rsidRDefault="00563417" w:rsidP="00563417">
      <w:pPr>
        <w:pStyle w:val="PL"/>
      </w:pPr>
      <w:r>
        <w:t xml:space="preserve">    list EP_XnU {</w:t>
      </w:r>
    </w:p>
    <w:p w:rsidR="00563417" w:rsidRDefault="00563417" w:rsidP="00563417">
      <w:pPr>
        <w:pStyle w:val="PL"/>
      </w:pPr>
      <w:r>
        <w:t xml:space="preserve">      description "Represents the one end-point of a logical link supporting</w:t>
      </w:r>
    </w:p>
    <w:p w:rsidR="00563417" w:rsidRDefault="00563417" w:rsidP="00563417">
      <w:pPr>
        <w:pStyle w:val="PL"/>
      </w:pPr>
      <w:r>
        <w:t xml:space="preserve">        the Xn user plane (Xn-U) interface. The Xn-U interface provides</w:t>
      </w:r>
    </w:p>
    <w:p w:rsidR="00563417" w:rsidRDefault="00563417" w:rsidP="00563417">
      <w:pPr>
        <w:pStyle w:val="PL"/>
      </w:pPr>
      <w:r>
        <w:t xml:space="preserve">        non-guaranteed delivery of user plane PDUs between two NG-RAN nodes.";</w:t>
      </w:r>
    </w:p>
    <w:p w:rsidR="00563417" w:rsidRDefault="00563417" w:rsidP="00563417">
      <w:pPr>
        <w:pStyle w:val="PL"/>
      </w:pPr>
      <w:r>
        <w:t xml:space="preserve">      reference "3GPP TS 28.541, 3GPP TS 38.420";</w:t>
      </w:r>
    </w:p>
    <w:p w:rsidR="00563417" w:rsidRDefault="00563417" w:rsidP="00563417">
      <w:pPr>
        <w:pStyle w:val="PL"/>
      </w:pPr>
      <w:r>
        <w:t xml:space="preserve">      key id;</w:t>
      </w:r>
    </w:p>
    <w:p w:rsidR="00563417" w:rsidRDefault="00563417" w:rsidP="00563417">
      <w:pPr>
        <w:pStyle w:val="PL"/>
      </w:pPr>
      <w:r>
        <w:t xml:space="preserve">      uses top3gpp:Top_Grp;</w:t>
      </w:r>
    </w:p>
    <w:p w:rsidR="00563417" w:rsidRPr="008E6D39" w:rsidRDefault="00563417" w:rsidP="00563417">
      <w:pPr>
        <w:pStyle w:val="PL"/>
        <w:rPr>
          <w:lang w:val="fr-FR"/>
        </w:rPr>
      </w:pPr>
      <w:r>
        <w:t xml:space="preserve">      </w:t>
      </w:r>
      <w:r w:rsidRPr="008E6D39">
        <w:rPr>
          <w:lang w:val="fr-FR"/>
        </w:rPr>
        <w:t xml:space="preserve">container attributes {    </w:t>
      </w:r>
    </w:p>
    <w:p w:rsidR="00563417" w:rsidRPr="008E6D39" w:rsidRDefault="00563417" w:rsidP="00563417">
      <w:pPr>
        <w:pStyle w:val="PL"/>
        <w:rPr>
          <w:lang w:val="fr-FR"/>
        </w:rPr>
      </w:pPr>
      <w:r w:rsidRPr="008E6D39">
        <w:rPr>
          <w:lang w:val="fr-FR"/>
        </w:rPr>
        <w:t xml:space="preserve">        uses EP_XnUGrp;</w:t>
      </w:r>
    </w:p>
    <w:p w:rsidR="00563417" w:rsidRDefault="00563417" w:rsidP="00563417">
      <w:pPr>
        <w:pStyle w:val="PL"/>
      </w:pPr>
      <w:r w:rsidRPr="008E6D39">
        <w:rPr>
          <w:lang w:val="fr-FR"/>
        </w:rPr>
        <w:t xml:space="preserve">      </w:t>
      </w:r>
      <w:r>
        <w:t>}</w:t>
      </w:r>
    </w:p>
    <w:p w:rsidR="00563417" w:rsidRDefault="00563417" w:rsidP="00563417">
      <w:pPr>
        <w:pStyle w:val="PL"/>
      </w:pPr>
      <w:r>
        <w:t xml:space="preserve">    }</w:t>
      </w:r>
    </w:p>
    <w:p w:rsidR="00563417" w:rsidRDefault="00563417" w:rsidP="00563417">
      <w:pPr>
        <w:pStyle w:val="PL"/>
      </w:pPr>
    </w:p>
    <w:p w:rsidR="00563417" w:rsidRDefault="00563417" w:rsidP="00563417">
      <w:pPr>
        <w:pStyle w:val="PL"/>
      </w:pPr>
      <w:r>
        <w:t xml:space="preserve">    list EP_X2U {</w:t>
      </w:r>
    </w:p>
    <w:p w:rsidR="00563417" w:rsidRDefault="00563417" w:rsidP="00563417">
      <w:pPr>
        <w:pStyle w:val="PL"/>
      </w:pPr>
      <w:r>
        <w:t xml:space="preserve">      description "Represents the local end-point of a logical link supporting</w:t>
      </w:r>
    </w:p>
    <w:p w:rsidR="00563417" w:rsidRDefault="00563417" w:rsidP="00563417">
      <w:pPr>
        <w:pStyle w:val="PL"/>
      </w:pPr>
      <w:r>
        <w:t xml:space="preserve">        the X2 user plane (X2-U) interface used in EN-DC.";</w:t>
      </w:r>
    </w:p>
    <w:p w:rsidR="00563417" w:rsidRDefault="00563417" w:rsidP="00563417">
      <w:pPr>
        <w:pStyle w:val="PL"/>
      </w:pPr>
      <w:r>
        <w:t xml:space="preserve">      reference "3GPP TS 28.541, 3GPP TS 36.425";</w:t>
      </w:r>
    </w:p>
    <w:p w:rsidR="00563417" w:rsidRDefault="00563417" w:rsidP="00563417">
      <w:pPr>
        <w:pStyle w:val="PL"/>
      </w:pPr>
      <w:r>
        <w:t xml:space="preserve">      key id;</w:t>
      </w:r>
    </w:p>
    <w:p w:rsidR="00563417" w:rsidRDefault="00563417" w:rsidP="00563417">
      <w:pPr>
        <w:pStyle w:val="PL"/>
      </w:pPr>
      <w:r>
        <w:t xml:space="preserve">      uses top3gpp:Top_Grp;</w:t>
      </w:r>
    </w:p>
    <w:p w:rsidR="00563417" w:rsidRDefault="00563417" w:rsidP="00563417">
      <w:pPr>
        <w:pStyle w:val="PL"/>
      </w:pPr>
      <w:r>
        <w:lastRenderedPageBreak/>
        <w:t xml:space="preserve">      container attributes {    </w:t>
      </w:r>
    </w:p>
    <w:p w:rsidR="00563417" w:rsidRDefault="00563417" w:rsidP="00563417">
      <w:pPr>
        <w:pStyle w:val="PL"/>
      </w:pPr>
      <w:r>
        <w:t xml:space="preserve">        uses EP_X2UGrp;</w:t>
      </w:r>
    </w:p>
    <w:p w:rsidR="00563417" w:rsidRDefault="00563417" w:rsidP="00563417">
      <w:pPr>
        <w:pStyle w:val="PL"/>
      </w:pPr>
      <w:r>
        <w:t xml:space="preserve">      }</w:t>
      </w:r>
    </w:p>
    <w:p w:rsidR="00563417" w:rsidRDefault="00563417" w:rsidP="00563417">
      <w:pPr>
        <w:pStyle w:val="PL"/>
      </w:pPr>
      <w:r>
        <w:t xml:space="preserve">    }</w:t>
      </w:r>
    </w:p>
    <w:p w:rsidR="00563417" w:rsidRDefault="00563417" w:rsidP="00563417">
      <w:pPr>
        <w:pStyle w:val="PL"/>
      </w:pPr>
    </w:p>
    <w:p w:rsidR="00563417" w:rsidRDefault="00563417" w:rsidP="00563417">
      <w:pPr>
        <w:pStyle w:val="PL"/>
      </w:pPr>
      <w:r>
        <w:t xml:space="preserve">    list EP_S1U {</w:t>
      </w:r>
    </w:p>
    <w:p w:rsidR="00563417" w:rsidRDefault="00563417" w:rsidP="00563417">
      <w:pPr>
        <w:pStyle w:val="PL"/>
      </w:pPr>
      <w:r>
        <w:t xml:space="preserve">      description "Represents the local end point of the logical link,</w:t>
      </w:r>
    </w:p>
    <w:p w:rsidR="00563417" w:rsidRDefault="00563417" w:rsidP="00563417">
      <w:pPr>
        <w:pStyle w:val="PL"/>
      </w:pPr>
      <w:r>
        <w:t xml:space="preserve">        supporting S1-U interface towards a S-GW node.";</w:t>
      </w:r>
    </w:p>
    <w:p w:rsidR="00563417" w:rsidRDefault="00563417" w:rsidP="00563417">
      <w:pPr>
        <w:pStyle w:val="PL"/>
      </w:pPr>
      <w:r>
        <w:t xml:space="preserve">      reference "3GPP TS 28.541, 3GPP TS 36.410";</w:t>
      </w:r>
    </w:p>
    <w:p w:rsidR="00563417" w:rsidRDefault="00563417" w:rsidP="00563417">
      <w:pPr>
        <w:pStyle w:val="PL"/>
      </w:pPr>
      <w:r>
        <w:t xml:space="preserve">      key id;</w:t>
      </w:r>
    </w:p>
    <w:p w:rsidR="00563417" w:rsidRDefault="00563417" w:rsidP="00563417">
      <w:pPr>
        <w:pStyle w:val="PL"/>
      </w:pPr>
      <w:r>
        <w:t xml:space="preserve">      uses top3gpp:Top_Grp;</w:t>
      </w:r>
    </w:p>
    <w:p w:rsidR="00563417" w:rsidRDefault="00563417" w:rsidP="00563417">
      <w:pPr>
        <w:pStyle w:val="PL"/>
      </w:pPr>
      <w:r>
        <w:t xml:space="preserve">      container attributes {    </w:t>
      </w:r>
    </w:p>
    <w:p w:rsidR="00563417" w:rsidRDefault="00563417" w:rsidP="00563417">
      <w:pPr>
        <w:pStyle w:val="PL"/>
      </w:pPr>
      <w:r>
        <w:t xml:space="preserve">        uses EP_S1UGrp;</w:t>
      </w:r>
    </w:p>
    <w:p w:rsidR="00563417" w:rsidRDefault="00563417" w:rsidP="00563417">
      <w:pPr>
        <w:pStyle w:val="PL"/>
      </w:pPr>
      <w:r>
        <w:t xml:space="preserve">      }</w:t>
      </w:r>
    </w:p>
    <w:p w:rsidR="00563417" w:rsidRDefault="00563417" w:rsidP="00563417">
      <w:pPr>
        <w:pStyle w:val="PL"/>
      </w:pPr>
      <w:r>
        <w:t xml:space="preserve">    }</w:t>
      </w:r>
    </w:p>
    <w:p w:rsidR="00563417" w:rsidRDefault="00563417" w:rsidP="00563417">
      <w:pPr>
        <w:pStyle w:val="PL"/>
      </w:pPr>
      <w:r>
        <w:t xml:space="preserve">  }</w:t>
      </w:r>
    </w:p>
    <w:p w:rsidR="00563417" w:rsidRDefault="00563417" w:rsidP="00563417">
      <w:pPr>
        <w:pStyle w:val="PL"/>
      </w:pPr>
    </w:p>
    <w:p w:rsidR="00563417" w:rsidRDefault="00563417" w:rsidP="00563417">
      <w:pPr>
        <w:pStyle w:val="PL"/>
      </w:pPr>
      <w:r>
        <w:t xml:space="preserve">  augment "/me3gpp:ManagedElement/gnbdu3gpp:GNBDUFunction" {</w:t>
      </w:r>
    </w:p>
    <w:p w:rsidR="00563417" w:rsidRDefault="00563417" w:rsidP="00563417">
      <w:pPr>
        <w:pStyle w:val="PL"/>
      </w:pPr>
    </w:p>
    <w:p w:rsidR="00563417" w:rsidRDefault="00563417" w:rsidP="00563417">
      <w:pPr>
        <w:pStyle w:val="PL"/>
      </w:pPr>
      <w:r>
        <w:t xml:space="preserve">    list EP_F1C {</w:t>
      </w:r>
    </w:p>
    <w:p w:rsidR="00563417" w:rsidRDefault="00563417" w:rsidP="00563417">
      <w:pPr>
        <w:pStyle w:val="PL"/>
      </w:pPr>
      <w:r>
        <w:t xml:space="preserve">      description "Represents the local end point of the control plane</w:t>
      </w:r>
    </w:p>
    <w:p w:rsidR="00563417" w:rsidRDefault="00563417" w:rsidP="00563417">
      <w:pPr>
        <w:pStyle w:val="PL"/>
      </w:pPr>
      <w:r>
        <w:t xml:space="preserve">        interface (F1-C) between the DU and CU or CU-CP.";</w:t>
      </w:r>
    </w:p>
    <w:p w:rsidR="00563417" w:rsidRDefault="00563417" w:rsidP="00563417">
      <w:pPr>
        <w:pStyle w:val="PL"/>
      </w:pPr>
      <w:r>
        <w:t xml:space="preserve">      reference "3GPP TS 28.541, 3GPP TS 38.470";</w:t>
      </w:r>
    </w:p>
    <w:p w:rsidR="00563417" w:rsidRDefault="00563417" w:rsidP="00563417">
      <w:pPr>
        <w:pStyle w:val="PL"/>
      </w:pPr>
      <w:r>
        <w:t xml:space="preserve">      key id;</w:t>
      </w:r>
    </w:p>
    <w:p w:rsidR="00563417" w:rsidRDefault="00563417" w:rsidP="00563417">
      <w:pPr>
        <w:pStyle w:val="PL"/>
      </w:pPr>
      <w:r>
        <w:t xml:space="preserve">      uses top3gpp:Top_Grp;</w:t>
      </w:r>
    </w:p>
    <w:p w:rsidR="00563417" w:rsidRDefault="00563417" w:rsidP="00563417">
      <w:pPr>
        <w:pStyle w:val="PL"/>
      </w:pPr>
      <w:r>
        <w:t xml:space="preserve">      container attributes {    </w:t>
      </w:r>
    </w:p>
    <w:p w:rsidR="00563417" w:rsidRDefault="00563417" w:rsidP="00563417">
      <w:pPr>
        <w:pStyle w:val="PL"/>
      </w:pPr>
      <w:r>
        <w:t xml:space="preserve">        uses EP_F1CGrp;</w:t>
      </w:r>
    </w:p>
    <w:p w:rsidR="00563417" w:rsidRDefault="00563417" w:rsidP="00563417">
      <w:pPr>
        <w:pStyle w:val="PL"/>
      </w:pPr>
      <w:r>
        <w:t xml:space="preserve">      }</w:t>
      </w:r>
    </w:p>
    <w:p w:rsidR="00563417" w:rsidRDefault="00563417" w:rsidP="00563417">
      <w:pPr>
        <w:pStyle w:val="PL"/>
      </w:pPr>
      <w:r>
        <w:t xml:space="preserve">    }</w:t>
      </w:r>
    </w:p>
    <w:p w:rsidR="00563417" w:rsidRDefault="00563417" w:rsidP="00563417">
      <w:pPr>
        <w:pStyle w:val="PL"/>
      </w:pPr>
    </w:p>
    <w:p w:rsidR="00563417" w:rsidRDefault="00563417" w:rsidP="00563417">
      <w:pPr>
        <w:pStyle w:val="PL"/>
      </w:pPr>
      <w:r>
        <w:t xml:space="preserve">    list EP_F1U {</w:t>
      </w:r>
    </w:p>
    <w:p w:rsidR="00563417" w:rsidRDefault="00563417" w:rsidP="00563417">
      <w:pPr>
        <w:pStyle w:val="PL"/>
      </w:pPr>
      <w:r>
        <w:t xml:space="preserve">      description "Represents the local end point of the user plane</w:t>
      </w:r>
    </w:p>
    <w:p w:rsidR="00563417" w:rsidRDefault="00563417" w:rsidP="00563417">
      <w:pPr>
        <w:pStyle w:val="PL"/>
      </w:pPr>
      <w:r>
        <w:t xml:space="preserve">        interface (F1-U) between the DU and CU or CU-UP.";</w:t>
      </w:r>
    </w:p>
    <w:p w:rsidR="00563417" w:rsidRDefault="00563417" w:rsidP="00563417">
      <w:pPr>
        <w:pStyle w:val="PL"/>
      </w:pPr>
      <w:r>
        <w:t xml:space="preserve">      reference "3GPP TS 28.541, 3GPP TS 38.470";</w:t>
      </w:r>
      <w:r>
        <w:tab/>
      </w:r>
    </w:p>
    <w:p w:rsidR="00563417" w:rsidRDefault="00563417" w:rsidP="00563417">
      <w:pPr>
        <w:pStyle w:val="PL"/>
      </w:pPr>
      <w:r>
        <w:t xml:space="preserve">      key id;</w:t>
      </w:r>
    </w:p>
    <w:p w:rsidR="00563417" w:rsidRDefault="00563417" w:rsidP="00563417">
      <w:pPr>
        <w:pStyle w:val="PL"/>
      </w:pPr>
      <w:r>
        <w:t xml:space="preserve">      uses top3gpp:Top_Grp;</w:t>
      </w:r>
    </w:p>
    <w:p w:rsidR="00563417" w:rsidRDefault="00563417" w:rsidP="00563417">
      <w:pPr>
        <w:pStyle w:val="PL"/>
      </w:pPr>
      <w:r>
        <w:t xml:space="preserve">      container attributes {    </w:t>
      </w:r>
    </w:p>
    <w:p w:rsidR="00563417" w:rsidRDefault="00563417" w:rsidP="00563417">
      <w:pPr>
        <w:pStyle w:val="PL"/>
      </w:pPr>
      <w:r>
        <w:t xml:space="preserve">        uses EP_F1UGrp;</w:t>
      </w:r>
    </w:p>
    <w:p w:rsidR="00563417" w:rsidRDefault="00563417" w:rsidP="00563417">
      <w:pPr>
        <w:pStyle w:val="PL"/>
      </w:pPr>
      <w:r>
        <w:t xml:space="preserve">      }</w:t>
      </w:r>
    </w:p>
    <w:p w:rsidR="00563417" w:rsidRDefault="00563417" w:rsidP="00563417">
      <w:pPr>
        <w:pStyle w:val="PL"/>
      </w:pPr>
      <w:r>
        <w:t xml:space="preserve">    }</w:t>
      </w:r>
    </w:p>
    <w:p w:rsidR="00563417" w:rsidRDefault="00563417" w:rsidP="00563417">
      <w:pPr>
        <w:pStyle w:val="PL"/>
      </w:pPr>
      <w:r>
        <w:t xml:space="preserve">  }</w:t>
      </w:r>
    </w:p>
    <w:p w:rsidR="00563417" w:rsidRDefault="00563417" w:rsidP="00563417">
      <w:pPr>
        <w:pStyle w:val="PL"/>
      </w:pPr>
      <w:r>
        <w:t>}</w:t>
      </w:r>
    </w:p>
    <w:p w:rsidR="00C77846" w:rsidRPr="000B68E9" w:rsidRDefault="00C77846" w:rsidP="00FB1FA0">
      <w:pPr>
        <w:rPr>
          <w:lang w:eastAsia="zh-CN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FB1FA0" w:rsidTr="00C42755">
        <w:tc>
          <w:tcPr>
            <w:tcW w:w="9639" w:type="dxa"/>
            <w:shd w:val="clear" w:color="auto" w:fill="FFFFCC"/>
            <w:vAlign w:val="center"/>
          </w:tcPr>
          <w:p w:rsidR="00FB1FA0" w:rsidRDefault="00FB1FA0" w:rsidP="00FB1FA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End of changes</w:t>
            </w:r>
          </w:p>
        </w:tc>
      </w:tr>
      <w:bookmarkEnd w:id="25"/>
      <w:bookmarkEnd w:id="26"/>
    </w:tbl>
    <w:p w:rsidR="00FB1FA0" w:rsidRDefault="00FB1FA0" w:rsidP="00FB1FA0"/>
    <w:p w:rsidR="00FB1FA0" w:rsidRPr="00FB1FA0" w:rsidRDefault="00FB1FA0">
      <w:pPr>
        <w:rPr>
          <w:noProof/>
        </w:rPr>
      </w:pPr>
    </w:p>
    <w:sectPr w:rsidR="00FB1FA0" w:rsidRPr="00FB1FA0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2CF" w:rsidRDefault="004D12CF">
      <w:r>
        <w:separator/>
      </w:r>
    </w:p>
  </w:endnote>
  <w:endnote w:type="continuationSeparator" w:id="0">
    <w:p w:rsidR="004D12CF" w:rsidRDefault="004D1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2CF" w:rsidRDefault="004D12CF">
      <w:r>
        <w:separator/>
      </w:r>
    </w:p>
  </w:footnote>
  <w:footnote w:type="continuationSeparator" w:id="0">
    <w:p w:rsidR="004D12CF" w:rsidRDefault="004D12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738" w:rsidRDefault="0074773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738" w:rsidRDefault="0074773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738" w:rsidRDefault="0074773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738" w:rsidRDefault="0074773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6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29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8"/>
  </w:num>
  <w:num w:numId="5">
    <w:abstractNumId w:val="31"/>
  </w:num>
  <w:num w:numId="6">
    <w:abstractNumId w:val="13"/>
  </w:num>
  <w:num w:numId="7">
    <w:abstractNumId w:val="21"/>
  </w:num>
  <w:num w:numId="8">
    <w:abstractNumId w:val="19"/>
  </w:num>
  <w:num w:numId="9">
    <w:abstractNumId w:val="9"/>
  </w:num>
  <w:num w:numId="10">
    <w:abstractNumId w:val="11"/>
  </w:num>
  <w:num w:numId="11">
    <w:abstractNumId w:val="30"/>
  </w:num>
  <w:num w:numId="12">
    <w:abstractNumId w:val="25"/>
  </w:num>
  <w:num w:numId="13">
    <w:abstractNumId w:val="27"/>
  </w:num>
  <w:num w:numId="14">
    <w:abstractNumId w:val="16"/>
  </w:num>
  <w:num w:numId="15">
    <w:abstractNumId w:val="24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20"/>
  </w:num>
  <w:num w:numId="24">
    <w:abstractNumId w:val="28"/>
  </w:num>
  <w:num w:numId="25">
    <w:abstractNumId w:val="12"/>
  </w:num>
  <w:num w:numId="26">
    <w:abstractNumId w:val="15"/>
  </w:num>
  <w:num w:numId="27">
    <w:abstractNumId w:val="22"/>
  </w:num>
  <w:num w:numId="28">
    <w:abstractNumId w:val="29"/>
  </w:num>
  <w:num w:numId="29">
    <w:abstractNumId w:val="14"/>
  </w:num>
  <w:num w:numId="30">
    <w:abstractNumId w:val="17"/>
  </w:num>
  <w:num w:numId="31">
    <w:abstractNumId w:val="26"/>
  </w:num>
  <w:num w:numId="32">
    <w:abstractNumId w:val="10"/>
  </w:num>
  <w:num w:numId="33">
    <w:abstractNumId w:val="23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henxiumin">
    <w15:presenceInfo w15:providerId="None" w15:userId="Chenxiu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6383"/>
    <w:rsid w:val="00022E4A"/>
    <w:rsid w:val="00036A2A"/>
    <w:rsid w:val="00037F65"/>
    <w:rsid w:val="000429A8"/>
    <w:rsid w:val="00046674"/>
    <w:rsid w:val="00067C84"/>
    <w:rsid w:val="00082005"/>
    <w:rsid w:val="000906AD"/>
    <w:rsid w:val="000A6394"/>
    <w:rsid w:val="000A7973"/>
    <w:rsid w:val="000B68E9"/>
    <w:rsid w:val="000B7FED"/>
    <w:rsid w:val="000C038A"/>
    <w:rsid w:val="000C4599"/>
    <w:rsid w:val="000C6598"/>
    <w:rsid w:val="000F082C"/>
    <w:rsid w:val="001056AB"/>
    <w:rsid w:val="00123725"/>
    <w:rsid w:val="00145D43"/>
    <w:rsid w:val="0017203E"/>
    <w:rsid w:val="001800D8"/>
    <w:rsid w:val="00192C46"/>
    <w:rsid w:val="001A08B3"/>
    <w:rsid w:val="001A7B60"/>
    <w:rsid w:val="001B52F0"/>
    <w:rsid w:val="001B7A65"/>
    <w:rsid w:val="001C5935"/>
    <w:rsid w:val="001E41F3"/>
    <w:rsid w:val="001E5CC6"/>
    <w:rsid w:val="00203501"/>
    <w:rsid w:val="00234F31"/>
    <w:rsid w:val="0025319B"/>
    <w:rsid w:val="002545B3"/>
    <w:rsid w:val="0026004D"/>
    <w:rsid w:val="00263BCB"/>
    <w:rsid w:val="002640DD"/>
    <w:rsid w:val="00275D12"/>
    <w:rsid w:val="002846CB"/>
    <w:rsid w:val="00284FEB"/>
    <w:rsid w:val="002860C4"/>
    <w:rsid w:val="002B5741"/>
    <w:rsid w:val="002C77EA"/>
    <w:rsid w:val="002C7A6E"/>
    <w:rsid w:val="002D2C6B"/>
    <w:rsid w:val="00305409"/>
    <w:rsid w:val="0032201D"/>
    <w:rsid w:val="003323E7"/>
    <w:rsid w:val="00341C3A"/>
    <w:rsid w:val="00354E4E"/>
    <w:rsid w:val="003609EF"/>
    <w:rsid w:val="00360CAC"/>
    <w:rsid w:val="0036231A"/>
    <w:rsid w:val="00374DD4"/>
    <w:rsid w:val="00385385"/>
    <w:rsid w:val="003906E0"/>
    <w:rsid w:val="003A5C00"/>
    <w:rsid w:val="003C072E"/>
    <w:rsid w:val="003C689A"/>
    <w:rsid w:val="003E1A36"/>
    <w:rsid w:val="004028A3"/>
    <w:rsid w:val="00410371"/>
    <w:rsid w:val="00414903"/>
    <w:rsid w:val="004242F1"/>
    <w:rsid w:val="004252AB"/>
    <w:rsid w:val="00430093"/>
    <w:rsid w:val="00434E72"/>
    <w:rsid w:val="00440892"/>
    <w:rsid w:val="00463C8E"/>
    <w:rsid w:val="004837A5"/>
    <w:rsid w:val="00486558"/>
    <w:rsid w:val="004B75B7"/>
    <w:rsid w:val="004C0992"/>
    <w:rsid w:val="004D12BE"/>
    <w:rsid w:val="004D12CF"/>
    <w:rsid w:val="0051580D"/>
    <w:rsid w:val="00517138"/>
    <w:rsid w:val="00527546"/>
    <w:rsid w:val="00532B64"/>
    <w:rsid w:val="00547111"/>
    <w:rsid w:val="00547D46"/>
    <w:rsid w:val="00562682"/>
    <w:rsid w:val="00563417"/>
    <w:rsid w:val="005769A9"/>
    <w:rsid w:val="00582C0B"/>
    <w:rsid w:val="0058470A"/>
    <w:rsid w:val="00592D74"/>
    <w:rsid w:val="00596C12"/>
    <w:rsid w:val="005A18E3"/>
    <w:rsid w:val="005A2EAA"/>
    <w:rsid w:val="005A6C05"/>
    <w:rsid w:val="005B21C8"/>
    <w:rsid w:val="005D72FB"/>
    <w:rsid w:val="005E2C44"/>
    <w:rsid w:val="00607CDF"/>
    <w:rsid w:val="00621188"/>
    <w:rsid w:val="006257ED"/>
    <w:rsid w:val="006641FA"/>
    <w:rsid w:val="00695808"/>
    <w:rsid w:val="006A4C35"/>
    <w:rsid w:val="006A6214"/>
    <w:rsid w:val="006A6AB6"/>
    <w:rsid w:val="006A786C"/>
    <w:rsid w:val="006B46FB"/>
    <w:rsid w:val="006E1E99"/>
    <w:rsid w:val="006E21FB"/>
    <w:rsid w:val="006F2847"/>
    <w:rsid w:val="006F5A47"/>
    <w:rsid w:val="006F6C6C"/>
    <w:rsid w:val="007113F8"/>
    <w:rsid w:val="007165F8"/>
    <w:rsid w:val="007176D7"/>
    <w:rsid w:val="00723D3D"/>
    <w:rsid w:val="00747738"/>
    <w:rsid w:val="007672F8"/>
    <w:rsid w:val="0077621E"/>
    <w:rsid w:val="00784A68"/>
    <w:rsid w:val="00792342"/>
    <w:rsid w:val="00792C96"/>
    <w:rsid w:val="007977A8"/>
    <w:rsid w:val="007A254E"/>
    <w:rsid w:val="007B512A"/>
    <w:rsid w:val="007C066E"/>
    <w:rsid w:val="007C2097"/>
    <w:rsid w:val="007D05DF"/>
    <w:rsid w:val="007D6A07"/>
    <w:rsid w:val="007E4065"/>
    <w:rsid w:val="007F3E9D"/>
    <w:rsid w:val="007F65DA"/>
    <w:rsid w:val="007F7259"/>
    <w:rsid w:val="00801076"/>
    <w:rsid w:val="008040A8"/>
    <w:rsid w:val="0081111C"/>
    <w:rsid w:val="008279FA"/>
    <w:rsid w:val="00833E06"/>
    <w:rsid w:val="00843F77"/>
    <w:rsid w:val="008626E7"/>
    <w:rsid w:val="00870EE7"/>
    <w:rsid w:val="00876745"/>
    <w:rsid w:val="00885E41"/>
    <w:rsid w:val="00885E90"/>
    <w:rsid w:val="008863B9"/>
    <w:rsid w:val="00893D16"/>
    <w:rsid w:val="00894178"/>
    <w:rsid w:val="008A45A6"/>
    <w:rsid w:val="008D148A"/>
    <w:rsid w:val="008F43BC"/>
    <w:rsid w:val="008F5C10"/>
    <w:rsid w:val="008F686C"/>
    <w:rsid w:val="009148DE"/>
    <w:rsid w:val="009333CD"/>
    <w:rsid w:val="00941E30"/>
    <w:rsid w:val="0095448A"/>
    <w:rsid w:val="00970093"/>
    <w:rsid w:val="009777D9"/>
    <w:rsid w:val="00990715"/>
    <w:rsid w:val="00991B88"/>
    <w:rsid w:val="009A1010"/>
    <w:rsid w:val="009A5753"/>
    <w:rsid w:val="009A579D"/>
    <w:rsid w:val="009C0BFA"/>
    <w:rsid w:val="009E3297"/>
    <w:rsid w:val="009E39C8"/>
    <w:rsid w:val="009F26FF"/>
    <w:rsid w:val="009F734F"/>
    <w:rsid w:val="00A00C4B"/>
    <w:rsid w:val="00A01119"/>
    <w:rsid w:val="00A246B6"/>
    <w:rsid w:val="00A31030"/>
    <w:rsid w:val="00A4780E"/>
    <w:rsid w:val="00A47E70"/>
    <w:rsid w:val="00A50CF0"/>
    <w:rsid w:val="00A51319"/>
    <w:rsid w:val="00A55793"/>
    <w:rsid w:val="00A608D9"/>
    <w:rsid w:val="00A71B26"/>
    <w:rsid w:val="00A7671C"/>
    <w:rsid w:val="00A80EE9"/>
    <w:rsid w:val="00A870CE"/>
    <w:rsid w:val="00AA2CBC"/>
    <w:rsid w:val="00AB7652"/>
    <w:rsid w:val="00AC5820"/>
    <w:rsid w:val="00AD1CD8"/>
    <w:rsid w:val="00AD41CA"/>
    <w:rsid w:val="00AD7C78"/>
    <w:rsid w:val="00AE085B"/>
    <w:rsid w:val="00AF153A"/>
    <w:rsid w:val="00B258BB"/>
    <w:rsid w:val="00B32D1F"/>
    <w:rsid w:val="00B40A28"/>
    <w:rsid w:val="00B54D5B"/>
    <w:rsid w:val="00B62240"/>
    <w:rsid w:val="00B67B97"/>
    <w:rsid w:val="00B83AC2"/>
    <w:rsid w:val="00B91CB0"/>
    <w:rsid w:val="00B968C8"/>
    <w:rsid w:val="00BA17AA"/>
    <w:rsid w:val="00BA3EC5"/>
    <w:rsid w:val="00BA51D9"/>
    <w:rsid w:val="00BB5DFC"/>
    <w:rsid w:val="00BB6B01"/>
    <w:rsid w:val="00BC166C"/>
    <w:rsid w:val="00BD279D"/>
    <w:rsid w:val="00BD291F"/>
    <w:rsid w:val="00BD6BB8"/>
    <w:rsid w:val="00BF26AE"/>
    <w:rsid w:val="00C42755"/>
    <w:rsid w:val="00C66BA2"/>
    <w:rsid w:val="00C744C5"/>
    <w:rsid w:val="00C74790"/>
    <w:rsid w:val="00C77846"/>
    <w:rsid w:val="00C812AE"/>
    <w:rsid w:val="00C95985"/>
    <w:rsid w:val="00CB504B"/>
    <w:rsid w:val="00CC5026"/>
    <w:rsid w:val="00CC68D0"/>
    <w:rsid w:val="00CF5EAB"/>
    <w:rsid w:val="00D03F9A"/>
    <w:rsid w:val="00D06D51"/>
    <w:rsid w:val="00D24991"/>
    <w:rsid w:val="00D46A05"/>
    <w:rsid w:val="00D50255"/>
    <w:rsid w:val="00D66520"/>
    <w:rsid w:val="00D71B7B"/>
    <w:rsid w:val="00D84CD7"/>
    <w:rsid w:val="00D850AC"/>
    <w:rsid w:val="00DA3CA2"/>
    <w:rsid w:val="00DB092A"/>
    <w:rsid w:val="00DB5756"/>
    <w:rsid w:val="00DC3870"/>
    <w:rsid w:val="00DE34CF"/>
    <w:rsid w:val="00E05B9B"/>
    <w:rsid w:val="00E13F3D"/>
    <w:rsid w:val="00E16A53"/>
    <w:rsid w:val="00E34898"/>
    <w:rsid w:val="00E47140"/>
    <w:rsid w:val="00E517FC"/>
    <w:rsid w:val="00E7032D"/>
    <w:rsid w:val="00E70EFA"/>
    <w:rsid w:val="00E73E5B"/>
    <w:rsid w:val="00E8642A"/>
    <w:rsid w:val="00EB09B7"/>
    <w:rsid w:val="00EC2977"/>
    <w:rsid w:val="00ED7338"/>
    <w:rsid w:val="00EE7D7C"/>
    <w:rsid w:val="00EF519B"/>
    <w:rsid w:val="00F13C0D"/>
    <w:rsid w:val="00F217CD"/>
    <w:rsid w:val="00F25D98"/>
    <w:rsid w:val="00F300FB"/>
    <w:rsid w:val="00F3120D"/>
    <w:rsid w:val="00F613DA"/>
    <w:rsid w:val="00F95881"/>
    <w:rsid w:val="00F95BCB"/>
    <w:rsid w:val="00F97D6B"/>
    <w:rsid w:val="00FA3012"/>
    <w:rsid w:val="00FB1FA0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h1, Char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aliases w:val="B1l"/>
    <w:basedOn w:val="a8"/>
    <w:qFormat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qFormat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qFormat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0"/>
    <w:qFormat/>
    <w:rsid w:val="00FB1FA0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qFormat/>
    <w:locked/>
    <w:rsid w:val="00FB1FA0"/>
    <w:rPr>
      <w:rFonts w:ascii="Times New Roman" w:hAnsi="Times New Roman"/>
      <w:lang w:val="en-GB" w:eastAsia="en-US"/>
    </w:rPr>
  </w:style>
  <w:style w:type="paragraph" w:customStyle="1" w:styleId="src">
    <w:name w:val="src"/>
    <w:basedOn w:val="a"/>
    <w:rsid w:val="00AE085B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customStyle="1" w:styleId="BL">
    <w:name w:val="BL"/>
    <w:basedOn w:val="a3"/>
    <w:qFormat/>
    <w:rsid w:val="00BB6B01"/>
    <w:pPr>
      <w:overflowPunct w:val="0"/>
      <w:autoSpaceDE w:val="0"/>
      <w:autoSpaceDN w:val="0"/>
      <w:adjustRightInd w:val="0"/>
      <w:textAlignment w:val="baseline"/>
    </w:pPr>
    <w:rPr>
      <w:rFonts w:eastAsia="宋体"/>
      <w:color w:val="000000"/>
    </w:rPr>
  </w:style>
  <w:style w:type="character" w:customStyle="1" w:styleId="Char3">
    <w:name w:val="批注框文本 Char"/>
    <w:link w:val="ae"/>
    <w:rsid w:val="00BB6B01"/>
    <w:rPr>
      <w:rFonts w:ascii="Tahoma" w:hAnsi="Tahoma" w:cs="Tahoma"/>
      <w:sz w:val="16"/>
      <w:szCs w:val="16"/>
      <w:lang w:val="en-GB" w:eastAsia="en-US"/>
    </w:rPr>
  </w:style>
  <w:style w:type="character" w:styleId="af1">
    <w:name w:val="Emphasis"/>
    <w:qFormat/>
    <w:rsid w:val="00BB6B01"/>
    <w:rPr>
      <w:i/>
      <w:iCs/>
    </w:rPr>
  </w:style>
  <w:style w:type="paragraph" w:styleId="af2">
    <w:name w:val="Revision"/>
    <w:hidden/>
    <w:uiPriority w:val="99"/>
    <w:semiHidden/>
    <w:rsid w:val="00BB6B01"/>
    <w:rPr>
      <w:rFonts w:ascii="Times New Roman" w:eastAsia="宋体" w:hAnsi="Times New Roman"/>
      <w:lang w:val="en-GB" w:eastAsia="en-US"/>
    </w:rPr>
  </w:style>
  <w:style w:type="character" w:customStyle="1" w:styleId="1Char">
    <w:name w:val="标题 1 Char"/>
    <w:aliases w:val="H1 Char,h1 Char, Char1 Char"/>
    <w:link w:val="1"/>
    <w:rsid w:val="00BB6B01"/>
    <w:rPr>
      <w:rFonts w:ascii="Arial" w:hAnsi="Arial"/>
      <w:sz w:val="36"/>
      <w:lang w:val="en-GB" w:eastAsia="en-US"/>
    </w:rPr>
  </w:style>
  <w:style w:type="character" w:customStyle="1" w:styleId="TALChar">
    <w:name w:val="TAL Char"/>
    <w:link w:val="TAL"/>
    <w:rsid w:val="00BB6B01"/>
    <w:rPr>
      <w:rFonts w:ascii="Arial" w:hAnsi="Arial"/>
      <w:sz w:val="18"/>
      <w:lang w:val="en-GB" w:eastAsia="en-US"/>
    </w:rPr>
  </w:style>
  <w:style w:type="paragraph" w:styleId="af3">
    <w:name w:val="Body Text"/>
    <w:basedOn w:val="a"/>
    <w:link w:val="Char6"/>
    <w:rsid w:val="00BB6B01"/>
    <w:pPr>
      <w:overflowPunct w:val="0"/>
      <w:autoSpaceDE w:val="0"/>
      <w:autoSpaceDN w:val="0"/>
      <w:adjustRightInd w:val="0"/>
      <w:textAlignment w:val="baseline"/>
    </w:pPr>
    <w:rPr>
      <w:rFonts w:eastAsia="宋体"/>
    </w:rPr>
  </w:style>
  <w:style w:type="character" w:customStyle="1" w:styleId="Char6">
    <w:name w:val="正文文本 Char"/>
    <w:basedOn w:val="a0"/>
    <w:link w:val="af3"/>
    <w:rsid w:val="00BB6B01"/>
    <w:rPr>
      <w:rFonts w:ascii="Times New Roman" w:eastAsia="宋体" w:hAnsi="Times New Roman"/>
      <w:lang w:val="en-GB" w:eastAsia="en-US"/>
    </w:rPr>
  </w:style>
  <w:style w:type="paragraph" w:styleId="af4">
    <w:name w:val="Normal (Web)"/>
    <w:basedOn w:val="a"/>
    <w:uiPriority w:val="99"/>
    <w:unhideWhenUsed/>
    <w:rsid w:val="00BB6B01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宋体"/>
      <w:sz w:val="24"/>
      <w:szCs w:val="24"/>
      <w:lang w:val="en-US"/>
    </w:rPr>
  </w:style>
  <w:style w:type="character" w:customStyle="1" w:styleId="Char0">
    <w:name w:val="脚注文本 Char"/>
    <w:link w:val="a6"/>
    <w:rsid w:val="00BB6B01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BB6B01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宋体" w:hAnsi="Arial"/>
      <w:b/>
    </w:rPr>
  </w:style>
  <w:style w:type="character" w:customStyle="1" w:styleId="Char2">
    <w:name w:val="批注文字 Char"/>
    <w:link w:val="ac"/>
    <w:qFormat/>
    <w:rsid w:val="00BB6B01"/>
    <w:rPr>
      <w:rFonts w:ascii="Times New Roman" w:hAnsi="Times New Roman"/>
      <w:lang w:val="en-GB" w:eastAsia="en-US"/>
    </w:rPr>
  </w:style>
  <w:style w:type="character" w:customStyle="1" w:styleId="Char4">
    <w:name w:val="批注主题 Char"/>
    <w:link w:val="af"/>
    <w:rsid w:val="00BB6B01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BB6B01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宋体"/>
    </w:rPr>
  </w:style>
  <w:style w:type="character" w:customStyle="1" w:styleId="B1Car">
    <w:name w:val="B1+ Car"/>
    <w:link w:val="B1"/>
    <w:rsid w:val="00BB6B01"/>
    <w:rPr>
      <w:rFonts w:ascii="Times New Roman" w:eastAsia="宋体" w:hAnsi="Times New Roman"/>
      <w:lang w:val="en-GB" w:eastAsia="en-US"/>
    </w:rPr>
  </w:style>
  <w:style w:type="paragraph" w:customStyle="1" w:styleId="code">
    <w:name w:val="code"/>
    <w:basedOn w:val="a"/>
    <w:rsid w:val="00BB6B01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BB6B01"/>
  </w:style>
  <w:style w:type="paragraph" w:customStyle="1" w:styleId="Reference">
    <w:name w:val="Reference"/>
    <w:basedOn w:val="a"/>
    <w:rsid w:val="00BB6B01"/>
    <w:pPr>
      <w:tabs>
        <w:tab w:val="left" w:pos="851"/>
      </w:tabs>
      <w:ind w:left="851" w:hanging="851"/>
    </w:pPr>
    <w:rPr>
      <w:rFonts w:eastAsia="宋体"/>
    </w:rPr>
  </w:style>
  <w:style w:type="paragraph" w:customStyle="1" w:styleId="TAJ">
    <w:name w:val="TAJ"/>
    <w:basedOn w:val="TH"/>
    <w:rsid w:val="00BB6B01"/>
    <w:rPr>
      <w:rFonts w:eastAsia="宋体"/>
    </w:rPr>
  </w:style>
  <w:style w:type="paragraph" w:customStyle="1" w:styleId="Guidance">
    <w:name w:val="Guidance"/>
    <w:basedOn w:val="a"/>
    <w:rsid w:val="00BB6B01"/>
    <w:rPr>
      <w:rFonts w:eastAsia="宋体"/>
      <w:i/>
      <w:color w:val="0000FF"/>
    </w:rPr>
  </w:style>
  <w:style w:type="paragraph" w:styleId="af5">
    <w:name w:val="List Paragraph"/>
    <w:basedOn w:val="a"/>
    <w:uiPriority w:val="34"/>
    <w:qFormat/>
    <w:rsid w:val="00BB6B01"/>
    <w:pPr>
      <w:ind w:left="720"/>
      <w:contextualSpacing/>
    </w:pPr>
    <w:rPr>
      <w:rFonts w:eastAsia="宋体"/>
    </w:rPr>
  </w:style>
  <w:style w:type="character" w:customStyle="1" w:styleId="4Char">
    <w:name w:val="标题 4 Char"/>
    <w:link w:val="4"/>
    <w:rsid w:val="00BB6B01"/>
    <w:rPr>
      <w:rFonts w:ascii="Arial" w:hAnsi="Arial"/>
      <w:sz w:val="24"/>
      <w:lang w:val="en-GB" w:eastAsia="en-US"/>
    </w:rPr>
  </w:style>
  <w:style w:type="character" w:customStyle="1" w:styleId="3Char">
    <w:name w:val="标题 3 Char"/>
    <w:aliases w:val="h3 Char"/>
    <w:link w:val="3"/>
    <w:rsid w:val="00BB6B01"/>
    <w:rPr>
      <w:rFonts w:ascii="Arial" w:hAnsi="Arial"/>
      <w:sz w:val="28"/>
      <w:lang w:val="en-GB" w:eastAsia="en-US"/>
    </w:rPr>
  </w:style>
  <w:style w:type="character" w:customStyle="1" w:styleId="2Char">
    <w:name w:val="标题 2 Char"/>
    <w:aliases w:val="H2 Char1,h2 Char1,2nd level Char1,†berschrift 2 Char1,õberschrift 2 Char1,UNDERRUBRIK 1-2 Char1"/>
    <w:link w:val="2"/>
    <w:rsid w:val="00BB6B01"/>
    <w:rPr>
      <w:rFonts w:ascii="Arial" w:hAnsi="Arial"/>
      <w:sz w:val="32"/>
      <w:lang w:val="en-GB" w:eastAsia="en-US"/>
    </w:rPr>
  </w:style>
  <w:style w:type="paragraph" w:customStyle="1" w:styleId="FigureTitle">
    <w:name w:val="Figure_Title"/>
    <w:basedOn w:val="a"/>
    <w:next w:val="a"/>
    <w:rsid w:val="00BB6B01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</w:rPr>
  </w:style>
  <w:style w:type="character" w:customStyle="1" w:styleId="fontstyle01">
    <w:name w:val="fontstyle01"/>
    <w:rsid w:val="00BB6B01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NOChar">
    <w:name w:val="NO Char"/>
    <w:link w:val="NO"/>
    <w:qFormat/>
    <w:locked/>
    <w:rsid w:val="00BB6B01"/>
    <w:rPr>
      <w:rFonts w:ascii="Times New Roman" w:hAnsi="Times New Roman"/>
      <w:lang w:val="en-GB" w:eastAsia="en-US"/>
    </w:rPr>
  </w:style>
  <w:style w:type="character" w:customStyle="1" w:styleId="EXChar">
    <w:name w:val="EX Char"/>
    <w:rsid w:val="00BB6B01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BB6B01"/>
    <w:rPr>
      <w:rFonts w:ascii="Arial" w:hAnsi="Arial"/>
      <w:sz w:val="22"/>
      <w:lang w:val="en-GB" w:eastAsia="en-US"/>
    </w:rPr>
  </w:style>
  <w:style w:type="character" w:customStyle="1" w:styleId="TFChar">
    <w:name w:val="TF Char"/>
    <w:link w:val="TF"/>
    <w:rsid w:val="00BB6B01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sid w:val="00BB6B01"/>
    <w:rPr>
      <w:rFonts w:ascii="Courier New" w:hAnsi="Courier New"/>
      <w:noProof/>
      <w:sz w:val="16"/>
      <w:lang w:val="en-GB" w:eastAsia="en-US"/>
    </w:rPr>
  </w:style>
  <w:style w:type="character" w:customStyle="1" w:styleId="apple-converted-space">
    <w:name w:val="apple-converted-space"/>
    <w:rsid w:val="00BB6B01"/>
  </w:style>
  <w:style w:type="character" w:customStyle="1" w:styleId="TACChar">
    <w:name w:val="TAC Char"/>
    <w:link w:val="TAC"/>
    <w:locked/>
    <w:rsid w:val="0099071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990715"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link w:val="EditorsNote"/>
    <w:rsid w:val="00990715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rsid w:val="00990715"/>
    <w:rPr>
      <w:rFonts w:ascii="Arial" w:hAnsi="Arial"/>
      <w:b/>
      <w:lang w:val="en-GB" w:eastAsia="en-US"/>
    </w:rPr>
  </w:style>
  <w:style w:type="paragraph" w:styleId="af6">
    <w:name w:val="caption"/>
    <w:basedOn w:val="a"/>
    <w:next w:val="a"/>
    <w:unhideWhenUsed/>
    <w:qFormat/>
    <w:rsid w:val="00990715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desc">
    <w:name w:val="desc"/>
    <w:rsid w:val="00990715"/>
  </w:style>
  <w:style w:type="paragraph" w:customStyle="1" w:styleId="af7">
    <w:name w:val="表格文本"/>
    <w:basedOn w:val="a"/>
    <w:autoRedefine/>
    <w:rsid w:val="00990715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character" w:customStyle="1" w:styleId="NOZchn">
    <w:name w:val="NO Zchn"/>
    <w:locked/>
    <w:rsid w:val="00990715"/>
    <w:rPr>
      <w:rFonts w:ascii="Times New Roman" w:hAnsi="Times New Roman"/>
      <w:lang w:val="en-GB"/>
    </w:rPr>
  </w:style>
  <w:style w:type="character" w:customStyle="1" w:styleId="normaltextrun1">
    <w:name w:val="normaltextrun1"/>
    <w:rsid w:val="00990715"/>
  </w:style>
  <w:style w:type="character" w:customStyle="1" w:styleId="spellingerror">
    <w:name w:val="spellingerror"/>
    <w:rsid w:val="00990715"/>
  </w:style>
  <w:style w:type="character" w:customStyle="1" w:styleId="eop">
    <w:name w:val="eop"/>
    <w:rsid w:val="00990715"/>
  </w:style>
  <w:style w:type="paragraph" w:customStyle="1" w:styleId="paragraph">
    <w:name w:val="paragraph"/>
    <w:basedOn w:val="a"/>
    <w:rsid w:val="00990715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character" w:customStyle="1" w:styleId="TAHChar">
    <w:name w:val="TAH Char"/>
    <w:rsid w:val="00990715"/>
    <w:rPr>
      <w:rFonts w:ascii="Arial" w:hAnsi="Arial"/>
      <w:b/>
      <w:sz w:val="18"/>
      <w:lang w:eastAsia="en-US"/>
    </w:rPr>
  </w:style>
  <w:style w:type="paragraph" w:styleId="HTML">
    <w:name w:val="HTML Preformatted"/>
    <w:basedOn w:val="a"/>
    <w:link w:val="HTMLChar"/>
    <w:uiPriority w:val="99"/>
    <w:unhideWhenUsed/>
    <w:rsid w:val="009907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Char">
    <w:name w:val="HTML 预设格式 Char"/>
    <w:basedOn w:val="a0"/>
    <w:link w:val="HTML"/>
    <w:uiPriority w:val="99"/>
    <w:rsid w:val="00990715"/>
    <w:rPr>
      <w:rFonts w:ascii="Courier New" w:eastAsia="Times New Roman" w:hAnsi="Courier New" w:cs="Courier New"/>
      <w:lang w:val="en-US" w:eastAsia="zh-CN"/>
    </w:rPr>
  </w:style>
  <w:style w:type="paragraph" w:customStyle="1" w:styleId="Default">
    <w:name w:val="Default"/>
    <w:rsid w:val="00990715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character" w:customStyle="1" w:styleId="UnresolvedMention">
    <w:name w:val="Unresolved Mention"/>
    <w:uiPriority w:val="99"/>
    <w:semiHidden/>
    <w:unhideWhenUsed/>
    <w:rsid w:val="00990715"/>
    <w:rPr>
      <w:color w:val="605E5C"/>
      <w:shd w:val="clear" w:color="auto" w:fill="E1DFDD"/>
    </w:rPr>
  </w:style>
  <w:style w:type="character" w:customStyle="1" w:styleId="6Char">
    <w:name w:val="标题 6 Char"/>
    <w:link w:val="6"/>
    <w:rsid w:val="00990715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990715"/>
    <w:rPr>
      <w:rFonts w:ascii="Arial" w:hAnsi="Arial"/>
      <w:lang w:val="en-GB" w:eastAsia="en-US"/>
    </w:rPr>
  </w:style>
  <w:style w:type="character" w:customStyle="1" w:styleId="8Char">
    <w:name w:val="标题 8 Char"/>
    <w:link w:val="8"/>
    <w:rsid w:val="00990715"/>
    <w:rPr>
      <w:rFonts w:ascii="Arial" w:hAnsi="Arial"/>
      <w:sz w:val="36"/>
      <w:lang w:val="en-GB" w:eastAsia="en-US"/>
    </w:rPr>
  </w:style>
  <w:style w:type="character" w:customStyle="1" w:styleId="9Char">
    <w:name w:val="标题 9 Char"/>
    <w:link w:val="9"/>
    <w:rsid w:val="00990715"/>
    <w:rPr>
      <w:rFonts w:ascii="Arial" w:hAnsi="Arial"/>
      <w:sz w:val="36"/>
      <w:lang w:val="en-GB" w:eastAsia="en-US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990715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a"/>
    <w:rsid w:val="00990715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990715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rsid w:val="00990715"/>
    <w:rPr>
      <w:rFonts w:ascii="Arial" w:hAnsi="Arial"/>
      <w:b/>
      <w:i/>
      <w:noProof/>
      <w:sz w:val="18"/>
      <w:lang w:val="en-GB" w:eastAsia="en-US"/>
    </w:rPr>
  </w:style>
  <w:style w:type="character" w:customStyle="1" w:styleId="Char5">
    <w:name w:val="文档结构图 Char"/>
    <w:link w:val="af0"/>
    <w:rsid w:val="00990715"/>
    <w:rPr>
      <w:rFonts w:ascii="Tahoma" w:hAnsi="Tahoma" w:cs="Tahoma"/>
      <w:shd w:val="clear" w:color="auto" w:fill="000080"/>
      <w:lang w:val="en-GB" w:eastAsia="en-US"/>
    </w:rPr>
  </w:style>
  <w:style w:type="table" w:styleId="af8">
    <w:name w:val="Table Grid"/>
    <w:basedOn w:val="a1"/>
    <w:rsid w:val="00990715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Char7"/>
    <w:uiPriority w:val="99"/>
    <w:unhideWhenUsed/>
    <w:rsid w:val="00990715"/>
    <w:pPr>
      <w:widowControl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Char7">
    <w:name w:val="纯文本 Char"/>
    <w:basedOn w:val="a0"/>
    <w:link w:val="af9"/>
    <w:uiPriority w:val="99"/>
    <w:rsid w:val="00990715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afa">
    <w:name w:val="Body Text First Indent"/>
    <w:basedOn w:val="a"/>
    <w:link w:val="Char8"/>
    <w:rsid w:val="00990715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Char8">
    <w:name w:val="正文首行缩进 Char"/>
    <w:basedOn w:val="Char6"/>
    <w:link w:val="afa"/>
    <w:rsid w:val="00990715"/>
    <w:rPr>
      <w:rFonts w:ascii="Arial" w:eastAsia="宋体" w:hAnsi="Arial"/>
      <w:sz w:val="21"/>
      <w:szCs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forge.3gpp.org/rep/sa5/MnS/tree/S5_212215_Rel-16_CR_TS_28.541_Correct_the_NF_name_in_definition_of_EP_Ng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AF57E-FAEB-4281-A6CB-AC2F01BFA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5</Pages>
  <Words>1602</Words>
  <Characters>9134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10715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rev1</cp:lastModifiedBy>
  <cp:revision>3</cp:revision>
  <cp:lastPrinted>1899-12-31T23:00:00Z</cp:lastPrinted>
  <dcterms:created xsi:type="dcterms:W3CDTF">2021-03-03T14:24:00Z</dcterms:created>
  <dcterms:modified xsi:type="dcterms:W3CDTF">2021-03-03T14:24:00Z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129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24th Feb 2020</vt:lpwstr>
  </property>
  <property fmtid="{D5CDD505-2E9C-101B-9397-08002B2CF9AE}" pid="8" name="EndDate">
    <vt:lpwstr>4th Mar 2020</vt:lpwstr>
  </property>
  <property fmtid="{D5CDD505-2E9C-101B-9397-08002B2CF9AE}" pid="9" name="Tdoc#">
    <vt:lpwstr>S5-201118</vt:lpwstr>
  </property>
  <property fmtid="{D5CDD505-2E9C-101B-9397-08002B2CF9AE}" pid="10" name="Spec#">
    <vt:lpwstr>32.422</vt:lpwstr>
  </property>
  <property fmtid="{D5CDD505-2E9C-101B-9397-08002B2CF9AE}" pid="11" name="Cr#">
    <vt:lpwstr>0311</vt:lpwstr>
  </property>
  <property fmtid="{D5CDD505-2E9C-101B-9397-08002B2CF9AE}" pid="12" name="Revision">
    <vt:lpwstr>-</vt:lpwstr>
  </property>
  <property fmtid="{D5CDD505-2E9C-101B-9397-08002B2CF9AE}" pid="13" name="Version">
    <vt:lpwstr>16.0.0</vt:lpwstr>
  </property>
  <property fmtid="{D5CDD505-2E9C-101B-9397-08002B2CF9AE}" pid="14" name="CrTitle">
    <vt:lpwstr>Rel-16 CR TS 32.422 Updating the measurements list for Immediate MDT</vt:lpwstr>
  </property>
  <property fmtid="{D5CDD505-2E9C-101B-9397-08002B2CF9AE}" pid="15" name="SourceIfWg">
    <vt:lpwstr>China Telecommunications, Huawei</vt:lpwstr>
  </property>
  <property fmtid="{D5CDD505-2E9C-101B-9397-08002B2CF9AE}" pid="16" name="SourceIfTsg">
    <vt:lpwstr/>
  </property>
  <property fmtid="{D5CDD505-2E9C-101B-9397-08002B2CF9AE}" pid="17" name="RelatedWis">
    <vt:lpwstr>TEI15</vt:lpwstr>
  </property>
  <property fmtid="{D5CDD505-2E9C-101B-9397-08002B2CF9AE}" pid="18" name="Cat">
    <vt:lpwstr>A</vt:lpwstr>
  </property>
  <property fmtid="{D5CDD505-2E9C-101B-9397-08002B2CF9AE}" pid="19" name="ResDate">
    <vt:lpwstr>2020-02-12</vt:lpwstr>
  </property>
  <property fmtid="{D5CDD505-2E9C-101B-9397-08002B2CF9AE}" pid="20" name="Release">
    <vt:lpwstr>Rel-16</vt:lpwstr>
  </property>
  <property fmtid="{D5CDD505-2E9C-101B-9397-08002B2CF9AE}" pid="21" name="_2015_ms_pID_725343">
    <vt:lpwstr>(3)VnDNfu7kUSI1K5Cd2qIl5H5ykLuIsumJyCGfly2keXdqT0TztHaIruxyShEX+/24C/C42wXP
uiyA7LS7j1en8elKodEKncdo2rLRr9piXSfUHTuAKMgZpulOUPzMHolMPari7YCImwRNmE6R
T0LICHDbVxHMYJ0wGr/HwH+9+3FkWSf4OGlBwGufU9v4IrSh/nWit+L1jdfZFNSb+Xt49Jus
JqB2uX1JE8sShszYSA</vt:lpwstr>
  </property>
  <property fmtid="{D5CDD505-2E9C-101B-9397-08002B2CF9AE}" pid="22" name="_2015_ms_pID_7253431">
    <vt:lpwstr>KrrYQ5Odgy5vKK6g6El5uDpFWLthJYzTLLFRfGjgIoR0Jtt0Qc5+IJ
03OWAeXmVyfPqb4dZtQHWiPX3O/i7yZfWSvyP/qxgesgNwaMOI7EWpW9J6TPD3b4blrLeVlu
pvjiOyJM/tIYD80R2ZNZg6exdx9OJP36DyYDftkvY1fW8NAriuUntC3hBq3D+rUDHIIid9Je
jqJwqB7Sjx17nl1SFedw15uq61EcVViwPZtP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1614604754</vt:lpwstr>
  </property>
  <property fmtid="{D5CDD505-2E9C-101B-9397-08002B2CF9AE}" pid="27" name="_2015_ms_pID_7253432">
    <vt:lpwstr>I0/iQB+M6N+ZXyX/PnmHsQQ=</vt:lpwstr>
  </property>
</Properties>
</file>