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A3A9F" w14:textId="767891A0" w:rsidR="000D0163" w:rsidRDefault="000D0163" w:rsidP="000D0163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553D87">
        <w:rPr>
          <w:rFonts w:cs="Arial"/>
          <w:bCs/>
          <w:sz w:val="22"/>
          <w:szCs w:val="22"/>
        </w:rPr>
        <w:t>S5-212200</w:t>
      </w:r>
    </w:p>
    <w:p w14:paraId="7CB45193" w14:textId="0F1CF8D8" w:rsidR="001E41F3" w:rsidRDefault="000D0163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8B6FC0" w:rsidR="001E41F3" w:rsidRPr="00410371" w:rsidRDefault="0020113D" w:rsidP="00153B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153BEC">
              <w:rPr>
                <w:b/>
                <w:noProof/>
                <w:sz w:val="28"/>
              </w:rPr>
              <w:t>622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BD1FB6" w:rsidR="001E41F3" w:rsidRPr="00410371" w:rsidRDefault="00BD21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0099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6FF16E" w:rsidR="001E41F3" w:rsidRPr="00410371" w:rsidRDefault="004D06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E745C3" w:rsidR="001E41F3" w:rsidRPr="00410371" w:rsidRDefault="0020113D" w:rsidP="00153B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53BEC">
              <w:rPr>
                <w:b/>
                <w:noProof/>
                <w:sz w:val="28"/>
              </w:rPr>
              <w:t>6.6</w:t>
            </w:r>
            <w:r w:rsidR="004D065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CDB22" w:rsidR="00F25D98" w:rsidRDefault="008A6DA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6BF75F3" w:rsidR="00F25D98" w:rsidRDefault="008A6DA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D518F2" w:rsidR="001E41F3" w:rsidRDefault="00E3792F" w:rsidP="00E379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4" w:name="OLE_LINK91"/>
            <w:r w:rsidRPr="00E3792F">
              <w:rPr>
                <w:color w:val="000000" w:themeColor="text1"/>
                <w:sz w:val="21"/>
                <w:szCs w:val="21"/>
              </w:rPr>
              <w:t>Some minor correction</w:t>
            </w:r>
            <w:bookmarkEnd w:id="4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71EBEF1" w:rsidR="001E41F3" w:rsidRDefault="004A72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597186" w:rsidR="001E41F3" w:rsidRDefault="00772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E29B07" w:rsidR="001E41F3" w:rsidRDefault="009D4237" w:rsidP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A7256">
              <w:rPr>
                <w:noProof/>
              </w:rPr>
              <w:t>2021-02-03</w:t>
            </w:r>
            <w:r>
              <w:rPr>
                <w:noProof/>
              </w:rPr>
              <w:fldChar w:fldCharType="end"/>
            </w:r>
            <w:r w:rsidR="004A7256">
              <w:rPr>
                <w:noProof/>
              </w:rPr>
              <w:t xml:space="preserve"> 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DBDD78C" w:rsidR="001E41F3" w:rsidRDefault="00D05875" w:rsidP="004A72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74AD0D9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05875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6FE452" w14:textId="77777777" w:rsidR="00A45F71" w:rsidRDefault="00683CB1" w:rsidP="00A45F7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“iswritable” of attribute “</w:t>
            </w:r>
            <w:proofErr w:type="spellStart"/>
            <w:r>
              <w:rPr>
                <w:rFonts w:ascii="Courier New" w:hAnsi="Courier New" w:cs="Courier New"/>
              </w:rPr>
              <w:t>objectClass</w:t>
            </w:r>
            <w:proofErr w:type="spellEnd"/>
            <w:r>
              <w:rPr>
                <w:noProof/>
                <w:lang w:eastAsia="zh-CN"/>
              </w:rPr>
              <w:t>” and “</w:t>
            </w:r>
            <w:proofErr w:type="spellStart"/>
            <w:r>
              <w:rPr>
                <w:rFonts w:ascii="Courier New" w:hAnsi="Courier New" w:cs="Courier New"/>
              </w:rPr>
              <w:t>objectInstance</w:t>
            </w:r>
            <w:proofErr w:type="spellEnd"/>
            <w:r>
              <w:rPr>
                <w:noProof/>
                <w:lang w:eastAsia="zh-CN"/>
              </w:rPr>
              <w:t xml:space="preserve">” in </w:t>
            </w:r>
            <w:r w:rsidRPr="00683CB1">
              <w:rPr>
                <w:noProof/>
                <w:lang w:eastAsia="zh-CN"/>
              </w:rPr>
              <w:t>TopX</w:t>
            </w:r>
            <w:r>
              <w:rPr>
                <w:noProof/>
                <w:lang w:eastAsia="zh-CN"/>
              </w:rPr>
              <w:t xml:space="preserve"> in clause 4.3.8 is “F”, however, it should be allowed for the MnS consumer to specify values.</w:t>
            </w:r>
          </w:p>
          <w:p w14:paraId="708AA7DE" w14:textId="6FDCDCE1" w:rsidR="00683CB1" w:rsidRDefault="00683CB1" w:rsidP="001B3549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Inhterience description for some IOCs (e.g. TraceJob)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2339E6" w14:textId="77777777" w:rsidR="00163744" w:rsidRDefault="00683CB1" w:rsidP="00163744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orrect the “iswritable” of attribute “</w:t>
            </w:r>
            <w:proofErr w:type="spellStart"/>
            <w:r>
              <w:rPr>
                <w:rFonts w:ascii="Courier New" w:hAnsi="Courier New" w:cs="Courier New"/>
              </w:rPr>
              <w:t>objectClass</w:t>
            </w:r>
            <w:proofErr w:type="spellEnd"/>
            <w:r>
              <w:rPr>
                <w:noProof/>
                <w:lang w:eastAsia="zh-CN"/>
              </w:rPr>
              <w:t>” and “</w:t>
            </w:r>
            <w:proofErr w:type="spellStart"/>
            <w:r>
              <w:rPr>
                <w:rFonts w:ascii="Courier New" w:hAnsi="Courier New" w:cs="Courier New"/>
              </w:rPr>
              <w:t>objectInstance</w:t>
            </w:r>
            <w:proofErr w:type="spellEnd"/>
            <w:r>
              <w:rPr>
                <w:noProof/>
                <w:lang w:eastAsia="zh-CN"/>
              </w:rPr>
              <w:t xml:space="preserve">” in </w:t>
            </w:r>
            <w:r w:rsidRPr="00683CB1">
              <w:rPr>
                <w:noProof/>
                <w:lang w:eastAsia="zh-CN"/>
              </w:rPr>
              <w:t>TopX</w:t>
            </w:r>
            <w:r>
              <w:rPr>
                <w:noProof/>
                <w:lang w:eastAsia="zh-CN"/>
              </w:rPr>
              <w:t xml:space="preserve"> in clause 4.3.8.</w:t>
            </w:r>
          </w:p>
          <w:p w14:paraId="31C656EC" w14:textId="0ABDCBDE" w:rsidR="00683CB1" w:rsidRDefault="00683CB1" w:rsidP="001B3549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Inhterience description for some IOCs which is missing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0A849DA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C0D82D" w14:textId="77777777" w:rsidR="006F2F3F" w:rsidRDefault="006F2F3F" w:rsidP="006F2F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specification will exist the following incorrect information:</w:t>
            </w:r>
          </w:p>
          <w:p w14:paraId="0DB1ABCC" w14:textId="1C564B27" w:rsidR="006F2F3F" w:rsidRDefault="000D5082" w:rsidP="00473D38">
            <w:pPr>
              <w:pStyle w:val="CRCoverPage"/>
              <w:numPr>
                <w:ilvl w:val="0"/>
                <w:numId w:val="50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“iswritable” of attribute “</w:t>
            </w:r>
            <w:r w:rsidRPr="006F2F3F">
              <w:rPr>
                <w:noProof/>
                <w:lang w:eastAsia="zh-CN"/>
              </w:rPr>
              <w:t>objectClass</w:t>
            </w:r>
            <w:r>
              <w:rPr>
                <w:noProof/>
                <w:lang w:eastAsia="zh-CN"/>
              </w:rPr>
              <w:t>” and “</w:t>
            </w:r>
            <w:r w:rsidRPr="006F2F3F">
              <w:rPr>
                <w:noProof/>
                <w:lang w:eastAsia="zh-CN"/>
              </w:rPr>
              <w:t>objectInstance</w:t>
            </w:r>
            <w:r>
              <w:rPr>
                <w:noProof/>
                <w:lang w:eastAsia="zh-CN"/>
              </w:rPr>
              <w:t xml:space="preserve">” in </w:t>
            </w:r>
            <w:r w:rsidRPr="00683CB1">
              <w:rPr>
                <w:noProof/>
                <w:lang w:eastAsia="zh-CN"/>
              </w:rPr>
              <w:t>TopX</w:t>
            </w:r>
            <w:r>
              <w:rPr>
                <w:noProof/>
                <w:lang w:eastAsia="zh-CN"/>
              </w:rPr>
              <w:t xml:space="preserve"> is incorrect;</w:t>
            </w:r>
          </w:p>
          <w:p w14:paraId="5C4BEB44" w14:textId="3712E749" w:rsidR="006F2F3F" w:rsidRDefault="006F2F3F" w:rsidP="00473D38">
            <w:pPr>
              <w:pStyle w:val="CRCoverPage"/>
              <w:numPr>
                <w:ilvl w:val="0"/>
                <w:numId w:val="50"/>
              </w:numPr>
              <w:spacing w:after="0"/>
            </w:pPr>
            <w:r w:rsidRPr="006F2F3F">
              <w:rPr>
                <w:noProof/>
                <w:lang w:eastAsia="zh-CN"/>
              </w:rPr>
              <w:t xml:space="preserve">The </w:t>
            </w:r>
            <w:r w:rsidR="00CD430D">
              <w:rPr>
                <w:noProof/>
                <w:lang w:eastAsia="zh-CN"/>
              </w:rPr>
              <w:t xml:space="preserve">4.3.11.2 </w:t>
            </w:r>
            <w:r w:rsidRPr="006F2F3F">
              <w:rPr>
                <w:noProof/>
                <w:lang w:eastAsia="zh-CN"/>
              </w:rPr>
              <w:t>Attributes table is imcomplete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6F2F3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0A9E93" w:rsidR="001E41F3" w:rsidRDefault="00683CB1" w:rsidP="00A14FF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 w:rsidR="00A14FFB">
              <w:rPr>
                <w:noProof/>
                <w:lang w:eastAsia="zh-CN"/>
              </w:rPr>
              <w:t>.3.8.2,4.3.11</w:t>
            </w:r>
            <w:r>
              <w:rPr>
                <w:noProof/>
                <w:lang w:eastAsia="zh-CN"/>
              </w:rPr>
              <w:t>,4.3.30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9FAEB6B" w:rsidR="001E41F3" w:rsidRDefault="00845C1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264AED" w:rsidR="001E41F3" w:rsidRDefault="00845C1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A1544E3" w:rsidR="001E41F3" w:rsidRDefault="00845C1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4A5755" w14:textId="77777777" w:rsidR="00163744" w:rsidRDefault="00163744" w:rsidP="001637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3744" w:rsidRPr="007D21AA" w14:paraId="44085E1D" w14:textId="77777777" w:rsidTr="00806DB7">
        <w:tc>
          <w:tcPr>
            <w:tcW w:w="9521" w:type="dxa"/>
            <w:shd w:val="clear" w:color="auto" w:fill="FFFFCC"/>
            <w:vAlign w:val="center"/>
          </w:tcPr>
          <w:p w14:paraId="0577125E" w14:textId="77777777" w:rsidR="00163744" w:rsidRPr="007D21AA" w:rsidRDefault="00163744" w:rsidP="00806D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7D14E92" w14:textId="77777777" w:rsidR="00DE7ABE" w:rsidRDefault="00DE7ABE" w:rsidP="00DE7ABE">
      <w:pPr>
        <w:pStyle w:val="3"/>
        <w:rPr>
          <w:rFonts w:ascii="Courier" w:hAnsi="Courier"/>
          <w:lang w:eastAsia="zh-CN"/>
        </w:rPr>
      </w:pPr>
      <w:bookmarkStart w:id="5" w:name="_Toc20150419"/>
      <w:bookmarkStart w:id="6" w:name="_Toc27479667"/>
      <w:bookmarkStart w:id="7" w:name="_Toc36025179"/>
      <w:bookmarkStart w:id="8" w:name="_Toc44516279"/>
      <w:bookmarkStart w:id="9" w:name="_Toc45272598"/>
      <w:bookmarkStart w:id="10" w:name="_Toc51754597"/>
      <w:bookmarkStart w:id="11" w:name="_Toc58580337"/>
      <w:r>
        <w:t>4.3.8</w:t>
      </w:r>
      <w:r>
        <w:tab/>
      </w:r>
      <w:proofErr w:type="spellStart"/>
      <w:r w:rsidRPr="00683CB1">
        <w:rPr>
          <w:rStyle w:val="StyleHeading3h3CourierNewChar"/>
          <w:rPrChange w:id="12" w:author="Huawei" w:date="2021-02-05T15:24:00Z">
            <w:rPr>
              <w:rStyle w:val="StyleHeading3h3CourierNewChar"/>
              <w:i/>
            </w:rPr>
          </w:rPrChange>
        </w:rPr>
        <w:t>Top</w:t>
      </w:r>
      <w:bookmarkEnd w:id="5"/>
      <w:bookmarkEnd w:id="6"/>
      <w:bookmarkEnd w:id="7"/>
      <w:r w:rsidRPr="00683CB1">
        <w:rPr>
          <w:rStyle w:val="StyleHeading3h3CourierNewChar"/>
          <w:rPrChange w:id="13" w:author="Huawei" w:date="2021-02-05T15:24:00Z">
            <w:rPr>
              <w:rStyle w:val="StyleHeading3h3CourierNewChar"/>
              <w:i/>
            </w:rPr>
          </w:rPrChange>
        </w:rPr>
        <w:t>X</w:t>
      </w:r>
      <w:bookmarkEnd w:id="8"/>
      <w:bookmarkEnd w:id="9"/>
      <w:bookmarkEnd w:id="10"/>
      <w:bookmarkEnd w:id="11"/>
      <w:proofErr w:type="spellEnd"/>
    </w:p>
    <w:p w14:paraId="63C0228F" w14:textId="77777777" w:rsidR="00DE7ABE" w:rsidRDefault="00DE7ABE" w:rsidP="00DE7ABE">
      <w:pPr>
        <w:pStyle w:val="4"/>
      </w:pPr>
      <w:bookmarkStart w:id="14" w:name="_Toc20150420"/>
      <w:bookmarkStart w:id="15" w:name="_Toc27479668"/>
      <w:bookmarkStart w:id="16" w:name="_Toc36025180"/>
      <w:bookmarkStart w:id="17" w:name="_Toc44516280"/>
      <w:bookmarkStart w:id="18" w:name="_Toc45272599"/>
      <w:bookmarkStart w:id="19" w:name="_Toc51754598"/>
      <w:bookmarkStart w:id="20" w:name="_Toc58580338"/>
      <w:r>
        <w:t>4.3.8.1</w:t>
      </w:r>
      <w:r>
        <w:tab/>
        <w:t>Definition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5CFABAE3" w14:textId="77777777" w:rsidR="00DE7ABE" w:rsidRDefault="00DE7ABE" w:rsidP="00DE7ABE">
      <w:r>
        <w:rPr>
          <w:snapToGrid w:val="0"/>
        </w:rPr>
        <w:t>This IOC is provided for sub-classing only</w:t>
      </w:r>
      <w:r>
        <w:t xml:space="preserve">. All information object classes defined in all TS that claim to be conformant to 32.102 [2] shall inherit from </w:t>
      </w:r>
      <w:proofErr w:type="spellStart"/>
      <w:r>
        <w:rPr>
          <w:rFonts w:ascii="Courier" w:hAnsi="Courier"/>
        </w:rPr>
        <w:t>TopX</w:t>
      </w:r>
      <w:proofErr w:type="spellEnd"/>
      <w:r>
        <w:t>.</w:t>
      </w:r>
    </w:p>
    <w:p w14:paraId="19E088BC" w14:textId="77777777" w:rsidR="00DE7ABE" w:rsidRDefault="00DE7ABE" w:rsidP="00DE7ABE">
      <w:pPr>
        <w:pStyle w:val="4"/>
      </w:pPr>
      <w:bookmarkStart w:id="21" w:name="_Toc20150421"/>
      <w:bookmarkStart w:id="22" w:name="_Toc27479669"/>
      <w:bookmarkStart w:id="23" w:name="_Toc36025181"/>
      <w:bookmarkStart w:id="24" w:name="_Toc44516281"/>
      <w:bookmarkStart w:id="25" w:name="_Toc45272600"/>
      <w:bookmarkStart w:id="26" w:name="_Toc51754599"/>
      <w:bookmarkStart w:id="27" w:name="_Toc58580339"/>
      <w:r>
        <w:t>4.3.8.2</w:t>
      </w:r>
      <w:r>
        <w:tab/>
        <w:t>Attributes</w:t>
      </w:r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W w:w="0" w:type="auto"/>
        <w:jc w:val="center"/>
        <w:tblBorders>
          <w:top w:val="single" w:sz="12" w:space="0" w:color="008000"/>
          <w:left w:val="single" w:sz="4" w:space="0" w:color="auto"/>
          <w:bottom w:val="single" w:sz="12" w:space="0" w:color="008000"/>
          <w:right w:val="single" w:sz="4" w:space="0" w:color="auto"/>
          <w:insideH w:val="single" w:sz="6" w:space="0" w:color="008000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39"/>
        <w:gridCol w:w="1939"/>
        <w:gridCol w:w="1418"/>
        <w:gridCol w:w="1134"/>
        <w:gridCol w:w="1134"/>
        <w:gridCol w:w="1134"/>
      </w:tblGrid>
      <w:tr w:rsidR="00DE7ABE" w14:paraId="76F7AACF" w14:textId="77777777" w:rsidTr="00DF62EC">
        <w:trPr>
          <w:jc w:val="center"/>
        </w:trPr>
        <w:tc>
          <w:tcPr>
            <w:tcW w:w="1939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55EA47D9" w14:textId="77777777" w:rsidR="00DE7ABE" w:rsidRDefault="00DE7ABE" w:rsidP="00DF62EC">
            <w:pPr>
              <w:pStyle w:val="TAH"/>
            </w:pPr>
            <w:r>
              <w:t>Attribute Name</w:t>
            </w:r>
          </w:p>
        </w:tc>
        <w:tc>
          <w:tcPr>
            <w:tcW w:w="1939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17D3287A" w14:textId="77777777" w:rsidR="00DE7ABE" w:rsidRDefault="00DE7ABE" w:rsidP="00DF62EC">
            <w:pPr>
              <w:pStyle w:val="TAH"/>
            </w:pPr>
            <w:r>
              <w:t>Support Qualifier</w:t>
            </w:r>
          </w:p>
        </w:tc>
        <w:tc>
          <w:tcPr>
            <w:tcW w:w="1418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  <w:vAlign w:val="bottom"/>
          </w:tcPr>
          <w:p w14:paraId="1AC47F3A" w14:textId="77777777" w:rsidR="00DE7ABE" w:rsidRDefault="00DE7ABE" w:rsidP="00DF62EC">
            <w:pPr>
              <w:pStyle w:val="TAH"/>
            </w:pPr>
            <w:proofErr w:type="spellStart"/>
            <w:r>
              <w:t>isReadable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  <w:vAlign w:val="bottom"/>
          </w:tcPr>
          <w:p w14:paraId="7F51A2AB" w14:textId="77777777" w:rsidR="00DE7ABE" w:rsidRDefault="00DE7ABE" w:rsidP="00DF62EC">
            <w:pPr>
              <w:pStyle w:val="TAH"/>
            </w:pPr>
            <w:bookmarkStart w:id="28" w:name="OLE_LINK27"/>
            <w:bookmarkStart w:id="29" w:name="OLE_LINK28"/>
            <w:proofErr w:type="spellStart"/>
            <w:r>
              <w:t>isWritable</w:t>
            </w:r>
            <w:bookmarkEnd w:id="28"/>
            <w:bookmarkEnd w:id="29"/>
            <w:proofErr w:type="spellEnd"/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79DA68B6" w14:textId="77777777" w:rsidR="00DE7ABE" w:rsidRDefault="00DE7ABE" w:rsidP="00DF62EC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4AF01237" w14:textId="77777777" w:rsidR="00DE7ABE" w:rsidRDefault="00DE7ABE" w:rsidP="00DF62EC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DE7ABE" w14:paraId="5255D638" w14:textId="77777777" w:rsidTr="00DF62EC">
        <w:trPr>
          <w:jc w:val="center"/>
        </w:trPr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1660B772" w14:textId="77777777" w:rsidR="00DE7ABE" w:rsidRDefault="00DE7ABE" w:rsidP="00DF62EC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objectClass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176A47CA" w14:textId="77777777" w:rsidR="00DE7ABE" w:rsidRDefault="00DE7ABE" w:rsidP="00DF62EC">
            <w:pPr>
              <w:pStyle w:val="TAL"/>
              <w:jc w:val="center"/>
            </w:pPr>
            <w: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50CCC6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CCB135" w14:textId="46E679EE" w:rsidR="00DE7ABE" w:rsidRDefault="00DE7ABE" w:rsidP="00DF62EC">
            <w:pPr>
              <w:pStyle w:val="TAL"/>
              <w:jc w:val="center"/>
            </w:pPr>
            <w:ins w:id="30" w:author="Huawei" w:date="2021-02-05T15:12:00Z">
              <w:r>
                <w:t>T</w:t>
              </w:r>
            </w:ins>
            <w:del w:id="31" w:author="Huawei" w:date="2021-02-05T15:12:00Z">
              <w:r w:rsidDel="00DE7ABE">
                <w:delText>F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B6F999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923707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</w:tr>
      <w:tr w:rsidR="00DE7ABE" w14:paraId="2AF616AF" w14:textId="77777777" w:rsidTr="00DF62EC">
        <w:trPr>
          <w:jc w:val="center"/>
        </w:trPr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4207F18B" w14:textId="77777777" w:rsidR="00DE7ABE" w:rsidRDefault="00DE7ABE" w:rsidP="00DF62EC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objectInstance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45CA3B1C" w14:textId="77777777" w:rsidR="00DE7ABE" w:rsidRDefault="00DE7ABE" w:rsidP="00DF62EC">
            <w:pPr>
              <w:pStyle w:val="TAL"/>
              <w:jc w:val="center"/>
            </w:pPr>
            <w: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4A844C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263BA" w14:textId="12E0788E" w:rsidR="00DE7ABE" w:rsidRDefault="00DE7ABE" w:rsidP="00DF62EC">
            <w:pPr>
              <w:pStyle w:val="TAL"/>
              <w:jc w:val="center"/>
            </w:pPr>
            <w:ins w:id="32" w:author="Huawei" w:date="2021-02-05T15:12:00Z">
              <w:r>
                <w:t>T</w:t>
              </w:r>
            </w:ins>
            <w:del w:id="33" w:author="Huawei" w:date="2021-02-05T15:12:00Z">
              <w:r w:rsidDel="00DE7ABE">
                <w:delText>F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78A3D3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31938C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</w:tr>
    </w:tbl>
    <w:p w14:paraId="02B40899" w14:textId="77777777" w:rsidR="00806DB7" w:rsidRDefault="00806DB7" w:rsidP="00806DB7"/>
    <w:p w14:paraId="6929A0CE" w14:textId="77777777" w:rsidR="00DE7ABE" w:rsidRDefault="00DE7ABE" w:rsidP="00DE7AB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E7ABE" w:rsidRPr="007D21AA" w14:paraId="27AAEE0B" w14:textId="77777777" w:rsidTr="00DF62EC">
        <w:tc>
          <w:tcPr>
            <w:tcW w:w="9521" w:type="dxa"/>
            <w:shd w:val="clear" w:color="auto" w:fill="FFFFCC"/>
            <w:vAlign w:val="center"/>
          </w:tcPr>
          <w:p w14:paraId="7D0AF020" w14:textId="22D268BA" w:rsidR="00DE7ABE" w:rsidRPr="007D21AA" w:rsidRDefault="00DE7ABE" w:rsidP="00DF62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DE7AB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AE9B899" w14:textId="77777777" w:rsidR="00DE7ABE" w:rsidRDefault="00DE7ABE" w:rsidP="00DE7ABE">
      <w:pPr>
        <w:pStyle w:val="3"/>
        <w:rPr>
          <w:rFonts w:ascii="Courier" w:hAnsi="Courier"/>
          <w:lang w:eastAsia="zh-CN"/>
        </w:rPr>
      </w:pPr>
      <w:bookmarkStart w:id="34" w:name="_Toc20150434"/>
      <w:bookmarkStart w:id="35" w:name="_Toc27479682"/>
      <w:bookmarkStart w:id="36" w:name="_Toc36025194"/>
      <w:bookmarkStart w:id="37" w:name="_Toc44516294"/>
      <w:bookmarkStart w:id="38" w:name="_Toc45272613"/>
      <w:bookmarkStart w:id="39" w:name="_Toc51754612"/>
      <w:bookmarkStart w:id="40" w:name="_Toc58580352"/>
      <w:r>
        <w:t>4.3.11</w:t>
      </w:r>
      <w:r>
        <w:tab/>
      </w:r>
      <w:r>
        <w:rPr>
          <w:rStyle w:val="StyleHeading3h3CourierNewChar"/>
          <w:i/>
        </w:rPr>
        <w:t>EP_RP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035BADE3" w14:textId="77777777" w:rsidR="00DE7ABE" w:rsidRDefault="00DE7ABE" w:rsidP="00DE7ABE">
      <w:pPr>
        <w:pStyle w:val="4"/>
      </w:pPr>
      <w:bookmarkStart w:id="41" w:name="_Toc20150435"/>
      <w:bookmarkStart w:id="42" w:name="_Toc27479683"/>
      <w:bookmarkStart w:id="43" w:name="_Toc36025195"/>
      <w:bookmarkStart w:id="44" w:name="_Toc44516295"/>
      <w:bookmarkStart w:id="45" w:name="_Toc45272614"/>
      <w:bookmarkStart w:id="46" w:name="_Toc51754613"/>
      <w:bookmarkStart w:id="47" w:name="_Toc58580353"/>
      <w:r>
        <w:t>4.3.11.1</w:t>
      </w:r>
      <w:r>
        <w:tab/>
        <w:t>Definition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6F2A8AF2" w14:textId="77777777" w:rsidR="00DE7ABE" w:rsidRDefault="00DE7ABE" w:rsidP="00DE7ABE">
      <w:r>
        <w:rPr>
          <w:snapToGrid w:val="0"/>
        </w:rPr>
        <w:t xml:space="preserve">This IOC is provided for sub-classing only. </w:t>
      </w:r>
      <w:r>
        <w:t xml:space="preserve">This IOC represents </w:t>
      </w:r>
      <w:r>
        <w:rPr>
          <w:rFonts w:hint="eastAsia"/>
        </w:rPr>
        <w:t>an end point of a</w:t>
      </w:r>
      <w:r>
        <w:t xml:space="preserve"> link used across a reference point</w:t>
      </w:r>
      <w:r>
        <w:rPr>
          <w:rFonts w:hint="eastAsia"/>
        </w:rPr>
        <w:t xml:space="preserve"> </w:t>
      </w:r>
      <w:r>
        <w:t xml:space="preserve">between two network entities. </w:t>
      </w:r>
    </w:p>
    <w:p w14:paraId="4E214991" w14:textId="77777777" w:rsidR="00DE7ABE" w:rsidRDefault="00DE7ABE" w:rsidP="00DE7ABE">
      <w:r>
        <w:t xml:space="preserve">For naming the subclasses of </w:t>
      </w:r>
      <w:r>
        <w:rPr>
          <w:rFonts w:ascii="Courier" w:hAnsi="Courier" w:hint="eastAsia"/>
          <w:bCs/>
        </w:rPr>
        <w:t>EP_RP</w:t>
      </w:r>
      <w:r>
        <w:t xml:space="preserve">, the following rules shall apply: </w:t>
      </w:r>
    </w:p>
    <w:p w14:paraId="6E102FFE" w14:textId="77777777" w:rsidR="00DE7ABE" w:rsidRDefault="00DE7ABE" w:rsidP="00DE7ABE">
      <w:pPr>
        <w:pStyle w:val="B10"/>
      </w:pPr>
      <w:r>
        <w:t>-</w:t>
      </w:r>
      <w:r>
        <w:tab/>
        <w:t xml:space="preserve">The name of the </w:t>
      </w:r>
      <w:proofErr w:type="spellStart"/>
      <w:r>
        <w:t>subclassed</w:t>
      </w:r>
      <w:proofErr w:type="spellEnd"/>
      <w:r>
        <w:t xml:space="preserve"> IOC shall have the form “</w:t>
      </w:r>
      <w:r>
        <w:rPr>
          <w:rFonts w:hint="eastAsia"/>
          <w:lang w:eastAsia="zh-CN"/>
        </w:rPr>
        <w:t>EP</w:t>
      </w:r>
      <w:r>
        <w:t>_&lt;</w:t>
      </w:r>
      <w:proofErr w:type="spellStart"/>
      <w:r>
        <w:rPr>
          <w:rFonts w:hint="eastAsia"/>
          <w:lang w:eastAsia="zh-CN"/>
        </w:rPr>
        <w:t>rp</w:t>
      </w:r>
      <w:proofErr w:type="spellEnd"/>
      <w:r>
        <w:t>&gt;”, where &lt;</w:t>
      </w:r>
      <w:proofErr w:type="spellStart"/>
      <w:r>
        <w:rPr>
          <w:rFonts w:hint="eastAsia"/>
          <w:lang w:eastAsia="zh-CN"/>
        </w:rPr>
        <w:t>rp</w:t>
      </w:r>
      <w:proofErr w:type="spellEnd"/>
      <w:r>
        <w:t xml:space="preserve">&gt; is a string that represents the </w:t>
      </w:r>
      <w:r>
        <w:rPr>
          <w:rFonts w:hint="eastAsia"/>
          <w:lang w:eastAsia="zh-CN"/>
        </w:rPr>
        <w:t>name of the reference point.</w:t>
      </w:r>
      <w:r>
        <w:t xml:space="preserve"> </w:t>
      </w:r>
    </w:p>
    <w:p w14:paraId="7E0E07D3" w14:textId="77777777" w:rsidR="00DE7ABE" w:rsidRDefault="00DE7ABE" w:rsidP="00DE7ABE">
      <w:r>
        <w:t xml:space="preserve">Thus, two valid examples of </w:t>
      </w:r>
      <w:r>
        <w:rPr>
          <w:rFonts w:ascii="Courier" w:hAnsi="Courier" w:hint="eastAsia"/>
          <w:lang w:eastAsia="zh-CN"/>
        </w:rPr>
        <w:t>EP_RP</w:t>
      </w:r>
      <w:r>
        <w:t xml:space="preserve"> </w:t>
      </w:r>
      <w:proofErr w:type="spellStart"/>
      <w:r>
        <w:t>subclassed</w:t>
      </w:r>
      <w:proofErr w:type="spellEnd"/>
      <w:r>
        <w:t xml:space="preserve"> IOC names would be:</w:t>
      </w:r>
      <w:r>
        <w:rPr>
          <w:rFonts w:ascii="Courier" w:hAnsi="Courier"/>
          <w:lang w:eastAsia="zh-CN"/>
        </w:rPr>
        <w:t xml:space="preserve"> </w:t>
      </w:r>
      <w:r>
        <w:rPr>
          <w:rFonts w:ascii="Courier" w:hAnsi="Courier" w:hint="eastAsia"/>
          <w:lang w:eastAsia="zh-CN"/>
        </w:rPr>
        <w:t>EP</w:t>
      </w:r>
      <w:r>
        <w:rPr>
          <w:rFonts w:ascii="Courier" w:hAnsi="Courier"/>
          <w:lang w:eastAsia="zh-CN"/>
        </w:rPr>
        <w:t>_S1</w:t>
      </w:r>
      <w:r>
        <w:rPr>
          <w:rFonts w:ascii="Courier" w:hAnsi="Courier"/>
          <w:bCs/>
        </w:rPr>
        <w:t xml:space="preserve"> </w:t>
      </w:r>
      <w:r>
        <w:t>and</w:t>
      </w:r>
      <w:r>
        <w:rPr>
          <w:rFonts w:ascii="Courier" w:hAnsi="Courier"/>
          <w:bCs/>
        </w:rPr>
        <w:t xml:space="preserve"> </w:t>
      </w:r>
      <w:r>
        <w:rPr>
          <w:rFonts w:ascii="Courier" w:hAnsi="Courier" w:hint="eastAsia"/>
          <w:lang w:eastAsia="zh-CN"/>
        </w:rPr>
        <w:t>EP</w:t>
      </w:r>
      <w:r>
        <w:rPr>
          <w:rFonts w:ascii="Courier" w:hAnsi="Courier"/>
          <w:lang w:eastAsia="zh-CN"/>
        </w:rPr>
        <w:t>_</w:t>
      </w:r>
      <w:r>
        <w:rPr>
          <w:rFonts w:ascii="Courier" w:hAnsi="Courier" w:hint="eastAsia"/>
          <w:lang w:eastAsia="zh-CN"/>
        </w:rPr>
        <w:t>X2</w:t>
      </w:r>
      <w:r>
        <w:rPr>
          <w:rFonts w:hint="eastAsia"/>
          <w:lang w:eastAsia="zh-CN"/>
        </w:rPr>
        <w:t>.</w:t>
      </w:r>
    </w:p>
    <w:p w14:paraId="7B4F20DC" w14:textId="77777777" w:rsidR="00DE7ABE" w:rsidRDefault="00DE7ABE" w:rsidP="00DE7ABE">
      <w:pPr>
        <w:pStyle w:val="4"/>
      </w:pPr>
      <w:bookmarkStart w:id="48" w:name="_Toc20150436"/>
      <w:bookmarkStart w:id="49" w:name="_Toc27479684"/>
      <w:bookmarkStart w:id="50" w:name="_Toc36025196"/>
      <w:bookmarkStart w:id="51" w:name="_Toc44516296"/>
      <w:bookmarkStart w:id="52" w:name="_Toc45272615"/>
      <w:bookmarkStart w:id="53" w:name="_Toc51754614"/>
      <w:bookmarkStart w:id="54" w:name="_Toc58580354"/>
      <w:bookmarkStart w:id="55" w:name="OLE_LINK29"/>
      <w:r>
        <w:t>4.3.11.2</w:t>
      </w:r>
      <w:r>
        <w:tab/>
        <w:t>Attributes</w:t>
      </w:r>
      <w:bookmarkEnd w:id="48"/>
      <w:bookmarkEnd w:id="49"/>
      <w:bookmarkEnd w:id="50"/>
      <w:bookmarkEnd w:id="51"/>
      <w:bookmarkEnd w:id="52"/>
      <w:bookmarkEnd w:id="53"/>
      <w:bookmarkEnd w:id="54"/>
    </w:p>
    <w:bookmarkEnd w:id="55"/>
    <w:p w14:paraId="25AC97D4" w14:textId="77777777" w:rsidR="00DE7ABE" w:rsidRPr="008E3E78" w:rsidRDefault="00DE7ABE" w:rsidP="00DE7ABE">
      <w:r>
        <w:t xml:space="preserve">The </w:t>
      </w:r>
      <w:r w:rsidRPr="00AA5B85">
        <w:rPr>
          <w:rFonts w:ascii="Courier New" w:hAnsi="Courier New" w:cs="Courier New"/>
        </w:rPr>
        <w:t>EP_RP</w:t>
      </w:r>
      <w:r>
        <w:t xml:space="preserve"> IOC includes the attributes inherited from </w:t>
      </w:r>
      <w:r w:rsidRPr="00AA5B85">
        <w:rPr>
          <w:rFonts w:ascii="Courier New" w:hAnsi="Courier New" w:cs="Courier New"/>
        </w:rPr>
        <w:t>Top</w:t>
      </w:r>
      <w:r>
        <w:t xml:space="preserve"> IOC (defined in clause 4.3.29) and the following attributes:</w:t>
      </w:r>
    </w:p>
    <w:tbl>
      <w:tblPr>
        <w:tblW w:w="4372" w:type="pct"/>
        <w:jc w:val="center"/>
        <w:tblBorders>
          <w:top w:val="single" w:sz="12" w:space="0" w:color="008000"/>
          <w:left w:val="single" w:sz="4" w:space="0" w:color="auto"/>
          <w:bottom w:val="single" w:sz="12" w:space="0" w:color="008000"/>
          <w:right w:val="single" w:sz="4" w:space="0" w:color="auto"/>
          <w:insideH w:val="single" w:sz="6" w:space="0" w:color="008000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58"/>
        <w:gridCol w:w="1204"/>
        <w:gridCol w:w="1206"/>
        <w:gridCol w:w="1062"/>
        <w:gridCol w:w="1075"/>
        <w:gridCol w:w="1115"/>
      </w:tblGrid>
      <w:tr w:rsidR="00DE7ABE" w14:paraId="32E0947E" w14:textId="77777777" w:rsidTr="00DF62EC">
        <w:trPr>
          <w:jc w:val="center"/>
        </w:trPr>
        <w:tc>
          <w:tcPr>
            <w:tcW w:w="2070" w:type="dxa"/>
            <w:shd w:val="clear" w:color="auto" w:fill="CCCCCC"/>
          </w:tcPr>
          <w:p w14:paraId="694955E3" w14:textId="77777777" w:rsidR="00DE7ABE" w:rsidRDefault="00DE7ABE" w:rsidP="00DF62EC">
            <w:pPr>
              <w:pStyle w:val="TAH"/>
            </w:pPr>
            <w:r>
              <w:t>Attribute Name</w:t>
            </w:r>
          </w:p>
        </w:tc>
        <w:tc>
          <w:tcPr>
            <w:tcW w:w="1702" w:type="dxa"/>
            <w:shd w:val="clear" w:color="auto" w:fill="CCCCCC"/>
          </w:tcPr>
          <w:p w14:paraId="3D70D64F" w14:textId="6E303531" w:rsidR="00DE7ABE" w:rsidRDefault="00DE7ABE" w:rsidP="00DF62EC">
            <w:pPr>
              <w:pStyle w:val="TAH"/>
            </w:pPr>
            <w:r>
              <w:t>S</w:t>
            </w:r>
          </w:p>
        </w:tc>
        <w:tc>
          <w:tcPr>
            <w:tcW w:w="1305" w:type="dxa"/>
            <w:shd w:val="clear" w:color="auto" w:fill="CCCCCC"/>
            <w:vAlign w:val="bottom"/>
          </w:tcPr>
          <w:p w14:paraId="2CDA5D4E" w14:textId="77777777" w:rsidR="00DE7ABE" w:rsidRDefault="00DE7ABE" w:rsidP="00DF62EC">
            <w:pPr>
              <w:pStyle w:val="TAH"/>
            </w:pPr>
            <w:proofErr w:type="spellStart"/>
            <w:r>
              <w:t>isReadable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shd w:val="clear" w:color="auto" w:fill="CCCCCC"/>
            <w:vAlign w:val="bottom"/>
          </w:tcPr>
          <w:p w14:paraId="503A538D" w14:textId="77777777" w:rsidR="00DE7ABE" w:rsidRDefault="00DE7ABE" w:rsidP="00DF62EC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34" w:type="dxa"/>
            <w:shd w:val="clear" w:color="auto" w:fill="CCCCCC"/>
          </w:tcPr>
          <w:p w14:paraId="68A4165F" w14:textId="77777777" w:rsidR="00DE7ABE" w:rsidRDefault="00DE7ABE" w:rsidP="00DF62EC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134" w:type="dxa"/>
            <w:shd w:val="clear" w:color="auto" w:fill="CCCCCC"/>
          </w:tcPr>
          <w:p w14:paraId="79FB25A8" w14:textId="77777777" w:rsidR="00DE7ABE" w:rsidRDefault="00DE7ABE" w:rsidP="00DF62EC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DE7ABE" w14:paraId="6E509C7A" w14:textId="77777777" w:rsidTr="00DF62EC">
        <w:trPr>
          <w:jc w:val="center"/>
        </w:trPr>
        <w:tc>
          <w:tcPr>
            <w:tcW w:w="2070" w:type="dxa"/>
          </w:tcPr>
          <w:p w14:paraId="6CAD865B" w14:textId="77777777" w:rsidR="00DE7ABE" w:rsidRDefault="00DE7ABE" w:rsidP="00DF62E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f</w:t>
            </w:r>
            <w:r>
              <w:rPr>
                <w:rFonts w:ascii="Courier New" w:hAnsi="Courier New" w:cs="Courier New" w:hint="eastAsia"/>
                <w:lang w:eastAsia="zh-CN"/>
              </w:rPr>
              <w:t>ar</w:t>
            </w:r>
            <w:r>
              <w:rPr>
                <w:rFonts w:ascii="Courier New" w:hAnsi="Courier New" w:cs="Courier New"/>
              </w:rPr>
              <w:t>End</w:t>
            </w:r>
            <w:r>
              <w:rPr>
                <w:rFonts w:ascii="Courier New" w:hAnsi="Courier New" w:cs="Courier New" w:hint="eastAsia"/>
                <w:lang w:eastAsia="zh-CN"/>
              </w:rPr>
              <w:t>Entity</w:t>
            </w:r>
            <w:proofErr w:type="spellEnd"/>
          </w:p>
        </w:tc>
        <w:tc>
          <w:tcPr>
            <w:tcW w:w="1702" w:type="dxa"/>
          </w:tcPr>
          <w:p w14:paraId="58083011" w14:textId="77777777" w:rsidR="00DE7ABE" w:rsidRDefault="00DE7ABE" w:rsidP="00DF62EC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305" w:type="dxa"/>
          </w:tcPr>
          <w:p w14:paraId="4D28E24D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347E93EB" w14:textId="3E202F4A" w:rsidR="00DE7ABE" w:rsidRDefault="00116BB9" w:rsidP="00DF62EC">
            <w:pPr>
              <w:pStyle w:val="TAL"/>
              <w:jc w:val="center"/>
            </w:pPr>
            <w:ins w:id="56" w:author="Huawei rev1" w:date="2021-03-03T12:27:00Z">
              <w:r>
                <w:t>F</w:t>
              </w:r>
            </w:ins>
            <w:del w:id="57" w:author="Huawei" w:date="2021-02-05T15:14:00Z">
              <w:r w:rsidR="00DE7ABE" w:rsidDel="00DE7ABE">
                <w:delText>-</w:delText>
              </w:r>
            </w:del>
          </w:p>
        </w:tc>
        <w:tc>
          <w:tcPr>
            <w:tcW w:w="1134" w:type="dxa"/>
          </w:tcPr>
          <w:p w14:paraId="76FD6015" w14:textId="0F1EDD59" w:rsidR="00DE7ABE" w:rsidRDefault="00DE7ABE" w:rsidP="00DF62EC">
            <w:pPr>
              <w:pStyle w:val="TAL"/>
              <w:jc w:val="center"/>
            </w:pPr>
            <w:ins w:id="58" w:author="Huawei" w:date="2021-02-05T15:14:00Z">
              <w:r>
                <w:t>F</w:t>
              </w:r>
            </w:ins>
            <w:del w:id="59" w:author="Huawei" w:date="2021-02-05T15:14:00Z">
              <w:r w:rsidDel="00DE7ABE">
                <w:delText>-</w:delText>
              </w:r>
            </w:del>
          </w:p>
        </w:tc>
        <w:tc>
          <w:tcPr>
            <w:tcW w:w="1134" w:type="dxa"/>
          </w:tcPr>
          <w:p w14:paraId="715BEAEE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</w:tr>
      <w:tr w:rsidR="00DE7ABE" w14:paraId="375E52EA" w14:textId="77777777" w:rsidTr="00DF62EC">
        <w:trPr>
          <w:jc w:val="center"/>
        </w:trPr>
        <w:tc>
          <w:tcPr>
            <w:tcW w:w="2070" w:type="dxa"/>
          </w:tcPr>
          <w:p w14:paraId="258FE371" w14:textId="77777777" w:rsidR="00DE7ABE" w:rsidRDefault="00DE7ABE" w:rsidP="00DF62E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userLabel</w:t>
            </w:r>
            <w:proofErr w:type="spellEnd"/>
          </w:p>
        </w:tc>
        <w:tc>
          <w:tcPr>
            <w:tcW w:w="1702" w:type="dxa"/>
          </w:tcPr>
          <w:p w14:paraId="1C1527EA" w14:textId="77777777" w:rsidR="00DE7ABE" w:rsidRDefault="00DE7ABE" w:rsidP="00DF62EC">
            <w:pPr>
              <w:pStyle w:val="TAL"/>
              <w:jc w:val="center"/>
            </w:pPr>
            <w:r>
              <w:t>O</w:t>
            </w:r>
          </w:p>
        </w:tc>
        <w:tc>
          <w:tcPr>
            <w:tcW w:w="1305" w:type="dxa"/>
          </w:tcPr>
          <w:p w14:paraId="72A908E2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59C6ADE0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36095A3E" w14:textId="2E1E6A09" w:rsidR="00DE7ABE" w:rsidRDefault="00DE7ABE" w:rsidP="00DF62EC">
            <w:pPr>
              <w:pStyle w:val="TAL"/>
              <w:jc w:val="center"/>
            </w:pPr>
            <w:ins w:id="60" w:author="Huawei" w:date="2021-02-05T15:14:00Z">
              <w:r>
                <w:t>F</w:t>
              </w:r>
            </w:ins>
            <w:del w:id="61" w:author="Huawei" w:date="2021-02-05T15:14:00Z">
              <w:r w:rsidDel="00DE7ABE">
                <w:delText>-</w:delText>
              </w:r>
            </w:del>
          </w:p>
        </w:tc>
        <w:tc>
          <w:tcPr>
            <w:tcW w:w="1134" w:type="dxa"/>
          </w:tcPr>
          <w:p w14:paraId="1FD7DDA2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</w:tr>
      <w:tr w:rsidR="00DE7ABE" w14:paraId="162F1F4E" w14:textId="77777777" w:rsidTr="00DF62EC">
        <w:trPr>
          <w:jc w:val="center"/>
        </w:trPr>
        <w:tc>
          <w:tcPr>
            <w:tcW w:w="2070" w:type="dxa"/>
          </w:tcPr>
          <w:p w14:paraId="389FA44A" w14:textId="77777777" w:rsidR="00DE7ABE" w:rsidRDefault="00DE7ABE" w:rsidP="00DF62E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supportedPerfMetricGroups</w:t>
            </w:r>
            <w:proofErr w:type="spellEnd"/>
          </w:p>
        </w:tc>
        <w:tc>
          <w:tcPr>
            <w:tcW w:w="1702" w:type="dxa"/>
          </w:tcPr>
          <w:p w14:paraId="5F6E7715" w14:textId="77777777" w:rsidR="00DE7ABE" w:rsidRDefault="00DE7ABE" w:rsidP="00DF62EC">
            <w:pPr>
              <w:pStyle w:val="TAL"/>
              <w:jc w:val="center"/>
            </w:pPr>
            <w:r>
              <w:t>O</w:t>
            </w:r>
          </w:p>
        </w:tc>
        <w:tc>
          <w:tcPr>
            <w:tcW w:w="1305" w:type="dxa"/>
          </w:tcPr>
          <w:p w14:paraId="2BDB566B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188F0F08" w14:textId="77777777" w:rsidR="00DE7ABE" w:rsidRDefault="00DE7ABE" w:rsidP="00DF62E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4340564F" w14:textId="77777777" w:rsidR="00DE7ABE" w:rsidRDefault="00DE7ABE" w:rsidP="00DF62E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163BFB94" w14:textId="77777777" w:rsidR="00DE7ABE" w:rsidRDefault="00DE7ABE" w:rsidP="00DF62EC">
            <w:pPr>
              <w:pStyle w:val="TAL"/>
              <w:jc w:val="center"/>
            </w:pPr>
            <w:r>
              <w:t>T</w:t>
            </w:r>
          </w:p>
        </w:tc>
      </w:tr>
    </w:tbl>
    <w:p w14:paraId="28D0B234" w14:textId="77777777" w:rsidR="00DE7ABE" w:rsidRDefault="00DE7ABE" w:rsidP="00DE7ABE">
      <w:pPr>
        <w:pStyle w:val="4"/>
      </w:pPr>
      <w:bookmarkStart w:id="62" w:name="_Toc20150437"/>
      <w:bookmarkStart w:id="63" w:name="_Toc27479685"/>
      <w:bookmarkStart w:id="64" w:name="_Toc36025197"/>
      <w:bookmarkStart w:id="65" w:name="_Toc44516297"/>
      <w:bookmarkStart w:id="66" w:name="_Toc45272616"/>
      <w:bookmarkStart w:id="67" w:name="_Toc51754615"/>
      <w:bookmarkStart w:id="68" w:name="_Toc58580355"/>
      <w:r>
        <w:t>4.3.11.3</w:t>
      </w:r>
      <w:r>
        <w:tab/>
        <w:t>Attribute constraints</w:t>
      </w:r>
      <w:bookmarkEnd w:id="62"/>
      <w:bookmarkEnd w:id="63"/>
      <w:bookmarkEnd w:id="64"/>
      <w:bookmarkEnd w:id="65"/>
      <w:bookmarkEnd w:id="66"/>
      <w:bookmarkEnd w:id="67"/>
      <w:bookmarkEnd w:id="68"/>
    </w:p>
    <w:p w14:paraId="69513793" w14:textId="77777777" w:rsidR="00DE7ABE" w:rsidRDefault="00DE7ABE" w:rsidP="00DE7ABE">
      <w:pPr>
        <w:rPr>
          <w:lang w:eastAsia="zh-CN"/>
        </w:rPr>
      </w:pPr>
      <w:r>
        <w:rPr>
          <w:lang w:eastAsia="zh-CN"/>
        </w:rPr>
        <w:t>None</w:t>
      </w:r>
    </w:p>
    <w:p w14:paraId="61E808B8" w14:textId="77777777" w:rsidR="00DE7ABE" w:rsidRDefault="00DE7ABE" w:rsidP="00DE7ABE">
      <w:pPr>
        <w:pStyle w:val="4"/>
      </w:pPr>
      <w:bookmarkStart w:id="69" w:name="_Toc20150438"/>
      <w:bookmarkStart w:id="70" w:name="_Toc27479686"/>
      <w:bookmarkStart w:id="71" w:name="_Toc36025198"/>
      <w:bookmarkStart w:id="72" w:name="_Toc44516298"/>
      <w:bookmarkStart w:id="73" w:name="_Toc45272617"/>
      <w:bookmarkStart w:id="74" w:name="_Toc51754616"/>
      <w:bookmarkStart w:id="75" w:name="_Toc58580356"/>
      <w:r>
        <w:t>4.3.11.4</w:t>
      </w:r>
      <w:r>
        <w:tab/>
        <w:t>Notifications</w:t>
      </w:r>
      <w:bookmarkEnd w:id="69"/>
      <w:bookmarkEnd w:id="70"/>
      <w:bookmarkEnd w:id="71"/>
      <w:bookmarkEnd w:id="72"/>
      <w:bookmarkEnd w:id="73"/>
      <w:bookmarkEnd w:id="74"/>
      <w:bookmarkEnd w:id="75"/>
    </w:p>
    <w:p w14:paraId="1DA36791" w14:textId="77777777" w:rsidR="00DE7ABE" w:rsidRDefault="00DE7ABE" w:rsidP="00DE7ABE">
      <w:r>
        <w:rPr>
          <w:iCs/>
        </w:rPr>
        <w:t>This class does not support any notification.</w:t>
      </w:r>
    </w:p>
    <w:p w14:paraId="2FC06FA5" w14:textId="77777777" w:rsidR="00DE7ABE" w:rsidRPr="00DE7ABE" w:rsidRDefault="00DE7ABE" w:rsidP="00806DB7"/>
    <w:p w14:paraId="6572DB8E" w14:textId="77777777" w:rsidR="00DE7ABE" w:rsidRDefault="00DE7ABE" w:rsidP="00DE7AB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E7ABE" w:rsidRPr="007D21AA" w14:paraId="60ECA442" w14:textId="77777777" w:rsidTr="00DF62EC">
        <w:tc>
          <w:tcPr>
            <w:tcW w:w="9521" w:type="dxa"/>
            <w:shd w:val="clear" w:color="auto" w:fill="FFFFCC"/>
            <w:vAlign w:val="center"/>
          </w:tcPr>
          <w:p w14:paraId="025DBB72" w14:textId="08F10B80" w:rsidR="00DE7ABE" w:rsidRPr="007D21AA" w:rsidRDefault="00DE7ABE" w:rsidP="00DF62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DE7AB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BB8E15E" w14:textId="77777777" w:rsidR="00DF62EC" w:rsidRPr="005668BA" w:rsidRDefault="00DF62EC" w:rsidP="00DF62EC">
      <w:pPr>
        <w:pStyle w:val="3"/>
      </w:pPr>
      <w:bookmarkStart w:id="76" w:name="_Toc44516369"/>
      <w:bookmarkStart w:id="77" w:name="_Toc45272684"/>
      <w:bookmarkStart w:id="78" w:name="_Toc51754679"/>
      <w:bookmarkStart w:id="79" w:name="_Toc58580418"/>
      <w:bookmarkStart w:id="80" w:name="_Toc44516371"/>
      <w:bookmarkStart w:id="81" w:name="_Toc45272686"/>
      <w:bookmarkStart w:id="82" w:name="_Toc51754681"/>
      <w:bookmarkStart w:id="83" w:name="_Toc58580420"/>
      <w:bookmarkStart w:id="84" w:name="_GoBack"/>
      <w:bookmarkEnd w:id="84"/>
      <w:r>
        <w:lastRenderedPageBreak/>
        <w:t>4.3.30</w:t>
      </w:r>
      <w:r>
        <w:tab/>
      </w:r>
      <w:proofErr w:type="spellStart"/>
      <w:r>
        <w:t>TraceJob</w:t>
      </w:r>
      <w:bookmarkEnd w:id="76"/>
      <w:bookmarkEnd w:id="77"/>
      <w:bookmarkEnd w:id="78"/>
      <w:bookmarkEnd w:id="79"/>
      <w:proofErr w:type="spellEnd"/>
    </w:p>
    <w:p w14:paraId="2EAAB9F4" w14:textId="77777777" w:rsidR="00DF62EC" w:rsidRDefault="00DF62EC" w:rsidP="00DF62EC">
      <w:pPr>
        <w:pStyle w:val="4"/>
      </w:pPr>
      <w:bookmarkStart w:id="85" w:name="_Toc44516370"/>
      <w:bookmarkStart w:id="86" w:name="_Toc45272685"/>
      <w:bookmarkStart w:id="87" w:name="_Toc51754680"/>
      <w:bookmarkStart w:id="88" w:name="_Toc58580419"/>
      <w:r>
        <w:t>4.3.30.1</w:t>
      </w:r>
      <w:r>
        <w:tab/>
        <w:t>Definition</w:t>
      </w:r>
      <w:bookmarkEnd w:id="85"/>
      <w:bookmarkEnd w:id="86"/>
      <w:bookmarkEnd w:id="87"/>
      <w:bookmarkEnd w:id="88"/>
    </w:p>
    <w:p w14:paraId="66AC8135" w14:textId="77777777" w:rsidR="00DF62EC" w:rsidRDefault="00DF62EC" w:rsidP="00DF62EC">
      <w:pPr>
        <w:rPr>
          <w:noProof/>
        </w:rPr>
      </w:pPr>
      <w:r>
        <w:rPr>
          <w:noProof/>
        </w:rPr>
        <w:t xml:space="preserve">A </w:t>
      </w:r>
      <w:r>
        <w:rPr>
          <w:rFonts w:ascii="Courier New" w:hAnsi="Courier New" w:cs="Courier New"/>
          <w:noProof/>
        </w:rPr>
        <w:t>TraceJob</w:t>
      </w:r>
      <w:r>
        <w:rPr>
          <w:noProof/>
        </w:rPr>
        <w:t xml:space="preserve"> instance represents the Trace Control and Configuration parameters of a particular Trace Job (see TS 32.421 [29] and TS 32.422 [30] for details).</w:t>
      </w:r>
    </w:p>
    <w:p w14:paraId="02E5B79B" w14:textId="77777777" w:rsidR="00DF62EC" w:rsidRDefault="00DF62EC" w:rsidP="00DF62EC">
      <w:pPr>
        <w:rPr>
          <w:noProof/>
        </w:rPr>
      </w:pPr>
      <w:r>
        <w:rPr>
          <w:noProof/>
        </w:rPr>
        <w:t xml:space="preserve">To activate Trace Jobs, a MnS consumer has to create </w:t>
      </w:r>
      <w:r>
        <w:rPr>
          <w:rFonts w:ascii="Courier New" w:hAnsi="Courier New" w:cs="Courier New"/>
          <w:noProof/>
        </w:rPr>
        <w:t>TraceJob</w:t>
      </w:r>
      <w:r>
        <w:rPr>
          <w:noProof/>
        </w:rPr>
        <w:t xml:space="preserve"> object instances</w:t>
      </w:r>
      <w:r w:rsidRPr="00D93836">
        <w:rPr>
          <w:noProof/>
        </w:rPr>
        <w:t xml:space="preserve"> </w:t>
      </w:r>
      <w:r>
        <w:rPr>
          <w:noProof/>
        </w:rPr>
        <w:t xml:space="preserve">on the MnS producer. A MnS consumer can activate a Trace Job for another MnS consumer since it is not required the value of </w:t>
      </w:r>
      <w:r>
        <w:rPr>
          <w:rFonts w:ascii="Courier New" w:hAnsi="Courier New" w:cs="Courier New"/>
          <w:noProof/>
        </w:rPr>
        <w:t>tjT</w:t>
      </w:r>
      <w:r w:rsidRPr="00602CE6">
        <w:rPr>
          <w:rFonts w:ascii="Courier New" w:hAnsi="Courier New" w:cs="Courier New"/>
          <w:noProof/>
        </w:rPr>
        <w:t>raceCollectionEntityAddress</w:t>
      </w:r>
      <w:r>
        <w:rPr>
          <w:noProof/>
        </w:rPr>
        <w:t xml:space="preserve"> or </w:t>
      </w:r>
      <w:r>
        <w:rPr>
          <w:rFonts w:ascii="Courier New" w:hAnsi="Courier New" w:cs="Courier New"/>
          <w:noProof/>
        </w:rPr>
        <w:t>tjStreamingTraceConsumerUri</w:t>
      </w:r>
      <w:r>
        <w:rPr>
          <w:noProof/>
        </w:rPr>
        <w:t xml:space="preserve"> to be his own.</w:t>
      </w:r>
    </w:p>
    <w:p w14:paraId="41C1779F" w14:textId="77777777" w:rsidR="00DF62EC" w:rsidRDefault="00DF62EC" w:rsidP="00DF62EC">
      <w:pPr>
        <w:rPr>
          <w:noProof/>
        </w:rPr>
      </w:pPr>
      <w:r>
        <w:rPr>
          <w:noProof/>
        </w:rPr>
        <w:t xml:space="preserve">For the details of Trace Job activation see clauses </w:t>
      </w:r>
      <w:r w:rsidRPr="00B24B40">
        <w:rPr>
          <w:noProof/>
        </w:rPr>
        <w:t>4.1.1.1.2</w:t>
      </w:r>
      <w:r>
        <w:rPr>
          <w:noProof/>
        </w:rPr>
        <w:t xml:space="preserve"> and 4.1.2.1.2 of TS 32.422 [30].</w:t>
      </w:r>
    </w:p>
    <w:p w14:paraId="3616DF17" w14:textId="77777777" w:rsidR="00DF62EC" w:rsidRDefault="00DF62EC" w:rsidP="00DF62EC">
      <w:pPr>
        <w:rPr>
          <w:noProof/>
        </w:rPr>
      </w:pPr>
      <w:r>
        <w:rPr>
          <w:noProof/>
        </w:rPr>
        <w:t xml:space="preserve">When a MnS consumer wishes to deactivate a Trace Job, the MnS consumer shall delete the corresponding </w:t>
      </w:r>
      <w:r>
        <w:rPr>
          <w:rFonts w:ascii="Courier New" w:hAnsi="Courier New" w:cs="Courier New"/>
          <w:noProof/>
        </w:rPr>
        <w:t>TraceJob</w:t>
      </w:r>
      <w:r>
        <w:rPr>
          <w:noProof/>
        </w:rPr>
        <w:t xml:space="preserve"> instance.</w:t>
      </w:r>
      <w:r w:rsidRPr="00B24B40">
        <w:rPr>
          <w:noProof/>
        </w:rPr>
        <w:t xml:space="preserve"> </w:t>
      </w:r>
      <w:r>
        <w:rPr>
          <w:noProof/>
        </w:rPr>
        <w:t xml:space="preserve">For details of management Trace Job deactivation see clause </w:t>
      </w:r>
      <w:r w:rsidRPr="00B24B40">
        <w:rPr>
          <w:noProof/>
        </w:rPr>
        <w:t>4.1.1.1.2</w:t>
      </w:r>
      <w:r>
        <w:rPr>
          <w:noProof/>
        </w:rPr>
        <w:t xml:space="preserve"> of TS 32.422 [30].</w:t>
      </w:r>
    </w:p>
    <w:p w14:paraId="55FD2673" w14:textId="7E3578BC" w:rsidR="00DF62EC" w:rsidRPr="00DF62EC" w:rsidRDefault="00DF62EC" w:rsidP="00DF62EC">
      <w:pPr>
        <w:rPr>
          <w:noProof/>
        </w:rPr>
      </w:pPr>
      <w:r>
        <w:rPr>
          <w:noProof/>
        </w:rPr>
        <w:t xml:space="preserve">Creation and deletion of </w:t>
      </w:r>
      <w:r>
        <w:rPr>
          <w:rFonts w:ascii="Courier New" w:hAnsi="Courier New" w:cs="Courier New"/>
          <w:noProof/>
        </w:rPr>
        <w:t>TraceJob</w:t>
      </w:r>
      <w:r>
        <w:rPr>
          <w:noProof/>
        </w:rPr>
        <w:t xml:space="preserve"> instances by MnS consumers is optional; when not supported, the </w:t>
      </w:r>
      <w:r>
        <w:rPr>
          <w:rFonts w:ascii="Courier New" w:hAnsi="Courier New" w:cs="Courier New"/>
          <w:noProof/>
        </w:rPr>
        <w:t>TraceJob</w:t>
      </w:r>
      <w:r>
        <w:rPr>
          <w:noProof/>
        </w:rPr>
        <w:t xml:space="preserve"> instances may be created and deleted by the system or be pre-installed.</w:t>
      </w:r>
    </w:p>
    <w:p w14:paraId="7F03AB78" w14:textId="77777777" w:rsidR="00BE602D" w:rsidRDefault="00BE602D" w:rsidP="00BE602D">
      <w:pPr>
        <w:pStyle w:val="4"/>
        <w:rPr>
          <w:ins w:id="89" w:author="Huawei" w:date="2021-02-05T15:17:00Z"/>
        </w:rPr>
      </w:pPr>
      <w:r>
        <w:t>4.3.30.2</w:t>
      </w:r>
      <w:r>
        <w:tab/>
        <w:t>Attributes</w:t>
      </w:r>
      <w:bookmarkEnd w:id="80"/>
      <w:bookmarkEnd w:id="81"/>
      <w:bookmarkEnd w:id="82"/>
      <w:bookmarkEnd w:id="83"/>
    </w:p>
    <w:p w14:paraId="277A373C" w14:textId="1129B734" w:rsidR="00BE602D" w:rsidRPr="004778A9" w:rsidRDefault="00BE602D" w:rsidP="00BE602D">
      <w:pPr>
        <w:rPr>
          <w:ins w:id="90" w:author="Huawei" w:date="2021-02-05T15:18:00Z"/>
        </w:rPr>
      </w:pPr>
      <w:ins w:id="91" w:author="Huawei" w:date="2021-02-05T15:18:00Z">
        <w:r>
          <w:t xml:space="preserve">The </w:t>
        </w:r>
        <w:r>
          <w:rPr>
            <w:rFonts w:ascii="Courier New" w:hAnsi="Courier New" w:cs="Courier New"/>
            <w:noProof/>
          </w:rPr>
          <w:t>TraceJob</w:t>
        </w:r>
        <w:r>
          <w:t xml:space="preserve"> IOC includes attributes inherited from Top IOC (defined in clause 4.3.29) and the following attributes:</w:t>
        </w:r>
      </w:ins>
    </w:p>
    <w:p w14:paraId="7493C3BB" w14:textId="77777777" w:rsidR="00BE602D" w:rsidRPr="00BE602D" w:rsidRDefault="00BE602D" w:rsidP="00BE602D"/>
    <w:tbl>
      <w:tblPr>
        <w:tblW w:w="5000" w:type="pct"/>
        <w:tblBorders>
          <w:top w:val="single" w:sz="12" w:space="0" w:color="008000"/>
          <w:left w:val="single" w:sz="4" w:space="0" w:color="auto"/>
          <w:bottom w:val="single" w:sz="12" w:space="0" w:color="008000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97"/>
        <w:gridCol w:w="1046"/>
        <w:gridCol w:w="1175"/>
        <w:gridCol w:w="905"/>
        <w:gridCol w:w="943"/>
        <w:gridCol w:w="1063"/>
      </w:tblGrid>
      <w:tr w:rsidR="00BE602D" w:rsidRPr="0022790B" w14:paraId="0E7E1507" w14:textId="77777777" w:rsidTr="00DF62EC">
        <w:trPr>
          <w:cantSplit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4AD6127B" w14:textId="77777777" w:rsidR="00BE602D" w:rsidRPr="0022790B" w:rsidRDefault="00BE602D" w:rsidP="00DF62EC">
            <w:pPr>
              <w:pStyle w:val="TAH"/>
              <w:rPr>
                <w:sz w:val="16"/>
                <w:szCs w:val="18"/>
              </w:rPr>
            </w:pPr>
            <w:r w:rsidRPr="0022790B">
              <w:rPr>
                <w:sz w:val="16"/>
                <w:szCs w:val="18"/>
              </w:rPr>
              <w:t>Attribute Name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118FC424" w14:textId="77777777" w:rsidR="00BE602D" w:rsidRPr="0022790B" w:rsidRDefault="00BE602D" w:rsidP="00DF62EC">
            <w:pPr>
              <w:pStyle w:val="TAH"/>
              <w:rPr>
                <w:sz w:val="16"/>
                <w:szCs w:val="18"/>
              </w:rPr>
            </w:pPr>
            <w:r w:rsidRPr="0022790B">
              <w:rPr>
                <w:sz w:val="16"/>
                <w:szCs w:val="18"/>
              </w:rPr>
              <w:t>Support Qualifier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5364492E" w14:textId="77777777" w:rsidR="00BE602D" w:rsidRPr="0022790B" w:rsidRDefault="00BE602D" w:rsidP="00DF62EC">
            <w:pPr>
              <w:pStyle w:val="TAH"/>
              <w:rPr>
                <w:sz w:val="16"/>
                <w:szCs w:val="18"/>
              </w:rPr>
            </w:pPr>
            <w:proofErr w:type="spellStart"/>
            <w:r w:rsidRPr="0022790B">
              <w:rPr>
                <w:sz w:val="16"/>
                <w:szCs w:val="18"/>
              </w:rPr>
              <w:t>isReadable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49585B14" w14:textId="77777777" w:rsidR="00BE602D" w:rsidRPr="0022790B" w:rsidRDefault="00BE602D" w:rsidP="00DF62EC">
            <w:pPr>
              <w:pStyle w:val="TAH"/>
              <w:rPr>
                <w:sz w:val="16"/>
                <w:szCs w:val="18"/>
              </w:rPr>
            </w:pPr>
            <w:proofErr w:type="spellStart"/>
            <w:r w:rsidRPr="0022790B">
              <w:rPr>
                <w:sz w:val="16"/>
                <w:szCs w:val="18"/>
              </w:rPr>
              <w:t>isWritable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5DAAE149" w14:textId="77777777" w:rsidR="00BE602D" w:rsidRPr="0022790B" w:rsidRDefault="00BE602D" w:rsidP="00DF62EC">
            <w:pPr>
              <w:pStyle w:val="TAH"/>
              <w:rPr>
                <w:sz w:val="16"/>
                <w:szCs w:val="18"/>
              </w:rPr>
            </w:pPr>
            <w:proofErr w:type="spellStart"/>
            <w:r w:rsidRPr="0022790B">
              <w:rPr>
                <w:sz w:val="16"/>
                <w:szCs w:val="18"/>
              </w:rPr>
              <w:t>isInvariant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7F91913F" w14:textId="77777777" w:rsidR="00BE602D" w:rsidRPr="0022790B" w:rsidRDefault="00BE602D" w:rsidP="00DF62EC">
            <w:pPr>
              <w:pStyle w:val="TAH"/>
              <w:rPr>
                <w:sz w:val="16"/>
                <w:szCs w:val="18"/>
              </w:rPr>
            </w:pPr>
            <w:proofErr w:type="spellStart"/>
            <w:r w:rsidRPr="0022790B">
              <w:rPr>
                <w:sz w:val="16"/>
                <w:szCs w:val="18"/>
              </w:rPr>
              <w:t>isNotifyable</w:t>
            </w:r>
            <w:proofErr w:type="spellEnd"/>
          </w:p>
        </w:tc>
      </w:tr>
      <w:tr w:rsidR="00BE602D" w14:paraId="2BD282E8" w14:textId="77777777" w:rsidTr="00DF62EC">
        <w:trPr>
          <w:cantSplit/>
        </w:trPr>
        <w:tc>
          <w:tcPr>
            <w:tcW w:w="2319" w:type="pct"/>
          </w:tcPr>
          <w:p w14:paraId="15F959D4" w14:textId="77777777" w:rsidR="00BE602D" w:rsidRPr="0022790B" w:rsidRDefault="00BE602D" w:rsidP="00DF62EC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tjJobType</w:t>
            </w:r>
            <w:proofErr w:type="spellEnd"/>
          </w:p>
        </w:tc>
        <w:tc>
          <w:tcPr>
            <w:tcW w:w="547" w:type="pct"/>
          </w:tcPr>
          <w:p w14:paraId="19F7DAE8" w14:textId="77777777" w:rsidR="00BE602D" w:rsidRPr="00B9666C" w:rsidRDefault="00BE602D" w:rsidP="00DF62EC">
            <w:pPr>
              <w:pStyle w:val="TAL"/>
              <w:jc w:val="center"/>
              <w:rPr>
                <w:rFonts w:cs="Arial"/>
                <w:szCs w:val="18"/>
              </w:rPr>
            </w:pPr>
            <w:r w:rsidRPr="005668B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613" w:type="pct"/>
          </w:tcPr>
          <w:p w14:paraId="5495B54C" w14:textId="77777777" w:rsidR="00BE602D" w:rsidRPr="00B9666C" w:rsidRDefault="00BE602D" w:rsidP="00DF62EC">
            <w:pPr>
              <w:pStyle w:val="TAL"/>
              <w:jc w:val="center"/>
              <w:rPr>
                <w:rFonts w:cs="Arial"/>
                <w:szCs w:val="18"/>
              </w:rPr>
            </w:pPr>
            <w:r w:rsidRPr="00B9666C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473" w:type="pct"/>
          </w:tcPr>
          <w:p w14:paraId="0E58F53C" w14:textId="77777777" w:rsidR="00BE602D" w:rsidRPr="00FB3848" w:rsidRDefault="00BE602D" w:rsidP="00DF62EC">
            <w:pPr>
              <w:pStyle w:val="TAL"/>
              <w:jc w:val="center"/>
              <w:rPr>
                <w:rFonts w:cs="Arial"/>
                <w:szCs w:val="18"/>
              </w:rPr>
            </w:pPr>
            <w:r w:rsidRPr="00FB3848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493" w:type="pct"/>
          </w:tcPr>
          <w:p w14:paraId="05C4C35C" w14:textId="77777777" w:rsidR="00BE602D" w:rsidRPr="005668BA" w:rsidRDefault="00BE602D" w:rsidP="00DF62EC">
            <w:pPr>
              <w:pStyle w:val="TAL"/>
              <w:jc w:val="center"/>
              <w:rPr>
                <w:rFonts w:cs="Arial"/>
                <w:szCs w:val="18"/>
              </w:rPr>
            </w:pPr>
            <w:r w:rsidRPr="005668BA"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555" w:type="pct"/>
          </w:tcPr>
          <w:p w14:paraId="68875B9D" w14:textId="77777777" w:rsidR="00BE602D" w:rsidRPr="005668BA" w:rsidRDefault="00BE602D" w:rsidP="00DF62EC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BE602D" w:rsidRPr="00F9676F" w14:paraId="2C470D40" w14:textId="77777777" w:rsidTr="00DF62EC">
        <w:trPr>
          <w:cantSplit/>
        </w:trPr>
        <w:tc>
          <w:tcPr>
            <w:tcW w:w="2319" w:type="pct"/>
          </w:tcPr>
          <w:p w14:paraId="45F4D533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tjListOfInterfaces</w:t>
            </w:r>
            <w:proofErr w:type="spellEnd"/>
          </w:p>
        </w:tc>
        <w:tc>
          <w:tcPr>
            <w:tcW w:w="547" w:type="pct"/>
          </w:tcPr>
          <w:p w14:paraId="5CA3D3FA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613" w:type="pct"/>
          </w:tcPr>
          <w:p w14:paraId="1407FE7B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B9666C">
              <w:rPr>
                <w:rFonts w:ascii="Arial" w:eastAsia="宋体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473" w:type="pct"/>
          </w:tcPr>
          <w:p w14:paraId="11BA744D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FB3848">
              <w:rPr>
                <w:rFonts w:ascii="Arial" w:eastAsia="宋体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493" w:type="pct"/>
          </w:tcPr>
          <w:p w14:paraId="390C699E" w14:textId="77777777" w:rsidR="00BE602D" w:rsidRPr="005668BA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68BA">
              <w:rPr>
                <w:rFonts w:ascii="Arial" w:eastAsia="宋体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555" w:type="pct"/>
          </w:tcPr>
          <w:p w14:paraId="2C3C9C5B" w14:textId="77777777" w:rsidR="00BE602D" w:rsidRPr="005668BA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T</w:t>
            </w:r>
          </w:p>
        </w:tc>
      </w:tr>
      <w:tr w:rsidR="00BE602D" w:rsidRPr="00F9676F" w14:paraId="08D02199" w14:textId="77777777" w:rsidTr="00DF62EC">
        <w:trPr>
          <w:cantSplit/>
        </w:trPr>
        <w:tc>
          <w:tcPr>
            <w:tcW w:w="2319" w:type="pct"/>
          </w:tcPr>
          <w:p w14:paraId="3CD420F3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tjListOfNeTypes</w:t>
            </w:r>
            <w:proofErr w:type="spellEnd"/>
          </w:p>
        </w:tc>
        <w:tc>
          <w:tcPr>
            <w:tcW w:w="547" w:type="pct"/>
          </w:tcPr>
          <w:p w14:paraId="3100D5CE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CM</w:t>
            </w:r>
          </w:p>
        </w:tc>
        <w:tc>
          <w:tcPr>
            <w:tcW w:w="613" w:type="pct"/>
          </w:tcPr>
          <w:p w14:paraId="08171D46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473" w:type="pct"/>
          </w:tcPr>
          <w:p w14:paraId="79CACD4F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493" w:type="pct"/>
          </w:tcPr>
          <w:p w14:paraId="74334974" w14:textId="77777777" w:rsidR="00BE602D" w:rsidRPr="005668BA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555" w:type="pct"/>
          </w:tcPr>
          <w:p w14:paraId="6E95EDC9" w14:textId="77777777" w:rsidR="00BE602D" w:rsidRPr="005668BA" w:rsidRDefault="00BE602D" w:rsidP="00DF62E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T</w:t>
            </w:r>
          </w:p>
        </w:tc>
      </w:tr>
      <w:tr w:rsidR="00BE602D" w:rsidRPr="00F9676F" w14:paraId="03C172AA" w14:textId="77777777" w:rsidTr="00DF62EC">
        <w:trPr>
          <w:cantSplit/>
        </w:trPr>
        <w:tc>
          <w:tcPr>
            <w:tcW w:w="2319" w:type="pct"/>
          </w:tcPr>
          <w:p w14:paraId="33A59B83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tjPLMNTarget</w:t>
            </w:r>
            <w:proofErr w:type="spellEnd"/>
          </w:p>
        </w:tc>
        <w:tc>
          <w:tcPr>
            <w:tcW w:w="547" w:type="pct"/>
          </w:tcPr>
          <w:p w14:paraId="734BBB84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3B65A95F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461F6313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3D28A745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5BA5D3F6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7B62FAF6" w14:textId="77777777" w:rsidTr="00DF62EC">
        <w:trPr>
          <w:cantSplit/>
        </w:trPr>
        <w:tc>
          <w:tcPr>
            <w:tcW w:w="2319" w:type="pct"/>
          </w:tcPr>
          <w:p w14:paraId="2F58A59F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tjStreamingTraceConsumerURI</w:t>
            </w:r>
            <w:proofErr w:type="spellEnd"/>
          </w:p>
        </w:tc>
        <w:tc>
          <w:tcPr>
            <w:tcW w:w="547" w:type="pct"/>
          </w:tcPr>
          <w:p w14:paraId="76D691A3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209E01FE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68BF36C7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0AA55167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03309F7C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48B86DAB" w14:textId="77777777" w:rsidTr="00DF62EC">
        <w:trPr>
          <w:cantSplit/>
        </w:trPr>
        <w:tc>
          <w:tcPr>
            <w:tcW w:w="2319" w:type="pct"/>
          </w:tcPr>
          <w:p w14:paraId="1F42A1F0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tjTraceCollectionEntityAddress</w:t>
            </w:r>
            <w:proofErr w:type="spellEnd"/>
          </w:p>
        </w:tc>
        <w:tc>
          <w:tcPr>
            <w:tcW w:w="547" w:type="pct"/>
          </w:tcPr>
          <w:p w14:paraId="5A4B3440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122060B5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7F2AB0FA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23D473FD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28726C7B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69D834A1" w14:textId="77777777" w:rsidTr="00DF62EC">
        <w:trPr>
          <w:cantSplit/>
        </w:trPr>
        <w:tc>
          <w:tcPr>
            <w:tcW w:w="2319" w:type="pct"/>
          </w:tcPr>
          <w:p w14:paraId="665421CB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tjTraceDepth</w:t>
            </w:r>
            <w:proofErr w:type="spellEnd"/>
          </w:p>
        </w:tc>
        <w:tc>
          <w:tcPr>
            <w:tcW w:w="547" w:type="pct"/>
          </w:tcPr>
          <w:p w14:paraId="44A15F6F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7DD6F45F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3A69D28E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08BF56C0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2F6FA9F7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6D6DAE17" w14:textId="77777777" w:rsidTr="00DF62EC">
        <w:trPr>
          <w:cantSplit/>
        </w:trPr>
        <w:tc>
          <w:tcPr>
            <w:tcW w:w="2319" w:type="pct"/>
          </w:tcPr>
          <w:p w14:paraId="266804C4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tjTraceReference</w:t>
            </w:r>
            <w:proofErr w:type="spellEnd"/>
          </w:p>
        </w:tc>
        <w:tc>
          <w:tcPr>
            <w:tcW w:w="547" w:type="pct"/>
          </w:tcPr>
          <w:p w14:paraId="7F8BABD7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13" w:type="pct"/>
          </w:tcPr>
          <w:p w14:paraId="2C4C52BD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070EEB6A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6269F14F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155B5F8F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5EBF1D39" w14:textId="77777777" w:rsidTr="00DF62EC">
        <w:trPr>
          <w:cantSplit/>
        </w:trPr>
        <w:tc>
          <w:tcPr>
            <w:tcW w:w="2319" w:type="pct"/>
          </w:tcPr>
          <w:p w14:paraId="23BC8A97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tjTraceReportingFormat</w:t>
            </w:r>
            <w:proofErr w:type="spellEnd"/>
          </w:p>
        </w:tc>
        <w:tc>
          <w:tcPr>
            <w:tcW w:w="547" w:type="pct"/>
          </w:tcPr>
          <w:p w14:paraId="131D7B6E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13" w:type="pct"/>
          </w:tcPr>
          <w:p w14:paraId="6D14E3C1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5572572D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1E874120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45DA320E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1F8FCD6F" w14:textId="77777777" w:rsidTr="00DF62EC">
        <w:trPr>
          <w:cantSplit/>
        </w:trPr>
        <w:tc>
          <w:tcPr>
            <w:tcW w:w="2319" w:type="pct"/>
          </w:tcPr>
          <w:p w14:paraId="64D10140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tjTraceTarget</w:t>
            </w:r>
            <w:proofErr w:type="spellEnd"/>
          </w:p>
        </w:tc>
        <w:tc>
          <w:tcPr>
            <w:tcW w:w="547" w:type="pct"/>
          </w:tcPr>
          <w:p w14:paraId="4129E385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7F0A3509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45A1A4A9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6536D41D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03744BE2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06286E26" w14:textId="77777777" w:rsidTr="00DF62EC">
        <w:trPr>
          <w:cantSplit/>
        </w:trPr>
        <w:tc>
          <w:tcPr>
            <w:tcW w:w="2319" w:type="pct"/>
          </w:tcPr>
          <w:p w14:paraId="6AC8D4DE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tjTriggeringEvent</w:t>
            </w:r>
            <w:proofErr w:type="spellEnd"/>
          </w:p>
        </w:tc>
        <w:tc>
          <w:tcPr>
            <w:tcW w:w="547" w:type="pct"/>
          </w:tcPr>
          <w:p w14:paraId="359B35AC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1E66C60D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67C8ADE6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18C42DD8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391F706A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4BA8BDDC" w14:textId="77777777" w:rsidTr="00DF62EC">
        <w:trPr>
          <w:cantSplit/>
        </w:trPr>
        <w:tc>
          <w:tcPr>
            <w:tcW w:w="2319" w:type="pct"/>
          </w:tcPr>
          <w:p w14:paraId="581660E6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tjMDTAnonymizationOfData</w:t>
            </w:r>
            <w:proofErr w:type="spellEnd"/>
          </w:p>
        </w:tc>
        <w:tc>
          <w:tcPr>
            <w:tcW w:w="547" w:type="pct"/>
          </w:tcPr>
          <w:p w14:paraId="6D904120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521F6634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19A0C337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476DE527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5DFCF0A4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655C97E3" w14:textId="77777777" w:rsidTr="00DF62EC">
        <w:trPr>
          <w:cantSplit/>
        </w:trPr>
        <w:tc>
          <w:tcPr>
            <w:tcW w:w="2319" w:type="pct"/>
          </w:tcPr>
          <w:p w14:paraId="23888B8C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tjMDTAreaConfigurationForNeighCell</w:t>
            </w:r>
            <w:proofErr w:type="spellEnd"/>
          </w:p>
        </w:tc>
        <w:tc>
          <w:tcPr>
            <w:tcW w:w="547" w:type="pct"/>
          </w:tcPr>
          <w:p w14:paraId="485E3F8B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62B88E7C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5D3F26D4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5AC16F8D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49E15A93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76C444B9" w14:textId="77777777" w:rsidTr="00DF62EC">
        <w:trPr>
          <w:cantSplit/>
        </w:trPr>
        <w:tc>
          <w:tcPr>
            <w:tcW w:w="2319" w:type="pct"/>
          </w:tcPr>
          <w:p w14:paraId="2C3BBB2E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tjMDTAreaScope</w:t>
            </w:r>
            <w:proofErr w:type="spellEnd"/>
          </w:p>
        </w:tc>
        <w:tc>
          <w:tcPr>
            <w:tcW w:w="547" w:type="pct"/>
          </w:tcPr>
          <w:p w14:paraId="0A8893C7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3499F862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11DA9F32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0B1A019B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7FBC52DF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7F311A36" w14:textId="77777777" w:rsidTr="00DF62EC">
        <w:trPr>
          <w:cantSplit/>
        </w:trPr>
        <w:tc>
          <w:tcPr>
            <w:tcW w:w="2319" w:type="pct"/>
          </w:tcPr>
          <w:p w14:paraId="628D5608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tjMDTCollectionPeriodRrmLte</w:t>
            </w:r>
            <w:proofErr w:type="spellEnd"/>
          </w:p>
        </w:tc>
        <w:tc>
          <w:tcPr>
            <w:tcW w:w="547" w:type="pct"/>
          </w:tcPr>
          <w:p w14:paraId="632A4F3D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692ECB4C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433A1147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25B5B580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4700A7C5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6D7DE99E" w14:textId="77777777" w:rsidTr="00DF62EC">
        <w:trPr>
          <w:cantSplit/>
        </w:trPr>
        <w:tc>
          <w:tcPr>
            <w:tcW w:w="2319" w:type="pct"/>
          </w:tcPr>
          <w:p w14:paraId="19C78E2B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tjMDTCollectionPeriodRrmUmts</w:t>
            </w:r>
            <w:proofErr w:type="spellEnd"/>
          </w:p>
        </w:tc>
        <w:tc>
          <w:tcPr>
            <w:tcW w:w="547" w:type="pct"/>
          </w:tcPr>
          <w:p w14:paraId="17A5C78A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4DE4AA49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5865925A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4BAC6CBF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30D4C45D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2909BC44" w14:textId="77777777" w:rsidTr="00DF62EC">
        <w:trPr>
          <w:cantSplit/>
        </w:trPr>
        <w:tc>
          <w:tcPr>
            <w:tcW w:w="2319" w:type="pct"/>
          </w:tcPr>
          <w:p w14:paraId="12783754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tjMDTCollectionPeriodRrm</w:t>
            </w:r>
            <w:r>
              <w:rPr>
                <w:rFonts w:ascii="Courier New" w:hAnsi="Courier New" w:cs="Courier New"/>
              </w:rPr>
              <w:t>NR</w:t>
            </w:r>
            <w:proofErr w:type="spellEnd"/>
          </w:p>
        </w:tc>
        <w:tc>
          <w:tcPr>
            <w:tcW w:w="547" w:type="pct"/>
          </w:tcPr>
          <w:p w14:paraId="28EF5EC5" w14:textId="77777777" w:rsidR="00BE602D" w:rsidRPr="00545545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02136976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3DC188B1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44A5CA51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274F5201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04EDE2A1" w14:textId="77777777" w:rsidTr="00DF62EC">
        <w:trPr>
          <w:cantSplit/>
        </w:trPr>
        <w:tc>
          <w:tcPr>
            <w:tcW w:w="2319" w:type="pct"/>
          </w:tcPr>
          <w:p w14:paraId="7588569D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tjMDTEventListForTriggeredMeasurement</w:t>
            </w:r>
            <w:proofErr w:type="spellEnd"/>
          </w:p>
        </w:tc>
        <w:tc>
          <w:tcPr>
            <w:tcW w:w="547" w:type="pct"/>
          </w:tcPr>
          <w:p w14:paraId="0A6FC40B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7CC088F9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0153B465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033C2498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35547A8A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08EB4AD7" w14:textId="77777777" w:rsidTr="00DF62EC">
        <w:trPr>
          <w:cantSplit/>
        </w:trPr>
        <w:tc>
          <w:tcPr>
            <w:tcW w:w="2319" w:type="pct"/>
          </w:tcPr>
          <w:p w14:paraId="351BE131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tjMDTEventThreshold</w:t>
            </w:r>
            <w:proofErr w:type="spellEnd"/>
          </w:p>
        </w:tc>
        <w:tc>
          <w:tcPr>
            <w:tcW w:w="547" w:type="pct"/>
          </w:tcPr>
          <w:p w14:paraId="099AD475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13D53874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75E36EDA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312085F0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47BF173D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4B22CFF0" w14:textId="77777777" w:rsidTr="00DF62EC">
        <w:trPr>
          <w:cantSplit/>
        </w:trPr>
        <w:tc>
          <w:tcPr>
            <w:tcW w:w="2319" w:type="pct"/>
          </w:tcPr>
          <w:p w14:paraId="45A2DF1D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tjMDTListOfMeasurements</w:t>
            </w:r>
            <w:proofErr w:type="spellEnd"/>
          </w:p>
        </w:tc>
        <w:tc>
          <w:tcPr>
            <w:tcW w:w="547" w:type="pct"/>
          </w:tcPr>
          <w:p w14:paraId="1456408B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4BF6C247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5487F6F5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7F19F4AF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21CCDC0E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0DD8813B" w14:textId="77777777" w:rsidTr="00DF62EC">
        <w:trPr>
          <w:cantSplit/>
        </w:trPr>
        <w:tc>
          <w:tcPr>
            <w:tcW w:w="2319" w:type="pct"/>
          </w:tcPr>
          <w:p w14:paraId="119015A3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tjMDTLoggingDuration</w:t>
            </w:r>
            <w:proofErr w:type="spellEnd"/>
          </w:p>
        </w:tc>
        <w:tc>
          <w:tcPr>
            <w:tcW w:w="547" w:type="pct"/>
          </w:tcPr>
          <w:p w14:paraId="5F9AD3D2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51BD15AD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5DF56763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2A8C1D21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5C463E7F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1B697E01" w14:textId="77777777" w:rsidTr="00DF62EC">
        <w:trPr>
          <w:cantSplit/>
        </w:trPr>
        <w:tc>
          <w:tcPr>
            <w:tcW w:w="2319" w:type="pct"/>
          </w:tcPr>
          <w:p w14:paraId="45E267E9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tjMDTLoggingInterval</w:t>
            </w:r>
            <w:proofErr w:type="spellEnd"/>
          </w:p>
        </w:tc>
        <w:tc>
          <w:tcPr>
            <w:tcW w:w="547" w:type="pct"/>
          </w:tcPr>
          <w:p w14:paraId="19B92752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6F2627D0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25D24B27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0F99E2EC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1DA343B7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70008192" w14:textId="77777777" w:rsidTr="00DF62EC">
        <w:trPr>
          <w:cantSplit/>
        </w:trPr>
        <w:tc>
          <w:tcPr>
            <w:tcW w:w="2319" w:type="pct"/>
          </w:tcPr>
          <w:p w14:paraId="39139A85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tjMDTMBSFNAreaList</w:t>
            </w:r>
            <w:proofErr w:type="spellEnd"/>
          </w:p>
        </w:tc>
        <w:tc>
          <w:tcPr>
            <w:tcW w:w="547" w:type="pct"/>
          </w:tcPr>
          <w:p w14:paraId="401BB5F6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02206973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307A1467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566D9307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44AE5BB1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23559272" w14:textId="77777777" w:rsidTr="00DF62EC">
        <w:trPr>
          <w:cantSplit/>
        </w:trPr>
        <w:tc>
          <w:tcPr>
            <w:tcW w:w="2319" w:type="pct"/>
          </w:tcPr>
          <w:p w14:paraId="5E77A9EF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tjMDTMeasurementPeriodLTE</w:t>
            </w:r>
            <w:proofErr w:type="spellEnd"/>
          </w:p>
        </w:tc>
        <w:tc>
          <w:tcPr>
            <w:tcW w:w="547" w:type="pct"/>
          </w:tcPr>
          <w:p w14:paraId="2FBF253E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5304992F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72757BDC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201D9452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29CFC8C2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75B273F8" w14:textId="77777777" w:rsidTr="00DF62EC">
        <w:trPr>
          <w:cantSplit/>
        </w:trPr>
        <w:tc>
          <w:tcPr>
            <w:tcW w:w="2319" w:type="pct"/>
          </w:tcPr>
          <w:p w14:paraId="24DFDC55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tjMDTMeasurementPeriodUMTS</w:t>
            </w:r>
            <w:proofErr w:type="spellEnd"/>
          </w:p>
        </w:tc>
        <w:tc>
          <w:tcPr>
            <w:tcW w:w="547" w:type="pct"/>
          </w:tcPr>
          <w:p w14:paraId="3B147635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1B07941E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0CC9F39B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3A933755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3CBE904B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1FB720CD" w14:textId="77777777" w:rsidTr="00DF62EC">
        <w:trPr>
          <w:cantSplit/>
        </w:trPr>
        <w:tc>
          <w:tcPr>
            <w:tcW w:w="2319" w:type="pct"/>
          </w:tcPr>
          <w:p w14:paraId="5A17F26B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tjMDTMeasurementQuantity</w:t>
            </w:r>
            <w:proofErr w:type="spellEnd"/>
          </w:p>
        </w:tc>
        <w:tc>
          <w:tcPr>
            <w:tcW w:w="547" w:type="pct"/>
          </w:tcPr>
          <w:p w14:paraId="63BBE07D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39A011A6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4CD1D8E8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297B20B0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73A1C2B2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2C28A928" w14:textId="77777777" w:rsidTr="00DF62EC">
        <w:trPr>
          <w:cantSplit/>
        </w:trPr>
        <w:tc>
          <w:tcPr>
            <w:tcW w:w="2319" w:type="pct"/>
          </w:tcPr>
          <w:p w14:paraId="4F720EF2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tjMDTPLMList</w:t>
            </w:r>
            <w:proofErr w:type="spellEnd"/>
          </w:p>
        </w:tc>
        <w:tc>
          <w:tcPr>
            <w:tcW w:w="547" w:type="pct"/>
          </w:tcPr>
          <w:p w14:paraId="65B435C6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4D7FE14B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3DF2D775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28407BD9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4CDBED3A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0E14CBB9" w14:textId="77777777" w:rsidTr="00DF62EC">
        <w:trPr>
          <w:cantSplit/>
        </w:trPr>
        <w:tc>
          <w:tcPr>
            <w:tcW w:w="2319" w:type="pct"/>
          </w:tcPr>
          <w:p w14:paraId="2EEE2A44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tjMDTPositioningMethod</w:t>
            </w:r>
            <w:proofErr w:type="spellEnd"/>
          </w:p>
        </w:tc>
        <w:tc>
          <w:tcPr>
            <w:tcW w:w="547" w:type="pct"/>
          </w:tcPr>
          <w:p w14:paraId="01D8382A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5EEF6558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210FC2C1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74AF322A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00245D1D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4E42708D" w14:textId="77777777" w:rsidTr="00DF62EC">
        <w:trPr>
          <w:cantSplit/>
        </w:trPr>
        <w:tc>
          <w:tcPr>
            <w:tcW w:w="2319" w:type="pct"/>
          </w:tcPr>
          <w:p w14:paraId="4ED835CD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tjMDTReportAmount</w:t>
            </w:r>
            <w:proofErr w:type="spellEnd"/>
          </w:p>
        </w:tc>
        <w:tc>
          <w:tcPr>
            <w:tcW w:w="547" w:type="pct"/>
          </w:tcPr>
          <w:p w14:paraId="5794C727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01A912BE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4E40A1E5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208FA1BD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413CA2E8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0E533380" w14:textId="77777777" w:rsidTr="00DF62EC">
        <w:trPr>
          <w:cantSplit/>
        </w:trPr>
        <w:tc>
          <w:tcPr>
            <w:tcW w:w="2319" w:type="pct"/>
          </w:tcPr>
          <w:p w14:paraId="65E4BBFE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tjMDTReportingTrigger</w:t>
            </w:r>
            <w:proofErr w:type="spellEnd"/>
          </w:p>
        </w:tc>
        <w:tc>
          <w:tcPr>
            <w:tcW w:w="547" w:type="pct"/>
          </w:tcPr>
          <w:p w14:paraId="130CF942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73C327B9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20D7E0BD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14D5884E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5EDAE36A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3DD3D4F5" w14:textId="77777777" w:rsidTr="00DF62EC">
        <w:trPr>
          <w:cantSplit/>
        </w:trPr>
        <w:tc>
          <w:tcPr>
            <w:tcW w:w="2319" w:type="pct"/>
          </w:tcPr>
          <w:p w14:paraId="28EB6EBF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tjMDTReportInterval</w:t>
            </w:r>
            <w:proofErr w:type="spellEnd"/>
          </w:p>
        </w:tc>
        <w:tc>
          <w:tcPr>
            <w:tcW w:w="547" w:type="pct"/>
          </w:tcPr>
          <w:p w14:paraId="6B046688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22DE64BF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48CBB83F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4A681FF4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179EB008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10D35A29" w14:textId="77777777" w:rsidTr="00DF62EC">
        <w:trPr>
          <w:cantSplit/>
        </w:trPr>
        <w:tc>
          <w:tcPr>
            <w:tcW w:w="2319" w:type="pct"/>
          </w:tcPr>
          <w:p w14:paraId="029DA1BC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tjMDTReportType</w:t>
            </w:r>
            <w:proofErr w:type="spellEnd"/>
          </w:p>
        </w:tc>
        <w:tc>
          <w:tcPr>
            <w:tcW w:w="547" w:type="pct"/>
          </w:tcPr>
          <w:p w14:paraId="74525DE5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16E907AB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04D7DDB4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6860E6CE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68835150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74E8A684" w14:textId="77777777" w:rsidTr="00DF62EC">
        <w:trPr>
          <w:cantSplit/>
        </w:trPr>
        <w:tc>
          <w:tcPr>
            <w:tcW w:w="2319" w:type="pct"/>
          </w:tcPr>
          <w:p w14:paraId="1736802F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tjMDTSensorInformation</w:t>
            </w:r>
            <w:proofErr w:type="spellEnd"/>
          </w:p>
        </w:tc>
        <w:tc>
          <w:tcPr>
            <w:tcW w:w="547" w:type="pct"/>
          </w:tcPr>
          <w:p w14:paraId="20E041C6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56481355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261A8BE2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63751512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1DB647AE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BE602D" w:rsidRPr="00F9676F" w14:paraId="40FF3977" w14:textId="77777777" w:rsidTr="00DF62EC">
        <w:trPr>
          <w:cantSplit/>
        </w:trPr>
        <w:tc>
          <w:tcPr>
            <w:tcW w:w="2319" w:type="pct"/>
          </w:tcPr>
          <w:p w14:paraId="1C48FAA9" w14:textId="77777777" w:rsidR="00BE602D" w:rsidRPr="0022790B" w:rsidRDefault="00BE602D" w:rsidP="00DF62EC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2790B">
              <w:rPr>
                <w:rFonts w:ascii="Courier New" w:hAnsi="Courier New" w:cs="Courier New"/>
              </w:rPr>
              <w:t>tjMDTTraceCollectionEntityID</w:t>
            </w:r>
            <w:proofErr w:type="spellEnd"/>
          </w:p>
        </w:tc>
        <w:tc>
          <w:tcPr>
            <w:tcW w:w="547" w:type="pct"/>
          </w:tcPr>
          <w:p w14:paraId="36C4DDAB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5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613" w:type="pct"/>
          </w:tcPr>
          <w:p w14:paraId="3978AC68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73" w:type="pct"/>
          </w:tcPr>
          <w:p w14:paraId="657AEFF7" w14:textId="77777777" w:rsidR="00BE602D" w:rsidRPr="00FB3848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93" w:type="pct"/>
          </w:tcPr>
          <w:p w14:paraId="3854BCEF" w14:textId="77777777" w:rsidR="00BE602D" w:rsidRPr="00B9666C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5" w:type="pct"/>
          </w:tcPr>
          <w:p w14:paraId="25E0ED60" w14:textId="77777777" w:rsidR="00BE602D" w:rsidRDefault="00BE602D" w:rsidP="00DF62E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p w14:paraId="1A4C6FE9" w14:textId="77777777" w:rsidR="00BE602D" w:rsidRDefault="00BE602D" w:rsidP="00BE602D"/>
    <w:p w14:paraId="56D42E16" w14:textId="77777777" w:rsidR="00BE602D" w:rsidRDefault="00BE602D" w:rsidP="00BE602D"/>
    <w:p w14:paraId="348CF06E" w14:textId="77777777" w:rsidR="00BE602D" w:rsidRDefault="00BE602D" w:rsidP="00806D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6DB7" w:rsidRPr="007D21AA" w14:paraId="4079A986" w14:textId="77777777" w:rsidTr="00806DB7">
        <w:tc>
          <w:tcPr>
            <w:tcW w:w="9521" w:type="dxa"/>
            <w:shd w:val="clear" w:color="auto" w:fill="FFFFCC"/>
            <w:vAlign w:val="center"/>
          </w:tcPr>
          <w:p w14:paraId="4FBA7DD1" w14:textId="647BD015" w:rsidR="00806DB7" w:rsidRPr="007D21AA" w:rsidRDefault="00806DB7" w:rsidP="00806D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of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F45C570" w14:textId="77777777" w:rsidR="00806DB7" w:rsidRPr="00806DB7" w:rsidRDefault="00806DB7" w:rsidP="00163744"/>
    <w:sectPr w:rsidR="00806DB7" w:rsidRPr="00806DB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9BCDE" w14:textId="77777777" w:rsidR="009F7C47" w:rsidRDefault="009F7C47">
      <w:r>
        <w:separator/>
      </w:r>
    </w:p>
  </w:endnote>
  <w:endnote w:type="continuationSeparator" w:id="0">
    <w:p w14:paraId="41F25492" w14:textId="77777777" w:rsidR="009F7C47" w:rsidRDefault="009F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E1732" w14:textId="77777777" w:rsidR="009F7C47" w:rsidRDefault="009F7C47">
      <w:r>
        <w:separator/>
      </w:r>
    </w:p>
  </w:footnote>
  <w:footnote w:type="continuationSeparator" w:id="0">
    <w:p w14:paraId="70E2D463" w14:textId="77777777" w:rsidR="009F7C47" w:rsidRDefault="009F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F62EC" w:rsidRDefault="00DF62E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F62EC" w:rsidRDefault="00DF62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F62EC" w:rsidRDefault="00DF62E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F62EC" w:rsidRDefault="00DF62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5A068A"/>
    <w:multiLevelType w:val="hybridMultilevel"/>
    <w:tmpl w:val="C7FE01B8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0A23F0B"/>
    <w:multiLevelType w:val="hybridMultilevel"/>
    <w:tmpl w:val="97BC8890"/>
    <w:lvl w:ilvl="0" w:tplc="9B9C52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917F81"/>
    <w:multiLevelType w:val="hybridMultilevel"/>
    <w:tmpl w:val="3548928A"/>
    <w:lvl w:ilvl="0" w:tplc="7E725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8D1FE8"/>
    <w:multiLevelType w:val="hybridMultilevel"/>
    <w:tmpl w:val="EFBA6052"/>
    <w:lvl w:ilvl="0" w:tplc="BD38C65A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600846"/>
    <w:multiLevelType w:val="hybridMultilevel"/>
    <w:tmpl w:val="2E027B32"/>
    <w:lvl w:ilvl="0" w:tplc="56464B5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9B777F3"/>
    <w:multiLevelType w:val="hybridMultilevel"/>
    <w:tmpl w:val="B042600C"/>
    <w:lvl w:ilvl="0" w:tplc="96387A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7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4" w15:restartNumberingAfterBreak="0">
    <w:nsid w:val="769C0618"/>
    <w:multiLevelType w:val="hybridMultilevel"/>
    <w:tmpl w:val="B504DEE4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5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D3242A3"/>
    <w:multiLevelType w:val="hybridMultilevel"/>
    <w:tmpl w:val="03AC498A"/>
    <w:lvl w:ilvl="0" w:tplc="D9AE8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44"/>
  </w:num>
  <w:num w:numId="2">
    <w:abstractNumId w:val="10"/>
  </w:num>
  <w:num w:numId="3">
    <w:abstractNumId w:val="36"/>
  </w:num>
  <w:num w:numId="4">
    <w:abstractNumId w:val="16"/>
  </w:num>
  <w:num w:numId="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8"/>
  </w:num>
  <w:num w:numId="8">
    <w:abstractNumId w:val="40"/>
  </w:num>
  <w:num w:numId="9">
    <w:abstractNumId w:val="48"/>
  </w:num>
  <w:num w:numId="10">
    <w:abstractNumId w:val="17"/>
  </w:num>
  <w:num w:numId="11">
    <w:abstractNumId w:val="30"/>
  </w:num>
  <w:num w:numId="12">
    <w:abstractNumId w:val="27"/>
  </w:num>
  <w:num w:numId="13">
    <w:abstractNumId w:val="9"/>
  </w:num>
  <w:num w:numId="14">
    <w:abstractNumId w:val="13"/>
  </w:num>
  <w:num w:numId="15">
    <w:abstractNumId w:val="47"/>
  </w:num>
  <w:num w:numId="16">
    <w:abstractNumId w:val="35"/>
  </w:num>
  <w:num w:numId="17">
    <w:abstractNumId w:val="42"/>
  </w:num>
  <w:num w:numId="18">
    <w:abstractNumId w:val="21"/>
  </w:num>
  <w:num w:numId="19">
    <w:abstractNumId w:val="34"/>
  </w:num>
  <w:num w:numId="20">
    <w:abstractNumId w:val="6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5"/>
  </w:num>
  <w:num w:numId="26">
    <w:abstractNumId w:val="0"/>
  </w:num>
  <w:num w:numId="27">
    <w:abstractNumId w:val="29"/>
  </w:num>
  <w:num w:numId="28">
    <w:abstractNumId w:val="43"/>
  </w:num>
  <w:num w:numId="29">
    <w:abstractNumId w:val="14"/>
  </w:num>
  <w:num w:numId="30">
    <w:abstractNumId w:val="20"/>
  </w:num>
  <w:num w:numId="31">
    <w:abstractNumId w:val="32"/>
  </w:num>
  <w:num w:numId="32">
    <w:abstractNumId w:val="45"/>
  </w:num>
  <w:num w:numId="33">
    <w:abstractNumId w:val="18"/>
  </w:num>
  <w:num w:numId="34">
    <w:abstractNumId w:val="22"/>
  </w:num>
  <w:num w:numId="35">
    <w:abstractNumId w:val="24"/>
  </w:num>
  <w:num w:numId="36">
    <w:abstractNumId w:val="12"/>
  </w:num>
  <w:num w:numId="37">
    <w:abstractNumId w:val="33"/>
  </w:num>
  <w:num w:numId="38">
    <w:abstractNumId w:val="38"/>
  </w:num>
  <w:num w:numId="39">
    <w:abstractNumId w:val="11"/>
  </w:num>
  <w:num w:numId="40">
    <w:abstractNumId w:val="25"/>
  </w:num>
  <w:num w:numId="41">
    <w:abstractNumId w:val="41"/>
  </w:num>
  <w:num w:numId="42">
    <w:abstractNumId w:val="37"/>
  </w:num>
  <w:num w:numId="43">
    <w:abstractNumId w:val="39"/>
  </w:num>
  <w:num w:numId="44">
    <w:abstractNumId w:val="15"/>
  </w:num>
  <w:num w:numId="45">
    <w:abstractNumId w:val="31"/>
  </w:num>
  <w:num w:numId="46">
    <w:abstractNumId w:val="23"/>
  </w:num>
  <w:num w:numId="47">
    <w:abstractNumId w:val="46"/>
  </w:num>
  <w:num w:numId="48">
    <w:abstractNumId w:val="19"/>
  </w:num>
  <w:num w:numId="49">
    <w:abstractNumId w:val="28"/>
  </w:num>
  <w:num w:numId="50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5CF"/>
    <w:rsid w:val="00022E4A"/>
    <w:rsid w:val="0003500D"/>
    <w:rsid w:val="000420DF"/>
    <w:rsid w:val="000A6394"/>
    <w:rsid w:val="000B7FED"/>
    <w:rsid w:val="000C038A"/>
    <w:rsid w:val="000C0993"/>
    <w:rsid w:val="000C370C"/>
    <w:rsid w:val="000C6598"/>
    <w:rsid w:val="000D0163"/>
    <w:rsid w:val="000D44B3"/>
    <w:rsid w:val="000D5082"/>
    <w:rsid w:val="000E014D"/>
    <w:rsid w:val="000F1C82"/>
    <w:rsid w:val="00116BB9"/>
    <w:rsid w:val="00145D43"/>
    <w:rsid w:val="00152E14"/>
    <w:rsid w:val="00153BEC"/>
    <w:rsid w:val="00163744"/>
    <w:rsid w:val="00192C46"/>
    <w:rsid w:val="001A08B3"/>
    <w:rsid w:val="001A7B60"/>
    <w:rsid w:val="001B3549"/>
    <w:rsid w:val="001B52F0"/>
    <w:rsid w:val="001B7A65"/>
    <w:rsid w:val="001E41F3"/>
    <w:rsid w:val="0020113D"/>
    <w:rsid w:val="0025081F"/>
    <w:rsid w:val="0026004D"/>
    <w:rsid w:val="002640DD"/>
    <w:rsid w:val="00275D12"/>
    <w:rsid w:val="00284FEB"/>
    <w:rsid w:val="002860C4"/>
    <w:rsid w:val="002B5741"/>
    <w:rsid w:val="002D3164"/>
    <w:rsid w:val="002D53BC"/>
    <w:rsid w:val="002E472E"/>
    <w:rsid w:val="00305409"/>
    <w:rsid w:val="0034108E"/>
    <w:rsid w:val="00347F73"/>
    <w:rsid w:val="003609EF"/>
    <w:rsid w:val="0036231A"/>
    <w:rsid w:val="00374DD4"/>
    <w:rsid w:val="00376EF2"/>
    <w:rsid w:val="003D17BB"/>
    <w:rsid w:val="003E1A36"/>
    <w:rsid w:val="003F65B8"/>
    <w:rsid w:val="00410371"/>
    <w:rsid w:val="004242F1"/>
    <w:rsid w:val="00473D38"/>
    <w:rsid w:val="004939BF"/>
    <w:rsid w:val="004A52C6"/>
    <w:rsid w:val="004A7256"/>
    <w:rsid w:val="004B491D"/>
    <w:rsid w:val="004B75B7"/>
    <w:rsid w:val="004D065F"/>
    <w:rsid w:val="005009D9"/>
    <w:rsid w:val="005019D9"/>
    <w:rsid w:val="0051580D"/>
    <w:rsid w:val="00546BFD"/>
    <w:rsid w:val="00547111"/>
    <w:rsid w:val="00553D87"/>
    <w:rsid w:val="005641AF"/>
    <w:rsid w:val="00573991"/>
    <w:rsid w:val="00592D74"/>
    <w:rsid w:val="005C6ABA"/>
    <w:rsid w:val="005E2C44"/>
    <w:rsid w:val="005E6921"/>
    <w:rsid w:val="00610622"/>
    <w:rsid w:val="00621188"/>
    <w:rsid w:val="006257ED"/>
    <w:rsid w:val="00665C47"/>
    <w:rsid w:val="00674F24"/>
    <w:rsid w:val="00683CB1"/>
    <w:rsid w:val="00695808"/>
    <w:rsid w:val="006B46FB"/>
    <w:rsid w:val="006E21FB"/>
    <w:rsid w:val="006F2F3F"/>
    <w:rsid w:val="00772E04"/>
    <w:rsid w:val="00792342"/>
    <w:rsid w:val="007977A8"/>
    <w:rsid w:val="007A0A10"/>
    <w:rsid w:val="007B512A"/>
    <w:rsid w:val="007C2097"/>
    <w:rsid w:val="007D6A07"/>
    <w:rsid w:val="007F7259"/>
    <w:rsid w:val="008040A8"/>
    <w:rsid w:val="00806DB7"/>
    <w:rsid w:val="008279FA"/>
    <w:rsid w:val="00845C19"/>
    <w:rsid w:val="008626E7"/>
    <w:rsid w:val="00870EE7"/>
    <w:rsid w:val="008863B9"/>
    <w:rsid w:val="008A45A6"/>
    <w:rsid w:val="008A6DAD"/>
    <w:rsid w:val="008F3789"/>
    <w:rsid w:val="008F686C"/>
    <w:rsid w:val="00913DFA"/>
    <w:rsid w:val="009148DE"/>
    <w:rsid w:val="00934611"/>
    <w:rsid w:val="00941E30"/>
    <w:rsid w:val="009777D9"/>
    <w:rsid w:val="009900AE"/>
    <w:rsid w:val="00991B88"/>
    <w:rsid w:val="009A5753"/>
    <w:rsid w:val="009A579D"/>
    <w:rsid w:val="009A6445"/>
    <w:rsid w:val="009D4237"/>
    <w:rsid w:val="009E3297"/>
    <w:rsid w:val="009F734F"/>
    <w:rsid w:val="009F7C47"/>
    <w:rsid w:val="00A02E05"/>
    <w:rsid w:val="00A14FFB"/>
    <w:rsid w:val="00A246B6"/>
    <w:rsid w:val="00A32252"/>
    <w:rsid w:val="00A41A2E"/>
    <w:rsid w:val="00A45F71"/>
    <w:rsid w:val="00A47E70"/>
    <w:rsid w:val="00A50CF0"/>
    <w:rsid w:val="00A57B9C"/>
    <w:rsid w:val="00A67B5B"/>
    <w:rsid w:val="00A7671C"/>
    <w:rsid w:val="00AA275E"/>
    <w:rsid w:val="00AA2CBC"/>
    <w:rsid w:val="00AB644B"/>
    <w:rsid w:val="00AC1356"/>
    <w:rsid w:val="00AC5820"/>
    <w:rsid w:val="00AD1CD8"/>
    <w:rsid w:val="00B258BB"/>
    <w:rsid w:val="00B67B97"/>
    <w:rsid w:val="00B7095C"/>
    <w:rsid w:val="00B968C8"/>
    <w:rsid w:val="00BA3EC5"/>
    <w:rsid w:val="00BA51D9"/>
    <w:rsid w:val="00BB4EEA"/>
    <w:rsid w:val="00BB5DFC"/>
    <w:rsid w:val="00BD21C4"/>
    <w:rsid w:val="00BD279D"/>
    <w:rsid w:val="00BD6BB8"/>
    <w:rsid w:val="00BE602D"/>
    <w:rsid w:val="00BF2234"/>
    <w:rsid w:val="00C5246B"/>
    <w:rsid w:val="00C66BA2"/>
    <w:rsid w:val="00C74B8B"/>
    <w:rsid w:val="00C87EBB"/>
    <w:rsid w:val="00C95985"/>
    <w:rsid w:val="00CB3A96"/>
    <w:rsid w:val="00CC5026"/>
    <w:rsid w:val="00CC68D0"/>
    <w:rsid w:val="00CD430D"/>
    <w:rsid w:val="00CE0790"/>
    <w:rsid w:val="00CF55FA"/>
    <w:rsid w:val="00D03F9A"/>
    <w:rsid w:val="00D057E8"/>
    <w:rsid w:val="00D05875"/>
    <w:rsid w:val="00D06D51"/>
    <w:rsid w:val="00D24991"/>
    <w:rsid w:val="00D50255"/>
    <w:rsid w:val="00D61B9B"/>
    <w:rsid w:val="00D66520"/>
    <w:rsid w:val="00D859DB"/>
    <w:rsid w:val="00DE34CF"/>
    <w:rsid w:val="00DE7ABE"/>
    <w:rsid w:val="00DF5197"/>
    <w:rsid w:val="00DF62EC"/>
    <w:rsid w:val="00E13F3D"/>
    <w:rsid w:val="00E34898"/>
    <w:rsid w:val="00E3792F"/>
    <w:rsid w:val="00E45FCF"/>
    <w:rsid w:val="00E949CD"/>
    <w:rsid w:val="00EB09B7"/>
    <w:rsid w:val="00EE7D7C"/>
    <w:rsid w:val="00F25D98"/>
    <w:rsid w:val="00F300FB"/>
    <w:rsid w:val="00F92D9E"/>
    <w:rsid w:val="00FB6386"/>
    <w:rsid w:val="00FC3F15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806DB7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06DB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06DB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06DB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806DB7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06DB7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6DB7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6DB7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6DB7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806DB7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806DB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06DB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06DB7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806DB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06DB7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806DB7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5019D9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806DB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806DB7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674F24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806DB7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uiPriority w:val="99"/>
    <w:rsid w:val="000B7FED"/>
    <w:pPr>
      <w:jc w:val="center"/>
    </w:pPr>
    <w:rPr>
      <w:i/>
    </w:rPr>
  </w:style>
  <w:style w:type="character" w:customStyle="1" w:styleId="Char1">
    <w:name w:val="页脚 Char"/>
    <w:link w:val="a9"/>
    <w:uiPriority w:val="99"/>
    <w:rsid w:val="00806DB7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806DB7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806DB7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806DB7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806DB7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locked/>
    <w:rsid w:val="005019D9"/>
  </w:style>
  <w:style w:type="paragraph" w:customStyle="1" w:styleId="TAJ">
    <w:name w:val="TAJ"/>
    <w:basedOn w:val="TH"/>
    <w:rsid w:val="00806DB7"/>
  </w:style>
  <w:style w:type="paragraph" w:customStyle="1" w:styleId="Guidance">
    <w:name w:val="Guidance"/>
    <w:basedOn w:val="a"/>
    <w:rsid w:val="00806DB7"/>
    <w:rPr>
      <w:i/>
      <w:color w:val="0000FF"/>
    </w:rPr>
  </w:style>
  <w:style w:type="paragraph" w:styleId="af1">
    <w:name w:val="caption"/>
    <w:basedOn w:val="a"/>
    <w:next w:val="a"/>
    <w:unhideWhenUsed/>
    <w:qFormat/>
    <w:rsid w:val="00806DB7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806DB7"/>
  </w:style>
  <w:style w:type="character" w:customStyle="1" w:styleId="msoins0">
    <w:name w:val="msoins"/>
    <w:rsid w:val="00806DB7"/>
  </w:style>
  <w:style w:type="paragraph" w:customStyle="1" w:styleId="af2">
    <w:name w:val="表格文本"/>
    <w:basedOn w:val="a"/>
    <w:autoRedefine/>
    <w:rsid w:val="00806DB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3">
    <w:name w:val="List Paragraph"/>
    <w:basedOn w:val="a"/>
    <w:uiPriority w:val="34"/>
    <w:qFormat/>
    <w:rsid w:val="00806DB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806DB7"/>
    <w:rPr>
      <w:rFonts w:ascii="Times New Roman" w:hAnsi="Times New Roman"/>
      <w:lang w:val="en-GB"/>
    </w:rPr>
  </w:style>
  <w:style w:type="character" w:customStyle="1" w:styleId="normaltextrun1">
    <w:name w:val="normaltextrun1"/>
    <w:rsid w:val="00806DB7"/>
  </w:style>
  <w:style w:type="character" w:customStyle="1" w:styleId="spellingerror">
    <w:name w:val="spellingerror"/>
    <w:rsid w:val="00806DB7"/>
  </w:style>
  <w:style w:type="character" w:customStyle="1" w:styleId="eop">
    <w:name w:val="eop"/>
    <w:rsid w:val="00806DB7"/>
  </w:style>
  <w:style w:type="paragraph" w:customStyle="1" w:styleId="paragraph">
    <w:name w:val="paragraph"/>
    <w:basedOn w:val="a"/>
    <w:rsid w:val="00806DB7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4">
    <w:name w:val="Body Text"/>
    <w:basedOn w:val="a"/>
    <w:link w:val="Char6"/>
    <w:rsid w:val="00806DB7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806DB7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806DB7"/>
    <w:rPr>
      <w:lang w:val="en-GB" w:eastAsia="en-US"/>
    </w:rPr>
  </w:style>
  <w:style w:type="character" w:customStyle="1" w:styleId="TAHChar">
    <w:name w:val="TAH Char"/>
    <w:rsid w:val="00806DB7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806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806DB7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806DB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806DB7"/>
    <w:pPr>
      <w:numPr>
        <w:numId w:val="3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06DB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806DB7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Plain Text"/>
    <w:basedOn w:val="a"/>
    <w:link w:val="Char7"/>
    <w:uiPriority w:val="99"/>
    <w:unhideWhenUsed/>
    <w:rsid w:val="00806DB7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5"/>
    <w:uiPriority w:val="99"/>
    <w:rsid w:val="00806DB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6">
    <w:name w:val="Body Text First Indent"/>
    <w:basedOn w:val="a"/>
    <w:link w:val="Char8"/>
    <w:rsid w:val="00806DB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6"/>
    <w:rsid w:val="00806DB7"/>
    <w:rPr>
      <w:rFonts w:ascii="Arial" w:eastAsia="宋体" w:hAnsi="Arial"/>
      <w:sz w:val="21"/>
      <w:szCs w:val="21"/>
      <w:lang w:val="en-US" w:eastAsia="zh-CN"/>
    </w:rPr>
  </w:style>
  <w:style w:type="paragraph" w:customStyle="1" w:styleId="msonormal0">
    <w:name w:val="msonormal"/>
    <w:basedOn w:val="a"/>
    <w:rsid w:val="00806DB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0">
    <w:name w:val="HTML Code"/>
    <w:uiPriority w:val="99"/>
    <w:unhideWhenUsed/>
    <w:rsid w:val="00806DB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806DB7"/>
  </w:style>
  <w:style w:type="character" w:customStyle="1" w:styleId="line">
    <w:name w:val="line"/>
    <w:rsid w:val="00806DB7"/>
  </w:style>
  <w:style w:type="table" w:styleId="af7">
    <w:name w:val="Table Grid"/>
    <w:basedOn w:val="a1"/>
    <w:rsid w:val="00C74B8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74B8B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C74B8B"/>
    <w:rPr>
      <w:rFonts w:ascii="Times New Roman" w:eastAsia="宋体" w:hAnsi="Times New Roman"/>
      <w:lang w:val="en-GB" w:eastAsia="en-US"/>
    </w:rPr>
  </w:style>
  <w:style w:type="character" w:customStyle="1" w:styleId="Heading2Char1">
    <w:name w:val="Heading 2 Char1"/>
    <w:semiHidden/>
    <w:rsid w:val="00C74B8B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StyleHeading3h3CourierNew">
    <w:name w:val="Style Heading 3h3 + Courier New"/>
    <w:basedOn w:val="3"/>
    <w:link w:val="StyleHeading3h3CourierNewChar"/>
    <w:rsid w:val="00DE7ABE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DE7ABE"/>
    <w:rPr>
      <w:rFonts w:ascii="Courier New" w:hAnsi="Courier New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9A31-A8B5-4F52-80C5-B03A09D59A53}">
  <ds:schemaRefs/>
</ds:datastoreItem>
</file>

<file path=customXml/itemProps2.xml><?xml version="1.0" encoding="utf-8"?>
<ds:datastoreItem xmlns:ds="http://schemas.openxmlformats.org/officeDocument/2006/customXml" ds:itemID="{E91C2F13-93D3-4C48-B644-821A5E20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326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68</cp:revision>
  <cp:lastPrinted>1899-12-31T23:00:00Z</cp:lastPrinted>
  <dcterms:created xsi:type="dcterms:W3CDTF">2020-02-03T08:32:00Z</dcterms:created>
  <dcterms:modified xsi:type="dcterms:W3CDTF">2021-03-04T09:05:00Z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(3)cVb5CO+4eRm53tbg5zsYjDLFJ5SgXApztlj5pPy5clLnltJpCtyI1b1JziogxO/6Nn9EKy12
MQV/kIEv741uTpiS3dXtWVe41AvpUZBlcBTlJc1MNKg4n8FCQpx1KvMsb9hl9LH00ZRa6OW8
B9lGOY5FFBWzkBi1PMC+scUAFaocF3bYcxxVigkHDnR/NDIqGhAN4xm2nTWURPAouERmwBOh
ZCv2cX8CumAEtROGlm</vt:lpwstr>
  </property>
  <property fmtid="{D5CDD505-2E9C-101B-9397-08002B2CF9AE}" pid="22" name="_2015_ms_pID_7253431">
    <vt:lpwstr>tXxGG/9zv4/dPMDcS0YdkefJj0aHUoXvJRS/Z3pepff97ljgZudN2r
gK+kbRD91y1SdtSHP+rXrpmsrubUl1yXIuq60dE39s9GIDdlKNXZxFEE2dBrcYSTPfrmJsoT
Wfng+X11o2w553SaV7IdMe78N4c5fTUUjVzuYiF6vFhKRCdYE8zjDARELp+Ebrd+0amk2J5+
vkk4W9KRn3TXF9/0y8ZkupBrKuyplAFiiBVC</vt:lpwstr>
  </property>
  <property fmtid="{D5CDD505-2E9C-101B-9397-08002B2CF9AE}" pid="23" name="_2015_ms_pID_7253432">
    <vt:lpwstr>aVBFwOrafkApE5PqOPCXY24=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1614848637</vt:lpwstr>
  </property>
</Properties>
</file>