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A3A9F" w14:textId="767891A0" w:rsidR="000D0163" w:rsidRDefault="000D0163" w:rsidP="000D0163">
      <w:pPr>
        <w:pStyle w:val="a5"/>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136-e</w:t>
      </w:r>
      <w:r w:rsidRPr="00DA53A0">
        <w:rPr>
          <w:rFonts w:cs="Arial"/>
          <w:bCs/>
          <w:sz w:val="22"/>
          <w:szCs w:val="22"/>
        </w:rPr>
        <w:tab/>
      </w:r>
      <w:r>
        <w:rPr>
          <w:rFonts w:cs="Arial"/>
          <w:bCs/>
          <w:sz w:val="22"/>
          <w:szCs w:val="22"/>
        </w:rPr>
        <w:tab/>
      </w:r>
      <w:r w:rsidR="00553D87">
        <w:rPr>
          <w:rFonts w:cs="Arial"/>
          <w:bCs/>
          <w:sz w:val="22"/>
          <w:szCs w:val="22"/>
        </w:rPr>
        <w:t>S5-212200</w:t>
      </w:r>
    </w:p>
    <w:p w14:paraId="7CB45193" w14:textId="0F1CF8D8" w:rsidR="001E41F3" w:rsidRDefault="000D0163" w:rsidP="00AB644B">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1 - 9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8B6FC0" w:rsidR="001E41F3" w:rsidRPr="00410371" w:rsidRDefault="0020113D" w:rsidP="00153BEC">
            <w:pPr>
              <w:pStyle w:val="CRCoverPage"/>
              <w:spacing w:after="0"/>
              <w:jc w:val="right"/>
              <w:rPr>
                <w:b/>
                <w:noProof/>
                <w:sz w:val="28"/>
              </w:rPr>
            </w:pPr>
            <w:r>
              <w:rPr>
                <w:b/>
                <w:noProof/>
                <w:sz w:val="28"/>
              </w:rPr>
              <w:t>28.</w:t>
            </w:r>
            <w:r w:rsidR="00153BEC">
              <w:rPr>
                <w:b/>
                <w:noProof/>
                <w:sz w:val="28"/>
              </w:rPr>
              <w:t>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3BD1FB6" w:rsidR="001E41F3" w:rsidRPr="00410371" w:rsidRDefault="00BD21C4" w:rsidP="00547111">
            <w:pPr>
              <w:pStyle w:val="CRCoverPage"/>
              <w:spacing w:after="0"/>
              <w:rPr>
                <w:noProof/>
              </w:rPr>
            </w:pPr>
            <w:r>
              <w:rPr>
                <w:b/>
                <w:noProof/>
                <w:sz w:val="28"/>
                <w:lang w:eastAsia="zh-CN"/>
              </w:rPr>
              <w:t>0099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6FF16E" w:rsidR="001E41F3" w:rsidRPr="00410371" w:rsidRDefault="004D065F"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E745C3" w:rsidR="001E41F3" w:rsidRPr="00410371" w:rsidRDefault="0020113D" w:rsidP="00153BEC">
            <w:pPr>
              <w:pStyle w:val="CRCoverPage"/>
              <w:spacing w:after="0"/>
              <w:jc w:val="center"/>
              <w:rPr>
                <w:noProof/>
                <w:sz w:val="28"/>
              </w:rPr>
            </w:pPr>
            <w:r>
              <w:rPr>
                <w:b/>
                <w:noProof/>
                <w:sz w:val="28"/>
              </w:rPr>
              <w:t>1</w:t>
            </w:r>
            <w:r w:rsidR="00153BEC">
              <w:rPr>
                <w:b/>
                <w:noProof/>
                <w:sz w:val="28"/>
              </w:rPr>
              <w:t>6.6</w:t>
            </w:r>
            <w:r w:rsidR="004D065F">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08CDB22" w:rsidR="00F25D98" w:rsidRDefault="008A6DA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6BF75F3" w:rsidR="00F25D98" w:rsidRDefault="008A6DAD"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5EA4B70" w:rsidR="001E41F3" w:rsidRDefault="00153BEC" w:rsidP="00153BEC">
            <w:pPr>
              <w:pStyle w:val="CRCoverPage"/>
              <w:spacing w:after="0"/>
              <w:ind w:left="100"/>
              <w:rPr>
                <w:noProof/>
                <w:lang w:eastAsia="zh-CN"/>
              </w:rPr>
            </w:pPr>
            <w:r>
              <w:rPr>
                <w:rFonts w:hint="eastAsia"/>
                <w:noProof/>
                <w:lang w:eastAsia="zh-CN"/>
              </w:rPr>
              <w:t>S</w:t>
            </w:r>
            <w:r>
              <w:rPr>
                <w:noProof/>
                <w:lang w:eastAsia="zh-CN"/>
              </w:rPr>
              <w:t>ome mirror correction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1EBEF1" w:rsidR="001E41F3" w:rsidRDefault="004A7256" w:rsidP="00547111">
            <w:pPr>
              <w:pStyle w:val="CRCoverPage"/>
              <w:spacing w:after="0"/>
              <w:ind w:left="100"/>
              <w:rPr>
                <w:noProof/>
              </w:rPr>
            </w:pPr>
            <w:r>
              <w:rPr>
                <w:rFonts w:hint="eastAsia"/>
                <w:noProof/>
                <w:lang w:eastAsia="zh-CN"/>
              </w:rPr>
              <w:t>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597186" w:rsidR="001E41F3" w:rsidRDefault="00772E04">
            <w:pPr>
              <w:pStyle w:val="CRCoverPage"/>
              <w:spacing w:after="0"/>
              <w:ind w:left="100"/>
              <w:rPr>
                <w:noProof/>
              </w:rPr>
            </w:pPr>
            <w:r>
              <w:rPr>
                <w:noProof/>
              </w:rPr>
              <w:t>eNRM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E29B07" w:rsidR="001E41F3" w:rsidRDefault="009D4237" w:rsidP="004A725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A7256">
              <w:rPr>
                <w:noProof/>
              </w:rPr>
              <w:t>2021-02-03</w:t>
            </w:r>
            <w:r>
              <w:rPr>
                <w:noProof/>
              </w:rPr>
              <w:fldChar w:fldCharType="end"/>
            </w:r>
            <w:r w:rsidR="004A7256">
              <w:rPr>
                <w:noProof/>
              </w:rPr>
              <w:t xml:space="preserve"> </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BDD78C" w:rsidR="001E41F3" w:rsidRDefault="00D05875" w:rsidP="004A7256">
            <w:pPr>
              <w:pStyle w:val="CRCoverPage"/>
              <w:spacing w:after="0"/>
              <w:ind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4AD0D9" w:rsidR="001E41F3" w:rsidRDefault="004A7256">
            <w:pPr>
              <w:pStyle w:val="CRCoverPage"/>
              <w:spacing w:after="0"/>
              <w:ind w:left="100"/>
              <w:rPr>
                <w:noProof/>
              </w:rPr>
            </w:pPr>
            <w:r>
              <w:rPr>
                <w:noProof/>
              </w:rPr>
              <w:t>Rel-1</w:t>
            </w:r>
            <w:r w:rsidR="00D05875">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6FE452" w14:textId="77777777" w:rsidR="00A45F71" w:rsidRDefault="00683CB1" w:rsidP="00A45F71">
            <w:pPr>
              <w:pStyle w:val="CRCoverPage"/>
              <w:numPr>
                <w:ilvl w:val="0"/>
                <w:numId w:val="3"/>
              </w:numPr>
              <w:spacing w:after="0"/>
              <w:rPr>
                <w:noProof/>
                <w:lang w:eastAsia="zh-CN"/>
              </w:rPr>
            </w:pPr>
            <w:r>
              <w:rPr>
                <w:rFonts w:hint="eastAsia"/>
                <w:noProof/>
                <w:lang w:eastAsia="zh-CN"/>
              </w:rPr>
              <w:t>T</w:t>
            </w:r>
            <w:r>
              <w:rPr>
                <w:noProof/>
                <w:lang w:eastAsia="zh-CN"/>
              </w:rPr>
              <w:t>he “iswritable” of attribute “</w:t>
            </w:r>
            <w:proofErr w:type="spellStart"/>
            <w:r>
              <w:rPr>
                <w:rFonts w:ascii="Courier New" w:hAnsi="Courier New" w:cs="Courier New"/>
              </w:rPr>
              <w:t>objectClass</w:t>
            </w:r>
            <w:proofErr w:type="spellEnd"/>
            <w:r>
              <w:rPr>
                <w:noProof/>
                <w:lang w:eastAsia="zh-CN"/>
              </w:rPr>
              <w:t>” and “</w:t>
            </w:r>
            <w:proofErr w:type="spellStart"/>
            <w:r>
              <w:rPr>
                <w:rFonts w:ascii="Courier New" w:hAnsi="Courier New" w:cs="Courier New"/>
              </w:rPr>
              <w:t>objectInstance</w:t>
            </w:r>
            <w:proofErr w:type="spellEnd"/>
            <w:r>
              <w:rPr>
                <w:noProof/>
                <w:lang w:eastAsia="zh-CN"/>
              </w:rPr>
              <w:t xml:space="preserve">” in </w:t>
            </w:r>
            <w:r w:rsidRPr="00683CB1">
              <w:rPr>
                <w:noProof/>
                <w:lang w:eastAsia="zh-CN"/>
              </w:rPr>
              <w:t>TopX</w:t>
            </w:r>
            <w:r>
              <w:rPr>
                <w:noProof/>
                <w:lang w:eastAsia="zh-CN"/>
              </w:rPr>
              <w:t xml:space="preserve"> in clause 4.3.8 is “F”, however, it should be allowed for the MnS consumer to specify values.</w:t>
            </w:r>
          </w:p>
          <w:p w14:paraId="4248E5F6" w14:textId="77777777" w:rsidR="00683CB1" w:rsidRDefault="00683CB1" w:rsidP="00A45F71">
            <w:pPr>
              <w:pStyle w:val="CRCoverPage"/>
              <w:numPr>
                <w:ilvl w:val="0"/>
                <w:numId w:val="3"/>
              </w:numPr>
              <w:spacing w:after="0"/>
              <w:rPr>
                <w:noProof/>
                <w:lang w:eastAsia="zh-CN"/>
              </w:rPr>
            </w:pPr>
            <w:r>
              <w:rPr>
                <w:noProof/>
                <w:lang w:eastAsia="zh-CN"/>
              </w:rPr>
              <w:t>Inhterience description for some IOCs (e.g. TraceJob) is missing.</w:t>
            </w:r>
          </w:p>
          <w:p w14:paraId="708AA7DE" w14:textId="75DC8879" w:rsidR="00683CB1" w:rsidRDefault="00D057E8" w:rsidP="00D057E8">
            <w:pPr>
              <w:pStyle w:val="CRCoverPage"/>
              <w:numPr>
                <w:ilvl w:val="0"/>
                <w:numId w:val="3"/>
              </w:numPr>
              <w:spacing w:after="0"/>
              <w:rPr>
                <w:noProof/>
                <w:lang w:eastAsia="zh-CN"/>
              </w:rPr>
            </w:pPr>
            <w:r>
              <w:rPr>
                <w:rFonts w:hint="eastAsia"/>
                <w:noProof/>
                <w:lang w:eastAsia="zh-CN"/>
              </w:rPr>
              <w:t>The</w:t>
            </w:r>
            <w:r>
              <w:rPr>
                <w:noProof/>
                <w:lang w:eastAsia="zh-CN"/>
              </w:rPr>
              <w:t xml:space="preserve"> “SQ” is used in some attribute tables which is not align with “</w:t>
            </w:r>
            <w:r>
              <w:t>Support Qualifier</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2339E6" w14:textId="77777777" w:rsidR="00163744" w:rsidRDefault="00683CB1" w:rsidP="00163744">
            <w:pPr>
              <w:pStyle w:val="CRCoverPage"/>
              <w:numPr>
                <w:ilvl w:val="0"/>
                <w:numId w:val="4"/>
              </w:numPr>
              <w:spacing w:after="0"/>
              <w:rPr>
                <w:noProof/>
                <w:lang w:eastAsia="zh-CN"/>
              </w:rPr>
            </w:pPr>
            <w:r>
              <w:rPr>
                <w:rFonts w:hint="eastAsia"/>
                <w:noProof/>
                <w:lang w:eastAsia="zh-CN"/>
              </w:rPr>
              <w:t>C</w:t>
            </w:r>
            <w:r>
              <w:rPr>
                <w:noProof/>
                <w:lang w:eastAsia="zh-CN"/>
              </w:rPr>
              <w:t>orrect the “iswritable” of attribute “</w:t>
            </w:r>
            <w:proofErr w:type="spellStart"/>
            <w:r>
              <w:rPr>
                <w:rFonts w:ascii="Courier New" w:hAnsi="Courier New" w:cs="Courier New"/>
              </w:rPr>
              <w:t>objectClass</w:t>
            </w:r>
            <w:proofErr w:type="spellEnd"/>
            <w:r>
              <w:rPr>
                <w:noProof/>
                <w:lang w:eastAsia="zh-CN"/>
              </w:rPr>
              <w:t>” and “</w:t>
            </w:r>
            <w:proofErr w:type="spellStart"/>
            <w:r>
              <w:rPr>
                <w:rFonts w:ascii="Courier New" w:hAnsi="Courier New" w:cs="Courier New"/>
              </w:rPr>
              <w:t>objectInstance</w:t>
            </w:r>
            <w:proofErr w:type="spellEnd"/>
            <w:r>
              <w:rPr>
                <w:noProof/>
                <w:lang w:eastAsia="zh-CN"/>
              </w:rPr>
              <w:t xml:space="preserve">” in </w:t>
            </w:r>
            <w:r w:rsidRPr="00683CB1">
              <w:rPr>
                <w:noProof/>
                <w:lang w:eastAsia="zh-CN"/>
              </w:rPr>
              <w:t>TopX</w:t>
            </w:r>
            <w:r>
              <w:rPr>
                <w:noProof/>
                <w:lang w:eastAsia="zh-CN"/>
              </w:rPr>
              <w:t xml:space="preserve"> in clause 4.3.8.</w:t>
            </w:r>
          </w:p>
          <w:p w14:paraId="3C2CDC36" w14:textId="77777777" w:rsidR="00683CB1" w:rsidRDefault="00683CB1" w:rsidP="00163744">
            <w:pPr>
              <w:pStyle w:val="CRCoverPage"/>
              <w:numPr>
                <w:ilvl w:val="0"/>
                <w:numId w:val="4"/>
              </w:numPr>
              <w:spacing w:after="0"/>
              <w:rPr>
                <w:noProof/>
                <w:lang w:eastAsia="zh-CN"/>
              </w:rPr>
            </w:pPr>
            <w:r>
              <w:rPr>
                <w:noProof/>
                <w:lang w:eastAsia="zh-CN"/>
              </w:rPr>
              <w:t>Add Inhterience description for some IOCs which is missing</w:t>
            </w:r>
          </w:p>
          <w:p w14:paraId="31C656EC" w14:textId="090C930B" w:rsidR="00683CB1" w:rsidRDefault="00D057E8" w:rsidP="00D057E8">
            <w:pPr>
              <w:pStyle w:val="CRCoverPage"/>
              <w:numPr>
                <w:ilvl w:val="0"/>
                <w:numId w:val="4"/>
              </w:numPr>
              <w:spacing w:after="0"/>
              <w:rPr>
                <w:noProof/>
                <w:lang w:eastAsia="zh-CN"/>
              </w:rPr>
            </w:pPr>
            <w:r>
              <w:rPr>
                <w:noProof/>
                <w:lang w:eastAsia="zh-CN"/>
              </w:rPr>
              <w:t>Change the “SQ” to “</w:t>
            </w:r>
            <w:r>
              <w:t>Support Qualifier</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0A849DA5"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C0D82D" w14:textId="77777777" w:rsidR="006F2F3F" w:rsidRDefault="006F2F3F" w:rsidP="006F2F3F">
            <w:pPr>
              <w:pStyle w:val="CRCoverPage"/>
              <w:spacing w:after="0"/>
              <w:rPr>
                <w:noProof/>
                <w:lang w:eastAsia="zh-CN"/>
              </w:rPr>
            </w:pPr>
            <w:r>
              <w:rPr>
                <w:noProof/>
                <w:lang w:eastAsia="zh-CN"/>
              </w:rPr>
              <w:t>The specification will exist the following incorrect information:</w:t>
            </w:r>
          </w:p>
          <w:p w14:paraId="0DB1ABCC" w14:textId="1C564B27" w:rsidR="006F2F3F" w:rsidRDefault="000D5082" w:rsidP="00473D38">
            <w:pPr>
              <w:pStyle w:val="CRCoverPage"/>
              <w:numPr>
                <w:ilvl w:val="0"/>
                <w:numId w:val="50"/>
              </w:numPr>
              <w:spacing w:after="0"/>
              <w:rPr>
                <w:noProof/>
                <w:lang w:eastAsia="zh-CN"/>
              </w:rPr>
            </w:pPr>
            <w:r>
              <w:rPr>
                <w:noProof/>
                <w:lang w:eastAsia="zh-CN"/>
              </w:rPr>
              <w:t>The “iswritable” of attribute “</w:t>
            </w:r>
            <w:r w:rsidRPr="006F2F3F">
              <w:rPr>
                <w:noProof/>
                <w:lang w:eastAsia="zh-CN"/>
              </w:rPr>
              <w:t>objectClass</w:t>
            </w:r>
            <w:r>
              <w:rPr>
                <w:noProof/>
                <w:lang w:eastAsia="zh-CN"/>
              </w:rPr>
              <w:t>” and “</w:t>
            </w:r>
            <w:r w:rsidRPr="006F2F3F">
              <w:rPr>
                <w:noProof/>
                <w:lang w:eastAsia="zh-CN"/>
              </w:rPr>
              <w:t>objectInstance</w:t>
            </w:r>
            <w:r>
              <w:rPr>
                <w:noProof/>
                <w:lang w:eastAsia="zh-CN"/>
              </w:rPr>
              <w:t xml:space="preserve">” in </w:t>
            </w:r>
            <w:r w:rsidRPr="00683CB1">
              <w:rPr>
                <w:noProof/>
                <w:lang w:eastAsia="zh-CN"/>
              </w:rPr>
              <w:t>TopX</w:t>
            </w:r>
            <w:r>
              <w:rPr>
                <w:noProof/>
                <w:lang w:eastAsia="zh-CN"/>
              </w:rPr>
              <w:t xml:space="preserve"> is incorrect;</w:t>
            </w:r>
          </w:p>
          <w:p w14:paraId="407535BF" w14:textId="0CC8898E" w:rsidR="000D5082" w:rsidRDefault="006F2F3F" w:rsidP="00473D38">
            <w:pPr>
              <w:pStyle w:val="CRCoverPage"/>
              <w:numPr>
                <w:ilvl w:val="0"/>
                <w:numId w:val="50"/>
              </w:numPr>
              <w:spacing w:after="0"/>
              <w:rPr>
                <w:noProof/>
                <w:lang w:eastAsia="zh-CN"/>
              </w:rPr>
            </w:pPr>
            <w:r>
              <w:rPr>
                <w:noProof/>
                <w:lang w:eastAsia="zh-CN"/>
              </w:rPr>
              <w:t>M</w:t>
            </w:r>
            <w:r w:rsidR="000D5082">
              <w:rPr>
                <w:noProof/>
                <w:lang w:eastAsia="zh-CN"/>
              </w:rPr>
              <w:t xml:space="preserve">isaligment information </w:t>
            </w:r>
            <w:r>
              <w:rPr>
                <w:noProof/>
                <w:lang w:eastAsia="zh-CN"/>
              </w:rPr>
              <w:t>for SQ</w:t>
            </w:r>
            <w:r w:rsidR="000D5082">
              <w:rPr>
                <w:noProof/>
                <w:lang w:eastAsia="zh-CN"/>
              </w:rPr>
              <w:t xml:space="preserve"> existed. </w:t>
            </w:r>
          </w:p>
          <w:p w14:paraId="5C4BEB44" w14:textId="3712E749" w:rsidR="006F2F3F" w:rsidRDefault="006F2F3F" w:rsidP="00473D38">
            <w:pPr>
              <w:pStyle w:val="CRCoverPage"/>
              <w:numPr>
                <w:ilvl w:val="0"/>
                <w:numId w:val="50"/>
              </w:numPr>
              <w:spacing w:after="0"/>
            </w:pPr>
            <w:r w:rsidRPr="006F2F3F">
              <w:rPr>
                <w:noProof/>
                <w:lang w:eastAsia="zh-CN"/>
              </w:rPr>
              <w:t xml:space="preserve">The </w:t>
            </w:r>
            <w:r w:rsidR="00CD430D">
              <w:rPr>
                <w:noProof/>
                <w:lang w:eastAsia="zh-CN"/>
              </w:rPr>
              <w:t xml:space="preserve">4.3.11.2 </w:t>
            </w:r>
            <w:r w:rsidRPr="006F2F3F">
              <w:rPr>
                <w:noProof/>
                <w:lang w:eastAsia="zh-CN"/>
              </w:rPr>
              <w:t>Attributes table is imcomplete</w:t>
            </w:r>
          </w:p>
        </w:tc>
      </w:tr>
      <w:tr w:rsidR="001E41F3" w14:paraId="034AF533" w14:textId="77777777" w:rsidTr="00547111">
        <w:tc>
          <w:tcPr>
            <w:tcW w:w="2694" w:type="dxa"/>
            <w:gridSpan w:val="2"/>
          </w:tcPr>
          <w:p w14:paraId="39D9EB5B" w14:textId="77777777" w:rsidR="001E41F3" w:rsidRPr="006F2F3F"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87420F" w:rsidR="001E41F3" w:rsidRDefault="00683CB1" w:rsidP="00152E14">
            <w:pPr>
              <w:pStyle w:val="CRCoverPage"/>
              <w:spacing w:after="0"/>
              <w:rPr>
                <w:noProof/>
                <w:lang w:eastAsia="zh-CN"/>
              </w:rPr>
            </w:pPr>
            <w:r>
              <w:rPr>
                <w:rFonts w:hint="eastAsia"/>
                <w:noProof/>
                <w:lang w:eastAsia="zh-CN"/>
              </w:rPr>
              <w:t>4</w:t>
            </w:r>
            <w:r>
              <w:rPr>
                <w:noProof/>
                <w:lang w:eastAsia="zh-CN"/>
              </w:rPr>
              <w:t>.3.8.2,4.3.11.2,4.3.15, 4.3.16.2,4.3.30.2,4.3.31.2,4.3.32.2,4.3.33.2,4.3.34.2,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9FAEB6B" w:rsidR="001E41F3" w:rsidRDefault="00845C1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A264AED" w:rsidR="001E41F3" w:rsidRDefault="00845C1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1544E3" w:rsidR="001E41F3" w:rsidRDefault="00845C1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B4A5755" w14:textId="77777777" w:rsidR="00163744" w:rsidRDefault="00163744" w:rsidP="0016374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3744" w:rsidRPr="007D21AA" w14:paraId="44085E1D" w14:textId="77777777" w:rsidTr="00806DB7">
        <w:tc>
          <w:tcPr>
            <w:tcW w:w="9521" w:type="dxa"/>
            <w:shd w:val="clear" w:color="auto" w:fill="FFFFCC"/>
            <w:vAlign w:val="center"/>
          </w:tcPr>
          <w:p w14:paraId="0577125E" w14:textId="77777777" w:rsidR="00163744" w:rsidRPr="007D21AA" w:rsidRDefault="00163744" w:rsidP="00806DB7">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7D14E92" w14:textId="77777777" w:rsidR="00DE7ABE" w:rsidRDefault="00DE7ABE" w:rsidP="00DE7ABE">
      <w:pPr>
        <w:pStyle w:val="3"/>
        <w:rPr>
          <w:rFonts w:ascii="Courier" w:hAnsi="Courier"/>
          <w:lang w:eastAsia="zh-CN"/>
        </w:rPr>
      </w:pPr>
      <w:bookmarkStart w:id="4" w:name="_Toc20150419"/>
      <w:bookmarkStart w:id="5" w:name="_Toc27479667"/>
      <w:bookmarkStart w:id="6" w:name="_Toc36025179"/>
      <w:bookmarkStart w:id="7" w:name="_Toc44516279"/>
      <w:bookmarkStart w:id="8" w:name="_Toc45272598"/>
      <w:bookmarkStart w:id="9" w:name="_Toc51754597"/>
      <w:bookmarkStart w:id="10" w:name="_Toc58580337"/>
      <w:r>
        <w:t>4.3.8</w:t>
      </w:r>
      <w:r>
        <w:tab/>
      </w:r>
      <w:proofErr w:type="spellStart"/>
      <w:r w:rsidRPr="00683CB1">
        <w:rPr>
          <w:rStyle w:val="StyleHeading3h3CourierNewChar"/>
          <w:rPrChange w:id="11" w:author="Huawei" w:date="2021-02-05T15:24:00Z">
            <w:rPr>
              <w:rStyle w:val="StyleHeading3h3CourierNewChar"/>
              <w:i/>
            </w:rPr>
          </w:rPrChange>
        </w:rPr>
        <w:t>Top</w:t>
      </w:r>
      <w:bookmarkEnd w:id="4"/>
      <w:bookmarkEnd w:id="5"/>
      <w:bookmarkEnd w:id="6"/>
      <w:r w:rsidRPr="00683CB1">
        <w:rPr>
          <w:rStyle w:val="StyleHeading3h3CourierNewChar"/>
          <w:rPrChange w:id="12" w:author="Huawei" w:date="2021-02-05T15:24:00Z">
            <w:rPr>
              <w:rStyle w:val="StyleHeading3h3CourierNewChar"/>
              <w:i/>
            </w:rPr>
          </w:rPrChange>
        </w:rPr>
        <w:t>X</w:t>
      </w:r>
      <w:bookmarkEnd w:id="7"/>
      <w:bookmarkEnd w:id="8"/>
      <w:bookmarkEnd w:id="9"/>
      <w:bookmarkEnd w:id="10"/>
      <w:proofErr w:type="spellEnd"/>
    </w:p>
    <w:p w14:paraId="63C0228F" w14:textId="77777777" w:rsidR="00DE7ABE" w:rsidRDefault="00DE7ABE" w:rsidP="00DE7ABE">
      <w:pPr>
        <w:pStyle w:val="4"/>
      </w:pPr>
      <w:bookmarkStart w:id="13" w:name="_Toc20150420"/>
      <w:bookmarkStart w:id="14" w:name="_Toc27479668"/>
      <w:bookmarkStart w:id="15" w:name="_Toc36025180"/>
      <w:bookmarkStart w:id="16" w:name="_Toc44516280"/>
      <w:bookmarkStart w:id="17" w:name="_Toc45272599"/>
      <w:bookmarkStart w:id="18" w:name="_Toc51754598"/>
      <w:bookmarkStart w:id="19" w:name="_Toc58580338"/>
      <w:r>
        <w:t>4.3.8.1</w:t>
      </w:r>
      <w:r>
        <w:tab/>
        <w:t>Definition</w:t>
      </w:r>
      <w:bookmarkEnd w:id="13"/>
      <w:bookmarkEnd w:id="14"/>
      <w:bookmarkEnd w:id="15"/>
      <w:bookmarkEnd w:id="16"/>
      <w:bookmarkEnd w:id="17"/>
      <w:bookmarkEnd w:id="18"/>
      <w:bookmarkEnd w:id="19"/>
    </w:p>
    <w:p w14:paraId="5CFABAE3" w14:textId="77777777" w:rsidR="00DE7ABE" w:rsidRDefault="00DE7ABE" w:rsidP="00DE7ABE">
      <w:r>
        <w:rPr>
          <w:snapToGrid w:val="0"/>
        </w:rPr>
        <w:t>This IOC is provided for sub-classing only</w:t>
      </w:r>
      <w:r>
        <w:t xml:space="preserve">. All information object classes defined in all TS that claim to be conformant to 32.102 [2] shall inherit from </w:t>
      </w:r>
      <w:proofErr w:type="spellStart"/>
      <w:r>
        <w:rPr>
          <w:rFonts w:ascii="Courier" w:hAnsi="Courier"/>
        </w:rPr>
        <w:t>TopX</w:t>
      </w:r>
      <w:proofErr w:type="spellEnd"/>
      <w:r>
        <w:t>.</w:t>
      </w:r>
    </w:p>
    <w:p w14:paraId="19E088BC" w14:textId="77777777" w:rsidR="00DE7ABE" w:rsidRDefault="00DE7ABE" w:rsidP="00DE7ABE">
      <w:pPr>
        <w:pStyle w:val="4"/>
      </w:pPr>
      <w:bookmarkStart w:id="20" w:name="_Toc20150421"/>
      <w:bookmarkStart w:id="21" w:name="_Toc27479669"/>
      <w:bookmarkStart w:id="22" w:name="_Toc36025181"/>
      <w:bookmarkStart w:id="23" w:name="_Toc44516281"/>
      <w:bookmarkStart w:id="24" w:name="_Toc45272600"/>
      <w:bookmarkStart w:id="25" w:name="_Toc51754599"/>
      <w:bookmarkStart w:id="26" w:name="_Toc58580339"/>
      <w:r>
        <w:t>4.3.8.2</w:t>
      </w:r>
      <w:r>
        <w:tab/>
        <w:t>Attributes</w:t>
      </w:r>
      <w:bookmarkEnd w:id="20"/>
      <w:bookmarkEnd w:id="21"/>
      <w:bookmarkEnd w:id="22"/>
      <w:bookmarkEnd w:id="23"/>
      <w:bookmarkEnd w:id="24"/>
      <w:bookmarkEnd w:id="25"/>
      <w:bookmarkEnd w:id="26"/>
    </w:p>
    <w:tbl>
      <w:tblPr>
        <w:tblW w:w="0" w:type="auto"/>
        <w:jc w:val="center"/>
        <w:tblBorders>
          <w:top w:val="single" w:sz="12" w:space="0" w:color="008000"/>
          <w:left w:val="single" w:sz="4" w:space="0" w:color="auto"/>
          <w:bottom w:val="single" w:sz="12" w:space="0" w:color="008000"/>
          <w:right w:val="single" w:sz="4" w:space="0" w:color="auto"/>
          <w:insideH w:val="single" w:sz="6" w:space="0" w:color="008000"/>
          <w:insideV w:val="single" w:sz="4" w:space="0" w:color="auto"/>
        </w:tblBorders>
        <w:tblLayout w:type="fixed"/>
        <w:tblCellMar>
          <w:left w:w="28" w:type="dxa"/>
          <w:right w:w="28" w:type="dxa"/>
        </w:tblCellMar>
        <w:tblLook w:val="00A0" w:firstRow="1" w:lastRow="0" w:firstColumn="1" w:lastColumn="0" w:noHBand="0" w:noVBand="0"/>
      </w:tblPr>
      <w:tblGrid>
        <w:gridCol w:w="1939"/>
        <w:gridCol w:w="1939"/>
        <w:gridCol w:w="1418"/>
        <w:gridCol w:w="1134"/>
        <w:gridCol w:w="1134"/>
        <w:gridCol w:w="1134"/>
      </w:tblGrid>
      <w:tr w:rsidR="00DE7ABE" w14:paraId="76F7AACF" w14:textId="77777777" w:rsidTr="00DF62EC">
        <w:trPr>
          <w:jc w:val="center"/>
        </w:trPr>
        <w:tc>
          <w:tcPr>
            <w:tcW w:w="1939" w:type="dxa"/>
            <w:tcBorders>
              <w:top w:val="single" w:sz="12" w:space="0" w:color="008000"/>
              <w:bottom w:val="single" w:sz="4" w:space="0" w:color="auto"/>
            </w:tcBorders>
            <w:shd w:val="pct12" w:color="auto" w:fill="FFFFFF"/>
          </w:tcPr>
          <w:p w14:paraId="55EA47D9" w14:textId="77777777" w:rsidR="00DE7ABE" w:rsidRDefault="00DE7ABE" w:rsidP="00DF62EC">
            <w:pPr>
              <w:pStyle w:val="TAH"/>
            </w:pPr>
            <w:r>
              <w:t>Attribute Name</w:t>
            </w:r>
          </w:p>
        </w:tc>
        <w:tc>
          <w:tcPr>
            <w:tcW w:w="1939" w:type="dxa"/>
            <w:tcBorders>
              <w:top w:val="single" w:sz="12" w:space="0" w:color="008000"/>
              <w:bottom w:val="single" w:sz="4" w:space="0" w:color="auto"/>
            </w:tcBorders>
            <w:shd w:val="pct12" w:color="auto" w:fill="FFFFFF"/>
          </w:tcPr>
          <w:p w14:paraId="17D3287A" w14:textId="77777777" w:rsidR="00DE7ABE" w:rsidRDefault="00DE7ABE" w:rsidP="00DF62EC">
            <w:pPr>
              <w:pStyle w:val="TAH"/>
            </w:pPr>
            <w:r>
              <w:t>Support Qualifier</w:t>
            </w:r>
          </w:p>
        </w:tc>
        <w:tc>
          <w:tcPr>
            <w:tcW w:w="1418" w:type="dxa"/>
            <w:tcBorders>
              <w:top w:val="single" w:sz="12" w:space="0" w:color="008000"/>
              <w:bottom w:val="single" w:sz="4" w:space="0" w:color="auto"/>
            </w:tcBorders>
            <w:shd w:val="pct12" w:color="auto" w:fill="FFFFFF"/>
            <w:vAlign w:val="bottom"/>
          </w:tcPr>
          <w:p w14:paraId="1AC47F3A" w14:textId="77777777" w:rsidR="00DE7ABE" w:rsidRDefault="00DE7ABE" w:rsidP="00DF62EC">
            <w:pPr>
              <w:pStyle w:val="TAH"/>
            </w:pPr>
            <w:proofErr w:type="spellStart"/>
            <w:r>
              <w:t>isReadable</w:t>
            </w:r>
            <w:proofErr w:type="spellEnd"/>
            <w:r>
              <w:t xml:space="preserve"> </w:t>
            </w:r>
          </w:p>
        </w:tc>
        <w:tc>
          <w:tcPr>
            <w:tcW w:w="1134" w:type="dxa"/>
            <w:tcBorders>
              <w:top w:val="single" w:sz="12" w:space="0" w:color="008000"/>
              <w:bottom w:val="single" w:sz="4" w:space="0" w:color="auto"/>
            </w:tcBorders>
            <w:shd w:val="pct12" w:color="auto" w:fill="FFFFFF"/>
            <w:vAlign w:val="bottom"/>
          </w:tcPr>
          <w:p w14:paraId="7F51A2AB" w14:textId="77777777" w:rsidR="00DE7ABE" w:rsidRDefault="00DE7ABE" w:rsidP="00DF62EC">
            <w:pPr>
              <w:pStyle w:val="TAH"/>
            </w:pPr>
            <w:bookmarkStart w:id="27" w:name="OLE_LINK27"/>
            <w:bookmarkStart w:id="28" w:name="OLE_LINK28"/>
            <w:proofErr w:type="spellStart"/>
            <w:r>
              <w:t>isWritable</w:t>
            </w:r>
            <w:bookmarkEnd w:id="27"/>
            <w:bookmarkEnd w:id="28"/>
            <w:proofErr w:type="spellEnd"/>
          </w:p>
        </w:tc>
        <w:tc>
          <w:tcPr>
            <w:tcW w:w="1134" w:type="dxa"/>
            <w:tcBorders>
              <w:top w:val="single" w:sz="12" w:space="0" w:color="008000"/>
              <w:bottom w:val="single" w:sz="4" w:space="0" w:color="auto"/>
            </w:tcBorders>
            <w:shd w:val="pct12" w:color="auto" w:fill="FFFFFF"/>
          </w:tcPr>
          <w:p w14:paraId="79DA68B6" w14:textId="77777777" w:rsidR="00DE7ABE" w:rsidRDefault="00DE7ABE" w:rsidP="00DF62EC">
            <w:pPr>
              <w:pStyle w:val="TAH"/>
            </w:pPr>
            <w:proofErr w:type="spellStart"/>
            <w:r>
              <w:t>isInvariant</w:t>
            </w:r>
            <w:proofErr w:type="spellEnd"/>
          </w:p>
        </w:tc>
        <w:tc>
          <w:tcPr>
            <w:tcW w:w="1134" w:type="dxa"/>
            <w:tcBorders>
              <w:top w:val="single" w:sz="12" w:space="0" w:color="008000"/>
              <w:bottom w:val="single" w:sz="4" w:space="0" w:color="auto"/>
            </w:tcBorders>
            <w:shd w:val="pct12" w:color="auto" w:fill="FFFFFF"/>
          </w:tcPr>
          <w:p w14:paraId="4AF01237" w14:textId="77777777" w:rsidR="00DE7ABE" w:rsidRDefault="00DE7ABE" w:rsidP="00DF62EC">
            <w:pPr>
              <w:pStyle w:val="TAH"/>
            </w:pPr>
            <w:proofErr w:type="spellStart"/>
            <w:r>
              <w:t>isNotifyable</w:t>
            </w:r>
            <w:proofErr w:type="spellEnd"/>
          </w:p>
        </w:tc>
      </w:tr>
      <w:tr w:rsidR="00DE7ABE" w14:paraId="5255D638" w14:textId="77777777" w:rsidTr="00DF62EC">
        <w:trPr>
          <w:jc w:val="center"/>
        </w:trPr>
        <w:tc>
          <w:tcPr>
            <w:tcW w:w="1939" w:type="dxa"/>
            <w:tcBorders>
              <w:top w:val="single" w:sz="4" w:space="0" w:color="auto"/>
              <w:bottom w:val="single" w:sz="4" w:space="0" w:color="auto"/>
            </w:tcBorders>
          </w:tcPr>
          <w:p w14:paraId="1660B772" w14:textId="77777777" w:rsidR="00DE7ABE" w:rsidRDefault="00DE7ABE" w:rsidP="00DF62EC">
            <w:pPr>
              <w:pStyle w:val="TAL"/>
            </w:pPr>
            <w:proofErr w:type="spellStart"/>
            <w:r>
              <w:rPr>
                <w:rFonts w:ascii="Courier New" w:hAnsi="Courier New" w:cs="Courier New"/>
              </w:rPr>
              <w:t>objectClass</w:t>
            </w:r>
            <w:proofErr w:type="spellEnd"/>
          </w:p>
        </w:tc>
        <w:tc>
          <w:tcPr>
            <w:tcW w:w="1939" w:type="dxa"/>
            <w:tcBorders>
              <w:top w:val="single" w:sz="4" w:space="0" w:color="auto"/>
              <w:bottom w:val="single" w:sz="4" w:space="0" w:color="auto"/>
            </w:tcBorders>
          </w:tcPr>
          <w:p w14:paraId="176A47CA" w14:textId="77777777" w:rsidR="00DE7ABE" w:rsidRDefault="00DE7ABE" w:rsidP="00DF62EC">
            <w:pPr>
              <w:pStyle w:val="TAL"/>
              <w:jc w:val="center"/>
            </w:pPr>
            <w:r>
              <w:t>M</w:t>
            </w:r>
          </w:p>
        </w:tc>
        <w:tc>
          <w:tcPr>
            <w:tcW w:w="1418" w:type="dxa"/>
            <w:tcBorders>
              <w:top w:val="single" w:sz="4" w:space="0" w:color="auto"/>
              <w:bottom w:val="single" w:sz="4" w:space="0" w:color="auto"/>
            </w:tcBorders>
          </w:tcPr>
          <w:p w14:paraId="6350CCC6" w14:textId="77777777" w:rsidR="00DE7ABE" w:rsidRDefault="00DE7ABE" w:rsidP="00DF62EC">
            <w:pPr>
              <w:pStyle w:val="TAL"/>
              <w:jc w:val="center"/>
            </w:pPr>
            <w:r>
              <w:t>T</w:t>
            </w:r>
          </w:p>
        </w:tc>
        <w:tc>
          <w:tcPr>
            <w:tcW w:w="1134" w:type="dxa"/>
            <w:tcBorders>
              <w:top w:val="single" w:sz="4" w:space="0" w:color="auto"/>
              <w:bottom w:val="single" w:sz="4" w:space="0" w:color="auto"/>
            </w:tcBorders>
          </w:tcPr>
          <w:p w14:paraId="2DCCB135" w14:textId="46E679EE" w:rsidR="00DE7ABE" w:rsidRDefault="00DE7ABE" w:rsidP="00DF62EC">
            <w:pPr>
              <w:pStyle w:val="TAL"/>
              <w:jc w:val="center"/>
            </w:pPr>
            <w:ins w:id="29" w:author="Huawei" w:date="2021-02-05T15:12:00Z">
              <w:r>
                <w:t>T</w:t>
              </w:r>
            </w:ins>
            <w:del w:id="30" w:author="Huawei" w:date="2021-02-05T15:12:00Z">
              <w:r w:rsidDel="00DE7ABE">
                <w:delText>F</w:delText>
              </w:r>
            </w:del>
          </w:p>
        </w:tc>
        <w:tc>
          <w:tcPr>
            <w:tcW w:w="1134" w:type="dxa"/>
            <w:tcBorders>
              <w:top w:val="single" w:sz="4" w:space="0" w:color="auto"/>
              <w:bottom w:val="single" w:sz="4" w:space="0" w:color="auto"/>
            </w:tcBorders>
          </w:tcPr>
          <w:p w14:paraId="20B6F999" w14:textId="77777777" w:rsidR="00DE7ABE" w:rsidRDefault="00DE7ABE" w:rsidP="00DF62EC">
            <w:pPr>
              <w:pStyle w:val="TAL"/>
              <w:jc w:val="center"/>
            </w:pPr>
            <w:r>
              <w:t>T</w:t>
            </w:r>
          </w:p>
        </w:tc>
        <w:tc>
          <w:tcPr>
            <w:tcW w:w="1134" w:type="dxa"/>
            <w:tcBorders>
              <w:top w:val="single" w:sz="4" w:space="0" w:color="auto"/>
              <w:bottom w:val="single" w:sz="4" w:space="0" w:color="auto"/>
            </w:tcBorders>
          </w:tcPr>
          <w:p w14:paraId="26923707" w14:textId="77777777" w:rsidR="00DE7ABE" w:rsidRDefault="00DE7ABE" w:rsidP="00DF62EC">
            <w:pPr>
              <w:pStyle w:val="TAL"/>
              <w:jc w:val="center"/>
            </w:pPr>
            <w:r>
              <w:t>T</w:t>
            </w:r>
          </w:p>
        </w:tc>
      </w:tr>
      <w:tr w:rsidR="00DE7ABE" w14:paraId="2AF616AF" w14:textId="77777777" w:rsidTr="00DF62EC">
        <w:trPr>
          <w:jc w:val="center"/>
        </w:trPr>
        <w:tc>
          <w:tcPr>
            <w:tcW w:w="1939" w:type="dxa"/>
            <w:tcBorders>
              <w:top w:val="single" w:sz="4" w:space="0" w:color="auto"/>
              <w:bottom w:val="single" w:sz="4" w:space="0" w:color="auto"/>
            </w:tcBorders>
          </w:tcPr>
          <w:p w14:paraId="4207F18B" w14:textId="77777777" w:rsidR="00DE7ABE" w:rsidRDefault="00DE7ABE" w:rsidP="00DF62EC">
            <w:pPr>
              <w:pStyle w:val="TAL"/>
            </w:pPr>
            <w:proofErr w:type="spellStart"/>
            <w:r>
              <w:rPr>
                <w:rFonts w:ascii="Courier New" w:hAnsi="Courier New" w:cs="Courier New"/>
              </w:rPr>
              <w:t>objectInstance</w:t>
            </w:r>
            <w:proofErr w:type="spellEnd"/>
          </w:p>
        </w:tc>
        <w:tc>
          <w:tcPr>
            <w:tcW w:w="1939" w:type="dxa"/>
            <w:tcBorders>
              <w:top w:val="single" w:sz="4" w:space="0" w:color="auto"/>
              <w:bottom w:val="single" w:sz="4" w:space="0" w:color="auto"/>
            </w:tcBorders>
          </w:tcPr>
          <w:p w14:paraId="45CA3B1C" w14:textId="77777777" w:rsidR="00DE7ABE" w:rsidRDefault="00DE7ABE" w:rsidP="00DF62EC">
            <w:pPr>
              <w:pStyle w:val="TAL"/>
              <w:jc w:val="center"/>
            </w:pPr>
            <w:r>
              <w:t>M</w:t>
            </w:r>
          </w:p>
        </w:tc>
        <w:tc>
          <w:tcPr>
            <w:tcW w:w="1418" w:type="dxa"/>
            <w:tcBorders>
              <w:top w:val="single" w:sz="4" w:space="0" w:color="auto"/>
              <w:bottom w:val="single" w:sz="4" w:space="0" w:color="auto"/>
            </w:tcBorders>
          </w:tcPr>
          <w:p w14:paraId="7A4A844C" w14:textId="77777777" w:rsidR="00DE7ABE" w:rsidRDefault="00DE7ABE" w:rsidP="00DF62EC">
            <w:pPr>
              <w:pStyle w:val="TAL"/>
              <w:jc w:val="center"/>
            </w:pPr>
            <w:r>
              <w:t>T</w:t>
            </w:r>
          </w:p>
        </w:tc>
        <w:tc>
          <w:tcPr>
            <w:tcW w:w="1134" w:type="dxa"/>
            <w:tcBorders>
              <w:top w:val="single" w:sz="4" w:space="0" w:color="auto"/>
              <w:bottom w:val="single" w:sz="4" w:space="0" w:color="auto"/>
            </w:tcBorders>
          </w:tcPr>
          <w:p w14:paraId="17C263BA" w14:textId="12E0788E" w:rsidR="00DE7ABE" w:rsidRDefault="00DE7ABE" w:rsidP="00DF62EC">
            <w:pPr>
              <w:pStyle w:val="TAL"/>
              <w:jc w:val="center"/>
            </w:pPr>
            <w:ins w:id="31" w:author="Huawei" w:date="2021-02-05T15:12:00Z">
              <w:r>
                <w:t>T</w:t>
              </w:r>
            </w:ins>
            <w:del w:id="32" w:author="Huawei" w:date="2021-02-05T15:12:00Z">
              <w:r w:rsidDel="00DE7ABE">
                <w:delText>F</w:delText>
              </w:r>
            </w:del>
          </w:p>
        </w:tc>
        <w:tc>
          <w:tcPr>
            <w:tcW w:w="1134" w:type="dxa"/>
            <w:tcBorders>
              <w:top w:val="single" w:sz="4" w:space="0" w:color="auto"/>
              <w:bottom w:val="single" w:sz="4" w:space="0" w:color="auto"/>
            </w:tcBorders>
          </w:tcPr>
          <w:p w14:paraId="1778A3D3" w14:textId="77777777" w:rsidR="00DE7ABE" w:rsidRDefault="00DE7ABE" w:rsidP="00DF62EC">
            <w:pPr>
              <w:pStyle w:val="TAL"/>
              <w:jc w:val="center"/>
            </w:pPr>
            <w:r>
              <w:t>T</w:t>
            </w:r>
          </w:p>
        </w:tc>
        <w:tc>
          <w:tcPr>
            <w:tcW w:w="1134" w:type="dxa"/>
            <w:tcBorders>
              <w:top w:val="single" w:sz="4" w:space="0" w:color="auto"/>
              <w:bottom w:val="single" w:sz="4" w:space="0" w:color="auto"/>
            </w:tcBorders>
          </w:tcPr>
          <w:p w14:paraId="0A31938C" w14:textId="77777777" w:rsidR="00DE7ABE" w:rsidRDefault="00DE7ABE" w:rsidP="00DF62EC">
            <w:pPr>
              <w:pStyle w:val="TAL"/>
              <w:jc w:val="center"/>
            </w:pPr>
            <w:r>
              <w:t>T</w:t>
            </w:r>
          </w:p>
        </w:tc>
      </w:tr>
    </w:tbl>
    <w:p w14:paraId="02B40899" w14:textId="77777777" w:rsidR="00806DB7" w:rsidRDefault="00806DB7" w:rsidP="00806DB7"/>
    <w:p w14:paraId="6929A0CE" w14:textId="77777777" w:rsidR="00DE7ABE" w:rsidRDefault="00DE7ABE" w:rsidP="00DE7A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E7ABE" w:rsidRPr="007D21AA" w14:paraId="27AAEE0B" w14:textId="77777777" w:rsidTr="00DF62EC">
        <w:tc>
          <w:tcPr>
            <w:tcW w:w="9521" w:type="dxa"/>
            <w:shd w:val="clear" w:color="auto" w:fill="FFFFCC"/>
            <w:vAlign w:val="center"/>
          </w:tcPr>
          <w:p w14:paraId="7D0AF020" w14:textId="22D268BA" w:rsidR="00DE7ABE" w:rsidRPr="007D21AA" w:rsidRDefault="00DE7ABE" w:rsidP="00DF62EC">
            <w:pPr>
              <w:jc w:val="center"/>
              <w:rPr>
                <w:rFonts w:ascii="Arial" w:hAnsi="Arial" w:cs="Arial"/>
                <w:b/>
                <w:bCs/>
                <w:sz w:val="28"/>
                <w:szCs w:val="28"/>
              </w:rPr>
            </w:pPr>
            <w:r>
              <w:rPr>
                <w:rFonts w:ascii="Arial" w:hAnsi="Arial" w:cs="Arial"/>
                <w:b/>
                <w:bCs/>
                <w:sz w:val="28"/>
                <w:szCs w:val="28"/>
                <w:lang w:eastAsia="zh-CN"/>
              </w:rPr>
              <w:t>2</w:t>
            </w:r>
            <w:r w:rsidRPr="00DE7ABE">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AE9B899" w14:textId="77777777" w:rsidR="00DE7ABE" w:rsidRDefault="00DE7ABE" w:rsidP="00DE7ABE">
      <w:pPr>
        <w:pStyle w:val="3"/>
        <w:rPr>
          <w:rFonts w:ascii="Courier" w:hAnsi="Courier"/>
          <w:lang w:eastAsia="zh-CN"/>
        </w:rPr>
      </w:pPr>
      <w:bookmarkStart w:id="33" w:name="_Toc20150434"/>
      <w:bookmarkStart w:id="34" w:name="_Toc27479682"/>
      <w:bookmarkStart w:id="35" w:name="_Toc36025194"/>
      <w:bookmarkStart w:id="36" w:name="_Toc44516294"/>
      <w:bookmarkStart w:id="37" w:name="_Toc45272613"/>
      <w:bookmarkStart w:id="38" w:name="_Toc51754612"/>
      <w:bookmarkStart w:id="39" w:name="_Toc58580352"/>
      <w:r>
        <w:t>4.3.11</w:t>
      </w:r>
      <w:r>
        <w:tab/>
      </w:r>
      <w:r>
        <w:rPr>
          <w:rStyle w:val="StyleHeading3h3CourierNewChar"/>
          <w:i/>
        </w:rPr>
        <w:t>EP_RP</w:t>
      </w:r>
      <w:bookmarkEnd w:id="33"/>
      <w:bookmarkEnd w:id="34"/>
      <w:bookmarkEnd w:id="35"/>
      <w:bookmarkEnd w:id="36"/>
      <w:bookmarkEnd w:id="37"/>
      <w:bookmarkEnd w:id="38"/>
      <w:bookmarkEnd w:id="39"/>
    </w:p>
    <w:p w14:paraId="035BADE3" w14:textId="77777777" w:rsidR="00DE7ABE" w:rsidRDefault="00DE7ABE" w:rsidP="00DE7ABE">
      <w:pPr>
        <w:pStyle w:val="4"/>
      </w:pPr>
      <w:bookmarkStart w:id="40" w:name="_Toc20150435"/>
      <w:bookmarkStart w:id="41" w:name="_Toc27479683"/>
      <w:bookmarkStart w:id="42" w:name="_Toc36025195"/>
      <w:bookmarkStart w:id="43" w:name="_Toc44516295"/>
      <w:bookmarkStart w:id="44" w:name="_Toc45272614"/>
      <w:bookmarkStart w:id="45" w:name="_Toc51754613"/>
      <w:bookmarkStart w:id="46" w:name="_Toc58580353"/>
      <w:r>
        <w:t>4.3.11.1</w:t>
      </w:r>
      <w:r>
        <w:tab/>
        <w:t>Definition</w:t>
      </w:r>
      <w:bookmarkEnd w:id="40"/>
      <w:bookmarkEnd w:id="41"/>
      <w:bookmarkEnd w:id="42"/>
      <w:bookmarkEnd w:id="43"/>
      <w:bookmarkEnd w:id="44"/>
      <w:bookmarkEnd w:id="45"/>
      <w:bookmarkEnd w:id="46"/>
    </w:p>
    <w:p w14:paraId="6F2A8AF2" w14:textId="77777777" w:rsidR="00DE7ABE" w:rsidRDefault="00DE7ABE" w:rsidP="00DE7ABE">
      <w:r>
        <w:rPr>
          <w:snapToGrid w:val="0"/>
        </w:rPr>
        <w:t xml:space="preserve">This IOC is provided for sub-classing only. </w:t>
      </w:r>
      <w:r>
        <w:t xml:space="preserve">This IOC represents </w:t>
      </w:r>
      <w:r>
        <w:rPr>
          <w:rFonts w:hint="eastAsia"/>
        </w:rPr>
        <w:t>an end point of a</w:t>
      </w:r>
      <w:r>
        <w:t xml:space="preserve"> link used across a reference point</w:t>
      </w:r>
      <w:r>
        <w:rPr>
          <w:rFonts w:hint="eastAsia"/>
        </w:rPr>
        <w:t xml:space="preserve"> </w:t>
      </w:r>
      <w:r>
        <w:t xml:space="preserve">between two network entities. </w:t>
      </w:r>
    </w:p>
    <w:p w14:paraId="4E214991" w14:textId="77777777" w:rsidR="00DE7ABE" w:rsidRDefault="00DE7ABE" w:rsidP="00DE7ABE">
      <w:r>
        <w:t xml:space="preserve">For naming the subclasses of </w:t>
      </w:r>
      <w:r>
        <w:rPr>
          <w:rFonts w:ascii="Courier" w:hAnsi="Courier" w:hint="eastAsia"/>
          <w:bCs/>
        </w:rPr>
        <w:t>EP_RP</w:t>
      </w:r>
      <w:r>
        <w:t xml:space="preserve">, the following rules shall apply: </w:t>
      </w:r>
    </w:p>
    <w:p w14:paraId="6E102FFE" w14:textId="77777777" w:rsidR="00DE7ABE" w:rsidRDefault="00DE7ABE" w:rsidP="00DE7ABE">
      <w:pPr>
        <w:pStyle w:val="B10"/>
      </w:pPr>
      <w:r>
        <w:t>-</w:t>
      </w:r>
      <w:r>
        <w:tab/>
        <w:t xml:space="preserve">The name of the </w:t>
      </w:r>
      <w:proofErr w:type="spellStart"/>
      <w:r>
        <w:t>subclassed</w:t>
      </w:r>
      <w:proofErr w:type="spellEnd"/>
      <w:r>
        <w:t xml:space="preserve"> IOC shall have the form “</w:t>
      </w:r>
      <w:r>
        <w:rPr>
          <w:rFonts w:hint="eastAsia"/>
          <w:lang w:eastAsia="zh-CN"/>
        </w:rPr>
        <w:t>EP</w:t>
      </w:r>
      <w:r>
        <w:t>_&lt;</w:t>
      </w:r>
      <w:proofErr w:type="spellStart"/>
      <w:r>
        <w:rPr>
          <w:rFonts w:hint="eastAsia"/>
          <w:lang w:eastAsia="zh-CN"/>
        </w:rPr>
        <w:t>rp</w:t>
      </w:r>
      <w:proofErr w:type="spellEnd"/>
      <w:r>
        <w:t>&gt;”, where &lt;</w:t>
      </w:r>
      <w:proofErr w:type="spellStart"/>
      <w:r>
        <w:rPr>
          <w:rFonts w:hint="eastAsia"/>
          <w:lang w:eastAsia="zh-CN"/>
        </w:rPr>
        <w:t>rp</w:t>
      </w:r>
      <w:proofErr w:type="spellEnd"/>
      <w:r>
        <w:t xml:space="preserve">&gt; is a string that represents the </w:t>
      </w:r>
      <w:r>
        <w:rPr>
          <w:rFonts w:hint="eastAsia"/>
          <w:lang w:eastAsia="zh-CN"/>
        </w:rPr>
        <w:t>name of the reference point.</w:t>
      </w:r>
      <w:r>
        <w:t xml:space="preserve"> </w:t>
      </w:r>
    </w:p>
    <w:p w14:paraId="7E0E07D3" w14:textId="77777777" w:rsidR="00DE7ABE" w:rsidRDefault="00DE7ABE" w:rsidP="00DE7ABE">
      <w:r>
        <w:t xml:space="preserve">Thus, two valid examples of </w:t>
      </w:r>
      <w:r>
        <w:rPr>
          <w:rFonts w:ascii="Courier" w:hAnsi="Courier" w:hint="eastAsia"/>
          <w:lang w:eastAsia="zh-CN"/>
        </w:rPr>
        <w:t>EP_RP</w:t>
      </w:r>
      <w:r>
        <w:t xml:space="preserve"> </w:t>
      </w:r>
      <w:proofErr w:type="spellStart"/>
      <w:r>
        <w:t>subclassed</w:t>
      </w:r>
      <w:proofErr w:type="spellEnd"/>
      <w:r>
        <w:t xml:space="preserve"> IOC names would be:</w:t>
      </w:r>
      <w:r>
        <w:rPr>
          <w:rFonts w:ascii="Courier" w:hAnsi="Courier"/>
          <w:lang w:eastAsia="zh-CN"/>
        </w:rPr>
        <w:t xml:space="preserve"> </w:t>
      </w:r>
      <w:r>
        <w:rPr>
          <w:rFonts w:ascii="Courier" w:hAnsi="Courier" w:hint="eastAsia"/>
          <w:lang w:eastAsia="zh-CN"/>
        </w:rPr>
        <w:t>EP</w:t>
      </w:r>
      <w:r>
        <w:rPr>
          <w:rFonts w:ascii="Courier" w:hAnsi="Courier"/>
          <w:lang w:eastAsia="zh-CN"/>
        </w:rPr>
        <w:t>_S1</w:t>
      </w:r>
      <w:r>
        <w:rPr>
          <w:rFonts w:ascii="Courier" w:hAnsi="Courier"/>
          <w:bCs/>
        </w:rPr>
        <w:t xml:space="preserve"> </w:t>
      </w:r>
      <w:r>
        <w:t>and</w:t>
      </w:r>
      <w:r>
        <w:rPr>
          <w:rFonts w:ascii="Courier" w:hAnsi="Courier"/>
          <w:bCs/>
        </w:rPr>
        <w:t xml:space="preserve"> </w:t>
      </w:r>
      <w:r>
        <w:rPr>
          <w:rFonts w:ascii="Courier" w:hAnsi="Courier" w:hint="eastAsia"/>
          <w:lang w:eastAsia="zh-CN"/>
        </w:rPr>
        <w:t>EP</w:t>
      </w:r>
      <w:r>
        <w:rPr>
          <w:rFonts w:ascii="Courier" w:hAnsi="Courier"/>
          <w:lang w:eastAsia="zh-CN"/>
        </w:rPr>
        <w:t>_</w:t>
      </w:r>
      <w:r>
        <w:rPr>
          <w:rFonts w:ascii="Courier" w:hAnsi="Courier" w:hint="eastAsia"/>
          <w:lang w:eastAsia="zh-CN"/>
        </w:rPr>
        <w:t>X2</w:t>
      </w:r>
      <w:r>
        <w:rPr>
          <w:rFonts w:hint="eastAsia"/>
          <w:lang w:eastAsia="zh-CN"/>
        </w:rPr>
        <w:t>.</w:t>
      </w:r>
    </w:p>
    <w:p w14:paraId="7B4F20DC" w14:textId="77777777" w:rsidR="00DE7ABE" w:rsidRDefault="00DE7ABE" w:rsidP="00DE7ABE">
      <w:pPr>
        <w:pStyle w:val="4"/>
      </w:pPr>
      <w:bookmarkStart w:id="47" w:name="_Toc20150436"/>
      <w:bookmarkStart w:id="48" w:name="_Toc27479684"/>
      <w:bookmarkStart w:id="49" w:name="_Toc36025196"/>
      <w:bookmarkStart w:id="50" w:name="_Toc44516296"/>
      <w:bookmarkStart w:id="51" w:name="_Toc45272615"/>
      <w:bookmarkStart w:id="52" w:name="_Toc51754614"/>
      <w:bookmarkStart w:id="53" w:name="_Toc58580354"/>
      <w:bookmarkStart w:id="54" w:name="OLE_LINK29"/>
      <w:r>
        <w:t>4.3.11.2</w:t>
      </w:r>
      <w:r>
        <w:tab/>
        <w:t>Attributes</w:t>
      </w:r>
      <w:bookmarkEnd w:id="47"/>
      <w:bookmarkEnd w:id="48"/>
      <w:bookmarkEnd w:id="49"/>
      <w:bookmarkEnd w:id="50"/>
      <w:bookmarkEnd w:id="51"/>
      <w:bookmarkEnd w:id="52"/>
      <w:bookmarkEnd w:id="53"/>
    </w:p>
    <w:bookmarkEnd w:id="54"/>
    <w:p w14:paraId="25AC97D4" w14:textId="77777777" w:rsidR="00DE7ABE" w:rsidRPr="008E3E78" w:rsidRDefault="00DE7ABE" w:rsidP="00DE7ABE">
      <w:r>
        <w:t xml:space="preserve">The </w:t>
      </w:r>
      <w:r w:rsidRPr="00AA5B85">
        <w:rPr>
          <w:rFonts w:ascii="Courier New" w:hAnsi="Courier New" w:cs="Courier New"/>
        </w:rPr>
        <w:t>EP_RP</w:t>
      </w:r>
      <w:r>
        <w:t xml:space="preserve"> IOC includes the attributes inherited from </w:t>
      </w:r>
      <w:r w:rsidRPr="00AA5B85">
        <w:rPr>
          <w:rFonts w:ascii="Courier New" w:hAnsi="Courier New" w:cs="Courier New"/>
        </w:rPr>
        <w:t>Top</w:t>
      </w:r>
      <w:r>
        <w:t xml:space="preserve"> IOC (defined in clause 4.3.29) and the following attributes:</w:t>
      </w:r>
    </w:p>
    <w:tbl>
      <w:tblPr>
        <w:tblW w:w="4372" w:type="pct"/>
        <w:jc w:val="center"/>
        <w:tblBorders>
          <w:top w:val="single" w:sz="12" w:space="0" w:color="008000"/>
          <w:left w:val="single" w:sz="4" w:space="0" w:color="auto"/>
          <w:bottom w:val="single" w:sz="12" w:space="0" w:color="008000"/>
          <w:right w:val="single" w:sz="4" w:space="0" w:color="auto"/>
          <w:insideH w:val="single" w:sz="6" w:space="0" w:color="008000"/>
          <w:insideV w:val="single" w:sz="4" w:space="0" w:color="auto"/>
        </w:tblBorders>
        <w:tblCellMar>
          <w:left w:w="28" w:type="dxa"/>
          <w:right w:w="28" w:type="dxa"/>
        </w:tblCellMar>
        <w:tblLook w:val="00A0" w:firstRow="1" w:lastRow="0" w:firstColumn="1" w:lastColumn="0" w:noHBand="0" w:noVBand="0"/>
      </w:tblPr>
      <w:tblGrid>
        <w:gridCol w:w="2757"/>
        <w:gridCol w:w="1292"/>
        <w:gridCol w:w="1171"/>
        <w:gridCol w:w="1037"/>
        <w:gridCol w:w="1055"/>
        <w:gridCol w:w="1108"/>
      </w:tblGrid>
      <w:tr w:rsidR="00DE7ABE" w14:paraId="32E0947E" w14:textId="77777777" w:rsidTr="00DF62EC">
        <w:trPr>
          <w:jc w:val="center"/>
        </w:trPr>
        <w:tc>
          <w:tcPr>
            <w:tcW w:w="2070" w:type="dxa"/>
            <w:shd w:val="clear" w:color="auto" w:fill="CCCCCC"/>
          </w:tcPr>
          <w:p w14:paraId="694955E3" w14:textId="77777777" w:rsidR="00DE7ABE" w:rsidRDefault="00DE7ABE" w:rsidP="00DF62EC">
            <w:pPr>
              <w:pStyle w:val="TAH"/>
            </w:pPr>
            <w:r>
              <w:t>Attribute Name</w:t>
            </w:r>
          </w:p>
        </w:tc>
        <w:tc>
          <w:tcPr>
            <w:tcW w:w="1702" w:type="dxa"/>
            <w:shd w:val="clear" w:color="auto" w:fill="CCCCCC"/>
          </w:tcPr>
          <w:p w14:paraId="3D70D64F" w14:textId="57529C7B" w:rsidR="00DE7ABE" w:rsidRDefault="00DE7ABE" w:rsidP="00DF62EC">
            <w:pPr>
              <w:pStyle w:val="TAH"/>
            </w:pPr>
            <w:r>
              <w:t>S</w:t>
            </w:r>
            <w:ins w:id="55" w:author="Huawei" w:date="2021-02-05T15:14:00Z">
              <w:r>
                <w:t>upport Qualifier</w:t>
              </w:r>
            </w:ins>
          </w:p>
        </w:tc>
        <w:tc>
          <w:tcPr>
            <w:tcW w:w="1305" w:type="dxa"/>
            <w:shd w:val="clear" w:color="auto" w:fill="CCCCCC"/>
            <w:vAlign w:val="bottom"/>
          </w:tcPr>
          <w:p w14:paraId="2CDA5D4E" w14:textId="77777777" w:rsidR="00DE7ABE" w:rsidRDefault="00DE7ABE" w:rsidP="00DF62EC">
            <w:pPr>
              <w:pStyle w:val="TAH"/>
            </w:pPr>
            <w:proofErr w:type="spellStart"/>
            <w:r>
              <w:t>isReadable</w:t>
            </w:r>
            <w:proofErr w:type="spellEnd"/>
            <w:r>
              <w:t xml:space="preserve"> </w:t>
            </w:r>
          </w:p>
        </w:tc>
        <w:tc>
          <w:tcPr>
            <w:tcW w:w="1134" w:type="dxa"/>
            <w:shd w:val="clear" w:color="auto" w:fill="CCCCCC"/>
            <w:vAlign w:val="bottom"/>
          </w:tcPr>
          <w:p w14:paraId="503A538D" w14:textId="77777777" w:rsidR="00DE7ABE" w:rsidRDefault="00DE7ABE" w:rsidP="00DF62EC">
            <w:pPr>
              <w:pStyle w:val="TAH"/>
            </w:pPr>
            <w:proofErr w:type="spellStart"/>
            <w:r>
              <w:t>isWritable</w:t>
            </w:r>
            <w:proofErr w:type="spellEnd"/>
          </w:p>
        </w:tc>
        <w:tc>
          <w:tcPr>
            <w:tcW w:w="1134" w:type="dxa"/>
            <w:shd w:val="clear" w:color="auto" w:fill="CCCCCC"/>
          </w:tcPr>
          <w:p w14:paraId="68A4165F" w14:textId="77777777" w:rsidR="00DE7ABE" w:rsidRDefault="00DE7ABE" w:rsidP="00DF62EC">
            <w:pPr>
              <w:pStyle w:val="TAH"/>
            </w:pPr>
            <w:proofErr w:type="spellStart"/>
            <w:r>
              <w:t>isInvariant</w:t>
            </w:r>
            <w:proofErr w:type="spellEnd"/>
          </w:p>
        </w:tc>
        <w:tc>
          <w:tcPr>
            <w:tcW w:w="1134" w:type="dxa"/>
            <w:shd w:val="clear" w:color="auto" w:fill="CCCCCC"/>
          </w:tcPr>
          <w:p w14:paraId="79FB25A8" w14:textId="77777777" w:rsidR="00DE7ABE" w:rsidRDefault="00DE7ABE" w:rsidP="00DF62EC">
            <w:pPr>
              <w:pStyle w:val="TAH"/>
            </w:pPr>
            <w:proofErr w:type="spellStart"/>
            <w:r>
              <w:t>isNotifyable</w:t>
            </w:r>
            <w:proofErr w:type="spellEnd"/>
          </w:p>
        </w:tc>
      </w:tr>
      <w:tr w:rsidR="00DE7ABE" w14:paraId="6E509C7A" w14:textId="77777777" w:rsidTr="00DF62EC">
        <w:trPr>
          <w:jc w:val="center"/>
        </w:trPr>
        <w:tc>
          <w:tcPr>
            <w:tcW w:w="2070" w:type="dxa"/>
          </w:tcPr>
          <w:p w14:paraId="6CAD865B" w14:textId="77777777" w:rsidR="00DE7ABE" w:rsidRDefault="00DE7ABE" w:rsidP="00DF62EC">
            <w:pPr>
              <w:pStyle w:val="TAL"/>
              <w:rPr>
                <w:rFonts w:ascii="Courier New" w:hAnsi="Courier New" w:cs="Courier New"/>
                <w:lang w:eastAsia="zh-CN"/>
              </w:rPr>
            </w:pPr>
            <w:proofErr w:type="spellStart"/>
            <w:r>
              <w:rPr>
                <w:rFonts w:ascii="Courier New" w:hAnsi="Courier New" w:cs="Courier New"/>
                <w:lang w:eastAsia="zh-CN"/>
              </w:rPr>
              <w:t>f</w:t>
            </w:r>
            <w:r>
              <w:rPr>
                <w:rFonts w:ascii="Courier New" w:hAnsi="Courier New" w:cs="Courier New" w:hint="eastAsia"/>
                <w:lang w:eastAsia="zh-CN"/>
              </w:rPr>
              <w:t>ar</w:t>
            </w:r>
            <w:r>
              <w:rPr>
                <w:rFonts w:ascii="Courier New" w:hAnsi="Courier New" w:cs="Courier New"/>
              </w:rPr>
              <w:t>End</w:t>
            </w:r>
            <w:r>
              <w:rPr>
                <w:rFonts w:ascii="Courier New" w:hAnsi="Courier New" w:cs="Courier New" w:hint="eastAsia"/>
                <w:lang w:eastAsia="zh-CN"/>
              </w:rPr>
              <w:t>Entity</w:t>
            </w:r>
            <w:proofErr w:type="spellEnd"/>
          </w:p>
        </w:tc>
        <w:tc>
          <w:tcPr>
            <w:tcW w:w="1702" w:type="dxa"/>
          </w:tcPr>
          <w:p w14:paraId="58083011" w14:textId="77777777" w:rsidR="00DE7ABE" w:rsidRDefault="00DE7ABE" w:rsidP="00DF62EC">
            <w:pPr>
              <w:pStyle w:val="TAL"/>
              <w:jc w:val="center"/>
              <w:rPr>
                <w:lang w:eastAsia="zh-CN"/>
              </w:rPr>
            </w:pPr>
            <w:r>
              <w:rPr>
                <w:rFonts w:hint="eastAsia"/>
                <w:lang w:eastAsia="zh-CN"/>
              </w:rPr>
              <w:t>O</w:t>
            </w:r>
          </w:p>
        </w:tc>
        <w:tc>
          <w:tcPr>
            <w:tcW w:w="1305" w:type="dxa"/>
          </w:tcPr>
          <w:p w14:paraId="4D28E24D" w14:textId="77777777" w:rsidR="00DE7ABE" w:rsidRDefault="00DE7ABE" w:rsidP="00DF62EC">
            <w:pPr>
              <w:pStyle w:val="TAL"/>
              <w:jc w:val="center"/>
            </w:pPr>
            <w:r>
              <w:t>T</w:t>
            </w:r>
          </w:p>
        </w:tc>
        <w:tc>
          <w:tcPr>
            <w:tcW w:w="1134" w:type="dxa"/>
          </w:tcPr>
          <w:p w14:paraId="347E93EB" w14:textId="3E202F4A" w:rsidR="00DE7ABE" w:rsidRDefault="00116BB9" w:rsidP="00DF62EC">
            <w:pPr>
              <w:pStyle w:val="TAL"/>
              <w:jc w:val="center"/>
            </w:pPr>
            <w:ins w:id="56" w:author="Huawei rev1" w:date="2021-03-03T12:27:00Z">
              <w:r>
                <w:t>F</w:t>
              </w:r>
            </w:ins>
            <w:del w:id="57" w:author="Huawei" w:date="2021-02-05T15:14:00Z">
              <w:r w:rsidR="00DE7ABE" w:rsidDel="00DE7ABE">
                <w:delText>-</w:delText>
              </w:r>
            </w:del>
          </w:p>
        </w:tc>
        <w:tc>
          <w:tcPr>
            <w:tcW w:w="1134" w:type="dxa"/>
          </w:tcPr>
          <w:p w14:paraId="76FD6015" w14:textId="0F1EDD59" w:rsidR="00DE7ABE" w:rsidRDefault="00DE7ABE" w:rsidP="00DF62EC">
            <w:pPr>
              <w:pStyle w:val="TAL"/>
              <w:jc w:val="center"/>
            </w:pPr>
            <w:ins w:id="58" w:author="Huawei" w:date="2021-02-05T15:14:00Z">
              <w:r>
                <w:t>F</w:t>
              </w:r>
            </w:ins>
            <w:del w:id="59" w:author="Huawei" w:date="2021-02-05T15:14:00Z">
              <w:r w:rsidDel="00DE7ABE">
                <w:delText>-</w:delText>
              </w:r>
            </w:del>
          </w:p>
        </w:tc>
        <w:tc>
          <w:tcPr>
            <w:tcW w:w="1134" w:type="dxa"/>
          </w:tcPr>
          <w:p w14:paraId="715BEAEE" w14:textId="77777777" w:rsidR="00DE7ABE" w:rsidRDefault="00DE7ABE" w:rsidP="00DF62EC">
            <w:pPr>
              <w:pStyle w:val="TAL"/>
              <w:jc w:val="center"/>
            </w:pPr>
            <w:r>
              <w:t>T</w:t>
            </w:r>
          </w:p>
        </w:tc>
      </w:tr>
      <w:tr w:rsidR="00DE7ABE" w14:paraId="375E52EA" w14:textId="77777777" w:rsidTr="00DF62EC">
        <w:trPr>
          <w:jc w:val="center"/>
        </w:trPr>
        <w:tc>
          <w:tcPr>
            <w:tcW w:w="2070" w:type="dxa"/>
          </w:tcPr>
          <w:p w14:paraId="258FE371" w14:textId="77777777" w:rsidR="00DE7ABE" w:rsidRDefault="00DE7ABE" w:rsidP="00DF62EC">
            <w:pPr>
              <w:pStyle w:val="TAL"/>
              <w:rPr>
                <w:rFonts w:ascii="Courier New" w:hAnsi="Courier New" w:cs="Courier New"/>
                <w:lang w:eastAsia="zh-CN"/>
              </w:rPr>
            </w:pPr>
            <w:proofErr w:type="spellStart"/>
            <w:r>
              <w:rPr>
                <w:rFonts w:ascii="Courier New" w:hAnsi="Courier New" w:cs="Courier New"/>
              </w:rPr>
              <w:t>userLabel</w:t>
            </w:r>
            <w:proofErr w:type="spellEnd"/>
          </w:p>
        </w:tc>
        <w:tc>
          <w:tcPr>
            <w:tcW w:w="1702" w:type="dxa"/>
          </w:tcPr>
          <w:p w14:paraId="1C1527EA" w14:textId="77777777" w:rsidR="00DE7ABE" w:rsidRDefault="00DE7ABE" w:rsidP="00DF62EC">
            <w:pPr>
              <w:pStyle w:val="TAL"/>
              <w:jc w:val="center"/>
            </w:pPr>
            <w:r>
              <w:t>O</w:t>
            </w:r>
          </w:p>
        </w:tc>
        <w:tc>
          <w:tcPr>
            <w:tcW w:w="1305" w:type="dxa"/>
          </w:tcPr>
          <w:p w14:paraId="72A908E2" w14:textId="77777777" w:rsidR="00DE7ABE" w:rsidRDefault="00DE7ABE" w:rsidP="00DF62EC">
            <w:pPr>
              <w:pStyle w:val="TAL"/>
              <w:jc w:val="center"/>
            </w:pPr>
            <w:r>
              <w:t>T</w:t>
            </w:r>
          </w:p>
        </w:tc>
        <w:tc>
          <w:tcPr>
            <w:tcW w:w="1134" w:type="dxa"/>
          </w:tcPr>
          <w:p w14:paraId="59C6ADE0" w14:textId="77777777" w:rsidR="00DE7ABE" w:rsidRDefault="00DE7ABE" w:rsidP="00DF62EC">
            <w:pPr>
              <w:pStyle w:val="TAL"/>
              <w:jc w:val="center"/>
            </w:pPr>
            <w:r>
              <w:t>T</w:t>
            </w:r>
          </w:p>
        </w:tc>
        <w:tc>
          <w:tcPr>
            <w:tcW w:w="1134" w:type="dxa"/>
          </w:tcPr>
          <w:p w14:paraId="36095A3E" w14:textId="2E1E6A09" w:rsidR="00DE7ABE" w:rsidRDefault="00DE7ABE" w:rsidP="00DF62EC">
            <w:pPr>
              <w:pStyle w:val="TAL"/>
              <w:jc w:val="center"/>
            </w:pPr>
            <w:ins w:id="60" w:author="Huawei" w:date="2021-02-05T15:14:00Z">
              <w:r>
                <w:t>F</w:t>
              </w:r>
            </w:ins>
            <w:del w:id="61" w:author="Huawei" w:date="2021-02-05T15:14:00Z">
              <w:r w:rsidDel="00DE7ABE">
                <w:delText>-</w:delText>
              </w:r>
            </w:del>
          </w:p>
        </w:tc>
        <w:tc>
          <w:tcPr>
            <w:tcW w:w="1134" w:type="dxa"/>
          </w:tcPr>
          <w:p w14:paraId="1FD7DDA2" w14:textId="77777777" w:rsidR="00DE7ABE" w:rsidRDefault="00DE7ABE" w:rsidP="00DF62EC">
            <w:pPr>
              <w:pStyle w:val="TAL"/>
              <w:jc w:val="center"/>
            </w:pPr>
            <w:r>
              <w:t>T</w:t>
            </w:r>
          </w:p>
        </w:tc>
      </w:tr>
      <w:tr w:rsidR="00DE7ABE" w14:paraId="162F1F4E" w14:textId="77777777" w:rsidTr="00DF62EC">
        <w:trPr>
          <w:jc w:val="center"/>
        </w:trPr>
        <w:tc>
          <w:tcPr>
            <w:tcW w:w="2070" w:type="dxa"/>
          </w:tcPr>
          <w:p w14:paraId="389FA44A" w14:textId="77777777" w:rsidR="00DE7ABE" w:rsidRDefault="00DE7ABE" w:rsidP="00DF62EC">
            <w:pPr>
              <w:pStyle w:val="TAL"/>
              <w:rPr>
                <w:rFonts w:ascii="Courier New" w:hAnsi="Courier New" w:cs="Courier New"/>
              </w:rPr>
            </w:pPr>
            <w:proofErr w:type="spellStart"/>
            <w:r>
              <w:rPr>
                <w:rFonts w:ascii="Courier New" w:hAnsi="Courier New" w:cs="Courier New"/>
              </w:rPr>
              <w:t>supportedPerfMetricGroups</w:t>
            </w:r>
            <w:proofErr w:type="spellEnd"/>
          </w:p>
        </w:tc>
        <w:tc>
          <w:tcPr>
            <w:tcW w:w="1702" w:type="dxa"/>
          </w:tcPr>
          <w:p w14:paraId="5F6E7715" w14:textId="77777777" w:rsidR="00DE7ABE" w:rsidRDefault="00DE7ABE" w:rsidP="00DF62EC">
            <w:pPr>
              <w:pStyle w:val="TAL"/>
              <w:jc w:val="center"/>
            </w:pPr>
            <w:r>
              <w:t>O</w:t>
            </w:r>
          </w:p>
        </w:tc>
        <w:tc>
          <w:tcPr>
            <w:tcW w:w="1305" w:type="dxa"/>
          </w:tcPr>
          <w:p w14:paraId="2BDB566B" w14:textId="77777777" w:rsidR="00DE7ABE" w:rsidRDefault="00DE7ABE" w:rsidP="00DF62EC">
            <w:pPr>
              <w:pStyle w:val="TAL"/>
              <w:jc w:val="center"/>
            </w:pPr>
            <w:r>
              <w:t>T</w:t>
            </w:r>
          </w:p>
        </w:tc>
        <w:tc>
          <w:tcPr>
            <w:tcW w:w="1134" w:type="dxa"/>
          </w:tcPr>
          <w:p w14:paraId="188F0F08" w14:textId="77777777" w:rsidR="00DE7ABE" w:rsidRDefault="00DE7ABE" w:rsidP="00DF62EC">
            <w:pPr>
              <w:pStyle w:val="TAL"/>
              <w:jc w:val="center"/>
            </w:pPr>
            <w:r>
              <w:t>F</w:t>
            </w:r>
          </w:p>
        </w:tc>
        <w:tc>
          <w:tcPr>
            <w:tcW w:w="1134" w:type="dxa"/>
          </w:tcPr>
          <w:p w14:paraId="4340564F" w14:textId="77777777" w:rsidR="00DE7ABE" w:rsidRDefault="00DE7ABE" w:rsidP="00DF62EC">
            <w:pPr>
              <w:pStyle w:val="TAL"/>
              <w:jc w:val="center"/>
            </w:pPr>
            <w:r>
              <w:t>F</w:t>
            </w:r>
          </w:p>
        </w:tc>
        <w:tc>
          <w:tcPr>
            <w:tcW w:w="1134" w:type="dxa"/>
          </w:tcPr>
          <w:p w14:paraId="163BFB94" w14:textId="77777777" w:rsidR="00DE7ABE" w:rsidRDefault="00DE7ABE" w:rsidP="00DF62EC">
            <w:pPr>
              <w:pStyle w:val="TAL"/>
              <w:jc w:val="center"/>
            </w:pPr>
            <w:r>
              <w:t>T</w:t>
            </w:r>
          </w:p>
        </w:tc>
      </w:tr>
    </w:tbl>
    <w:p w14:paraId="28D0B234" w14:textId="77777777" w:rsidR="00DE7ABE" w:rsidRDefault="00DE7ABE" w:rsidP="00DE7ABE">
      <w:pPr>
        <w:pStyle w:val="4"/>
      </w:pPr>
      <w:bookmarkStart w:id="62" w:name="_Toc20150437"/>
      <w:bookmarkStart w:id="63" w:name="_Toc27479685"/>
      <w:bookmarkStart w:id="64" w:name="_Toc36025197"/>
      <w:bookmarkStart w:id="65" w:name="_Toc44516297"/>
      <w:bookmarkStart w:id="66" w:name="_Toc45272616"/>
      <w:bookmarkStart w:id="67" w:name="_Toc51754615"/>
      <w:bookmarkStart w:id="68" w:name="_Toc58580355"/>
      <w:r>
        <w:t>4.3.11.3</w:t>
      </w:r>
      <w:r>
        <w:tab/>
        <w:t>Attribute constraints</w:t>
      </w:r>
      <w:bookmarkEnd w:id="62"/>
      <w:bookmarkEnd w:id="63"/>
      <w:bookmarkEnd w:id="64"/>
      <w:bookmarkEnd w:id="65"/>
      <w:bookmarkEnd w:id="66"/>
      <w:bookmarkEnd w:id="67"/>
      <w:bookmarkEnd w:id="68"/>
    </w:p>
    <w:p w14:paraId="69513793" w14:textId="77777777" w:rsidR="00DE7ABE" w:rsidRDefault="00DE7ABE" w:rsidP="00DE7ABE">
      <w:pPr>
        <w:rPr>
          <w:lang w:eastAsia="zh-CN"/>
        </w:rPr>
      </w:pPr>
      <w:r>
        <w:rPr>
          <w:lang w:eastAsia="zh-CN"/>
        </w:rPr>
        <w:t>None</w:t>
      </w:r>
    </w:p>
    <w:p w14:paraId="61E808B8" w14:textId="77777777" w:rsidR="00DE7ABE" w:rsidRDefault="00DE7ABE" w:rsidP="00DE7ABE">
      <w:pPr>
        <w:pStyle w:val="4"/>
      </w:pPr>
      <w:bookmarkStart w:id="69" w:name="_Toc20150438"/>
      <w:bookmarkStart w:id="70" w:name="_Toc27479686"/>
      <w:bookmarkStart w:id="71" w:name="_Toc36025198"/>
      <w:bookmarkStart w:id="72" w:name="_Toc44516298"/>
      <w:bookmarkStart w:id="73" w:name="_Toc45272617"/>
      <w:bookmarkStart w:id="74" w:name="_Toc51754616"/>
      <w:bookmarkStart w:id="75" w:name="_Toc58580356"/>
      <w:r>
        <w:t>4.3.11.4</w:t>
      </w:r>
      <w:r>
        <w:tab/>
        <w:t>Notifications</w:t>
      </w:r>
      <w:bookmarkEnd w:id="69"/>
      <w:bookmarkEnd w:id="70"/>
      <w:bookmarkEnd w:id="71"/>
      <w:bookmarkEnd w:id="72"/>
      <w:bookmarkEnd w:id="73"/>
      <w:bookmarkEnd w:id="74"/>
      <w:bookmarkEnd w:id="75"/>
    </w:p>
    <w:p w14:paraId="1DA36791" w14:textId="77777777" w:rsidR="00DE7ABE" w:rsidRDefault="00DE7ABE" w:rsidP="00DE7ABE">
      <w:r>
        <w:rPr>
          <w:iCs/>
        </w:rPr>
        <w:t>This class does not support any notification.</w:t>
      </w:r>
      <w:bookmarkStart w:id="76" w:name="_GoBack"/>
      <w:bookmarkEnd w:id="76"/>
    </w:p>
    <w:p w14:paraId="2FC06FA5" w14:textId="77777777" w:rsidR="00DE7ABE" w:rsidRPr="00DE7ABE" w:rsidRDefault="00DE7ABE" w:rsidP="00806DB7"/>
    <w:p w14:paraId="6572DB8E" w14:textId="77777777" w:rsidR="00DE7ABE" w:rsidRDefault="00DE7ABE" w:rsidP="00DE7A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E7ABE" w:rsidRPr="007D21AA" w14:paraId="60ECA442" w14:textId="77777777" w:rsidTr="00DF62EC">
        <w:tc>
          <w:tcPr>
            <w:tcW w:w="9521" w:type="dxa"/>
            <w:shd w:val="clear" w:color="auto" w:fill="FFFFCC"/>
            <w:vAlign w:val="center"/>
          </w:tcPr>
          <w:p w14:paraId="025DBB72" w14:textId="08F10B80" w:rsidR="00DE7ABE" w:rsidRPr="007D21AA" w:rsidRDefault="00DE7ABE" w:rsidP="00DF62EC">
            <w:pPr>
              <w:jc w:val="center"/>
              <w:rPr>
                <w:rFonts w:ascii="Arial" w:hAnsi="Arial" w:cs="Arial"/>
                <w:b/>
                <w:bCs/>
                <w:sz w:val="28"/>
                <w:szCs w:val="28"/>
              </w:rPr>
            </w:pPr>
            <w:r>
              <w:rPr>
                <w:rFonts w:ascii="Arial" w:hAnsi="Arial" w:cs="Arial"/>
                <w:b/>
                <w:bCs/>
                <w:sz w:val="28"/>
                <w:szCs w:val="28"/>
                <w:lang w:eastAsia="zh-CN"/>
              </w:rPr>
              <w:t>3</w:t>
            </w:r>
            <w:r w:rsidRPr="00DE7ABE">
              <w:rPr>
                <w:rFonts w:ascii="Arial" w:hAnsi="Arial" w:cs="Arial"/>
                <w:b/>
                <w:bCs/>
                <w:sz w:val="28"/>
                <w:szCs w:val="28"/>
                <w:vertAlign w:val="superscript"/>
                <w:lang w:eastAsia="zh-CN"/>
              </w:rPr>
              <w:t>rd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113BEF9" w14:textId="77777777" w:rsidR="00BE602D" w:rsidRDefault="00BE602D" w:rsidP="00BE602D">
      <w:pPr>
        <w:pStyle w:val="3"/>
        <w:rPr>
          <w:ins w:id="77" w:author="Huawei" w:date="2021-02-05T15:15:00Z"/>
          <w:sz w:val="24"/>
        </w:rPr>
      </w:pPr>
      <w:bookmarkStart w:id="78" w:name="_Toc20150454"/>
      <w:bookmarkStart w:id="79" w:name="_Toc27479702"/>
      <w:bookmarkStart w:id="80" w:name="_Toc36025214"/>
      <w:bookmarkStart w:id="81" w:name="_Toc44516302"/>
      <w:bookmarkStart w:id="82" w:name="_Toc45272621"/>
      <w:bookmarkStart w:id="83" w:name="_Toc51754620"/>
      <w:bookmarkStart w:id="84" w:name="_Toc58580360"/>
      <w:r>
        <w:rPr>
          <w:rFonts w:eastAsia="宋体"/>
          <w:lang w:val="en-US" w:eastAsia="zh-CN"/>
        </w:rPr>
        <w:lastRenderedPageBreak/>
        <w:t>4.3.15</w:t>
      </w:r>
      <w:r>
        <w:rPr>
          <w:rFonts w:eastAsia="宋体"/>
          <w:lang w:val="en-US" w:eastAsia="zh-CN"/>
        </w:rPr>
        <w:tab/>
      </w:r>
      <w:bookmarkEnd w:id="78"/>
      <w:bookmarkEnd w:id="79"/>
      <w:bookmarkEnd w:id="80"/>
      <w:bookmarkEnd w:id="81"/>
      <w:bookmarkEnd w:id="82"/>
      <w:r w:rsidRPr="002005EB">
        <w:rPr>
          <w:sz w:val="24"/>
        </w:rPr>
        <w:t>V</w:t>
      </w:r>
      <w:r>
        <w:rPr>
          <w:sz w:val="24"/>
        </w:rPr>
        <w:t>o</w:t>
      </w:r>
      <w:r w:rsidRPr="002005EB">
        <w:rPr>
          <w:sz w:val="24"/>
        </w:rPr>
        <w:t>id</w:t>
      </w:r>
      <w:bookmarkStart w:id="85" w:name="_Toc20150459"/>
      <w:bookmarkStart w:id="86" w:name="_Toc27479707"/>
      <w:bookmarkStart w:id="87" w:name="_Toc36025219"/>
      <w:bookmarkStart w:id="88" w:name="_Toc44516307"/>
      <w:bookmarkStart w:id="89" w:name="_Toc45272626"/>
      <w:bookmarkStart w:id="90" w:name="_Toc51754621"/>
      <w:bookmarkEnd w:id="83"/>
    </w:p>
    <w:p w14:paraId="74C0C37D" w14:textId="0D921FF7" w:rsidR="00BE602D" w:rsidRDefault="00BE602D" w:rsidP="00BE602D">
      <w:pPr>
        <w:pStyle w:val="3"/>
        <w:rPr>
          <w:rFonts w:eastAsia="宋体"/>
          <w:lang w:val="en-US" w:eastAsia="zh-CN"/>
        </w:rPr>
      </w:pPr>
      <w:r>
        <w:rPr>
          <w:rFonts w:eastAsia="宋体"/>
          <w:lang w:val="en-US" w:eastAsia="zh-CN"/>
        </w:rPr>
        <w:t>4.3.16</w:t>
      </w:r>
      <w:r>
        <w:rPr>
          <w:rFonts w:eastAsia="宋体"/>
          <w:lang w:val="en-US" w:eastAsia="zh-CN"/>
        </w:rPr>
        <w:tab/>
      </w:r>
      <w:proofErr w:type="spellStart"/>
      <w:r>
        <w:rPr>
          <w:rFonts w:ascii="Courier New" w:eastAsia="宋体" w:hAnsi="Courier New" w:cs="Courier New"/>
          <w:lang w:val="en-US" w:eastAsia="zh-CN"/>
        </w:rPr>
        <w:t>ThresholdMonitor</w:t>
      </w:r>
      <w:bookmarkEnd w:id="84"/>
      <w:bookmarkEnd w:id="85"/>
      <w:bookmarkEnd w:id="86"/>
      <w:bookmarkEnd w:id="87"/>
      <w:bookmarkEnd w:id="88"/>
      <w:bookmarkEnd w:id="89"/>
      <w:bookmarkEnd w:id="90"/>
      <w:proofErr w:type="spellEnd"/>
    </w:p>
    <w:p w14:paraId="221885A7" w14:textId="77777777" w:rsidR="00BE602D" w:rsidRDefault="00BE602D" w:rsidP="00BE602D">
      <w:pPr>
        <w:pStyle w:val="4"/>
        <w:rPr>
          <w:rFonts w:eastAsia="宋体"/>
        </w:rPr>
      </w:pPr>
      <w:bookmarkStart w:id="91" w:name="_Toc20150460"/>
      <w:bookmarkStart w:id="92" w:name="_Toc27479708"/>
      <w:bookmarkStart w:id="93" w:name="_Toc36025220"/>
      <w:bookmarkStart w:id="94" w:name="_Toc44516308"/>
      <w:bookmarkStart w:id="95" w:name="_Toc45272627"/>
      <w:bookmarkStart w:id="96" w:name="_Toc51754622"/>
      <w:bookmarkStart w:id="97" w:name="_Toc58580361"/>
      <w:r>
        <w:rPr>
          <w:rFonts w:eastAsia="宋体"/>
        </w:rPr>
        <w:t>4.3.16.1</w:t>
      </w:r>
      <w:r>
        <w:rPr>
          <w:rFonts w:eastAsia="宋体"/>
        </w:rPr>
        <w:tab/>
        <w:t>Definition</w:t>
      </w:r>
      <w:bookmarkEnd w:id="91"/>
      <w:bookmarkEnd w:id="92"/>
      <w:bookmarkEnd w:id="93"/>
      <w:bookmarkEnd w:id="94"/>
      <w:bookmarkEnd w:id="95"/>
      <w:bookmarkEnd w:id="96"/>
      <w:bookmarkEnd w:id="97"/>
    </w:p>
    <w:p w14:paraId="21CC193B" w14:textId="77777777" w:rsidR="00BE602D" w:rsidRDefault="00BE602D" w:rsidP="00BE602D">
      <w:r>
        <w:t xml:space="preserve">This IOC represents a </w:t>
      </w:r>
      <w:r w:rsidRPr="002005EB">
        <w:t>threshold monitor</w:t>
      </w:r>
      <w:r>
        <w:t xml:space="preserve"> for performance metrics. It can be name-contained by </w:t>
      </w:r>
      <w:proofErr w:type="spellStart"/>
      <w:r>
        <w:rPr>
          <w:rFonts w:ascii="Courier New" w:hAnsi="Courier New" w:cs="Courier New"/>
        </w:rPr>
        <w:t>SubNetwork</w:t>
      </w:r>
      <w:proofErr w:type="spellEnd"/>
      <w:r>
        <w:t xml:space="preserve">, </w:t>
      </w:r>
      <w:proofErr w:type="spellStart"/>
      <w:r>
        <w:rPr>
          <w:rFonts w:ascii="Courier New" w:hAnsi="Courier New" w:cs="Courier New"/>
        </w:rPr>
        <w:t>ManagedElement</w:t>
      </w:r>
      <w:proofErr w:type="spellEnd"/>
      <w:r>
        <w:t xml:space="preserve">, or </w:t>
      </w:r>
      <w:proofErr w:type="spellStart"/>
      <w:r>
        <w:rPr>
          <w:rFonts w:ascii="Courier New" w:hAnsi="Courier New" w:cs="Courier New"/>
          <w:iCs/>
        </w:rPr>
        <w:t>ManagedFunction</w:t>
      </w:r>
      <w:proofErr w:type="spellEnd"/>
      <w:r>
        <w:t>. A threshold monitor checks for threshold crossings of performance metric values and generates a notification when that happens.</w:t>
      </w:r>
    </w:p>
    <w:p w14:paraId="2DF0C3CD" w14:textId="77777777" w:rsidR="00BE602D" w:rsidRDefault="00BE602D" w:rsidP="00BE602D">
      <w:r>
        <w:t xml:space="preserve">To activate threshold monitoring, a </w:t>
      </w:r>
      <w:proofErr w:type="spellStart"/>
      <w:r>
        <w:t>MnS</w:t>
      </w:r>
      <w:proofErr w:type="spellEnd"/>
      <w:r>
        <w:t xml:space="preserve"> consumer needs to create a </w:t>
      </w:r>
      <w:proofErr w:type="spellStart"/>
      <w:r>
        <w:rPr>
          <w:rFonts w:ascii="Courier New" w:hAnsi="Courier New" w:cs="Courier New"/>
        </w:rPr>
        <w:t>ThresholdMonitor</w:t>
      </w:r>
      <w:proofErr w:type="spellEnd"/>
      <w:r>
        <w:t xml:space="preserve"> instance on the </w:t>
      </w:r>
      <w:proofErr w:type="spellStart"/>
      <w:r>
        <w:t>MnS</w:t>
      </w:r>
      <w:proofErr w:type="spellEnd"/>
      <w:r>
        <w:t xml:space="preserve"> producer. For ultimate deactivation of threshold monitoring, the </w:t>
      </w:r>
      <w:proofErr w:type="spellStart"/>
      <w:r>
        <w:t>MnS</w:t>
      </w:r>
      <w:proofErr w:type="spellEnd"/>
      <w:r>
        <w:t xml:space="preserve"> consumer should delete the monitor to free up resources on the </w:t>
      </w:r>
      <w:proofErr w:type="spellStart"/>
      <w:r>
        <w:t>MnS</w:t>
      </w:r>
      <w:proofErr w:type="spellEnd"/>
      <w:r>
        <w:t xml:space="preserve"> producer.</w:t>
      </w:r>
    </w:p>
    <w:p w14:paraId="0894615F" w14:textId="77777777" w:rsidR="00BE602D" w:rsidRDefault="00BE602D" w:rsidP="00BE602D">
      <w:r>
        <w:t xml:space="preserve">For temporary suspension of threshold monitoring, the </w:t>
      </w:r>
      <w:proofErr w:type="spellStart"/>
      <w:r>
        <w:t>MnS</w:t>
      </w:r>
      <w:proofErr w:type="spellEnd"/>
      <w:r>
        <w:t xml:space="preserve"> consumer can manipulate the value of the administrative state attribute. The </w:t>
      </w:r>
      <w:proofErr w:type="spellStart"/>
      <w:r>
        <w:t>MnS</w:t>
      </w:r>
      <w:proofErr w:type="spellEnd"/>
      <w:r>
        <w:t xml:space="preserve"> producer may disable threshold monitoring as well, for example in overload situations. This situation is indicated by the </w:t>
      </w:r>
      <w:proofErr w:type="spellStart"/>
      <w:r>
        <w:t>MnS</w:t>
      </w:r>
      <w:proofErr w:type="spellEnd"/>
      <w:r>
        <w:t xml:space="preserve"> producer with setting the operational state attribute to disabled. When monitoring is resumed the operational state is set again to enabled.</w:t>
      </w:r>
    </w:p>
    <w:p w14:paraId="3F684171" w14:textId="77777777" w:rsidR="00BE602D" w:rsidRDefault="00BE602D" w:rsidP="00BE602D">
      <w:r>
        <w:t xml:space="preserve">All object instances below and including the instance name-containing the </w:t>
      </w:r>
      <w:proofErr w:type="spellStart"/>
      <w:r>
        <w:rPr>
          <w:rFonts w:ascii="Courier New" w:hAnsi="Courier New" w:cs="Courier New"/>
        </w:rPr>
        <w:t>ThresholdMonitor</w:t>
      </w:r>
      <w:proofErr w:type="spellEnd"/>
      <w:r>
        <w:t xml:space="preserve"> (base object instance) are scoped for performance metric production. Performance metrics are monitored only on those object instances whose object class matches the object class associated to the performance metrics to be monitored.</w:t>
      </w:r>
    </w:p>
    <w:p w14:paraId="1DA37447" w14:textId="77777777" w:rsidR="00BE602D" w:rsidRDefault="00BE602D" w:rsidP="00BE602D">
      <w:r>
        <w:t xml:space="preserve">The </w:t>
      </w:r>
      <w:r w:rsidRPr="002005EB">
        <w:t xml:space="preserve">optional </w:t>
      </w:r>
      <w:r>
        <w:t xml:space="preserve">attributes </w:t>
      </w:r>
      <w:proofErr w:type="spellStart"/>
      <w:r>
        <w:rPr>
          <w:rFonts w:ascii="Courier New" w:hAnsi="Courier New" w:cs="Courier New"/>
        </w:rPr>
        <w:t>objectInstances</w:t>
      </w:r>
      <w:proofErr w:type="spellEnd"/>
      <w:r>
        <w:t xml:space="preserve"> and </w:t>
      </w:r>
      <w:proofErr w:type="spellStart"/>
      <w:r>
        <w:rPr>
          <w:rFonts w:ascii="Courier New" w:hAnsi="Courier New" w:cs="Courier New"/>
        </w:rPr>
        <w:t>rootObjectInstances</w:t>
      </w:r>
      <w:proofErr w:type="spellEnd"/>
      <w:r>
        <w:rPr>
          <w:rFonts w:ascii="Courier New" w:hAnsi="Courier New" w:cs="Courier New"/>
        </w:rPr>
        <w:t xml:space="preserve"> </w:t>
      </w:r>
      <w:r>
        <w:t xml:space="preserve">allow to restrict the scope. When the attribute </w:t>
      </w:r>
      <w:proofErr w:type="spellStart"/>
      <w:r>
        <w:rPr>
          <w:rFonts w:ascii="Courier New" w:hAnsi="Courier New" w:cs="Courier New"/>
        </w:rPr>
        <w:t>objectInstances</w:t>
      </w:r>
      <w:proofErr w:type="spellEnd"/>
      <w:r>
        <w:t xml:space="preserve"> is present, only the object instances identified by this attribute are scoped. When the attribute </w:t>
      </w:r>
      <w:proofErr w:type="spellStart"/>
      <w:r>
        <w:rPr>
          <w:rFonts w:ascii="Courier New" w:hAnsi="Courier New" w:cs="Courier New"/>
        </w:rPr>
        <w:t>rootObjectInstances</w:t>
      </w:r>
      <w:proofErr w:type="spellEnd"/>
      <w:r>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proofErr w:type="spellStart"/>
      <w:r>
        <w:rPr>
          <w:rFonts w:ascii="Courier New" w:hAnsi="Courier New" w:cs="Courier New"/>
        </w:rPr>
        <w:t>objectInstances</w:t>
      </w:r>
      <w:proofErr w:type="spellEnd"/>
      <w:r>
        <w:t xml:space="preserve"> and </w:t>
      </w:r>
      <w:proofErr w:type="spellStart"/>
      <w:r>
        <w:rPr>
          <w:rFonts w:ascii="Courier New" w:hAnsi="Courier New" w:cs="Courier New"/>
        </w:rPr>
        <w:t>rootObjectInstances</w:t>
      </w:r>
      <w:proofErr w:type="spellEnd"/>
      <w:r>
        <w:t xml:space="preserve"> attributes. This shall not be considered as an error by the </w:t>
      </w:r>
      <w:proofErr w:type="spellStart"/>
      <w:r>
        <w:t>MnS</w:t>
      </w:r>
      <w:proofErr w:type="spellEnd"/>
      <w:r>
        <w:t xml:space="preserve"> producer.</w:t>
      </w:r>
    </w:p>
    <w:p w14:paraId="22B094AC" w14:textId="77777777" w:rsidR="00BE602D" w:rsidRDefault="00BE602D" w:rsidP="00BE602D">
      <w:r>
        <w:t xml:space="preserve">Multiple thresholds can be defined for multiple performance metric sets in a single monitor using </w:t>
      </w:r>
      <w:proofErr w:type="spellStart"/>
      <w:r w:rsidRPr="002005EB">
        <w:rPr>
          <w:rFonts w:ascii="Courier New" w:hAnsi="Courier New" w:cs="Courier New"/>
        </w:rPr>
        <w:t>thresholdInfoList</w:t>
      </w:r>
      <w:proofErr w:type="spellEnd"/>
      <w:r>
        <w:t xml:space="preserve">. The attribute </w:t>
      </w:r>
      <w:proofErr w:type="spellStart"/>
      <w:r>
        <w:rPr>
          <w:rFonts w:ascii="Courier New" w:hAnsi="Courier New" w:cs="Courier New"/>
          <w:color w:val="000000"/>
        </w:rPr>
        <w:t>monitorGranularityPeriod</w:t>
      </w:r>
      <w:proofErr w:type="spellEnd"/>
      <w:r>
        <w:t xml:space="preserve"> defines the granularity period to be applied.</w:t>
      </w:r>
    </w:p>
    <w:p w14:paraId="6B444BE5" w14:textId="77777777" w:rsidR="00BE602D" w:rsidRDefault="00BE602D" w:rsidP="00BE602D">
      <w:r>
        <w:t xml:space="preserve">A threshold is defined using the attributes </w:t>
      </w:r>
      <w:proofErr w:type="spellStart"/>
      <w:r w:rsidRPr="002005EB">
        <w:rPr>
          <w:rFonts w:ascii="Courier New" w:hAnsi="Courier New" w:cs="Courier New"/>
        </w:rPr>
        <w:t>threshold</w:t>
      </w:r>
      <w:r>
        <w:rPr>
          <w:rFonts w:ascii="Courier New" w:hAnsi="Courier New" w:cs="Courier New"/>
        </w:rPr>
        <w:t>V</w:t>
      </w:r>
      <w:r w:rsidRPr="002005EB">
        <w:rPr>
          <w:rFonts w:ascii="Courier New" w:hAnsi="Courier New" w:cs="Courier New"/>
        </w:rPr>
        <w:t>alue</w:t>
      </w:r>
      <w:proofErr w:type="spellEnd"/>
      <w:r>
        <w:t xml:space="preserve"> , </w:t>
      </w:r>
      <w:proofErr w:type="spellStart"/>
      <w:r w:rsidRPr="002005EB">
        <w:rPr>
          <w:rFonts w:ascii="Courier New" w:hAnsi="Courier New" w:cs="Courier New"/>
        </w:rPr>
        <w:t>thresholdDirection</w:t>
      </w:r>
      <w:proofErr w:type="spellEnd"/>
      <w:r>
        <w:t xml:space="preserve"> and </w:t>
      </w:r>
      <w:r w:rsidRPr="002005EB">
        <w:rPr>
          <w:rFonts w:ascii="Courier New" w:hAnsi="Courier New" w:cs="Courier New"/>
        </w:rPr>
        <w:t>hysteresis</w:t>
      </w:r>
      <w:r>
        <w:t>.</w:t>
      </w:r>
    </w:p>
    <w:p w14:paraId="36207FFC" w14:textId="77777777" w:rsidR="00BE602D" w:rsidRDefault="00BE602D" w:rsidP="00BE602D">
      <w:r>
        <w:t xml:space="preserve">When </w:t>
      </w:r>
      <w:r w:rsidRPr="002005EB">
        <w:rPr>
          <w:rFonts w:ascii="Courier New" w:hAnsi="Courier New" w:cs="Courier New"/>
        </w:rPr>
        <w:t>hysteresis</w:t>
      </w:r>
      <w:r>
        <w:t xml:space="preserve"> is absent or carries no information, a threshold is triggered when the </w:t>
      </w:r>
      <w:proofErr w:type="spellStart"/>
      <w:r w:rsidRPr="002005EB">
        <w:rPr>
          <w:rFonts w:ascii="Courier New" w:hAnsi="Courier New" w:cs="Courier New"/>
        </w:rPr>
        <w:t>thresholdValue</w:t>
      </w:r>
      <w:proofErr w:type="spellEnd"/>
      <w:r>
        <w:t xml:space="preserve"> is reached or crossed. When </w:t>
      </w:r>
      <w:r w:rsidRPr="002005EB">
        <w:rPr>
          <w:rFonts w:ascii="Courier New" w:hAnsi="Courier New" w:cs="Courier New"/>
        </w:rPr>
        <w:t>hysteresis</w:t>
      </w:r>
      <w:r>
        <w:t xml:space="preserve"> is present, two threshold values are specified for the threshold as follows: A high </w:t>
      </w:r>
      <w:proofErr w:type="spellStart"/>
      <w:r>
        <w:t>treshold</w:t>
      </w:r>
      <w:proofErr w:type="spellEnd"/>
      <w:r>
        <w:t xml:space="preserve"> value equal to the threshold value plus the hysteresis value, and a low threshold value equal to the threshold value minus the hysteresis value. When the monitored performance metric increases, the </w:t>
      </w:r>
      <w:proofErr w:type="spellStart"/>
      <w:r>
        <w:t>theshold</w:t>
      </w:r>
      <w:proofErr w:type="spellEnd"/>
      <w:r>
        <w:t xml:space="preserve"> is triggered when the high threshold value is reached or crossed. When the monitored performance metric decreases, the </w:t>
      </w:r>
      <w:proofErr w:type="spellStart"/>
      <w:r>
        <w:t>theshold</w:t>
      </w:r>
      <w:proofErr w:type="spellEnd"/>
      <w:r>
        <w:t xml:space="preserve"> is triggered when the low threshold value is reached or crossed. The </w:t>
      </w:r>
      <w:proofErr w:type="spellStart"/>
      <w:r>
        <w:t>hsyteresis</w:t>
      </w:r>
      <w:proofErr w:type="spellEnd"/>
      <w:r>
        <w:t xml:space="preserve"> ensures that the performance metric value can oscillate around a comparison value without triggering each time the threshold when the threshold value is crossed.</w:t>
      </w:r>
    </w:p>
    <w:p w14:paraId="17DAC0B0" w14:textId="77777777" w:rsidR="00BE602D" w:rsidRDefault="00BE602D" w:rsidP="00BE602D">
      <w:r>
        <w:t xml:space="preserve">Using the </w:t>
      </w:r>
      <w:proofErr w:type="spellStart"/>
      <w:r w:rsidRPr="002005EB">
        <w:rPr>
          <w:rFonts w:ascii="Courier New" w:hAnsi="Courier New" w:cs="Courier New"/>
        </w:rPr>
        <w:t>threshold</w:t>
      </w:r>
      <w:r>
        <w:rPr>
          <w:rFonts w:ascii="Courier New" w:hAnsi="Courier New" w:cs="Courier New"/>
        </w:rPr>
        <w:t>D</w:t>
      </w:r>
      <w:r w:rsidRPr="002005EB">
        <w:rPr>
          <w:rFonts w:ascii="Courier New" w:hAnsi="Courier New" w:cs="Courier New"/>
        </w:rPr>
        <w:t>irection</w:t>
      </w:r>
      <w:proofErr w:type="spellEnd"/>
      <w:r>
        <w:t xml:space="preserve"> attribute a threshold can be configured in such a manner that it is triggered only when the monitored performance metric is going up or down upon reaching or crossing the threshold.</w:t>
      </w:r>
    </w:p>
    <w:p w14:paraId="3E1EE71F" w14:textId="77777777" w:rsidR="00BE602D" w:rsidRPr="00A75FAA" w:rsidRDefault="00BE602D" w:rsidP="00BE602D">
      <w:r w:rsidRPr="002005EB">
        <w:t xml:space="preserve">A </w:t>
      </w:r>
      <w:proofErr w:type="spellStart"/>
      <w:r>
        <w:rPr>
          <w:rFonts w:ascii="Courier New" w:hAnsi="Courier New" w:cs="Courier New"/>
        </w:rPr>
        <w:t>ThresholdMonitor</w:t>
      </w:r>
      <w:proofErr w:type="spellEnd"/>
      <w:r>
        <w:t xml:space="preserve"> </w:t>
      </w:r>
      <w:r w:rsidRPr="002005EB">
        <w:t xml:space="preserve">creation request shall </w:t>
      </w:r>
      <w:r>
        <w:t>be rejected</w:t>
      </w:r>
      <w:r w:rsidRPr="002005EB">
        <w:t xml:space="preserve">, </w:t>
      </w:r>
      <w:r>
        <w:t>if</w:t>
      </w:r>
      <w:r w:rsidRPr="002005EB">
        <w:t xml:space="preserve"> the performance metrics</w:t>
      </w:r>
      <w:r>
        <w:t xml:space="preserve"> requested to be monitored</w:t>
      </w:r>
      <w:r w:rsidRPr="002005EB">
        <w:t xml:space="preserve">, the requested granularity period, or the requested combination thereof is not supported by the </w:t>
      </w:r>
      <w:proofErr w:type="spellStart"/>
      <w:r w:rsidRPr="002005EB">
        <w:t>MnS</w:t>
      </w:r>
      <w:proofErr w:type="spellEnd"/>
      <w:r w:rsidRPr="002005EB">
        <w:t xml:space="preserve"> producer.</w:t>
      </w:r>
      <w:r>
        <w:t xml:space="preserve"> A creation request may fail, when the performance metrics requested to be monitored are not produced by a </w:t>
      </w:r>
      <w:proofErr w:type="spellStart"/>
      <w:r w:rsidRPr="002005EB">
        <w:rPr>
          <w:rFonts w:ascii="Courier New" w:hAnsi="Courier New" w:cs="Courier New"/>
        </w:rPr>
        <w:t>PerfMetricJob</w:t>
      </w:r>
      <w:proofErr w:type="spellEnd"/>
      <w:r>
        <w:t>.</w:t>
      </w:r>
    </w:p>
    <w:p w14:paraId="4295592B" w14:textId="77777777" w:rsidR="00BE602D" w:rsidRDefault="00BE602D" w:rsidP="00BE602D">
      <w:r>
        <w:rPr>
          <w:noProof/>
        </w:rPr>
        <w:t xml:space="preserve">Creation and deletion of </w:t>
      </w:r>
      <w:proofErr w:type="spellStart"/>
      <w:r>
        <w:rPr>
          <w:rFonts w:ascii="Courier New" w:hAnsi="Courier New" w:cs="Courier New"/>
        </w:rPr>
        <w:t>ThresholdMonitor</w:t>
      </w:r>
      <w:proofErr w:type="spellEnd"/>
      <w:r>
        <w:t xml:space="preserve"> </w:t>
      </w:r>
      <w:r>
        <w:rPr>
          <w:noProof/>
        </w:rPr>
        <w:t xml:space="preserve">instances by MnS consumers is optional; when not supported, </w:t>
      </w:r>
      <w:proofErr w:type="spellStart"/>
      <w:r>
        <w:rPr>
          <w:rFonts w:ascii="Courier New" w:hAnsi="Courier New" w:cs="Courier New"/>
        </w:rPr>
        <w:t>ThresholdMonitor</w:t>
      </w:r>
      <w:proofErr w:type="spellEnd"/>
      <w:r>
        <w:t xml:space="preserve"> </w:t>
      </w:r>
      <w:r>
        <w:rPr>
          <w:noProof/>
        </w:rPr>
        <w:t>instances may be created and deleted by the system or be pre-installed.</w:t>
      </w:r>
    </w:p>
    <w:p w14:paraId="768A9657" w14:textId="77777777" w:rsidR="00BE602D" w:rsidRDefault="00BE602D" w:rsidP="00BE602D">
      <w:pPr>
        <w:pStyle w:val="4"/>
        <w:rPr>
          <w:rFonts w:eastAsia="宋体"/>
        </w:rPr>
      </w:pPr>
      <w:bookmarkStart w:id="98" w:name="_Toc20150461"/>
      <w:bookmarkStart w:id="99" w:name="_Toc27479709"/>
      <w:bookmarkStart w:id="100" w:name="_Toc36025221"/>
      <w:bookmarkStart w:id="101" w:name="_Toc44516309"/>
      <w:bookmarkStart w:id="102" w:name="_Toc45272628"/>
      <w:bookmarkStart w:id="103" w:name="_Toc51754623"/>
      <w:bookmarkStart w:id="104" w:name="_Toc58580362"/>
      <w:r>
        <w:rPr>
          <w:rFonts w:eastAsia="宋体"/>
        </w:rPr>
        <w:t>4.3.16.2</w:t>
      </w:r>
      <w:r>
        <w:rPr>
          <w:rFonts w:eastAsia="宋体"/>
        </w:rPr>
        <w:tab/>
        <w:t>Attributes</w:t>
      </w:r>
      <w:bookmarkEnd w:id="98"/>
      <w:bookmarkEnd w:id="99"/>
      <w:bookmarkEnd w:id="100"/>
      <w:bookmarkEnd w:id="101"/>
      <w:bookmarkEnd w:id="102"/>
      <w:bookmarkEnd w:id="103"/>
      <w:bookmarkEnd w:id="104"/>
    </w:p>
    <w:p w14:paraId="3DB69200" w14:textId="77777777" w:rsidR="00BE602D" w:rsidRPr="007721BC" w:rsidRDefault="00BE602D" w:rsidP="00BE602D">
      <w:pPr>
        <w:rPr>
          <w:rFonts w:eastAsia="宋体"/>
        </w:rPr>
      </w:pPr>
      <w:r>
        <w:t xml:space="preserve">The </w:t>
      </w:r>
      <w:proofErr w:type="spellStart"/>
      <w:r>
        <w:t>ThresholdMonitor</w:t>
      </w:r>
      <w:proofErr w:type="spellEnd"/>
      <w:r>
        <w:t xml:space="preserve"> IOC includes attributes inherited from Top IOC (defined in clause 4.3.29) and the following attributes:</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087"/>
        <w:gridCol w:w="1167"/>
        <w:gridCol w:w="1077"/>
        <w:gridCol w:w="1117"/>
        <w:gridCol w:w="1237"/>
      </w:tblGrid>
      <w:tr w:rsidR="00BE602D" w14:paraId="5C8A3B17" w14:textId="77777777" w:rsidTr="00DF62EC">
        <w:trPr>
          <w:cantSplit/>
          <w:jc w:val="center"/>
        </w:trPr>
        <w:tc>
          <w:tcPr>
            <w:tcW w:w="442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00BD05C" w14:textId="77777777" w:rsidR="00BE602D" w:rsidRDefault="00BE602D" w:rsidP="00DF62EC">
            <w:pPr>
              <w:pStyle w:val="TAH"/>
              <w:rPr>
                <w:rFonts w:eastAsia="宋体"/>
              </w:rPr>
            </w:pPr>
            <w:r>
              <w:lastRenderedPageBreak/>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0452268" w14:textId="08026863" w:rsidR="00BE602D" w:rsidRDefault="00BE602D" w:rsidP="00DF62EC">
            <w:pPr>
              <w:pStyle w:val="TAH"/>
            </w:pPr>
            <w:r>
              <w:t>S</w:t>
            </w:r>
            <w:ins w:id="105" w:author="Huawei" w:date="2021-02-05T15:16:00Z">
              <w:r>
                <w:t>upport Qualifier</w:t>
              </w:r>
            </w:ins>
            <w:del w:id="106" w:author="Huawei" w:date="2021-02-05T15:16:00Z">
              <w:r w:rsidDel="00BE602D">
                <w:delText>Q</w:delText>
              </w:r>
            </w:del>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745A01B" w14:textId="77777777" w:rsidR="00BE602D" w:rsidRDefault="00BE602D" w:rsidP="00DF62EC">
            <w:pPr>
              <w:pStyle w:val="TAH"/>
            </w:pPr>
            <w:proofErr w:type="spellStart"/>
            <w:r>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51C3215" w14:textId="77777777" w:rsidR="00BE602D" w:rsidRDefault="00BE602D" w:rsidP="00DF62EC">
            <w:pPr>
              <w:pStyle w:val="TAH"/>
            </w:pPr>
            <w:proofErr w:type="spellStart"/>
            <w:r>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5BA24AC" w14:textId="77777777" w:rsidR="00BE602D" w:rsidRDefault="00BE602D" w:rsidP="00DF62EC">
            <w:pPr>
              <w:pStyle w:val="TAH"/>
            </w:pPr>
            <w:proofErr w:type="spellStart"/>
            <w:r>
              <w:rPr>
                <w:rFonts w:cs="Arial"/>
                <w:bCs/>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11DBA8B" w14:textId="77777777" w:rsidR="00BE602D" w:rsidRDefault="00BE602D" w:rsidP="00DF62EC">
            <w:pPr>
              <w:pStyle w:val="TAH"/>
            </w:pPr>
            <w:proofErr w:type="spellStart"/>
            <w:r>
              <w:t>isNotifyable</w:t>
            </w:r>
            <w:proofErr w:type="spellEnd"/>
          </w:p>
        </w:tc>
      </w:tr>
      <w:tr w:rsidR="00BE602D" w14:paraId="05D8B5D9" w14:textId="77777777" w:rsidTr="00DF62EC">
        <w:trPr>
          <w:cantSplit/>
          <w:jc w:val="center"/>
        </w:trPr>
        <w:tc>
          <w:tcPr>
            <w:tcW w:w="4429" w:type="dxa"/>
            <w:tcBorders>
              <w:top w:val="single" w:sz="4" w:space="0" w:color="auto"/>
              <w:left w:val="single" w:sz="4" w:space="0" w:color="auto"/>
              <w:bottom w:val="single" w:sz="4" w:space="0" w:color="auto"/>
              <w:right w:val="single" w:sz="4" w:space="0" w:color="auto"/>
            </w:tcBorders>
          </w:tcPr>
          <w:p w14:paraId="3E09BDF8" w14:textId="77777777" w:rsidR="00BE602D" w:rsidRDefault="00BE602D" w:rsidP="00DF62EC">
            <w:pPr>
              <w:pStyle w:val="TAL"/>
              <w:rPr>
                <w:rFonts w:ascii="Courier New" w:hAnsi="Courier New" w:cs="Courier New"/>
                <w:color w:val="000000"/>
              </w:rPr>
            </w:pPr>
            <w:proofErr w:type="spellStart"/>
            <w:r>
              <w:rPr>
                <w:rFonts w:ascii="Courier New" w:hAnsi="Courier New" w:cs="Courier New"/>
                <w:color w:val="000000"/>
              </w:rPr>
              <w:t>administrativeState</w:t>
            </w:r>
            <w:proofErr w:type="spellEnd"/>
          </w:p>
        </w:tc>
        <w:tc>
          <w:tcPr>
            <w:tcW w:w="947" w:type="dxa"/>
            <w:tcBorders>
              <w:top w:val="single" w:sz="4" w:space="0" w:color="auto"/>
              <w:left w:val="single" w:sz="4" w:space="0" w:color="auto"/>
              <w:bottom w:val="single" w:sz="4" w:space="0" w:color="auto"/>
              <w:right w:val="single" w:sz="4" w:space="0" w:color="auto"/>
            </w:tcBorders>
          </w:tcPr>
          <w:p w14:paraId="16C99A0E" w14:textId="77777777" w:rsidR="00BE602D" w:rsidRDefault="00BE602D" w:rsidP="00DF62EC">
            <w:pPr>
              <w:pStyle w:val="TAL"/>
              <w:jc w:val="center"/>
            </w:pPr>
            <w:r>
              <w:t>M</w:t>
            </w:r>
          </w:p>
        </w:tc>
        <w:tc>
          <w:tcPr>
            <w:tcW w:w="1167" w:type="dxa"/>
            <w:tcBorders>
              <w:top w:val="single" w:sz="4" w:space="0" w:color="auto"/>
              <w:left w:val="single" w:sz="4" w:space="0" w:color="auto"/>
              <w:bottom w:val="single" w:sz="4" w:space="0" w:color="auto"/>
              <w:right w:val="single" w:sz="4" w:space="0" w:color="auto"/>
            </w:tcBorders>
          </w:tcPr>
          <w:p w14:paraId="4F27BF16" w14:textId="77777777" w:rsidR="00BE602D" w:rsidRDefault="00BE602D" w:rsidP="00DF62EC">
            <w:pPr>
              <w:pStyle w:val="TAL"/>
              <w:jc w:val="center"/>
            </w:pPr>
            <w:r>
              <w:t>T</w:t>
            </w:r>
          </w:p>
        </w:tc>
        <w:tc>
          <w:tcPr>
            <w:tcW w:w="1077" w:type="dxa"/>
            <w:tcBorders>
              <w:top w:val="single" w:sz="4" w:space="0" w:color="auto"/>
              <w:left w:val="single" w:sz="4" w:space="0" w:color="auto"/>
              <w:bottom w:val="single" w:sz="4" w:space="0" w:color="auto"/>
              <w:right w:val="single" w:sz="4" w:space="0" w:color="auto"/>
            </w:tcBorders>
          </w:tcPr>
          <w:p w14:paraId="42DA8B14" w14:textId="77777777" w:rsidR="00BE602D" w:rsidRDefault="00BE602D" w:rsidP="00DF62EC">
            <w:pPr>
              <w:pStyle w:val="TAL"/>
              <w:jc w:val="center"/>
            </w:pPr>
            <w:r>
              <w:t>T</w:t>
            </w:r>
          </w:p>
        </w:tc>
        <w:tc>
          <w:tcPr>
            <w:tcW w:w="1117" w:type="dxa"/>
            <w:tcBorders>
              <w:top w:val="single" w:sz="4" w:space="0" w:color="auto"/>
              <w:left w:val="single" w:sz="4" w:space="0" w:color="auto"/>
              <w:bottom w:val="single" w:sz="4" w:space="0" w:color="auto"/>
              <w:right w:val="single" w:sz="4" w:space="0" w:color="auto"/>
            </w:tcBorders>
          </w:tcPr>
          <w:p w14:paraId="5516612C" w14:textId="77777777" w:rsidR="00BE602D" w:rsidRDefault="00BE602D" w:rsidP="00DF62EC">
            <w:pPr>
              <w:pStyle w:val="TAL"/>
              <w:jc w:val="center"/>
              <w:rPr>
                <w:lang w:eastAsia="zh-CN"/>
              </w:rPr>
            </w:pPr>
            <w:r>
              <w:rPr>
                <w:lang w:eastAsia="zh-CN"/>
              </w:rPr>
              <w:t>F</w:t>
            </w:r>
          </w:p>
        </w:tc>
        <w:tc>
          <w:tcPr>
            <w:tcW w:w="1237" w:type="dxa"/>
            <w:tcBorders>
              <w:top w:val="single" w:sz="4" w:space="0" w:color="auto"/>
              <w:left w:val="single" w:sz="4" w:space="0" w:color="auto"/>
              <w:bottom w:val="single" w:sz="4" w:space="0" w:color="auto"/>
              <w:right w:val="single" w:sz="4" w:space="0" w:color="auto"/>
            </w:tcBorders>
          </w:tcPr>
          <w:p w14:paraId="569AA5D5" w14:textId="77777777" w:rsidR="00BE602D" w:rsidRDefault="00BE602D" w:rsidP="00DF62EC">
            <w:pPr>
              <w:pStyle w:val="TAL"/>
              <w:jc w:val="center"/>
              <w:rPr>
                <w:lang w:eastAsia="zh-CN"/>
              </w:rPr>
            </w:pPr>
            <w:r>
              <w:rPr>
                <w:lang w:eastAsia="zh-CN"/>
              </w:rPr>
              <w:t>T</w:t>
            </w:r>
          </w:p>
        </w:tc>
      </w:tr>
      <w:tr w:rsidR="00BE602D" w14:paraId="535D4388" w14:textId="77777777" w:rsidTr="00DF62EC">
        <w:trPr>
          <w:cantSplit/>
          <w:jc w:val="center"/>
        </w:trPr>
        <w:tc>
          <w:tcPr>
            <w:tcW w:w="4429" w:type="dxa"/>
            <w:tcBorders>
              <w:top w:val="single" w:sz="4" w:space="0" w:color="auto"/>
              <w:left w:val="single" w:sz="4" w:space="0" w:color="auto"/>
              <w:bottom w:val="single" w:sz="4" w:space="0" w:color="auto"/>
              <w:right w:val="single" w:sz="4" w:space="0" w:color="auto"/>
            </w:tcBorders>
          </w:tcPr>
          <w:p w14:paraId="65C4F4A9" w14:textId="77777777" w:rsidR="00BE602D" w:rsidRDefault="00BE602D" w:rsidP="00DF62EC">
            <w:pPr>
              <w:pStyle w:val="TAL"/>
              <w:rPr>
                <w:rFonts w:ascii="Courier New" w:hAnsi="Courier New" w:cs="Courier New"/>
                <w:color w:val="000000"/>
              </w:rPr>
            </w:pPr>
            <w:proofErr w:type="spellStart"/>
            <w:r>
              <w:rPr>
                <w:rFonts w:ascii="Courier New" w:hAnsi="Courier New" w:cs="Courier New"/>
                <w:color w:val="000000"/>
              </w:rPr>
              <w:t>operationalState</w:t>
            </w:r>
            <w:proofErr w:type="spellEnd"/>
          </w:p>
        </w:tc>
        <w:tc>
          <w:tcPr>
            <w:tcW w:w="947" w:type="dxa"/>
            <w:tcBorders>
              <w:top w:val="single" w:sz="4" w:space="0" w:color="auto"/>
              <w:left w:val="single" w:sz="4" w:space="0" w:color="auto"/>
              <w:bottom w:val="single" w:sz="4" w:space="0" w:color="auto"/>
              <w:right w:val="single" w:sz="4" w:space="0" w:color="auto"/>
            </w:tcBorders>
          </w:tcPr>
          <w:p w14:paraId="4FEAE563" w14:textId="77777777" w:rsidR="00BE602D" w:rsidRDefault="00BE602D" w:rsidP="00DF62EC">
            <w:pPr>
              <w:pStyle w:val="TAL"/>
              <w:jc w:val="center"/>
            </w:pPr>
            <w:r>
              <w:t>M</w:t>
            </w:r>
          </w:p>
        </w:tc>
        <w:tc>
          <w:tcPr>
            <w:tcW w:w="1167" w:type="dxa"/>
            <w:tcBorders>
              <w:top w:val="single" w:sz="4" w:space="0" w:color="auto"/>
              <w:left w:val="single" w:sz="4" w:space="0" w:color="auto"/>
              <w:bottom w:val="single" w:sz="4" w:space="0" w:color="auto"/>
              <w:right w:val="single" w:sz="4" w:space="0" w:color="auto"/>
            </w:tcBorders>
          </w:tcPr>
          <w:p w14:paraId="016EF9AF" w14:textId="77777777" w:rsidR="00BE602D" w:rsidRDefault="00BE602D" w:rsidP="00DF62EC">
            <w:pPr>
              <w:pStyle w:val="TAL"/>
              <w:jc w:val="center"/>
            </w:pPr>
            <w:r>
              <w:t>T</w:t>
            </w:r>
          </w:p>
        </w:tc>
        <w:tc>
          <w:tcPr>
            <w:tcW w:w="1077" w:type="dxa"/>
            <w:tcBorders>
              <w:top w:val="single" w:sz="4" w:space="0" w:color="auto"/>
              <w:left w:val="single" w:sz="4" w:space="0" w:color="auto"/>
              <w:bottom w:val="single" w:sz="4" w:space="0" w:color="auto"/>
              <w:right w:val="single" w:sz="4" w:space="0" w:color="auto"/>
            </w:tcBorders>
          </w:tcPr>
          <w:p w14:paraId="196D6593" w14:textId="77777777" w:rsidR="00BE602D" w:rsidRDefault="00BE602D" w:rsidP="00DF62EC">
            <w:pPr>
              <w:pStyle w:val="TAL"/>
              <w:jc w:val="center"/>
            </w:pPr>
            <w:r>
              <w:t>F</w:t>
            </w:r>
          </w:p>
        </w:tc>
        <w:tc>
          <w:tcPr>
            <w:tcW w:w="1117" w:type="dxa"/>
            <w:tcBorders>
              <w:top w:val="single" w:sz="4" w:space="0" w:color="auto"/>
              <w:left w:val="single" w:sz="4" w:space="0" w:color="auto"/>
              <w:bottom w:val="single" w:sz="4" w:space="0" w:color="auto"/>
              <w:right w:val="single" w:sz="4" w:space="0" w:color="auto"/>
            </w:tcBorders>
          </w:tcPr>
          <w:p w14:paraId="14DE7852" w14:textId="77777777" w:rsidR="00BE602D" w:rsidRDefault="00BE602D" w:rsidP="00DF62EC">
            <w:pPr>
              <w:pStyle w:val="TAL"/>
              <w:jc w:val="center"/>
              <w:rPr>
                <w:lang w:eastAsia="zh-CN"/>
              </w:rPr>
            </w:pPr>
            <w:r>
              <w:rPr>
                <w:lang w:eastAsia="zh-CN"/>
              </w:rPr>
              <w:t>F</w:t>
            </w:r>
          </w:p>
        </w:tc>
        <w:tc>
          <w:tcPr>
            <w:tcW w:w="1237" w:type="dxa"/>
            <w:tcBorders>
              <w:top w:val="single" w:sz="4" w:space="0" w:color="auto"/>
              <w:left w:val="single" w:sz="4" w:space="0" w:color="auto"/>
              <w:bottom w:val="single" w:sz="4" w:space="0" w:color="auto"/>
              <w:right w:val="single" w:sz="4" w:space="0" w:color="auto"/>
            </w:tcBorders>
          </w:tcPr>
          <w:p w14:paraId="35BA9E72" w14:textId="77777777" w:rsidR="00BE602D" w:rsidRDefault="00BE602D" w:rsidP="00DF62EC">
            <w:pPr>
              <w:pStyle w:val="TAL"/>
              <w:jc w:val="center"/>
              <w:rPr>
                <w:lang w:eastAsia="zh-CN"/>
              </w:rPr>
            </w:pPr>
            <w:r>
              <w:rPr>
                <w:lang w:eastAsia="zh-CN"/>
              </w:rPr>
              <w:t>T</w:t>
            </w:r>
          </w:p>
        </w:tc>
      </w:tr>
      <w:tr w:rsidR="00BE602D" w14:paraId="2CF65A81" w14:textId="77777777" w:rsidTr="00DF62EC">
        <w:trPr>
          <w:cantSplit/>
          <w:jc w:val="center"/>
        </w:trPr>
        <w:tc>
          <w:tcPr>
            <w:tcW w:w="4429" w:type="dxa"/>
            <w:tcBorders>
              <w:top w:val="single" w:sz="4" w:space="0" w:color="auto"/>
              <w:left w:val="single" w:sz="4" w:space="0" w:color="auto"/>
              <w:bottom w:val="single" w:sz="4" w:space="0" w:color="auto"/>
              <w:right w:val="single" w:sz="4" w:space="0" w:color="auto"/>
            </w:tcBorders>
            <w:hideMark/>
          </w:tcPr>
          <w:p w14:paraId="3BF49EE9" w14:textId="77777777" w:rsidR="00BE602D" w:rsidRDefault="00BE602D" w:rsidP="00DF62EC">
            <w:pPr>
              <w:pStyle w:val="TAL"/>
              <w:rPr>
                <w:rFonts w:ascii="Courier" w:hAnsi="Courier"/>
              </w:rPr>
            </w:pPr>
            <w:proofErr w:type="spellStart"/>
            <w:r>
              <w:rPr>
                <w:rFonts w:ascii="Courier New" w:hAnsi="Courier New" w:cs="Courier New"/>
                <w:color w:val="000000"/>
              </w:rPr>
              <w:t>thresholdInfoList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28116B4" w14:textId="77777777" w:rsidR="00BE602D" w:rsidRDefault="00BE602D" w:rsidP="00DF62EC">
            <w:pPr>
              <w:pStyle w:val="TAL"/>
              <w:jc w:val="center"/>
            </w:pPr>
            <w:r>
              <w:t>M</w:t>
            </w:r>
          </w:p>
        </w:tc>
        <w:tc>
          <w:tcPr>
            <w:tcW w:w="1167" w:type="dxa"/>
            <w:tcBorders>
              <w:top w:val="single" w:sz="4" w:space="0" w:color="auto"/>
              <w:left w:val="single" w:sz="4" w:space="0" w:color="auto"/>
              <w:bottom w:val="single" w:sz="4" w:space="0" w:color="auto"/>
              <w:right w:val="single" w:sz="4" w:space="0" w:color="auto"/>
            </w:tcBorders>
            <w:hideMark/>
          </w:tcPr>
          <w:p w14:paraId="1D50CADD" w14:textId="77777777" w:rsidR="00BE602D" w:rsidRDefault="00BE602D" w:rsidP="00DF62EC">
            <w:pPr>
              <w:pStyle w:val="TAL"/>
              <w:jc w:val="center"/>
            </w:pPr>
            <w:r>
              <w:t>T</w:t>
            </w:r>
          </w:p>
        </w:tc>
        <w:tc>
          <w:tcPr>
            <w:tcW w:w="1077" w:type="dxa"/>
            <w:tcBorders>
              <w:top w:val="single" w:sz="4" w:space="0" w:color="auto"/>
              <w:left w:val="single" w:sz="4" w:space="0" w:color="auto"/>
              <w:bottom w:val="single" w:sz="4" w:space="0" w:color="auto"/>
              <w:right w:val="single" w:sz="4" w:space="0" w:color="auto"/>
            </w:tcBorders>
            <w:hideMark/>
          </w:tcPr>
          <w:p w14:paraId="3F834119" w14:textId="77777777" w:rsidR="00BE602D" w:rsidRDefault="00BE602D" w:rsidP="00DF62EC">
            <w:pPr>
              <w:pStyle w:val="TAL"/>
              <w:jc w:val="center"/>
            </w:pPr>
            <w:r>
              <w:t>T</w:t>
            </w:r>
          </w:p>
        </w:tc>
        <w:tc>
          <w:tcPr>
            <w:tcW w:w="1117" w:type="dxa"/>
            <w:tcBorders>
              <w:top w:val="single" w:sz="4" w:space="0" w:color="auto"/>
              <w:left w:val="single" w:sz="4" w:space="0" w:color="auto"/>
              <w:bottom w:val="single" w:sz="4" w:space="0" w:color="auto"/>
              <w:right w:val="single" w:sz="4" w:space="0" w:color="auto"/>
            </w:tcBorders>
            <w:hideMark/>
          </w:tcPr>
          <w:p w14:paraId="29653A7E" w14:textId="77777777" w:rsidR="00BE602D" w:rsidRDefault="00BE602D" w:rsidP="00DF62EC">
            <w:pPr>
              <w:pStyle w:val="TAL"/>
              <w:jc w:val="center"/>
              <w:rPr>
                <w:lang w:eastAsia="zh-CN"/>
              </w:rPr>
            </w:pPr>
            <w:r>
              <w:rPr>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2B81C885" w14:textId="77777777" w:rsidR="00BE602D" w:rsidRDefault="00BE602D" w:rsidP="00DF62EC">
            <w:pPr>
              <w:pStyle w:val="TAL"/>
              <w:jc w:val="center"/>
              <w:rPr>
                <w:lang w:eastAsia="zh-CN"/>
              </w:rPr>
            </w:pPr>
            <w:r>
              <w:rPr>
                <w:lang w:eastAsia="zh-CN"/>
              </w:rPr>
              <w:t>T</w:t>
            </w:r>
          </w:p>
        </w:tc>
      </w:tr>
      <w:tr w:rsidR="00BE602D" w14:paraId="50D1BE6D" w14:textId="77777777" w:rsidTr="00DF62EC">
        <w:trPr>
          <w:cantSplit/>
          <w:jc w:val="center"/>
        </w:trPr>
        <w:tc>
          <w:tcPr>
            <w:tcW w:w="4429" w:type="dxa"/>
            <w:tcBorders>
              <w:top w:val="single" w:sz="4" w:space="0" w:color="auto"/>
              <w:left w:val="single" w:sz="4" w:space="0" w:color="auto"/>
              <w:bottom w:val="single" w:sz="4" w:space="0" w:color="auto"/>
              <w:right w:val="single" w:sz="4" w:space="0" w:color="auto"/>
            </w:tcBorders>
            <w:hideMark/>
          </w:tcPr>
          <w:p w14:paraId="01FAC595" w14:textId="77777777" w:rsidR="00BE602D" w:rsidRDefault="00BE602D" w:rsidP="00DF62EC">
            <w:pPr>
              <w:pStyle w:val="TAL"/>
              <w:rPr>
                <w:rFonts w:ascii="Courier" w:hAnsi="Courier"/>
              </w:rPr>
            </w:pPr>
            <w:proofErr w:type="spellStart"/>
            <w:r>
              <w:rPr>
                <w:rFonts w:ascii="Courier" w:hAnsi="Courier"/>
              </w:rPr>
              <w:t>monitorGranularityPeriod</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C7A99E2" w14:textId="77777777" w:rsidR="00BE602D" w:rsidRDefault="00BE602D" w:rsidP="00DF62EC">
            <w:pPr>
              <w:pStyle w:val="TAL"/>
              <w:jc w:val="center"/>
            </w:pPr>
            <w:r>
              <w:t>M</w:t>
            </w:r>
          </w:p>
        </w:tc>
        <w:tc>
          <w:tcPr>
            <w:tcW w:w="1167" w:type="dxa"/>
            <w:tcBorders>
              <w:top w:val="single" w:sz="4" w:space="0" w:color="auto"/>
              <w:left w:val="single" w:sz="4" w:space="0" w:color="auto"/>
              <w:bottom w:val="single" w:sz="4" w:space="0" w:color="auto"/>
              <w:right w:val="single" w:sz="4" w:space="0" w:color="auto"/>
            </w:tcBorders>
            <w:hideMark/>
          </w:tcPr>
          <w:p w14:paraId="566E21C8" w14:textId="77777777" w:rsidR="00BE602D" w:rsidRDefault="00BE602D" w:rsidP="00DF62EC">
            <w:pPr>
              <w:pStyle w:val="TAL"/>
              <w:jc w:val="center"/>
            </w:pPr>
            <w:r>
              <w:t>T</w:t>
            </w:r>
          </w:p>
        </w:tc>
        <w:tc>
          <w:tcPr>
            <w:tcW w:w="1077" w:type="dxa"/>
            <w:tcBorders>
              <w:top w:val="single" w:sz="4" w:space="0" w:color="auto"/>
              <w:left w:val="single" w:sz="4" w:space="0" w:color="auto"/>
              <w:bottom w:val="single" w:sz="4" w:space="0" w:color="auto"/>
              <w:right w:val="single" w:sz="4" w:space="0" w:color="auto"/>
            </w:tcBorders>
            <w:hideMark/>
          </w:tcPr>
          <w:p w14:paraId="5A12ECB5" w14:textId="77777777" w:rsidR="00BE602D" w:rsidRDefault="00BE602D" w:rsidP="00DF62EC">
            <w:pPr>
              <w:pStyle w:val="TAL"/>
              <w:jc w:val="center"/>
            </w:pPr>
            <w:r>
              <w:t>T</w:t>
            </w:r>
          </w:p>
        </w:tc>
        <w:tc>
          <w:tcPr>
            <w:tcW w:w="1117" w:type="dxa"/>
            <w:tcBorders>
              <w:top w:val="single" w:sz="4" w:space="0" w:color="auto"/>
              <w:left w:val="single" w:sz="4" w:space="0" w:color="auto"/>
              <w:bottom w:val="single" w:sz="4" w:space="0" w:color="auto"/>
              <w:right w:val="single" w:sz="4" w:space="0" w:color="auto"/>
            </w:tcBorders>
            <w:hideMark/>
          </w:tcPr>
          <w:p w14:paraId="230FBE5D" w14:textId="77777777" w:rsidR="00BE602D" w:rsidRDefault="00BE602D" w:rsidP="00DF62EC">
            <w:pPr>
              <w:pStyle w:val="TAL"/>
              <w:jc w:val="center"/>
              <w:rPr>
                <w:lang w:eastAsia="zh-CN"/>
              </w:rPr>
            </w:pPr>
            <w:r>
              <w:rPr>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2E06AAC3" w14:textId="77777777" w:rsidR="00BE602D" w:rsidRDefault="00BE602D" w:rsidP="00DF62EC">
            <w:pPr>
              <w:pStyle w:val="TAL"/>
              <w:jc w:val="center"/>
              <w:rPr>
                <w:lang w:eastAsia="zh-CN"/>
              </w:rPr>
            </w:pPr>
            <w:r>
              <w:rPr>
                <w:lang w:eastAsia="zh-CN"/>
              </w:rPr>
              <w:t>T</w:t>
            </w:r>
          </w:p>
        </w:tc>
      </w:tr>
      <w:tr w:rsidR="00BE602D" w14:paraId="3825874D" w14:textId="77777777" w:rsidTr="00DF62EC">
        <w:trPr>
          <w:cantSplit/>
          <w:jc w:val="center"/>
        </w:trPr>
        <w:tc>
          <w:tcPr>
            <w:tcW w:w="4429" w:type="dxa"/>
            <w:tcBorders>
              <w:top w:val="single" w:sz="4" w:space="0" w:color="auto"/>
              <w:left w:val="single" w:sz="4" w:space="0" w:color="auto"/>
              <w:bottom w:val="single" w:sz="4" w:space="0" w:color="auto"/>
              <w:right w:val="single" w:sz="4" w:space="0" w:color="auto"/>
            </w:tcBorders>
          </w:tcPr>
          <w:p w14:paraId="19832F4C" w14:textId="77777777" w:rsidR="00BE602D" w:rsidRDefault="00BE602D" w:rsidP="00DF62EC">
            <w:pPr>
              <w:pStyle w:val="TAL"/>
              <w:rPr>
                <w:rFonts w:ascii="Courier" w:hAnsi="Courier"/>
              </w:rPr>
            </w:pPr>
            <w:proofErr w:type="spellStart"/>
            <w:r>
              <w:rPr>
                <w:rFonts w:ascii="Courier" w:hAnsi="Courier"/>
              </w:rPr>
              <w:t>objectInstances</w:t>
            </w:r>
            <w:proofErr w:type="spellEnd"/>
          </w:p>
        </w:tc>
        <w:tc>
          <w:tcPr>
            <w:tcW w:w="947" w:type="dxa"/>
            <w:tcBorders>
              <w:top w:val="single" w:sz="4" w:space="0" w:color="auto"/>
              <w:left w:val="single" w:sz="4" w:space="0" w:color="auto"/>
              <w:bottom w:val="single" w:sz="4" w:space="0" w:color="auto"/>
              <w:right w:val="single" w:sz="4" w:space="0" w:color="auto"/>
            </w:tcBorders>
          </w:tcPr>
          <w:p w14:paraId="58BA25F6" w14:textId="77777777" w:rsidR="00BE602D" w:rsidRDefault="00BE602D" w:rsidP="00DF62EC">
            <w:pPr>
              <w:pStyle w:val="TAL"/>
              <w:jc w:val="center"/>
            </w:pPr>
            <w:r>
              <w:t>O</w:t>
            </w:r>
          </w:p>
        </w:tc>
        <w:tc>
          <w:tcPr>
            <w:tcW w:w="1167" w:type="dxa"/>
            <w:tcBorders>
              <w:top w:val="single" w:sz="4" w:space="0" w:color="auto"/>
              <w:left w:val="single" w:sz="4" w:space="0" w:color="auto"/>
              <w:bottom w:val="single" w:sz="4" w:space="0" w:color="auto"/>
              <w:right w:val="single" w:sz="4" w:space="0" w:color="auto"/>
            </w:tcBorders>
          </w:tcPr>
          <w:p w14:paraId="784F46C6" w14:textId="77777777" w:rsidR="00BE602D" w:rsidRDefault="00BE602D" w:rsidP="00DF62EC">
            <w:pPr>
              <w:pStyle w:val="TAL"/>
              <w:jc w:val="center"/>
            </w:pPr>
            <w:r>
              <w:t>T</w:t>
            </w:r>
          </w:p>
        </w:tc>
        <w:tc>
          <w:tcPr>
            <w:tcW w:w="1077" w:type="dxa"/>
            <w:tcBorders>
              <w:top w:val="single" w:sz="4" w:space="0" w:color="auto"/>
              <w:left w:val="single" w:sz="4" w:space="0" w:color="auto"/>
              <w:bottom w:val="single" w:sz="4" w:space="0" w:color="auto"/>
              <w:right w:val="single" w:sz="4" w:space="0" w:color="auto"/>
            </w:tcBorders>
          </w:tcPr>
          <w:p w14:paraId="145B162A" w14:textId="77777777" w:rsidR="00BE602D" w:rsidRDefault="00BE602D" w:rsidP="00DF62EC">
            <w:pPr>
              <w:pStyle w:val="TAL"/>
              <w:jc w:val="center"/>
            </w:pPr>
            <w:r>
              <w:t>T</w:t>
            </w:r>
          </w:p>
        </w:tc>
        <w:tc>
          <w:tcPr>
            <w:tcW w:w="1117" w:type="dxa"/>
            <w:tcBorders>
              <w:top w:val="single" w:sz="4" w:space="0" w:color="auto"/>
              <w:left w:val="single" w:sz="4" w:space="0" w:color="auto"/>
              <w:bottom w:val="single" w:sz="4" w:space="0" w:color="auto"/>
              <w:right w:val="single" w:sz="4" w:space="0" w:color="auto"/>
            </w:tcBorders>
          </w:tcPr>
          <w:p w14:paraId="056E0308" w14:textId="77777777" w:rsidR="00BE602D" w:rsidRDefault="00BE602D" w:rsidP="00DF62EC">
            <w:pPr>
              <w:pStyle w:val="TAL"/>
              <w:jc w:val="center"/>
              <w:rPr>
                <w:lang w:eastAsia="zh-CN"/>
              </w:rPr>
            </w:pPr>
            <w:r>
              <w:rPr>
                <w:lang w:eastAsia="zh-CN"/>
              </w:rPr>
              <w:t>F</w:t>
            </w:r>
          </w:p>
        </w:tc>
        <w:tc>
          <w:tcPr>
            <w:tcW w:w="1237" w:type="dxa"/>
            <w:tcBorders>
              <w:top w:val="single" w:sz="4" w:space="0" w:color="auto"/>
              <w:left w:val="single" w:sz="4" w:space="0" w:color="auto"/>
              <w:bottom w:val="single" w:sz="4" w:space="0" w:color="auto"/>
              <w:right w:val="single" w:sz="4" w:space="0" w:color="auto"/>
            </w:tcBorders>
          </w:tcPr>
          <w:p w14:paraId="6876FF1A" w14:textId="77777777" w:rsidR="00BE602D" w:rsidRDefault="00BE602D" w:rsidP="00DF62EC">
            <w:pPr>
              <w:pStyle w:val="TAL"/>
              <w:jc w:val="center"/>
              <w:rPr>
                <w:lang w:eastAsia="zh-CN"/>
              </w:rPr>
            </w:pPr>
            <w:r>
              <w:rPr>
                <w:lang w:eastAsia="zh-CN"/>
              </w:rPr>
              <w:t>F</w:t>
            </w:r>
          </w:p>
        </w:tc>
      </w:tr>
      <w:tr w:rsidR="00BE602D" w14:paraId="1A5BDE4D" w14:textId="77777777" w:rsidTr="00DF62EC">
        <w:trPr>
          <w:cantSplit/>
          <w:jc w:val="center"/>
        </w:trPr>
        <w:tc>
          <w:tcPr>
            <w:tcW w:w="4429" w:type="dxa"/>
            <w:tcBorders>
              <w:top w:val="single" w:sz="4" w:space="0" w:color="auto"/>
              <w:left w:val="single" w:sz="4" w:space="0" w:color="auto"/>
              <w:bottom w:val="single" w:sz="4" w:space="0" w:color="auto"/>
              <w:right w:val="single" w:sz="4" w:space="0" w:color="auto"/>
            </w:tcBorders>
          </w:tcPr>
          <w:p w14:paraId="12C45C4F" w14:textId="77777777" w:rsidR="00BE602D" w:rsidRDefault="00BE602D" w:rsidP="00DF62EC">
            <w:pPr>
              <w:pStyle w:val="TAL"/>
              <w:rPr>
                <w:rFonts w:ascii="Courier" w:hAnsi="Courier"/>
              </w:rPr>
            </w:pPr>
            <w:proofErr w:type="spellStart"/>
            <w:r>
              <w:rPr>
                <w:rFonts w:ascii="Courier" w:hAnsi="Courier"/>
              </w:rPr>
              <w:t>rootObjectInstances</w:t>
            </w:r>
            <w:proofErr w:type="spellEnd"/>
          </w:p>
        </w:tc>
        <w:tc>
          <w:tcPr>
            <w:tcW w:w="947" w:type="dxa"/>
            <w:tcBorders>
              <w:top w:val="single" w:sz="4" w:space="0" w:color="auto"/>
              <w:left w:val="single" w:sz="4" w:space="0" w:color="auto"/>
              <w:bottom w:val="single" w:sz="4" w:space="0" w:color="auto"/>
              <w:right w:val="single" w:sz="4" w:space="0" w:color="auto"/>
            </w:tcBorders>
          </w:tcPr>
          <w:p w14:paraId="1215F32E" w14:textId="77777777" w:rsidR="00BE602D" w:rsidRDefault="00BE602D" w:rsidP="00DF62EC">
            <w:pPr>
              <w:pStyle w:val="TAL"/>
              <w:jc w:val="center"/>
            </w:pPr>
            <w:r>
              <w:t>O</w:t>
            </w:r>
          </w:p>
        </w:tc>
        <w:tc>
          <w:tcPr>
            <w:tcW w:w="1167" w:type="dxa"/>
            <w:tcBorders>
              <w:top w:val="single" w:sz="4" w:space="0" w:color="auto"/>
              <w:left w:val="single" w:sz="4" w:space="0" w:color="auto"/>
              <w:bottom w:val="single" w:sz="4" w:space="0" w:color="auto"/>
              <w:right w:val="single" w:sz="4" w:space="0" w:color="auto"/>
            </w:tcBorders>
          </w:tcPr>
          <w:p w14:paraId="6F1EF331" w14:textId="77777777" w:rsidR="00BE602D" w:rsidRDefault="00BE602D" w:rsidP="00DF62EC">
            <w:pPr>
              <w:pStyle w:val="TAL"/>
              <w:jc w:val="center"/>
            </w:pPr>
            <w:r>
              <w:t>T</w:t>
            </w:r>
          </w:p>
        </w:tc>
        <w:tc>
          <w:tcPr>
            <w:tcW w:w="1077" w:type="dxa"/>
            <w:tcBorders>
              <w:top w:val="single" w:sz="4" w:space="0" w:color="auto"/>
              <w:left w:val="single" w:sz="4" w:space="0" w:color="auto"/>
              <w:bottom w:val="single" w:sz="4" w:space="0" w:color="auto"/>
              <w:right w:val="single" w:sz="4" w:space="0" w:color="auto"/>
            </w:tcBorders>
          </w:tcPr>
          <w:p w14:paraId="11648395" w14:textId="77777777" w:rsidR="00BE602D" w:rsidRDefault="00BE602D" w:rsidP="00DF62EC">
            <w:pPr>
              <w:pStyle w:val="TAL"/>
              <w:jc w:val="center"/>
            </w:pPr>
            <w:r>
              <w:t>T</w:t>
            </w:r>
          </w:p>
        </w:tc>
        <w:tc>
          <w:tcPr>
            <w:tcW w:w="1117" w:type="dxa"/>
            <w:tcBorders>
              <w:top w:val="single" w:sz="4" w:space="0" w:color="auto"/>
              <w:left w:val="single" w:sz="4" w:space="0" w:color="auto"/>
              <w:bottom w:val="single" w:sz="4" w:space="0" w:color="auto"/>
              <w:right w:val="single" w:sz="4" w:space="0" w:color="auto"/>
            </w:tcBorders>
          </w:tcPr>
          <w:p w14:paraId="5818AA71" w14:textId="77777777" w:rsidR="00BE602D" w:rsidRDefault="00BE602D" w:rsidP="00DF62EC">
            <w:pPr>
              <w:pStyle w:val="TAL"/>
              <w:jc w:val="center"/>
              <w:rPr>
                <w:lang w:eastAsia="zh-CN"/>
              </w:rPr>
            </w:pPr>
            <w:r>
              <w:rPr>
                <w:lang w:eastAsia="zh-CN"/>
              </w:rPr>
              <w:t>F</w:t>
            </w:r>
          </w:p>
        </w:tc>
        <w:tc>
          <w:tcPr>
            <w:tcW w:w="1237" w:type="dxa"/>
            <w:tcBorders>
              <w:top w:val="single" w:sz="4" w:space="0" w:color="auto"/>
              <w:left w:val="single" w:sz="4" w:space="0" w:color="auto"/>
              <w:bottom w:val="single" w:sz="4" w:space="0" w:color="auto"/>
              <w:right w:val="single" w:sz="4" w:space="0" w:color="auto"/>
            </w:tcBorders>
          </w:tcPr>
          <w:p w14:paraId="454F9D8C" w14:textId="77777777" w:rsidR="00BE602D" w:rsidRDefault="00BE602D" w:rsidP="00DF62EC">
            <w:pPr>
              <w:pStyle w:val="TAL"/>
              <w:jc w:val="center"/>
              <w:rPr>
                <w:lang w:eastAsia="zh-CN"/>
              </w:rPr>
            </w:pPr>
            <w:r>
              <w:rPr>
                <w:lang w:eastAsia="zh-CN"/>
              </w:rPr>
              <w:t>F</w:t>
            </w:r>
          </w:p>
        </w:tc>
      </w:tr>
    </w:tbl>
    <w:p w14:paraId="516BECAA" w14:textId="77777777" w:rsidR="00BE602D" w:rsidRDefault="00BE602D" w:rsidP="00BE602D">
      <w:pPr>
        <w:pStyle w:val="4"/>
        <w:rPr>
          <w:rFonts w:eastAsia="宋体"/>
        </w:rPr>
      </w:pPr>
      <w:bookmarkStart w:id="107" w:name="_Toc20150462"/>
      <w:bookmarkStart w:id="108" w:name="_Toc27479710"/>
      <w:bookmarkStart w:id="109" w:name="_Toc36025222"/>
      <w:bookmarkStart w:id="110" w:name="_Toc44516310"/>
      <w:bookmarkStart w:id="111" w:name="_Toc45272629"/>
      <w:bookmarkStart w:id="112" w:name="_Toc51754624"/>
      <w:bookmarkStart w:id="113" w:name="_Toc58580363"/>
      <w:r>
        <w:rPr>
          <w:rFonts w:eastAsia="宋体"/>
        </w:rPr>
        <w:t>4.3.16.3</w:t>
      </w:r>
      <w:r>
        <w:rPr>
          <w:rFonts w:eastAsia="宋体"/>
        </w:rPr>
        <w:tab/>
        <w:t>Attribute constraints</w:t>
      </w:r>
      <w:bookmarkEnd w:id="107"/>
      <w:bookmarkEnd w:id="108"/>
      <w:bookmarkEnd w:id="109"/>
      <w:bookmarkEnd w:id="110"/>
      <w:bookmarkEnd w:id="111"/>
      <w:bookmarkEnd w:id="112"/>
      <w:bookmarkEnd w:id="113"/>
    </w:p>
    <w:p w14:paraId="3463148B" w14:textId="77777777" w:rsidR="00BE602D" w:rsidRDefault="00BE602D" w:rsidP="00BE602D">
      <w:pPr>
        <w:rPr>
          <w:rFonts w:eastAsia="宋体"/>
          <w:lang w:eastAsia="zh-CN"/>
        </w:rPr>
      </w:pPr>
      <w:r>
        <w:rPr>
          <w:lang w:eastAsia="zh-CN"/>
        </w:rPr>
        <w:t>None.</w:t>
      </w:r>
    </w:p>
    <w:p w14:paraId="5817E9B8" w14:textId="77777777" w:rsidR="00BE602D" w:rsidRDefault="00BE602D" w:rsidP="00BE602D">
      <w:pPr>
        <w:pStyle w:val="4"/>
        <w:rPr>
          <w:rFonts w:eastAsia="宋体"/>
        </w:rPr>
      </w:pPr>
      <w:bookmarkStart w:id="114" w:name="_Toc20150463"/>
      <w:bookmarkStart w:id="115" w:name="_Toc27479711"/>
      <w:bookmarkStart w:id="116" w:name="_Toc36025223"/>
      <w:bookmarkStart w:id="117" w:name="_Toc44516311"/>
      <w:bookmarkStart w:id="118" w:name="_Toc45272630"/>
      <w:bookmarkStart w:id="119" w:name="_Toc51754625"/>
      <w:bookmarkStart w:id="120" w:name="_Toc58580364"/>
      <w:r>
        <w:rPr>
          <w:rFonts w:eastAsia="宋体"/>
        </w:rPr>
        <w:t>4.3.16.4</w:t>
      </w:r>
      <w:r>
        <w:rPr>
          <w:rFonts w:eastAsia="宋体"/>
        </w:rPr>
        <w:tab/>
        <w:t>Notifications</w:t>
      </w:r>
      <w:bookmarkEnd w:id="114"/>
      <w:bookmarkEnd w:id="115"/>
      <w:bookmarkEnd w:id="116"/>
      <w:bookmarkEnd w:id="117"/>
      <w:bookmarkEnd w:id="118"/>
      <w:bookmarkEnd w:id="119"/>
      <w:bookmarkEnd w:id="120"/>
    </w:p>
    <w:p w14:paraId="286E0DCA" w14:textId="77777777" w:rsidR="00BE602D" w:rsidRDefault="00BE602D" w:rsidP="00BE602D">
      <w:pPr>
        <w:rPr>
          <w:rFonts w:eastAsia="宋体"/>
        </w:rPr>
      </w:pPr>
      <w:r>
        <w:t xml:space="preserve">The common notifications defined in clause 4.5 are valid for this IOC. </w:t>
      </w:r>
    </w:p>
    <w:p w14:paraId="0487CF55" w14:textId="77777777" w:rsidR="00DE7ABE" w:rsidRPr="00BE602D" w:rsidRDefault="00DE7ABE" w:rsidP="00806DB7"/>
    <w:p w14:paraId="0CC259DD" w14:textId="77777777" w:rsidR="00DE7ABE" w:rsidRDefault="00DE7ABE" w:rsidP="00DE7A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E7ABE" w:rsidRPr="007D21AA" w14:paraId="3218B65F" w14:textId="77777777" w:rsidTr="00DF62EC">
        <w:tc>
          <w:tcPr>
            <w:tcW w:w="9521" w:type="dxa"/>
            <w:shd w:val="clear" w:color="auto" w:fill="FFFFCC"/>
            <w:vAlign w:val="center"/>
          </w:tcPr>
          <w:p w14:paraId="16FE3A8B" w14:textId="5ED86A37" w:rsidR="00DE7ABE" w:rsidRPr="007D21AA" w:rsidRDefault="00DE7ABE" w:rsidP="00DF62EC">
            <w:pPr>
              <w:jc w:val="center"/>
              <w:rPr>
                <w:rFonts w:ascii="Arial" w:hAnsi="Arial" w:cs="Arial"/>
                <w:b/>
                <w:bCs/>
                <w:sz w:val="28"/>
                <w:szCs w:val="28"/>
              </w:rPr>
            </w:pPr>
            <w:r>
              <w:rPr>
                <w:rFonts w:ascii="Arial" w:hAnsi="Arial" w:cs="Arial"/>
                <w:b/>
                <w:bCs/>
                <w:sz w:val="28"/>
                <w:szCs w:val="28"/>
                <w:lang w:eastAsia="zh-CN"/>
              </w:rPr>
              <w:t>4</w:t>
            </w:r>
            <w:r w:rsidRPr="00DE7ABE">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BB8E15E" w14:textId="77777777" w:rsidR="00DF62EC" w:rsidRPr="005668BA" w:rsidRDefault="00DF62EC" w:rsidP="00DF62EC">
      <w:pPr>
        <w:pStyle w:val="3"/>
      </w:pPr>
      <w:bookmarkStart w:id="121" w:name="_Toc44516369"/>
      <w:bookmarkStart w:id="122" w:name="_Toc45272684"/>
      <w:bookmarkStart w:id="123" w:name="_Toc51754679"/>
      <w:bookmarkStart w:id="124" w:name="_Toc58580418"/>
      <w:bookmarkStart w:id="125" w:name="_Toc44516371"/>
      <w:bookmarkStart w:id="126" w:name="_Toc45272686"/>
      <w:bookmarkStart w:id="127" w:name="_Toc51754681"/>
      <w:bookmarkStart w:id="128" w:name="_Toc58580420"/>
      <w:r>
        <w:t>4.3.30</w:t>
      </w:r>
      <w:r>
        <w:tab/>
      </w:r>
      <w:proofErr w:type="spellStart"/>
      <w:r>
        <w:t>TraceJob</w:t>
      </w:r>
      <w:bookmarkEnd w:id="121"/>
      <w:bookmarkEnd w:id="122"/>
      <w:bookmarkEnd w:id="123"/>
      <w:bookmarkEnd w:id="124"/>
      <w:proofErr w:type="spellEnd"/>
    </w:p>
    <w:p w14:paraId="2EAAB9F4" w14:textId="77777777" w:rsidR="00DF62EC" w:rsidRDefault="00DF62EC" w:rsidP="00DF62EC">
      <w:pPr>
        <w:pStyle w:val="4"/>
      </w:pPr>
      <w:bookmarkStart w:id="129" w:name="_Toc44516370"/>
      <w:bookmarkStart w:id="130" w:name="_Toc45272685"/>
      <w:bookmarkStart w:id="131" w:name="_Toc51754680"/>
      <w:bookmarkStart w:id="132" w:name="_Toc58580419"/>
      <w:r>
        <w:t>4.3.30.1</w:t>
      </w:r>
      <w:r>
        <w:tab/>
        <w:t>Definition</w:t>
      </w:r>
      <w:bookmarkEnd w:id="129"/>
      <w:bookmarkEnd w:id="130"/>
      <w:bookmarkEnd w:id="131"/>
      <w:bookmarkEnd w:id="132"/>
    </w:p>
    <w:p w14:paraId="66AC8135" w14:textId="77777777" w:rsidR="00DF62EC" w:rsidRDefault="00DF62EC" w:rsidP="00DF62EC">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w:t>
      </w:r>
    </w:p>
    <w:p w14:paraId="02E5B79B" w14:textId="77777777" w:rsidR="00DF62EC" w:rsidRDefault="00DF62EC" w:rsidP="00DF62EC">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w:t>
      </w:r>
      <w:r w:rsidRPr="00D93836">
        <w:rPr>
          <w:noProof/>
        </w:rPr>
        <w:t xml:space="preserve"> </w:t>
      </w:r>
      <w:r>
        <w:rPr>
          <w:noProof/>
        </w:rPr>
        <w:t xml:space="preserve">on the MnS producer. A MnS consumer can activate a Trace Job for another MnS consumer since it is not required the value of </w:t>
      </w:r>
      <w:r>
        <w:rPr>
          <w:rFonts w:ascii="Courier New" w:hAnsi="Courier New" w:cs="Courier New"/>
          <w:noProof/>
        </w:rPr>
        <w:t>tjT</w:t>
      </w:r>
      <w:r w:rsidRPr="00602CE6">
        <w:rPr>
          <w:rFonts w:ascii="Courier New" w:hAnsi="Courier New" w:cs="Courier New"/>
          <w:noProof/>
        </w:rPr>
        <w:t>raceCollectionEntityAddress</w:t>
      </w:r>
      <w:r>
        <w:rPr>
          <w:noProof/>
        </w:rPr>
        <w:t xml:space="preserve"> or </w:t>
      </w:r>
      <w:r>
        <w:rPr>
          <w:rFonts w:ascii="Courier New" w:hAnsi="Courier New" w:cs="Courier New"/>
          <w:noProof/>
        </w:rPr>
        <w:t>tjStreamingTraceConsumerUri</w:t>
      </w:r>
      <w:r>
        <w:rPr>
          <w:noProof/>
        </w:rPr>
        <w:t xml:space="preserve"> to be his own.</w:t>
      </w:r>
    </w:p>
    <w:p w14:paraId="41C1779F" w14:textId="77777777" w:rsidR="00DF62EC" w:rsidRDefault="00DF62EC" w:rsidP="00DF62EC">
      <w:pPr>
        <w:rPr>
          <w:noProof/>
        </w:rPr>
      </w:pPr>
      <w:r>
        <w:rPr>
          <w:noProof/>
        </w:rPr>
        <w:t xml:space="preserve">For the details of Trace Job activation see clauses </w:t>
      </w:r>
      <w:r w:rsidRPr="00B24B40">
        <w:rPr>
          <w:noProof/>
        </w:rPr>
        <w:t>4.1.1.1.2</w:t>
      </w:r>
      <w:r>
        <w:rPr>
          <w:noProof/>
        </w:rPr>
        <w:t xml:space="preserve"> and 4.1.2.1.2 of TS 32.422 [30].</w:t>
      </w:r>
    </w:p>
    <w:p w14:paraId="3616DF17" w14:textId="77777777" w:rsidR="00DF62EC" w:rsidRDefault="00DF62EC" w:rsidP="00DF62EC">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w:t>
      </w:r>
      <w:r w:rsidRPr="00B24B40">
        <w:rPr>
          <w:noProof/>
        </w:rPr>
        <w:t xml:space="preserve"> </w:t>
      </w:r>
      <w:r>
        <w:rPr>
          <w:noProof/>
        </w:rPr>
        <w:t xml:space="preserve">For details of management Trace Job deactivation see clause </w:t>
      </w:r>
      <w:r w:rsidRPr="00B24B40">
        <w:rPr>
          <w:noProof/>
        </w:rPr>
        <w:t>4.1.1.1.2</w:t>
      </w:r>
      <w:r>
        <w:rPr>
          <w:noProof/>
        </w:rPr>
        <w:t xml:space="preserve"> of TS 32.422 [30].</w:t>
      </w:r>
    </w:p>
    <w:p w14:paraId="55FD2673" w14:textId="7E3578BC" w:rsidR="00DF62EC" w:rsidRPr="00DF62EC" w:rsidRDefault="00DF62EC" w:rsidP="00DF62EC">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7F03AB78" w14:textId="77777777" w:rsidR="00BE602D" w:rsidRDefault="00BE602D" w:rsidP="00BE602D">
      <w:pPr>
        <w:pStyle w:val="4"/>
        <w:rPr>
          <w:ins w:id="133" w:author="Huawei" w:date="2021-02-05T15:17:00Z"/>
        </w:rPr>
      </w:pPr>
      <w:r>
        <w:t>4.3.30.2</w:t>
      </w:r>
      <w:r>
        <w:tab/>
        <w:t>Attributes</w:t>
      </w:r>
      <w:bookmarkEnd w:id="125"/>
      <w:bookmarkEnd w:id="126"/>
      <w:bookmarkEnd w:id="127"/>
      <w:bookmarkEnd w:id="128"/>
    </w:p>
    <w:p w14:paraId="277A373C" w14:textId="1129B734" w:rsidR="00BE602D" w:rsidRPr="004778A9" w:rsidRDefault="00BE602D" w:rsidP="00BE602D">
      <w:pPr>
        <w:rPr>
          <w:ins w:id="134" w:author="Huawei" w:date="2021-02-05T15:18:00Z"/>
        </w:rPr>
      </w:pPr>
      <w:ins w:id="135" w:author="Huawei" w:date="2021-02-05T15:18:00Z">
        <w:r>
          <w:t xml:space="preserve">The </w:t>
        </w:r>
        <w:r>
          <w:rPr>
            <w:rFonts w:ascii="Courier New" w:hAnsi="Courier New" w:cs="Courier New"/>
            <w:noProof/>
          </w:rPr>
          <w:t>TraceJob</w:t>
        </w:r>
        <w:r>
          <w:t xml:space="preserve"> IOC includes attributes inherited from Top IOC (defined in clause 4.3.29) and the following attributes:</w:t>
        </w:r>
      </w:ins>
    </w:p>
    <w:p w14:paraId="7493C3BB" w14:textId="77777777" w:rsidR="00BE602D" w:rsidRPr="00BE602D" w:rsidRDefault="00BE602D" w:rsidP="00BE602D"/>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497"/>
        <w:gridCol w:w="1046"/>
        <w:gridCol w:w="1175"/>
        <w:gridCol w:w="905"/>
        <w:gridCol w:w="943"/>
        <w:gridCol w:w="1063"/>
      </w:tblGrid>
      <w:tr w:rsidR="00BE602D" w:rsidRPr="0022790B" w14:paraId="0E7E1507" w14:textId="77777777" w:rsidTr="00DF62EC">
        <w:trPr>
          <w:cantSplit/>
        </w:trPr>
        <w:tc>
          <w:tcPr>
            <w:tcW w:w="2319" w:type="pct"/>
            <w:tcBorders>
              <w:top w:val="single" w:sz="4" w:space="0" w:color="auto"/>
              <w:bottom w:val="single" w:sz="4" w:space="0" w:color="auto"/>
            </w:tcBorders>
            <w:shd w:val="pct12" w:color="auto" w:fill="FFFFFF"/>
            <w:vAlign w:val="center"/>
          </w:tcPr>
          <w:p w14:paraId="4AD6127B" w14:textId="77777777" w:rsidR="00BE602D" w:rsidRPr="0022790B" w:rsidRDefault="00BE602D" w:rsidP="00DF62EC">
            <w:pPr>
              <w:pStyle w:val="TAH"/>
              <w:rPr>
                <w:sz w:val="16"/>
                <w:szCs w:val="18"/>
              </w:rPr>
            </w:pPr>
            <w:r w:rsidRPr="0022790B">
              <w:rPr>
                <w:sz w:val="16"/>
                <w:szCs w:val="18"/>
              </w:rPr>
              <w:lastRenderedPageBreak/>
              <w:t>Attribute Name</w:t>
            </w:r>
          </w:p>
        </w:tc>
        <w:tc>
          <w:tcPr>
            <w:tcW w:w="547" w:type="pct"/>
            <w:tcBorders>
              <w:top w:val="single" w:sz="4" w:space="0" w:color="auto"/>
              <w:bottom w:val="single" w:sz="4" w:space="0" w:color="auto"/>
            </w:tcBorders>
            <w:shd w:val="pct12" w:color="auto" w:fill="FFFFFF"/>
            <w:vAlign w:val="center"/>
          </w:tcPr>
          <w:p w14:paraId="118FC424" w14:textId="77777777" w:rsidR="00BE602D" w:rsidRPr="0022790B" w:rsidRDefault="00BE602D" w:rsidP="00DF62EC">
            <w:pPr>
              <w:pStyle w:val="TAH"/>
              <w:rPr>
                <w:sz w:val="16"/>
                <w:szCs w:val="18"/>
              </w:rPr>
            </w:pPr>
            <w:r w:rsidRPr="0022790B">
              <w:rPr>
                <w:sz w:val="16"/>
                <w:szCs w:val="18"/>
              </w:rPr>
              <w:t>Support Qualifier</w:t>
            </w:r>
          </w:p>
        </w:tc>
        <w:tc>
          <w:tcPr>
            <w:tcW w:w="613" w:type="pct"/>
            <w:tcBorders>
              <w:top w:val="single" w:sz="4" w:space="0" w:color="auto"/>
              <w:bottom w:val="single" w:sz="4" w:space="0" w:color="auto"/>
            </w:tcBorders>
            <w:shd w:val="pct12" w:color="auto" w:fill="FFFFFF"/>
            <w:vAlign w:val="center"/>
          </w:tcPr>
          <w:p w14:paraId="5364492E" w14:textId="77777777" w:rsidR="00BE602D" w:rsidRPr="0022790B" w:rsidRDefault="00BE602D" w:rsidP="00DF62EC">
            <w:pPr>
              <w:pStyle w:val="TAH"/>
              <w:rPr>
                <w:sz w:val="16"/>
                <w:szCs w:val="18"/>
              </w:rPr>
            </w:pPr>
            <w:proofErr w:type="spellStart"/>
            <w:r w:rsidRPr="0022790B">
              <w:rPr>
                <w:sz w:val="16"/>
                <w:szCs w:val="18"/>
              </w:rPr>
              <w:t>isReadable</w:t>
            </w:r>
            <w:proofErr w:type="spellEnd"/>
          </w:p>
        </w:tc>
        <w:tc>
          <w:tcPr>
            <w:tcW w:w="473" w:type="pct"/>
            <w:tcBorders>
              <w:top w:val="single" w:sz="4" w:space="0" w:color="auto"/>
              <w:bottom w:val="single" w:sz="4" w:space="0" w:color="auto"/>
            </w:tcBorders>
            <w:shd w:val="pct12" w:color="auto" w:fill="FFFFFF"/>
            <w:vAlign w:val="center"/>
          </w:tcPr>
          <w:p w14:paraId="49585B14" w14:textId="77777777" w:rsidR="00BE602D" w:rsidRPr="0022790B" w:rsidRDefault="00BE602D" w:rsidP="00DF62EC">
            <w:pPr>
              <w:pStyle w:val="TAH"/>
              <w:rPr>
                <w:sz w:val="16"/>
                <w:szCs w:val="18"/>
              </w:rPr>
            </w:pPr>
            <w:proofErr w:type="spellStart"/>
            <w:r w:rsidRPr="0022790B">
              <w:rPr>
                <w:sz w:val="16"/>
                <w:szCs w:val="18"/>
              </w:rPr>
              <w:t>isWritable</w:t>
            </w:r>
            <w:proofErr w:type="spellEnd"/>
          </w:p>
        </w:tc>
        <w:tc>
          <w:tcPr>
            <w:tcW w:w="493" w:type="pct"/>
            <w:tcBorders>
              <w:top w:val="single" w:sz="4" w:space="0" w:color="auto"/>
              <w:bottom w:val="single" w:sz="4" w:space="0" w:color="auto"/>
            </w:tcBorders>
            <w:shd w:val="pct12" w:color="auto" w:fill="FFFFFF"/>
            <w:vAlign w:val="center"/>
          </w:tcPr>
          <w:p w14:paraId="5DAAE149" w14:textId="77777777" w:rsidR="00BE602D" w:rsidRPr="0022790B" w:rsidRDefault="00BE602D" w:rsidP="00DF62EC">
            <w:pPr>
              <w:pStyle w:val="TAH"/>
              <w:rPr>
                <w:sz w:val="16"/>
                <w:szCs w:val="18"/>
              </w:rPr>
            </w:pPr>
            <w:proofErr w:type="spellStart"/>
            <w:r w:rsidRPr="0022790B">
              <w:rPr>
                <w:sz w:val="16"/>
                <w:szCs w:val="18"/>
              </w:rPr>
              <w:t>isInvariant</w:t>
            </w:r>
            <w:proofErr w:type="spellEnd"/>
          </w:p>
        </w:tc>
        <w:tc>
          <w:tcPr>
            <w:tcW w:w="555" w:type="pct"/>
            <w:tcBorders>
              <w:top w:val="single" w:sz="4" w:space="0" w:color="auto"/>
              <w:bottom w:val="single" w:sz="4" w:space="0" w:color="auto"/>
            </w:tcBorders>
            <w:shd w:val="pct12" w:color="auto" w:fill="FFFFFF"/>
            <w:vAlign w:val="center"/>
          </w:tcPr>
          <w:p w14:paraId="7F91913F" w14:textId="77777777" w:rsidR="00BE602D" w:rsidRPr="0022790B" w:rsidRDefault="00BE602D" w:rsidP="00DF62EC">
            <w:pPr>
              <w:pStyle w:val="TAH"/>
              <w:rPr>
                <w:sz w:val="16"/>
                <w:szCs w:val="18"/>
              </w:rPr>
            </w:pPr>
            <w:proofErr w:type="spellStart"/>
            <w:r w:rsidRPr="0022790B">
              <w:rPr>
                <w:sz w:val="16"/>
                <w:szCs w:val="18"/>
              </w:rPr>
              <w:t>isNotifyable</w:t>
            </w:r>
            <w:proofErr w:type="spellEnd"/>
          </w:p>
        </w:tc>
      </w:tr>
      <w:tr w:rsidR="00BE602D" w14:paraId="2BD282E8" w14:textId="77777777" w:rsidTr="00DF62EC">
        <w:trPr>
          <w:cantSplit/>
        </w:trPr>
        <w:tc>
          <w:tcPr>
            <w:tcW w:w="2319" w:type="pct"/>
          </w:tcPr>
          <w:p w14:paraId="15F959D4" w14:textId="77777777" w:rsidR="00BE602D" w:rsidRPr="0022790B" w:rsidRDefault="00BE602D" w:rsidP="00DF62EC">
            <w:pPr>
              <w:pStyle w:val="TAL"/>
              <w:rPr>
                <w:rFonts w:ascii="Courier New" w:hAnsi="Courier New" w:cs="Courier New"/>
                <w:szCs w:val="18"/>
              </w:rPr>
            </w:pPr>
            <w:proofErr w:type="spellStart"/>
            <w:r w:rsidRPr="0022790B">
              <w:rPr>
                <w:rFonts w:ascii="Courier New" w:hAnsi="Courier New" w:cs="Courier New"/>
              </w:rPr>
              <w:t>tjJobType</w:t>
            </w:r>
            <w:proofErr w:type="spellEnd"/>
          </w:p>
        </w:tc>
        <w:tc>
          <w:tcPr>
            <w:tcW w:w="547" w:type="pct"/>
          </w:tcPr>
          <w:p w14:paraId="19F7DAE8" w14:textId="77777777" w:rsidR="00BE602D" w:rsidRPr="00B9666C" w:rsidRDefault="00BE602D" w:rsidP="00DF62EC">
            <w:pPr>
              <w:pStyle w:val="TAL"/>
              <w:jc w:val="center"/>
              <w:rPr>
                <w:rFonts w:cs="Arial"/>
                <w:szCs w:val="18"/>
              </w:rPr>
            </w:pPr>
            <w:r w:rsidRPr="005668BA">
              <w:rPr>
                <w:rFonts w:cs="Arial"/>
                <w:szCs w:val="18"/>
                <w:lang w:eastAsia="zh-CN"/>
              </w:rPr>
              <w:t>M</w:t>
            </w:r>
          </w:p>
        </w:tc>
        <w:tc>
          <w:tcPr>
            <w:tcW w:w="613" w:type="pct"/>
          </w:tcPr>
          <w:p w14:paraId="5495B54C" w14:textId="77777777" w:rsidR="00BE602D" w:rsidRPr="00B9666C" w:rsidRDefault="00BE602D" w:rsidP="00DF62EC">
            <w:pPr>
              <w:pStyle w:val="TAL"/>
              <w:jc w:val="center"/>
              <w:rPr>
                <w:rFonts w:cs="Arial"/>
                <w:szCs w:val="18"/>
              </w:rPr>
            </w:pPr>
            <w:r w:rsidRPr="00B9666C">
              <w:rPr>
                <w:rFonts w:cs="Arial"/>
                <w:szCs w:val="18"/>
                <w:lang w:eastAsia="zh-CN"/>
              </w:rPr>
              <w:t>T</w:t>
            </w:r>
          </w:p>
        </w:tc>
        <w:tc>
          <w:tcPr>
            <w:tcW w:w="473" w:type="pct"/>
          </w:tcPr>
          <w:p w14:paraId="0E58F53C" w14:textId="77777777" w:rsidR="00BE602D" w:rsidRPr="00FB3848" w:rsidRDefault="00BE602D" w:rsidP="00DF62EC">
            <w:pPr>
              <w:pStyle w:val="TAL"/>
              <w:jc w:val="center"/>
              <w:rPr>
                <w:rFonts w:cs="Arial"/>
                <w:szCs w:val="18"/>
              </w:rPr>
            </w:pPr>
            <w:r w:rsidRPr="00FB3848">
              <w:rPr>
                <w:rFonts w:cs="Arial"/>
                <w:szCs w:val="18"/>
                <w:lang w:eastAsia="zh-CN"/>
              </w:rPr>
              <w:t>T</w:t>
            </w:r>
          </w:p>
        </w:tc>
        <w:tc>
          <w:tcPr>
            <w:tcW w:w="493" w:type="pct"/>
          </w:tcPr>
          <w:p w14:paraId="05C4C35C" w14:textId="77777777" w:rsidR="00BE602D" w:rsidRPr="005668BA" w:rsidRDefault="00BE602D" w:rsidP="00DF62EC">
            <w:pPr>
              <w:pStyle w:val="TAL"/>
              <w:jc w:val="center"/>
              <w:rPr>
                <w:rFonts w:cs="Arial"/>
                <w:szCs w:val="18"/>
              </w:rPr>
            </w:pPr>
            <w:r w:rsidRPr="005668BA">
              <w:rPr>
                <w:rFonts w:cs="Arial"/>
                <w:szCs w:val="18"/>
                <w:lang w:eastAsia="zh-CN"/>
              </w:rPr>
              <w:t>F</w:t>
            </w:r>
          </w:p>
        </w:tc>
        <w:tc>
          <w:tcPr>
            <w:tcW w:w="555" w:type="pct"/>
          </w:tcPr>
          <w:p w14:paraId="68875B9D" w14:textId="77777777" w:rsidR="00BE602D" w:rsidRPr="005668BA" w:rsidRDefault="00BE602D" w:rsidP="00DF62EC">
            <w:pPr>
              <w:pStyle w:val="TAL"/>
              <w:jc w:val="center"/>
              <w:rPr>
                <w:rFonts w:cs="Arial"/>
                <w:szCs w:val="18"/>
              </w:rPr>
            </w:pPr>
            <w:r>
              <w:rPr>
                <w:rFonts w:cs="Arial"/>
                <w:szCs w:val="18"/>
                <w:lang w:eastAsia="zh-CN"/>
              </w:rPr>
              <w:t>T</w:t>
            </w:r>
          </w:p>
        </w:tc>
      </w:tr>
      <w:tr w:rsidR="00BE602D" w:rsidRPr="00F9676F" w14:paraId="2C470D40" w14:textId="77777777" w:rsidTr="00DF62EC">
        <w:trPr>
          <w:cantSplit/>
        </w:trPr>
        <w:tc>
          <w:tcPr>
            <w:tcW w:w="2319" w:type="pct"/>
          </w:tcPr>
          <w:p w14:paraId="45F4D533" w14:textId="77777777" w:rsidR="00BE602D" w:rsidRPr="0022790B" w:rsidRDefault="00BE602D" w:rsidP="00DF62EC">
            <w:pPr>
              <w:keepNext/>
              <w:keepLines/>
              <w:spacing w:after="0"/>
              <w:rPr>
                <w:rFonts w:ascii="Courier New" w:eastAsia="宋体" w:hAnsi="Courier New" w:cs="Courier New"/>
                <w:sz w:val="18"/>
                <w:szCs w:val="18"/>
                <w:lang w:eastAsia="zh-CN"/>
              </w:rPr>
            </w:pPr>
            <w:proofErr w:type="spellStart"/>
            <w:r w:rsidRPr="0022790B">
              <w:rPr>
                <w:rFonts w:ascii="Courier New" w:hAnsi="Courier New" w:cs="Courier New"/>
              </w:rPr>
              <w:t>tjListOfInterfaces</w:t>
            </w:r>
            <w:proofErr w:type="spellEnd"/>
          </w:p>
        </w:tc>
        <w:tc>
          <w:tcPr>
            <w:tcW w:w="547" w:type="pct"/>
          </w:tcPr>
          <w:p w14:paraId="5CA3D3FA" w14:textId="77777777" w:rsidR="00BE602D" w:rsidRPr="00B9666C" w:rsidRDefault="00BE602D" w:rsidP="00DF62EC">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O</w:t>
            </w:r>
          </w:p>
        </w:tc>
        <w:tc>
          <w:tcPr>
            <w:tcW w:w="613" w:type="pct"/>
          </w:tcPr>
          <w:p w14:paraId="1407FE7B" w14:textId="77777777" w:rsidR="00BE602D" w:rsidRPr="00B9666C" w:rsidRDefault="00BE602D" w:rsidP="00DF62EC">
            <w:pPr>
              <w:keepNext/>
              <w:keepLines/>
              <w:spacing w:after="0"/>
              <w:jc w:val="center"/>
              <w:rPr>
                <w:rFonts w:ascii="Arial" w:eastAsia="宋体" w:hAnsi="Arial" w:cs="Arial"/>
                <w:sz w:val="18"/>
                <w:szCs w:val="18"/>
                <w:lang w:eastAsia="zh-CN"/>
              </w:rPr>
            </w:pPr>
            <w:r w:rsidRPr="00B9666C">
              <w:rPr>
                <w:rFonts w:ascii="Arial" w:eastAsia="宋体" w:hAnsi="Arial" w:cs="Arial"/>
                <w:sz w:val="18"/>
                <w:szCs w:val="18"/>
                <w:lang w:eastAsia="zh-CN"/>
              </w:rPr>
              <w:t>T</w:t>
            </w:r>
          </w:p>
        </w:tc>
        <w:tc>
          <w:tcPr>
            <w:tcW w:w="473" w:type="pct"/>
          </w:tcPr>
          <w:p w14:paraId="11BA744D" w14:textId="77777777" w:rsidR="00BE602D" w:rsidRPr="00FB3848" w:rsidRDefault="00BE602D" w:rsidP="00DF62EC">
            <w:pPr>
              <w:keepNext/>
              <w:keepLines/>
              <w:spacing w:after="0"/>
              <w:jc w:val="center"/>
              <w:rPr>
                <w:rFonts w:ascii="Arial" w:eastAsia="宋体" w:hAnsi="Arial" w:cs="Arial"/>
                <w:sz w:val="18"/>
                <w:szCs w:val="18"/>
                <w:lang w:eastAsia="zh-CN"/>
              </w:rPr>
            </w:pPr>
            <w:r w:rsidRPr="00FB3848">
              <w:rPr>
                <w:rFonts w:ascii="Arial" w:eastAsia="宋体" w:hAnsi="Arial" w:cs="Arial"/>
                <w:sz w:val="18"/>
                <w:szCs w:val="18"/>
                <w:lang w:eastAsia="zh-CN"/>
              </w:rPr>
              <w:t>T</w:t>
            </w:r>
          </w:p>
        </w:tc>
        <w:tc>
          <w:tcPr>
            <w:tcW w:w="493" w:type="pct"/>
          </w:tcPr>
          <w:p w14:paraId="390C699E" w14:textId="77777777" w:rsidR="00BE602D" w:rsidRPr="005668BA" w:rsidRDefault="00BE602D" w:rsidP="00DF62EC">
            <w:pPr>
              <w:keepNext/>
              <w:keepLines/>
              <w:spacing w:after="0"/>
              <w:jc w:val="center"/>
              <w:rPr>
                <w:rFonts w:ascii="Arial" w:eastAsia="宋体" w:hAnsi="Arial" w:cs="Arial"/>
                <w:sz w:val="18"/>
                <w:szCs w:val="18"/>
                <w:lang w:eastAsia="zh-CN"/>
              </w:rPr>
            </w:pPr>
            <w:r w:rsidRPr="005668BA">
              <w:rPr>
                <w:rFonts w:ascii="Arial" w:eastAsia="宋体" w:hAnsi="Arial" w:cs="Arial"/>
                <w:sz w:val="18"/>
                <w:szCs w:val="18"/>
                <w:lang w:eastAsia="zh-CN"/>
              </w:rPr>
              <w:t>F</w:t>
            </w:r>
          </w:p>
        </w:tc>
        <w:tc>
          <w:tcPr>
            <w:tcW w:w="555" w:type="pct"/>
          </w:tcPr>
          <w:p w14:paraId="2C3C9C5B" w14:textId="77777777" w:rsidR="00BE602D" w:rsidRPr="005668BA" w:rsidRDefault="00BE602D" w:rsidP="00DF62EC">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r>
      <w:tr w:rsidR="00BE602D" w:rsidRPr="00F9676F" w14:paraId="08D02199" w14:textId="77777777" w:rsidTr="00DF62EC">
        <w:trPr>
          <w:cantSplit/>
        </w:trPr>
        <w:tc>
          <w:tcPr>
            <w:tcW w:w="2319" w:type="pct"/>
          </w:tcPr>
          <w:p w14:paraId="3CD420F3" w14:textId="77777777" w:rsidR="00BE602D" w:rsidRPr="0022790B" w:rsidRDefault="00BE602D" w:rsidP="00DF62EC">
            <w:pPr>
              <w:keepNext/>
              <w:keepLines/>
              <w:spacing w:after="0"/>
              <w:rPr>
                <w:rFonts w:ascii="Courier New" w:eastAsia="宋体" w:hAnsi="Courier New" w:cs="Courier New"/>
                <w:sz w:val="18"/>
                <w:szCs w:val="18"/>
                <w:lang w:eastAsia="zh-CN"/>
              </w:rPr>
            </w:pPr>
            <w:proofErr w:type="spellStart"/>
            <w:r w:rsidRPr="0022790B">
              <w:rPr>
                <w:rFonts w:ascii="Courier New" w:hAnsi="Courier New" w:cs="Courier New"/>
              </w:rPr>
              <w:t>tjListOfNeTypes</w:t>
            </w:r>
            <w:proofErr w:type="spellEnd"/>
          </w:p>
        </w:tc>
        <w:tc>
          <w:tcPr>
            <w:tcW w:w="547" w:type="pct"/>
          </w:tcPr>
          <w:p w14:paraId="3100D5CE" w14:textId="77777777" w:rsidR="00BE602D" w:rsidRDefault="00BE602D" w:rsidP="00DF62EC">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CM</w:t>
            </w:r>
          </w:p>
        </w:tc>
        <w:tc>
          <w:tcPr>
            <w:tcW w:w="613" w:type="pct"/>
          </w:tcPr>
          <w:p w14:paraId="08171D46" w14:textId="77777777" w:rsidR="00BE602D" w:rsidRPr="00B9666C" w:rsidRDefault="00BE602D" w:rsidP="00DF62EC">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c>
          <w:tcPr>
            <w:tcW w:w="473" w:type="pct"/>
          </w:tcPr>
          <w:p w14:paraId="79CACD4F" w14:textId="77777777" w:rsidR="00BE602D" w:rsidRPr="00FB3848" w:rsidRDefault="00BE602D" w:rsidP="00DF62EC">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c>
          <w:tcPr>
            <w:tcW w:w="493" w:type="pct"/>
          </w:tcPr>
          <w:p w14:paraId="74334974" w14:textId="77777777" w:rsidR="00BE602D" w:rsidRPr="005668BA" w:rsidRDefault="00BE602D" w:rsidP="00DF62EC">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F</w:t>
            </w:r>
          </w:p>
        </w:tc>
        <w:tc>
          <w:tcPr>
            <w:tcW w:w="555" w:type="pct"/>
          </w:tcPr>
          <w:p w14:paraId="6E95EDC9" w14:textId="77777777" w:rsidR="00BE602D" w:rsidRPr="005668BA" w:rsidRDefault="00BE602D" w:rsidP="00DF62EC">
            <w:pPr>
              <w:keepNext/>
              <w:keepLines/>
              <w:spacing w:after="0"/>
              <w:jc w:val="center"/>
              <w:rPr>
                <w:rFonts w:ascii="Arial" w:eastAsia="宋体" w:hAnsi="Arial" w:cs="Arial"/>
                <w:sz w:val="18"/>
                <w:szCs w:val="18"/>
                <w:lang w:eastAsia="zh-CN"/>
              </w:rPr>
            </w:pPr>
            <w:r>
              <w:rPr>
                <w:rFonts w:ascii="Arial" w:eastAsia="宋体" w:hAnsi="Arial" w:cs="Arial"/>
                <w:sz w:val="18"/>
                <w:szCs w:val="18"/>
                <w:lang w:eastAsia="zh-CN"/>
              </w:rPr>
              <w:t>T</w:t>
            </w:r>
          </w:p>
        </w:tc>
      </w:tr>
      <w:tr w:rsidR="00BE602D" w:rsidRPr="00F9676F" w14:paraId="03C172AA" w14:textId="77777777" w:rsidTr="00DF62EC">
        <w:trPr>
          <w:cantSplit/>
        </w:trPr>
        <w:tc>
          <w:tcPr>
            <w:tcW w:w="2319" w:type="pct"/>
          </w:tcPr>
          <w:p w14:paraId="33A59B83"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tjPLMNTarget</w:t>
            </w:r>
            <w:proofErr w:type="spellEnd"/>
          </w:p>
        </w:tc>
        <w:tc>
          <w:tcPr>
            <w:tcW w:w="547" w:type="pct"/>
          </w:tcPr>
          <w:p w14:paraId="734BBB84" w14:textId="77777777" w:rsidR="00BE602D" w:rsidRPr="00B9666C" w:rsidRDefault="00BE602D" w:rsidP="00DF62EC">
            <w:pPr>
              <w:keepNext/>
              <w:keepLines/>
              <w:spacing w:after="0"/>
              <w:jc w:val="center"/>
              <w:rPr>
                <w:rFonts w:ascii="Arial" w:hAnsi="Arial" w:cs="Arial"/>
                <w:sz w:val="18"/>
                <w:szCs w:val="18"/>
              </w:rPr>
            </w:pPr>
            <w:r>
              <w:rPr>
                <w:rFonts w:ascii="Arial" w:hAnsi="Arial" w:cs="Arial"/>
                <w:sz w:val="18"/>
                <w:szCs w:val="18"/>
              </w:rPr>
              <w:t>CM</w:t>
            </w:r>
          </w:p>
        </w:tc>
        <w:tc>
          <w:tcPr>
            <w:tcW w:w="613" w:type="pct"/>
          </w:tcPr>
          <w:p w14:paraId="3B65A95F"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461F6313" w14:textId="77777777" w:rsidR="00BE602D" w:rsidRPr="00B9666C"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3D28A745"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5BA5D3F6" w14:textId="77777777" w:rsidR="00BE602D" w:rsidRPr="00FB3848"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7B62FAF6" w14:textId="77777777" w:rsidTr="00DF62EC">
        <w:trPr>
          <w:cantSplit/>
        </w:trPr>
        <w:tc>
          <w:tcPr>
            <w:tcW w:w="2319" w:type="pct"/>
          </w:tcPr>
          <w:p w14:paraId="2F58A59F"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tjStreamingTraceConsumerURI</w:t>
            </w:r>
            <w:proofErr w:type="spellEnd"/>
          </w:p>
        </w:tc>
        <w:tc>
          <w:tcPr>
            <w:tcW w:w="547" w:type="pct"/>
          </w:tcPr>
          <w:p w14:paraId="76D691A3"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CM</w:t>
            </w:r>
          </w:p>
        </w:tc>
        <w:tc>
          <w:tcPr>
            <w:tcW w:w="613" w:type="pct"/>
          </w:tcPr>
          <w:p w14:paraId="209E01FE"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68BF36C7"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0AA55167"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03309F7C"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48B86DAB" w14:textId="77777777" w:rsidTr="00DF62EC">
        <w:trPr>
          <w:cantSplit/>
        </w:trPr>
        <w:tc>
          <w:tcPr>
            <w:tcW w:w="2319" w:type="pct"/>
          </w:tcPr>
          <w:p w14:paraId="1F42A1F0"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tjTraceCollectionEntityAddress</w:t>
            </w:r>
            <w:proofErr w:type="spellEnd"/>
          </w:p>
        </w:tc>
        <w:tc>
          <w:tcPr>
            <w:tcW w:w="547" w:type="pct"/>
          </w:tcPr>
          <w:p w14:paraId="5A4B3440"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CM</w:t>
            </w:r>
          </w:p>
        </w:tc>
        <w:tc>
          <w:tcPr>
            <w:tcW w:w="613" w:type="pct"/>
          </w:tcPr>
          <w:p w14:paraId="122060B5"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7F2AB0FA"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23D473FD"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28726C7B"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69D834A1" w14:textId="77777777" w:rsidTr="00DF62EC">
        <w:trPr>
          <w:cantSplit/>
        </w:trPr>
        <w:tc>
          <w:tcPr>
            <w:tcW w:w="2319" w:type="pct"/>
          </w:tcPr>
          <w:p w14:paraId="665421CB"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tjTraceDepth</w:t>
            </w:r>
            <w:proofErr w:type="spellEnd"/>
          </w:p>
        </w:tc>
        <w:tc>
          <w:tcPr>
            <w:tcW w:w="547" w:type="pct"/>
          </w:tcPr>
          <w:p w14:paraId="44A15F6F"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CM</w:t>
            </w:r>
          </w:p>
        </w:tc>
        <w:tc>
          <w:tcPr>
            <w:tcW w:w="613" w:type="pct"/>
          </w:tcPr>
          <w:p w14:paraId="7DD6F45F"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3A69D28E"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08BF56C0"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2F6FA9F7"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6D6DAE17" w14:textId="77777777" w:rsidTr="00DF62EC">
        <w:trPr>
          <w:cantSplit/>
        </w:trPr>
        <w:tc>
          <w:tcPr>
            <w:tcW w:w="2319" w:type="pct"/>
          </w:tcPr>
          <w:p w14:paraId="266804C4"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tjTraceReference</w:t>
            </w:r>
            <w:proofErr w:type="spellEnd"/>
          </w:p>
        </w:tc>
        <w:tc>
          <w:tcPr>
            <w:tcW w:w="547" w:type="pct"/>
          </w:tcPr>
          <w:p w14:paraId="7F8BABD7"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M</w:t>
            </w:r>
          </w:p>
        </w:tc>
        <w:tc>
          <w:tcPr>
            <w:tcW w:w="613" w:type="pct"/>
          </w:tcPr>
          <w:p w14:paraId="2C4C52BD"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070EEB6A"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6269F14F"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155B5F8F"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5EBF1D39" w14:textId="77777777" w:rsidTr="00DF62EC">
        <w:trPr>
          <w:cantSplit/>
        </w:trPr>
        <w:tc>
          <w:tcPr>
            <w:tcW w:w="2319" w:type="pct"/>
          </w:tcPr>
          <w:p w14:paraId="23BC8A97"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tjTraceReportingFormat</w:t>
            </w:r>
            <w:proofErr w:type="spellEnd"/>
          </w:p>
        </w:tc>
        <w:tc>
          <w:tcPr>
            <w:tcW w:w="547" w:type="pct"/>
          </w:tcPr>
          <w:p w14:paraId="131D7B6E"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M</w:t>
            </w:r>
          </w:p>
        </w:tc>
        <w:tc>
          <w:tcPr>
            <w:tcW w:w="613" w:type="pct"/>
          </w:tcPr>
          <w:p w14:paraId="6D14E3C1"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5572572D"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1E874120"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45DA320E"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1F8FCD6F" w14:textId="77777777" w:rsidTr="00DF62EC">
        <w:trPr>
          <w:cantSplit/>
        </w:trPr>
        <w:tc>
          <w:tcPr>
            <w:tcW w:w="2319" w:type="pct"/>
          </w:tcPr>
          <w:p w14:paraId="64D10140"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tjTraceTarget</w:t>
            </w:r>
            <w:proofErr w:type="spellEnd"/>
          </w:p>
        </w:tc>
        <w:tc>
          <w:tcPr>
            <w:tcW w:w="547" w:type="pct"/>
          </w:tcPr>
          <w:p w14:paraId="4129E385"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CM</w:t>
            </w:r>
          </w:p>
        </w:tc>
        <w:tc>
          <w:tcPr>
            <w:tcW w:w="613" w:type="pct"/>
          </w:tcPr>
          <w:p w14:paraId="7F0A3509"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45A1A4A9"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6536D41D"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03744BE2"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06286E26" w14:textId="77777777" w:rsidTr="00DF62EC">
        <w:trPr>
          <w:cantSplit/>
        </w:trPr>
        <w:tc>
          <w:tcPr>
            <w:tcW w:w="2319" w:type="pct"/>
          </w:tcPr>
          <w:p w14:paraId="6AC8D4DE"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tjTriggeringEvent</w:t>
            </w:r>
            <w:proofErr w:type="spellEnd"/>
          </w:p>
        </w:tc>
        <w:tc>
          <w:tcPr>
            <w:tcW w:w="547" w:type="pct"/>
          </w:tcPr>
          <w:p w14:paraId="359B35AC"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CM</w:t>
            </w:r>
          </w:p>
        </w:tc>
        <w:tc>
          <w:tcPr>
            <w:tcW w:w="613" w:type="pct"/>
          </w:tcPr>
          <w:p w14:paraId="1E66C60D"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67C8ADE6"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18C42DD8"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391F706A"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4BA8BDDC" w14:textId="77777777" w:rsidTr="00DF62EC">
        <w:trPr>
          <w:cantSplit/>
        </w:trPr>
        <w:tc>
          <w:tcPr>
            <w:tcW w:w="2319" w:type="pct"/>
          </w:tcPr>
          <w:p w14:paraId="581660E6"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tjMDTAnonymizationOfData</w:t>
            </w:r>
            <w:proofErr w:type="spellEnd"/>
          </w:p>
        </w:tc>
        <w:tc>
          <w:tcPr>
            <w:tcW w:w="547" w:type="pct"/>
          </w:tcPr>
          <w:p w14:paraId="6D904120"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CM</w:t>
            </w:r>
          </w:p>
        </w:tc>
        <w:tc>
          <w:tcPr>
            <w:tcW w:w="613" w:type="pct"/>
          </w:tcPr>
          <w:p w14:paraId="521F6634"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19A0C337"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476DE527"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5DFCF0A4"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655C97E3" w14:textId="77777777" w:rsidTr="00DF62EC">
        <w:trPr>
          <w:cantSplit/>
        </w:trPr>
        <w:tc>
          <w:tcPr>
            <w:tcW w:w="2319" w:type="pct"/>
          </w:tcPr>
          <w:p w14:paraId="23888B8C"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tjMDTAreaConfigurationForNeighCell</w:t>
            </w:r>
            <w:proofErr w:type="spellEnd"/>
          </w:p>
        </w:tc>
        <w:tc>
          <w:tcPr>
            <w:tcW w:w="547" w:type="pct"/>
          </w:tcPr>
          <w:p w14:paraId="485E3F8B" w14:textId="77777777" w:rsidR="00BE602D" w:rsidRDefault="00BE602D" w:rsidP="00DF62EC">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62B88E7C"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5D3F26D4"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5AC16F8D"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49E15A93"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76C444B9" w14:textId="77777777" w:rsidTr="00DF62EC">
        <w:trPr>
          <w:cantSplit/>
        </w:trPr>
        <w:tc>
          <w:tcPr>
            <w:tcW w:w="2319" w:type="pct"/>
          </w:tcPr>
          <w:p w14:paraId="2C3BBB2E"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tjMDTAreaScope</w:t>
            </w:r>
            <w:proofErr w:type="spellEnd"/>
          </w:p>
        </w:tc>
        <w:tc>
          <w:tcPr>
            <w:tcW w:w="547" w:type="pct"/>
          </w:tcPr>
          <w:p w14:paraId="0A8893C7" w14:textId="77777777" w:rsidR="00BE602D" w:rsidRDefault="00BE602D" w:rsidP="00DF62EC">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3499F862"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11DA9F32"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0B1A019B"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7FBC52DF"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7F311A36" w14:textId="77777777" w:rsidTr="00DF62EC">
        <w:trPr>
          <w:cantSplit/>
        </w:trPr>
        <w:tc>
          <w:tcPr>
            <w:tcW w:w="2319" w:type="pct"/>
          </w:tcPr>
          <w:p w14:paraId="628D5608"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tjMDTCollectionPeriodRrmLte</w:t>
            </w:r>
            <w:proofErr w:type="spellEnd"/>
          </w:p>
        </w:tc>
        <w:tc>
          <w:tcPr>
            <w:tcW w:w="547" w:type="pct"/>
          </w:tcPr>
          <w:p w14:paraId="632A4F3D" w14:textId="77777777" w:rsidR="00BE602D" w:rsidRDefault="00BE602D" w:rsidP="00DF62EC">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692ECB4C"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433A1147"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25B5B580"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4700A7C5"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6D7DE99E" w14:textId="77777777" w:rsidTr="00DF62EC">
        <w:trPr>
          <w:cantSplit/>
        </w:trPr>
        <w:tc>
          <w:tcPr>
            <w:tcW w:w="2319" w:type="pct"/>
          </w:tcPr>
          <w:p w14:paraId="19C78E2B"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tjMDTCollectionPeriodRrmUmts</w:t>
            </w:r>
            <w:proofErr w:type="spellEnd"/>
          </w:p>
        </w:tc>
        <w:tc>
          <w:tcPr>
            <w:tcW w:w="547" w:type="pct"/>
          </w:tcPr>
          <w:p w14:paraId="17A5C78A" w14:textId="77777777" w:rsidR="00BE602D" w:rsidRDefault="00BE602D" w:rsidP="00DF62EC">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4DE4AA49"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5865925A"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4BAC6CBF"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30D4C45D"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2909BC44" w14:textId="77777777" w:rsidTr="00DF62EC">
        <w:trPr>
          <w:cantSplit/>
        </w:trPr>
        <w:tc>
          <w:tcPr>
            <w:tcW w:w="2319" w:type="pct"/>
          </w:tcPr>
          <w:p w14:paraId="12783754" w14:textId="77777777" w:rsidR="00BE602D" w:rsidRPr="0022790B" w:rsidRDefault="00BE602D" w:rsidP="00DF62EC">
            <w:pPr>
              <w:keepNext/>
              <w:keepLines/>
              <w:spacing w:after="0"/>
              <w:rPr>
                <w:rFonts w:ascii="Courier New" w:hAnsi="Courier New" w:cs="Courier New"/>
              </w:rPr>
            </w:pPr>
            <w:proofErr w:type="spellStart"/>
            <w:r w:rsidRPr="0022790B">
              <w:rPr>
                <w:rFonts w:ascii="Courier New" w:hAnsi="Courier New" w:cs="Courier New"/>
              </w:rPr>
              <w:t>tjMDTCollectionPeriodRrm</w:t>
            </w:r>
            <w:r>
              <w:rPr>
                <w:rFonts w:ascii="Courier New" w:hAnsi="Courier New" w:cs="Courier New"/>
              </w:rPr>
              <w:t>NR</w:t>
            </w:r>
            <w:proofErr w:type="spellEnd"/>
          </w:p>
        </w:tc>
        <w:tc>
          <w:tcPr>
            <w:tcW w:w="547" w:type="pct"/>
          </w:tcPr>
          <w:p w14:paraId="28EF5EC5" w14:textId="77777777" w:rsidR="00BE602D" w:rsidRPr="00545545" w:rsidRDefault="00BE602D" w:rsidP="00DF62EC">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02136976"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3DC188B1"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44A5CA51"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274F5201"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04EDE2A1" w14:textId="77777777" w:rsidTr="00DF62EC">
        <w:trPr>
          <w:cantSplit/>
        </w:trPr>
        <w:tc>
          <w:tcPr>
            <w:tcW w:w="2319" w:type="pct"/>
          </w:tcPr>
          <w:p w14:paraId="7588569D"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tjMDTEventListForTriggeredMeasurement</w:t>
            </w:r>
            <w:proofErr w:type="spellEnd"/>
          </w:p>
        </w:tc>
        <w:tc>
          <w:tcPr>
            <w:tcW w:w="547" w:type="pct"/>
          </w:tcPr>
          <w:p w14:paraId="0A6FC40B" w14:textId="77777777" w:rsidR="00BE602D" w:rsidRDefault="00BE602D" w:rsidP="00DF62EC">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7CC088F9"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0153B465"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033C2498"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35547A8A"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08EB4AD7" w14:textId="77777777" w:rsidTr="00DF62EC">
        <w:trPr>
          <w:cantSplit/>
        </w:trPr>
        <w:tc>
          <w:tcPr>
            <w:tcW w:w="2319" w:type="pct"/>
          </w:tcPr>
          <w:p w14:paraId="351BE131"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tjMDTEventThreshold</w:t>
            </w:r>
            <w:proofErr w:type="spellEnd"/>
          </w:p>
        </w:tc>
        <w:tc>
          <w:tcPr>
            <w:tcW w:w="547" w:type="pct"/>
          </w:tcPr>
          <w:p w14:paraId="099AD475" w14:textId="77777777" w:rsidR="00BE602D" w:rsidRDefault="00BE602D" w:rsidP="00DF62EC">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13D53874"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75E36EDA"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312085F0"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47BF173D"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4B22CFF0" w14:textId="77777777" w:rsidTr="00DF62EC">
        <w:trPr>
          <w:cantSplit/>
        </w:trPr>
        <w:tc>
          <w:tcPr>
            <w:tcW w:w="2319" w:type="pct"/>
          </w:tcPr>
          <w:p w14:paraId="45A2DF1D"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tjMDTListOfMeasurements</w:t>
            </w:r>
            <w:proofErr w:type="spellEnd"/>
          </w:p>
        </w:tc>
        <w:tc>
          <w:tcPr>
            <w:tcW w:w="547" w:type="pct"/>
          </w:tcPr>
          <w:p w14:paraId="1456408B" w14:textId="77777777" w:rsidR="00BE602D" w:rsidRDefault="00BE602D" w:rsidP="00DF62EC">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4BF6C247"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5487F6F5"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7F19F4AF"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21CCDC0E"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0DD8813B" w14:textId="77777777" w:rsidTr="00DF62EC">
        <w:trPr>
          <w:cantSplit/>
        </w:trPr>
        <w:tc>
          <w:tcPr>
            <w:tcW w:w="2319" w:type="pct"/>
          </w:tcPr>
          <w:p w14:paraId="119015A3"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tjMDTLoggingDuration</w:t>
            </w:r>
            <w:proofErr w:type="spellEnd"/>
          </w:p>
        </w:tc>
        <w:tc>
          <w:tcPr>
            <w:tcW w:w="547" w:type="pct"/>
          </w:tcPr>
          <w:p w14:paraId="5F9AD3D2" w14:textId="77777777" w:rsidR="00BE602D" w:rsidRDefault="00BE602D" w:rsidP="00DF62EC">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51BD15AD"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5DF56763"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2A8C1D21"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5C463E7F"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1B697E01" w14:textId="77777777" w:rsidTr="00DF62EC">
        <w:trPr>
          <w:cantSplit/>
        </w:trPr>
        <w:tc>
          <w:tcPr>
            <w:tcW w:w="2319" w:type="pct"/>
          </w:tcPr>
          <w:p w14:paraId="45E267E9"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tjMDTLoggingInterval</w:t>
            </w:r>
            <w:proofErr w:type="spellEnd"/>
          </w:p>
        </w:tc>
        <w:tc>
          <w:tcPr>
            <w:tcW w:w="547" w:type="pct"/>
          </w:tcPr>
          <w:p w14:paraId="19B92752" w14:textId="77777777" w:rsidR="00BE602D" w:rsidRDefault="00BE602D" w:rsidP="00DF62EC">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6F2627D0"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25D24B27"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0F99E2EC"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1DA343B7"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70008192" w14:textId="77777777" w:rsidTr="00DF62EC">
        <w:trPr>
          <w:cantSplit/>
        </w:trPr>
        <w:tc>
          <w:tcPr>
            <w:tcW w:w="2319" w:type="pct"/>
          </w:tcPr>
          <w:p w14:paraId="39139A85"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tjMDTMBSFNAreaList</w:t>
            </w:r>
            <w:proofErr w:type="spellEnd"/>
          </w:p>
        </w:tc>
        <w:tc>
          <w:tcPr>
            <w:tcW w:w="547" w:type="pct"/>
          </w:tcPr>
          <w:p w14:paraId="401BB5F6" w14:textId="77777777" w:rsidR="00BE602D" w:rsidRDefault="00BE602D" w:rsidP="00DF62EC">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02206973"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307A1467"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566D9307"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44AE5BB1"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23559272" w14:textId="77777777" w:rsidTr="00DF62EC">
        <w:trPr>
          <w:cantSplit/>
        </w:trPr>
        <w:tc>
          <w:tcPr>
            <w:tcW w:w="2319" w:type="pct"/>
          </w:tcPr>
          <w:p w14:paraId="5E77A9EF"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tjMDTMeasurementPeriodLTE</w:t>
            </w:r>
            <w:proofErr w:type="spellEnd"/>
          </w:p>
        </w:tc>
        <w:tc>
          <w:tcPr>
            <w:tcW w:w="547" w:type="pct"/>
          </w:tcPr>
          <w:p w14:paraId="2FBF253E" w14:textId="77777777" w:rsidR="00BE602D" w:rsidRDefault="00BE602D" w:rsidP="00DF62EC">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5304992F"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72757BDC"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201D9452"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29CFC8C2"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75B273F8" w14:textId="77777777" w:rsidTr="00DF62EC">
        <w:trPr>
          <w:cantSplit/>
        </w:trPr>
        <w:tc>
          <w:tcPr>
            <w:tcW w:w="2319" w:type="pct"/>
          </w:tcPr>
          <w:p w14:paraId="24DFDC55"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tjMDTMeasurementPeriodUMTS</w:t>
            </w:r>
            <w:proofErr w:type="spellEnd"/>
          </w:p>
        </w:tc>
        <w:tc>
          <w:tcPr>
            <w:tcW w:w="547" w:type="pct"/>
          </w:tcPr>
          <w:p w14:paraId="3B147635" w14:textId="77777777" w:rsidR="00BE602D" w:rsidRDefault="00BE602D" w:rsidP="00DF62EC">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1B07941E"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0CC9F39B"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3A933755"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3CBE904B"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1FB720CD" w14:textId="77777777" w:rsidTr="00DF62EC">
        <w:trPr>
          <w:cantSplit/>
        </w:trPr>
        <w:tc>
          <w:tcPr>
            <w:tcW w:w="2319" w:type="pct"/>
          </w:tcPr>
          <w:p w14:paraId="5A17F26B"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tjMDTMeasurementQuantity</w:t>
            </w:r>
            <w:proofErr w:type="spellEnd"/>
          </w:p>
        </w:tc>
        <w:tc>
          <w:tcPr>
            <w:tcW w:w="547" w:type="pct"/>
          </w:tcPr>
          <w:p w14:paraId="63BBE07D" w14:textId="77777777" w:rsidR="00BE602D" w:rsidRDefault="00BE602D" w:rsidP="00DF62EC">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39A011A6"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4CD1D8E8"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297B20B0"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73A1C2B2"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2C28A928" w14:textId="77777777" w:rsidTr="00DF62EC">
        <w:trPr>
          <w:cantSplit/>
        </w:trPr>
        <w:tc>
          <w:tcPr>
            <w:tcW w:w="2319" w:type="pct"/>
          </w:tcPr>
          <w:p w14:paraId="4F720EF2"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tjMDTPLMList</w:t>
            </w:r>
            <w:proofErr w:type="spellEnd"/>
          </w:p>
        </w:tc>
        <w:tc>
          <w:tcPr>
            <w:tcW w:w="547" w:type="pct"/>
          </w:tcPr>
          <w:p w14:paraId="65B435C6" w14:textId="77777777" w:rsidR="00BE602D" w:rsidRDefault="00BE602D" w:rsidP="00DF62EC">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4D7FE14B"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3DF2D775"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28407BD9"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4CDBED3A"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0E14CBB9" w14:textId="77777777" w:rsidTr="00DF62EC">
        <w:trPr>
          <w:cantSplit/>
        </w:trPr>
        <w:tc>
          <w:tcPr>
            <w:tcW w:w="2319" w:type="pct"/>
          </w:tcPr>
          <w:p w14:paraId="2EEE2A44"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tjMDTPositioningMethod</w:t>
            </w:r>
            <w:proofErr w:type="spellEnd"/>
          </w:p>
        </w:tc>
        <w:tc>
          <w:tcPr>
            <w:tcW w:w="547" w:type="pct"/>
          </w:tcPr>
          <w:p w14:paraId="01D8382A" w14:textId="77777777" w:rsidR="00BE602D" w:rsidRDefault="00BE602D" w:rsidP="00DF62EC">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5EEF6558"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210FC2C1"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74AF322A"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00245D1D"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4E42708D" w14:textId="77777777" w:rsidTr="00DF62EC">
        <w:trPr>
          <w:cantSplit/>
        </w:trPr>
        <w:tc>
          <w:tcPr>
            <w:tcW w:w="2319" w:type="pct"/>
          </w:tcPr>
          <w:p w14:paraId="4ED835CD"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tjMDTReportAmount</w:t>
            </w:r>
            <w:proofErr w:type="spellEnd"/>
          </w:p>
        </w:tc>
        <w:tc>
          <w:tcPr>
            <w:tcW w:w="547" w:type="pct"/>
          </w:tcPr>
          <w:p w14:paraId="5794C727" w14:textId="77777777" w:rsidR="00BE602D" w:rsidRDefault="00BE602D" w:rsidP="00DF62EC">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01A912BE"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4E40A1E5"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208FA1BD"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413CA2E8"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0E533380" w14:textId="77777777" w:rsidTr="00DF62EC">
        <w:trPr>
          <w:cantSplit/>
        </w:trPr>
        <w:tc>
          <w:tcPr>
            <w:tcW w:w="2319" w:type="pct"/>
          </w:tcPr>
          <w:p w14:paraId="65E4BBFE"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tjMDTReportingTrigger</w:t>
            </w:r>
            <w:proofErr w:type="spellEnd"/>
          </w:p>
        </w:tc>
        <w:tc>
          <w:tcPr>
            <w:tcW w:w="547" w:type="pct"/>
          </w:tcPr>
          <w:p w14:paraId="130CF942" w14:textId="77777777" w:rsidR="00BE602D" w:rsidRDefault="00BE602D" w:rsidP="00DF62EC">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73C327B9"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20D7E0BD"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14D5884E"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5EDAE36A"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3DD3D4F5" w14:textId="77777777" w:rsidTr="00DF62EC">
        <w:trPr>
          <w:cantSplit/>
        </w:trPr>
        <w:tc>
          <w:tcPr>
            <w:tcW w:w="2319" w:type="pct"/>
          </w:tcPr>
          <w:p w14:paraId="28EB6EBF"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tjMDTReportInterval</w:t>
            </w:r>
            <w:proofErr w:type="spellEnd"/>
          </w:p>
        </w:tc>
        <w:tc>
          <w:tcPr>
            <w:tcW w:w="547" w:type="pct"/>
          </w:tcPr>
          <w:p w14:paraId="6B046688" w14:textId="77777777" w:rsidR="00BE602D" w:rsidRDefault="00BE602D" w:rsidP="00DF62EC">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22DE64BF"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48CBB83F"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4A681FF4"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179EB008"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10D35A29" w14:textId="77777777" w:rsidTr="00DF62EC">
        <w:trPr>
          <w:cantSplit/>
        </w:trPr>
        <w:tc>
          <w:tcPr>
            <w:tcW w:w="2319" w:type="pct"/>
          </w:tcPr>
          <w:p w14:paraId="029DA1BC"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tjMDTReportType</w:t>
            </w:r>
            <w:proofErr w:type="spellEnd"/>
          </w:p>
        </w:tc>
        <w:tc>
          <w:tcPr>
            <w:tcW w:w="547" w:type="pct"/>
          </w:tcPr>
          <w:p w14:paraId="74525DE5" w14:textId="77777777" w:rsidR="00BE602D" w:rsidRDefault="00BE602D" w:rsidP="00DF62EC">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16E907AB"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04D7DDB4"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6860E6CE"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68835150"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74E8A684" w14:textId="77777777" w:rsidTr="00DF62EC">
        <w:trPr>
          <w:cantSplit/>
        </w:trPr>
        <w:tc>
          <w:tcPr>
            <w:tcW w:w="2319" w:type="pct"/>
          </w:tcPr>
          <w:p w14:paraId="1736802F"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tjMDTSensorInformation</w:t>
            </w:r>
            <w:proofErr w:type="spellEnd"/>
          </w:p>
        </w:tc>
        <w:tc>
          <w:tcPr>
            <w:tcW w:w="547" w:type="pct"/>
          </w:tcPr>
          <w:p w14:paraId="20E041C6" w14:textId="77777777" w:rsidR="00BE602D" w:rsidRDefault="00BE602D" w:rsidP="00DF62EC">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56481355"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261A8BE2"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63751512"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1DB647AE"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r w:rsidR="00BE602D" w:rsidRPr="00F9676F" w14:paraId="40FF3977" w14:textId="77777777" w:rsidTr="00DF62EC">
        <w:trPr>
          <w:cantSplit/>
        </w:trPr>
        <w:tc>
          <w:tcPr>
            <w:tcW w:w="2319" w:type="pct"/>
          </w:tcPr>
          <w:p w14:paraId="1C48FAA9" w14:textId="77777777" w:rsidR="00BE602D" w:rsidRPr="0022790B" w:rsidRDefault="00BE602D" w:rsidP="00DF62EC">
            <w:pPr>
              <w:keepNext/>
              <w:keepLines/>
              <w:spacing w:after="0"/>
              <w:rPr>
                <w:rFonts w:ascii="Courier New" w:hAnsi="Courier New" w:cs="Courier New"/>
                <w:sz w:val="18"/>
                <w:szCs w:val="18"/>
              </w:rPr>
            </w:pPr>
            <w:proofErr w:type="spellStart"/>
            <w:r w:rsidRPr="0022790B">
              <w:rPr>
                <w:rFonts w:ascii="Courier New" w:hAnsi="Courier New" w:cs="Courier New"/>
              </w:rPr>
              <w:t>tjMDTTraceCollectionEntityID</w:t>
            </w:r>
            <w:proofErr w:type="spellEnd"/>
          </w:p>
        </w:tc>
        <w:tc>
          <w:tcPr>
            <w:tcW w:w="547" w:type="pct"/>
          </w:tcPr>
          <w:p w14:paraId="36C4DDAB" w14:textId="77777777" w:rsidR="00BE602D" w:rsidRDefault="00BE602D" w:rsidP="00DF62EC">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3978AC68"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657AEFF7" w14:textId="77777777" w:rsidR="00BE602D" w:rsidRPr="00FB3848" w:rsidRDefault="00BE602D" w:rsidP="00DF62EC">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3854BCEF" w14:textId="77777777" w:rsidR="00BE602D" w:rsidRPr="00B9666C" w:rsidRDefault="00BE602D" w:rsidP="00DF62EC">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25E0ED60" w14:textId="77777777" w:rsidR="00BE602D" w:rsidRDefault="00BE602D" w:rsidP="00DF62EC">
            <w:pPr>
              <w:keepNext/>
              <w:keepLines/>
              <w:spacing w:after="0"/>
              <w:jc w:val="center"/>
              <w:rPr>
                <w:rFonts w:ascii="Arial" w:hAnsi="Arial" w:cs="Arial"/>
                <w:sz w:val="18"/>
                <w:szCs w:val="18"/>
              </w:rPr>
            </w:pPr>
            <w:r>
              <w:rPr>
                <w:rFonts w:ascii="Arial" w:hAnsi="Arial" w:cs="Arial"/>
                <w:sz w:val="18"/>
                <w:szCs w:val="18"/>
              </w:rPr>
              <w:t>T</w:t>
            </w:r>
          </w:p>
        </w:tc>
      </w:tr>
    </w:tbl>
    <w:p w14:paraId="1A4C6FE9" w14:textId="77777777" w:rsidR="00BE602D" w:rsidRDefault="00BE602D" w:rsidP="00BE602D"/>
    <w:p w14:paraId="56D42E16" w14:textId="77777777" w:rsidR="00BE602D" w:rsidRDefault="00BE602D" w:rsidP="00BE602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602D" w:rsidRPr="007D21AA" w14:paraId="79F98D57" w14:textId="77777777" w:rsidTr="00DF62EC">
        <w:tc>
          <w:tcPr>
            <w:tcW w:w="9521" w:type="dxa"/>
            <w:shd w:val="clear" w:color="auto" w:fill="FFFFCC"/>
            <w:vAlign w:val="center"/>
          </w:tcPr>
          <w:p w14:paraId="24F8DB15" w14:textId="065BCCD0" w:rsidR="00BE602D" w:rsidRPr="007D21AA" w:rsidRDefault="00BE602D" w:rsidP="00DF62EC">
            <w:pPr>
              <w:jc w:val="center"/>
              <w:rPr>
                <w:rFonts w:ascii="Arial" w:hAnsi="Arial" w:cs="Arial"/>
                <w:b/>
                <w:bCs/>
                <w:sz w:val="28"/>
                <w:szCs w:val="28"/>
              </w:rPr>
            </w:pPr>
            <w:r>
              <w:rPr>
                <w:rFonts w:ascii="Arial" w:hAnsi="Arial" w:cs="Arial"/>
                <w:b/>
                <w:bCs/>
                <w:sz w:val="28"/>
                <w:szCs w:val="28"/>
                <w:lang w:eastAsia="zh-CN"/>
              </w:rPr>
              <w:t>5</w:t>
            </w:r>
            <w:r w:rsidRPr="00DE7ABE">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A124981" w14:textId="77777777" w:rsidR="00DF62EC" w:rsidRDefault="00DF62EC" w:rsidP="00DF62EC">
      <w:pPr>
        <w:pStyle w:val="3"/>
        <w:rPr>
          <w:rFonts w:ascii="Courier New" w:hAnsi="Courier New" w:cs="Courier New"/>
          <w:lang w:val="en-US" w:eastAsia="zh-CN"/>
        </w:rPr>
      </w:pPr>
      <w:bookmarkStart w:id="136" w:name="_Toc44516374"/>
      <w:bookmarkStart w:id="137" w:name="_Toc45272689"/>
      <w:bookmarkStart w:id="138" w:name="_Toc51754684"/>
      <w:bookmarkStart w:id="139" w:name="_Toc58580423"/>
      <w:bookmarkStart w:id="140" w:name="_Toc44516376"/>
      <w:bookmarkStart w:id="141" w:name="_Toc45272691"/>
      <w:bookmarkStart w:id="142" w:name="_Toc51754686"/>
      <w:bookmarkStart w:id="143" w:name="_Toc58580425"/>
      <w:r>
        <w:t>4.3.31</w:t>
      </w:r>
      <w:r>
        <w:tab/>
      </w:r>
      <w:proofErr w:type="spellStart"/>
      <w:r w:rsidRPr="00F3719F">
        <w:rPr>
          <w:rFonts w:ascii="Courier New" w:hAnsi="Courier New" w:cs="Courier New"/>
          <w:lang w:val="en-US" w:eastAsia="zh-CN"/>
        </w:rPr>
        <w:t>PerfMetricJob</w:t>
      </w:r>
      <w:bookmarkEnd w:id="136"/>
      <w:bookmarkEnd w:id="137"/>
      <w:bookmarkEnd w:id="138"/>
      <w:bookmarkEnd w:id="139"/>
      <w:proofErr w:type="spellEnd"/>
    </w:p>
    <w:p w14:paraId="6A9A9C79" w14:textId="77777777" w:rsidR="00DF62EC" w:rsidRPr="003267B4" w:rsidRDefault="00DF62EC" w:rsidP="00DF62EC">
      <w:pPr>
        <w:pStyle w:val="4"/>
      </w:pPr>
      <w:bookmarkStart w:id="144" w:name="_Toc44516375"/>
      <w:bookmarkStart w:id="145" w:name="_Toc45272690"/>
      <w:bookmarkStart w:id="146" w:name="_Toc51754685"/>
      <w:bookmarkStart w:id="147" w:name="_Toc58580424"/>
      <w:r w:rsidRPr="003267B4">
        <w:t>4.3.</w:t>
      </w:r>
      <w:r>
        <w:t>31</w:t>
      </w:r>
      <w:r w:rsidRPr="003267B4">
        <w:t>.1</w:t>
      </w:r>
      <w:r w:rsidRPr="003267B4">
        <w:tab/>
        <w:t>Definition</w:t>
      </w:r>
      <w:bookmarkEnd w:id="144"/>
      <w:bookmarkEnd w:id="145"/>
      <w:bookmarkEnd w:id="146"/>
      <w:bookmarkEnd w:id="147"/>
    </w:p>
    <w:p w14:paraId="4871BA27" w14:textId="77777777" w:rsidR="00DF62EC" w:rsidRPr="00C03DA0" w:rsidRDefault="00DF62EC" w:rsidP="00DF62EC">
      <w:r>
        <w:t xml:space="preserve">This IOC represents a performance metric production job. It can be name-contained by </w:t>
      </w:r>
      <w:proofErr w:type="spellStart"/>
      <w:r>
        <w:rPr>
          <w:rFonts w:ascii="Courier New" w:hAnsi="Courier New" w:cs="Courier New"/>
        </w:rPr>
        <w:t>SubNetwork</w:t>
      </w:r>
      <w:proofErr w:type="spellEnd"/>
      <w:r>
        <w:t xml:space="preserve">, </w:t>
      </w:r>
      <w:proofErr w:type="spellStart"/>
      <w:r>
        <w:rPr>
          <w:rFonts w:ascii="Courier New" w:hAnsi="Courier New" w:cs="Courier New"/>
        </w:rPr>
        <w:t>ManagedElement</w:t>
      </w:r>
      <w:proofErr w:type="spellEnd"/>
      <w:r>
        <w:t xml:space="preserve">, or </w:t>
      </w:r>
      <w:proofErr w:type="spellStart"/>
      <w:r w:rsidRPr="009B729A">
        <w:rPr>
          <w:rFonts w:ascii="Courier New" w:hAnsi="Courier New" w:cs="Courier New"/>
          <w:iCs/>
        </w:rPr>
        <w:t>ManagedFunction</w:t>
      </w:r>
      <w:proofErr w:type="spellEnd"/>
      <w:r w:rsidRPr="00C03DA0">
        <w:t>.</w:t>
      </w:r>
    </w:p>
    <w:p w14:paraId="4DFF4F19" w14:textId="77777777" w:rsidR="00DF62EC" w:rsidRDefault="00DF62EC" w:rsidP="00DF62EC">
      <w:r>
        <w:t xml:space="preserve">To activate the production of the specified performance metrics, a </w:t>
      </w:r>
      <w:proofErr w:type="spellStart"/>
      <w:r>
        <w:t>MnS</w:t>
      </w:r>
      <w:proofErr w:type="spellEnd"/>
      <w:r>
        <w:t xml:space="preserve"> consumer needs to create a </w:t>
      </w:r>
      <w:proofErr w:type="spellStart"/>
      <w:r>
        <w:rPr>
          <w:rFonts w:ascii="Courier New" w:hAnsi="Courier New" w:cs="Courier New"/>
        </w:rPr>
        <w:t>PerfMetricJob</w:t>
      </w:r>
      <w:proofErr w:type="spellEnd"/>
      <w:r>
        <w:t xml:space="preserve"> instance on the </w:t>
      </w:r>
      <w:proofErr w:type="spellStart"/>
      <w:r>
        <w:t>MnS</w:t>
      </w:r>
      <w:proofErr w:type="spellEnd"/>
      <w:r>
        <w:t xml:space="preserve"> producer. For ultimate deactivation of metric production, the </w:t>
      </w:r>
      <w:proofErr w:type="spellStart"/>
      <w:r>
        <w:t>MnS</w:t>
      </w:r>
      <w:proofErr w:type="spellEnd"/>
      <w:r>
        <w:t xml:space="preserve"> consumer should delete the job to free up resources on the </w:t>
      </w:r>
      <w:proofErr w:type="spellStart"/>
      <w:r>
        <w:t>MnS</w:t>
      </w:r>
      <w:proofErr w:type="spellEnd"/>
      <w:r>
        <w:t xml:space="preserve"> producer.</w:t>
      </w:r>
    </w:p>
    <w:p w14:paraId="568A3F42" w14:textId="77777777" w:rsidR="00DF62EC" w:rsidRDefault="00DF62EC" w:rsidP="00DF62EC">
      <w:pPr>
        <w:rPr>
          <w:rFonts w:cs="Arial"/>
        </w:rPr>
      </w:pPr>
      <w:r>
        <w:t xml:space="preserve">For temporary suspension of metric production, the </w:t>
      </w:r>
      <w:proofErr w:type="spellStart"/>
      <w:r>
        <w:t>MnS</w:t>
      </w:r>
      <w:proofErr w:type="spellEnd"/>
      <w:r>
        <w:t xml:space="preserve"> consumer can manipulate the value of the administrative state attribute. The </w:t>
      </w:r>
      <w:proofErr w:type="spellStart"/>
      <w:r>
        <w:t>MnS</w:t>
      </w:r>
      <w:proofErr w:type="spellEnd"/>
      <w:r>
        <w:t xml:space="preserve"> producer may disable metric production as well, for example in overload situations. This situation is indicated by the </w:t>
      </w:r>
      <w:proofErr w:type="spellStart"/>
      <w:r>
        <w:t>MnS</w:t>
      </w:r>
      <w:proofErr w:type="spellEnd"/>
      <w:r>
        <w:t xml:space="preserve"> producer with setting the operational state attribute to disabled. When production is resumed the operational state is set again to enabled.</w:t>
      </w:r>
    </w:p>
    <w:p w14:paraId="10A9A444" w14:textId="77777777" w:rsidR="00DF62EC" w:rsidRDefault="00DF62EC" w:rsidP="00DF62EC">
      <w:pPr>
        <w:rPr>
          <w:lang w:eastAsia="zh-CN"/>
        </w:rPr>
      </w:pPr>
      <w:r w:rsidRPr="00A27A55">
        <w:rPr>
          <w:lang w:eastAsia="zh-CN"/>
        </w:rPr>
        <w:t xml:space="preserve">The </w:t>
      </w:r>
      <w:proofErr w:type="spellStart"/>
      <w:r w:rsidRPr="00235D1C">
        <w:rPr>
          <w:rFonts w:ascii="Courier New" w:hAnsi="Courier New" w:cs="Courier New"/>
        </w:rPr>
        <w:t>jobId</w:t>
      </w:r>
      <w:proofErr w:type="spellEnd"/>
      <w:r w:rsidRPr="00A27A55">
        <w:rPr>
          <w:lang w:eastAsia="zh-CN"/>
        </w:rPr>
        <w:t xml:space="preserve"> attribute can be used to associate </w:t>
      </w:r>
      <w:r w:rsidRPr="00235D1C">
        <w:rPr>
          <w:lang w:eastAsia="zh-CN"/>
        </w:rPr>
        <w:t>metrics from</w:t>
      </w:r>
      <w:r w:rsidRPr="00A27A55">
        <w:rPr>
          <w:lang w:eastAsia="zh-CN"/>
        </w:rPr>
        <w:t xml:space="preserve"> multiple </w:t>
      </w:r>
      <w:proofErr w:type="spellStart"/>
      <w:r w:rsidRPr="00235D1C">
        <w:rPr>
          <w:rFonts w:ascii="Courier New" w:hAnsi="Courier New" w:cs="Courier New"/>
        </w:rPr>
        <w:t>PerfMetricJob</w:t>
      </w:r>
      <w:proofErr w:type="spellEnd"/>
      <w:r w:rsidRPr="00A27A55">
        <w:rPr>
          <w:lang w:eastAsia="zh-CN"/>
        </w:rPr>
        <w:t xml:space="preserve"> instances. The </w:t>
      </w:r>
      <w:proofErr w:type="spellStart"/>
      <w:r w:rsidRPr="00235D1C">
        <w:rPr>
          <w:rFonts w:ascii="Courier New" w:hAnsi="Courier New" w:cs="Courier New"/>
        </w:rPr>
        <w:t>jobId</w:t>
      </w:r>
      <w:proofErr w:type="spellEnd"/>
      <w:r w:rsidRPr="00A27A55">
        <w:rPr>
          <w:lang w:eastAsia="zh-CN"/>
        </w:rPr>
        <w:t xml:space="preserve"> can be included when reporting performance metrics to allow a </w:t>
      </w:r>
      <w:proofErr w:type="spellStart"/>
      <w:r w:rsidRPr="00A27A55">
        <w:rPr>
          <w:lang w:eastAsia="zh-CN"/>
        </w:rPr>
        <w:t>MnS</w:t>
      </w:r>
      <w:proofErr w:type="spellEnd"/>
      <w:r w:rsidRPr="00A27A55">
        <w:rPr>
          <w:lang w:eastAsia="zh-CN"/>
        </w:rPr>
        <w:t xml:space="preserve"> consumer to associate received metrics </w:t>
      </w:r>
      <w:r w:rsidRPr="00235D1C">
        <w:rPr>
          <w:lang w:eastAsia="zh-CN"/>
        </w:rPr>
        <w:t xml:space="preserve">for </w:t>
      </w:r>
      <w:r>
        <w:rPr>
          <w:lang w:eastAsia="zh-CN"/>
        </w:rPr>
        <w:t xml:space="preserve">the </w:t>
      </w:r>
      <w:r w:rsidRPr="00235D1C">
        <w:rPr>
          <w:lang w:eastAsia="zh-CN"/>
        </w:rPr>
        <w:t xml:space="preserve">same </w:t>
      </w:r>
      <w:r w:rsidRPr="00235D1C">
        <w:rPr>
          <w:lang w:eastAsia="zh-CN"/>
        </w:rPr>
        <w:lastRenderedPageBreak/>
        <w:t>purpose</w:t>
      </w:r>
      <w:r w:rsidRPr="00A27A55">
        <w:rPr>
          <w:lang w:eastAsia="zh-CN"/>
        </w:rPr>
        <w:t xml:space="preserve">.  For example, it is possible to configure the same </w:t>
      </w:r>
      <w:proofErr w:type="spellStart"/>
      <w:r w:rsidRPr="00235D1C">
        <w:rPr>
          <w:rFonts w:ascii="Courier New" w:hAnsi="Courier New" w:cs="Courier New"/>
        </w:rPr>
        <w:t>jobId</w:t>
      </w:r>
      <w:proofErr w:type="spellEnd"/>
      <w:r w:rsidRPr="00A27A55">
        <w:rPr>
          <w:lang w:eastAsia="zh-CN"/>
        </w:rPr>
        <w:t xml:space="preserve"> value </w:t>
      </w:r>
      <w:r w:rsidRPr="00235D1C">
        <w:rPr>
          <w:lang w:eastAsia="zh-CN"/>
        </w:rPr>
        <w:t>for multiple</w:t>
      </w:r>
      <w:r w:rsidRPr="00A27A55">
        <w:rPr>
          <w:lang w:eastAsia="zh-CN"/>
        </w:rPr>
        <w:t xml:space="preserve"> </w:t>
      </w:r>
      <w:proofErr w:type="spellStart"/>
      <w:r w:rsidRPr="00235D1C">
        <w:rPr>
          <w:rFonts w:ascii="Courier New" w:hAnsi="Courier New" w:cs="Courier New"/>
        </w:rPr>
        <w:t>PerfMetricJob</w:t>
      </w:r>
      <w:proofErr w:type="spellEnd"/>
      <w:r w:rsidRPr="00A27A55">
        <w:rPr>
          <w:lang w:eastAsia="zh-CN"/>
        </w:rPr>
        <w:t xml:space="preserve"> instances required to produce the measurements for a specific KPI.</w:t>
      </w:r>
    </w:p>
    <w:p w14:paraId="570F7DA6" w14:textId="77777777" w:rsidR="00DF62EC" w:rsidRDefault="00DF62EC" w:rsidP="00DF62EC">
      <w:r>
        <w:t xml:space="preserve">The attribute </w:t>
      </w:r>
      <w:proofErr w:type="spellStart"/>
      <w:r>
        <w:rPr>
          <w:rFonts w:ascii="Courier New" w:hAnsi="Courier New" w:cs="Courier New"/>
        </w:rPr>
        <w:t>performanceMetric</w:t>
      </w:r>
      <w:r w:rsidRPr="009B729A">
        <w:rPr>
          <w:rFonts w:ascii="Courier New" w:hAnsi="Courier New" w:cs="Courier New"/>
        </w:rPr>
        <w:t>s</w:t>
      </w:r>
      <w:proofErr w:type="spellEnd"/>
      <w:r>
        <w:t xml:space="preserve"> defines the performance metrics to be produced and the attribute </w:t>
      </w:r>
      <w:proofErr w:type="spellStart"/>
      <w:r>
        <w:rPr>
          <w:rFonts w:ascii="Courier New" w:hAnsi="Courier New" w:cs="Courier New"/>
          <w:color w:val="000000"/>
        </w:rPr>
        <w:t>granularityPeriod</w:t>
      </w:r>
      <w:proofErr w:type="spellEnd"/>
      <w:r>
        <w:t xml:space="preserve"> defines the granularity period to be applied. </w:t>
      </w:r>
    </w:p>
    <w:p w14:paraId="085424F2" w14:textId="77777777" w:rsidR="00DF62EC" w:rsidRDefault="00DF62EC" w:rsidP="00DF62EC">
      <w:r>
        <w:t xml:space="preserve">All object instances below and including the instance name-containing the </w:t>
      </w:r>
      <w:proofErr w:type="spellStart"/>
      <w:r>
        <w:rPr>
          <w:rFonts w:ascii="Courier New" w:hAnsi="Courier New" w:cs="Courier New"/>
        </w:rPr>
        <w:t>PerfMetricJob</w:t>
      </w:r>
      <w:proofErr w:type="spellEnd"/>
      <w:r>
        <w:t xml:space="preserve"> (base object instance) are scoped for performance metric production. Performance metrics are produced only on those object instances whose object class matches the object class associated to the performance metrics to be produced.</w:t>
      </w:r>
    </w:p>
    <w:p w14:paraId="1F1A1103" w14:textId="77777777" w:rsidR="00DF62EC" w:rsidRDefault="00DF62EC" w:rsidP="00DF62EC">
      <w:r>
        <w:t xml:space="preserve">The optional attributes </w:t>
      </w:r>
      <w:proofErr w:type="spellStart"/>
      <w:r w:rsidRPr="00F82647">
        <w:rPr>
          <w:rFonts w:ascii="Courier New" w:hAnsi="Courier New" w:cs="Courier New"/>
        </w:rPr>
        <w:t>objectInstances</w:t>
      </w:r>
      <w:proofErr w:type="spellEnd"/>
      <w:r>
        <w:t xml:space="preserve"> and </w:t>
      </w:r>
      <w:proofErr w:type="spellStart"/>
      <w:r w:rsidRPr="002911CF">
        <w:rPr>
          <w:rFonts w:ascii="Courier New" w:hAnsi="Courier New" w:cs="Courier New"/>
        </w:rPr>
        <w:t>rootObjectInstances</w:t>
      </w:r>
      <w:proofErr w:type="spellEnd"/>
      <w:r w:rsidRPr="0061727F">
        <w:rPr>
          <w:rFonts w:ascii="Courier New" w:hAnsi="Courier New" w:cs="Courier New"/>
        </w:rPr>
        <w:t xml:space="preserve"> </w:t>
      </w:r>
      <w:r>
        <w:t xml:space="preserve">allow to restrict the scope. When the attribute </w:t>
      </w:r>
      <w:proofErr w:type="spellStart"/>
      <w:r w:rsidRPr="00F82647">
        <w:rPr>
          <w:rFonts w:ascii="Courier New" w:hAnsi="Courier New" w:cs="Courier New"/>
        </w:rPr>
        <w:t>objectInstances</w:t>
      </w:r>
      <w:proofErr w:type="spellEnd"/>
      <w:r>
        <w:t xml:space="preserve"> is present, only the object instances identified by this attribute are scoped. When the attribute </w:t>
      </w:r>
      <w:proofErr w:type="spellStart"/>
      <w:r w:rsidRPr="002911CF">
        <w:rPr>
          <w:rFonts w:ascii="Courier New" w:hAnsi="Courier New" w:cs="Courier New"/>
        </w:rPr>
        <w:t>rootObjectInstances</w:t>
      </w:r>
      <w:proofErr w:type="spellEnd"/>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proofErr w:type="spellStart"/>
      <w:r w:rsidRPr="00F82647">
        <w:rPr>
          <w:rFonts w:ascii="Courier New" w:hAnsi="Courier New" w:cs="Courier New"/>
        </w:rPr>
        <w:t>objectInstances</w:t>
      </w:r>
      <w:proofErr w:type="spellEnd"/>
      <w:r>
        <w:t xml:space="preserve"> and </w:t>
      </w:r>
      <w:proofErr w:type="spellStart"/>
      <w:r w:rsidRPr="002911CF">
        <w:rPr>
          <w:rFonts w:ascii="Courier New" w:hAnsi="Courier New" w:cs="Courier New"/>
        </w:rPr>
        <w:t>rootObjectInstances</w:t>
      </w:r>
      <w:proofErr w:type="spellEnd"/>
      <w:r>
        <w:t xml:space="preserve"> attributes. This shall not be considered as an error by the </w:t>
      </w:r>
      <w:proofErr w:type="spellStart"/>
      <w:r>
        <w:t>MnS</w:t>
      </w:r>
      <w:proofErr w:type="spellEnd"/>
      <w:r>
        <w:t xml:space="preserve"> producer. </w:t>
      </w:r>
    </w:p>
    <w:p w14:paraId="460B634D" w14:textId="77777777" w:rsidR="00DF62EC" w:rsidRDefault="00DF62EC" w:rsidP="00DF62EC">
      <w:r w:rsidRPr="00F3719F">
        <w:t xml:space="preserve">When </w:t>
      </w:r>
      <w:r>
        <w:t xml:space="preserve">the performance metric requires performance metric production on multiple managed objects, which is for example the case for KPIs, the </w:t>
      </w:r>
      <w:proofErr w:type="spellStart"/>
      <w:r>
        <w:t>MnS</w:t>
      </w:r>
      <w:proofErr w:type="spellEnd"/>
      <w:r>
        <w:t xml:space="preserve"> consumer needs to ensure all required objects are scoped. Otherwise a </w:t>
      </w:r>
      <w:proofErr w:type="spellStart"/>
      <w:r>
        <w:rPr>
          <w:rFonts w:ascii="Courier New" w:hAnsi="Courier New" w:cs="Courier New"/>
        </w:rPr>
        <w:t>PerfMetricJob</w:t>
      </w:r>
      <w:proofErr w:type="spellEnd"/>
      <w:r>
        <w:t xml:space="preserve"> creation request shall fail.</w:t>
      </w:r>
    </w:p>
    <w:p w14:paraId="3DED5831" w14:textId="77777777" w:rsidR="00DF62EC" w:rsidRDefault="00DF62EC" w:rsidP="00DF62EC">
      <w:r w:rsidRPr="00F3719F">
        <w:t>The</w:t>
      </w:r>
      <w:r>
        <w:t xml:space="preserve"> attribute </w:t>
      </w:r>
      <w:proofErr w:type="spellStart"/>
      <w:r>
        <w:rPr>
          <w:rFonts w:ascii="Courier New" w:hAnsi="Courier New" w:cs="Courier New"/>
        </w:rPr>
        <w:t>r</w:t>
      </w:r>
      <w:r w:rsidRPr="00F3719F">
        <w:rPr>
          <w:rFonts w:ascii="Courier New" w:hAnsi="Courier New" w:cs="Courier New"/>
        </w:rPr>
        <w:t>eporting</w:t>
      </w:r>
      <w:r>
        <w:rPr>
          <w:rFonts w:ascii="Courier New" w:hAnsi="Courier New" w:cs="Courier New"/>
        </w:rPr>
        <w:t>Ctrl</w:t>
      </w:r>
      <w:proofErr w:type="spellEnd"/>
      <w:r>
        <w:t xml:space="preserve"> specifies the method and associated control parameters for reporting the produced measurements to </w:t>
      </w:r>
      <w:proofErr w:type="spellStart"/>
      <w:r>
        <w:t>MnS</w:t>
      </w:r>
      <w:proofErr w:type="spellEnd"/>
      <w:r>
        <w:t xml:space="preserve">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w:t>
      </w:r>
      <w:proofErr w:type="spellStart"/>
      <w:r w:rsidRPr="00F3719F">
        <w:t>MnS</w:t>
      </w:r>
      <w:proofErr w:type="spellEnd"/>
      <w:r w:rsidRPr="00F3719F">
        <w:t xml:space="preserve"> producer, </w:t>
      </w:r>
      <w:r w:rsidRPr="00B365CC">
        <w:t xml:space="preserve">file-based reporting with selection </w:t>
      </w:r>
      <w:r>
        <w:t xml:space="preserve">of the file location </w:t>
      </w:r>
      <w:r w:rsidRPr="00B365CC">
        <w:t xml:space="preserve">by the </w:t>
      </w:r>
      <w:proofErr w:type="spellStart"/>
      <w:r w:rsidRPr="00B365CC">
        <w:t>MnS</w:t>
      </w:r>
      <w:proofErr w:type="spellEnd"/>
      <w:r w:rsidRPr="00B365CC">
        <w:t xml:space="preserve"> </w:t>
      </w:r>
      <w:r>
        <w:t>consumer</w:t>
      </w:r>
      <w:r w:rsidRPr="00A55450">
        <w:t xml:space="preserve"> and stream-based reporting.</w:t>
      </w:r>
    </w:p>
    <w:p w14:paraId="555D13C3" w14:textId="77777777" w:rsidR="00DF62EC" w:rsidRDefault="00DF62EC" w:rsidP="00DF62EC">
      <w:r>
        <w:t xml:space="preserve">A </w:t>
      </w:r>
      <w:proofErr w:type="spellStart"/>
      <w:r>
        <w:rPr>
          <w:rFonts w:ascii="Courier New" w:hAnsi="Courier New" w:cs="Courier New"/>
        </w:rPr>
        <w:t>PerfMetricJob</w:t>
      </w:r>
      <w:proofErr w:type="spellEnd"/>
      <w:r>
        <w:t xml:space="preserve"> creation request shall be rejected, if the requested performance metrics, the requested granularity period, the requested </w:t>
      </w:r>
      <w:proofErr w:type="spellStart"/>
      <w:r>
        <w:t>repoting</w:t>
      </w:r>
      <w:proofErr w:type="spellEnd"/>
      <w:r>
        <w:t xml:space="preserve"> method, or the requested combination thereof is not supported by the </w:t>
      </w:r>
      <w:proofErr w:type="spellStart"/>
      <w:r>
        <w:t>MnS</w:t>
      </w:r>
      <w:proofErr w:type="spellEnd"/>
      <w:r>
        <w:t xml:space="preserve"> producer.</w:t>
      </w:r>
    </w:p>
    <w:p w14:paraId="6ECBF003" w14:textId="77777777" w:rsidR="00DF62EC" w:rsidRPr="00CE6AD3" w:rsidRDefault="00DF62EC" w:rsidP="00DF62EC">
      <w:r>
        <w:rPr>
          <w:noProof/>
        </w:rPr>
        <w:t xml:space="preserve">Creation and deletion of </w:t>
      </w:r>
      <w:proofErr w:type="spellStart"/>
      <w:r>
        <w:rPr>
          <w:rFonts w:ascii="Courier New" w:hAnsi="Courier New" w:cs="Courier New"/>
        </w:rPr>
        <w:t>PerfMetricJob</w:t>
      </w:r>
      <w:proofErr w:type="spellEnd"/>
      <w:r>
        <w:t xml:space="preserve"> </w:t>
      </w:r>
      <w:r>
        <w:rPr>
          <w:noProof/>
        </w:rPr>
        <w:t xml:space="preserve">instances by MnS consumers is optional; when not supported, </w:t>
      </w:r>
      <w:proofErr w:type="spellStart"/>
      <w:r>
        <w:rPr>
          <w:rFonts w:ascii="Courier New" w:hAnsi="Courier New" w:cs="Courier New"/>
        </w:rPr>
        <w:t>PerfMetricJob</w:t>
      </w:r>
      <w:proofErr w:type="spellEnd"/>
      <w:r>
        <w:t xml:space="preserve"> </w:t>
      </w:r>
      <w:r>
        <w:rPr>
          <w:noProof/>
        </w:rPr>
        <w:t>instances may be created and deleted by the system or be pre-installed.</w:t>
      </w:r>
    </w:p>
    <w:p w14:paraId="08157410" w14:textId="77777777" w:rsidR="00DF62EC" w:rsidRPr="00DF62EC" w:rsidRDefault="00DF62EC" w:rsidP="00BE602D">
      <w:pPr>
        <w:pStyle w:val="4"/>
      </w:pPr>
    </w:p>
    <w:p w14:paraId="4BD23D80" w14:textId="77777777" w:rsidR="00BE602D" w:rsidRDefault="00BE602D" w:rsidP="00BE602D">
      <w:pPr>
        <w:pStyle w:val="4"/>
      </w:pPr>
      <w:r w:rsidRPr="00EE3FB2">
        <w:t>4.3.</w:t>
      </w:r>
      <w:r>
        <w:t>31</w:t>
      </w:r>
      <w:r w:rsidRPr="00EE3FB2">
        <w:t>.2</w:t>
      </w:r>
      <w:r w:rsidRPr="00EE3FB2">
        <w:tab/>
        <w:t>Attributes</w:t>
      </w:r>
      <w:bookmarkEnd w:id="140"/>
      <w:bookmarkEnd w:id="141"/>
      <w:bookmarkEnd w:id="142"/>
      <w:bookmarkEnd w:id="143"/>
    </w:p>
    <w:p w14:paraId="5B8E44E5" w14:textId="77777777" w:rsidR="00BE602D" w:rsidRPr="007721BC" w:rsidRDefault="00BE602D" w:rsidP="00BE602D">
      <w:r>
        <w:t xml:space="preserve">The </w:t>
      </w:r>
      <w:proofErr w:type="spellStart"/>
      <w:r w:rsidRPr="002005EB">
        <w:rPr>
          <w:rFonts w:ascii="Courier New" w:hAnsi="Courier New" w:cs="Courier New"/>
        </w:rPr>
        <w:t>PerfMetricJob</w:t>
      </w:r>
      <w:proofErr w:type="spellEnd"/>
      <w:r>
        <w:t xml:space="preserve"> IOC includes attributes inherited from Top IOC (defined in 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1"/>
        <w:gridCol w:w="1371"/>
        <w:gridCol w:w="1415"/>
        <w:gridCol w:w="1258"/>
        <w:gridCol w:w="1623"/>
        <w:gridCol w:w="1531"/>
      </w:tblGrid>
      <w:tr w:rsidR="00BE602D" w:rsidRPr="00CE6AD3" w14:paraId="6C910E35" w14:textId="77777777" w:rsidTr="00DF62EC">
        <w:trPr>
          <w:cantSplit/>
          <w:jc w:val="center"/>
        </w:trPr>
        <w:tc>
          <w:tcPr>
            <w:tcW w:w="1262" w:type="pct"/>
            <w:shd w:val="pct10" w:color="auto" w:fill="FFFFFF"/>
            <w:vAlign w:val="center"/>
          </w:tcPr>
          <w:p w14:paraId="7BF5E685" w14:textId="77777777" w:rsidR="00BE602D" w:rsidRPr="00353ED8" w:rsidRDefault="00BE602D" w:rsidP="00DF62EC">
            <w:pPr>
              <w:pStyle w:val="TAH"/>
            </w:pPr>
            <w:r w:rsidRPr="00353ED8">
              <w:t>Attribute name</w:t>
            </w:r>
          </w:p>
        </w:tc>
        <w:tc>
          <w:tcPr>
            <w:tcW w:w="712" w:type="pct"/>
            <w:shd w:val="pct10" w:color="auto" w:fill="FFFFFF"/>
            <w:vAlign w:val="center"/>
          </w:tcPr>
          <w:p w14:paraId="23997AA6" w14:textId="4959BFB3" w:rsidR="00BE602D" w:rsidRPr="003D39E5" w:rsidRDefault="00BE602D" w:rsidP="00DF62EC">
            <w:pPr>
              <w:pStyle w:val="TAH"/>
            </w:pPr>
            <w:r w:rsidRPr="003D39E5">
              <w:t>S</w:t>
            </w:r>
            <w:ins w:id="148" w:author="Huawei" w:date="2021-02-05T15:16:00Z">
              <w:r>
                <w:t>upport Qualifie</w:t>
              </w:r>
            </w:ins>
            <w:ins w:id="149" w:author="Huawei" w:date="2021-02-05T15:19:00Z">
              <w:r>
                <w:t>r</w:t>
              </w:r>
            </w:ins>
          </w:p>
        </w:tc>
        <w:tc>
          <w:tcPr>
            <w:tcW w:w="735" w:type="pct"/>
            <w:shd w:val="pct10" w:color="auto" w:fill="FFFFFF"/>
            <w:vAlign w:val="center"/>
          </w:tcPr>
          <w:p w14:paraId="5202EF5F" w14:textId="77777777" w:rsidR="00BE602D" w:rsidRPr="00EE4C90" w:rsidRDefault="00BE602D" w:rsidP="00DF62EC">
            <w:pPr>
              <w:pStyle w:val="TAH"/>
            </w:pPr>
            <w:proofErr w:type="spellStart"/>
            <w:r w:rsidRPr="00EE4C90">
              <w:t>isReadable</w:t>
            </w:r>
            <w:proofErr w:type="spellEnd"/>
          </w:p>
        </w:tc>
        <w:tc>
          <w:tcPr>
            <w:tcW w:w="653" w:type="pct"/>
            <w:shd w:val="pct10" w:color="auto" w:fill="FFFFFF"/>
            <w:vAlign w:val="center"/>
          </w:tcPr>
          <w:p w14:paraId="55A5EAC6" w14:textId="77777777" w:rsidR="00BE602D" w:rsidRPr="00A26FC6" w:rsidRDefault="00BE602D" w:rsidP="00DF62EC">
            <w:pPr>
              <w:pStyle w:val="TAH"/>
            </w:pPr>
            <w:proofErr w:type="spellStart"/>
            <w:r w:rsidRPr="00A26FC6">
              <w:t>isWritable</w:t>
            </w:r>
            <w:proofErr w:type="spellEnd"/>
          </w:p>
        </w:tc>
        <w:tc>
          <w:tcPr>
            <w:tcW w:w="843" w:type="pct"/>
            <w:shd w:val="pct10" w:color="auto" w:fill="FFFFFF"/>
            <w:vAlign w:val="center"/>
          </w:tcPr>
          <w:p w14:paraId="592C90E9" w14:textId="77777777" w:rsidR="00BE602D" w:rsidRPr="003267B4" w:rsidRDefault="00BE602D" w:rsidP="00DF62EC">
            <w:pPr>
              <w:pStyle w:val="TAH"/>
            </w:pPr>
            <w:proofErr w:type="spellStart"/>
            <w:r w:rsidRPr="003267B4">
              <w:rPr>
                <w:rFonts w:cs="Arial"/>
                <w:bCs/>
                <w:szCs w:val="18"/>
              </w:rPr>
              <w:t>isInvariant</w:t>
            </w:r>
            <w:proofErr w:type="spellEnd"/>
          </w:p>
        </w:tc>
        <w:tc>
          <w:tcPr>
            <w:tcW w:w="795" w:type="pct"/>
            <w:shd w:val="pct10" w:color="auto" w:fill="FFFFFF"/>
            <w:vAlign w:val="center"/>
          </w:tcPr>
          <w:p w14:paraId="1DC01277" w14:textId="77777777" w:rsidR="00BE602D" w:rsidRPr="003267B4" w:rsidRDefault="00BE602D" w:rsidP="00DF62EC">
            <w:pPr>
              <w:pStyle w:val="TAH"/>
            </w:pPr>
            <w:proofErr w:type="spellStart"/>
            <w:r w:rsidRPr="003267B4">
              <w:t>isNotifyable</w:t>
            </w:r>
            <w:proofErr w:type="spellEnd"/>
          </w:p>
        </w:tc>
      </w:tr>
      <w:tr w:rsidR="00BE602D" w:rsidRPr="005B0391" w14:paraId="4582F992" w14:textId="77777777" w:rsidTr="00DF62EC">
        <w:tblPrEx>
          <w:tblLook w:val="04A0" w:firstRow="1" w:lastRow="0" w:firstColumn="1" w:lastColumn="0" w:noHBand="0" w:noVBand="1"/>
        </w:tblPrEx>
        <w:trPr>
          <w:cantSplit/>
          <w:trHeight w:val="164"/>
          <w:jc w:val="center"/>
        </w:trPr>
        <w:tc>
          <w:tcPr>
            <w:tcW w:w="1262" w:type="pct"/>
            <w:tcBorders>
              <w:top w:val="single" w:sz="4" w:space="0" w:color="auto"/>
              <w:left w:val="single" w:sz="4" w:space="0" w:color="auto"/>
              <w:bottom w:val="single" w:sz="4" w:space="0" w:color="auto"/>
              <w:right w:val="single" w:sz="4" w:space="0" w:color="auto"/>
            </w:tcBorders>
          </w:tcPr>
          <w:p w14:paraId="13DB0330" w14:textId="77777777" w:rsidR="00BE602D" w:rsidRPr="003E2113" w:rsidRDefault="00BE602D" w:rsidP="00DF62EC">
            <w:pPr>
              <w:pStyle w:val="TAL"/>
              <w:rPr>
                <w:rFonts w:ascii="Courier New" w:hAnsi="Courier New" w:cs="Courier New"/>
                <w:color w:val="000000"/>
              </w:rPr>
            </w:pPr>
            <w:proofErr w:type="spellStart"/>
            <w:r w:rsidRPr="003E2113">
              <w:rPr>
                <w:rFonts w:ascii="Courier New" w:hAnsi="Courier New" w:cs="Courier New"/>
                <w:color w:val="000000"/>
              </w:rPr>
              <w:t>administrativeState</w:t>
            </w:r>
            <w:proofErr w:type="spellEnd"/>
          </w:p>
        </w:tc>
        <w:tc>
          <w:tcPr>
            <w:tcW w:w="712" w:type="pct"/>
            <w:tcBorders>
              <w:top w:val="single" w:sz="4" w:space="0" w:color="auto"/>
              <w:left w:val="single" w:sz="4" w:space="0" w:color="auto"/>
              <w:bottom w:val="single" w:sz="4" w:space="0" w:color="auto"/>
              <w:right w:val="single" w:sz="4" w:space="0" w:color="auto"/>
            </w:tcBorders>
          </w:tcPr>
          <w:p w14:paraId="54160CB2" w14:textId="77777777" w:rsidR="00BE602D" w:rsidRPr="005B0391" w:rsidRDefault="00BE602D" w:rsidP="00DF62EC">
            <w:pPr>
              <w:pStyle w:val="TAL"/>
              <w:jc w:val="center"/>
            </w:pPr>
            <w:r>
              <w:t>M</w:t>
            </w:r>
          </w:p>
        </w:tc>
        <w:tc>
          <w:tcPr>
            <w:tcW w:w="735" w:type="pct"/>
            <w:tcBorders>
              <w:top w:val="single" w:sz="4" w:space="0" w:color="auto"/>
              <w:left w:val="single" w:sz="4" w:space="0" w:color="auto"/>
              <w:bottom w:val="single" w:sz="4" w:space="0" w:color="auto"/>
              <w:right w:val="single" w:sz="4" w:space="0" w:color="auto"/>
            </w:tcBorders>
          </w:tcPr>
          <w:p w14:paraId="6CF1F4B5" w14:textId="77777777" w:rsidR="00BE602D" w:rsidRPr="005B0391" w:rsidRDefault="00BE602D" w:rsidP="00DF62EC">
            <w:pPr>
              <w:pStyle w:val="TAL"/>
              <w:jc w:val="center"/>
            </w:pPr>
            <w:r>
              <w:t>T</w:t>
            </w:r>
          </w:p>
        </w:tc>
        <w:tc>
          <w:tcPr>
            <w:tcW w:w="653" w:type="pct"/>
            <w:tcBorders>
              <w:top w:val="single" w:sz="4" w:space="0" w:color="auto"/>
              <w:left w:val="single" w:sz="4" w:space="0" w:color="auto"/>
              <w:bottom w:val="single" w:sz="4" w:space="0" w:color="auto"/>
              <w:right w:val="single" w:sz="4" w:space="0" w:color="auto"/>
            </w:tcBorders>
          </w:tcPr>
          <w:p w14:paraId="1945C11D" w14:textId="77777777" w:rsidR="00BE602D" w:rsidRPr="005B0391" w:rsidRDefault="00BE602D" w:rsidP="00DF62EC">
            <w:pPr>
              <w:pStyle w:val="TAL"/>
              <w:jc w:val="center"/>
            </w:pPr>
            <w:r>
              <w:t>T</w:t>
            </w:r>
          </w:p>
        </w:tc>
        <w:tc>
          <w:tcPr>
            <w:tcW w:w="843" w:type="pct"/>
            <w:tcBorders>
              <w:top w:val="single" w:sz="4" w:space="0" w:color="auto"/>
              <w:left w:val="single" w:sz="4" w:space="0" w:color="auto"/>
              <w:bottom w:val="single" w:sz="4" w:space="0" w:color="auto"/>
              <w:right w:val="single" w:sz="4" w:space="0" w:color="auto"/>
            </w:tcBorders>
          </w:tcPr>
          <w:p w14:paraId="240E24AB" w14:textId="77777777" w:rsidR="00BE602D" w:rsidRPr="005B0391" w:rsidRDefault="00BE602D" w:rsidP="00DF62EC">
            <w:pPr>
              <w:pStyle w:val="TAL"/>
              <w:jc w:val="center"/>
              <w:rPr>
                <w:lang w:eastAsia="zh-CN"/>
              </w:rPr>
            </w:pPr>
            <w:r>
              <w:rPr>
                <w:lang w:eastAsia="zh-CN"/>
              </w:rPr>
              <w:t>F</w:t>
            </w:r>
          </w:p>
        </w:tc>
        <w:tc>
          <w:tcPr>
            <w:tcW w:w="795" w:type="pct"/>
            <w:tcBorders>
              <w:top w:val="single" w:sz="4" w:space="0" w:color="auto"/>
              <w:left w:val="single" w:sz="4" w:space="0" w:color="auto"/>
              <w:bottom w:val="single" w:sz="4" w:space="0" w:color="auto"/>
              <w:right w:val="single" w:sz="4" w:space="0" w:color="auto"/>
            </w:tcBorders>
          </w:tcPr>
          <w:p w14:paraId="4DA17143" w14:textId="77777777" w:rsidR="00BE602D" w:rsidRPr="005B0391" w:rsidRDefault="00BE602D" w:rsidP="00DF62EC">
            <w:pPr>
              <w:pStyle w:val="TAL"/>
              <w:jc w:val="center"/>
              <w:rPr>
                <w:lang w:eastAsia="zh-CN"/>
              </w:rPr>
            </w:pPr>
            <w:r>
              <w:rPr>
                <w:lang w:eastAsia="zh-CN"/>
              </w:rPr>
              <w:t>T</w:t>
            </w:r>
          </w:p>
        </w:tc>
      </w:tr>
      <w:tr w:rsidR="00BE602D" w:rsidRPr="005B0391" w14:paraId="41F6E692" w14:textId="77777777" w:rsidTr="00DF62EC">
        <w:tblPrEx>
          <w:tblLook w:val="04A0" w:firstRow="1" w:lastRow="0" w:firstColumn="1" w:lastColumn="0" w:noHBand="0" w:noVBand="1"/>
        </w:tblPrEx>
        <w:trPr>
          <w:cantSplit/>
          <w:trHeight w:val="164"/>
          <w:jc w:val="center"/>
        </w:trPr>
        <w:tc>
          <w:tcPr>
            <w:tcW w:w="1262" w:type="pct"/>
            <w:tcBorders>
              <w:top w:val="single" w:sz="4" w:space="0" w:color="auto"/>
              <w:left w:val="single" w:sz="4" w:space="0" w:color="auto"/>
              <w:bottom w:val="single" w:sz="4" w:space="0" w:color="auto"/>
              <w:right w:val="single" w:sz="4" w:space="0" w:color="auto"/>
            </w:tcBorders>
          </w:tcPr>
          <w:p w14:paraId="4CAD34E6" w14:textId="77777777" w:rsidR="00BE602D" w:rsidRPr="003E2113" w:rsidRDefault="00BE602D" w:rsidP="00DF62EC">
            <w:pPr>
              <w:pStyle w:val="TAL"/>
              <w:rPr>
                <w:rFonts w:ascii="Courier New" w:hAnsi="Courier New" w:cs="Courier New"/>
                <w:color w:val="000000"/>
              </w:rPr>
            </w:pPr>
            <w:proofErr w:type="spellStart"/>
            <w:r w:rsidRPr="003E2113">
              <w:rPr>
                <w:rFonts w:ascii="Courier New" w:hAnsi="Courier New" w:cs="Courier New"/>
                <w:color w:val="000000"/>
              </w:rPr>
              <w:t>operationalState</w:t>
            </w:r>
            <w:proofErr w:type="spellEnd"/>
          </w:p>
        </w:tc>
        <w:tc>
          <w:tcPr>
            <w:tcW w:w="712" w:type="pct"/>
            <w:tcBorders>
              <w:top w:val="single" w:sz="4" w:space="0" w:color="auto"/>
              <w:left w:val="single" w:sz="4" w:space="0" w:color="auto"/>
              <w:bottom w:val="single" w:sz="4" w:space="0" w:color="auto"/>
              <w:right w:val="single" w:sz="4" w:space="0" w:color="auto"/>
            </w:tcBorders>
          </w:tcPr>
          <w:p w14:paraId="2BD333BF" w14:textId="77777777" w:rsidR="00BE602D" w:rsidRPr="005B0391" w:rsidRDefault="00BE602D" w:rsidP="00DF62EC">
            <w:pPr>
              <w:pStyle w:val="TAL"/>
              <w:jc w:val="center"/>
            </w:pPr>
            <w:r>
              <w:t>M</w:t>
            </w:r>
          </w:p>
        </w:tc>
        <w:tc>
          <w:tcPr>
            <w:tcW w:w="735" w:type="pct"/>
            <w:tcBorders>
              <w:top w:val="single" w:sz="4" w:space="0" w:color="auto"/>
              <w:left w:val="single" w:sz="4" w:space="0" w:color="auto"/>
              <w:bottom w:val="single" w:sz="4" w:space="0" w:color="auto"/>
              <w:right w:val="single" w:sz="4" w:space="0" w:color="auto"/>
            </w:tcBorders>
          </w:tcPr>
          <w:p w14:paraId="6074F835" w14:textId="77777777" w:rsidR="00BE602D" w:rsidRPr="005B0391" w:rsidRDefault="00BE602D" w:rsidP="00DF62EC">
            <w:pPr>
              <w:pStyle w:val="TAL"/>
              <w:jc w:val="center"/>
            </w:pPr>
            <w:r>
              <w:t>T</w:t>
            </w:r>
          </w:p>
        </w:tc>
        <w:tc>
          <w:tcPr>
            <w:tcW w:w="653" w:type="pct"/>
            <w:tcBorders>
              <w:top w:val="single" w:sz="4" w:space="0" w:color="auto"/>
              <w:left w:val="single" w:sz="4" w:space="0" w:color="auto"/>
              <w:bottom w:val="single" w:sz="4" w:space="0" w:color="auto"/>
              <w:right w:val="single" w:sz="4" w:space="0" w:color="auto"/>
            </w:tcBorders>
          </w:tcPr>
          <w:p w14:paraId="0262F096" w14:textId="77777777" w:rsidR="00BE602D" w:rsidRPr="005B0391" w:rsidRDefault="00BE602D" w:rsidP="00DF62EC">
            <w:pPr>
              <w:pStyle w:val="TAL"/>
              <w:jc w:val="center"/>
            </w:pPr>
            <w:r>
              <w:t>F</w:t>
            </w:r>
          </w:p>
        </w:tc>
        <w:tc>
          <w:tcPr>
            <w:tcW w:w="843" w:type="pct"/>
            <w:tcBorders>
              <w:top w:val="single" w:sz="4" w:space="0" w:color="auto"/>
              <w:left w:val="single" w:sz="4" w:space="0" w:color="auto"/>
              <w:bottom w:val="single" w:sz="4" w:space="0" w:color="auto"/>
              <w:right w:val="single" w:sz="4" w:space="0" w:color="auto"/>
            </w:tcBorders>
          </w:tcPr>
          <w:p w14:paraId="28B44A1D" w14:textId="77777777" w:rsidR="00BE602D" w:rsidRPr="005B0391" w:rsidRDefault="00BE602D" w:rsidP="00DF62EC">
            <w:pPr>
              <w:pStyle w:val="TAL"/>
              <w:jc w:val="center"/>
              <w:rPr>
                <w:lang w:eastAsia="zh-CN"/>
              </w:rPr>
            </w:pPr>
            <w:r>
              <w:rPr>
                <w:lang w:eastAsia="zh-CN"/>
              </w:rPr>
              <w:t>F</w:t>
            </w:r>
          </w:p>
        </w:tc>
        <w:tc>
          <w:tcPr>
            <w:tcW w:w="795" w:type="pct"/>
            <w:tcBorders>
              <w:top w:val="single" w:sz="4" w:space="0" w:color="auto"/>
              <w:left w:val="single" w:sz="4" w:space="0" w:color="auto"/>
              <w:bottom w:val="single" w:sz="4" w:space="0" w:color="auto"/>
              <w:right w:val="single" w:sz="4" w:space="0" w:color="auto"/>
            </w:tcBorders>
          </w:tcPr>
          <w:p w14:paraId="278C070B" w14:textId="77777777" w:rsidR="00BE602D" w:rsidRPr="005B0391" w:rsidRDefault="00BE602D" w:rsidP="00DF62EC">
            <w:pPr>
              <w:pStyle w:val="TAL"/>
              <w:jc w:val="center"/>
              <w:rPr>
                <w:lang w:eastAsia="zh-CN"/>
              </w:rPr>
            </w:pPr>
            <w:r>
              <w:rPr>
                <w:lang w:eastAsia="zh-CN"/>
              </w:rPr>
              <w:t>T</w:t>
            </w:r>
          </w:p>
        </w:tc>
      </w:tr>
      <w:tr w:rsidR="00BE602D" w14:paraId="46E92C2E" w14:textId="77777777" w:rsidTr="00DF62EC">
        <w:tblPrEx>
          <w:tblLook w:val="04A0" w:firstRow="1" w:lastRow="0" w:firstColumn="1" w:lastColumn="0" w:noHBand="0" w:noVBand="1"/>
        </w:tblPrEx>
        <w:trPr>
          <w:cantSplit/>
          <w:trHeight w:val="164"/>
          <w:jc w:val="center"/>
        </w:trPr>
        <w:tc>
          <w:tcPr>
            <w:tcW w:w="1262" w:type="pct"/>
            <w:tcBorders>
              <w:top w:val="single" w:sz="4" w:space="0" w:color="auto"/>
              <w:left w:val="single" w:sz="4" w:space="0" w:color="auto"/>
              <w:bottom w:val="single" w:sz="4" w:space="0" w:color="auto"/>
              <w:right w:val="single" w:sz="4" w:space="0" w:color="auto"/>
            </w:tcBorders>
          </w:tcPr>
          <w:p w14:paraId="37F84402" w14:textId="77777777" w:rsidR="00BE602D" w:rsidRPr="00F3719F" w:rsidRDefault="00BE602D" w:rsidP="00DF62EC">
            <w:pPr>
              <w:pStyle w:val="TAL"/>
              <w:rPr>
                <w:rFonts w:ascii="Courier New" w:hAnsi="Courier New" w:cs="Courier New"/>
                <w:color w:val="000000"/>
              </w:rPr>
            </w:pPr>
            <w:proofErr w:type="spellStart"/>
            <w:r>
              <w:rPr>
                <w:rFonts w:ascii="Courier New" w:hAnsi="Courier New" w:cs="Courier New"/>
                <w:color w:val="000000"/>
              </w:rPr>
              <w:t>jobId</w:t>
            </w:r>
            <w:proofErr w:type="spellEnd"/>
          </w:p>
        </w:tc>
        <w:tc>
          <w:tcPr>
            <w:tcW w:w="712" w:type="pct"/>
            <w:tcBorders>
              <w:top w:val="single" w:sz="4" w:space="0" w:color="auto"/>
              <w:left w:val="single" w:sz="4" w:space="0" w:color="auto"/>
              <w:bottom w:val="single" w:sz="4" w:space="0" w:color="auto"/>
              <w:right w:val="single" w:sz="4" w:space="0" w:color="auto"/>
            </w:tcBorders>
          </w:tcPr>
          <w:p w14:paraId="4A55D9D1" w14:textId="77777777" w:rsidR="00BE602D" w:rsidRPr="00F3719F" w:rsidRDefault="00BE602D" w:rsidP="00DF62EC">
            <w:pPr>
              <w:pStyle w:val="TAL"/>
              <w:jc w:val="center"/>
            </w:pPr>
            <w:r w:rsidRPr="00F3719F">
              <w:t>M</w:t>
            </w:r>
          </w:p>
        </w:tc>
        <w:tc>
          <w:tcPr>
            <w:tcW w:w="735" w:type="pct"/>
            <w:tcBorders>
              <w:top w:val="single" w:sz="4" w:space="0" w:color="auto"/>
              <w:left w:val="single" w:sz="4" w:space="0" w:color="auto"/>
              <w:bottom w:val="single" w:sz="4" w:space="0" w:color="auto"/>
              <w:right w:val="single" w:sz="4" w:space="0" w:color="auto"/>
            </w:tcBorders>
          </w:tcPr>
          <w:p w14:paraId="5A91FFA4" w14:textId="77777777" w:rsidR="00BE602D" w:rsidRPr="00F3719F" w:rsidRDefault="00BE602D" w:rsidP="00DF62EC">
            <w:pPr>
              <w:pStyle w:val="TAL"/>
              <w:jc w:val="center"/>
            </w:pPr>
            <w:r w:rsidRPr="00F3719F">
              <w:t>T</w:t>
            </w:r>
          </w:p>
        </w:tc>
        <w:tc>
          <w:tcPr>
            <w:tcW w:w="653" w:type="pct"/>
            <w:tcBorders>
              <w:top w:val="single" w:sz="4" w:space="0" w:color="auto"/>
              <w:left w:val="single" w:sz="4" w:space="0" w:color="auto"/>
              <w:bottom w:val="single" w:sz="4" w:space="0" w:color="auto"/>
              <w:right w:val="single" w:sz="4" w:space="0" w:color="auto"/>
            </w:tcBorders>
          </w:tcPr>
          <w:p w14:paraId="2E0912D1" w14:textId="77777777" w:rsidR="00BE602D" w:rsidRPr="00F3719F" w:rsidRDefault="00BE602D" w:rsidP="00DF62EC">
            <w:pPr>
              <w:pStyle w:val="TAL"/>
              <w:jc w:val="center"/>
            </w:pPr>
            <w:r>
              <w:t>T</w:t>
            </w:r>
          </w:p>
        </w:tc>
        <w:tc>
          <w:tcPr>
            <w:tcW w:w="843" w:type="pct"/>
            <w:tcBorders>
              <w:top w:val="single" w:sz="4" w:space="0" w:color="auto"/>
              <w:left w:val="single" w:sz="4" w:space="0" w:color="auto"/>
              <w:bottom w:val="single" w:sz="4" w:space="0" w:color="auto"/>
              <w:right w:val="single" w:sz="4" w:space="0" w:color="auto"/>
            </w:tcBorders>
          </w:tcPr>
          <w:p w14:paraId="2D23A668" w14:textId="77777777" w:rsidR="00BE602D" w:rsidRPr="00F3719F" w:rsidRDefault="00BE602D" w:rsidP="00DF62EC">
            <w:pPr>
              <w:pStyle w:val="TAL"/>
              <w:jc w:val="center"/>
              <w:rPr>
                <w:lang w:eastAsia="zh-CN"/>
              </w:rPr>
            </w:pPr>
            <w:r w:rsidRPr="00F3719F">
              <w:rPr>
                <w:lang w:eastAsia="zh-CN"/>
              </w:rPr>
              <w:t>T</w:t>
            </w:r>
          </w:p>
        </w:tc>
        <w:tc>
          <w:tcPr>
            <w:tcW w:w="795" w:type="pct"/>
            <w:tcBorders>
              <w:top w:val="single" w:sz="4" w:space="0" w:color="auto"/>
              <w:left w:val="single" w:sz="4" w:space="0" w:color="auto"/>
              <w:bottom w:val="single" w:sz="4" w:space="0" w:color="auto"/>
              <w:right w:val="single" w:sz="4" w:space="0" w:color="auto"/>
            </w:tcBorders>
          </w:tcPr>
          <w:p w14:paraId="4BB3AC63" w14:textId="77777777" w:rsidR="00BE602D" w:rsidRDefault="00BE602D" w:rsidP="00DF62EC">
            <w:pPr>
              <w:pStyle w:val="TAL"/>
              <w:jc w:val="center"/>
              <w:rPr>
                <w:lang w:eastAsia="zh-CN"/>
              </w:rPr>
            </w:pPr>
            <w:r>
              <w:rPr>
                <w:lang w:eastAsia="zh-CN"/>
              </w:rPr>
              <w:t>T</w:t>
            </w:r>
          </w:p>
        </w:tc>
      </w:tr>
      <w:tr w:rsidR="00BE602D" w14:paraId="092566A9" w14:textId="77777777" w:rsidTr="00DF62EC">
        <w:tblPrEx>
          <w:tblLook w:val="04A0" w:firstRow="1" w:lastRow="0" w:firstColumn="1" w:lastColumn="0" w:noHBand="0" w:noVBand="1"/>
        </w:tblPrEx>
        <w:trPr>
          <w:cantSplit/>
          <w:trHeight w:val="164"/>
          <w:jc w:val="center"/>
        </w:trPr>
        <w:tc>
          <w:tcPr>
            <w:tcW w:w="1262" w:type="pct"/>
            <w:tcBorders>
              <w:top w:val="single" w:sz="4" w:space="0" w:color="auto"/>
              <w:left w:val="single" w:sz="4" w:space="0" w:color="auto"/>
              <w:bottom w:val="single" w:sz="4" w:space="0" w:color="auto"/>
              <w:right w:val="single" w:sz="4" w:space="0" w:color="auto"/>
            </w:tcBorders>
          </w:tcPr>
          <w:p w14:paraId="7A50AEDC" w14:textId="77777777" w:rsidR="00BE602D" w:rsidRDefault="00BE602D" w:rsidP="00DF62EC">
            <w:pPr>
              <w:pStyle w:val="TAL"/>
              <w:rPr>
                <w:rFonts w:ascii="Courier New" w:hAnsi="Courier New" w:cs="Courier New"/>
                <w:color w:val="000000"/>
              </w:rPr>
            </w:pPr>
            <w:proofErr w:type="spellStart"/>
            <w:r>
              <w:rPr>
                <w:rFonts w:ascii="Courier New" w:hAnsi="Courier New" w:cs="Courier New"/>
                <w:color w:val="000000"/>
              </w:rPr>
              <w:t>performanceMetrics</w:t>
            </w:r>
            <w:proofErr w:type="spellEnd"/>
          </w:p>
        </w:tc>
        <w:tc>
          <w:tcPr>
            <w:tcW w:w="712" w:type="pct"/>
            <w:tcBorders>
              <w:top w:val="single" w:sz="4" w:space="0" w:color="auto"/>
              <w:left w:val="single" w:sz="4" w:space="0" w:color="auto"/>
              <w:bottom w:val="single" w:sz="4" w:space="0" w:color="auto"/>
              <w:right w:val="single" w:sz="4" w:space="0" w:color="auto"/>
            </w:tcBorders>
          </w:tcPr>
          <w:p w14:paraId="04511913" w14:textId="77777777" w:rsidR="00BE602D" w:rsidRDefault="00BE602D" w:rsidP="00DF62EC">
            <w:pPr>
              <w:pStyle w:val="TAL"/>
              <w:jc w:val="center"/>
            </w:pPr>
            <w:r>
              <w:t>M</w:t>
            </w:r>
          </w:p>
        </w:tc>
        <w:tc>
          <w:tcPr>
            <w:tcW w:w="735" w:type="pct"/>
            <w:tcBorders>
              <w:top w:val="single" w:sz="4" w:space="0" w:color="auto"/>
              <w:left w:val="single" w:sz="4" w:space="0" w:color="auto"/>
              <w:bottom w:val="single" w:sz="4" w:space="0" w:color="auto"/>
              <w:right w:val="single" w:sz="4" w:space="0" w:color="auto"/>
            </w:tcBorders>
          </w:tcPr>
          <w:p w14:paraId="363B97CA" w14:textId="77777777" w:rsidR="00BE602D" w:rsidRDefault="00BE602D" w:rsidP="00DF62EC">
            <w:pPr>
              <w:pStyle w:val="TAL"/>
              <w:jc w:val="center"/>
            </w:pPr>
            <w:r>
              <w:t>T</w:t>
            </w:r>
          </w:p>
        </w:tc>
        <w:tc>
          <w:tcPr>
            <w:tcW w:w="653" w:type="pct"/>
            <w:tcBorders>
              <w:top w:val="single" w:sz="4" w:space="0" w:color="auto"/>
              <w:left w:val="single" w:sz="4" w:space="0" w:color="auto"/>
              <w:bottom w:val="single" w:sz="4" w:space="0" w:color="auto"/>
              <w:right w:val="single" w:sz="4" w:space="0" w:color="auto"/>
            </w:tcBorders>
          </w:tcPr>
          <w:p w14:paraId="273AE877" w14:textId="77777777" w:rsidR="00BE602D" w:rsidRDefault="00BE602D" w:rsidP="00DF62EC">
            <w:pPr>
              <w:pStyle w:val="TAL"/>
              <w:jc w:val="center"/>
            </w:pPr>
            <w:r>
              <w:t>T</w:t>
            </w:r>
          </w:p>
        </w:tc>
        <w:tc>
          <w:tcPr>
            <w:tcW w:w="843" w:type="pct"/>
            <w:tcBorders>
              <w:top w:val="single" w:sz="4" w:space="0" w:color="auto"/>
              <w:left w:val="single" w:sz="4" w:space="0" w:color="auto"/>
              <w:bottom w:val="single" w:sz="4" w:space="0" w:color="auto"/>
              <w:right w:val="single" w:sz="4" w:space="0" w:color="auto"/>
            </w:tcBorders>
          </w:tcPr>
          <w:p w14:paraId="19F4ED08" w14:textId="77777777" w:rsidR="00BE602D" w:rsidRDefault="00BE602D" w:rsidP="00DF62EC">
            <w:pPr>
              <w:pStyle w:val="TAL"/>
              <w:jc w:val="center"/>
              <w:rPr>
                <w:lang w:eastAsia="zh-CN"/>
              </w:rPr>
            </w:pPr>
            <w:r>
              <w:rPr>
                <w:lang w:eastAsia="zh-CN"/>
              </w:rPr>
              <w:t>F</w:t>
            </w:r>
          </w:p>
        </w:tc>
        <w:tc>
          <w:tcPr>
            <w:tcW w:w="795" w:type="pct"/>
            <w:tcBorders>
              <w:top w:val="single" w:sz="4" w:space="0" w:color="auto"/>
              <w:left w:val="single" w:sz="4" w:space="0" w:color="auto"/>
              <w:bottom w:val="single" w:sz="4" w:space="0" w:color="auto"/>
              <w:right w:val="single" w:sz="4" w:space="0" w:color="auto"/>
            </w:tcBorders>
          </w:tcPr>
          <w:p w14:paraId="6436108A" w14:textId="77777777" w:rsidR="00BE602D" w:rsidRDefault="00BE602D" w:rsidP="00DF62EC">
            <w:pPr>
              <w:pStyle w:val="TAL"/>
              <w:jc w:val="center"/>
              <w:rPr>
                <w:lang w:eastAsia="zh-CN"/>
              </w:rPr>
            </w:pPr>
            <w:r>
              <w:rPr>
                <w:lang w:eastAsia="zh-CN"/>
              </w:rPr>
              <w:t>T</w:t>
            </w:r>
          </w:p>
        </w:tc>
      </w:tr>
      <w:tr w:rsidR="00BE602D" w14:paraId="7C477820" w14:textId="77777777" w:rsidTr="00DF62EC">
        <w:tblPrEx>
          <w:tblLook w:val="04A0" w:firstRow="1" w:lastRow="0" w:firstColumn="1" w:lastColumn="0" w:noHBand="0" w:noVBand="1"/>
        </w:tblPrEx>
        <w:trPr>
          <w:cantSplit/>
          <w:trHeight w:val="164"/>
          <w:jc w:val="center"/>
        </w:trPr>
        <w:tc>
          <w:tcPr>
            <w:tcW w:w="1262" w:type="pct"/>
            <w:tcBorders>
              <w:top w:val="single" w:sz="4" w:space="0" w:color="auto"/>
              <w:left w:val="single" w:sz="4" w:space="0" w:color="auto"/>
              <w:bottom w:val="single" w:sz="4" w:space="0" w:color="auto"/>
              <w:right w:val="single" w:sz="4" w:space="0" w:color="auto"/>
            </w:tcBorders>
          </w:tcPr>
          <w:p w14:paraId="7AE023C7" w14:textId="77777777" w:rsidR="00BE602D" w:rsidRDefault="00BE602D" w:rsidP="00DF62EC">
            <w:pPr>
              <w:pStyle w:val="TAL"/>
              <w:rPr>
                <w:rFonts w:ascii="Courier New" w:hAnsi="Courier New" w:cs="Courier New"/>
                <w:color w:val="000000"/>
              </w:rPr>
            </w:pPr>
            <w:proofErr w:type="spellStart"/>
            <w:r>
              <w:rPr>
                <w:rFonts w:ascii="Courier New" w:hAnsi="Courier New" w:cs="Courier New"/>
                <w:color w:val="000000"/>
              </w:rPr>
              <w:t>granularityPeriod</w:t>
            </w:r>
            <w:proofErr w:type="spellEnd"/>
          </w:p>
        </w:tc>
        <w:tc>
          <w:tcPr>
            <w:tcW w:w="712" w:type="pct"/>
            <w:tcBorders>
              <w:top w:val="single" w:sz="4" w:space="0" w:color="auto"/>
              <w:left w:val="single" w:sz="4" w:space="0" w:color="auto"/>
              <w:bottom w:val="single" w:sz="4" w:space="0" w:color="auto"/>
              <w:right w:val="single" w:sz="4" w:space="0" w:color="auto"/>
            </w:tcBorders>
          </w:tcPr>
          <w:p w14:paraId="03C986F4" w14:textId="77777777" w:rsidR="00BE602D" w:rsidRDefault="00BE602D" w:rsidP="00DF62EC">
            <w:pPr>
              <w:pStyle w:val="TAL"/>
              <w:jc w:val="center"/>
            </w:pPr>
            <w:r>
              <w:t>M</w:t>
            </w:r>
          </w:p>
        </w:tc>
        <w:tc>
          <w:tcPr>
            <w:tcW w:w="735" w:type="pct"/>
            <w:tcBorders>
              <w:top w:val="single" w:sz="4" w:space="0" w:color="auto"/>
              <w:left w:val="single" w:sz="4" w:space="0" w:color="auto"/>
              <w:bottom w:val="single" w:sz="4" w:space="0" w:color="auto"/>
              <w:right w:val="single" w:sz="4" w:space="0" w:color="auto"/>
            </w:tcBorders>
          </w:tcPr>
          <w:p w14:paraId="654AE347" w14:textId="77777777" w:rsidR="00BE602D" w:rsidRDefault="00BE602D" w:rsidP="00DF62EC">
            <w:pPr>
              <w:pStyle w:val="TAL"/>
              <w:jc w:val="center"/>
            </w:pPr>
            <w:r>
              <w:t>T</w:t>
            </w:r>
          </w:p>
        </w:tc>
        <w:tc>
          <w:tcPr>
            <w:tcW w:w="653" w:type="pct"/>
            <w:tcBorders>
              <w:top w:val="single" w:sz="4" w:space="0" w:color="auto"/>
              <w:left w:val="single" w:sz="4" w:space="0" w:color="auto"/>
              <w:bottom w:val="single" w:sz="4" w:space="0" w:color="auto"/>
              <w:right w:val="single" w:sz="4" w:space="0" w:color="auto"/>
            </w:tcBorders>
          </w:tcPr>
          <w:p w14:paraId="04FE142E" w14:textId="77777777" w:rsidR="00BE602D" w:rsidRDefault="00BE602D" w:rsidP="00DF62EC">
            <w:pPr>
              <w:pStyle w:val="TAL"/>
              <w:jc w:val="center"/>
            </w:pPr>
            <w:r>
              <w:t>T</w:t>
            </w:r>
          </w:p>
        </w:tc>
        <w:tc>
          <w:tcPr>
            <w:tcW w:w="843" w:type="pct"/>
            <w:tcBorders>
              <w:top w:val="single" w:sz="4" w:space="0" w:color="auto"/>
              <w:left w:val="single" w:sz="4" w:space="0" w:color="auto"/>
              <w:bottom w:val="single" w:sz="4" w:space="0" w:color="auto"/>
              <w:right w:val="single" w:sz="4" w:space="0" w:color="auto"/>
            </w:tcBorders>
          </w:tcPr>
          <w:p w14:paraId="2258E614" w14:textId="77777777" w:rsidR="00BE602D" w:rsidRDefault="00BE602D" w:rsidP="00DF62EC">
            <w:pPr>
              <w:pStyle w:val="TAL"/>
              <w:jc w:val="center"/>
              <w:rPr>
                <w:lang w:eastAsia="zh-CN"/>
              </w:rPr>
            </w:pPr>
            <w:r>
              <w:rPr>
                <w:lang w:eastAsia="zh-CN"/>
              </w:rPr>
              <w:t>F</w:t>
            </w:r>
          </w:p>
        </w:tc>
        <w:tc>
          <w:tcPr>
            <w:tcW w:w="795" w:type="pct"/>
            <w:tcBorders>
              <w:top w:val="single" w:sz="4" w:space="0" w:color="auto"/>
              <w:left w:val="single" w:sz="4" w:space="0" w:color="auto"/>
              <w:bottom w:val="single" w:sz="4" w:space="0" w:color="auto"/>
              <w:right w:val="single" w:sz="4" w:space="0" w:color="auto"/>
            </w:tcBorders>
          </w:tcPr>
          <w:p w14:paraId="477F5E0A" w14:textId="77777777" w:rsidR="00BE602D" w:rsidRDefault="00BE602D" w:rsidP="00DF62EC">
            <w:pPr>
              <w:pStyle w:val="TAL"/>
              <w:jc w:val="center"/>
              <w:rPr>
                <w:lang w:eastAsia="zh-CN"/>
              </w:rPr>
            </w:pPr>
            <w:r>
              <w:rPr>
                <w:lang w:eastAsia="zh-CN"/>
              </w:rPr>
              <w:t>T</w:t>
            </w:r>
          </w:p>
        </w:tc>
      </w:tr>
      <w:tr w:rsidR="00BE602D" w:rsidRPr="00CE6AD3" w14:paraId="043C6747" w14:textId="77777777" w:rsidTr="00DF62EC">
        <w:trPr>
          <w:cantSplit/>
          <w:jc w:val="center"/>
        </w:trPr>
        <w:tc>
          <w:tcPr>
            <w:tcW w:w="1262" w:type="pct"/>
            <w:tcBorders>
              <w:top w:val="single" w:sz="4" w:space="0" w:color="auto"/>
              <w:left w:val="single" w:sz="4" w:space="0" w:color="auto"/>
              <w:bottom w:val="single" w:sz="4" w:space="0" w:color="auto"/>
              <w:right w:val="single" w:sz="4" w:space="0" w:color="auto"/>
            </w:tcBorders>
          </w:tcPr>
          <w:p w14:paraId="5CD8634D" w14:textId="77777777" w:rsidR="00BE602D" w:rsidRPr="00CE6AD3" w:rsidRDefault="00BE602D" w:rsidP="00DF62EC">
            <w:pPr>
              <w:pStyle w:val="TAL"/>
              <w:rPr>
                <w:rFonts w:ascii="Courier" w:hAnsi="Courier"/>
              </w:rPr>
            </w:pPr>
            <w:proofErr w:type="spellStart"/>
            <w:r>
              <w:rPr>
                <w:rFonts w:ascii="Courier" w:hAnsi="Courier"/>
              </w:rPr>
              <w:t>objectInstances</w:t>
            </w:r>
            <w:proofErr w:type="spellEnd"/>
          </w:p>
        </w:tc>
        <w:tc>
          <w:tcPr>
            <w:tcW w:w="712" w:type="pct"/>
            <w:tcBorders>
              <w:top w:val="single" w:sz="4" w:space="0" w:color="auto"/>
              <w:left w:val="single" w:sz="4" w:space="0" w:color="auto"/>
              <w:bottom w:val="single" w:sz="4" w:space="0" w:color="auto"/>
              <w:right w:val="single" w:sz="4" w:space="0" w:color="auto"/>
            </w:tcBorders>
          </w:tcPr>
          <w:p w14:paraId="74666E97" w14:textId="77777777" w:rsidR="00BE602D" w:rsidRPr="00CE6AD3" w:rsidRDefault="00BE602D" w:rsidP="00DF62EC">
            <w:pPr>
              <w:pStyle w:val="TAL"/>
              <w:jc w:val="center"/>
            </w:pPr>
            <w:r>
              <w:t>O</w:t>
            </w:r>
          </w:p>
        </w:tc>
        <w:tc>
          <w:tcPr>
            <w:tcW w:w="735" w:type="pct"/>
            <w:tcBorders>
              <w:top w:val="single" w:sz="4" w:space="0" w:color="auto"/>
              <w:left w:val="single" w:sz="4" w:space="0" w:color="auto"/>
              <w:bottom w:val="single" w:sz="4" w:space="0" w:color="auto"/>
              <w:right w:val="single" w:sz="4" w:space="0" w:color="auto"/>
            </w:tcBorders>
          </w:tcPr>
          <w:p w14:paraId="18AD8D18" w14:textId="77777777" w:rsidR="00BE602D" w:rsidRPr="00CE6AD3" w:rsidRDefault="00BE602D" w:rsidP="00DF62EC">
            <w:pPr>
              <w:pStyle w:val="TAL"/>
              <w:jc w:val="center"/>
            </w:pPr>
            <w:r>
              <w:t>T</w:t>
            </w:r>
          </w:p>
        </w:tc>
        <w:tc>
          <w:tcPr>
            <w:tcW w:w="653" w:type="pct"/>
            <w:tcBorders>
              <w:top w:val="single" w:sz="4" w:space="0" w:color="auto"/>
              <w:left w:val="single" w:sz="4" w:space="0" w:color="auto"/>
              <w:bottom w:val="single" w:sz="4" w:space="0" w:color="auto"/>
              <w:right w:val="single" w:sz="4" w:space="0" w:color="auto"/>
            </w:tcBorders>
          </w:tcPr>
          <w:p w14:paraId="550A9D78" w14:textId="77777777" w:rsidR="00BE602D" w:rsidRPr="00CE6AD3" w:rsidRDefault="00BE602D" w:rsidP="00DF62EC">
            <w:pPr>
              <w:pStyle w:val="TAL"/>
              <w:jc w:val="center"/>
            </w:pPr>
            <w:r>
              <w:t>T</w:t>
            </w:r>
          </w:p>
        </w:tc>
        <w:tc>
          <w:tcPr>
            <w:tcW w:w="843" w:type="pct"/>
            <w:tcBorders>
              <w:top w:val="single" w:sz="4" w:space="0" w:color="auto"/>
              <w:left w:val="single" w:sz="4" w:space="0" w:color="auto"/>
              <w:bottom w:val="single" w:sz="4" w:space="0" w:color="auto"/>
              <w:right w:val="single" w:sz="4" w:space="0" w:color="auto"/>
            </w:tcBorders>
          </w:tcPr>
          <w:p w14:paraId="1347F6F0" w14:textId="77777777" w:rsidR="00BE602D" w:rsidRPr="00CE6AD3" w:rsidRDefault="00BE602D" w:rsidP="00DF62EC">
            <w:pPr>
              <w:pStyle w:val="TAL"/>
              <w:jc w:val="center"/>
              <w:rPr>
                <w:lang w:eastAsia="zh-CN"/>
              </w:rPr>
            </w:pPr>
            <w:r>
              <w:rPr>
                <w:lang w:eastAsia="zh-CN"/>
              </w:rPr>
              <w:t>F</w:t>
            </w:r>
          </w:p>
        </w:tc>
        <w:tc>
          <w:tcPr>
            <w:tcW w:w="795" w:type="pct"/>
            <w:tcBorders>
              <w:top w:val="single" w:sz="4" w:space="0" w:color="auto"/>
              <w:left w:val="single" w:sz="4" w:space="0" w:color="auto"/>
              <w:bottom w:val="single" w:sz="4" w:space="0" w:color="auto"/>
              <w:right w:val="single" w:sz="4" w:space="0" w:color="auto"/>
            </w:tcBorders>
          </w:tcPr>
          <w:p w14:paraId="4AD90FB5" w14:textId="77777777" w:rsidR="00BE602D" w:rsidRPr="00CE6AD3" w:rsidRDefault="00BE602D" w:rsidP="00DF62EC">
            <w:pPr>
              <w:pStyle w:val="TAL"/>
              <w:jc w:val="center"/>
              <w:rPr>
                <w:lang w:eastAsia="zh-CN"/>
              </w:rPr>
            </w:pPr>
            <w:r>
              <w:rPr>
                <w:lang w:eastAsia="zh-CN"/>
              </w:rPr>
              <w:t>T</w:t>
            </w:r>
          </w:p>
        </w:tc>
      </w:tr>
      <w:tr w:rsidR="00BE602D" w:rsidRPr="00CE6AD3" w14:paraId="2B0F087C" w14:textId="77777777" w:rsidTr="00DF62EC">
        <w:trPr>
          <w:cantSplit/>
          <w:jc w:val="center"/>
        </w:trPr>
        <w:tc>
          <w:tcPr>
            <w:tcW w:w="1262" w:type="pct"/>
            <w:tcBorders>
              <w:top w:val="single" w:sz="4" w:space="0" w:color="auto"/>
              <w:left w:val="single" w:sz="4" w:space="0" w:color="auto"/>
              <w:bottom w:val="single" w:sz="4" w:space="0" w:color="auto"/>
              <w:right w:val="single" w:sz="4" w:space="0" w:color="auto"/>
            </w:tcBorders>
          </w:tcPr>
          <w:p w14:paraId="1C52BE13" w14:textId="77777777" w:rsidR="00BE602D" w:rsidRPr="00CE6AD3" w:rsidRDefault="00BE602D" w:rsidP="00DF62EC">
            <w:pPr>
              <w:pStyle w:val="TAL"/>
              <w:rPr>
                <w:rFonts w:ascii="Courier" w:hAnsi="Courier"/>
              </w:rPr>
            </w:pPr>
            <w:proofErr w:type="spellStart"/>
            <w:r>
              <w:rPr>
                <w:rFonts w:ascii="Courier" w:hAnsi="Courier"/>
              </w:rPr>
              <w:t>rootObjectInstances</w:t>
            </w:r>
            <w:proofErr w:type="spellEnd"/>
          </w:p>
        </w:tc>
        <w:tc>
          <w:tcPr>
            <w:tcW w:w="712" w:type="pct"/>
            <w:tcBorders>
              <w:top w:val="single" w:sz="4" w:space="0" w:color="auto"/>
              <w:left w:val="single" w:sz="4" w:space="0" w:color="auto"/>
              <w:bottom w:val="single" w:sz="4" w:space="0" w:color="auto"/>
              <w:right w:val="single" w:sz="4" w:space="0" w:color="auto"/>
            </w:tcBorders>
          </w:tcPr>
          <w:p w14:paraId="2D52A9FB" w14:textId="77777777" w:rsidR="00BE602D" w:rsidRPr="00CE6AD3" w:rsidRDefault="00BE602D" w:rsidP="00DF62EC">
            <w:pPr>
              <w:pStyle w:val="TAL"/>
              <w:jc w:val="center"/>
            </w:pPr>
            <w:r>
              <w:t>O</w:t>
            </w:r>
          </w:p>
        </w:tc>
        <w:tc>
          <w:tcPr>
            <w:tcW w:w="735" w:type="pct"/>
            <w:tcBorders>
              <w:top w:val="single" w:sz="4" w:space="0" w:color="auto"/>
              <w:left w:val="single" w:sz="4" w:space="0" w:color="auto"/>
              <w:bottom w:val="single" w:sz="4" w:space="0" w:color="auto"/>
              <w:right w:val="single" w:sz="4" w:space="0" w:color="auto"/>
            </w:tcBorders>
          </w:tcPr>
          <w:p w14:paraId="574FDC2C" w14:textId="77777777" w:rsidR="00BE602D" w:rsidRPr="00CE6AD3" w:rsidRDefault="00BE602D" w:rsidP="00DF62EC">
            <w:pPr>
              <w:pStyle w:val="TAL"/>
              <w:jc w:val="center"/>
            </w:pPr>
            <w:r w:rsidRPr="00CE6AD3">
              <w:t>T</w:t>
            </w:r>
          </w:p>
        </w:tc>
        <w:tc>
          <w:tcPr>
            <w:tcW w:w="653" w:type="pct"/>
            <w:tcBorders>
              <w:top w:val="single" w:sz="4" w:space="0" w:color="auto"/>
              <w:left w:val="single" w:sz="4" w:space="0" w:color="auto"/>
              <w:bottom w:val="single" w:sz="4" w:space="0" w:color="auto"/>
              <w:right w:val="single" w:sz="4" w:space="0" w:color="auto"/>
            </w:tcBorders>
          </w:tcPr>
          <w:p w14:paraId="2DBE6398" w14:textId="77777777" w:rsidR="00BE602D" w:rsidRPr="00CE6AD3" w:rsidRDefault="00BE602D" w:rsidP="00DF62EC">
            <w:pPr>
              <w:pStyle w:val="TAL"/>
              <w:jc w:val="center"/>
            </w:pPr>
            <w:r>
              <w:t>T</w:t>
            </w:r>
          </w:p>
        </w:tc>
        <w:tc>
          <w:tcPr>
            <w:tcW w:w="843" w:type="pct"/>
            <w:tcBorders>
              <w:top w:val="single" w:sz="4" w:space="0" w:color="auto"/>
              <w:left w:val="single" w:sz="4" w:space="0" w:color="auto"/>
              <w:bottom w:val="single" w:sz="4" w:space="0" w:color="auto"/>
              <w:right w:val="single" w:sz="4" w:space="0" w:color="auto"/>
            </w:tcBorders>
          </w:tcPr>
          <w:p w14:paraId="7BFF8F5D" w14:textId="77777777" w:rsidR="00BE602D" w:rsidRPr="00CE6AD3" w:rsidRDefault="00BE602D" w:rsidP="00DF62EC">
            <w:pPr>
              <w:pStyle w:val="TAL"/>
              <w:jc w:val="center"/>
              <w:rPr>
                <w:lang w:eastAsia="zh-CN"/>
              </w:rPr>
            </w:pPr>
            <w:r w:rsidRPr="00CE6AD3">
              <w:rPr>
                <w:lang w:eastAsia="zh-CN"/>
              </w:rPr>
              <w:t>F</w:t>
            </w:r>
          </w:p>
        </w:tc>
        <w:tc>
          <w:tcPr>
            <w:tcW w:w="795" w:type="pct"/>
            <w:tcBorders>
              <w:top w:val="single" w:sz="4" w:space="0" w:color="auto"/>
              <w:left w:val="single" w:sz="4" w:space="0" w:color="auto"/>
              <w:bottom w:val="single" w:sz="4" w:space="0" w:color="auto"/>
              <w:right w:val="single" w:sz="4" w:space="0" w:color="auto"/>
            </w:tcBorders>
          </w:tcPr>
          <w:p w14:paraId="162BD820" w14:textId="77777777" w:rsidR="00BE602D" w:rsidRPr="00CE6AD3" w:rsidRDefault="00BE602D" w:rsidP="00DF62EC">
            <w:pPr>
              <w:pStyle w:val="TAL"/>
              <w:jc w:val="center"/>
              <w:rPr>
                <w:lang w:eastAsia="zh-CN"/>
              </w:rPr>
            </w:pPr>
            <w:r>
              <w:rPr>
                <w:lang w:eastAsia="zh-CN"/>
              </w:rPr>
              <w:t>T</w:t>
            </w:r>
          </w:p>
        </w:tc>
      </w:tr>
      <w:tr w:rsidR="00BE602D" w14:paraId="478D5645" w14:textId="77777777" w:rsidTr="00DF62EC">
        <w:tblPrEx>
          <w:tblLook w:val="04A0" w:firstRow="1" w:lastRow="0" w:firstColumn="1" w:lastColumn="0" w:noHBand="0" w:noVBand="1"/>
        </w:tblPrEx>
        <w:trPr>
          <w:cantSplit/>
          <w:trHeight w:val="164"/>
          <w:jc w:val="center"/>
        </w:trPr>
        <w:tc>
          <w:tcPr>
            <w:tcW w:w="1262" w:type="pct"/>
            <w:tcBorders>
              <w:top w:val="single" w:sz="4" w:space="0" w:color="auto"/>
              <w:left w:val="single" w:sz="4" w:space="0" w:color="auto"/>
              <w:bottom w:val="single" w:sz="4" w:space="0" w:color="auto"/>
              <w:right w:val="single" w:sz="4" w:space="0" w:color="auto"/>
            </w:tcBorders>
          </w:tcPr>
          <w:p w14:paraId="7AC5541C" w14:textId="77777777" w:rsidR="00BE602D" w:rsidRDefault="00BE602D" w:rsidP="00DF62EC">
            <w:pPr>
              <w:pStyle w:val="TAL"/>
              <w:rPr>
                <w:rFonts w:ascii="Courier New" w:hAnsi="Courier New" w:cs="Courier New"/>
                <w:color w:val="000000"/>
              </w:rPr>
            </w:pPr>
            <w:proofErr w:type="spellStart"/>
            <w:r>
              <w:rPr>
                <w:rFonts w:ascii="Courier New" w:hAnsi="Courier New" w:cs="Courier New"/>
                <w:color w:val="000000"/>
              </w:rPr>
              <w:t>reportingCtrl</w:t>
            </w:r>
            <w:proofErr w:type="spellEnd"/>
          </w:p>
        </w:tc>
        <w:tc>
          <w:tcPr>
            <w:tcW w:w="712" w:type="pct"/>
            <w:tcBorders>
              <w:top w:val="single" w:sz="4" w:space="0" w:color="auto"/>
              <w:left w:val="single" w:sz="4" w:space="0" w:color="auto"/>
              <w:bottom w:val="single" w:sz="4" w:space="0" w:color="auto"/>
              <w:right w:val="single" w:sz="4" w:space="0" w:color="auto"/>
            </w:tcBorders>
          </w:tcPr>
          <w:p w14:paraId="7F38B8EB" w14:textId="77777777" w:rsidR="00BE602D" w:rsidRDefault="00BE602D" w:rsidP="00DF62EC">
            <w:pPr>
              <w:pStyle w:val="TAL"/>
              <w:jc w:val="center"/>
            </w:pPr>
            <w:r>
              <w:t>M</w:t>
            </w:r>
          </w:p>
        </w:tc>
        <w:tc>
          <w:tcPr>
            <w:tcW w:w="735" w:type="pct"/>
            <w:tcBorders>
              <w:top w:val="single" w:sz="4" w:space="0" w:color="auto"/>
              <w:left w:val="single" w:sz="4" w:space="0" w:color="auto"/>
              <w:bottom w:val="single" w:sz="4" w:space="0" w:color="auto"/>
              <w:right w:val="single" w:sz="4" w:space="0" w:color="auto"/>
            </w:tcBorders>
          </w:tcPr>
          <w:p w14:paraId="3E1B0E3A" w14:textId="77777777" w:rsidR="00BE602D" w:rsidRDefault="00BE602D" w:rsidP="00DF62EC">
            <w:pPr>
              <w:pStyle w:val="TAL"/>
              <w:jc w:val="center"/>
            </w:pPr>
            <w:r>
              <w:t>T</w:t>
            </w:r>
          </w:p>
        </w:tc>
        <w:tc>
          <w:tcPr>
            <w:tcW w:w="653" w:type="pct"/>
            <w:tcBorders>
              <w:top w:val="single" w:sz="4" w:space="0" w:color="auto"/>
              <w:left w:val="single" w:sz="4" w:space="0" w:color="auto"/>
              <w:bottom w:val="single" w:sz="4" w:space="0" w:color="auto"/>
              <w:right w:val="single" w:sz="4" w:space="0" w:color="auto"/>
            </w:tcBorders>
          </w:tcPr>
          <w:p w14:paraId="2EFD8E7A" w14:textId="77777777" w:rsidR="00BE602D" w:rsidRDefault="00BE602D" w:rsidP="00DF62EC">
            <w:pPr>
              <w:pStyle w:val="TAL"/>
              <w:jc w:val="center"/>
            </w:pPr>
            <w:r>
              <w:t>T</w:t>
            </w:r>
          </w:p>
        </w:tc>
        <w:tc>
          <w:tcPr>
            <w:tcW w:w="843" w:type="pct"/>
            <w:tcBorders>
              <w:top w:val="single" w:sz="4" w:space="0" w:color="auto"/>
              <w:left w:val="single" w:sz="4" w:space="0" w:color="auto"/>
              <w:bottom w:val="single" w:sz="4" w:space="0" w:color="auto"/>
              <w:right w:val="single" w:sz="4" w:space="0" w:color="auto"/>
            </w:tcBorders>
          </w:tcPr>
          <w:p w14:paraId="504FBC21" w14:textId="77777777" w:rsidR="00BE602D" w:rsidRDefault="00BE602D" w:rsidP="00DF62EC">
            <w:pPr>
              <w:pStyle w:val="TAL"/>
              <w:jc w:val="center"/>
              <w:rPr>
                <w:lang w:eastAsia="zh-CN"/>
              </w:rPr>
            </w:pPr>
            <w:r>
              <w:rPr>
                <w:lang w:eastAsia="zh-CN"/>
              </w:rPr>
              <w:t>F</w:t>
            </w:r>
          </w:p>
        </w:tc>
        <w:tc>
          <w:tcPr>
            <w:tcW w:w="795" w:type="pct"/>
            <w:tcBorders>
              <w:top w:val="single" w:sz="4" w:space="0" w:color="auto"/>
              <w:left w:val="single" w:sz="4" w:space="0" w:color="auto"/>
              <w:bottom w:val="single" w:sz="4" w:space="0" w:color="auto"/>
              <w:right w:val="single" w:sz="4" w:space="0" w:color="auto"/>
            </w:tcBorders>
          </w:tcPr>
          <w:p w14:paraId="1DF127B7" w14:textId="77777777" w:rsidR="00BE602D" w:rsidRDefault="00BE602D" w:rsidP="00DF62EC">
            <w:pPr>
              <w:pStyle w:val="TAL"/>
              <w:jc w:val="center"/>
              <w:rPr>
                <w:lang w:eastAsia="zh-CN"/>
              </w:rPr>
            </w:pPr>
            <w:r>
              <w:rPr>
                <w:lang w:eastAsia="zh-CN"/>
              </w:rPr>
              <w:t>T</w:t>
            </w:r>
          </w:p>
        </w:tc>
      </w:tr>
    </w:tbl>
    <w:p w14:paraId="5562E2A2" w14:textId="77777777" w:rsidR="00BE602D" w:rsidRDefault="00BE602D" w:rsidP="00806DB7"/>
    <w:p w14:paraId="5067EDE4" w14:textId="77777777" w:rsidR="00BE602D" w:rsidRDefault="00BE602D" w:rsidP="00BE602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602D" w:rsidRPr="007D21AA" w14:paraId="268A0218" w14:textId="77777777" w:rsidTr="00DF62EC">
        <w:tc>
          <w:tcPr>
            <w:tcW w:w="9521" w:type="dxa"/>
            <w:shd w:val="clear" w:color="auto" w:fill="FFFFCC"/>
            <w:vAlign w:val="center"/>
          </w:tcPr>
          <w:p w14:paraId="3E1E2BFB" w14:textId="01D23EAC" w:rsidR="00BE602D" w:rsidRPr="007D21AA" w:rsidRDefault="00BE602D" w:rsidP="00DF62EC">
            <w:pPr>
              <w:jc w:val="center"/>
              <w:rPr>
                <w:rFonts w:ascii="Arial" w:hAnsi="Arial" w:cs="Arial"/>
                <w:b/>
                <w:bCs/>
                <w:sz w:val="28"/>
                <w:szCs w:val="28"/>
              </w:rPr>
            </w:pPr>
            <w:r>
              <w:rPr>
                <w:rFonts w:ascii="Arial" w:hAnsi="Arial" w:cs="Arial"/>
                <w:b/>
                <w:bCs/>
                <w:sz w:val="28"/>
                <w:szCs w:val="28"/>
                <w:lang w:eastAsia="zh-CN"/>
              </w:rPr>
              <w:t>6</w:t>
            </w:r>
            <w:r w:rsidRPr="00DE7ABE">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AC08F17" w14:textId="77777777" w:rsidR="00DF62EC" w:rsidRPr="00CE6AD3" w:rsidRDefault="00DF62EC" w:rsidP="00DF62EC">
      <w:pPr>
        <w:pStyle w:val="3"/>
        <w:rPr>
          <w:rFonts w:ascii="Courier New" w:hAnsi="Courier New"/>
          <w:lang w:val="en-US" w:eastAsia="zh-CN"/>
        </w:rPr>
      </w:pPr>
      <w:bookmarkStart w:id="150" w:name="_Toc44516379"/>
      <w:bookmarkStart w:id="151" w:name="_Toc45272694"/>
      <w:bookmarkStart w:id="152" w:name="_Toc51754689"/>
      <w:bookmarkStart w:id="153" w:name="_Toc58580428"/>
      <w:bookmarkStart w:id="154" w:name="_Toc51754691"/>
      <w:bookmarkStart w:id="155" w:name="_Toc58580430"/>
      <w:r w:rsidRPr="003D39E5">
        <w:rPr>
          <w:lang w:val="en-US" w:eastAsia="zh-CN"/>
        </w:rPr>
        <w:t>4.3.</w:t>
      </w:r>
      <w:r>
        <w:rPr>
          <w:lang w:val="en-US" w:eastAsia="zh-CN"/>
        </w:rPr>
        <w:t>32</w:t>
      </w:r>
      <w:r w:rsidRPr="00CE6AD3">
        <w:rPr>
          <w:lang w:val="en-US" w:eastAsia="zh-CN"/>
        </w:rPr>
        <w:tab/>
      </w:r>
      <w:proofErr w:type="spellStart"/>
      <w:r>
        <w:rPr>
          <w:rFonts w:ascii="Courier New" w:hAnsi="Courier New" w:cs="Courier New"/>
          <w:lang w:val="en-US" w:eastAsia="zh-CN"/>
        </w:rPr>
        <w:t>SupportedPerfMetricGroup</w:t>
      </w:r>
      <w:proofErr w:type="spellEnd"/>
      <w:r>
        <w:rPr>
          <w:rFonts w:ascii="Courier New" w:hAnsi="Courier New" w:cs="Courier New"/>
          <w:lang w:val="en-US" w:eastAsia="zh-CN"/>
        </w:rPr>
        <w:t xml:space="preserve"> </w:t>
      </w:r>
      <w:r w:rsidRPr="00CE6AD3">
        <w:rPr>
          <w:lang w:val="en-US" w:eastAsia="zh-CN"/>
        </w:rPr>
        <w:t>&lt;&lt;</w:t>
      </w:r>
      <w:proofErr w:type="spellStart"/>
      <w:r w:rsidRPr="00CE6AD3">
        <w:rPr>
          <w:rFonts w:ascii="Courier New" w:hAnsi="Courier New" w:cs="Courier New"/>
          <w:lang w:val="en-US" w:eastAsia="zh-CN"/>
        </w:rPr>
        <w:t>data</w:t>
      </w:r>
      <w:r>
        <w:rPr>
          <w:rFonts w:ascii="Courier New" w:hAnsi="Courier New" w:cs="Courier New"/>
          <w:lang w:val="en-US" w:eastAsia="zh-CN"/>
        </w:rPr>
        <w:t>T</w:t>
      </w:r>
      <w:r w:rsidRPr="00CE6AD3">
        <w:rPr>
          <w:rFonts w:ascii="Courier New" w:hAnsi="Courier New" w:cs="Courier New"/>
          <w:lang w:val="en-US" w:eastAsia="zh-CN"/>
        </w:rPr>
        <w:t>ype</w:t>
      </w:r>
      <w:proofErr w:type="spellEnd"/>
      <w:r w:rsidRPr="00CE6AD3">
        <w:rPr>
          <w:lang w:val="en-US" w:eastAsia="zh-CN"/>
        </w:rPr>
        <w:t>&gt;&gt;</w:t>
      </w:r>
      <w:bookmarkEnd w:id="150"/>
      <w:bookmarkEnd w:id="151"/>
      <w:bookmarkEnd w:id="152"/>
      <w:bookmarkEnd w:id="153"/>
    </w:p>
    <w:p w14:paraId="583E323B" w14:textId="77777777" w:rsidR="00DF62EC" w:rsidRPr="00CE6AD3" w:rsidRDefault="00DF62EC" w:rsidP="00DF62EC">
      <w:pPr>
        <w:pStyle w:val="4"/>
      </w:pPr>
      <w:bookmarkStart w:id="156" w:name="_Toc44516380"/>
      <w:bookmarkStart w:id="157" w:name="_Toc45272695"/>
      <w:bookmarkStart w:id="158" w:name="_Toc51754690"/>
      <w:bookmarkStart w:id="159" w:name="_Toc58580429"/>
      <w:r w:rsidRPr="00CE6AD3">
        <w:t>4.3.</w:t>
      </w:r>
      <w:r>
        <w:t>32</w:t>
      </w:r>
      <w:r w:rsidRPr="00CE6AD3">
        <w:t>.1</w:t>
      </w:r>
      <w:r w:rsidRPr="00CE6AD3">
        <w:tab/>
        <w:t>Definition</w:t>
      </w:r>
      <w:bookmarkEnd w:id="156"/>
      <w:bookmarkEnd w:id="157"/>
      <w:bookmarkEnd w:id="158"/>
      <w:bookmarkEnd w:id="159"/>
    </w:p>
    <w:p w14:paraId="6519E935" w14:textId="77777777" w:rsidR="00DF62EC" w:rsidRDefault="00DF62EC" w:rsidP="00DF62EC">
      <w:r w:rsidRPr="00CE6AD3">
        <w:t xml:space="preserve">This </w:t>
      </w:r>
      <w:r w:rsidRPr="00CE6AD3">
        <w:rPr>
          <w:rFonts w:ascii="Courier New" w:hAnsi="Courier New" w:cs="Courier New"/>
        </w:rPr>
        <w:t>&lt;&lt;</w:t>
      </w:r>
      <w:proofErr w:type="spellStart"/>
      <w:r w:rsidRPr="00CE6AD3">
        <w:rPr>
          <w:rFonts w:ascii="Courier New" w:hAnsi="Courier New" w:cs="Courier New"/>
        </w:rPr>
        <w:t>data</w:t>
      </w:r>
      <w:r>
        <w:rPr>
          <w:rFonts w:ascii="Courier New" w:hAnsi="Courier New" w:cs="Courier New"/>
        </w:rPr>
        <w:t>T</w:t>
      </w:r>
      <w:r w:rsidRPr="00CE6AD3">
        <w:rPr>
          <w:rFonts w:ascii="Courier New" w:hAnsi="Courier New" w:cs="Courier New"/>
        </w:rPr>
        <w:t>ype</w:t>
      </w:r>
      <w:proofErr w:type="spellEnd"/>
      <w:r w:rsidRPr="00CE6AD3">
        <w:rPr>
          <w:rFonts w:ascii="Courier New" w:hAnsi="Courier New" w:cs="Courier New"/>
        </w:rPr>
        <w:t>&gt;&gt;</w:t>
      </w:r>
      <w:r>
        <w:t xml:space="preserve"> captures a group of supported performance metrics, and associated (production and monitoring) granularity periods and reporting methods that are supported for the specified performance metric group.</w:t>
      </w:r>
    </w:p>
    <w:p w14:paraId="0D387A82" w14:textId="77777777" w:rsidR="00DF62EC" w:rsidRPr="00DF62EC" w:rsidRDefault="00DF62EC" w:rsidP="00BE602D">
      <w:pPr>
        <w:pStyle w:val="4"/>
      </w:pPr>
    </w:p>
    <w:p w14:paraId="23F264F0" w14:textId="77777777" w:rsidR="00BE602D" w:rsidRPr="00CE6AD3" w:rsidRDefault="00BE602D" w:rsidP="00BE602D">
      <w:pPr>
        <w:pStyle w:val="4"/>
      </w:pPr>
      <w:r w:rsidRPr="00CE6AD3">
        <w:t>4.3.</w:t>
      </w:r>
      <w:r>
        <w:t>32</w:t>
      </w:r>
      <w:r w:rsidRPr="00CE6AD3">
        <w:t>.2</w:t>
      </w:r>
      <w:r w:rsidRPr="00CE6AD3">
        <w:tab/>
        <w:t>Attributes</w:t>
      </w:r>
      <w:bookmarkEnd w:id="154"/>
      <w:bookmarkEnd w:id="15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0"/>
        <w:gridCol w:w="1028"/>
        <w:gridCol w:w="1204"/>
        <w:gridCol w:w="1121"/>
        <w:gridCol w:w="1188"/>
        <w:gridCol w:w="1288"/>
      </w:tblGrid>
      <w:tr w:rsidR="00BE602D" w:rsidRPr="00CE6AD3" w14:paraId="649EBA2E" w14:textId="77777777" w:rsidTr="00DF62EC">
        <w:trPr>
          <w:cantSplit/>
          <w:jc w:val="center"/>
        </w:trPr>
        <w:tc>
          <w:tcPr>
            <w:tcW w:w="1973" w:type="pct"/>
            <w:shd w:val="pct10" w:color="auto" w:fill="FFFFFF"/>
            <w:vAlign w:val="center"/>
          </w:tcPr>
          <w:p w14:paraId="25171332" w14:textId="77777777" w:rsidR="00BE602D" w:rsidRPr="00CE6AD3" w:rsidRDefault="00BE602D" w:rsidP="00DF62EC">
            <w:pPr>
              <w:pStyle w:val="TAH"/>
            </w:pPr>
            <w:r w:rsidRPr="00CE6AD3">
              <w:t>Attribute name</w:t>
            </w:r>
          </w:p>
        </w:tc>
        <w:tc>
          <w:tcPr>
            <w:tcW w:w="534" w:type="pct"/>
            <w:shd w:val="pct10" w:color="auto" w:fill="FFFFFF"/>
            <w:vAlign w:val="center"/>
          </w:tcPr>
          <w:p w14:paraId="01482E00" w14:textId="39796837" w:rsidR="00BE602D" w:rsidRPr="00CE6AD3" w:rsidRDefault="00BE602D" w:rsidP="00DF62EC">
            <w:pPr>
              <w:pStyle w:val="TAH"/>
            </w:pPr>
            <w:r w:rsidRPr="00CE6AD3">
              <w:t>S</w:t>
            </w:r>
            <w:ins w:id="160" w:author="Huawei" w:date="2021-02-05T15:20:00Z">
              <w:r>
                <w:t>upport Qualifier</w:t>
              </w:r>
            </w:ins>
          </w:p>
        </w:tc>
        <w:tc>
          <w:tcPr>
            <w:tcW w:w="625" w:type="pct"/>
            <w:shd w:val="pct10" w:color="auto" w:fill="FFFFFF"/>
            <w:vAlign w:val="center"/>
          </w:tcPr>
          <w:p w14:paraId="49195864" w14:textId="77777777" w:rsidR="00BE602D" w:rsidRPr="00CE6AD3" w:rsidRDefault="00BE602D" w:rsidP="00DF62EC">
            <w:pPr>
              <w:pStyle w:val="TAH"/>
            </w:pPr>
            <w:proofErr w:type="spellStart"/>
            <w:r w:rsidRPr="00CE6AD3">
              <w:t>isReadable</w:t>
            </w:r>
            <w:proofErr w:type="spellEnd"/>
          </w:p>
        </w:tc>
        <w:tc>
          <w:tcPr>
            <w:tcW w:w="582" w:type="pct"/>
            <w:shd w:val="pct10" w:color="auto" w:fill="FFFFFF"/>
            <w:vAlign w:val="center"/>
          </w:tcPr>
          <w:p w14:paraId="6C60DC7A" w14:textId="77777777" w:rsidR="00BE602D" w:rsidRPr="00CE6AD3" w:rsidRDefault="00BE602D" w:rsidP="00DF62EC">
            <w:pPr>
              <w:pStyle w:val="TAH"/>
            </w:pPr>
            <w:proofErr w:type="spellStart"/>
            <w:r w:rsidRPr="00CE6AD3">
              <w:t>isWritable</w:t>
            </w:r>
            <w:proofErr w:type="spellEnd"/>
          </w:p>
        </w:tc>
        <w:tc>
          <w:tcPr>
            <w:tcW w:w="617" w:type="pct"/>
            <w:shd w:val="pct10" w:color="auto" w:fill="FFFFFF"/>
            <w:vAlign w:val="center"/>
          </w:tcPr>
          <w:p w14:paraId="5AF72C0E" w14:textId="77777777" w:rsidR="00BE602D" w:rsidRPr="00CE6AD3" w:rsidRDefault="00BE602D" w:rsidP="00DF62EC">
            <w:pPr>
              <w:pStyle w:val="TAH"/>
            </w:pPr>
            <w:proofErr w:type="spellStart"/>
            <w:r w:rsidRPr="00CE6AD3">
              <w:rPr>
                <w:rFonts w:cs="Arial"/>
                <w:bCs/>
                <w:szCs w:val="18"/>
              </w:rPr>
              <w:t>isInvariant</w:t>
            </w:r>
            <w:proofErr w:type="spellEnd"/>
          </w:p>
        </w:tc>
        <w:tc>
          <w:tcPr>
            <w:tcW w:w="669" w:type="pct"/>
            <w:shd w:val="pct10" w:color="auto" w:fill="FFFFFF"/>
            <w:vAlign w:val="center"/>
          </w:tcPr>
          <w:p w14:paraId="5761F91D" w14:textId="77777777" w:rsidR="00BE602D" w:rsidRPr="00CE6AD3" w:rsidRDefault="00BE602D" w:rsidP="00DF62EC">
            <w:pPr>
              <w:pStyle w:val="TAH"/>
            </w:pPr>
            <w:proofErr w:type="spellStart"/>
            <w:r w:rsidRPr="00CE6AD3">
              <w:t>isNotifyable</w:t>
            </w:r>
            <w:proofErr w:type="spellEnd"/>
          </w:p>
        </w:tc>
      </w:tr>
      <w:tr w:rsidR="00BE602D" w:rsidRPr="00CE6AD3" w14:paraId="1585E7C4" w14:textId="77777777" w:rsidTr="00DF62EC">
        <w:trPr>
          <w:cantSplit/>
          <w:jc w:val="center"/>
        </w:trPr>
        <w:tc>
          <w:tcPr>
            <w:tcW w:w="1973" w:type="pct"/>
            <w:tcBorders>
              <w:top w:val="single" w:sz="4" w:space="0" w:color="auto"/>
              <w:left w:val="single" w:sz="4" w:space="0" w:color="auto"/>
              <w:bottom w:val="single" w:sz="4" w:space="0" w:color="auto"/>
              <w:right w:val="single" w:sz="4" w:space="0" w:color="auto"/>
            </w:tcBorders>
          </w:tcPr>
          <w:p w14:paraId="38595F16" w14:textId="77777777" w:rsidR="00BE602D" w:rsidRPr="00CE6AD3" w:rsidRDefault="00BE602D" w:rsidP="00DF62EC">
            <w:pPr>
              <w:pStyle w:val="TAL"/>
              <w:rPr>
                <w:rFonts w:ascii="Courier" w:hAnsi="Courier"/>
              </w:rPr>
            </w:pPr>
            <w:proofErr w:type="spellStart"/>
            <w:r>
              <w:rPr>
                <w:rFonts w:ascii="Courier" w:hAnsi="Courier"/>
              </w:rPr>
              <w:t>performanceMetrics</w:t>
            </w:r>
            <w:proofErr w:type="spellEnd"/>
          </w:p>
        </w:tc>
        <w:tc>
          <w:tcPr>
            <w:tcW w:w="534" w:type="pct"/>
            <w:tcBorders>
              <w:top w:val="single" w:sz="4" w:space="0" w:color="auto"/>
              <w:left w:val="single" w:sz="4" w:space="0" w:color="auto"/>
              <w:bottom w:val="single" w:sz="4" w:space="0" w:color="auto"/>
              <w:right w:val="single" w:sz="4" w:space="0" w:color="auto"/>
            </w:tcBorders>
          </w:tcPr>
          <w:p w14:paraId="57A1A9CE" w14:textId="77777777" w:rsidR="00BE602D" w:rsidRPr="00CE6AD3" w:rsidRDefault="00BE602D" w:rsidP="00DF62EC">
            <w:pPr>
              <w:pStyle w:val="TAL"/>
              <w:jc w:val="center"/>
            </w:pPr>
            <w:r w:rsidRPr="00CE6AD3">
              <w:t>M</w:t>
            </w:r>
          </w:p>
        </w:tc>
        <w:tc>
          <w:tcPr>
            <w:tcW w:w="625" w:type="pct"/>
            <w:tcBorders>
              <w:top w:val="single" w:sz="4" w:space="0" w:color="auto"/>
              <w:left w:val="single" w:sz="4" w:space="0" w:color="auto"/>
              <w:bottom w:val="single" w:sz="4" w:space="0" w:color="auto"/>
              <w:right w:val="single" w:sz="4" w:space="0" w:color="auto"/>
            </w:tcBorders>
          </w:tcPr>
          <w:p w14:paraId="6FFC235E" w14:textId="77777777" w:rsidR="00BE602D" w:rsidRPr="00CE6AD3" w:rsidRDefault="00BE602D" w:rsidP="00DF62EC">
            <w:pPr>
              <w:pStyle w:val="TAL"/>
              <w:jc w:val="center"/>
            </w:pPr>
            <w:r w:rsidRPr="00CE6AD3">
              <w:t>T</w:t>
            </w:r>
          </w:p>
        </w:tc>
        <w:tc>
          <w:tcPr>
            <w:tcW w:w="582" w:type="pct"/>
            <w:tcBorders>
              <w:top w:val="single" w:sz="4" w:space="0" w:color="auto"/>
              <w:left w:val="single" w:sz="4" w:space="0" w:color="auto"/>
              <w:bottom w:val="single" w:sz="4" w:space="0" w:color="auto"/>
              <w:right w:val="single" w:sz="4" w:space="0" w:color="auto"/>
            </w:tcBorders>
          </w:tcPr>
          <w:p w14:paraId="36E5BDB1" w14:textId="77777777" w:rsidR="00BE602D" w:rsidRPr="00CE6AD3" w:rsidRDefault="00BE602D" w:rsidP="00DF62EC">
            <w:pPr>
              <w:pStyle w:val="TAL"/>
              <w:jc w:val="center"/>
            </w:pPr>
            <w:r w:rsidRPr="00CE6AD3">
              <w:t>F</w:t>
            </w:r>
          </w:p>
        </w:tc>
        <w:tc>
          <w:tcPr>
            <w:tcW w:w="617" w:type="pct"/>
            <w:tcBorders>
              <w:top w:val="single" w:sz="4" w:space="0" w:color="auto"/>
              <w:left w:val="single" w:sz="4" w:space="0" w:color="auto"/>
              <w:bottom w:val="single" w:sz="4" w:space="0" w:color="auto"/>
              <w:right w:val="single" w:sz="4" w:space="0" w:color="auto"/>
            </w:tcBorders>
          </w:tcPr>
          <w:p w14:paraId="26AB028C" w14:textId="77777777" w:rsidR="00BE602D" w:rsidRPr="00CE6AD3" w:rsidRDefault="00BE602D" w:rsidP="00DF62EC">
            <w:pPr>
              <w:pStyle w:val="TAL"/>
              <w:jc w:val="center"/>
              <w:rPr>
                <w:lang w:eastAsia="zh-CN"/>
              </w:rPr>
            </w:pPr>
            <w:r w:rsidRPr="00CE6AD3">
              <w:rPr>
                <w:lang w:eastAsia="zh-CN"/>
              </w:rPr>
              <w:t>F</w:t>
            </w:r>
          </w:p>
        </w:tc>
        <w:tc>
          <w:tcPr>
            <w:tcW w:w="669" w:type="pct"/>
            <w:tcBorders>
              <w:top w:val="single" w:sz="4" w:space="0" w:color="auto"/>
              <w:left w:val="single" w:sz="4" w:space="0" w:color="auto"/>
              <w:bottom w:val="single" w:sz="4" w:space="0" w:color="auto"/>
              <w:right w:val="single" w:sz="4" w:space="0" w:color="auto"/>
            </w:tcBorders>
          </w:tcPr>
          <w:p w14:paraId="098D8722" w14:textId="77777777" w:rsidR="00BE602D" w:rsidRPr="00CE6AD3" w:rsidRDefault="00BE602D" w:rsidP="00DF62EC">
            <w:pPr>
              <w:pStyle w:val="TAL"/>
              <w:jc w:val="center"/>
              <w:rPr>
                <w:lang w:eastAsia="zh-CN"/>
              </w:rPr>
            </w:pPr>
            <w:r>
              <w:rPr>
                <w:lang w:eastAsia="zh-CN"/>
              </w:rPr>
              <w:t>T</w:t>
            </w:r>
          </w:p>
        </w:tc>
      </w:tr>
      <w:tr w:rsidR="00BE602D" w:rsidRPr="00CE6AD3" w14:paraId="0D0CE16C" w14:textId="77777777" w:rsidTr="00DF62EC">
        <w:trPr>
          <w:cantSplit/>
          <w:jc w:val="center"/>
        </w:trPr>
        <w:tc>
          <w:tcPr>
            <w:tcW w:w="1973" w:type="pct"/>
            <w:tcBorders>
              <w:top w:val="single" w:sz="4" w:space="0" w:color="auto"/>
              <w:left w:val="single" w:sz="4" w:space="0" w:color="auto"/>
              <w:bottom w:val="single" w:sz="4" w:space="0" w:color="auto"/>
              <w:right w:val="single" w:sz="4" w:space="0" w:color="auto"/>
            </w:tcBorders>
          </w:tcPr>
          <w:p w14:paraId="4D18F776" w14:textId="77777777" w:rsidR="00BE602D" w:rsidRPr="00CE6AD3" w:rsidRDefault="00BE602D" w:rsidP="00DF62EC">
            <w:pPr>
              <w:pStyle w:val="TAL"/>
              <w:rPr>
                <w:rFonts w:ascii="Courier" w:hAnsi="Courier"/>
              </w:rPr>
            </w:pPr>
            <w:proofErr w:type="spellStart"/>
            <w:r>
              <w:rPr>
                <w:rFonts w:ascii="Courier" w:hAnsi="Courier" w:hint="eastAsia"/>
                <w:lang w:eastAsia="zh-CN"/>
              </w:rPr>
              <w:t>g</w:t>
            </w:r>
            <w:r>
              <w:rPr>
                <w:rFonts w:ascii="Courier" w:hAnsi="Courier"/>
                <w:lang w:eastAsia="zh-CN"/>
              </w:rPr>
              <w:t>ranularity</w:t>
            </w:r>
            <w:r>
              <w:rPr>
                <w:rFonts w:ascii="Courier" w:hAnsi="Courier" w:hint="eastAsia"/>
                <w:lang w:eastAsia="zh-CN"/>
              </w:rPr>
              <w:t>P</w:t>
            </w:r>
            <w:r>
              <w:rPr>
                <w:rFonts w:ascii="Courier" w:hAnsi="Courier"/>
                <w:lang w:eastAsia="zh-CN"/>
              </w:rPr>
              <w:t>eriod</w:t>
            </w:r>
            <w:r>
              <w:rPr>
                <w:rFonts w:ascii="Courier" w:hAnsi="Courier" w:hint="eastAsia"/>
                <w:lang w:eastAsia="zh-CN"/>
              </w:rPr>
              <w:t>s</w:t>
            </w:r>
            <w:proofErr w:type="spellEnd"/>
          </w:p>
        </w:tc>
        <w:tc>
          <w:tcPr>
            <w:tcW w:w="534" w:type="pct"/>
            <w:tcBorders>
              <w:top w:val="single" w:sz="4" w:space="0" w:color="auto"/>
              <w:left w:val="single" w:sz="4" w:space="0" w:color="auto"/>
              <w:bottom w:val="single" w:sz="4" w:space="0" w:color="auto"/>
              <w:right w:val="single" w:sz="4" w:space="0" w:color="auto"/>
            </w:tcBorders>
          </w:tcPr>
          <w:p w14:paraId="51DA389E" w14:textId="77777777" w:rsidR="00BE602D" w:rsidRPr="00CE6AD3" w:rsidRDefault="00BE602D" w:rsidP="00DF62EC">
            <w:pPr>
              <w:pStyle w:val="TAL"/>
              <w:jc w:val="center"/>
            </w:pPr>
            <w:r>
              <w:t>M</w:t>
            </w:r>
          </w:p>
        </w:tc>
        <w:tc>
          <w:tcPr>
            <w:tcW w:w="625" w:type="pct"/>
            <w:tcBorders>
              <w:top w:val="single" w:sz="4" w:space="0" w:color="auto"/>
              <w:left w:val="single" w:sz="4" w:space="0" w:color="auto"/>
              <w:bottom w:val="single" w:sz="4" w:space="0" w:color="auto"/>
              <w:right w:val="single" w:sz="4" w:space="0" w:color="auto"/>
            </w:tcBorders>
          </w:tcPr>
          <w:p w14:paraId="3BBADB91" w14:textId="77777777" w:rsidR="00BE602D" w:rsidRPr="00CE6AD3" w:rsidRDefault="00BE602D" w:rsidP="00DF62EC">
            <w:pPr>
              <w:pStyle w:val="TAL"/>
              <w:jc w:val="center"/>
            </w:pPr>
            <w:r>
              <w:t>T</w:t>
            </w:r>
          </w:p>
        </w:tc>
        <w:tc>
          <w:tcPr>
            <w:tcW w:w="582" w:type="pct"/>
            <w:tcBorders>
              <w:top w:val="single" w:sz="4" w:space="0" w:color="auto"/>
              <w:left w:val="single" w:sz="4" w:space="0" w:color="auto"/>
              <w:bottom w:val="single" w:sz="4" w:space="0" w:color="auto"/>
              <w:right w:val="single" w:sz="4" w:space="0" w:color="auto"/>
            </w:tcBorders>
          </w:tcPr>
          <w:p w14:paraId="0A861F2C" w14:textId="77777777" w:rsidR="00BE602D" w:rsidRPr="00CE6AD3" w:rsidRDefault="00BE602D" w:rsidP="00DF62EC">
            <w:pPr>
              <w:pStyle w:val="TAL"/>
              <w:jc w:val="center"/>
            </w:pPr>
            <w:r>
              <w:t>F</w:t>
            </w:r>
          </w:p>
        </w:tc>
        <w:tc>
          <w:tcPr>
            <w:tcW w:w="617" w:type="pct"/>
            <w:tcBorders>
              <w:top w:val="single" w:sz="4" w:space="0" w:color="auto"/>
              <w:left w:val="single" w:sz="4" w:space="0" w:color="auto"/>
              <w:bottom w:val="single" w:sz="4" w:space="0" w:color="auto"/>
              <w:right w:val="single" w:sz="4" w:space="0" w:color="auto"/>
            </w:tcBorders>
          </w:tcPr>
          <w:p w14:paraId="56669820" w14:textId="77777777" w:rsidR="00BE602D" w:rsidRPr="00CE6AD3" w:rsidRDefault="00BE602D" w:rsidP="00DF62EC">
            <w:pPr>
              <w:pStyle w:val="TAL"/>
              <w:jc w:val="center"/>
              <w:rPr>
                <w:lang w:eastAsia="zh-CN"/>
              </w:rPr>
            </w:pPr>
            <w:r>
              <w:rPr>
                <w:lang w:eastAsia="zh-CN"/>
              </w:rPr>
              <w:t>F</w:t>
            </w:r>
          </w:p>
        </w:tc>
        <w:tc>
          <w:tcPr>
            <w:tcW w:w="669" w:type="pct"/>
            <w:tcBorders>
              <w:top w:val="single" w:sz="4" w:space="0" w:color="auto"/>
              <w:left w:val="single" w:sz="4" w:space="0" w:color="auto"/>
              <w:bottom w:val="single" w:sz="4" w:space="0" w:color="auto"/>
              <w:right w:val="single" w:sz="4" w:space="0" w:color="auto"/>
            </w:tcBorders>
          </w:tcPr>
          <w:p w14:paraId="38E6E5DB" w14:textId="77777777" w:rsidR="00BE602D" w:rsidRPr="00CE6AD3" w:rsidRDefault="00BE602D" w:rsidP="00DF62EC">
            <w:pPr>
              <w:pStyle w:val="TAL"/>
              <w:jc w:val="center"/>
              <w:rPr>
                <w:lang w:eastAsia="zh-CN"/>
              </w:rPr>
            </w:pPr>
            <w:r>
              <w:rPr>
                <w:lang w:eastAsia="zh-CN"/>
              </w:rPr>
              <w:t>T</w:t>
            </w:r>
          </w:p>
        </w:tc>
      </w:tr>
      <w:tr w:rsidR="00BE602D" w:rsidRPr="00CE6AD3" w14:paraId="6EA8DFC7" w14:textId="77777777" w:rsidTr="00DF62EC">
        <w:trPr>
          <w:cantSplit/>
          <w:jc w:val="center"/>
        </w:trPr>
        <w:tc>
          <w:tcPr>
            <w:tcW w:w="1973" w:type="pct"/>
            <w:tcBorders>
              <w:top w:val="single" w:sz="4" w:space="0" w:color="auto"/>
              <w:left w:val="single" w:sz="4" w:space="0" w:color="auto"/>
              <w:bottom w:val="single" w:sz="4" w:space="0" w:color="auto"/>
              <w:right w:val="single" w:sz="4" w:space="0" w:color="auto"/>
            </w:tcBorders>
          </w:tcPr>
          <w:p w14:paraId="42309E10" w14:textId="77777777" w:rsidR="00BE602D" w:rsidRDefault="00BE602D" w:rsidP="00DF62EC">
            <w:pPr>
              <w:pStyle w:val="TAL"/>
              <w:rPr>
                <w:rFonts w:ascii="Courier" w:hAnsi="Courier"/>
                <w:lang w:eastAsia="zh-CN"/>
              </w:rPr>
            </w:pPr>
            <w:proofErr w:type="spellStart"/>
            <w:r>
              <w:rPr>
                <w:rFonts w:ascii="Courier" w:hAnsi="Courier"/>
                <w:lang w:eastAsia="zh-CN"/>
              </w:rPr>
              <w:t>reportingMethods</w:t>
            </w:r>
            <w:proofErr w:type="spellEnd"/>
          </w:p>
        </w:tc>
        <w:tc>
          <w:tcPr>
            <w:tcW w:w="534" w:type="pct"/>
            <w:tcBorders>
              <w:top w:val="single" w:sz="4" w:space="0" w:color="auto"/>
              <w:left w:val="single" w:sz="4" w:space="0" w:color="auto"/>
              <w:bottom w:val="single" w:sz="4" w:space="0" w:color="auto"/>
              <w:right w:val="single" w:sz="4" w:space="0" w:color="auto"/>
            </w:tcBorders>
          </w:tcPr>
          <w:p w14:paraId="5E2C9DA2" w14:textId="77777777" w:rsidR="00BE602D" w:rsidRDefault="00BE602D" w:rsidP="00DF62EC">
            <w:pPr>
              <w:pStyle w:val="TAL"/>
              <w:jc w:val="center"/>
            </w:pPr>
            <w:r>
              <w:t>M</w:t>
            </w:r>
          </w:p>
        </w:tc>
        <w:tc>
          <w:tcPr>
            <w:tcW w:w="625" w:type="pct"/>
            <w:tcBorders>
              <w:top w:val="single" w:sz="4" w:space="0" w:color="auto"/>
              <w:left w:val="single" w:sz="4" w:space="0" w:color="auto"/>
              <w:bottom w:val="single" w:sz="4" w:space="0" w:color="auto"/>
              <w:right w:val="single" w:sz="4" w:space="0" w:color="auto"/>
            </w:tcBorders>
          </w:tcPr>
          <w:p w14:paraId="70A8372D" w14:textId="77777777" w:rsidR="00BE602D" w:rsidRDefault="00BE602D" w:rsidP="00DF62EC">
            <w:pPr>
              <w:pStyle w:val="TAL"/>
              <w:jc w:val="center"/>
            </w:pPr>
            <w:r>
              <w:t>T</w:t>
            </w:r>
          </w:p>
        </w:tc>
        <w:tc>
          <w:tcPr>
            <w:tcW w:w="582" w:type="pct"/>
            <w:tcBorders>
              <w:top w:val="single" w:sz="4" w:space="0" w:color="auto"/>
              <w:left w:val="single" w:sz="4" w:space="0" w:color="auto"/>
              <w:bottom w:val="single" w:sz="4" w:space="0" w:color="auto"/>
              <w:right w:val="single" w:sz="4" w:space="0" w:color="auto"/>
            </w:tcBorders>
          </w:tcPr>
          <w:p w14:paraId="0059A5B3" w14:textId="77777777" w:rsidR="00BE602D" w:rsidRDefault="00BE602D" w:rsidP="00DF62EC">
            <w:pPr>
              <w:pStyle w:val="TAL"/>
              <w:jc w:val="center"/>
            </w:pPr>
            <w:r>
              <w:t>F</w:t>
            </w:r>
          </w:p>
        </w:tc>
        <w:tc>
          <w:tcPr>
            <w:tcW w:w="617" w:type="pct"/>
            <w:tcBorders>
              <w:top w:val="single" w:sz="4" w:space="0" w:color="auto"/>
              <w:left w:val="single" w:sz="4" w:space="0" w:color="auto"/>
              <w:bottom w:val="single" w:sz="4" w:space="0" w:color="auto"/>
              <w:right w:val="single" w:sz="4" w:space="0" w:color="auto"/>
            </w:tcBorders>
          </w:tcPr>
          <w:p w14:paraId="0A366A52" w14:textId="77777777" w:rsidR="00BE602D" w:rsidRDefault="00BE602D" w:rsidP="00DF62EC">
            <w:pPr>
              <w:pStyle w:val="TAL"/>
              <w:jc w:val="center"/>
              <w:rPr>
                <w:lang w:eastAsia="zh-CN"/>
              </w:rPr>
            </w:pPr>
            <w:r>
              <w:rPr>
                <w:lang w:eastAsia="zh-CN"/>
              </w:rPr>
              <w:t>F</w:t>
            </w:r>
          </w:p>
        </w:tc>
        <w:tc>
          <w:tcPr>
            <w:tcW w:w="669" w:type="pct"/>
            <w:tcBorders>
              <w:top w:val="single" w:sz="4" w:space="0" w:color="auto"/>
              <w:left w:val="single" w:sz="4" w:space="0" w:color="auto"/>
              <w:bottom w:val="single" w:sz="4" w:space="0" w:color="auto"/>
              <w:right w:val="single" w:sz="4" w:space="0" w:color="auto"/>
            </w:tcBorders>
          </w:tcPr>
          <w:p w14:paraId="6499784C" w14:textId="77777777" w:rsidR="00BE602D" w:rsidRDefault="00BE602D" w:rsidP="00DF62EC">
            <w:pPr>
              <w:pStyle w:val="TAL"/>
              <w:jc w:val="center"/>
              <w:rPr>
                <w:lang w:eastAsia="zh-CN"/>
              </w:rPr>
            </w:pPr>
            <w:r>
              <w:rPr>
                <w:lang w:eastAsia="zh-CN"/>
              </w:rPr>
              <w:t>T</w:t>
            </w:r>
          </w:p>
        </w:tc>
      </w:tr>
      <w:tr w:rsidR="00BE602D" w:rsidRPr="00CE6AD3" w14:paraId="3B11A68E" w14:textId="77777777" w:rsidTr="00DF62EC">
        <w:trPr>
          <w:cantSplit/>
          <w:jc w:val="center"/>
        </w:trPr>
        <w:tc>
          <w:tcPr>
            <w:tcW w:w="1973" w:type="pct"/>
            <w:tcBorders>
              <w:top w:val="single" w:sz="4" w:space="0" w:color="auto"/>
              <w:left w:val="single" w:sz="4" w:space="0" w:color="auto"/>
              <w:bottom w:val="single" w:sz="4" w:space="0" w:color="auto"/>
              <w:right w:val="single" w:sz="4" w:space="0" w:color="auto"/>
            </w:tcBorders>
          </w:tcPr>
          <w:p w14:paraId="5F9DC097" w14:textId="77777777" w:rsidR="00BE602D" w:rsidRDefault="00BE602D" w:rsidP="00DF62EC">
            <w:pPr>
              <w:pStyle w:val="TAL"/>
              <w:rPr>
                <w:rFonts w:ascii="Courier" w:hAnsi="Courier"/>
                <w:lang w:eastAsia="zh-CN"/>
              </w:rPr>
            </w:pPr>
            <w:proofErr w:type="spellStart"/>
            <w:r>
              <w:rPr>
                <w:rFonts w:ascii="Courier" w:hAnsi="Courier"/>
                <w:lang w:eastAsia="zh-CN"/>
              </w:rPr>
              <w:t>monitorGranularityPeriods</w:t>
            </w:r>
            <w:proofErr w:type="spellEnd"/>
          </w:p>
        </w:tc>
        <w:tc>
          <w:tcPr>
            <w:tcW w:w="534" w:type="pct"/>
            <w:tcBorders>
              <w:top w:val="single" w:sz="4" w:space="0" w:color="auto"/>
              <w:left w:val="single" w:sz="4" w:space="0" w:color="auto"/>
              <w:bottom w:val="single" w:sz="4" w:space="0" w:color="auto"/>
              <w:right w:val="single" w:sz="4" w:space="0" w:color="auto"/>
            </w:tcBorders>
          </w:tcPr>
          <w:p w14:paraId="41F23EE4" w14:textId="77777777" w:rsidR="00BE602D" w:rsidRDefault="00BE602D" w:rsidP="00DF62EC">
            <w:pPr>
              <w:pStyle w:val="TAL"/>
              <w:jc w:val="center"/>
            </w:pPr>
            <w:r>
              <w:t>M</w:t>
            </w:r>
          </w:p>
        </w:tc>
        <w:tc>
          <w:tcPr>
            <w:tcW w:w="625" w:type="pct"/>
            <w:tcBorders>
              <w:top w:val="single" w:sz="4" w:space="0" w:color="auto"/>
              <w:left w:val="single" w:sz="4" w:space="0" w:color="auto"/>
              <w:bottom w:val="single" w:sz="4" w:space="0" w:color="auto"/>
              <w:right w:val="single" w:sz="4" w:space="0" w:color="auto"/>
            </w:tcBorders>
          </w:tcPr>
          <w:p w14:paraId="05638919" w14:textId="77777777" w:rsidR="00BE602D" w:rsidRDefault="00BE602D" w:rsidP="00DF62EC">
            <w:pPr>
              <w:pStyle w:val="TAL"/>
              <w:jc w:val="center"/>
            </w:pPr>
            <w:r>
              <w:t>T</w:t>
            </w:r>
          </w:p>
        </w:tc>
        <w:tc>
          <w:tcPr>
            <w:tcW w:w="582" w:type="pct"/>
            <w:tcBorders>
              <w:top w:val="single" w:sz="4" w:space="0" w:color="auto"/>
              <w:left w:val="single" w:sz="4" w:space="0" w:color="auto"/>
              <w:bottom w:val="single" w:sz="4" w:space="0" w:color="auto"/>
              <w:right w:val="single" w:sz="4" w:space="0" w:color="auto"/>
            </w:tcBorders>
          </w:tcPr>
          <w:p w14:paraId="568F3682" w14:textId="77777777" w:rsidR="00BE602D" w:rsidRDefault="00BE602D" w:rsidP="00DF62EC">
            <w:pPr>
              <w:pStyle w:val="TAL"/>
              <w:jc w:val="center"/>
            </w:pPr>
            <w:r>
              <w:t>F</w:t>
            </w:r>
          </w:p>
        </w:tc>
        <w:tc>
          <w:tcPr>
            <w:tcW w:w="617" w:type="pct"/>
            <w:tcBorders>
              <w:top w:val="single" w:sz="4" w:space="0" w:color="auto"/>
              <w:left w:val="single" w:sz="4" w:space="0" w:color="auto"/>
              <w:bottom w:val="single" w:sz="4" w:space="0" w:color="auto"/>
              <w:right w:val="single" w:sz="4" w:space="0" w:color="auto"/>
            </w:tcBorders>
          </w:tcPr>
          <w:p w14:paraId="4F2AFC6E" w14:textId="77777777" w:rsidR="00BE602D" w:rsidRDefault="00BE602D" w:rsidP="00DF62EC">
            <w:pPr>
              <w:pStyle w:val="TAL"/>
              <w:jc w:val="center"/>
              <w:rPr>
                <w:lang w:eastAsia="zh-CN"/>
              </w:rPr>
            </w:pPr>
            <w:r>
              <w:rPr>
                <w:lang w:eastAsia="zh-CN"/>
              </w:rPr>
              <w:t>F</w:t>
            </w:r>
          </w:p>
        </w:tc>
        <w:tc>
          <w:tcPr>
            <w:tcW w:w="669" w:type="pct"/>
            <w:tcBorders>
              <w:top w:val="single" w:sz="4" w:space="0" w:color="auto"/>
              <w:left w:val="single" w:sz="4" w:space="0" w:color="auto"/>
              <w:bottom w:val="single" w:sz="4" w:space="0" w:color="auto"/>
              <w:right w:val="single" w:sz="4" w:space="0" w:color="auto"/>
            </w:tcBorders>
          </w:tcPr>
          <w:p w14:paraId="3F22F4AF" w14:textId="77777777" w:rsidR="00BE602D" w:rsidRDefault="00BE602D" w:rsidP="00DF62EC">
            <w:pPr>
              <w:pStyle w:val="TAL"/>
              <w:jc w:val="center"/>
              <w:rPr>
                <w:lang w:eastAsia="zh-CN"/>
              </w:rPr>
            </w:pPr>
            <w:r>
              <w:rPr>
                <w:lang w:eastAsia="zh-CN"/>
              </w:rPr>
              <w:t>T</w:t>
            </w:r>
          </w:p>
        </w:tc>
      </w:tr>
    </w:tbl>
    <w:p w14:paraId="2EB86BF0" w14:textId="77777777" w:rsidR="00DF62EC" w:rsidRPr="00CE6AD3" w:rsidRDefault="00DF62EC" w:rsidP="00DF62EC">
      <w:pPr>
        <w:pStyle w:val="4"/>
      </w:pPr>
      <w:bookmarkStart w:id="161" w:name="_Toc44516382"/>
      <w:bookmarkStart w:id="162" w:name="_Toc45272697"/>
      <w:bookmarkStart w:id="163" w:name="_Toc51754692"/>
      <w:bookmarkStart w:id="164" w:name="_Toc58580431"/>
      <w:r w:rsidRPr="00CE6AD3">
        <w:t>4.3.</w:t>
      </w:r>
      <w:r>
        <w:t>32</w:t>
      </w:r>
      <w:r w:rsidRPr="00CE6AD3">
        <w:t>.3</w:t>
      </w:r>
      <w:r w:rsidRPr="00CE6AD3">
        <w:tab/>
        <w:t>Attribute constraints</w:t>
      </w:r>
      <w:bookmarkEnd w:id="161"/>
      <w:bookmarkEnd w:id="162"/>
      <w:bookmarkEnd w:id="163"/>
      <w:bookmarkEnd w:id="164"/>
    </w:p>
    <w:p w14:paraId="7411ADED" w14:textId="77777777" w:rsidR="00DF62EC" w:rsidRPr="00CE6AD3" w:rsidRDefault="00DF62EC" w:rsidP="00DF62EC">
      <w:pPr>
        <w:rPr>
          <w:lang w:eastAsia="zh-CN"/>
        </w:rPr>
      </w:pPr>
      <w:r w:rsidRPr="00CE6AD3">
        <w:rPr>
          <w:lang w:eastAsia="zh-CN"/>
        </w:rPr>
        <w:t>None</w:t>
      </w:r>
    </w:p>
    <w:p w14:paraId="654A51D6" w14:textId="77777777" w:rsidR="00DF62EC" w:rsidRPr="00CE6AD3" w:rsidRDefault="00DF62EC" w:rsidP="00DF62EC">
      <w:pPr>
        <w:pStyle w:val="4"/>
      </w:pPr>
      <w:bookmarkStart w:id="165" w:name="_Toc44516383"/>
      <w:bookmarkStart w:id="166" w:name="_Toc45272698"/>
      <w:bookmarkStart w:id="167" w:name="_Toc51754693"/>
      <w:bookmarkStart w:id="168" w:name="_Toc58580432"/>
      <w:r w:rsidRPr="00CE6AD3">
        <w:t>4.3.</w:t>
      </w:r>
      <w:r>
        <w:t>32</w:t>
      </w:r>
      <w:r w:rsidRPr="00CE6AD3">
        <w:t>.4</w:t>
      </w:r>
      <w:r w:rsidRPr="00CE6AD3">
        <w:tab/>
        <w:t>Notifications</w:t>
      </w:r>
      <w:bookmarkEnd w:id="165"/>
      <w:bookmarkEnd w:id="166"/>
      <w:bookmarkEnd w:id="167"/>
      <w:bookmarkEnd w:id="168"/>
    </w:p>
    <w:p w14:paraId="6F325894" w14:textId="77777777" w:rsidR="00DF62EC" w:rsidRDefault="00DF62EC" w:rsidP="00DF62EC">
      <w:pPr>
        <w:rPr>
          <w:iCs/>
        </w:rPr>
      </w:pPr>
      <w:r w:rsidRPr="00CE6AD3">
        <w:rPr>
          <w:iCs/>
        </w:rPr>
        <w:t>Not applicable.</w:t>
      </w:r>
    </w:p>
    <w:p w14:paraId="3D3D982C" w14:textId="77777777" w:rsidR="00BE602D" w:rsidRDefault="00BE602D" w:rsidP="00806DB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602D" w:rsidRPr="007D21AA" w14:paraId="1CAACF7B" w14:textId="77777777" w:rsidTr="00DF62EC">
        <w:tc>
          <w:tcPr>
            <w:tcW w:w="9521" w:type="dxa"/>
            <w:shd w:val="clear" w:color="auto" w:fill="FFFFCC"/>
            <w:vAlign w:val="center"/>
          </w:tcPr>
          <w:p w14:paraId="533B153E" w14:textId="24240323" w:rsidR="00BE602D" w:rsidRPr="007D21AA" w:rsidRDefault="00BE602D" w:rsidP="00DF62EC">
            <w:pPr>
              <w:jc w:val="center"/>
              <w:rPr>
                <w:rFonts w:ascii="Arial" w:hAnsi="Arial" w:cs="Arial"/>
                <w:b/>
                <w:bCs/>
                <w:sz w:val="28"/>
                <w:szCs w:val="28"/>
              </w:rPr>
            </w:pPr>
            <w:r>
              <w:rPr>
                <w:rFonts w:ascii="Arial" w:hAnsi="Arial" w:cs="Arial"/>
                <w:b/>
                <w:bCs/>
                <w:sz w:val="28"/>
                <w:szCs w:val="28"/>
                <w:lang w:eastAsia="zh-CN"/>
              </w:rPr>
              <w:t>7</w:t>
            </w:r>
            <w:r w:rsidRPr="00DE7ABE">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E7CBE80" w14:textId="77777777" w:rsidR="00DF62EC" w:rsidRPr="00CE6AD3" w:rsidRDefault="00DF62EC" w:rsidP="00DF62EC">
      <w:pPr>
        <w:pStyle w:val="3"/>
        <w:rPr>
          <w:rFonts w:ascii="Courier New" w:hAnsi="Courier New"/>
          <w:lang w:val="en-US" w:eastAsia="zh-CN"/>
        </w:rPr>
      </w:pPr>
      <w:bookmarkStart w:id="169" w:name="_Toc44516384"/>
      <w:bookmarkStart w:id="170" w:name="_Toc45272699"/>
      <w:bookmarkStart w:id="171" w:name="_Toc51754694"/>
      <w:bookmarkStart w:id="172" w:name="_Toc58580433"/>
      <w:bookmarkStart w:id="173" w:name="_Toc44516386"/>
      <w:bookmarkStart w:id="174" w:name="_Toc45272701"/>
      <w:bookmarkStart w:id="175" w:name="_Toc51754696"/>
      <w:bookmarkStart w:id="176" w:name="_Toc58580435"/>
      <w:r w:rsidRPr="003D39E5">
        <w:rPr>
          <w:lang w:val="en-US" w:eastAsia="zh-CN"/>
        </w:rPr>
        <w:t>4.3.</w:t>
      </w:r>
      <w:r>
        <w:rPr>
          <w:lang w:val="en-US" w:eastAsia="zh-CN"/>
        </w:rPr>
        <w:t>33</w:t>
      </w:r>
      <w:r w:rsidRPr="00CE6AD3">
        <w:rPr>
          <w:lang w:val="en-US" w:eastAsia="zh-CN"/>
        </w:rPr>
        <w:tab/>
      </w:r>
      <w:proofErr w:type="spellStart"/>
      <w:r>
        <w:rPr>
          <w:rFonts w:ascii="Courier New" w:hAnsi="Courier New" w:cs="Courier New"/>
          <w:lang w:val="en-US" w:eastAsia="zh-CN"/>
        </w:rPr>
        <w:t>ReportingCtrl</w:t>
      </w:r>
      <w:proofErr w:type="spellEnd"/>
      <w:r>
        <w:rPr>
          <w:rFonts w:ascii="Courier New" w:hAnsi="Courier New" w:cs="Courier New"/>
          <w:lang w:val="en-US"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169"/>
      <w:bookmarkEnd w:id="170"/>
      <w:bookmarkEnd w:id="171"/>
      <w:bookmarkEnd w:id="172"/>
    </w:p>
    <w:p w14:paraId="12A540FE" w14:textId="77777777" w:rsidR="00DF62EC" w:rsidRPr="00CE6AD3" w:rsidRDefault="00DF62EC" w:rsidP="00DF62EC">
      <w:pPr>
        <w:pStyle w:val="4"/>
      </w:pPr>
      <w:bookmarkStart w:id="177" w:name="_Toc44516385"/>
      <w:bookmarkStart w:id="178" w:name="_Toc45272700"/>
      <w:bookmarkStart w:id="179" w:name="_Toc51754695"/>
      <w:bookmarkStart w:id="180" w:name="_Toc58580434"/>
      <w:r>
        <w:t>4.3.33</w:t>
      </w:r>
      <w:r w:rsidRPr="00CE6AD3">
        <w:t>.1</w:t>
      </w:r>
      <w:r w:rsidRPr="00CE6AD3">
        <w:tab/>
        <w:t>Definition</w:t>
      </w:r>
      <w:bookmarkEnd w:id="177"/>
      <w:bookmarkEnd w:id="178"/>
      <w:bookmarkEnd w:id="179"/>
      <w:bookmarkEnd w:id="180"/>
    </w:p>
    <w:p w14:paraId="68BB19ED" w14:textId="77777777" w:rsidR="00DF62EC" w:rsidRDefault="00DF62EC" w:rsidP="00DF62EC">
      <w:r w:rsidRPr="00CE6AD3">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t xml:space="preserve">defines the method for reporting collected performance metrics to </w:t>
      </w:r>
      <w:proofErr w:type="spellStart"/>
      <w:r>
        <w:t>MnS</w:t>
      </w:r>
      <w:proofErr w:type="spellEnd"/>
      <w:r>
        <w:t xml:space="preserve"> consumers as well as the parameters for configuring the reporting function. It is a choice between the control parameter</w:t>
      </w:r>
      <w:r w:rsidRPr="006435CD">
        <w:t xml:space="preserve"> </w:t>
      </w:r>
      <w:r>
        <w:t>required for the reporting methods, whose presence selects the reporting method as follows:</w:t>
      </w:r>
    </w:p>
    <w:p w14:paraId="6CDE8824" w14:textId="77777777" w:rsidR="00DF62EC" w:rsidRDefault="00DF62EC" w:rsidP="00DF62EC">
      <w:r>
        <w:t xml:space="preserve">When only the </w:t>
      </w:r>
      <w:proofErr w:type="spellStart"/>
      <w:r w:rsidRPr="00F3719F">
        <w:rPr>
          <w:rFonts w:ascii="Courier New" w:hAnsi="Courier New" w:cs="Courier New"/>
        </w:rPr>
        <w:t>fileReportingPeriod</w:t>
      </w:r>
      <w:proofErr w:type="spellEnd"/>
      <w:r>
        <w:t xml:space="preserve"> attribute is present, the </w:t>
      </w:r>
      <w:proofErr w:type="spellStart"/>
      <w:r>
        <w:t>MnS</w:t>
      </w:r>
      <w:proofErr w:type="spellEnd"/>
      <w:r>
        <w:t xml:space="preserve"> producer shall store files on the </w:t>
      </w:r>
      <w:proofErr w:type="spellStart"/>
      <w:r>
        <w:t>MnS</w:t>
      </w:r>
      <w:proofErr w:type="spellEnd"/>
      <w:r>
        <w:t xml:space="preserve"> producer at a location selected by the </w:t>
      </w:r>
      <w:proofErr w:type="spellStart"/>
      <w:r>
        <w:t>MnS</w:t>
      </w:r>
      <w:proofErr w:type="spellEnd"/>
      <w:r>
        <w:t xml:space="preserve"> producer and inform the </w:t>
      </w:r>
      <w:proofErr w:type="spellStart"/>
      <w:r>
        <w:t>MnS</w:t>
      </w:r>
      <w:proofErr w:type="spellEnd"/>
      <w:r>
        <w:t xml:space="preserve"> consumer about the availability of new files and the file location using the </w:t>
      </w:r>
      <w:proofErr w:type="spellStart"/>
      <w:r w:rsidRPr="00F3719F">
        <w:rPr>
          <w:rFonts w:ascii="Courier New" w:hAnsi="Courier New" w:cs="Courier New"/>
        </w:rPr>
        <w:t>notifyFileReady</w:t>
      </w:r>
      <w:proofErr w:type="spellEnd"/>
      <w:r>
        <w:t xml:space="preserve"> notification.</w:t>
      </w:r>
    </w:p>
    <w:p w14:paraId="3019AE43" w14:textId="77777777" w:rsidR="00DF62EC" w:rsidRDefault="00DF62EC" w:rsidP="00DF62EC">
      <w:r>
        <w:t xml:space="preserve">When only the </w:t>
      </w:r>
      <w:proofErr w:type="spellStart"/>
      <w:r w:rsidRPr="007031EA">
        <w:rPr>
          <w:rFonts w:ascii="Courier New" w:hAnsi="Courier New" w:cs="Courier New"/>
        </w:rPr>
        <w:t>fileReportingPeriod</w:t>
      </w:r>
      <w:proofErr w:type="spellEnd"/>
      <w:r>
        <w:t xml:space="preserve"> and </w:t>
      </w:r>
      <w:proofErr w:type="spellStart"/>
      <w:r w:rsidRPr="00F3719F">
        <w:rPr>
          <w:rFonts w:ascii="Courier New" w:hAnsi="Courier New" w:cs="Courier New"/>
        </w:rPr>
        <w:t>fileLocation</w:t>
      </w:r>
      <w:proofErr w:type="spellEnd"/>
      <w:r>
        <w:t xml:space="preserve"> attributes are present, the </w:t>
      </w:r>
      <w:proofErr w:type="spellStart"/>
      <w:r>
        <w:t>MnS</w:t>
      </w:r>
      <w:proofErr w:type="spellEnd"/>
      <w:r>
        <w:t xml:space="preserve"> producer shall store the files on the </w:t>
      </w:r>
      <w:proofErr w:type="spellStart"/>
      <w:r>
        <w:t>MnS</w:t>
      </w:r>
      <w:proofErr w:type="spellEnd"/>
      <w:r>
        <w:t xml:space="preserve"> consumer at the </w:t>
      </w:r>
      <w:proofErr w:type="spellStart"/>
      <w:r>
        <w:t>loaction</w:t>
      </w:r>
      <w:proofErr w:type="spellEnd"/>
      <w:r>
        <w:t xml:space="preserve"> specified by </w:t>
      </w:r>
      <w:proofErr w:type="spellStart"/>
      <w:r w:rsidRPr="009906CA">
        <w:rPr>
          <w:rFonts w:ascii="Courier New" w:hAnsi="Courier New" w:cs="Courier New"/>
        </w:rPr>
        <w:t>fileLocation</w:t>
      </w:r>
      <w:proofErr w:type="spellEnd"/>
      <w:r>
        <w:t xml:space="preserve">. No notification is emitted by the </w:t>
      </w:r>
      <w:proofErr w:type="spellStart"/>
      <w:r>
        <w:t>MnS</w:t>
      </w:r>
      <w:proofErr w:type="spellEnd"/>
      <w:r>
        <w:t xml:space="preserve"> producer.</w:t>
      </w:r>
    </w:p>
    <w:p w14:paraId="643F0A71" w14:textId="77777777" w:rsidR="00DF62EC" w:rsidRDefault="00DF62EC" w:rsidP="00DF62EC">
      <w:r>
        <w:t xml:space="preserve">When only the </w:t>
      </w:r>
      <w:proofErr w:type="spellStart"/>
      <w:r>
        <w:rPr>
          <w:rFonts w:ascii="Courier New" w:hAnsi="Courier New" w:cs="Courier New"/>
        </w:rPr>
        <w:t>streamTarget</w:t>
      </w:r>
      <w:proofErr w:type="spellEnd"/>
      <w:r>
        <w:t xml:space="preserve"> attribute is present, the </w:t>
      </w:r>
      <w:proofErr w:type="spellStart"/>
      <w:r>
        <w:t>MnS</w:t>
      </w:r>
      <w:proofErr w:type="spellEnd"/>
      <w:r>
        <w:t xml:space="preserve"> producer shall stream the data to the location specified by </w:t>
      </w:r>
      <w:proofErr w:type="spellStart"/>
      <w:r w:rsidRPr="00F3719F">
        <w:rPr>
          <w:rFonts w:ascii="Courier New" w:hAnsi="Courier New" w:cs="Courier New"/>
        </w:rPr>
        <w:t>streamTarget</w:t>
      </w:r>
      <w:proofErr w:type="spellEnd"/>
      <w:r>
        <w:t>.</w:t>
      </w:r>
    </w:p>
    <w:p w14:paraId="6180838A" w14:textId="77777777" w:rsidR="00DF62EC" w:rsidRPr="00F3719F" w:rsidRDefault="00DF62EC" w:rsidP="00DF62EC">
      <w:r>
        <w:t xml:space="preserve">For the file-based reporting methods the </w:t>
      </w:r>
      <w:proofErr w:type="spellStart"/>
      <w:r w:rsidRPr="00B365CC">
        <w:rPr>
          <w:rFonts w:ascii="Courier New" w:hAnsi="Courier New" w:cs="Courier New"/>
        </w:rPr>
        <w:t>fileReportingPeriod</w:t>
      </w:r>
      <w:proofErr w:type="spellEnd"/>
      <w:r>
        <w:t xml:space="preserve"> attribute specifies </w:t>
      </w:r>
      <w:r w:rsidRPr="003C7CF3">
        <w:t>the time window during which collected measurements are stored into the same file before the file is closed and a new file is opened.</w:t>
      </w:r>
    </w:p>
    <w:p w14:paraId="59A0878B" w14:textId="77777777" w:rsidR="00DF62EC" w:rsidRPr="00DF62EC" w:rsidRDefault="00DF62EC" w:rsidP="00DF62EC">
      <w:pPr>
        <w:pStyle w:val="4"/>
        <w:ind w:left="0" w:firstLine="0"/>
      </w:pPr>
    </w:p>
    <w:p w14:paraId="40B322C5" w14:textId="77777777" w:rsidR="00BE602D" w:rsidRPr="00CE6AD3" w:rsidRDefault="00BE602D" w:rsidP="00BE602D">
      <w:pPr>
        <w:pStyle w:val="4"/>
      </w:pPr>
      <w:r>
        <w:t>4.3.33</w:t>
      </w:r>
      <w:r w:rsidRPr="00CE6AD3">
        <w:t>.2</w:t>
      </w:r>
      <w:r w:rsidRPr="00CE6AD3">
        <w:tab/>
        <w:t>Attributes</w:t>
      </w:r>
      <w:bookmarkEnd w:id="173"/>
      <w:bookmarkEnd w:id="174"/>
      <w:bookmarkEnd w:id="175"/>
      <w:bookmarkEnd w:id="17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9"/>
        <w:gridCol w:w="947"/>
        <w:gridCol w:w="1167"/>
        <w:gridCol w:w="1252"/>
        <w:gridCol w:w="1437"/>
        <w:gridCol w:w="1477"/>
      </w:tblGrid>
      <w:tr w:rsidR="00BE602D" w:rsidRPr="00CE6AD3" w14:paraId="20C6B4B4" w14:textId="77777777" w:rsidTr="00BE602D">
        <w:trPr>
          <w:cantSplit/>
          <w:jc w:val="center"/>
        </w:trPr>
        <w:tc>
          <w:tcPr>
            <w:tcW w:w="1739" w:type="pct"/>
            <w:shd w:val="pct10" w:color="auto" w:fill="FFFFFF"/>
            <w:vAlign w:val="center"/>
          </w:tcPr>
          <w:p w14:paraId="3349C1CC" w14:textId="77777777" w:rsidR="00BE602D" w:rsidRPr="00CE6AD3" w:rsidRDefault="00BE602D" w:rsidP="00DF62EC">
            <w:pPr>
              <w:pStyle w:val="TAH"/>
            </w:pPr>
            <w:r>
              <w:t>A</w:t>
            </w:r>
            <w:r w:rsidRPr="00CE6AD3">
              <w:t>ttribute name</w:t>
            </w:r>
          </w:p>
        </w:tc>
        <w:tc>
          <w:tcPr>
            <w:tcW w:w="492" w:type="pct"/>
            <w:shd w:val="pct10" w:color="auto" w:fill="FFFFFF"/>
            <w:vAlign w:val="center"/>
          </w:tcPr>
          <w:p w14:paraId="2F9C8DF8" w14:textId="17558BB2" w:rsidR="00BE602D" w:rsidRPr="00CE6AD3" w:rsidRDefault="00BE602D" w:rsidP="00DF62EC">
            <w:pPr>
              <w:pStyle w:val="TAH"/>
            </w:pPr>
            <w:r>
              <w:t>S</w:t>
            </w:r>
            <w:ins w:id="181" w:author="Huawei" w:date="2021-02-05T15:20:00Z">
              <w:r>
                <w:t>upport Qualifier</w:t>
              </w:r>
            </w:ins>
          </w:p>
        </w:tc>
        <w:tc>
          <w:tcPr>
            <w:tcW w:w="606" w:type="pct"/>
            <w:shd w:val="pct10" w:color="auto" w:fill="FFFFFF"/>
            <w:vAlign w:val="center"/>
          </w:tcPr>
          <w:p w14:paraId="23FF3B49" w14:textId="77777777" w:rsidR="00BE602D" w:rsidRPr="00CE6AD3" w:rsidRDefault="00BE602D" w:rsidP="00DF62EC">
            <w:pPr>
              <w:pStyle w:val="TAH"/>
            </w:pPr>
            <w:proofErr w:type="spellStart"/>
            <w:r w:rsidRPr="00CE6AD3">
              <w:t>isReadable</w:t>
            </w:r>
            <w:proofErr w:type="spellEnd"/>
          </w:p>
        </w:tc>
        <w:tc>
          <w:tcPr>
            <w:tcW w:w="650" w:type="pct"/>
            <w:shd w:val="pct10" w:color="auto" w:fill="FFFFFF"/>
            <w:vAlign w:val="center"/>
          </w:tcPr>
          <w:p w14:paraId="11923158" w14:textId="77777777" w:rsidR="00BE602D" w:rsidRPr="00CE6AD3" w:rsidRDefault="00BE602D" w:rsidP="00DF62EC">
            <w:pPr>
              <w:pStyle w:val="TAH"/>
            </w:pPr>
            <w:proofErr w:type="spellStart"/>
            <w:r w:rsidRPr="00CE6AD3">
              <w:t>isWritable</w:t>
            </w:r>
            <w:proofErr w:type="spellEnd"/>
          </w:p>
        </w:tc>
        <w:tc>
          <w:tcPr>
            <w:tcW w:w="746" w:type="pct"/>
            <w:shd w:val="pct10" w:color="auto" w:fill="FFFFFF"/>
            <w:vAlign w:val="center"/>
          </w:tcPr>
          <w:p w14:paraId="307BBDEF" w14:textId="77777777" w:rsidR="00BE602D" w:rsidRPr="00CE6AD3" w:rsidRDefault="00BE602D" w:rsidP="00DF62EC">
            <w:pPr>
              <w:pStyle w:val="TAH"/>
            </w:pPr>
            <w:proofErr w:type="spellStart"/>
            <w:r w:rsidRPr="00CE6AD3">
              <w:rPr>
                <w:rFonts w:cs="Arial"/>
                <w:bCs/>
                <w:szCs w:val="18"/>
              </w:rPr>
              <w:t>isInvariant</w:t>
            </w:r>
            <w:proofErr w:type="spellEnd"/>
          </w:p>
        </w:tc>
        <w:tc>
          <w:tcPr>
            <w:tcW w:w="767" w:type="pct"/>
            <w:shd w:val="pct10" w:color="auto" w:fill="FFFFFF"/>
            <w:vAlign w:val="center"/>
          </w:tcPr>
          <w:p w14:paraId="16323FCF" w14:textId="77777777" w:rsidR="00BE602D" w:rsidRPr="00CE6AD3" w:rsidRDefault="00BE602D" w:rsidP="00DF62EC">
            <w:pPr>
              <w:pStyle w:val="TAH"/>
            </w:pPr>
            <w:proofErr w:type="spellStart"/>
            <w:r w:rsidRPr="00CE6AD3">
              <w:t>isNotifyable</w:t>
            </w:r>
            <w:proofErr w:type="spellEnd"/>
          </w:p>
        </w:tc>
      </w:tr>
      <w:tr w:rsidR="00BE602D" w:rsidRPr="00CE6AD3" w14:paraId="42C00009" w14:textId="77777777" w:rsidTr="00BE602D">
        <w:trPr>
          <w:cantSplit/>
          <w:jc w:val="center"/>
        </w:trPr>
        <w:tc>
          <w:tcPr>
            <w:tcW w:w="1739" w:type="pct"/>
            <w:tcBorders>
              <w:top w:val="single" w:sz="4" w:space="0" w:color="auto"/>
              <w:left w:val="single" w:sz="4" w:space="0" w:color="auto"/>
              <w:bottom w:val="single" w:sz="4" w:space="0" w:color="auto"/>
              <w:right w:val="single" w:sz="4" w:space="0" w:color="auto"/>
            </w:tcBorders>
          </w:tcPr>
          <w:p w14:paraId="020F2254" w14:textId="77777777" w:rsidR="00BE602D" w:rsidRPr="00CE6AD3" w:rsidRDefault="00BE602D" w:rsidP="00DF62EC">
            <w:pPr>
              <w:pStyle w:val="TAL"/>
              <w:rPr>
                <w:rFonts w:ascii="Courier" w:hAnsi="Courier"/>
              </w:rPr>
            </w:pPr>
            <w:r>
              <w:t xml:space="preserve">CHOICE_1.1   </w:t>
            </w:r>
            <w:proofErr w:type="spellStart"/>
            <w:r w:rsidRPr="00F3719F">
              <w:rPr>
                <w:rFonts w:ascii="Courier New" w:hAnsi="Courier New" w:cs="Courier New"/>
              </w:rPr>
              <w:t>fileReportingPeriod</w:t>
            </w:r>
            <w:proofErr w:type="spellEnd"/>
          </w:p>
        </w:tc>
        <w:tc>
          <w:tcPr>
            <w:tcW w:w="492" w:type="pct"/>
            <w:tcBorders>
              <w:top w:val="single" w:sz="4" w:space="0" w:color="auto"/>
              <w:left w:val="single" w:sz="4" w:space="0" w:color="auto"/>
              <w:bottom w:val="single" w:sz="4" w:space="0" w:color="auto"/>
              <w:right w:val="single" w:sz="4" w:space="0" w:color="auto"/>
            </w:tcBorders>
          </w:tcPr>
          <w:p w14:paraId="19A4A831" w14:textId="77777777" w:rsidR="00BE602D" w:rsidRPr="00901257" w:rsidRDefault="00BE602D" w:rsidP="00DF62EC">
            <w:pPr>
              <w:pStyle w:val="TAL"/>
              <w:jc w:val="center"/>
            </w:pPr>
            <w:r w:rsidRPr="00F3719F">
              <w:t>C</w:t>
            </w:r>
            <w:r w:rsidRPr="00901257">
              <w:t>M</w:t>
            </w:r>
          </w:p>
        </w:tc>
        <w:tc>
          <w:tcPr>
            <w:tcW w:w="606" w:type="pct"/>
            <w:tcBorders>
              <w:top w:val="single" w:sz="4" w:space="0" w:color="auto"/>
              <w:left w:val="single" w:sz="4" w:space="0" w:color="auto"/>
              <w:bottom w:val="single" w:sz="4" w:space="0" w:color="auto"/>
              <w:right w:val="single" w:sz="4" w:space="0" w:color="auto"/>
            </w:tcBorders>
          </w:tcPr>
          <w:p w14:paraId="5CD511B4" w14:textId="77777777" w:rsidR="00BE602D" w:rsidRPr="00CE6AD3" w:rsidRDefault="00BE602D" w:rsidP="00DF62EC">
            <w:pPr>
              <w:pStyle w:val="TAL"/>
              <w:jc w:val="center"/>
            </w:pPr>
            <w:r w:rsidRPr="00CE6AD3">
              <w:t>T</w:t>
            </w:r>
          </w:p>
        </w:tc>
        <w:tc>
          <w:tcPr>
            <w:tcW w:w="650" w:type="pct"/>
            <w:tcBorders>
              <w:top w:val="single" w:sz="4" w:space="0" w:color="auto"/>
              <w:left w:val="single" w:sz="4" w:space="0" w:color="auto"/>
              <w:bottom w:val="single" w:sz="4" w:space="0" w:color="auto"/>
              <w:right w:val="single" w:sz="4" w:space="0" w:color="auto"/>
            </w:tcBorders>
          </w:tcPr>
          <w:p w14:paraId="7515162E" w14:textId="77777777" w:rsidR="00BE602D" w:rsidRPr="00CE6AD3" w:rsidRDefault="00BE602D" w:rsidP="00DF62EC">
            <w:pPr>
              <w:pStyle w:val="TAL"/>
              <w:jc w:val="center"/>
            </w:pPr>
            <w:r>
              <w:t>T</w:t>
            </w:r>
          </w:p>
        </w:tc>
        <w:tc>
          <w:tcPr>
            <w:tcW w:w="746" w:type="pct"/>
            <w:tcBorders>
              <w:top w:val="single" w:sz="4" w:space="0" w:color="auto"/>
              <w:left w:val="single" w:sz="4" w:space="0" w:color="auto"/>
              <w:bottom w:val="single" w:sz="4" w:space="0" w:color="auto"/>
              <w:right w:val="single" w:sz="4" w:space="0" w:color="auto"/>
            </w:tcBorders>
          </w:tcPr>
          <w:p w14:paraId="4500E337" w14:textId="77777777" w:rsidR="00BE602D" w:rsidRPr="00CE6AD3" w:rsidRDefault="00BE602D" w:rsidP="00DF62EC">
            <w:pPr>
              <w:pStyle w:val="TAL"/>
              <w:jc w:val="center"/>
              <w:rPr>
                <w:lang w:eastAsia="zh-CN"/>
              </w:rPr>
            </w:pPr>
            <w:r w:rsidRPr="00CE6AD3">
              <w:rPr>
                <w:lang w:eastAsia="zh-CN"/>
              </w:rPr>
              <w:t>F</w:t>
            </w:r>
          </w:p>
        </w:tc>
        <w:tc>
          <w:tcPr>
            <w:tcW w:w="767" w:type="pct"/>
            <w:tcBorders>
              <w:top w:val="single" w:sz="4" w:space="0" w:color="auto"/>
              <w:left w:val="single" w:sz="4" w:space="0" w:color="auto"/>
              <w:bottom w:val="single" w:sz="4" w:space="0" w:color="auto"/>
              <w:right w:val="single" w:sz="4" w:space="0" w:color="auto"/>
            </w:tcBorders>
          </w:tcPr>
          <w:p w14:paraId="4E197C3D" w14:textId="77777777" w:rsidR="00BE602D" w:rsidRPr="00CE6AD3" w:rsidRDefault="00BE602D" w:rsidP="00DF62EC">
            <w:pPr>
              <w:pStyle w:val="TAL"/>
              <w:jc w:val="center"/>
              <w:rPr>
                <w:lang w:eastAsia="zh-CN"/>
              </w:rPr>
            </w:pPr>
            <w:r>
              <w:rPr>
                <w:lang w:eastAsia="zh-CN"/>
              </w:rPr>
              <w:t>T</w:t>
            </w:r>
          </w:p>
        </w:tc>
      </w:tr>
      <w:tr w:rsidR="00BE602D" w:rsidRPr="00CE6AD3" w14:paraId="17A228A3" w14:textId="77777777" w:rsidTr="00BE602D">
        <w:trPr>
          <w:cantSplit/>
          <w:jc w:val="center"/>
        </w:trPr>
        <w:tc>
          <w:tcPr>
            <w:tcW w:w="1739" w:type="pct"/>
            <w:tcBorders>
              <w:top w:val="single" w:sz="4" w:space="0" w:color="auto"/>
              <w:left w:val="single" w:sz="4" w:space="0" w:color="auto"/>
              <w:bottom w:val="single" w:sz="4" w:space="0" w:color="auto"/>
              <w:right w:val="single" w:sz="4" w:space="0" w:color="auto"/>
            </w:tcBorders>
          </w:tcPr>
          <w:p w14:paraId="5ACE24DF" w14:textId="77777777" w:rsidR="00BE602D" w:rsidRPr="00CE6AD3" w:rsidRDefault="00BE602D" w:rsidP="00DF62EC">
            <w:pPr>
              <w:pStyle w:val="TAL"/>
              <w:rPr>
                <w:rFonts w:ascii="Courier" w:hAnsi="Courier"/>
              </w:rPr>
            </w:pPr>
            <w:r>
              <w:t xml:space="preserve">CHOICE_2.1   </w:t>
            </w:r>
            <w:proofErr w:type="spellStart"/>
            <w:r>
              <w:rPr>
                <w:rFonts w:ascii="Courier" w:hAnsi="Courier"/>
              </w:rPr>
              <w:t>fileReportingPeriod</w:t>
            </w:r>
            <w:proofErr w:type="spellEnd"/>
          </w:p>
        </w:tc>
        <w:tc>
          <w:tcPr>
            <w:tcW w:w="492" w:type="pct"/>
            <w:tcBorders>
              <w:top w:val="single" w:sz="4" w:space="0" w:color="auto"/>
              <w:left w:val="single" w:sz="4" w:space="0" w:color="auto"/>
              <w:bottom w:val="single" w:sz="4" w:space="0" w:color="auto"/>
              <w:right w:val="single" w:sz="4" w:space="0" w:color="auto"/>
            </w:tcBorders>
          </w:tcPr>
          <w:p w14:paraId="3169636B" w14:textId="77777777" w:rsidR="00BE602D" w:rsidRPr="00901257" w:rsidRDefault="00BE602D" w:rsidP="00DF62EC">
            <w:pPr>
              <w:pStyle w:val="TAL"/>
              <w:jc w:val="center"/>
            </w:pPr>
            <w:r w:rsidRPr="00F3719F">
              <w:t>C</w:t>
            </w:r>
            <w:r w:rsidRPr="00901257">
              <w:t>M</w:t>
            </w:r>
          </w:p>
        </w:tc>
        <w:tc>
          <w:tcPr>
            <w:tcW w:w="606" w:type="pct"/>
            <w:tcBorders>
              <w:top w:val="single" w:sz="4" w:space="0" w:color="auto"/>
              <w:left w:val="single" w:sz="4" w:space="0" w:color="auto"/>
              <w:bottom w:val="single" w:sz="4" w:space="0" w:color="auto"/>
              <w:right w:val="single" w:sz="4" w:space="0" w:color="auto"/>
            </w:tcBorders>
          </w:tcPr>
          <w:p w14:paraId="3317C2A2" w14:textId="77777777" w:rsidR="00BE602D" w:rsidRPr="00CE6AD3" w:rsidRDefault="00BE602D" w:rsidP="00DF62EC">
            <w:pPr>
              <w:pStyle w:val="TAL"/>
              <w:jc w:val="center"/>
            </w:pPr>
            <w:r>
              <w:t>T</w:t>
            </w:r>
          </w:p>
        </w:tc>
        <w:tc>
          <w:tcPr>
            <w:tcW w:w="650" w:type="pct"/>
            <w:tcBorders>
              <w:top w:val="single" w:sz="4" w:space="0" w:color="auto"/>
              <w:left w:val="single" w:sz="4" w:space="0" w:color="auto"/>
              <w:bottom w:val="single" w:sz="4" w:space="0" w:color="auto"/>
              <w:right w:val="single" w:sz="4" w:space="0" w:color="auto"/>
            </w:tcBorders>
          </w:tcPr>
          <w:p w14:paraId="3192949F" w14:textId="77777777" w:rsidR="00BE602D" w:rsidRPr="00CE6AD3" w:rsidRDefault="00BE602D" w:rsidP="00DF62EC">
            <w:pPr>
              <w:pStyle w:val="TAL"/>
              <w:jc w:val="center"/>
            </w:pPr>
            <w:r>
              <w:t>T</w:t>
            </w:r>
          </w:p>
        </w:tc>
        <w:tc>
          <w:tcPr>
            <w:tcW w:w="746" w:type="pct"/>
            <w:tcBorders>
              <w:top w:val="single" w:sz="4" w:space="0" w:color="auto"/>
              <w:left w:val="single" w:sz="4" w:space="0" w:color="auto"/>
              <w:bottom w:val="single" w:sz="4" w:space="0" w:color="auto"/>
              <w:right w:val="single" w:sz="4" w:space="0" w:color="auto"/>
            </w:tcBorders>
          </w:tcPr>
          <w:p w14:paraId="5F5C7472" w14:textId="77777777" w:rsidR="00BE602D" w:rsidRPr="00CE6AD3" w:rsidRDefault="00BE602D" w:rsidP="00DF62EC">
            <w:pPr>
              <w:pStyle w:val="TAL"/>
              <w:jc w:val="center"/>
              <w:rPr>
                <w:lang w:eastAsia="zh-CN"/>
              </w:rPr>
            </w:pPr>
            <w:r>
              <w:rPr>
                <w:lang w:eastAsia="zh-CN"/>
              </w:rPr>
              <w:t>F</w:t>
            </w:r>
          </w:p>
        </w:tc>
        <w:tc>
          <w:tcPr>
            <w:tcW w:w="767" w:type="pct"/>
            <w:tcBorders>
              <w:top w:val="single" w:sz="4" w:space="0" w:color="auto"/>
              <w:left w:val="single" w:sz="4" w:space="0" w:color="auto"/>
              <w:bottom w:val="single" w:sz="4" w:space="0" w:color="auto"/>
              <w:right w:val="single" w:sz="4" w:space="0" w:color="auto"/>
            </w:tcBorders>
          </w:tcPr>
          <w:p w14:paraId="78EC2DB3" w14:textId="77777777" w:rsidR="00BE602D" w:rsidRPr="00CE6AD3" w:rsidRDefault="00BE602D" w:rsidP="00DF62EC">
            <w:pPr>
              <w:pStyle w:val="TAL"/>
              <w:jc w:val="center"/>
              <w:rPr>
                <w:lang w:eastAsia="zh-CN"/>
              </w:rPr>
            </w:pPr>
            <w:r>
              <w:rPr>
                <w:lang w:eastAsia="zh-CN"/>
              </w:rPr>
              <w:t>T</w:t>
            </w:r>
          </w:p>
        </w:tc>
      </w:tr>
      <w:tr w:rsidR="00BE602D" w:rsidRPr="00CE6AD3" w14:paraId="4E885717" w14:textId="77777777" w:rsidTr="00BE602D">
        <w:trPr>
          <w:cantSplit/>
          <w:jc w:val="center"/>
        </w:trPr>
        <w:tc>
          <w:tcPr>
            <w:tcW w:w="1739" w:type="pct"/>
            <w:tcBorders>
              <w:top w:val="single" w:sz="4" w:space="0" w:color="auto"/>
              <w:left w:val="single" w:sz="4" w:space="0" w:color="auto"/>
              <w:bottom w:val="single" w:sz="4" w:space="0" w:color="auto"/>
              <w:right w:val="single" w:sz="4" w:space="0" w:color="auto"/>
            </w:tcBorders>
          </w:tcPr>
          <w:p w14:paraId="42FDAB63" w14:textId="77777777" w:rsidR="00BE602D" w:rsidRPr="00CE6AD3" w:rsidRDefault="00BE602D" w:rsidP="00DF62EC">
            <w:pPr>
              <w:pStyle w:val="TAL"/>
              <w:rPr>
                <w:rFonts w:ascii="Courier" w:hAnsi="Courier"/>
              </w:rPr>
            </w:pPr>
            <w:r>
              <w:t xml:space="preserve">CHOICE_2.2   </w:t>
            </w:r>
            <w:proofErr w:type="spellStart"/>
            <w:r>
              <w:rPr>
                <w:rFonts w:ascii="Courier" w:hAnsi="Courier"/>
              </w:rPr>
              <w:t>fileLocation</w:t>
            </w:r>
            <w:proofErr w:type="spellEnd"/>
          </w:p>
        </w:tc>
        <w:tc>
          <w:tcPr>
            <w:tcW w:w="492" w:type="pct"/>
            <w:tcBorders>
              <w:top w:val="single" w:sz="4" w:space="0" w:color="auto"/>
              <w:left w:val="single" w:sz="4" w:space="0" w:color="auto"/>
              <w:bottom w:val="single" w:sz="4" w:space="0" w:color="auto"/>
              <w:right w:val="single" w:sz="4" w:space="0" w:color="auto"/>
            </w:tcBorders>
          </w:tcPr>
          <w:p w14:paraId="18A4DB52" w14:textId="77777777" w:rsidR="00BE602D" w:rsidRPr="00901257" w:rsidRDefault="00BE602D" w:rsidP="00DF62EC">
            <w:pPr>
              <w:pStyle w:val="TAL"/>
              <w:jc w:val="center"/>
            </w:pPr>
            <w:r w:rsidRPr="00F3719F">
              <w:t>C</w:t>
            </w:r>
            <w:r w:rsidRPr="00901257">
              <w:t>M</w:t>
            </w:r>
          </w:p>
        </w:tc>
        <w:tc>
          <w:tcPr>
            <w:tcW w:w="606" w:type="pct"/>
            <w:tcBorders>
              <w:top w:val="single" w:sz="4" w:space="0" w:color="auto"/>
              <w:left w:val="single" w:sz="4" w:space="0" w:color="auto"/>
              <w:bottom w:val="single" w:sz="4" w:space="0" w:color="auto"/>
              <w:right w:val="single" w:sz="4" w:space="0" w:color="auto"/>
            </w:tcBorders>
          </w:tcPr>
          <w:p w14:paraId="077E90EA" w14:textId="77777777" w:rsidR="00BE602D" w:rsidRPr="00CE6AD3" w:rsidRDefault="00BE602D" w:rsidP="00DF62EC">
            <w:pPr>
              <w:pStyle w:val="TAL"/>
              <w:jc w:val="center"/>
            </w:pPr>
            <w:r>
              <w:t>T</w:t>
            </w:r>
          </w:p>
        </w:tc>
        <w:tc>
          <w:tcPr>
            <w:tcW w:w="650" w:type="pct"/>
            <w:tcBorders>
              <w:top w:val="single" w:sz="4" w:space="0" w:color="auto"/>
              <w:left w:val="single" w:sz="4" w:space="0" w:color="auto"/>
              <w:bottom w:val="single" w:sz="4" w:space="0" w:color="auto"/>
              <w:right w:val="single" w:sz="4" w:space="0" w:color="auto"/>
            </w:tcBorders>
          </w:tcPr>
          <w:p w14:paraId="1D8A165C" w14:textId="77777777" w:rsidR="00BE602D" w:rsidRPr="00CE6AD3" w:rsidRDefault="00BE602D" w:rsidP="00DF62EC">
            <w:pPr>
              <w:pStyle w:val="TAL"/>
              <w:jc w:val="center"/>
            </w:pPr>
            <w:r>
              <w:t>T</w:t>
            </w:r>
          </w:p>
        </w:tc>
        <w:tc>
          <w:tcPr>
            <w:tcW w:w="746" w:type="pct"/>
            <w:tcBorders>
              <w:top w:val="single" w:sz="4" w:space="0" w:color="auto"/>
              <w:left w:val="single" w:sz="4" w:space="0" w:color="auto"/>
              <w:bottom w:val="single" w:sz="4" w:space="0" w:color="auto"/>
              <w:right w:val="single" w:sz="4" w:space="0" w:color="auto"/>
            </w:tcBorders>
          </w:tcPr>
          <w:p w14:paraId="5588877C" w14:textId="77777777" w:rsidR="00BE602D" w:rsidRPr="00CE6AD3" w:rsidRDefault="00BE602D" w:rsidP="00DF62EC">
            <w:pPr>
              <w:pStyle w:val="TAL"/>
              <w:jc w:val="center"/>
              <w:rPr>
                <w:lang w:eastAsia="zh-CN"/>
              </w:rPr>
            </w:pPr>
            <w:r>
              <w:rPr>
                <w:lang w:eastAsia="zh-CN"/>
              </w:rPr>
              <w:t>F</w:t>
            </w:r>
          </w:p>
        </w:tc>
        <w:tc>
          <w:tcPr>
            <w:tcW w:w="767" w:type="pct"/>
            <w:tcBorders>
              <w:top w:val="single" w:sz="4" w:space="0" w:color="auto"/>
              <w:left w:val="single" w:sz="4" w:space="0" w:color="auto"/>
              <w:bottom w:val="single" w:sz="4" w:space="0" w:color="auto"/>
              <w:right w:val="single" w:sz="4" w:space="0" w:color="auto"/>
            </w:tcBorders>
          </w:tcPr>
          <w:p w14:paraId="71C2857F" w14:textId="77777777" w:rsidR="00BE602D" w:rsidRPr="00CE6AD3" w:rsidRDefault="00BE602D" w:rsidP="00DF62EC">
            <w:pPr>
              <w:pStyle w:val="TAL"/>
              <w:jc w:val="center"/>
              <w:rPr>
                <w:lang w:eastAsia="zh-CN"/>
              </w:rPr>
            </w:pPr>
            <w:r>
              <w:rPr>
                <w:lang w:eastAsia="zh-CN"/>
              </w:rPr>
              <w:t>T</w:t>
            </w:r>
          </w:p>
        </w:tc>
      </w:tr>
      <w:tr w:rsidR="00BE602D" w:rsidRPr="00CE6AD3" w14:paraId="286FD701" w14:textId="77777777" w:rsidTr="00BE602D">
        <w:trPr>
          <w:cantSplit/>
          <w:jc w:val="center"/>
        </w:trPr>
        <w:tc>
          <w:tcPr>
            <w:tcW w:w="1739" w:type="pct"/>
            <w:tcBorders>
              <w:top w:val="single" w:sz="4" w:space="0" w:color="auto"/>
              <w:left w:val="single" w:sz="4" w:space="0" w:color="auto"/>
              <w:bottom w:val="single" w:sz="4" w:space="0" w:color="auto"/>
              <w:right w:val="single" w:sz="4" w:space="0" w:color="auto"/>
            </w:tcBorders>
          </w:tcPr>
          <w:p w14:paraId="5F81F43B" w14:textId="77777777" w:rsidR="00BE602D" w:rsidRDefault="00BE602D" w:rsidP="00DF62EC">
            <w:pPr>
              <w:pStyle w:val="TAL"/>
              <w:rPr>
                <w:rFonts w:ascii="Courier" w:hAnsi="Courier"/>
              </w:rPr>
            </w:pPr>
            <w:r>
              <w:t xml:space="preserve">CHOICE_3.1   </w:t>
            </w:r>
            <w:proofErr w:type="spellStart"/>
            <w:r>
              <w:rPr>
                <w:rFonts w:ascii="Courier" w:hAnsi="Courier"/>
              </w:rPr>
              <w:t>streamTarget</w:t>
            </w:r>
            <w:proofErr w:type="spellEnd"/>
          </w:p>
        </w:tc>
        <w:tc>
          <w:tcPr>
            <w:tcW w:w="492" w:type="pct"/>
            <w:tcBorders>
              <w:top w:val="single" w:sz="4" w:space="0" w:color="auto"/>
              <w:left w:val="single" w:sz="4" w:space="0" w:color="auto"/>
              <w:bottom w:val="single" w:sz="4" w:space="0" w:color="auto"/>
              <w:right w:val="single" w:sz="4" w:space="0" w:color="auto"/>
            </w:tcBorders>
          </w:tcPr>
          <w:p w14:paraId="17836456" w14:textId="77777777" w:rsidR="00BE602D" w:rsidRPr="00901257" w:rsidRDefault="00BE602D" w:rsidP="00DF62EC">
            <w:pPr>
              <w:pStyle w:val="TAL"/>
              <w:jc w:val="center"/>
            </w:pPr>
            <w:r w:rsidRPr="00F3719F">
              <w:t>C</w:t>
            </w:r>
            <w:r w:rsidRPr="00901257">
              <w:t>M</w:t>
            </w:r>
          </w:p>
        </w:tc>
        <w:tc>
          <w:tcPr>
            <w:tcW w:w="606" w:type="pct"/>
            <w:tcBorders>
              <w:top w:val="single" w:sz="4" w:space="0" w:color="auto"/>
              <w:left w:val="single" w:sz="4" w:space="0" w:color="auto"/>
              <w:bottom w:val="single" w:sz="4" w:space="0" w:color="auto"/>
              <w:right w:val="single" w:sz="4" w:space="0" w:color="auto"/>
            </w:tcBorders>
          </w:tcPr>
          <w:p w14:paraId="26ACF61C" w14:textId="77777777" w:rsidR="00BE602D" w:rsidRDefault="00BE602D" w:rsidP="00DF62EC">
            <w:pPr>
              <w:pStyle w:val="TAL"/>
              <w:jc w:val="center"/>
            </w:pPr>
            <w:r>
              <w:t>T</w:t>
            </w:r>
          </w:p>
        </w:tc>
        <w:tc>
          <w:tcPr>
            <w:tcW w:w="650" w:type="pct"/>
            <w:tcBorders>
              <w:top w:val="single" w:sz="4" w:space="0" w:color="auto"/>
              <w:left w:val="single" w:sz="4" w:space="0" w:color="auto"/>
              <w:bottom w:val="single" w:sz="4" w:space="0" w:color="auto"/>
              <w:right w:val="single" w:sz="4" w:space="0" w:color="auto"/>
            </w:tcBorders>
          </w:tcPr>
          <w:p w14:paraId="546A52DB" w14:textId="77777777" w:rsidR="00BE602D" w:rsidRDefault="00BE602D" w:rsidP="00DF62EC">
            <w:pPr>
              <w:pStyle w:val="TAL"/>
              <w:jc w:val="center"/>
            </w:pPr>
            <w:r>
              <w:t>T</w:t>
            </w:r>
          </w:p>
        </w:tc>
        <w:tc>
          <w:tcPr>
            <w:tcW w:w="746" w:type="pct"/>
            <w:tcBorders>
              <w:top w:val="single" w:sz="4" w:space="0" w:color="auto"/>
              <w:left w:val="single" w:sz="4" w:space="0" w:color="auto"/>
              <w:bottom w:val="single" w:sz="4" w:space="0" w:color="auto"/>
              <w:right w:val="single" w:sz="4" w:space="0" w:color="auto"/>
            </w:tcBorders>
          </w:tcPr>
          <w:p w14:paraId="0DF98EBA" w14:textId="77777777" w:rsidR="00BE602D" w:rsidRDefault="00BE602D" w:rsidP="00DF62EC">
            <w:pPr>
              <w:pStyle w:val="TAL"/>
              <w:jc w:val="center"/>
              <w:rPr>
                <w:lang w:eastAsia="zh-CN"/>
              </w:rPr>
            </w:pPr>
            <w:r>
              <w:rPr>
                <w:lang w:eastAsia="zh-CN"/>
              </w:rPr>
              <w:t>F</w:t>
            </w:r>
          </w:p>
        </w:tc>
        <w:tc>
          <w:tcPr>
            <w:tcW w:w="767" w:type="pct"/>
            <w:tcBorders>
              <w:top w:val="single" w:sz="4" w:space="0" w:color="auto"/>
              <w:left w:val="single" w:sz="4" w:space="0" w:color="auto"/>
              <w:bottom w:val="single" w:sz="4" w:space="0" w:color="auto"/>
              <w:right w:val="single" w:sz="4" w:space="0" w:color="auto"/>
            </w:tcBorders>
          </w:tcPr>
          <w:p w14:paraId="39E53004" w14:textId="77777777" w:rsidR="00BE602D" w:rsidRDefault="00BE602D" w:rsidP="00DF62EC">
            <w:pPr>
              <w:pStyle w:val="TAL"/>
              <w:jc w:val="center"/>
              <w:rPr>
                <w:lang w:eastAsia="zh-CN"/>
              </w:rPr>
            </w:pPr>
            <w:r>
              <w:rPr>
                <w:lang w:eastAsia="zh-CN"/>
              </w:rPr>
              <w:t>T</w:t>
            </w:r>
          </w:p>
        </w:tc>
      </w:tr>
    </w:tbl>
    <w:p w14:paraId="323C4CDC" w14:textId="77777777" w:rsidR="00BE602D" w:rsidRDefault="00BE602D" w:rsidP="00BE602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602D" w:rsidRPr="007D21AA" w14:paraId="6F2F1BB1" w14:textId="77777777" w:rsidTr="00DF62EC">
        <w:tc>
          <w:tcPr>
            <w:tcW w:w="9521" w:type="dxa"/>
            <w:shd w:val="clear" w:color="auto" w:fill="FFFFCC"/>
            <w:vAlign w:val="center"/>
          </w:tcPr>
          <w:p w14:paraId="4E5D5FC0" w14:textId="0EBB22A5" w:rsidR="00BE602D" w:rsidRPr="007D21AA" w:rsidRDefault="00BE602D" w:rsidP="00DF62EC">
            <w:pPr>
              <w:jc w:val="center"/>
              <w:rPr>
                <w:rFonts w:ascii="Arial" w:hAnsi="Arial" w:cs="Arial"/>
                <w:b/>
                <w:bCs/>
                <w:sz w:val="28"/>
                <w:szCs w:val="28"/>
              </w:rPr>
            </w:pPr>
            <w:r>
              <w:rPr>
                <w:rFonts w:ascii="Arial" w:hAnsi="Arial" w:cs="Arial"/>
                <w:b/>
                <w:bCs/>
                <w:sz w:val="28"/>
                <w:szCs w:val="28"/>
                <w:lang w:eastAsia="zh-CN"/>
              </w:rPr>
              <w:t>8</w:t>
            </w:r>
            <w:r w:rsidRPr="00DE7ABE">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177BBEDF" w14:textId="77777777" w:rsidR="00610622" w:rsidRDefault="00610622" w:rsidP="00610622">
      <w:pPr>
        <w:pStyle w:val="3"/>
      </w:pPr>
      <w:bookmarkStart w:id="182" w:name="_Toc51754699"/>
      <w:bookmarkStart w:id="183" w:name="_Toc58580438"/>
      <w:bookmarkStart w:id="184" w:name="_Toc51754701"/>
      <w:bookmarkStart w:id="185" w:name="_Toc58580440"/>
      <w:r>
        <w:lastRenderedPageBreak/>
        <w:t>4.3.34</w:t>
      </w:r>
      <w:r>
        <w:tab/>
      </w:r>
      <w:proofErr w:type="spellStart"/>
      <w:r>
        <w:rPr>
          <w:rFonts w:ascii="Courier New" w:hAnsi="Courier New" w:cs="Courier New"/>
        </w:rPr>
        <w:t>ThresholdInfo</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bookmarkEnd w:id="182"/>
      <w:bookmarkEnd w:id="183"/>
    </w:p>
    <w:p w14:paraId="015620AC" w14:textId="77777777" w:rsidR="00610622" w:rsidRDefault="00610622" w:rsidP="00610622">
      <w:pPr>
        <w:pStyle w:val="4"/>
      </w:pPr>
      <w:bookmarkStart w:id="186" w:name="_Toc51754700"/>
      <w:bookmarkStart w:id="187" w:name="_Toc58580439"/>
      <w:r>
        <w:t>4.3.34.1</w:t>
      </w:r>
      <w:r>
        <w:tab/>
        <w:t>Definition</w:t>
      </w:r>
      <w:bookmarkEnd w:id="186"/>
      <w:bookmarkEnd w:id="187"/>
    </w:p>
    <w:p w14:paraId="597FD0D7" w14:textId="62937DD8" w:rsidR="00610622" w:rsidRPr="00610622" w:rsidRDefault="00610622" w:rsidP="00610622">
      <w:pPr>
        <w:rPr>
          <w:lang w:val="en-US"/>
        </w:rPr>
      </w:pPr>
      <w:r>
        <w:rPr>
          <w:lang w:val="en-US"/>
        </w:rPr>
        <w:t>This data type defines a single threshold level.</w:t>
      </w:r>
    </w:p>
    <w:p w14:paraId="0B391C16" w14:textId="77777777" w:rsidR="00BE602D" w:rsidRDefault="00BE602D" w:rsidP="00BE602D">
      <w:pPr>
        <w:pStyle w:val="4"/>
        <w:rPr>
          <w:lang w:val="fr-FR"/>
        </w:rPr>
      </w:pPr>
      <w:r>
        <w:rPr>
          <w:lang w:val="fr-FR"/>
        </w:rPr>
        <w:t>4.3.34.2</w:t>
      </w:r>
      <w:r>
        <w:rPr>
          <w:lang w:val="fr-FR"/>
        </w:rPr>
        <w:tab/>
        <w:t>Attributes</w:t>
      </w:r>
      <w:bookmarkEnd w:id="184"/>
      <w:bookmarkEnd w:id="18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1138"/>
        <w:gridCol w:w="1285"/>
        <w:gridCol w:w="1202"/>
        <w:gridCol w:w="1299"/>
        <w:gridCol w:w="1386"/>
      </w:tblGrid>
      <w:tr w:rsidR="00BE602D" w14:paraId="25DE076E" w14:textId="77777777" w:rsidTr="00DF62EC">
        <w:trPr>
          <w:cantSplit/>
          <w:jc w:val="center"/>
        </w:trPr>
        <w:tc>
          <w:tcPr>
            <w:tcW w:w="345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8F72BB2" w14:textId="77777777" w:rsidR="00BE602D" w:rsidRDefault="00BE602D" w:rsidP="00DF62EC">
            <w:pPr>
              <w:pStyle w:val="TAH"/>
              <w:rPr>
                <w:rFonts w:eastAsia="宋体"/>
              </w:rPr>
            </w:pPr>
            <w:r>
              <w:t>Attribute name</w:t>
            </w:r>
          </w:p>
        </w:tc>
        <w:tc>
          <w:tcPr>
            <w:tcW w:w="116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D540BE1" w14:textId="2F1449B9" w:rsidR="00BE602D" w:rsidRDefault="00BE602D" w:rsidP="00DF62EC">
            <w:pPr>
              <w:pStyle w:val="TAH"/>
            </w:pPr>
            <w:r>
              <w:t>S</w:t>
            </w:r>
            <w:ins w:id="188" w:author="Huawei" w:date="2021-02-05T15:20:00Z">
              <w:r>
                <w:t>upport Qualifier</w:t>
              </w:r>
            </w:ins>
          </w:p>
        </w:tc>
        <w:tc>
          <w:tcPr>
            <w:tcW w:w="129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C5883C5" w14:textId="77777777" w:rsidR="00BE602D" w:rsidRDefault="00BE602D" w:rsidP="00DF62EC">
            <w:pPr>
              <w:pStyle w:val="TAH"/>
            </w:pPr>
            <w:proofErr w:type="spellStart"/>
            <w:r>
              <w:t>isReadable</w:t>
            </w:r>
            <w:proofErr w:type="spellEnd"/>
          </w:p>
        </w:tc>
        <w:tc>
          <w:tcPr>
            <w:tcW w:w="12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AC3C58E" w14:textId="77777777" w:rsidR="00BE602D" w:rsidRDefault="00BE602D" w:rsidP="00DF62EC">
            <w:pPr>
              <w:pStyle w:val="TAH"/>
            </w:pPr>
            <w:proofErr w:type="spellStart"/>
            <w: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37E99C7" w14:textId="77777777" w:rsidR="00BE602D" w:rsidRDefault="00BE602D" w:rsidP="00DF62EC">
            <w:pPr>
              <w:pStyle w:val="TAH"/>
            </w:pPr>
            <w:proofErr w:type="spellStart"/>
            <w:r>
              <w:rPr>
                <w:rFonts w:cs="Arial"/>
                <w:bCs/>
                <w:szCs w:val="18"/>
              </w:rPr>
              <w:t>isInvariant</w:t>
            </w:r>
            <w:proofErr w:type="spellEnd"/>
          </w:p>
        </w:tc>
        <w:tc>
          <w:tcPr>
            <w:tcW w:w="140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ADE1BD2" w14:textId="77777777" w:rsidR="00BE602D" w:rsidRDefault="00BE602D" w:rsidP="00DF62EC">
            <w:pPr>
              <w:pStyle w:val="TAH"/>
            </w:pPr>
            <w:proofErr w:type="spellStart"/>
            <w:r>
              <w:t>isNotifyable</w:t>
            </w:r>
            <w:proofErr w:type="spellEnd"/>
          </w:p>
        </w:tc>
      </w:tr>
      <w:tr w:rsidR="00BE602D" w14:paraId="48E163A3" w14:textId="77777777" w:rsidTr="00DF62EC">
        <w:trPr>
          <w:cantSplit/>
          <w:jc w:val="center"/>
        </w:trPr>
        <w:tc>
          <w:tcPr>
            <w:tcW w:w="3455" w:type="dxa"/>
            <w:tcBorders>
              <w:top w:val="single" w:sz="4" w:space="0" w:color="auto"/>
              <w:left w:val="single" w:sz="4" w:space="0" w:color="auto"/>
              <w:bottom w:val="single" w:sz="4" w:space="0" w:color="auto"/>
              <w:right w:val="single" w:sz="4" w:space="0" w:color="auto"/>
            </w:tcBorders>
            <w:hideMark/>
          </w:tcPr>
          <w:p w14:paraId="51CFCD05" w14:textId="77777777" w:rsidR="00BE602D" w:rsidRDefault="00BE602D" w:rsidP="00DF62EC">
            <w:pPr>
              <w:pStyle w:val="TAL"/>
              <w:rPr>
                <w:rFonts w:ascii="Courier New" w:hAnsi="Courier New" w:cs="Courier New"/>
                <w:szCs w:val="18"/>
              </w:rPr>
            </w:pPr>
            <w:proofErr w:type="spellStart"/>
            <w:r>
              <w:rPr>
                <w:rFonts w:ascii="Courier" w:hAnsi="Courier"/>
              </w:rPr>
              <w:t>performanceMetrics</w:t>
            </w:r>
            <w:proofErr w:type="spellEnd"/>
          </w:p>
        </w:tc>
        <w:tc>
          <w:tcPr>
            <w:tcW w:w="1160" w:type="dxa"/>
            <w:tcBorders>
              <w:top w:val="single" w:sz="4" w:space="0" w:color="auto"/>
              <w:left w:val="single" w:sz="4" w:space="0" w:color="auto"/>
              <w:bottom w:val="single" w:sz="4" w:space="0" w:color="auto"/>
              <w:right w:val="single" w:sz="4" w:space="0" w:color="auto"/>
            </w:tcBorders>
            <w:hideMark/>
          </w:tcPr>
          <w:p w14:paraId="2BF90C4A" w14:textId="77777777" w:rsidR="00BE602D" w:rsidRDefault="00BE602D" w:rsidP="00DF62EC">
            <w:pPr>
              <w:pStyle w:val="TAL"/>
              <w:jc w:val="center"/>
            </w:pPr>
            <w:r>
              <w:t>M</w:t>
            </w:r>
          </w:p>
        </w:tc>
        <w:tc>
          <w:tcPr>
            <w:tcW w:w="1299" w:type="dxa"/>
            <w:tcBorders>
              <w:top w:val="single" w:sz="4" w:space="0" w:color="auto"/>
              <w:left w:val="single" w:sz="4" w:space="0" w:color="auto"/>
              <w:bottom w:val="single" w:sz="4" w:space="0" w:color="auto"/>
              <w:right w:val="single" w:sz="4" w:space="0" w:color="auto"/>
            </w:tcBorders>
            <w:hideMark/>
          </w:tcPr>
          <w:p w14:paraId="0C5933B3" w14:textId="77777777" w:rsidR="00BE602D" w:rsidRDefault="00BE602D" w:rsidP="00DF62EC">
            <w:pPr>
              <w:pStyle w:val="TAL"/>
              <w:jc w:val="center"/>
            </w:pPr>
            <w:r>
              <w:t>T</w:t>
            </w:r>
          </w:p>
        </w:tc>
        <w:tc>
          <w:tcPr>
            <w:tcW w:w="1217" w:type="dxa"/>
            <w:tcBorders>
              <w:top w:val="single" w:sz="4" w:space="0" w:color="auto"/>
              <w:left w:val="single" w:sz="4" w:space="0" w:color="auto"/>
              <w:bottom w:val="single" w:sz="4" w:space="0" w:color="auto"/>
              <w:right w:val="single" w:sz="4" w:space="0" w:color="auto"/>
            </w:tcBorders>
            <w:hideMark/>
          </w:tcPr>
          <w:p w14:paraId="55211213" w14:textId="77777777" w:rsidR="00BE602D" w:rsidRDefault="00BE602D" w:rsidP="00DF62EC">
            <w:pPr>
              <w:pStyle w:val="TAL"/>
              <w:jc w:val="center"/>
            </w:pPr>
            <w:r>
              <w:t>T</w:t>
            </w:r>
          </w:p>
        </w:tc>
        <w:tc>
          <w:tcPr>
            <w:tcW w:w="1320" w:type="dxa"/>
            <w:tcBorders>
              <w:top w:val="single" w:sz="4" w:space="0" w:color="auto"/>
              <w:left w:val="single" w:sz="4" w:space="0" w:color="auto"/>
              <w:bottom w:val="single" w:sz="4" w:space="0" w:color="auto"/>
              <w:right w:val="single" w:sz="4" w:space="0" w:color="auto"/>
            </w:tcBorders>
            <w:hideMark/>
          </w:tcPr>
          <w:p w14:paraId="70BF37A5" w14:textId="77777777" w:rsidR="00BE602D" w:rsidRDefault="00BE602D" w:rsidP="00DF62EC">
            <w:pPr>
              <w:pStyle w:val="TAL"/>
              <w:jc w:val="center"/>
              <w:rPr>
                <w:lang w:eastAsia="zh-CN"/>
              </w:rPr>
            </w:pPr>
            <w:r>
              <w:rPr>
                <w:lang w:eastAsia="zh-CN"/>
              </w:rPr>
              <w:t>F</w:t>
            </w:r>
          </w:p>
        </w:tc>
        <w:tc>
          <w:tcPr>
            <w:tcW w:w="1404" w:type="dxa"/>
            <w:tcBorders>
              <w:top w:val="single" w:sz="4" w:space="0" w:color="auto"/>
              <w:left w:val="single" w:sz="4" w:space="0" w:color="auto"/>
              <w:bottom w:val="single" w:sz="4" w:space="0" w:color="auto"/>
              <w:right w:val="single" w:sz="4" w:space="0" w:color="auto"/>
            </w:tcBorders>
            <w:hideMark/>
          </w:tcPr>
          <w:p w14:paraId="72C69F7D" w14:textId="77777777" w:rsidR="00BE602D" w:rsidRDefault="00BE602D" w:rsidP="00DF62EC">
            <w:pPr>
              <w:pStyle w:val="TAL"/>
              <w:jc w:val="center"/>
              <w:rPr>
                <w:lang w:eastAsia="zh-CN"/>
              </w:rPr>
            </w:pPr>
            <w:r>
              <w:rPr>
                <w:lang w:eastAsia="zh-CN"/>
              </w:rPr>
              <w:t>T</w:t>
            </w:r>
          </w:p>
        </w:tc>
      </w:tr>
      <w:tr w:rsidR="00BE602D" w14:paraId="3C9E5137" w14:textId="77777777" w:rsidTr="00DF62EC">
        <w:trPr>
          <w:cantSplit/>
          <w:jc w:val="center"/>
        </w:trPr>
        <w:tc>
          <w:tcPr>
            <w:tcW w:w="3455" w:type="dxa"/>
            <w:tcBorders>
              <w:top w:val="single" w:sz="4" w:space="0" w:color="auto"/>
              <w:left w:val="single" w:sz="4" w:space="0" w:color="auto"/>
              <w:bottom w:val="single" w:sz="4" w:space="0" w:color="auto"/>
              <w:right w:val="single" w:sz="4" w:space="0" w:color="auto"/>
            </w:tcBorders>
            <w:hideMark/>
          </w:tcPr>
          <w:p w14:paraId="09B84D58" w14:textId="77777777" w:rsidR="00BE602D" w:rsidRDefault="00BE602D" w:rsidP="00DF62EC">
            <w:pPr>
              <w:pStyle w:val="TAL"/>
              <w:rPr>
                <w:rFonts w:ascii="Courier New" w:hAnsi="Courier New" w:cs="Courier New"/>
                <w:szCs w:val="18"/>
              </w:rPr>
            </w:pPr>
            <w:proofErr w:type="spellStart"/>
            <w:r>
              <w:rPr>
                <w:rFonts w:ascii="Courier New" w:hAnsi="Courier New" w:cs="Courier New"/>
                <w:szCs w:val="18"/>
              </w:rPr>
              <w:t>thresholdDirection</w:t>
            </w:r>
            <w:proofErr w:type="spellEnd"/>
          </w:p>
        </w:tc>
        <w:tc>
          <w:tcPr>
            <w:tcW w:w="1160" w:type="dxa"/>
            <w:tcBorders>
              <w:top w:val="single" w:sz="4" w:space="0" w:color="auto"/>
              <w:left w:val="single" w:sz="4" w:space="0" w:color="auto"/>
              <w:bottom w:val="single" w:sz="4" w:space="0" w:color="auto"/>
              <w:right w:val="single" w:sz="4" w:space="0" w:color="auto"/>
            </w:tcBorders>
            <w:hideMark/>
          </w:tcPr>
          <w:p w14:paraId="7E7BD65F" w14:textId="77777777" w:rsidR="00BE602D" w:rsidRDefault="00BE602D" w:rsidP="00DF62EC">
            <w:pPr>
              <w:pStyle w:val="TAL"/>
              <w:jc w:val="center"/>
            </w:pPr>
            <w:r>
              <w:t>M</w:t>
            </w:r>
          </w:p>
        </w:tc>
        <w:tc>
          <w:tcPr>
            <w:tcW w:w="1299" w:type="dxa"/>
            <w:tcBorders>
              <w:top w:val="single" w:sz="4" w:space="0" w:color="auto"/>
              <w:left w:val="single" w:sz="4" w:space="0" w:color="auto"/>
              <w:bottom w:val="single" w:sz="4" w:space="0" w:color="auto"/>
              <w:right w:val="single" w:sz="4" w:space="0" w:color="auto"/>
            </w:tcBorders>
            <w:hideMark/>
          </w:tcPr>
          <w:p w14:paraId="6FDBFD8F" w14:textId="77777777" w:rsidR="00BE602D" w:rsidRDefault="00BE602D" w:rsidP="00DF62EC">
            <w:pPr>
              <w:pStyle w:val="TAL"/>
              <w:jc w:val="center"/>
            </w:pPr>
            <w:r>
              <w:t>T</w:t>
            </w:r>
          </w:p>
        </w:tc>
        <w:tc>
          <w:tcPr>
            <w:tcW w:w="1217" w:type="dxa"/>
            <w:tcBorders>
              <w:top w:val="single" w:sz="4" w:space="0" w:color="auto"/>
              <w:left w:val="single" w:sz="4" w:space="0" w:color="auto"/>
              <w:bottom w:val="single" w:sz="4" w:space="0" w:color="auto"/>
              <w:right w:val="single" w:sz="4" w:space="0" w:color="auto"/>
            </w:tcBorders>
            <w:hideMark/>
          </w:tcPr>
          <w:p w14:paraId="659B4B50" w14:textId="77777777" w:rsidR="00BE602D" w:rsidRDefault="00BE602D" w:rsidP="00DF62EC">
            <w:pPr>
              <w:pStyle w:val="TAL"/>
              <w:jc w:val="center"/>
            </w:pPr>
            <w:r>
              <w:t>T</w:t>
            </w:r>
          </w:p>
        </w:tc>
        <w:tc>
          <w:tcPr>
            <w:tcW w:w="1320" w:type="dxa"/>
            <w:tcBorders>
              <w:top w:val="single" w:sz="4" w:space="0" w:color="auto"/>
              <w:left w:val="single" w:sz="4" w:space="0" w:color="auto"/>
              <w:bottom w:val="single" w:sz="4" w:space="0" w:color="auto"/>
              <w:right w:val="single" w:sz="4" w:space="0" w:color="auto"/>
            </w:tcBorders>
            <w:hideMark/>
          </w:tcPr>
          <w:p w14:paraId="11A5195A" w14:textId="77777777" w:rsidR="00BE602D" w:rsidRDefault="00BE602D" w:rsidP="00DF62EC">
            <w:pPr>
              <w:pStyle w:val="TAL"/>
              <w:jc w:val="center"/>
              <w:rPr>
                <w:lang w:eastAsia="zh-CN"/>
              </w:rPr>
            </w:pPr>
            <w:r>
              <w:rPr>
                <w:lang w:eastAsia="zh-CN"/>
              </w:rPr>
              <w:t>F</w:t>
            </w:r>
          </w:p>
        </w:tc>
        <w:tc>
          <w:tcPr>
            <w:tcW w:w="1404" w:type="dxa"/>
            <w:tcBorders>
              <w:top w:val="single" w:sz="4" w:space="0" w:color="auto"/>
              <w:left w:val="single" w:sz="4" w:space="0" w:color="auto"/>
              <w:bottom w:val="single" w:sz="4" w:space="0" w:color="auto"/>
              <w:right w:val="single" w:sz="4" w:space="0" w:color="auto"/>
            </w:tcBorders>
            <w:hideMark/>
          </w:tcPr>
          <w:p w14:paraId="05CA4AA5" w14:textId="77777777" w:rsidR="00BE602D" w:rsidRDefault="00BE602D" w:rsidP="00DF62EC">
            <w:pPr>
              <w:pStyle w:val="TAL"/>
              <w:jc w:val="center"/>
              <w:rPr>
                <w:lang w:eastAsia="zh-CN"/>
              </w:rPr>
            </w:pPr>
            <w:r>
              <w:rPr>
                <w:lang w:eastAsia="zh-CN"/>
              </w:rPr>
              <w:t>T</w:t>
            </w:r>
          </w:p>
        </w:tc>
      </w:tr>
      <w:tr w:rsidR="00BE602D" w14:paraId="7DAD563A" w14:textId="77777777" w:rsidTr="00DF62EC">
        <w:trPr>
          <w:cantSplit/>
          <w:jc w:val="center"/>
        </w:trPr>
        <w:tc>
          <w:tcPr>
            <w:tcW w:w="3455" w:type="dxa"/>
            <w:tcBorders>
              <w:top w:val="single" w:sz="4" w:space="0" w:color="auto"/>
              <w:left w:val="single" w:sz="4" w:space="0" w:color="auto"/>
              <w:bottom w:val="single" w:sz="4" w:space="0" w:color="auto"/>
              <w:right w:val="single" w:sz="4" w:space="0" w:color="auto"/>
            </w:tcBorders>
            <w:hideMark/>
          </w:tcPr>
          <w:p w14:paraId="209E8A71" w14:textId="77777777" w:rsidR="00BE602D" w:rsidRDefault="00BE602D" w:rsidP="00DF62EC">
            <w:pPr>
              <w:pStyle w:val="TAL"/>
              <w:rPr>
                <w:rFonts w:ascii="Courier New" w:hAnsi="Courier New" w:cs="Courier New"/>
                <w:szCs w:val="18"/>
              </w:rPr>
            </w:pPr>
            <w:proofErr w:type="spellStart"/>
            <w:r>
              <w:rPr>
                <w:rFonts w:ascii="Courier New" w:hAnsi="Courier New" w:cs="Courier New"/>
                <w:szCs w:val="18"/>
              </w:rPr>
              <w:t>thresholdValue</w:t>
            </w:r>
            <w:proofErr w:type="spellEnd"/>
          </w:p>
        </w:tc>
        <w:tc>
          <w:tcPr>
            <w:tcW w:w="1160" w:type="dxa"/>
            <w:tcBorders>
              <w:top w:val="single" w:sz="4" w:space="0" w:color="auto"/>
              <w:left w:val="single" w:sz="4" w:space="0" w:color="auto"/>
              <w:bottom w:val="single" w:sz="4" w:space="0" w:color="auto"/>
              <w:right w:val="single" w:sz="4" w:space="0" w:color="auto"/>
            </w:tcBorders>
            <w:hideMark/>
          </w:tcPr>
          <w:p w14:paraId="7D31D442" w14:textId="77777777" w:rsidR="00BE602D" w:rsidRDefault="00BE602D" w:rsidP="00DF62EC">
            <w:pPr>
              <w:pStyle w:val="TAL"/>
              <w:jc w:val="center"/>
            </w:pPr>
            <w:r>
              <w:t>M</w:t>
            </w:r>
          </w:p>
        </w:tc>
        <w:tc>
          <w:tcPr>
            <w:tcW w:w="1299" w:type="dxa"/>
            <w:tcBorders>
              <w:top w:val="single" w:sz="4" w:space="0" w:color="auto"/>
              <w:left w:val="single" w:sz="4" w:space="0" w:color="auto"/>
              <w:bottom w:val="single" w:sz="4" w:space="0" w:color="auto"/>
              <w:right w:val="single" w:sz="4" w:space="0" w:color="auto"/>
            </w:tcBorders>
            <w:hideMark/>
          </w:tcPr>
          <w:p w14:paraId="7BA8E58E" w14:textId="77777777" w:rsidR="00BE602D" w:rsidRDefault="00BE602D" w:rsidP="00DF62EC">
            <w:pPr>
              <w:pStyle w:val="TAL"/>
              <w:jc w:val="center"/>
            </w:pPr>
            <w:r>
              <w:t>T</w:t>
            </w:r>
          </w:p>
        </w:tc>
        <w:tc>
          <w:tcPr>
            <w:tcW w:w="1217" w:type="dxa"/>
            <w:tcBorders>
              <w:top w:val="single" w:sz="4" w:space="0" w:color="auto"/>
              <w:left w:val="single" w:sz="4" w:space="0" w:color="auto"/>
              <w:bottom w:val="single" w:sz="4" w:space="0" w:color="auto"/>
              <w:right w:val="single" w:sz="4" w:space="0" w:color="auto"/>
            </w:tcBorders>
            <w:hideMark/>
          </w:tcPr>
          <w:p w14:paraId="197B62E9" w14:textId="77777777" w:rsidR="00BE602D" w:rsidRDefault="00BE602D" w:rsidP="00DF62EC">
            <w:pPr>
              <w:pStyle w:val="TAL"/>
              <w:jc w:val="center"/>
            </w:pPr>
            <w:r>
              <w:t>T</w:t>
            </w:r>
          </w:p>
        </w:tc>
        <w:tc>
          <w:tcPr>
            <w:tcW w:w="1320" w:type="dxa"/>
            <w:tcBorders>
              <w:top w:val="single" w:sz="4" w:space="0" w:color="auto"/>
              <w:left w:val="single" w:sz="4" w:space="0" w:color="auto"/>
              <w:bottom w:val="single" w:sz="4" w:space="0" w:color="auto"/>
              <w:right w:val="single" w:sz="4" w:space="0" w:color="auto"/>
            </w:tcBorders>
            <w:hideMark/>
          </w:tcPr>
          <w:p w14:paraId="2D8E54E5" w14:textId="77777777" w:rsidR="00BE602D" w:rsidRDefault="00BE602D" w:rsidP="00DF62EC">
            <w:pPr>
              <w:pStyle w:val="TAL"/>
              <w:jc w:val="center"/>
              <w:rPr>
                <w:lang w:eastAsia="zh-CN"/>
              </w:rPr>
            </w:pPr>
            <w:r>
              <w:rPr>
                <w:lang w:eastAsia="zh-CN"/>
              </w:rPr>
              <w:t>F</w:t>
            </w:r>
          </w:p>
        </w:tc>
        <w:tc>
          <w:tcPr>
            <w:tcW w:w="1404" w:type="dxa"/>
            <w:tcBorders>
              <w:top w:val="single" w:sz="4" w:space="0" w:color="auto"/>
              <w:left w:val="single" w:sz="4" w:space="0" w:color="auto"/>
              <w:bottom w:val="single" w:sz="4" w:space="0" w:color="auto"/>
              <w:right w:val="single" w:sz="4" w:space="0" w:color="auto"/>
            </w:tcBorders>
            <w:hideMark/>
          </w:tcPr>
          <w:p w14:paraId="485B9D46" w14:textId="77777777" w:rsidR="00BE602D" w:rsidRDefault="00BE602D" w:rsidP="00DF62EC">
            <w:pPr>
              <w:pStyle w:val="TAL"/>
              <w:jc w:val="center"/>
              <w:rPr>
                <w:lang w:eastAsia="zh-CN"/>
              </w:rPr>
            </w:pPr>
            <w:r>
              <w:rPr>
                <w:lang w:eastAsia="zh-CN"/>
              </w:rPr>
              <w:t>T</w:t>
            </w:r>
          </w:p>
        </w:tc>
      </w:tr>
      <w:tr w:rsidR="00BE602D" w14:paraId="191701F2" w14:textId="77777777" w:rsidTr="00DF62EC">
        <w:trPr>
          <w:cantSplit/>
          <w:jc w:val="center"/>
        </w:trPr>
        <w:tc>
          <w:tcPr>
            <w:tcW w:w="3455" w:type="dxa"/>
            <w:tcBorders>
              <w:top w:val="single" w:sz="4" w:space="0" w:color="auto"/>
              <w:left w:val="single" w:sz="4" w:space="0" w:color="auto"/>
              <w:bottom w:val="single" w:sz="4" w:space="0" w:color="auto"/>
              <w:right w:val="single" w:sz="4" w:space="0" w:color="auto"/>
            </w:tcBorders>
            <w:hideMark/>
          </w:tcPr>
          <w:p w14:paraId="7DD1DA11" w14:textId="77777777" w:rsidR="00BE602D" w:rsidRDefault="00BE602D" w:rsidP="00DF62EC">
            <w:pPr>
              <w:pStyle w:val="TAL"/>
              <w:rPr>
                <w:rFonts w:ascii="Courier New" w:hAnsi="Courier New" w:cs="Courier New"/>
                <w:szCs w:val="18"/>
              </w:rPr>
            </w:pPr>
            <w:r>
              <w:rPr>
                <w:rFonts w:ascii="Courier New" w:hAnsi="Courier New" w:cs="Courier New"/>
                <w:szCs w:val="18"/>
              </w:rPr>
              <w:t>hysteresis</w:t>
            </w:r>
          </w:p>
        </w:tc>
        <w:tc>
          <w:tcPr>
            <w:tcW w:w="1160" w:type="dxa"/>
            <w:tcBorders>
              <w:top w:val="single" w:sz="4" w:space="0" w:color="auto"/>
              <w:left w:val="single" w:sz="4" w:space="0" w:color="auto"/>
              <w:bottom w:val="single" w:sz="4" w:space="0" w:color="auto"/>
              <w:right w:val="single" w:sz="4" w:space="0" w:color="auto"/>
            </w:tcBorders>
            <w:hideMark/>
          </w:tcPr>
          <w:p w14:paraId="76A7A6B3" w14:textId="77777777" w:rsidR="00BE602D" w:rsidRDefault="00BE602D" w:rsidP="00DF62EC">
            <w:pPr>
              <w:pStyle w:val="TAL"/>
              <w:jc w:val="center"/>
            </w:pPr>
            <w:r>
              <w:t>O</w:t>
            </w:r>
          </w:p>
        </w:tc>
        <w:tc>
          <w:tcPr>
            <w:tcW w:w="1299" w:type="dxa"/>
            <w:tcBorders>
              <w:top w:val="single" w:sz="4" w:space="0" w:color="auto"/>
              <w:left w:val="single" w:sz="4" w:space="0" w:color="auto"/>
              <w:bottom w:val="single" w:sz="4" w:space="0" w:color="auto"/>
              <w:right w:val="single" w:sz="4" w:space="0" w:color="auto"/>
            </w:tcBorders>
            <w:hideMark/>
          </w:tcPr>
          <w:p w14:paraId="18B309DB" w14:textId="77777777" w:rsidR="00BE602D" w:rsidRDefault="00BE602D" w:rsidP="00DF62EC">
            <w:pPr>
              <w:pStyle w:val="TAL"/>
              <w:jc w:val="center"/>
            </w:pPr>
            <w:r>
              <w:t>T</w:t>
            </w:r>
          </w:p>
        </w:tc>
        <w:tc>
          <w:tcPr>
            <w:tcW w:w="1217" w:type="dxa"/>
            <w:tcBorders>
              <w:top w:val="single" w:sz="4" w:space="0" w:color="auto"/>
              <w:left w:val="single" w:sz="4" w:space="0" w:color="auto"/>
              <w:bottom w:val="single" w:sz="4" w:space="0" w:color="auto"/>
              <w:right w:val="single" w:sz="4" w:space="0" w:color="auto"/>
            </w:tcBorders>
            <w:hideMark/>
          </w:tcPr>
          <w:p w14:paraId="278DCE88" w14:textId="77777777" w:rsidR="00BE602D" w:rsidRDefault="00BE602D" w:rsidP="00DF62EC">
            <w:pPr>
              <w:pStyle w:val="TAL"/>
              <w:jc w:val="center"/>
            </w:pPr>
            <w:r>
              <w:t>T</w:t>
            </w:r>
          </w:p>
        </w:tc>
        <w:tc>
          <w:tcPr>
            <w:tcW w:w="1320" w:type="dxa"/>
            <w:tcBorders>
              <w:top w:val="single" w:sz="4" w:space="0" w:color="auto"/>
              <w:left w:val="single" w:sz="4" w:space="0" w:color="auto"/>
              <w:bottom w:val="single" w:sz="4" w:space="0" w:color="auto"/>
              <w:right w:val="single" w:sz="4" w:space="0" w:color="auto"/>
            </w:tcBorders>
            <w:hideMark/>
          </w:tcPr>
          <w:p w14:paraId="06390530" w14:textId="77777777" w:rsidR="00BE602D" w:rsidRDefault="00BE602D" w:rsidP="00DF62EC">
            <w:pPr>
              <w:pStyle w:val="TAL"/>
              <w:jc w:val="center"/>
              <w:rPr>
                <w:lang w:eastAsia="zh-CN"/>
              </w:rPr>
            </w:pPr>
            <w:r>
              <w:rPr>
                <w:lang w:eastAsia="zh-CN"/>
              </w:rPr>
              <w:t>F</w:t>
            </w:r>
          </w:p>
        </w:tc>
        <w:tc>
          <w:tcPr>
            <w:tcW w:w="1404" w:type="dxa"/>
            <w:tcBorders>
              <w:top w:val="single" w:sz="4" w:space="0" w:color="auto"/>
              <w:left w:val="single" w:sz="4" w:space="0" w:color="auto"/>
              <w:bottom w:val="single" w:sz="4" w:space="0" w:color="auto"/>
              <w:right w:val="single" w:sz="4" w:space="0" w:color="auto"/>
            </w:tcBorders>
            <w:hideMark/>
          </w:tcPr>
          <w:p w14:paraId="5488A461" w14:textId="77777777" w:rsidR="00BE602D" w:rsidRDefault="00BE602D" w:rsidP="00DF62EC">
            <w:pPr>
              <w:pStyle w:val="TAL"/>
              <w:jc w:val="center"/>
              <w:rPr>
                <w:lang w:eastAsia="zh-CN"/>
              </w:rPr>
            </w:pPr>
            <w:r>
              <w:rPr>
                <w:lang w:eastAsia="zh-CN"/>
              </w:rPr>
              <w:t>T</w:t>
            </w:r>
          </w:p>
        </w:tc>
      </w:tr>
    </w:tbl>
    <w:p w14:paraId="348CF06E" w14:textId="77777777" w:rsidR="00BE602D" w:rsidRDefault="00BE602D" w:rsidP="00806DB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06DB7" w:rsidRPr="007D21AA" w14:paraId="4079A986" w14:textId="77777777" w:rsidTr="00806DB7">
        <w:tc>
          <w:tcPr>
            <w:tcW w:w="9521" w:type="dxa"/>
            <w:shd w:val="clear" w:color="auto" w:fill="FFFFCC"/>
            <w:vAlign w:val="center"/>
          </w:tcPr>
          <w:p w14:paraId="4FBA7DD1" w14:textId="647BD015" w:rsidR="00806DB7" w:rsidRPr="007D21AA" w:rsidRDefault="00806DB7" w:rsidP="00806DB7">
            <w:pPr>
              <w:jc w:val="center"/>
              <w:rPr>
                <w:rFonts w:ascii="Arial" w:hAnsi="Arial" w:cs="Arial"/>
                <w:b/>
                <w:bCs/>
                <w:sz w:val="28"/>
                <w:szCs w:val="28"/>
              </w:rPr>
            </w:pPr>
            <w:r>
              <w:rPr>
                <w:rFonts w:ascii="Arial" w:hAnsi="Arial" w:cs="Arial"/>
                <w:b/>
                <w:bCs/>
                <w:sz w:val="28"/>
                <w:szCs w:val="28"/>
                <w:lang w:eastAsia="zh-CN"/>
              </w:rPr>
              <w:t xml:space="preserve">End of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F45C570" w14:textId="77777777" w:rsidR="00806DB7" w:rsidRPr="00806DB7" w:rsidRDefault="00806DB7" w:rsidP="00163744"/>
    <w:sectPr w:rsidR="00806DB7" w:rsidRPr="00806DB7"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58DE9" w14:textId="77777777" w:rsidR="003F65B8" w:rsidRDefault="003F65B8">
      <w:r>
        <w:separator/>
      </w:r>
    </w:p>
  </w:endnote>
  <w:endnote w:type="continuationSeparator" w:id="0">
    <w:p w14:paraId="43B49E85" w14:textId="77777777" w:rsidR="003F65B8" w:rsidRDefault="003F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21DE1" w14:textId="77777777" w:rsidR="003F65B8" w:rsidRDefault="003F65B8">
      <w:r>
        <w:separator/>
      </w:r>
    </w:p>
  </w:footnote>
  <w:footnote w:type="continuationSeparator" w:id="0">
    <w:p w14:paraId="6D0CFD55" w14:textId="77777777" w:rsidR="003F65B8" w:rsidRDefault="003F6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F62EC" w:rsidRDefault="00DF62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DF62EC" w:rsidRDefault="00DF62E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F62EC" w:rsidRDefault="00DF62EC">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DF62EC" w:rsidRDefault="00DF62E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5A068A"/>
    <w:multiLevelType w:val="hybridMultilevel"/>
    <w:tmpl w:val="C7FE01B8"/>
    <w:lvl w:ilvl="0" w:tplc="B6BCBC98">
      <w:start w:val="2021"/>
      <w:numFmt w:val="bullet"/>
      <w:lvlText w:val="-"/>
      <w:lvlJc w:val="left"/>
      <w:pPr>
        <w:ind w:left="920" w:hanging="360"/>
      </w:pPr>
      <w:rPr>
        <w:rFonts w:ascii="Times New Roman" w:eastAsiaTheme="minorEastAsia" w:hAnsi="Times New Roman" w:cs="Times New Roman"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0A23F0B"/>
    <w:multiLevelType w:val="hybridMultilevel"/>
    <w:tmpl w:val="97BC8890"/>
    <w:lvl w:ilvl="0" w:tplc="9B9C520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917F81"/>
    <w:multiLevelType w:val="hybridMultilevel"/>
    <w:tmpl w:val="3548928A"/>
    <w:lvl w:ilvl="0" w:tplc="7E725D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2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58D1FE8"/>
    <w:multiLevelType w:val="hybridMultilevel"/>
    <w:tmpl w:val="EFBA6052"/>
    <w:lvl w:ilvl="0" w:tplc="BD38C65A">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600846"/>
    <w:multiLevelType w:val="hybridMultilevel"/>
    <w:tmpl w:val="2E027B32"/>
    <w:lvl w:ilvl="0" w:tplc="56464B5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59B777F3"/>
    <w:multiLevelType w:val="hybridMultilevel"/>
    <w:tmpl w:val="B042600C"/>
    <w:lvl w:ilvl="0" w:tplc="96387AF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4" w15:restartNumberingAfterBreak="0">
    <w:nsid w:val="769C0618"/>
    <w:multiLevelType w:val="hybridMultilevel"/>
    <w:tmpl w:val="B504DEE4"/>
    <w:lvl w:ilvl="0" w:tplc="B6BCBC98">
      <w:start w:val="2021"/>
      <w:numFmt w:val="bullet"/>
      <w:lvlText w:val="-"/>
      <w:lvlJc w:val="left"/>
      <w:pPr>
        <w:ind w:left="920" w:hanging="360"/>
      </w:pPr>
      <w:rPr>
        <w:rFonts w:ascii="Times New Roman" w:eastAsiaTheme="minorEastAsia" w:hAnsi="Times New Roman" w:cs="Times New Roman"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5"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D3242A3"/>
    <w:multiLevelType w:val="hybridMultilevel"/>
    <w:tmpl w:val="03AC498A"/>
    <w:lvl w:ilvl="0" w:tplc="D9AE80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44"/>
  </w:num>
  <w:num w:numId="2">
    <w:abstractNumId w:val="10"/>
  </w:num>
  <w:num w:numId="3">
    <w:abstractNumId w:val="36"/>
  </w:num>
  <w:num w:numId="4">
    <w:abstractNumId w:val="16"/>
  </w:num>
  <w:num w:numId="5">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8"/>
  </w:num>
  <w:num w:numId="8">
    <w:abstractNumId w:val="40"/>
  </w:num>
  <w:num w:numId="9">
    <w:abstractNumId w:val="48"/>
  </w:num>
  <w:num w:numId="10">
    <w:abstractNumId w:val="17"/>
  </w:num>
  <w:num w:numId="11">
    <w:abstractNumId w:val="30"/>
  </w:num>
  <w:num w:numId="12">
    <w:abstractNumId w:val="27"/>
  </w:num>
  <w:num w:numId="13">
    <w:abstractNumId w:val="9"/>
  </w:num>
  <w:num w:numId="14">
    <w:abstractNumId w:val="13"/>
  </w:num>
  <w:num w:numId="15">
    <w:abstractNumId w:val="47"/>
  </w:num>
  <w:num w:numId="16">
    <w:abstractNumId w:val="35"/>
  </w:num>
  <w:num w:numId="17">
    <w:abstractNumId w:val="42"/>
  </w:num>
  <w:num w:numId="18">
    <w:abstractNumId w:val="21"/>
  </w:num>
  <w:num w:numId="19">
    <w:abstractNumId w:val="34"/>
  </w:num>
  <w:num w:numId="20">
    <w:abstractNumId w:val="6"/>
  </w:num>
  <w:num w:numId="21">
    <w:abstractNumId w:val="4"/>
  </w:num>
  <w:num w:numId="22">
    <w:abstractNumId w:val="3"/>
  </w:num>
  <w:num w:numId="23">
    <w:abstractNumId w:val="2"/>
  </w:num>
  <w:num w:numId="24">
    <w:abstractNumId w:val="1"/>
  </w:num>
  <w:num w:numId="25">
    <w:abstractNumId w:val="5"/>
  </w:num>
  <w:num w:numId="26">
    <w:abstractNumId w:val="0"/>
  </w:num>
  <w:num w:numId="27">
    <w:abstractNumId w:val="29"/>
  </w:num>
  <w:num w:numId="28">
    <w:abstractNumId w:val="43"/>
  </w:num>
  <w:num w:numId="29">
    <w:abstractNumId w:val="14"/>
  </w:num>
  <w:num w:numId="30">
    <w:abstractNumId w:val="20"/>
  </w:num>
  <w:num w:numId="31">
    <w:abstractNumId w:val="32"/>
  </w:num>
  <w:num w:numId="32">
    <w:abstractNumId w:val="45"/>
  </w:num>
  <w:num w:numId="33">
    <w:abstractNumId w:val="18"/>
  </w:num>
  <w:num w:numId="34">
    <w:abstractNumId w:val="22"/>
  </w:num>
  <w:num w:numId="35">
    <w:abstractNumId w:val="24"/>
  </w:num>
  <w:num w:numId="36">
    <w:abstractNumId w:val="12"/>
  </w:num>
  <w:num w:numId="37">
    <w:abstractNumId w:val="33"/>
  </w:num>
  <w:num w:numId="38">
    <w:abstractNumId w:val="38"/>
  </w:num>
  <w:num w:numId="39">
    <w:abstractNumId w:val="11"/>
  </w:num>
  <w:num w:numId="40">
    <w:abstractNumId w:val="25"/>
  </w:num>
  <w:num w:numId="41">
    <w:abstractNumId w:val="41"/>
  </w:num>
  <w:num w:numId="42">
    <w:abstractNumId w:val="37"/>
  </w:num>
  <w:num w:numId="43">
    <w:abstractNumId w:val="39"/>
  </w:num>
  <w:num w:numId="44">
    <w:abstractNumId w:val="15"/>
  </w:num>
  <w:num w:numId="45">
    <w:abstractNumId w:val="31"/>
  </w:num>
  <w:num w:numId="46">
    <w:abstractNumId w:val="23"/>
  </w:num>
  <w:num w:numId="47">
    <w:abstractNumId w:val="46"/>
  </w:num>
  <w:num w:numId="48">
    <w:abstractNumId w:val="19"/>
  </w:num>
  <w:num w:numId="49">
    <w:abstractNumId w:val="28"/>
  </w:num>
  <w:num w:numId="50">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5CF"/>
    <w:rsid w:val="00022E4A"/>
    <w:rsid w:val="0003500D"/>
    <w:rsid w:val="000420DF"/>
    <w:rsid w:val="000A6394"/>
    <w:rsid w:val="000B7FED"/>
    <w:rsid w:val="000C038A"/>
    <w:rsid w:val="000C0993"/>
    <w:rsid w:val="000C370C"/>
    <w:rsid w:val="000C6598"/>
    <w:rsid w:val="000D0163"/>
    <w:rsid w:val="000D44B3"/>
    <w:rsid w:val="000D5082"/>
    <w:rsid w:val="000E014D"/>
    <w:rsid w:val="00116BB9"/>
    <w:rsid w:val="00145D43"/>
    <w:rsid w:val="00152E14"/>
    <w:rsid w:val="00153BEC"/>
    <w:rsid w:val="00163744"/>
    <w:rsid w:val="00192C46"/>
    <w:rsid w:val="001A08B3"/>
    <w:rsid w:val="001A7B60"/>
    <w:rsid w:val="001B52F0"/>
    <w:rsid w:val="001B7A65"/>
    <w:rsid w:val="001E41F3"/>
    <w:rsid w:val="0020113D"/>
    <w:rsid w:val="0025081F"/>
    <w:rsid w:val="0026004D"/>
    <w:rsid w:val="002640DD"/>
    <w:rsid w:val="00275D12"/>
    <w:rsid w:val="00284FEB"/>
    <w:rsid w:val="002860C4"/>
    <w:rsid w:val="002B5741"/>
    <w:rsid w:val="002D3164"/>
    <w:rsid w:val="002D53BC"/>
    <w:rsid w:val="002E472E"/>
    <w:rsid w:val="00305409"/>
    <w:rsid w:val="0034108E"/>
    <w:rsid w:val="00347F73"/>
    <w:rsid w:val="003609EF"/>
    <w:rsid w:val="0036231A"/>
    <w:rsid w:val="00374DD4"/>
    <w:rsid w:val="00376EF2"/>
    <w:rsid w:val="003D17BB"/>
    <w:rsid w:val="003E1A36"/>
    <w:rsid w:val="003F65B8"/>
    <w:rsid w:val="00410371"/>
    <w:rsid w:val="004242F1"/>
    <w:rsid w:val="00473D38"/>
    <w:rsid w:val="004939BF"/>
    <w:rsid w:val="004A52C6"/>
    <w:rsid w:val="004A7256"/>
    <w:rsid w:val="004B491D"/>
    <w:rsid w:val="004B75B7"/>
    <w:rsid w:val="004D065F"/>
    <w:rsid w:val="005009D9"/>
    <w:rsid w:val="005019D9"/>
    <w:rsid w:val="0051580D"/>
    <w:rsid w:val="00546BFD"/>
    <w:rsid w:val="00547111"/>
    <w:rsid w:val="00553D87"/>
    <w:rsid w:val="005641AF"/>
    <w:rsid w:val="00573991"/>
    <w:rsid w:val="00592D74"/>
    <w:rsid w:val="005C6ABA"/>
    <w:rsid w:val="005E2C44"/>
    <w:rsid w:val="005E6921"/>
    <w:rsid w:val="00610622"/>
    <w:rsid w:val="00621188"/>
    <w:rsid w:val="006257ED"/>
    <w:rsid w:val="00665C47"/>
    <w:rsid w:val="00674F24"/>
    <w:rsid w:val="00683CB1"/>
    <w:rsid w:val="00695808"/>
    <w:rsid w:val="006B46FB"/>
    <w:rsid w:val="006E21FB"/>
    <w:rsid w:val="006F2F3F"/>
    <w:rsid w:val="00772E04"/>
    <w:rsid w:val="00792342"/>
    <w:rsid w:val="007977A8"/>
    <w:rsid w:val="007A0A10"/>
    <w:rsid w:val="007B512A"/>
    <w:rsid w:val="007C2097"/>
    <w:rsid w:val="007D6A07"/>
    <w:rsid w:val="007F7259"/>
    <w:rsid w:val="008040A8"/>
    <w:rsid w:val="00806DB7"/>
    <w:rsid w:val="008279FA"/>
    <w:rsid w:val="00845C19"/>
    <w:rsid w:val="008626E7"/>
    <w:rsid w:val="00870EE7"/>
    <w:rsid w:val="008863B9"/>
    <w:rsid w:val="008A45A6"/>
    <w:rsid w:val="008A6DAD"/>
    <w:rsid w:val="008F3789"/>
    <w:rsid w:val="008F686C"/>
    <w:rsid w:val="00913DFA"/>
    <w:rsid w:val="009148DE"/>
    <w:rsid w:val="00934611"/>
    <w:rsid w:val="00941E30"/>
    <w:rsid w:val="009777D9"/>
    <w:rsid w:val="009900AE"/>
    <w:rsid w:val="00991B88"/>
    <w:rsid w:val="009A5753"/>
    <w:rsid w:val="009A579D"/>
    <w:rsid w:val="009A6445"/>
    <w:rsid w:val="009D4237"/>
    <w:rsid w:val="009E3297"/>
    <w:rsid w:val="009F734F"/>
    <w:rsid w:val="00A246B6"/>
    <w:rsid w:val="00A32252"/>
    <w:rsid w:val="00A41A2E"/>
    <w:rsid w:val="00A45F71"/>
    <w:rsid w:val="00A47E70"/>
    <w:rsid w:val="00A50CF0"/>
    <w:rsid w:val="00A57B9C"/>
    <w:rsid w:val="00A67B5B"/>
    <w:rsid w:val="00A7671C"/>
    <w:rsid w:val="00AA275E"/>
    <w:rsid w:val="00AA2CBC"/>
    <w:rsid w:val="00AB644B"/>
    <w:rsid w:val="00AC1356"/>
    <w:rsid w:val="00AC5820"/>
    <w:rsid w:val="00AD1CD8"/>
    <w:rsid w:val="00B258BB"/>
    <w:rsid w:val="00B67B97"/>
    <w:rsid w:val="00B7095C"/>
    <w:rsid w:val="00B968C8"/>
    <w:rsid w:val="00BA3EC5"/>
    <w:rsid w:val="00BA51D9"/>
    <w:rsid w:val="00BB4EEA"/>
    <w:rsid w:val="00BB5DFC"/>
    <w:rsid w:val="00BD21C4"/>
    <w:rsid w:val="00BD279D"/>
    <w:rsid w:val="00BD6BB8"/>
    <w:rsid w:val="00BE602D"/>
    <w:rsid w:val="00BF2234"/>
    <w:rsid w:val="00C66BA2"/>
    <w:rsid w:val="00C74B8B"/>
    <w:rsid w:val="00C87EBB"/>
    <w:rsid w:val="00C95985"/>
    <w:rsid w:val="00CB3A96"/>
    <w:rsid w:val="00CC5026"/>
    <w:rsid w:val="00CC68D0"/>
    <w:rsid w:val="00CD430D"/>
    <w:rsid w:val="00CE0790"/>
    <w:rsid w:val="00CF55FA"/>
    <w:rsid w:val="00D03F9A"/>
    <w:rsid w:val="00D057E8"/>
    <w:rsid w:val="00D05875"/>
    <w:rsid w:val="00D06D51"/>
    <w:rsid w:val="00D24991"/>
    <w:rsid w:val="00D50255"/>
    <w:rsid w:val="00D61B9B"/>
    <w:rsid w:val="00D66520"/>
    <w:rsid w:val="00D859DB"/>
    <w:rsid w:val="00DE34CF"/>
    <w:rsid w:val="00DE7ABE"/>
    <w:rsid w:val="00DF5197"/>
    <w:rsid w:val="00DF62EC"/>
    <w:rsid w:val="00E13F3D"/>
    <w:rsid w:val="00E34898"/>
    <w:rsid w:val="00E45FCF"/>
    <w:rsid w:val="00E949CD"/>
    <w:rsid w:val="00EB09B7"/>
    <w:rsid w:val="00EE7D7C"/>
    <w:rsid w:val="00F25D98"/>
    <w:rsid w:val="00F300FB"/>
    <w:rsid w:val="00F92D9E"/>
    <w:rsid w:val="00FB6386"/>
    <w:rsid w:val="00FC3F15"/>
    <w:rsid w:val="00FE50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806DB7"/>
    <w:rPr>
      <w:rFonts w:ascii="Arial" w:hAnsi="Arial"/>
      <w:sz w:val="36"/>
      <w:lang w:val="en-GB" w:eastAsia="en-US"/>
    </w:rPr>
  </w:style>
  <w:style w:type="character" w:customStyle="1" w:styleId="2Char">
    <w:name w:val="标题 2 Char"/>
    <w:aliases w:val="H2 Char,h2 Char,2nd level Char,†berschrift 2 Char,õberschrift 2 Char,UNDERRUBRIK 1-2 Char"/>
    <w:link w:val="2"/>
    <w:rsid w:val="00806DB7"/>
    <w:rPr>
      <w:rFonts w:ascii="Arial" w:hAnsi="Arial"/>
      <w:sz w:val="32"/>
      <w:lang w:val="en-GB" w:eastAsia="en-US"/>
    </w:rPr>
  </w:style>
  <w:style w:type="character" w:customStyle="1" w:styleId="3Char">
    <w:name w:val="标题 3 Char"/>
    <w:aliases w:val="h3 Char"/>
    <w:link w:val="3"/>
    <w:rsid w:val="00806DB7"/>
    <w:rPr>
      <w:rFonts w:ascii="Arial" w:hAnsi="Arial"/>
      <w:sz w:val="28"/>
      <w:lang w:val="en-GB" w:eastAsia="en-US"/>
    </w:rPr>
  </w:style>
  <w:style w:type="character" w:customStyle="1" w:styleId="4Char">
    <w:name w:val="标题 4 Char"/>
    <w:link w:val="4"/>
    <w:rsid w:val="00806DB7"/>
    <w:rPr>
      <w:rFonts w:ascii="Arial" w:hAnsi="Arial"/>
      <w:sz w:val="24"/>
      <w:lang w:val="en-GB" w:eastAsia="en-US"/>
    </w:rPr>
  </w:style>
  <w:style w:type="character" w:customStyle="1" w:styleId="5Char">
    <w:name w:val="标题 5 Char"/>
    <w:link w:val="5"/>
    <w:rsid w:val="00806DB7"/>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806DB7"/>
    <w:rPr>
      <w:rFonts w:ascii="Arial" w:hAnsi="Arial"/>
      <w:lang w:val="en-GB" w:eastAsia="en-US"/>
    </w:rPr>
  </w:style>
  <w:style w:type="character" w:customStyle="1" w:styleId="7Char">
    <w:name w:val="标题 7 Char"/>
    <w:link w:val="7"/>
    <w:rsid w:val="00806DB7"/>
    <w:rPr>
      <w:rFonts w:ascii="Arial" w:hAnsi="Arial"/>
      <w:lang w:val="en-GB" w:eastAsia="en-US"/>
    </w:rPr>
  </w:style>
  <w:style w:type="character" w:customStyle="1" w:styleId="8Char">
    <w:name w:val="标题 8 Char"/>
    <w:link w:val="8"/>
    <w:rsid w:val="00806DB7"/>
    <w:rPr>
      <w:rFonts w:ascii="Arial" w:hAnsi="Arial"/>
      <w:sz w:val="36"/>
      <w:lang w:val="en-GB" w:eastAsia="en-US"/>
    </w:rPr>
  </w:style>
  <w:style w:type="character" w:customStyle="1" w:styleId="9Char">
    <w:name w:val="标题 9 Char"/>
    <w:link w:val="9"/>
    <w:rsid w:val="00806DB7"/>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806DB7"/>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806DB7"/>
    <w:rPr>
      <w:rFonts w:ascii="Arial" w:hAnsi="Arial"/>
      <w:sz w:val="18"/>
      <w:lang w:val="en-GB" w:eastAsia="en-US"/>
    </w:rPr>
  </w:style>
  <w:style w:type="character" w:customStyle="1" w:styleId="TACChar">
    <w:name w:val="TAC Char"/>
    <w:link w:val="TAC"/>
    <w:locked/>
    <w:rsid w:val="00806DB7"/>
    <w:rPr>
      <w:rFonts w:ascii="Arial" w:hAnsi="Arial"/>
      <w:sz w:val="18"/>
      <w:lang w:val="en-GB" w:eastAsia="en-US"/>
    </w:rPr>
  </w:style>
  <w:style w:type="character" w:customStyle="1" w:styleId="TAHCar">
    <w:name w:val="TAH Car"/>
    <w:link w:val="TAH"/>
    <w:rsid w:val="00806DB7"/>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806DB7"/>
    <w:rPr>
      <w:rFonts w:ascii="Arial" w:hAnsi="Arial"/>
      <w:b/>
      <w:lang w:val="en-GB" w:eastAsia="en-US"/>
    </w:rPr>
  </w:style>
  <w:style w:type="character" w:customStyle="1" w:styleId="TFChar">
    <w:name w:val="TF Char"/>
    <w:link w:val="TF"/>
    <w:rsid w:val="00806DB7"/>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806DB7"/>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qFormat/>
    <w:locked/>
    <w:rsid w:val="005019D9"/>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806DB7"/>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806DB7"/>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locked/>
    <w:rsid w:val="00674F24"/>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806DB7"/>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uiPriority w:val="99"/>
    <w:rsid w:val="000B7FED"/>
    <w:pPr>
      <w:jc w:val="center"/>
    </w:pPr>
    <w:rPr>
      <w:i/>
    </w:rPr>
  </w:style>
  <w:style w:type="character" w:customStyle="1" w:styleId="Char1">
    <w:name w:val="页脚 Char"/>
    <w:link w:val="a9"/>
    <w:uiPriority w:val="99"/>
    <w:rsid w:val="00806DB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806DB7"/>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806DB7"/>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806DB7"/>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806DB7"/>
    <w:rPr>
      <w:rFonts w:ascii="Tahoma" w:hAnsi="Tahoma" w:cs="Tahoma"/>
      <w:shd w:val="clear" w:color="auto" w:fill="000080"/>
      <w:lang w:val="en-GB" w:eastAsia="en-US"/>
    </w:rPr>
  </w:style>
  <w:style w:type="character" w:customStyle="1" w:styleId="B1Zchn">
    <w:name w:val="B1 Zchn"/>
    <w:locked/>
    <w:rsid w:val="005019D9"/>
  </w:style>
  <w:style w:type="paragraph" w:customStyle="1" w:styleId="TAJ">
    <w:name w:val="TAJ"/>
    <w:basedOn w:val="TH"/>
    <w:rsid w:val="00806DB7"/>
  </w:style>
  <w:style w:type="paragraph" w:customStyle="1" w:styleId="Guidance">
    <w:name w:val="Guidance"/>
    <w:basedOn w:val="a"/>
    <w:rsid w:val="00806DB7"/>
    <w:rPr>
      <w:i/>
      <w:color w:val="0000FF"/>
    </w:rPr>
  </w:style>
  <w:style w:type="paragraph" w:styleId="af1">
    <w:name w:val="caption"/>
    <w:basedOn w:val="a"/>
    <w:next w:val="a"/>
    <w:unhideWhenUsed/>
    <w:qFormat/>
    <w:rsid w:val="00806DB7"/>
    <w:pPr>
      <w:overflowPunct w:val="0"/>
      <w:autoSpaceDE w:val="0"/>
      <w:autoSpaceDN w:val="0"/>
      <w:adjustRightInd w:val="0"/>
      <w:textAlignment w:val="baseline"/>
    </w:pPr>
    <w:rPr>
      <w:rFonts w:eastAsia="宋体"/>
      <w:b/>
      <w:bCs/>
    </w:rPr>
  </w:style>
  <w:style w:type="character" w:customStyle="1" w:styleId="desc">
    <w:name w:val="desc"/>
    <w:rsid w:val="00806DB7"/>
  </w:style>
  <w:style w:type="character" w:customStyle="1" w:styleId="msoins0">
    <w:name w:val="msoins"/>
    <w:rsid w:val="00806DB7"/>
  </w:style>
  <w:style w:type="paragraph" w:customStyle="1" w:styleId="af2">
    <w:name w:val="表格文本"/>
    <w:basedOn w:val="a"/>
    <w:autoRedefine/>
    <w:rsid w:val="00806DB7"/>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paragraph" w:styleId="af3">
    <w:name w:val="List Paragraph"/>
    <w:basedOn w:val="a"/>
    <w:uiPriority w:val="34"/>
    <w:qFormat/>
    <w:rsid w:val="00806DB7"/>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806DB7"/>
    <w:rPr>
      <w:rFonts w:ascii="Times New Roman" w:hAnsi="Times New Roman"/>
      <w:lang w:val="en-GB"/>
    </w:rPr>
  </w:style>
  <w:style w:type="character" w:customStyle="1" w:styleId="normaltextrun1">
    <w:name w:val="normaltextrun1"/>
    <w:rsid w:val="00806DB7"/>
  </w:style>
  <w:style w:type="character" w:customStyle="1" w:styleId="spellingerror">
    <w:name w:val="spellingerror"/>
    <w:rsid w:val="00806DB7"/>
  </w:style>
  <w:style w:type="character" w:customStyle="1" w:styleId="eop">
    <w:name w:val="eop"/>
    <w:rsid w:val="00806DB7"/>
  </w:style>
  <w:style w:type="paragraph" w:customStyle="1" w:styleId="paragraph">
    <w:name w:val="paragraph"/>
    <w:basedOn w:val="a"/>
    <w:rsid w:val="00806DB7"/>
    <w:pPr>
      <w:overflowPunct w:val="0"/>
      <w:autoSpaceDE w:val="0"/>
      <w:autoSpaceDN w:val="0"/>
      <w:adjustRightInd w:val="0"/>
      <w:spacing w:after="0"/>
      <w:textAlignment w:val="baseline"/>
    </w:pPr>
    <w:rPr>
      <w:sz w:val="24"/>
      <w:szCs w:val="24"/>
      <w:lang w:val="en-US"/>
    </w:rPr>
  </w:style>
  <w:style w:type="paragraph" w:styleId="af4">
    <w:name w:val="Body Text"/>
    <w:basedOn w:val="a"/>
    <w:link w:val="Char6"/>
    <w:rsid w:val="00806DB7"/>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806DB7"/>
    <w:rPr>
      <w:rFonts w:ascii="Times New Roman" w:eastAsia="宋体" w:hAnsi="Times New Roman"/>
      <w:lang w:val="en-GB" w:eastAsia="en-US"/>
    </w:rPr>
  </w:style>
  <w:style w:type="character" w:customStyle="1" w:styleId="EXCar">
    <w:name w:val="EX Car"/>
    <w:rsid w:val="00806DB7"/>
    <w:rPr>
      <w:lang w:val="en-GB" w:eastAsia="en-US"/>
    </w:rPr>
  </w:style>
  <w:style w:type="character" w:customStyle="1" w:styleId="TAHChar">
    <w:name w:val="TAH Char"/>
    <w:rsid w:val="00806DB7"/>
    <w:rPr>
      <w:rFonts w:ascii="Arial" w:hAnsi="Arial"/>
      <w:b/>
      <w:sz w:val="18"/>
      <w:lang w:eastAsia="en-US"/>
    </w:rPr>
  </w:style>
  <w:style w:type="paragraph" w:styleId="HTML">
    <w:name w:val="HTML Preformatted"/>
    <w:basedOn w:val="a"/>
    <w:link w:val="HTMLChar"/>
    <w:uiPriority w:val="99"/>
    <w:unhideWhenUsed/>
    <w:rsid w:val="00806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806DB7"/>
    <w:rPr>
      <w:rFonts w:ascii="Courier New" w:hAnsi="Courier New" w:cs="Courier New"/>
      <w:lang w:val="en-US" w:eastAsia="zh-CN"/>
    </w:rPr>
  </w:style>
  <w:style w:type="paragraph" w:customStyle="1" w:styleId="FL">
    <w:name w:val="FL"/>
    <w:basedOn w:val="a"/>
    <w:rsid w:val="00806DB7"/>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a"/>
    <w:link w:val="B1Car"/>
    <w:rsid w:val="00806DB7"/>
    <w:pPr>
      <w:numPr>
        <w:numId w:val="35"/>
      </w:numPr>
      <w:overflowPunct w:val="0"/>
      <w:autoSpaceDE w:val="0"/>
      <w:autoSpaceDN w:val="0"/>
      <w:adjustRightInd w:val="0"/>
      <w:textAlignment w:val="baseline"/>
    </w:pPr>
  </w:style>
  <w:style w:type="character" w:customStyle="1" w:styleId="B1Car">
    <w:name w:val="B1+ Car"/>
    <w:link w:val="B1"/>
    <w:rsid w:val="00806DB7"/>
    <w:rPr>
      <w:rFonts w:ascii="Times New Roman" w:hAnsi="Times New Roman"/>
      <w:lang w:val="en-GB" w:eastAsia="en-US"/>
    </w:rPr>
  </w:style>
  <w:style w:type="paragraph" w:customStyle="1" w:styleId="Default">
    <w:name w:val="Default"/>
    <w:rsid w:val="00806DB7"/>
    <w:pPr>
      <w:autoSpaceDE w:val="0"/>
      <w:autoSpaceDN w:val="0"/>
      <w:adjustRightInd w:val="0"/>
    </w:pPr>
    <w:rPr>
      <w:rFonts w:ascii="Arial" w:eastAsia="等线" w:hAnsi="Arial" w:cs="Arial"/>
      <w:color w:val="000000"/>
      <w:sz w:val="24"/>
      <w:szCs w:val="24"/>
      <w:lang w:val="en-US" w:eastAsia="en-US"/>
    </w:rPr>
  </w:style>
  <w:style w:type="paragraph" w:styleId="af5">
    <w:name w:val="Plain Text"/>
    <w:basedOn w:val="a"/>
    <w:link w:val="Char7"/>
    <w:uiPriority w:val="99"/>
    <w:unhideWhenUsed/>
    <w:rsid w:val="00806DB7"/>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806DB7"/>
    <w:rPr>
      <w:rFonts w:ascii="宋体" w:eastAsia="宋体" w:hAnsi="Courier New" w:cs="Courier New"/>
      <w:kern w:val="2"/>
      <w:sz w:val="21"/>
      <w:szCs w:val="21"/>
      <w:lang w:val="en-US" w:eastAsia="zh-CN"/>
    </w:rPr>
  </w:style>
  <w:style w:type="paragraph" w:styleId="af6">
    <w:name w:val="Body Text First Indent"/>
    <w:basedOn w:val="a"/>
    <w:link w:val="Char8"/>
    <w:rsid w:val="00806DB7"/>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806DB7"/>
    <w:rPr>
      <w:rFonts w:ascii="Arial" w:eastAsia="宋体" w:hAnsi="Arial"/>
      <w:sz w:val="21"/>
      <w:szCs w:val="21"/>
      <w:lang w:val="en-US" w:eastAsia="zh-CN"/>
    </w:rPr>
  </w:style>
  <w:style w:type="paragraph" w:customStyle="1" w:styleId="msonormal0">
    <w:name w:val="msonormal"/>
    <w:basedOn w:val="a"/>
    <w:rsid w:val="00806DB7"/>
    <w:pPr>
      <w:spacing w:before="100" w:beforeAutospacing="1" w:after="100" w:afterAutospacing="1"/>
    </w:pPr>
    <w:rPr>
      <w:sz w:val="24"/>
      <w:szCs w:val="24"/>
      <w:lang w:val="en-US"/>
    </w:rPr>
  </w:style>
  <w:style w:type="character" w:styleId="HTML0">
    <w:name w:val="HTML Code"/>
    <w:uiPriority w:val="99"/>
    <w:unhideWhenUsed/>
    <w:rsid w:val="00806DB7"/>
    <w:rPr>
      <w:rFonts w:ascii="Courier New" w:eastAsia="Times New Roman" w:hAnsi="Courier New" w:cs="Courier New"/>
      <w:sz w:val="20"/>
      <w:szCs w:val="20"/>
    </w:rPr>
  </w:style>
  <w:style w:type="character" w:customStyle="1" w:styleId="idiff">
    <w:name w:val="idiff"/>
    <w:rsid w:val="00806DB7"/>
  </w:style>
  <w:style w:type="character" w:customStyle="1" w:styleId="line">
    <w:name w:val="line"/>
    <w:rsid w:val="00806DB7"/>
  </w:style>
  <w:style w:type="table" w:styleId="af7">
    <w:name w:val="Table Grid"/>
    <w:basedOn w:val="a1"/>
    <w:rsid w:val="00C74B8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74B8B"/>
    <w:rPr>
      <w:color w:val="605E5C"/>
      <w:shd w:val="clear" w:color="auto" w:fill="E1DFDD"/>
    </w:rPr>
  </w:style>
  <w:style w:type="paragraph" w:styleId="af8">
    <w:name w:val="Revision"/>
    <w:hidden/>
    <w:uiPriority w:val="99"/>
    <w:semiHidden/>
    <w:rsid w:val="00C74B8B"/>
    <w:rPr>
      <w:rFonts w:ascii="Times New Roman" w:eastAsia="宋体" w:hAnsi="Times New Roman"/>
      <w:lang w:val="en-GB" w:eastAsia="en-US"/>
    </w:rPr>
  </w:style>
  <w:style w:type="character" w:customStyle="1" w:styleId="Heading2Char1">
    <w:name w:val="Heading 2 Char1"/>
    <w:semiHidden/>
    <w:rsid w:val="00C74B8B"/>
    <w:rPr>
      <w:rFonts w:ascii="Calibri Light" w:eastAsia="Times New Roman" w:hAnsi="Calibri Light" w:cs="Times New Roman"/>
      <w:color w:val="2F5496"/>
      <w:sz w:val="26"/>
      <w:szCs w:val="26"/>
      <w:lang w:val="en-GB"/>
    </w:rPr>
  </w:style>
  <w:style w:type="paragraph" w:customStyle="1" w:styleId="StyleHeading3h3CourierNew">
    <w:name w:val="Style Heading 3h3 + Courier New"/>
    <w:basedOn w:val="3"/>
    <w:link w:val="StyleHeading3h3CourierNewChar"/>
    <w:rsid w:val="00DE7ABE"/>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DE7ABE"/>
    <w:rPr>
      <w:rFonts w:ascii="Courier New" w:hAnsi="Courier New"/>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40419101">
      <w:bodyDiv w:val="1"/>
      <w:marLeft w:val="0"/>
      <w:marRight w:val="0"/>
      <w:marTop w:val="0"/>
      <w:marBottom w:val="0"/>
      <w:divBdr>
        <w:top w:val="none" w:sz="0" w:space="0" w:color="auto"/>
        <w:left w:val="none" w:sz="0" w:space="0" w:color="auto"/>
        <w:bottom w:val="none" w:sz="0" w:space="0" w:color="auto"/>
        <w:right w:val="none" w:sz="0" w:space="0" w:color="auto"/>
      </w:divBdr>
    </w:div>
    <w:div w:id="1354652743">
      <w:bodyDiv w:val="1"/>
      <w:marLeft w:val="0"/>
      <w:marRight w:val="0"/>
      <w:marTop w:val="0"/>
      <w:marBottom w:val="0"/>
      <w:divBdr>
        <w:top w:val="none" w:sz="0" w:space="0" w:color="auto"/>
        <w:left w:val="none" w:sz="0" w:space="0" w:color="auto"/>
        <w:bottom w:val="none" w:sz="0" w:space="0" w:color="auto"/>
        <w:right w:val="none" w:sz="0" w:space="0" w:color="auto"/>
      </w:divBdr>
    </w:div>
    <w:div w:id="193501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E9A31-A8B5-4F52-80C5-B03A09D59A53}">
  <ds:schemaRefs/>
</ds:datastoreItem>
</file>

<file path=customXml/itemProps2.xml><?xml version="1.0" encoding="utf-8"?>
<ds:datastoreItem xmlns:ds="http://schemas.openxmlformats.org/officeDocument/2006/customXml" ds:itemID="{74911EBE-75F9-4213-803B-D486C4263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308</TotalTime>
  <Pages>8</Pages>
  <Words>2473</Words>
  <Characters>14100</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16540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rev1</cp:lastModifiedBy>
  <cp:revision>64</cp:revision>
  <cp:lastPrinted>1899-12-31T23:00:00Z</cp:lastPrinted>
  <dcterms:created xsi:type="dcterms:W3CDTF">2020-02-03T08:32:00Z</dcterms:created>
  <dcterms:modified xsi:type="dcterms:W3CDTF">2021-03-03T04:27:00Z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(3)cVb5CO+4eRm53tbg5zsYjDLFJ5SgXApztlj5pPy5clLnltJpCtyI1b1JziogxO/6Nn9EKy12
MQV/kIEv741uTpiS3dXtWVe41AvpUZBlcBTlJc1MNKg4n8FCQpx1KvMsb9hl9LH00ZRa6OW8
B9lGOY5FFBWzkBi1PMC+scUAFaocF3bYcxxVigkHDnR/NDIqGhAN4xm2nTWURPAouERmwBOh
ZCv2cX8CumAEtROGlm</vt:lpwstr>
  </property>
  <property fmtid="{D5CDD505-2E9C-101B-9397-08002B2CF9AE}" pid="22" name="_2015_ms_pID_7253431">
    <vt:lpwstr>tXxGG/9zv4/dPMDcS0YdkefJj0aHUoXvJRS/Z3pepff97ljgZudN2r
gK+kbRD91y1SdtSHP+rXrpmsrubUl1yXIuq60dE39s9GIDdlKNXZxFEE2dBrcYSTPfrmJsoT
Wfng+X11o2w553SaV7IdMe78N4c5fTUUjVzuYiF6vFhKRCdYE8zjDARELp+Ebrd+0amk2J5+
vkk4W9KRn3TXF9/0y8ZkupBrKuyplAFiiBVC</vt:lpwstr>
  </property>
  <property fmtid="{D5CDD505-2E9C-101B-9397-08002B2CF9AE}" pid="23" name="_2015_ms_pID_7253432">
    <vt:lpwstr>aVBFwOrafkApE5PqOPCXY24=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1614604754</vt:lpwstr>
  </property>
</Properties>
</file>