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40B9FB18"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136e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F4BEE" w:rsidRPr="002F4BEE">
        <w:rPr>
          <w:b/>
          <w:noProof/>
          <w:sz w:val="24"/>
        </w:rPr>
        <w:t>S5-212181</w:t>
      </w:r>
      <w:r>
        <w:rPr>
          <w:b/>
          <w:noProof/>
          <w:sz w:val="24"/>
        </w:rPr>
        <w:fldChar w:fldCharType="begin"/>
      </w:r>
      <w:r>
        <w:rPr>
          <w:b/>
          <w:noProof/>
          <w:sz w:val="24"/>
        </w:rPr>
        <w:instrText xml:space="preserve"> DOCPROPERTY  Tdoc#  \* MERGEFORMAT </w:instrText>
      </w:r>
      <w:r>
        <w:rPr>
          <w:b/>
          <w:noProof/>
          <w:sz w:val="24"/>
        </w:rPr>
        <w:fldChar w:fldCharType="end"/>
      </w:r>
    </w:p>
    <w:p w14:paraId="67FB5CB1" w14:textId="0A3F301A" w:rsidR="00D57B8F" w:rsidRDefault="00455F04">
      <w:pPr>
        <w:pStyle w:val="CRCoverPage"/>
        <w:outlineLvl w:val="0"/>
        <w:rPr>
          <w:b/>
          <w:noProof/>
          <w:sz w:val="24"/>
        </w:rPr>
      </w:pPr>
      <w:r>
        <w:rPr>
          <w:b/>
          <w:noProof/>
          <w:sz w:val="24"/>
        </w:rPr>
        <w:t xml:space="preserve">E-Meeting, </w:t>
      </w:r>
      <w:r w:rsidR="00B33E5A">
        <w:rPr>
          <w:b/>
          <w:noProof/>
          <w:sz w:val="24"/>
        </w:rPr>
        <w:t>1st</w:t>
      </w:r>
      <w:r>
        <w:rPr>
          <w:b/>
          <w:noProof/>
          <w:sz w:val="24"/>
        </w:rPr>
        <w:t xml:space="preserve"> – </w:t>
      </w:r>
      <w:r w:rsidR="00330CC3">
        <w:rPr>
          <w:b/>
          <w:noProof/>
          <w:sz w:val="24"/>
        </w:rPr>
        <w:t>9</w:t>
      </w:r>
      <w:r>
        <w:rPr>
          <w:b/>
          <w:noProof/>
          <w:sz w:val="24"/>
        </w:rPr>
        <w:t xml:space="preserve">th </w:t>
      </w:r>
      <w:r w:rsidR="00B33E5A">
        <w:rPr>
          <w:b/>
          <w:noProof/>
          <w:sz w:val="24"/>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7FCD1B9" w:rsidR="00D57B8F" w:rsidRDefault="00B65A94" w:rsidP="00243552">
            <w:pPr>
              <w:pStyle w:val="CRCoverPage"/>
              <w:spacing w:after="0"/>
              <w:jc w:val="right"/>
              <w:rPr>
                <w:b/>
                <w:noProof/>
                <w:sz w:val="28"/>
              </w:rPr>
            </w:pPr>
            <w:r>
              <w:rPr>
                <w:b/>
                <w:noProof/>
                <w:sz w:val="28"/>
              </w:rPr>
              <w:t>32.2</w:t>
            </w:r>
            <w:r w:rsidR="00243552">
              <w:rPr>
                <w:b/>
                <w:noProof/>
                <w:sz w:val="28"/>
              </w:rPr>
              <w:t>55</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7656E8B9" w:rsidR="00D57B8F" w:rsidRDefault="002F4BEE">
            <w:pPr>
              <w:pStyle w:val="CRCoverPage"/>
              <w:spacing w:after="0"/>
              <w:rPr>
                <w:noProof/>
              </w:rPr>
            </w:pPr>
            <w:r w:rsidRPr="002F4BEE">
              <w:rPr>
                <w:b/>
                <w:noProof/>
                <w:sz w:val="28"/>
              </w:rPr>
              <w:t>0292</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75CA76E1" w:rsidR="00D57B8F" w:rsidRDefault="0051268C">
            <w:pPr>
              <w:pStyle w:val="CRCoverPage"/>
              <w:spacing w:after="0"/>
              <w:jc w:val="center"/>
              <w:rPr>
                <w:b/>
                <w:noProof/>
              </w:rPr>
            </w:pPr>
            <w:r>
              <w:rPr>
                <w:b/>
                <w:noProof/>
                <w:sz w:val="28"/>
              </w:rPr>
              <w:t>1</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4E165F1A" w:rsidR="00D57B8F" w:rsidRDefault="00B33E5A" w:rsidP="00E64A8E">
            <w:pPr>
              <w:pStyle w:val="CRCoverPage"/>
              <w:spacing w:after="0"/>
              <w:jc w:val="center"/>
              <w:rPr>
                <w:noProof/>
                <w:sz w:val="28"/>
                <w:lang w:eastAsia="zh-CN"/>
              </w:rPr>
            </w:pPr>
            <w:r w:rsidRPr="00B33E5A">
              <w:rPr>
                <w:rFonts w:hint="eastAsia"/>
                <w:b/>
                <w:noProof/>
                <w:sz w:val="28"/>
              </w:rPr>
              <w:t>1</w:t>
            </w:r>
            <w:r w:rsidR="00E64A8E">
              <w:rPr>
                <w:b/>
                <w:noProof/>
                <w:sz w:val="28"/>
              </w:rPr>
              <w:t>6</w:t>
            </w:r>
            <w:r w:rsidRPr="00B33E5A">
              <w:rPr>
                <w:b/>
                <w:noProof/>
                <w:sz w:val="28"/>
              </w:rPr>
              <w:t>.</w:t>
            </w:r>
            <w:r w:rsidR="00E64A8E">
              <w:rPr>
                <w:b/>
                <w:noProof/>
                <w:sz w:val="28"/>
              </w:rPr>
              <w:t>7</w:t>
            </w:r>
            <w:r w:rsidR="00243552">
              <w:rPr>
                <w:b/>
                <w:noProof/>
                <w:sz w:val="28"/>
              </w:rPr>
              <w:t>.0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645150F5" w:rsidR="00D57B8F" w:rsidRDefault="00C379CF" w:rsidP="00DE6CE1">
            <w:pPr>
              <w:pStyle w:val="CRCoverPage"/>
              <w:spacing w:after="0"/>
              <w:ind w:left="100"/>
              <w:rPr>
                <w:noProof/>
              </w:rPr>
            </w:pPr>
            <w:r>
              <w:rPr>
                <w:noProof/>
              </w:rPr>
              <w:t>Correct the description for the Multiple UPFs</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3B772383" w:rsidR="00D57B8F" w:rsidRDefault="004A36F4" w:rsidP="0051268C">
            <w:pPr>
              <w:pStyle w:val="CRCoverPage"/>
              <w:spacing w:after="0"/>
              <w:ind w:left="100"/>
              <w:rPr>
                <w:noProof/>
              </w:rPr>
            </w:pPr>
            <w:r>
              <w:rPr>
                <w:noProof/>
              </w:rPr>
              <w:t>2021-</w:t>
            </w:r>
            <w:r w:rsidR="00B33E5A">
              <w:rPr>
                <w:noProof/>
              </w:rPr>
              <w:t>0</w:t>
            </w:r>
            <w:r w:rsidR="0051268C">
              <w:rPr>
                <w:noProof/>
              </w:rPr>
              <w:t>3</w:t>
            </w:r>
            <w:r>
              <w:rPr>
                <w:noProof/>
              </w:rPr>
              <w:t>-</w:t>
            </w:r>
            <w:r w:rsidR="0051268C">
              <w:rPr>
                <w:noProof/>
              </w:rPr>
              <w:t>05</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2CB14FCD" w:rsidR="00D57B8F" w:rsidRDefault="00E64A8E">
            <w:pPr>
              <w:pStyle w:val="CRCoverPage"/>
              <w:spacing w:after="0"/>
              <w:ind w:left="100" w:right="-609"/>
              <w:rPr>
                <w:b/>
                <w:noProof/>
              </w:rPr>
            </w:pPr>
            <w:r>
              <w:rPr>
                <w:b/>
                <w:noProof/>
              </w:rPr>
              <w:t>F</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5FCFAEFE" w:rsidR="00D57B8F" w:rsidRDefault="004A36F4" w:rsidP="00E64A8E">
            <w:pPr>
              <w:pStyle w:val="CRCoverPage"/>
              <w:spacing w:after="0"/>
              <w:ind w:left="100"/>
              <w:rPr>
                <w:noProof/>
              </w:rPr>
            </w:pPr>
            <w:r>
              <w:rPr>
                <w:noProof/>
              </w:rPr>
              <w:t>Rel-1</w:t>
            </w:r>
            <w:r w:rsidR="00E64A8E">
              <w:rPr>
                <w:noProof/>
              </w:rPr>
              <w:t>6</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F699B" w14:paraId="5F635C2D" w14:textId="77777777">
        <w:tc>
          <w:tcPr>
            <w:tcW w:w="2694" w:type="dxa"/>
            <w:gridSpan w:val="2"/>
            <w:tcBorders>
              <w:top w:val="single" w:sz="4" w:space="0" w:color="auto"/>
              <w:left w:val="single" w:sz="4" w:space="0" w:color="auto"/>
            </w:tcBorders>
          </w:tcPr>
          <w:p w14:paraId="73FEC1D1" w14:textId="77777777" w:rsidR="00DF699B" w:rsidRDefault="00DF699B" w:rsidP="00DF69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1F9A7" w14:textId="4F3F67FE" w:rsidR="0098365C" w:rsidRPr="0098365C" w:rsidRDefault="00D70665" w:rsidP="0098365C">
            <w:pPr>
              <w:pStyle w:val="CRCoverPage"/>
              <w:spacing w:after="0"/>
              <w:ind w:left="100"/>
              <w:rPr>
                <w:lang w:bidi="ar-IQ"/>
              </w:rPr>
            </w:pPr>
            <w:r w:rsidRPr="00D70665">
              <w:rPr>
                <w:noProof/>
                <w:lang w:eastAsia="zh-CN"/>
              </w:rPr>
              <w:t>If there are multiple UPFs for one PDU session, the quota management may be one for all UPFs or separate per UPF and the usage and charging information reporting per UPF.</w:t>
            </w:r>
            <w:r>
              <w:rPr>
                <w:noProof/>
                <w:lang w:eastAsia="zh-CN"/>
              </w:rPr>
              <w:t xml:space="preserve"> Different quota management </w:t>
            </w:r>
            <w:r w:rsidR="0098365C" w:rsidRPr="0098365C">
              <w:rPr>
                <w:noProof/>
                <w:lang w:eastAsia="zh-CN"/>
              </w:rPr>
              <w:t>mode</w:t>
            </w:r>
            <w:r>
              <w:rPr>
                <w:noProof/>
                <w:lang w:eastAsia="zh-CN"/>
              </w:rPr>
              <w:t xml:space="preserve"> will cause the different operation of SMF action and trigger</w:t>
            </w:r>
            <w:r w:rsidR="0098365C">
              <w:rPr>
                <w:noProof/>
                <w:lang w:eastAsia="zh-CN"/>
              </w:rPr>
              <w:t xml:space="preserve"> </w:t>
            </w:r>
            <w:r w:rsidR="0098365C">
              <w:rPr>
                <w:lang w:bidi="ar-IQ"/>
              </w:rPr>
              <w:t xml:space="preserve">conditions. </w:t>
            </w:r>
          </w:p>
        </w:tc>
      </w:tr>
      <w:tr w:rsidR="00DF699B" w14:paraId="05995931" w14:textId="77777777">
        <w:tc>
          <w:tcPr>
            <w:tcW w:w="2694" w:type="dxa"/>
            <w:gridSpan w:val="2"/>
            <w:tcBorders>
              <w:left w:val="single" w:sz="4" w:space="0" w:color="auto"/>
            </w:tcBorders>
          </w:tcPr>
          <w:p w14:paraId="01D40264"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3D6C7A37" w14:textId="77777777" w:rsidR="00DF699B" w:rsidRPr="00467AD0" w:rsidRDefault="00DF699B" w:rsidP="00DF699B">
            <w:pPr>
              <w:pStyle w:val="CRCoverPage"/>
              <w:spacing w:after="0"/>
              <w:rPr>
                <w:noProof/>
                <w:sz w:val="8"/>
                <w:szCs w:val="8"/>
              </w:rPr>
            </w:pPr>
          </w:p>
        </w:tc>
      </w:tr>
      <w:tr w:rsidR="00DF699B" w14:paraId="3F31CC1F" w14:textId="77777777">
        <w:tc>
          <w:tcPr>
            <w:tcW w:w="2694" w:type="dxa"/>
            <w:gridSpan w:val="2"/>
            <w:tcBorders>
              <w:left w:val="single" w:sz="4" w:space="0" w:color="auto"/>
            </w:tcBorders>
          </w:tcPr>
          <w:p w14:paraId="66FF62AC" w14:textId="77777777" w:rsidR="00DF699B" w:rsidRDefault="00DF699B" w:rsidP="00DF69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796048" w14:textId="6658C15A" w:rsidR="000C7B30" w:rsidRDefault="0098365C" w:rsidP="0076683C">
            <w:pPr>
              <w:pStyle w:val="CRCoverPage"/>
              <w:spacing w:after="0"/>
              <w:ind w:left="100"/>
              <w:rPr>
                <w:noProof/>
                <w:lang w:eastAsia="zh-CN"/>
              </w:rPr>
            </w:pPr>
            <w:r>
              <w:rPr>
                <w:rFonts w:hint="eastAsia"/>
                <w:noProof/>
                <w:lang w:eastAsia="zh-CN"/>
              </w:rPr>
              <w:t>A</w:t>
            </w:r>
            <w:r>
              <w:rPr>
                <w:noProof/>
                <w:lang w:eastAsia="zh-CN"/>
              </w:rPr>
              <w:t>dd the Addition of UPF</w:t>
            </w:r>
            <w:r w:rsidR="00403C66">
              <w:rPr>
                <w:noProof/>
                <w:lang w:eastAsia="zh-CN"/>
              </w:rPr>
              <w:t xml:space="preserve"> and Removal of UPF for QBC</w:t>
            </w:r>
            <w:r w:rsidR="00E04EF8">
              <w:rPr>
                <w:noProof/>
                <w:lang w:eastAsia="zh-CN"/>
              </w:rPr>
              <w:t>.</w:t>
            </w:r>
          </w:p>
          <w:p w14:paraId="6E795153" w14:textId="52962D68" w:rsidR="00403C66" w:rsidRDefault="00403C66" w:rsidP="0076683C">
            <w:pPr>
              <w:pStyle w:val="CRCoverPage"/>
              <w:spacing w:after="0"/>
              <w:ind w:left="100"/>
              <w:rPr>
                <w:noProof/>
                <w:lang w:eastAsia="zh-CN"/>
              </w:rPr>
            </w:pPr>
            <w:r>
              <w:rPr>
                <w:noProof/>
                <w:lang w:eastAsia="zh-CN"/>
              </w:rPr>
              <w:t>Correct trigger conditions and SMF action for multiple UPFs</w:t>
            </w:r>
            <w:r w:rsidR="00E04EF8">
              <w:rPr>
                <w:noProof/>
                <w:lang w:eastAsia="zh-CN"/>
              </w:rPr>
              <w:t>.</w:t>
            </w:r>
          </w:p>
        </w:tc>
      </w:tr>
      <w:tr w:rsidR="00DF699B" w14:paraId="34CD01A2" w14:textId="77777777">
        <w:tc>
          <w:tcPr>
            <w:tcW w:w="2694" w:type="dxa"/>
            <w:gridSpan w:val="2"/>
            <w:tcBorders>
              <w:left w:val="single" w:sz="4" w:space="0" w:color="auto"/>
            </w:tcBorders>
          </w:tcPr>
          <w:p w14:paraId="74709B8C"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1F0C4558" w14:textId="77777777" w:rsidR="00DF699B" w:rsidRDefault="00DF699B" w:rsidP="00DF699B">
            <w:pPr>
              <w:pStyle w:val="CRCoverPage"/>
              <w:spacing w:after="0"/>
              <w:rPr>
                <w:noProof/>
                <w:sz w:val="8"/>
                <w:szCs w:val="8"/>
              </w:rPr>
            </w:pPr>
          </w:p>
        </w:tc>
      </w:tr>
      <w:tr w:rsidR="00DF699B" w14:paraId="13943584" w14:textId="77777777">
        <w:tc>
          <w:tcPr>
            <w:tcW w:w="2694" w:type="dxa"/>
            <w:gridSpan w:val="2"/>
            <w:tcBorders>
              <w:left w:val="single" w:sz="4" w:space="0" w:color="auto"/>
              <w:bottom w:val="single" w:sz="4" w:space="0" w:color="auto"/>
            </w:tcBorders>
          </w:tcPr>
          <w:p w14:paraId="37C47453" w14:textId="77777777" w:rsidR="00DF699B" w:rsidRDefault="00DF699B" w:rsidP="00DF69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20DC783C" w:rsidR="00DF699B" w:rsidRPr="000C7B30" w:rsidRDefault="0098365C" w:rsidP="000C7B30">
            <w:pPr>
              <w:pStyle w:val="CRCoverPage"/>
              <w:spacing w:after="0"/>
              <w:ind w:left="100"/>
              <w:rPr>
                <w:noProof/>
                <w:lang w:val="x-none" w:eastAsia="zh-CN"/>
              </w:rPr>
            </w:pPr>
            <w:r>
              <w:rPr>
                <w:rFonts w:hint="eastAsia"/>
                <w:noProof/>
                <w:lang w:val="x-none" w:eastAsia="zh-CN"/>
              </w:rPr>
              <w:t>T</w:t>
            </w:r>
            <w:r>
              <w:rPr>
                <w:noProof/>
                <w:lang w:val="x-none" w:eastAsia="zh-CN"/>
              </w:rPr>
              <w:t xml:space="preserve">he </w:t>
            </w:r>
            <w:r w:rsidRPr="00D70665">
              <w:rPr>
                <w:noProof/>
                <w:lang w:eastAsia="zh-CN"/>
              </w:rPr>
              <w:t>quota management</w:t>
            </w:r>
            <w:r>
              <w:rPr>
                <w:noProof/>
                <w:lang w:eastAsia="zh-CN"/>
              </w:rPr>
              <w:t xml:space="preserve"> for multiple UPFs</w:t>
            </w:r>
          </w:p>
        </w:tc>
      </w:tr>
      <w:tr w:rsidR="00DF699B" w14:paraId="4FF1A290" w14:textId="77777777">
        <w:tc>
          <w:tcPr>
            <w:tcW w:w="2694" w:type="dxa"/>
            <w:gridSpan w:val="2"/>
          </w:tcPr>
          <w:p w14:paraId="37D5CEB6" w14:textId="77777777" w:rsidR="00DF699B" w:rsidRDefault="00DF699B" w:rsidP="00DF699B">
            <w:pPr>
              <w:pStyle w:val="CRCoverPage"/>
              <w:spacing w:after="0"/>
              <w:rPr>
                <w:b/>
                <w:i/>
                <w:noProof/>
                <w:sz w:val="8"/>
                <w:szCs w:val="8"/>
              </w:rPr>
            </w:pPr>
          </w:p>
        </w:tc>
        <w:tc>
          <w:tcPr>
            <w:tcW w:w="6946" w:type="dxa"/>
            <w:gridSpan w:val="9"/>
          </w:tcPr>
          <w:p w14:paraId="2067FA14" w14:textId="77777777" w:rsidR="00DF699B" w:rsidRDefault="00DF699B" w:rsidP="00DF699B">
            <w:pPr>
              <w:pStyle w:val="CRCoverPage"/>
              <w:spacing w:after="0"/>
              <w:rPr>
                <w:noProof/>
                <w:sz w:val="8"/>
                <w:szCs w:val="8"/>
              </w:rPr>
            </w:pPr>
          </w:p>
        </w:tc>
      </w:tr>
      <w:tr w:rsidR="00DF699B" w14:paraId="06D7F404" w14:textId="77777777">
        <w:tc>
          <w:tcPr>
            <w:tcW w:w="2694" w:type="dxa"/>
            <w:gridSpan w:val="2"/>
            <w:tcBorders>
              <w:top w:val="single" w:sz="4" w:space="0" w:color="auto"/>
              <w:left w:val="single" w:sz="4" w:space="0" w:color="auto"/>
            </w:tcBorders>
          </w:tcPr>
          <w:p w14:paraId="03F64B3A" w14:textId="77777777" w:rsidR="00DF699B" w:rsidRDefault="00DF699B" w:rsidP="00DF69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656CE464" w:rsidR="00DF699B" w:rsidRDefault="00741DF0" w:rsidP="00DF699B">
            <w:pPr>
              <w:pStyle w:val="CRCoverPage"/>
              <w:spacing w:after="0"/>
              <w:ind w:left="100"/>
              <w:rPr>
                <w:noProof/>
                <w:lang w:eastAsia="zh-CN"/>
              </w:rPr>
            </w:pPr>
            <w:r>
              <w:rPr>
                <w:rFonts w:hint="eastAsia"/>
                <w:noProof/>
                <w:lang w:eastAsia="zh-CN"/>
              </w:rPr>
              <w:t>5</w:t>
            </w:r>
            <w:r>
              <w:rPr>
                <w:noProof/>
                <w:lang w:eastAsia="zh-CN"/>
              </w:rPr>
              <w:t>.2.1.4,5.2.1.6</w:t>
            </w:r>
          </w:p>
        </w:tc>
      </w:tr>
      <w:tr w:rsidR="00DF699B" w14:paraId="6F3C1C46" w14:textId="77777777">
        <w:tc>
          <w:tcPr>
            <w:tcW w:w="2694" w:type="dxa"/>
            <w:gridSpan w:val="2"/>
            <w:tcBorders>
              <w:left w:val="single" w:sz="4" w:space="0" w:color="auto"/>
            </w:tcBorders>
          </w:tcPr>
          <w:p w14:paraId="25B8F4AD"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438F65AB" w14:textId="77777777" w:rsidR="00DF699B" w:rsidRDefault="00DF699B" w:rsidP="00DF699B">
            <w:pPr>
              <w:pStyle w:val="CRCoverPage"/>
              <w:spacing w:after="0"/>
              <w:rPr>
                <w:noProof/>
                <w:sz w:val="8"/>
                <w:szCs w:val="8"/>
              </w:rPr>
            </w:pPr>
          </w:p>
        </w:tc>
      </w:tr>
      <w:tr w:rsidR="00DF699B" w14:paraId="1A19BAAE" w14:textId="77777777">
        <w:tc>
          <w:tcPr>
            <w:tcW w:w="2694" w:type="dxa"/>
            <w:gridSpan w:val="2"/>
            <w:tcBorders>
              <w:left w:val="single" w:sz="4" w:space="0" w:color="auto"/>
            </w:tcBorders>
          </w:tcPr>
          <w:p w14:paraId="70158A62" w14:textId="77777777" w:rsidR="00DF699B" w:rsidRDefault="00DF699B" w:rsidP="00DF69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F699B" w:rsidRDefault="00DF699B" w:rsidP="00DF69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F699B" w:rsidRDefault="00DF699B" w:rsidP="00DF699B">
            <w:pPr>
              <w:pStyle w:val="CRCoverPage"/>
              <w:spacing w:after="0"/>
              <w:jc w:val="center"/>
              <w:rPr>
                <w:b/>
                <w:caps/>
                <w:noProof/>
              </w:rPr>
            </w:pPr>
            <w:r>
              <w:rPr>
                <w:b/>
                <w:caps/>
                <w:noProof/>
              </w:rPr>
              <w:t>N</w:t>
            </w:r>
          </w:p>
        </w:tc>
        <w:tc>
          <w:tcPr>
            <w:tcW w:w="2977" w:type="dxa"/>
            <w:gridSpan w:val="4"/>
          </w:tcPr>
          <w:p w14:paraId="58E72ADD" w14:textId="77777777" w:rsidR="00DF699B" w:rsidRDefault="00DF699B" w:rsidP="00DF69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F699B" w:rsidRDefault="00DF699B" w:rsidP="00DF699B">
            <w:pPr>
              <w:pStyle w:val="CRCoverPage"/>
              <w:spacing w:after="0"/>
              <w:ind w:left="99"/>
              <w:rPr>
                <w:noProof/>
              </w:rPr>
            </w:pPr>
          </w:p>
        </w:tc>
      </w:tr>
      <w:tr w:rsidR="00DF699B" w14:paraId="23FBCAD7" w14:textId="77777777">
        <w:tc>
          <w:tcPr>
            <w:tcW w:w="2694" w:type="dxa"/>
            <w:gridSpan w:val="2"/>
            <w:tcBorders>
              <w:left w:val="single" w:sz="4" w:space="0" w:color="auto"/>
            </w:tcBorders>
          </w:tcPr>
          <w:p w14:paraId="681B699E" w14:textId="77777777" w:rsidR="00DF699B" w:rsidRDefault="00DF699B" w:rsidP="00DF69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F699B" w:rsidRDefault="00DF699B" w:rsidP="00DF69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F699B" w:rsidRDefault="00DF699B" w:rsidP="00DF699B">
            <w:pPr>
              <w:pStyle w:val="CRCoverPage"/>
              <w:spacing w:after="0"/>
              <w:ind w:left="99"/>
              <w:rPr>
                <w:noProof/>
              </w:rPr>
            </w:pPr>
            <w:r>
              <w:rPr>
                <w:noProof/>
              </w:rPr>
              <w:t xml:space="preserve">TS/TR ... CR ... </w:t>
            </w:r>
          </w:p>
        </w:tc>
      </w:tr>
      <w:tr w:rsidR="00DF699B" w14:paraId="31FC448B" w14:textId="77777777">
        <w:tc>
          <w:tcPr>
            <w:tcW w:w="2694" w:type="dxa"/>
            <w:gridSpan w:val="2"/>
            <w:tcBorders>
              <w:left w:val="single" w:sz="4" w:space="0" w:color="auto"/>
            </w:tcBorders>
          </w:tcPr>
          <w:p w14:paraId="0DA1644A" w14:textId="77777777" w:rsidR="00DF699B" w:rsidRDefault="00DF699B" w:rsidP="00DF69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F699B" w:rsidRDefault="00DF699B" w:rsidP="00DF69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F699B" w:rsidRDefault="00DF699B" w:rsidP="00DF699B">
            <w:pPr>
              <w:pStyle w:val="CRCoverPage"/>
              <w:spacing w:after="0"/>
              <w:ind w:left="99"/>
              <w:rPr>
                <w:noProof/>
              </w:rPr>
            </w:pPr>
            <w:r>
              <w:rPr>
                <w:noProof/>
              </w:rPr>
              <w:t xml:space="preserve">TS/TR ... CR ... </w:t>
            </w:r>
          </w:p>
        </w:tc>
      </w:tr>
      <w:tr w:rsidR="00DF699B" w14:paraId="24177801" w14:textId="77777777">
        <w:tc>
          <w:tcPr>
            <w:tcW w:w="2694" w:type="dxa"/>
            <w:gridSpan w:val="2"/>
            <w:tcBorders>
              <w:left w:val="single" w:sz="4" w:space="0" w:color="auto"/>
            </w:tcBorders>
          </w:tcPr>
          <w:p w14:paraId="35DE646F" w14:textId="77777777" w:rsidR="00DF699B" w:rsidRDefault="00DF699B" w:rsidP="00DF69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F699B" w:rsidRDefault="00DF699B" w:rsidP="00DF69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F699B" w:rsidRDefault="00DF699B" w:rsidP="00DF699B">
            <w:pPr>
              <w:pStyle w:val="CRCoverPage"/>
              <w:spacing w:after="0"/>
              <w:ind w:left="99"/>
              <w:rPr>
                <w:noProof/>
              </w:rPr>
            </w:pPr>
            <w:r>
              <w:rPr>
                <w:noProof/>
              </w:rPr>
              <w:t xml:space="preserve">TS/TR ... CR ... </w:t>
            </w:r>
          </w:p>
        </w:tc>
      </w:tr>
      <w:tr w:rsidR="00DF699B" w14:paraId="35EE4EDA" w14:textId="77777777">
        <w:tc>
          <w:tcPr>
            <w:tcW w:w="2694" w:type="dxa"/>
            <w:gridSpan w:val="2"/>
            <w:tcBorders>
              <w:left w:val="single" w:sz="4" w:space="0" w:color="auto"/>
            </w:tcBorders>
          </w:tcPr>
          <w:p w14:paraId="336386F8" w14:textId="77777777" w:rsidR="00DF699B" w:rsidRDefault="00DF699B" w:rsidP="00DF699B">
            <w:pPr>
              <w:pStyle w:val="CRCoverPage"/>
              <w:spacing w:after="0"/>
              <w:rPr>
                <w:b/>
                <w:i/>
                <w:noProof/>
              </w:rPr>
            </w:pPr>
          </w:p>
        </w:tc>
        <w:tc>
          <w:tcPr>
            <w:tcW w:w="6946" w:type="dxa"/>
            <w:gridSpan w:val="9"/>
            <w:tcBorders>
              <w:right w:val="single" w:sz="4" w:space="0" w:color="auto"/>
            </w:tcBorders>
          </w:tcPr>
          <w:p w14:paraId="0C3DB250" w14:textId="77777777" w:rsidR="00DF699B" w:rsidRDefault="00DF699B" w:rsidP="00DF699B">
            <w:pPr>
              <w:pStyle w:val="CRCoverPage"/>
              <w:spacing w:after="0"/>
              <w:rPr>
                <w:noProof/>
              </w:rPr>
            </w:pPr>
          </w:p>
        </w:tc>
      </w:tr>
      <w:tr w:rsidR="00DF699B" w14:paraId="2FCDF0AA" w14:textId="77777777">
        <w:tc>
          <w:tcPr>
            <w:tcW w:w="2694" w:type="dxa"/>
            <w:gridSpan w:val="2"/>
            <w:tcBorders>
              <w:left w:val="single" w:sz="4" w:space="0" w:color="auto"/>
              <w:bottom w:val="single" w:sz="4" w:space="0" w:color="auto"/>
            </w:tcBorders>
          </w:tcPr>
          <w:p w14:paraId="1253C5FC" w14:textId="77777777" w:rsidR="00DF699B" w:rsidRDefault="00DF699B" w:rsidP="00DF69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F699B" w:rsidRDefault="00DF699B" w:rsidP="00DF699B">
            <w:pPr>
              <w:pStyle w:val="CRCoverPage"/>
              <w:spacing w:after="0"/>
              <w:ind w:left="100"/>
              <w:rPr>
                <w:noProof/>
              </w:rPr>
            </w:pPr>
          </w:p>
        </w:tc>
      </w:tr>
      <w:tr w:rsidR="00DF699B" w14:paraId="1AB6E7A1" w14:textId="77777777">
        <w:tc>
          <w:tcPr>
            <w:tcW w:w="2694" w:type="dxa"/>
            <w:gridSpan w:val="2"/>
            <w:tcBorders>
              <w:top w:val="single" w:sz="4" w:space="0" w:color="auto"/>
              <w:bottom w:val="single" w:sz="4" w:space="0" w:color="auto"/>
            </w:tcBorders>
          </w:tcPr>
          <w:p w14:paraId="0A9681CD" w14:textId="77777777" w:rsidR="00DF699B" w:rsidRDefault="00DF699B" w:rsidP="00DF69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F699B" w:rsidRDefault="00DF699B" w:rsidP="00DF699B">
            <w:pPr>
              <w:pStyle w:val="CRCoverPage"/>
              <w:spacing w:after="0"/>
              <w:ind w:left="100"/>
              <w:rPr>
                <w:noProof/>
                <w:sz w:val="8"/>
                <w:szCs w:val="8"/>
              </w:rPr>
            </w:pPr>
          </w:p>
        </w:tc>
      </w:tr>
      <w:tr w:rsidR="00DF699B"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F699B" w:rsidRDefault="00DF699B" w:rsidP="00DF69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F699B" w:rsidRDefault="00DF699B" w:rsidP="00DF699B">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50E0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2D722D">
            <w:pPr>
              <w:jc w:val="center"/>
              <w:rPr>
                <w:rFonts w:ascii="Arial" w:hAnsi="Arial" w:cs="Arial"/>
                <w:b/>
                <w:bCs/>
                <w:sz w:val="28"/>
                <w:szCs w:val="28"/>
                <w:lang w:val="en-US"/>
              </w:rPr>
            </w:pPr>
            <w:bookmarkStart w:id="1" w:name="_Toc20408084"/>
            <w:bookmarkStart w:id="2" w:name="_Toc39068122"/>
            <w:bookmarkStart w:id="3" w:name="_Toc43273315"/>
            <w:bookmarkStart w:id="4" w:name="_Toc45134853"/>
            <w:bookmarkStart w:id="5" w:name="_Toc49939189"/>
            <w:bookmarkStart w:id="6" w:name="_Toc51764213"/>
            <w:bookmarkStart w:id="7" w:name="_Toc56604424"/>
            <w:bookmarkStart w:id="8" w:name="_Toc59020266"/>
            <w:r>
              <w:rPr>
                <w:rFonts w:ascii="Arial" w:hAnsi="Arial" w:cs="Arial"/>
                <w:b/>
                <w:bCs/>
                <w:sz w:val="28"/>
                <w:szCs w:val="28"/>
                <w:lang w:val="en-US"/>
              </w:rPr>
              <w:lastRenderedPageBreak/>
              <w:t>First change</w:t>
            </w:r>
          </w:p>
        </w:tc>
      </w:tr>
    </w:tbl>
    <w:p w14:paraId="7FB7B66B" w14:textId="77777777" w:rsidR="00234177" w:rsidRDefault="00234177" w:rsidP="00234177">
      <w:pPr>
        <w:pStyle w:val="4"/>
        <w:ind w:left="0" w:firstLine="0"/>
        <w:rPr>
          <w:lang w:val="x-none" w:bidi="ar-IQ"/>
        </w:rPr>
      </w:pPr>
      <w:bookmarkStart w:id="9" w:name="_Toc58598750"/>
      <w:bookmarkStart w:id="10" w:name="_Toc51859595"/>
      <w:bookmarkStart w:id="11" w:name="_Toc44928890"/>
      <w:bookmarkStart w:id="12" w:name="_Toc44928700"/>
      <w:bookmarkStart w:id="13" w:name="_Toc44664243"/>
      <w:bookmarkStart w:id="14" w:name="_Toc36112498"/>
      <w:bookmarkStart w:id="15" w:name="_Toc36049279"/>
      <w:bookmarkStart w:id="16" w:name="_Toc36045399"/>
      <w:bookmarkStart w:id="17" w:name="_Toc27579458"/>
      <w:bookmarkStart w:id="18" w:name="_Toc20205482"/>
      <w:bookmarkEnd w:id="1"/>
      <w:bookmarkEnd w:id="2"/>
      <w:bookmarkEnd w:id="3"/>
      <w:bookmarkEnd w:id="4"/>
      <w:bookmarkEnd w:id="5"/>
      <w:bookmarkEnd w:id="6"/>
      <w:bookmarkEnd w:id="7"/>
      <w:bookmarkEnd w:id="8"/>
      <w:r>
        <w:rPr>
          <w:lang w:bidi="ar-IQ"/>
        </w:rPr>
        <w:t>5.2.1.4</w:t>
      </w:r>
      <w:r>
        <w:rPr>
          <w:lang w:bidi="ar-IQ"/>
        </w:rPr>
        <w:tab/>
        <w:t>Flow Based Charging (FBC)</w:t>
      </w:r>
      <w:bookmarkEnd w:id="9"/>
      <w:bookmarkEnd w:id="10"/>
      <w:bookmarkEnd w:id="11"/>
      <w:bookmarkEnd w:id="12"/>
      <w:bookmarkEnd w:id="13"/>
      <w:bookmarkEnd w:id="14"/>
      <w:bookmarkEnd w:id="15"/>
      <w:bookmarkEnd w:id="16"/>
      <w:bookmarkEnd w:id="17"/>
      <w:bookmarkEnd w:id="18"/>
    </w:p>
    <w:p w14:paraId="45DE2786" w14:textId="77777777" w:rsidR="00234177" w:rsidRDefault="00234177" w:rsidP="00234177">
      <w:pPr>
        <w:rPr>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769F14DF" w14:textId="77777777" w:rsidR="00234177" w:rsidRDefault="00234177" w:rsidP="00234177">
      <w:pPr>
        <w:rPr>
          <w:rFonts w:eastAsia="宋体"/>
          <w:color w:val="000000"/>
          <w:lang w:bidi="ar-IQ"/>
        </w:rPr>
      </w:pPr>
      <w:r>
        <w:t xml:space="preserve">The SMF can include the </w:t>
      </w:r>
      <w:proofErr w:type="spellStart"/>
      <w:r>
        <w:t>QoS</w:t>
      </w:r>
      <w:proofErr w:type="spellEnd"/>
      <w:r>
        <w:t xml:space="preserve"> Information per rating group or per combination of rating group/service id. If the </w:t>
      </w:r>
      <w:proofErr w:type="spellStart"/>
      <w:r>
        <w:t>QoS</w:t>
      </w:r>
      <w:proofErr w:type="spellEnd"/>
      <w:r>
        <w:t xml:space="preserve"> Information cannot be unambiguously determined per rating group or per combination of rating group/service id, it should be omitted.</w:t>
      </w:r>
    </w:p>
    <w:p w14:paraId="4FF09D01" w14:textId="77777777" w:rsidR="00234177" w:rsidRDefault="00234177" w:rsidP="00234177">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5CC42214" w14:textId="77777777" w:rsidR="00234177" w:rsidRDefault="00234177" w:rsidP="00234177">
      <w:pPr>
        <w:pStyle w:val="B4"/>
      </w:pPr>
      <w:r>
        <w:t>-</w:t>
      </w:r>
      <w:r>
        <w:tab/>
        <w:t>rating group in cases where rating reporting is used;</w:t>
      </w:r>
    </w:p>
    <w:p w14:paraId="6B5C36A0" w14:textId="77777777" w:rsidR="00234177" w:rsidRDefault="00234177" w:rsidP="00234177">
      <w:pPr>
        <w:pStyle w:val="B4"/>
      </w:pPr>
      <w:r>
        <w:t>-</w:t>
      </w:r>
      <w:r>
        <w:tab/>
        <w:t>rating group/service id where rating group/service id reporting is used.</w:t>
      </w:r>
    </w:p>
    <w:p w14:paraId="4BA87E67" w14:textId="77777777" w:rsidR="00234177" w:rsidRDefault="00234177" w:rsidP="00234177">
      <w:r>
        <w:t xml:space="preserve">When a service data flow is governed by a PCC Rule indicated with "Online" charging method, quota management is required </w:t>
      </w:r>
      <w:r>
        <w:rPr>
          <w:color w:val="70AD47"/>
        </w:rPr>
        <w:t xml:space="preserve">for the service data flow. It may also indicate if authorization </w:t>
      </w:r>
      <w:r>
        <w:rPr>
          <w:color w:val="FF0000"/>
        </w:rPr>
        <w:t>for the service data flow</w:t>
      </w:r>
      <w:r>
        <w:rPr>
          <w:color w:val="70AD47"/>
        </w:rPr>
        <w:t xml:space="preserve"> is needed </w:t>
      </w:r>
      <w:r>
        <w:rPr>
          <w:color w:val="FF0000"/>
        </w:rPr>
        <w:t>or not</w:t>
      </w:r>
      <w:r>
        <w:rPr>
          <w:color w:val="70AD47"/>
        </w:rPr>
        <w:t xml:space="preserve"> before service delivery, i.e. blocking or non-blocking mode.</w:t>
      </w:r>
    </w:p>
    <w:p w14:paraId="1A060D03" w14:textId="77777777" w:rsidR="00234177" w:rsidRDefault="00234177" w:rsidP="00234177">
      <w:r>
        <w:t>When a service data flow is governed by a PCC Rule indicated with "Offline" charging method, quota management is not required for this service data flow. Usage reporting is required for this service data flow without affecting the delivery.</w:t>
      </w:r>
    </w:p>
    <w:p w14:paraId="752DEC86" w14:textId="77777777" w:rsidR="00234177" w:rsidRDefault="00234177" w:rsidP="00234177">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7DD7D8F9" w14:textId="77777777" w:rsidR="00234177" w:rsidRDefault="00234177" w:rsidP="00234177">
      <w:pPr>
        <w:rPr>
          <w:lang w:bidi="ar-IQ"/>
        </w:rPr>
      </w:pPr>
      <w:r>
        <w:rPr>
          <w:lang w:bidi="ar-IQ"/>
        </w:rPr>
        <w:t xml:space="preserve">In general, the charging of a service data flow shall be linked to the PDU session under which the service data flow has been activated. </w:t>
      </w:r>
    </w:p>
    <w:p w14:paraId="5CABB1E1" w14:textId="77777777" w:rsidR="00234177" w:rsidRDefault="00234177" w:rsidP="00234177">
      <w:r>
        <w:t>The amount of data counted shall be the user plane payload at the UPF separated between UL and DL.</w:t>
      </w:r>
    </w:p>
    <w:p w14:paraId="41D3F475" w14:textId="77777777" w:rsidR="00234177" w:rsidRDefault="00234177" w:rsidP="00234177">
      <w:r>
        <w:rPr>
          <w:lang w:bidi="ar-IQ"/>
        </w:rPr>
        <w:t xml:space="preserve">For PDU session specific charging, </w:t>
      </w:r>
      <w:r>
        <w:t>time metering shall start when PDU session is activated.</w:t>
      </w:r>
    </w:p>
    <w:p w14:paraId="7B55FFAC" w14:textId="77777777" w:rsidR="00234177" w:rsidRDefault="00234177" w:rsidP="00234177">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2D3E5B27" w14:textId="77777777" w:rsidR="00234177" w:rsidRDefault="00234177" w:rsidP="00234177">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234177" w14:paraId="174A5726" w14:textId="77777777" w:rsidTr="00946610">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4C3BAFC6" w14:textId="77777777" w:rsidR="00234177" w:rsidRDefault="00234177" w:rsidP="00946610">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28D31925" w14:textId="77777777" w:rsidR="00234177" w:rsidRDefault="00234177" w:rsidP="00946610">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45786E97" w14:textId="77777777" w:rsidR="00234177" w:rsidRDefault="00234177" w:rsidP="00946610">
            <w:pPr>
              <w:pStyle w:val="TAH"/>
              <w:rPr>
                <w:rFonts w:eastAsia="等线"/>
                <w:lang w:bidi="ar-IQ"/>
              </w:rPr>
            </w:pPr>
            <w:r>
              <w:rPr>
                <w:rFonts w:eastAsia="等线"/>
                <w:lang w:bidi="ar-IQ"/>
              </w:rPr>
              <w:t>Converged Charging default category</w:t>
            </w:r>
          </w:p>
          <w:p w14:paraId="38378201" w14:textId="77777777" w:rsidR="00234177" w:rsidRDefault="00234177" w:rsidP="00946610">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44833076" w14:textId="77777777" w:rsidR="00234177" w:rsidRDefault="00234177" w:rsidP="00946610">
            <w:pPr>
              <w:pStyle w:val="TAH"/>
              <w:rPr>
                <w:rFonts w:eastAsia="等线"/>
                <w:lang w:bidi="ar-IQ"/>
              </w:rPr>
            </w:pPr>
            <w:r>
              <w:rPr>
                <w:rFonts w:eastAsia="等线"/>
                <w:lang w:bidi="ar-IQ"/>
              </w:rPr>
              <w:t>Offline only charging default category</w:t>
            </w:r>
          </w:p>
          <w:p w14:paraId="77E6FF5F" w14:textId="77777777" w:rsidR="00234177" w:rsidRDefault="00234177" w:rsidP="00946610">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73DFDDEA" w14:textId="77777777" w:rsidR="00234177" w:rsidRDefault="00234177" w:rsidP="00946610">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6E514454" w14:textId="77777777" w:rsidR="00234177" w:rsidRDefault="00234177" w:rsidP="00946610">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3EB74121" w14:textId="77777777" w:rsidR="00234177" w:rsidRDefault="00234177" w:rsidP="00946610">
            <w:pPr>
              <w:pStyle w:val="TAH"/>
              <w:rPr>
                <w:rFonts w:eastAsia="等线"/>
                <w:lang w:bidi="ar-IQ"/>
              </w:rPr>
            </w:pPr>
            <w:r>
              <w:rPr>
                <w:rFonts w:eastAsia="等线"/>
                <w:lang w:bidi="ar-IQ"/>
              </w:rPr>
              <w:t>Message when "immediate reporting" category</w:t>
            </w:r>
          </w:p>
        </w:tc>
      </w:tr>
      <w:tr w:rsidR="00234177" w14:paraId="0459B978"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19FDFD36" w14:textId="77777777" w:rsidR="00234177" w:rsidRDefault="00234177" w:rsidP="00946610">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3FE7C121"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8E8F7E3"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C7AA4B1" w14:textId="77777777" w:rsidR="00234177" w:rsidRDefault="00234177" w:rsidP="0094661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80D0359" w14:textId="77777777" w:rsidR="00234177" w:rsidRDefault="00234177" w:rsidP="00946610">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5646607F" w14:textId="77777777" w:rsidR="00234177" w:rsidRDefault="00234177" w:rsidP="00946610">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64F0C8F1" w14:textId="77777777" w:rsidR="00234177" w:rsidRDefault="00234177" w:rsidP="00946610">
            <w:pPr>
              <w:pStyle w:val="TAL"/>
              <w:rPr>
                <w:rFonts w:eastAsia="等线"/>
                <w:lang w:bidi="ar-IQ"/>
              </w:rPr>
            </w:pPr>
            <w:r>
              <w:rPr>
                <w:rFonts w:eastAsia="等线"/>
                <w:lang w:bidi="ar-IQ"/>
              </w:rPr>
              <w:t>Charging Data Request [Initial]</w:t>
            </w:r>
          </w:p>
        </w:tc>
      </w:tr>
      <w:tr w:rsidR="00234177" w14:paraId="2B545F68" w14:textId="77777777" w:rsidTr="00951BE0">
        <w:trPr>
          <w:tblHeader/>
        </w:trPr>
        <w:tc>
          <w:tcPr>
            <w:tcW w:w="2175" w:type="dxa"/>
            <w:tcBorders>
              <w:top w:val="single" w:sz="4" w:space="0" w:color="auto"/>
              <w:left w:val="single" w:sz="4" w:space="0" w:color="auto"/>
              <w:bottom w:val="single" w:sz="4" w:space="0" w:color="auto"/>
              <w:right w:val="single" w:sz="4" w:space="0" w:color="auto"/>
            </w:tcBorders>
            <w:hideMark/>
          </w:tcPr>
          <w:p w14:paraId="012CE400" w14:textId="77777777" w:rsidR="00234177" w:rsidRDefault="00234177" w:rsidP="00946610">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32337857" w14:textId="77777777" w:rsidR="00234177" w:rsidRDefault="00234177" w:rsidP="00946610">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B9C7F1D" w14:textId="77777777" w:rsidR="00234177" w:rsidRDefault="00234177" w:rsidP="00946610">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DC57B40" w14:textId="77777777" w:rsidR="00234177" w:rsidRDefault="00234177" w:rsidP="0094661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C162449"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87ADCC9" w14:textId="77777777" w:rsidR="00234177" w:rsidRDefault="00234177" w:rsidP="00946610">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4E3CE" w14:textId="77777777" w:rsidR="00234177" w:rsidRDefault="00234177" w:rsidP="00946610">
            <w:pPr>
              <w:spacing w:after="0"/>
              <w:rPr>
                <w:rFonts w:ascii="Arial" w:eastAsia="等线" w:hAnsi="Arial"/>
                <w:sz w:val="18"/>
                <w:lang w:val="x-none" w:bidi="ar-IQ"/>
              </w:rPr>
            </w:pPr>
          </w:p>
        </w:tc>
      </w:tr>
      <w:tr w:rsidR="00234177" w14:paraId="108BE325" w14:textId="77777777" w:rsidTr="0094661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EDCDF23" w14:textId="77777777" w:rsidR="00234177" w:rsidRDefault="00234177" w:rsidP="00946610">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5A69310F" w14:textId="77777777" w:rsidR="00234177" w:rsidRDefault="00234177" w:rsidP="00946610">
            <w:pPr>
              <w:pStyle w:val="TAL"/>
              <w:rPr>
                <w:rFonts w:eastAsia="等线"/>
                <w:lang w:bidi="ar-IQ"/>
              </w:rPr>
            </w:pPr>
            <w:r>
              <w:t>Charging Data Request [Update]</w:t>
            </w:r>
          </w:p>
        </w:tc>
      </w:tr>
      <w:tr w:rsidR="00234177" w14:paraId="66D15574" w14:textId="77777777" w:rsidTr="00951BE0">
        <w:trPr>
          <w:tblHeader/>
        </w:trPr>
        <w:tc>
          <w:tcPr>
            <w:tcW w:w="2175" w:type="dxa"/>
            <w:tcBorders>
              <w:top w:val="single" w:sz="4" w:space="0" w:color="auto"/>
              <w:left w:val="single" w:sz="4" w:space="0" w:color="auto"/>
              <w:bottom w:val="single" w:sz="4" w:space="0" w:color="auto"/>
              <w:right w:val="single" w:sz="4" w:space="0" w:color="auto"/>
            </w:tcBorders>
            <w:hideMark/>
          </w:tcPr>
          <w:p w14:paraId="6195BBFC" w14:textId="77777777" w:rsidR="00234177" w:rsidRDefault="00234177" w:rsidP="00946610">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48599F91"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14B6288"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40FC19D"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B838571" w14:textId="77777777" w:rsidR="00234177" w:rsidRDefault="00234177" w:rsidP="0094661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FA31EFC"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888B6" w14:textId="77777777" w:rsidR="00234177" w:rsidRDefault="00234177" w:rsidP="00946610">
            <w:pPr>
              <w:spacing w:after="0"/>
              <w:rPr>
                <w:rFonts w:ascii="Arial" w:eastAsia="等线" w:hAnsi="Arial"/>
                <w:sz w:val="18"/>
                <w:lang w:val="x-none" w:bidi="ar-IQ"/>
              </w:rPr>
            </w:pPr>
          </w:p>
        </w:tc>
      </w:tr>
      <w:tr w:rsidR="00234177" w14:paraId="2D22D9A4"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07C82AD8" w14:textId="77777777" w:rsidR="00234177" w:rsidRDefault="00234177" w:rsidP="00946610">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252062EF"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68022B8"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CC0DA03" w14:textId="77777777" w:rsidR="00234177" w:rsidRDefault="00234177" w:rsidP="00946610">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D7897E1" w14:textId="77777777" w:rsidR="00234177" w:rsidRDefault="00234177" w:rsidP="00946610">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6677711"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FA969" w14:textId="77777777" w:rsidR="00234177" w:rsidRDefault="00234177" w:rsidP="00946610">
            <w:pPr>
              <w:spacing w:after="0"/>
              <w:rPr>
                <w:rFonts w:ascii="Arial" w:eastAsia="等线" w:hAnsi="Arial"/>
                <w:sz w:val="18"/>
                <w:lang w:val="x-none" w:bidi="ar-IQ"/>
              </w:rPr>
            </w:pPr>
          </w:p>
        </w:tc>
      </w:tr>
      <w:tr w:rsidR="00234177" w14:paraId="47886948"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2D0440C5" w14:textId="77777777" w:rsidR="00234177" w:rsidRDefault="00234177" w:rsidP="00946610">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17359764"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DFD984A"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4C83B3C"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0951317" w14:textId="77777777" w:rsidR="00234177" w:rsidRDefault="00234177" w:rsidP="0094661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20A05DD"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FC515" w14:textId="77777777" w:rsidR="00234177" w:rsidRDefault="00234177" w:rsidP="00946610">
            <w:pPr>
              <w:spacing w:after="0"/>
              <w:rPr>
                <w:rFonts w:ascii="Arial" w:eastAsia="等线" w:hAnsi="Arial"/>
                <w:sz w:val="18"/>
                <w:lang w:val="x-none" w:bidi="ar-IQ"/>
              </w:rPr>
            </w:pPr>
          </w:p>
        </w:tc>
      </w:tr>
      <w:tr w:rsidR="00234177" w14:paraId="0F07D186"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573BC0E7" w14:textId="77777777" w:rsidR="00234177" w:rsidRDefault="00234177" w:rsidP="00946610">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2A643E47"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2B5F3E5"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95A8AAE"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1872408" w14:textId="77777777" w:rsidR="00234177" w:rsidRDefault="00234177" w:rsidP="0094661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87E1342"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5A856" w14:textId="77777777" w:rsidR="00234177" w:rsidRDefault="00234177" w:rsidP="00946610">
            <w:pPr>
              <w:spacing w:after="0"/>
              <w:rPr>
                <w:rFonts w:ascii="Arial" w:eastAsia="等线" w:hAnsi="Arial"/>
                <w:sz w:val="18"/>
                <w:lang w:val="x-none" w:bidi="ar-IQ"/>
              </w:rPr>
            </w:pPr>
          </w:p>
        </w:tc>
      </w:tr>
      <w:tr w:rsidR="00234177" w14:paraId="051787E3"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39FDB2E9" w14:textId="77777777" w:rsidR="00234177" w:rsidRDefault="00234177" w:rsidP="00946610">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54C55515"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15DE890"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AAF9F4C"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E7F0F49" w14:textId="77777777" w:rsidR="00234177" w:rsidRDefault="00234177" w:rsidP="0094661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B7A33EB"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69464" w14:textId="77777777" w:rsidR="00234177" w:rsidRDefault="00234177" w:rsidP="00946610">
            <w:pPr>
              <w:spacing w:after="0"/>
              <w:rPr>
                <w:rFonts w:ascii="Arial" w:eastAsia="等线" w:hAnsi="Arial"/>
                <w:sz w:val="18"/>
                <w:lang w:val="x-none" w:bidi="ar-IQ"/>
              </w:rPr>
            </w:pPr>
          </w:p>
        </w:tc>
      </w:tr>
      <w:tr w:rsidR="00234177" w14:paraId="69C53DB4"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72C4D4D8" w14:textId="77777777" w:rsidR="00234177" w:rsidRDefault="00234177" w:rsidP="00946610">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04266A51"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0C9650A"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93612A3"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A75E789" w14:textId="77777777" w:rsidR="00234177" w:rsidRDefault="00234177" w:rsidP="0094661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4030F5"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31E12" w14:textId="77777777" w:rsidR="00234177" w:rsidRDefault="00234177" w:rsidP="00946610">
            <w:pPr>
              <w:spacing w:after="0"/>
              <w:rPr>
                <w:rFonts w:ascii="Arial" w:eastAsia="等线" w:hAnsi="Arial"/>
                <w:sz w:val="18"/>
                <w:lang w:val="x-none" w:bidi="ar-IQ"/>
              </w:rPr>
            </w:pPr>
          </w:p>
        </w:tc>
      </w:tr>
      <w:tr w:rsidR="00234177" w14:paraId="3A0AA764"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4EDCFFD4" w14:textId="77777777" w:rsidR="00234177" w:rsidRDefault="00234177" w:rsidP="00946610">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0F4F3A5D"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D7ECD29"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49193C2"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FDE48AD"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D96EE77" w14:textId="77777777" w:rsidR="00234177" w:rsidRDefault="00234177" w:rsidP="0094661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707FF" w14:textId="77777777" w:rsidR="00234177" w:rsidRDefault="00234177" w:rsidP="00946610">
            <w:pPr>
              <w:spacing w:after="0"/>
              <w:rPr>
                <w:rFonts w:ascii="Arial" w:eastAsia="等线" w:hAnsi="Arial"/>
                <w:sz w:val="18"/>
                <w:lang w:val="x-none" w:bidi="ar-IQ"/>
              </w:rPr>
            </w:pPr>
          </w:p>
        </w:tc>
      </w:tr>
      <w:tr w:rsidR="00234177" w14:paraId="5A74804C"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45C4746E" w14:textId="77777777" w:rsidR="00234177" w:rsidRDefault="00234177" w:rsidP="00946610">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1CB37648"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BCD6539"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1B116F9"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1CB0B14" w14:textId="77777777" w:rsidR="00234177" w:rsidRDefault="00234177" w:rsidP="0094661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574AFB8"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6122F" w14:textId="77777777" w:rsidR="00234177" w:rsidRDefault="00234177" w:rsidP="00946610">
            <w:pPr>
              <w:spacing w:after="0"/>
              <w:rPr>
                <w:rFonts w:ascii="Arial" w:eastAsia="等线" w:hAnsi="Arial"/>
                <w:sz w:val="18"/>
                <w:lang w:val="x-none" w:bidi="ar-IQ"/>
              </w:rPr>
            </w:pPr>
          </w:p>
        </w:tc>
      </w:tr>
      <w:tr w:rsidR="00234177" w14:paraId="0BB086E4"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426ABAAD" w14:textId="77777777" w:rsidR="00234177" w:rsidRDefault="00234177" w:rsidP="00946610">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13885B3D"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120E536"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6062F59"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6531E03" w14:textId="77777777" w:rsidR="00234177" w:rsidRDefault="00234177" w:rsidP="0094661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DB300CD"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29CA8" w14:textId="77777777" w:rsidR="00234177" w:rsidRDefault="00234177" w:rsidP="00946610">
            <w:pPr>
              <w:spacing w:after="0"/>
              <w:rPr>
                <w:rFonts w:ascii="Arial" w:eastAsia="等线" w:hAnsi="Arial"/>
                <w:sz w:val="18"/>
                <w:lang w:val="x-none" w:bidi="ar-IQ"/>
              </w:rPr>
            </w:pPr>
          </w:p>
        </w:tc>
      </w:tr>
      <w:tr w:rsidR="00234177" w14:paraId="3C88A6EB"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0E33929A" w14:textId="77777777" w:rsidR="00234177" w:rsidRDefault="00234177" w:rsidP="00946610">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6B8BD324"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E300AEE"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4203A3B"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366C752" w14:textId="77777777" w:rsidR="00234177" w:rsidRDefault="00234177" w:rsidP="0094661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8F95F1E"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2E2EE" w14:textId="77777777" w:rsidR="00234177" w:rsidRDefault="00234177" w:rsidP="00946610">
            <w:pPr>
              <w:spacing w:after="0"/>
              <w:rPr>
                <w:rFonts w:ascii="Arial" w:eastAsia="等线" w:hAnsi="Arial"/>
                <w:sz w:val="18"/>
                <w:lang w:val="x-none" w:bidi="ar-IQ"/>
              </w:rPr>
            </w:pPr>
          </w:p>
        </w:tc>
      </w:tr>
      <w:tr w:rsidR="00234177" w14:paraId="130785AE"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17852C5" w14:textId="77777777" w:rsidR="00234177" w:rsidRDefault="00234177" w:rsidP="00946610">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600C41C1"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143826C"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5EF45FF"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75D1C87" w14:textId="77777777" w:rsidR="00234177" w:rsidRDefault="00234177" w:rsidP="0094661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A1C5F86"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99AE1" w14:textId="77777777" w:rsidR="00234177" w:rsidRDefault="00234177" w:rsidP="00946610">
            <w:pPr>
              <w:spacing w:after="0"/>
              <w:rPr>
                <w:rFonts w:ascii="Arial" w:eastAsia="等线" w:hAnsi="Arial"/>
                <w:sz w:val="18"/>
                <w:lang w:val="x-none" w:bidi="ar-IQ"/>
              </w:rPr>
            </w:pPr>
          </w:p>
        </w:tc>
      </w:tr>
      <w:tr w:rsidR="00234177" w14:paraId="116966B7"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2A012D2" w14:textId="77777777" w:rsidR="00234177" w:rsidRDefault="00234177" w:rsidP="00946610">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71FEB503" w14:textId="77777777" w:rsidR="00234177" w:rsidRDefault="00234177" w:rsidP="00946610">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5373332B" w14:textId="77777777" w:rsidR="00234177" w:rsidRDefault="00234177" w:rsidP="00946610">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57ED4DD" w14:textId="77777777" w:rsidR="00234177" w:rsidRDefault="00234177" w:rsidP="00946610">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DB8C666" w14:textId="77777777" w:rsidR="00234177" w:rsidRDefault="00234177" w:rsidP="00946610">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4A02606" w14:textId="77777777" w:rsidR="00234177" w:rsidRDefault="00234177" w:rsidP="00946610">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F8E77" w14:textId="77777777" w:rsidR="00234177" w:rsidRDefault="00234177" w:rsidP="00946610">
            <w:pPr>
              <w:spacing w:after="0"/>
              <w:rPr>
                <w:rFonts w:ascii="Arial" w:eastAsia="等线" w:hAnsi="Arial"/>
                <w:sz w:val="18"/>
                <w:lang w:val="x-none" w:bidi="ar-IQ"/>
              </w:rPr>
            </w:pPr>
          </w:p>
        </w:tc>
      </w:tr>
      <w:tr w:rsidR="00234177" w14:paraId="1FB76FF9"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3963B26" w14:textId="77777777" w:rsidR="00234177" w:rsidRDefault="00234177" w:rsidP="00946610">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0567CAEB" w14:textId="77777777" w:rsidR="00234177" w:rsidRDefault="00234177" w:rsidP="00946610">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79E04FFE"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D69AD13" w14:textId="77777777" w:rsidR="00234177" w:rsidRDefault="00234177" w:rsidP="00946610">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A2177A9" w14:textId="77777777" w:rsidR="00234177" w:rsidRDefault="00234177" w:rsidP="00946610">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0F86C5C"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1B05B" w14:textId="77777777" w:rsidR="00234177" w:rsidRDefault="00234177" w:rsidP="00946610">
            <w:pPr>
              <w:spacing w:after="0"/>
              <w:rPr>
                <w:rFonts w:ascii="Arial" w:eastAsia="等线" w:hAnsi="Arial"/>
                <w:sz w:val="18"/>
                <w:lang w:val="x-none" w:bidi="ar-IQ"/>
              </w:rPr>
            </w:pPr>
          </w:p>
        </w:tc>
      </w:tr>
      <w:tr w:rsidR="00234177" w14:paraId="1D7D7805"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B4F6B63" w14:textId="77777777" w:rsidR="00234177" w:rsidRDefault="00234177" w:rsidP="00946610">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10D79D31"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AB62DAE" w14:textId="77777777" w:rsidR="00234177" w:rsidRDefault="00234177" w:rsidP="00946610">
            <w:pPr>
              <w:pStyle w:val="TAL"/>
              <w:jc w:val="center"/>
              <w:rPr>
                <w:rFonts w:eastAsia="等线"/>
                <w:lang w:bidi="ar-IQ"/>
              </w:rPr>
            </w:pPr>
            <w:bookmarkStart w:id="19" w:name="OLE_LINK22"/>
            <w:r>
              <w:rPr>
                <w:rFonts w:eastAsia="等线"/>
                <w:lang w:eastAsia="zh-CN" w:bidi="ar-IQ"/>
              </w:rPr>
              <w:t>Deferred</w:t>
            </w:r>
            <w:bookmarkEnd w:id="19"/>
          </w:p>
        </w:tc>
        <w:tc>
          <w:tcPr>
            <w:tcW w:w="1057" w:type="dxa"/>
            <w:tcBorders>
              <w:top w:val="single" w:sz="4" w:space="0" w:color="auto"/>
              <w:left w:val="single" w:sz="4" w:space="0" w:color="auto"/>
              <w:bottom w:val="single" w:sz="4" w:space="0" w:color="auto"/>
              <w:right w:val="single" w:sz="4" w:space="0" w:color="auto"/>
            </w:tcBorders>
            <w:hideMark/>
          </w:tcPr>
          <w:p w14:paraId="7A032D9F" w14:textId="77777777" w:rsidR="00234177" w:rsidRDefault="00234177" w:rsidP="0094661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6FA1C8D" w14:textId="77777777" w:rsidR="00234177" w:rsidRDefault="00234177" w:rsidP="00946610">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4264DBA" w14:textId="77777777" w:rsidR="00234177" w:rsidRDefault="00234177" w:rsidP="00946610">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09FC0" w14:textId="77777777" w:rsidR="00234177" w:rsidRDefault="00234177" w:rsidP="00946610">
            <w:pPr>
              <w:spacing w:after="0"/>
              <w:rPr>
                <w:rFonts w:ascii="Arial" w:eastAsia="等线" w:hAnsi="Arial"/>
                <w:sz w:val="18"/>
                <w:lang w:val="x-none" w:bidi="ar-IQ"/>
              </w:rPr>
            </w:pPr>
          </w:p>
        </w:tc>
      </w:tr>
      <w:tr w:rsidR="00234177" w14:paraId="576C9FF4"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172279D" w14:textId="77777777" w:rsidR="00234177" w:rsidRDefault="00234177" w:rsidP="00946610">
            <w:pPr>
              <w:pStyle w:val="TAL"/>
            </w:pPr>
            <w:r w:rsidRPr="00951BE0">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43669D08"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2A3246E" w14:textId="77777777" w:rsidR="00234177" w:rsidRDefault="00234177" w:rsidP="00946610">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7B978B6" w14:textId="77777777" w:rsidR="00234177" w:rsidRDefault="00234177" w:rsidP="0094661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158B56A" w14:textId="77777777" w:rsidR="00234177" w:rsidRDefault="00234177" w:rsidP="00946610">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3344813" w14:textId="77777777" w:rsidR="00234177" w:rsidRDefault="00234177" w:rsidP="00946610">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DCCF5" w14:textId="77777777" w:rsidR="00234177" w:rsidRDefault="00234177" w:rsidP="00946610">
            <w:pPr>
              <w:spacing w:after="0"/>
              <w:rPr>
                <w:rFonts w:ascii="Arial" w:eastAsia="等线" w:hAnsi="Arial"/>
                <w:sz w:val="18"/>
                <w:lang w:val="x-none" w:bidi="ar-IQ"/>
              </w:rPr>
            </w:pPr>
          </w:p>
        </w:tc>
      </w:tr>
      <w:tr w:rsidR="00234177" w14:paraId="444D95F3"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D414262" w14:textId="77777777" w:rsidR="00234177" w:rsidRDefault="00234177" w:rsidP="00946610">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4B9C9546"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1177904" w14:textId="77777777" w:rsidR="00234177" w:rsidRDefault="00234177" w:rsidP="00946610">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C8A7F73" w14:textId="77777777" w:rsidR="00234177" w:rsidRDefault="00234177" w:rsidP="0094661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8480EF5" w14:textId="77777777" w:rsidR="00234177" w:rsidRDefault="00234177" w:rsidP="00946610">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F729EFA" w14:textId="77777777" w:rsidR="00234177" w:rsidRDefault="00234177" w:rsidP="00946610">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9ABB9" w14:textId="77777777" w:rsidR="00234177" w:rsidRDefault="00234177" w:rsidP="00946610">
            <w:pPr>
              <w:spacing w:after="0"/>
              <w:rPr>
                <w:rFonts w:ascii="Arial" w:eastAsia="等线" w:hAnsi="Arial"/>
                <w:sz w:val="18"/>
                <w:lang w:val="x-none" w:bidi="ar-IQ"/>
              </w:rPr>
            </w:pPr>
          </w:p>
        </w:tc>
      </w:tr>
      <w:tr w:rsidR="00234177" w14:paraId="2C05C59A"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F7E5887" w14:textId="77777777" w:rsidR="00234177" w:rsidRDefault="00234177" w:rsidP="00946610">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5D17174C"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9E599F2"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84FC2DD"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6F36BFC" w14:textId="77777777" w:rsidR="00234177" w:rsidRDefault="00234177" w:rsidP="00946610">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38251E7"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CDCF6" w14:textId="77777777" w:rsidR="00234177" w:rsidRDefault="00234177" w:rsidP="00946610">
            <w:pPr>
              <w:spacing w:after="0"/>
              <w:rPr>
                <w:rFonts w:ascii="Arial" w:eastAsia="等线" w:hAnsi="Arial"/>
                <w:sz w:val="18"/>
                <w:lang w:val="x-none" w:bidi="ar-IQ"/>
              </w:rPr>
            </w:pPr>
          </w:p>
        </w:tc>
      </w:tr>
      <w:tr w:rsidR="00234177" w14:paraId="5D34059E"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47A5EB6" w14:textId="77777777" w:rsidR="00234177" w:rsidRDefault="00234177" w:rsidP="00946610">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15906E0C"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0DA74A2"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7B9667C"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E9D71A5" w14:textId="77777777" w:rsidR="00234177" w:rsidRDefault="00234177" w:rsidP="00946610">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91DB589" w14:textId="77777777" w:rsidR="00234177" w:rsidRDefault="00234177" w:rsidP="00946610">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A2681" w14:textId="77777777" w:rsidR="00234177" w:rsidRDefault="00234177" w:rsidP="00946610">
            <w:pPr>
              <w:spacing w:after="0"/>
              <w:rPr>
                <w:rFonts w:ascii="Arial" w:eastAsia="等线" w:hAnsi="Arial"/>
                <w:sz w:val="18"/>
                <w:lang w:val="x-none" w:bidi="ar-IQ"/>
              </w:rPr>
            </w:pPr>
          </w:p>
        </w:tc>
      </w:tr>
      <w:tr w:rsidR="00234177" w14:paraId="62B763A4"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FC867AD" w14:textId="77777777" w:rsidR="00234177" w:rsidRDefault="00234177" w:rsidP="00946610">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363E1331"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6731340"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7B62691" w14:textId="77777777" w:rsidR="00234177" w:rsidRDefault="00234177" w:rsidP="0094661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1F23182" w14:textId="77777777" w:rsidR="00234177" w:rsidRDefault="00234177" w:rsidP="00946610">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3624834" w14:textId="77777777" w:rsidR="00234177" w:rsidRDefault="00234177" w:rsidP="00946610">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8D606" w14:textId="77777777" w:rsidR="00234177" w:rsidRDefault="00234177" w:rsidP="00946610">
            <w:pPr>
              <w:spacing w:after="0"/>
              <w:rPr>
                <w:rFonts w:ascii="Arial" w:eastAsia="等线" w:hAnsi="Arial"/>
                <w:sz w:val="18"/>
                <w:lang w:val="x-none" w:bidi="ar-IQ"/>
              </w:rPr>
            </w:pPr>
          </w:p>
        </w:tc>
      </w:tr>
      <w:tr w:rsidR="00234177" w14:paraId="40C644BC"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0768503" w14:textId="77777777" w:rsidR="00234177" w:rsidRDefault="00234177" w:rsidP="00946610">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4DD99649"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F675253"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9CE11E5" w14:textId="77777777" w:rsidR="00234177" w:rsidRDefault="00234177" w:rsidP="0094661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1914C91" w14:textId="77777777" w:rsidR="00234177" w:rsidRDefault="00234177" w:rsidP="00946610">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E33305E" w14:textId="77777777" w:rsidR="00234177" w:rsidRDefault="00234177" w:rsidP="00946610">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349E3" w14:textId="77777777" w:rsidR="00234177" w:rsidRDefault="00234177" w:rsidP="00946610">
            <w:pPr>
              <w:spacing w:after="0"/>
              <w:rPr>
                <w:rFonts w:ascii="Arial" w:eastAsia="等线" w:hAnsi="Arial"/>
                <w:sz w:val="18"/>
                <w:lang w:val="x-none" w:bidi="ar-IQ"/>
              </w:rPr>
            </w:pPr>
          </w:p>
        </w:tc>
      </w:tr>
      <w:tr w:rsidR="00234177" w14:paraId="32ABAAD6" w14:textId="77777777" w:rsidTr="0094661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147ADC7" w14:textId="77777777" w:rsidR="00234177" w:rsidRDefault="00234177" w:rsidP="00946610">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05E257BB" w14:textId="77777777" w:rsidR="00234177" w:rsidRDefault="00234177" w:rsidP="0094661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74C4965"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4A884D4" w14:textId="77777777" w:rsidR="00234177" w:rsidRDefault="00234177" w:rsidP="0094661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FFC8A63" w14:textId="77777777" w:rsidR="00234177" w:rsidRDefault="00234177" w:rsidP="00946610">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655DBD8" w14:textId="77777777" w:rsidR="00234177" w:rsidRDefault="00234177" w:rsidP="00946610">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FCC40" w14:textId="77777777" w:rsidR="00234177" w:rsidRDefault="00234177" w:rsidP="00946610">
            <w:pPr>
              <w:spacing w:after="0"/>
              <w:rPr>
                <w:rFonts w:ascii="Arial" w:eastAsia="等线" w:hAnsi="Arial"/>
                <w:sz w:val="18"/>
                <w:lang w:val="x-none" w:bidi="ar-IQ"/>
              </w:rPr>
            </w:pPr>
          </w:p>
        </w:tc>
      </w:tr>
      <w:tr w:rsidR="00234177" w14:paraId="550E55B2" w14:textId="77777777" w:rsidTr="0094661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EC5A9AE" w14:textId="77777777" w:rsidR="00234177" w:rsidRDefault="00234177" w:rsidP="00946610">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B8588" w14:textId="77777777" w:rsidR="00234177" w:rsidRDefault="00234177" w:rsidP="00946610">
            <w:pPr>
              <w:spacing w:after="0"/>
              <w:rPr>
                <w:rFonts w:ascii="Arial" w:eastAsia="等线" w:hAnsi="Arial"/>
                <w:sz w:val="18"/>
                <w:lang w:val="x-none" w:bidi="ar-IQ"/>
              </w:rPr>
            </w:pPr>
          </w:p>
        </w:tc>
      </w:tr>
      <w:tr w:rsidR="00234177" w14:paraId="3528E069"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21FA7CB6" w14:textId="77777777" w:rsidR="00234177" w:rsidRDefault="00234177" w:rsidP="00946610">
            <w:pPr>
              <w:pStyle w:val="TAL"/>
            </w:pPr>
            <w:r>
              <w:lastRenderedPageBreak/>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218F1A93"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9FB45AF" w14:textId="77777777" w:rsidR="00234177" w:rsidRDefault="00234177" w:rsidP="00946610">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7ACFA9B" w14:textId="77777777" w:rsidR="00234177" w:rsidRDefault="00234177" w:rsidP="0094661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216D059" w14:textId="77777777" w:rsidR="00234177" w:rsidRDefault="00234177" w:rsidP="00946610">
            <w:pPr>
              <w:pStyle w:val="TAL"/>
              <w:jc w:val="center"/>
              <w:rPr>
                <w:lang w:bidi="ar-IQ"/>
              </w:rPr>
            </w:pPr>
            <w:r>
              <w:rPr>
                <w:lang w:bidi="ar-IQ"/>
              </w:rPr>
              <w:t>No</w:t>
            </w:r>
          </w:p>
          <w:p w14:paraId="1043971D" w14:textId="77777777" w:rsidR="00234177" w:rsidRDefault="00234177" w:rsidP="00946610">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0C08F088" w14:textId="77777777" w:rsidR="00234177" w:rsidRDefault="00234177" w:rsidP="00946610">
            <w:pPr>
              <w:pStyle w:val="TAL"/>
              <w:jc w:val="center"/>
              <w:rPr>
                <w:rFonts w:eastAsia="等线"/>
                <w:lang w:bidi="ar-IQ"/>
              </w:rPr>
            </w:pPr>
            <w:r>
              <w:rPr>
                <w:rFonts w:eastAsia="等线"/>
                <w:lang w:bidi="ar-IQ"/>
              </w:rPr>
              <w:t>Yes</w:t>
            </w:r>
          </w:p>
          <w:p w14:paraId="4E003F56" w14:textId="77777777" w:rsidR="00234177" w:rsidRDefault="00234177" w:rsidP="00946610">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AAD57" w14:textId="77777777" w:rsidR="00234177" w:rsidRDefault="00234177" w:rsidP="00946610">
            <w:pPr>
              <w:spacing w:after="0"/>
              <w:rPr>
                <w:rFonts w:ascii="Arial" w:eastAsia="等线" w:hAnsi="Arial"/>
                <w:sz w:val="18"/>
                <w:lang w:val="x-none" w:bidi="ar-IQ"/>
              </w:rPr>
            </w:pPr>
          </w:p>
        </w:tc>
      </w:tr>
      <w:tr w:rsidR="00234177" w14:paraId="1DEF2A39"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7C35F515" w14:textId="77777777" w:rsidR="00234177" w:rsidRDefault="00234177" w:rsidP="00946610">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3D0817C5"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A84C531" w14:textId="77777777" w:rsidR="00234177" w:rsidRDefault="00234177" w:rsidP="00946610">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28DE6D4" w14:textId="77777777" w:rsidR="00234177" w:rsidRDefault="00234177" w:rsidP="0094661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8DD40F0"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B10FC92" w14:textId="77777777" w:rsidR="00234177" w:rsidRDefault="00234177" w:rsidP="00946610">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64E85" w14:textId="77777777" w:rsidR="00234177" w:rsidRDefault="00234177" w:rsidP="00946610">
            <w:pPr>
              <w:spacing w:after="0"/>
              <w:rPr>
                <w:rFonts w:ascii="Arial" w:eastAsia="等线" w:hAnsi="Arial"/>
                <w:sz w:val="18"/>
                <w:lang w:val="x-none" w:bidi="ar-IQ"/>
              </w:rPr>
            </w:pPr>
          </w:p>
        </w:tc>
      </w:tr>
      <w:tr w:rsidR="00234177" w14:paraId="5E1A870D"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7B338161" w14:textId="77777777" w:rsidR="00234177" w:rsidRDefault="00234177" w:rsidP="00946610">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01F75AAE"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95E832E" w14:textId="77777777" w:rsidR="00234177" w:rsidRDefault="00234177" w:rsidP="00946610">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9DB3782" w14:textId="77777777" w:rsidR="00234177" w:rsidRDefault="00234177" w:rsidP="0094661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9ED3EC0"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D8D0FBD" w14:textId="77777777" w:rsidR="00234177" w:rsidRDefault="00234177" w:rsidP="00946610">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19D41" w14:textId="77777777" w:rsidR="00234177" w:rsidRDefault="00234177" w:rsidP="00946610">
            <w:pPr>
              <w:spacing w:after="0"/>
              <w:rPr>
                <w:rFonts w:ascii="Arial" w:eastAsia="等线" w:hAnsi="Arial"/>
                <w:sz w:val="18"/>
                <w:lang w:val="x-none" w:bidi="ar-IQ"/>
              </w:rPr>
            </w:pPr>
          </w:p>
        </w:tc>
      </w:tr>
      <w:tr w:rsidR="00234177" w14:paraId="257B3FEA"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3ABBDFA8" w14:textId="77777777" w:rsidR="00234177" w:rsidRDefault="00234177" w:rsidP="00946610">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547FF304"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B9AC921" w14:textId="77777777" w:rsidR="00234177" w:rsidRDefault="00234177" w:rsidP="00946610">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C22C751" w14:textId="77777777" w:rsidR="00234177" w:rsidRDefault="00234177" w:rsidP="0094661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D45171D"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947F36" w14:textId="77777777" w:rsidR="00234177" w:rsidRDefault="00234177" w:rsidP="00946610">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125FE" w14:textId="77777777" w:rsidR="00234177" w:rsidRDefault="00234177" w:rsidP="00946610">
            <w:pPr>
              <w:spacing w:after="0"/>
              <w:rPr>
                <w:rFonts w:ascii="Arial" w:eastAsia="等线" w:hAnsi="Arial"/>
                <w:sz w:val="18"/>
                <w:lang w:val="x-none" w:bidi="ar-IQ"/>
              </w:rPr>
            </w:pPr>
          </w:p>
        </w:tc>
      </w:tr>
      <w:tr w:rsidR="00234177" w14:paraId="3875F190" w14:textId="77777777" w:rsidTr="0094661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044FC828" w14:textId="77777777" w:rsidR="00234177" w:rsidRDefault="00234177" w:rsidP="00946610">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E5956" w14:textId="77777777" w:rsidR="00234177" w:rsidRDefault="00234177" w:rsidP="00946610">
            <w:pPr>
              <w:spacing w:after="0"/>
              <w:rPr>
                <w:rFonts w:ascii="Arial" w:eastAsia="等线" w:hAnsi="Arial"/>
                <w:sz w:val="18"/>
                <w:lang w:val="x-none" w:bidi="ar-IQ"/>
              </w:rPr>
            </w:pPr>
          </w:p>
        </w:tc>
      </w:tr>
      <w:tr w:rsidR="00234177" w14:paraId="19A99794"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1FC0F96E" w14:textId="77777777" w:rsidR="00234177" w:rsidRDefault="00234177" w:rsidP="00946610">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492DBBD0" w14:textId="77777777" w:rsidR="00234177" w:rsidRDefault="00234177" w:rsidP="00946610">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A8B0602"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27266B3" w14:textId="77777777" w:rsidR="00234177" w:rsidRDefault="00234177" w:rsidP="00946610">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9DAB120" w14:textId="77777777" w:rsidR="00234177" w:rsidRDefault="00234177" w:rsidP="00946610">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5C9F923"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76566" w14:textId="77777777" w:rsidR="00234177" w:rsidRDefault="00234177" w:rsidP="00946610">
            <w:pPr>
              <w:spacing w:after="0"/>
              <w:rPr>
                <w:rFonts w:ascii="Arial" w:eastAsia="等线" w:hAnsi="Arial"/>
                <w:sz w:val="18"/>
                <w:lang w:val="x-none" w:bidi="ar-IQ"/>
              </w:rPr>
            </w:pPr>
          </w:p>
        </w:tc>
      </w:tr>
      <w:tr w:rsidR="00234177" w14:paraId="1893C7A7"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1A28D1FA" w14:textId="77777777" w:rsidR="00234177" w:rsidRDefault="00234177" w:rsidP="00946610">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2B0C110F" w14:textId="77777777" w:rsidR="00234177" w:rsidRDefault="00234177" w:rsidP="00946610">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8F7430D"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0D4042C" w14:textId="77777777" w:rsidR="00234177" w:rsidRDefault="00234177" w:rsidP="00946610">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0B0B32C" w14:textId="77777777" w:rsidR="00234177" w:rsidRDefault="00234177" w:rsidP="00946610">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5D678C1"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32875" w14:textId="77777777" w:rsidR="00234177" w:rsidRDefault="00234177" w:rsidP="00946610">
            <w:pPr>
              <w:spacing w:after="0"/>
              <w:rPr>
                <w:rFonts w:ascii="Arial" w:eastAsia="等线" w:hAnsi="Arial"/>
                <w:sz w:val="18"/>
                <w:lang w:val="x-none" w:bidi="ar-IQ"/>
              </w:rPr>
            </w:pPr>
          </w:p>
        </w:tc>
      </w:tr>
      <w:tr w:rsidR="00234177" w14:paraId="3559FA7D"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785F1F84" w14:textId="77777777" w:rsidR="00234177" w:rsidRDefault="00234177" w:rsidP="00946610">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74490096" w14:textId="77777777" w:rsidR="00234177" w:rsidRDefault="00234177" w:rsidP="00946610">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FA88197" w14:textId="77777777" w:rsidR="00234177" w:rsidRDefault="00234177" w:rsidP="0094661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E804483" w14:textId="77777777" w:rsidR="00234177" w:rsidRDefault="00234177" w:rsidP="00946610">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9D13A71" w14:textId="77777777" w:rsidR="00234177" w:rsidRDefault="00234177" w:rsidP="00946610">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ABBEDC5"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D8DEA" w14:textId="77777777" w:rsidR="00234177" w:rsidRDefault="00234177" w:rsidP="00946610">
            <w:pPr>
              <w:spacing w:after="0"/>
              <w:rPr>
                <w:rFonts w:ascii="Arial" w:eastAsia="等线" w:hAnsi="Arial"/>
                <w:sz w:val="18"/>
                <w:lang w:val="x-none" w:bidi="ar-IQ"/>
              </w:rPr>
            </w:pPr>
          </w:p>
        </w:tc>
      </w:tr>
      <w:tr w:rsidR="00234177" w14:paraId="683F86E9" w14:textId="77777777" w:rsidTr="0094661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7EB54E4" w14:textId="77777777" w:rsidR="00234177" w:rsidRDefault="00234177" w:rsidP="00946610">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4939A" w14:textId="77777777" w:rsidR="00234177" w:rsidRDefault="00234177" w:rsidP="00946610">
            <w:pPr>
              <w:spacing w:after="0"/>
              <w:rPr>
                <w:rFonts w:ascii="Arial" w:eastAsia="等线" w:hAnsi="Arial"/>
                <w:sz w:val="18"/>
                <w:lang w:val="x-none" w:bidi="ar-IQ"/>
              </w:rPr>
            </w:pPr>
          </w:p>
        </w:tc>
      </w:tr>
      <w:tr w:rsidR="00234177" w14:paraId="690E3594"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68277E2C" w14:textId="77777777" w:rsidR="00234177" w:rsidRDefault="00234177" w:rsidP="00946610">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4E203C8B"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5BF832D"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F1837A7"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F1BE77F"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C8CC735" w14:textId="77777777" w:rsidR="00234177" w:rsidRDefault="00234177" w:rsidP="00946610">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30E74" w14:textId="77777777" w:rsidR="00234177" w:rsidRDefault="00234177" w:rsidP="00946610">
            <w:pPr>
              <w:spacing w:after="0"/>
              <w:rPr>
                <w:rFonts w:ascii="Arial" w:eastAsia="等线" w:hAnsi="Arial"/>
                <w:sz w:val="18"/>
                <w:lang w:val="x-none" w:bidi="ar-IQ"/>
              </w:rPr>
            </w:pPr>
          </w:p>
        </w:tc>
      </w:tr>
      <w:tr w:rsidR="00234177" w14:paraId="68F2E5FA"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612A6CDE" w14:textId="77777777" w:rsidR="00234177" w:rsidRDefault="00234177" w:rsidP="00946610">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339F7563"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76730A8"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CC260C5"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80720D5"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4837F37"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45A23" w14:textId="77777777" w:rsidR="00234177" w:rsidRDefault="00234177" w:rsidP="00946610">
            <w:pPr>
              <w:spacing w:after="0"/>
              <w:rPr>
                <w:rFonts w:ascii="Arial" w:eastAsia="等线" w:hAnsi="Arial"/>
                <w:sz w:val="18"/>
                <w:lang w:val="x-none" w:bidi="ar-IQ"/>
              </w:rPr>
            </w:pPr>
          </w:p>
        </w:tc>
      </w:tr>
      <w:tr w:rsidR="00234177" w14:paraId="06E22EA9"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496D8C00" w14:textId="77777777" w:rsidR="00234177" w:rsidRDefault="00234177" w:rsidP="00946610">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0AA0B039"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195347A"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40B07E1"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63A4198"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3F32B8D"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A9711" w14:textId="77777777" w:rsidR="00234177" w:rsidRDefault="00234177" w:rsidP="00946610">
            <w:pPr>
              <w:spacing w:after="0"/>
              <w:rPr>
                <w:rFonts w:ascii="Arial" w:eastAsia="等线" w:hAnsi="Arial"/>
                <w:sz w:val="18"/>
                <w:lang w:val="x-none" w:bidi="ar-IQ"/>
              </w:rPr>
            </w:pPr>
          </w:p>
        </w:tc>
      </w:tr>
      <w:tr w:rsidR="00234177" w14:paraId="5CF3855C"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2E24C7D0" w14:textId="77777777" w:rsidR="00234177" w:rsidRDefault="00234177" w:rsidP="00946610">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541235CD"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9A6DF00"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1C5E18F"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F6B0DA1"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8F6BBDE"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22073" w14:textId="77777777" w:rsidR="00234177" w:rsidRDefault="00234177" w:rsidP="00946610">
            <w:pPr>
              <w:spacing w:after="0"/>
              <w:rPr>
                <w:rFonts w:ascii="Arial" w:eastAsia="等线" w:hAnsi="Arial"/>
                <w:sz w:val="18"/>
                <w:lang w:val="x-none" w:bidi="ar-IQ"/>
              </w:rPr>
            </w:pPr>
          </w:p>
        </w:tc>
      </w:tr>
      <w:tr w:rsidR="00234177" w14:paraId="00C936FE"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0550135C" w14:textId="77777777" w:rsidR="00234177" w:rsidRDefault="00234177" w:rsidP="00946610">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6C036A57"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A13751A"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7805D0F"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27ED088"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612C134"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AD2E3" w14:textId="77777777" w:rsidR="00234177" w:rsidRDefault="00234177" w:rsidP="00946610">
            <w:pPr>
              <w:spacing w:after="0"/>
              <w:rPr>
                <w:rFonts w:ascii="Arial" w:eastAsia="等线" w:hAnsi="Arial"/>
                <w:sz w:val="18"/>
                <w:lang w:val="x-none" w:bidi="ar-IQ"/>
              </w:rPr>
            </w:pPr>
          </w:p>
        </w:tc>
      </w:tr>
      <w:tr w:rsidR="00234177" w14:paraId="603C3633"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424F70BC" w14:textId="77777777" w:rsidR="00234177" w:rsidRDefault="00234177" w:rsidP="00946610">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7CA4BA8E"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695D238"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CAE9944"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13AA742"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22F7BD9"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F0AC0" w14:textId="77777777" w:rsidR="00234177" w:rsidRDefault="00234177" w:rsidP="00946610">
            <w:pPr>
              <w:spacing w:after="0"/>
              <w:rPr>
                <w:rFonts w:ascii="Arial" w:eastAsia="等线" w:hAnsi="Arial"/>
                <w:sz w:val="18"/>
                <w:lang w:val="x-none" w:bidi="ar-IQ"/>
              </w:rPr>
            </w:pPr>
          </w:p>
        </w:tc>
      </w:tr>
      <w:tr w:rsidR="00234177" w14:paraId="60BEB293"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00F82330" w14:textId="77777777" w:rsidR="00234177" w:rsidRDefault="00234177" w:rsidP="00946610">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4A6AA80D"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8BDDCBA"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6C9C75B"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5F1A43C"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23651C9"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C6A81" w14:textId="77777777" w:rsidR="00234177" w:rsidRDefault="00234177" w:rsidP="00946610">
            <w:pPr>
              <w:spacing w:after="0"/>
              <w:rPr>
                <w:rFonts w:ascii="Arial" w:eastAsia="等线" w:hAnsi="Arial"/>
                <w:sz w:val="18"/>
                <w:lang w:val="x-none" w:bidi="ar-IQ"/>
              </w:rPr>
            </w:pPr>
          </w:p>
        </w:tc>
      </w:tr>
      <w:tr w:rsidR="00234177" w14:paraId="46B63693"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0ED597D5" w14:textId="77777777" w:rsidR="00234177" w:rsidRDefault="00234177" w:rsidP="00946610">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332E8578" w14:textId="77777777" w:rsidR="00234177" w:rsidRDefault="00234177" w:rsidP="00946610">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AC32430"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B5005E0"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7FE444E"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08F4DAF"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41B40" w14:textId="77777777" w:rsidR="00234177" w:rsidRDefault="00234177" w:rsidP="00946610">
            <w:pPr>
              <w:spacing w:after="0"/>
              <w:rPr>
                <w:rFonts w:ascii="Arial" w:eastAsia="等线" w:hAnsi="Arial"/>
                <w:sz w:val="18"/>
                <w:lang w:val="x-none" w:bidi="ar-IQ"/>
              </w:rPr>
            </w:pPr>
          </w:p>
        </w:tc>
      </w:tr>
      <w:tr w:rsidR="00234177" w14:paraId="2E4651EF"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57587473" w14:textId="77777777" w:rsidR="00234177" w:rsidRDefault="00234177" w:rsidP="00946610">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777851D1"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DE7AA4C"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B7D0AB1"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70FDD0D"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6A010C5" w14:textId="77777777" w:rsidR="00234177" w:rsidRDefault="00234177" w:rsidP="0094661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00F42" w14:textId="77777777" w:rsidR="00234177" w:rsidRDefault="00234177" w:rsidP="00946610">
            <w:pPr>
              <w:spacing w:after="0"/>
              <w:rPr>
                <w:rFonts w:ascii="Arial" w:eastAsia="等线" w:hAnsi="Arial"/>
                <w:sz w:val="18"/>
                <w:lang w:val="x-none" w:bidi="ar-IQ"/>
              </w:rPr>
            </w:pPr>
          </w:p>
        </w:tc>
      </w:tr>
      <w:tr w:rsidR="00234177" w14:paraId="19707261"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5AC21A6F" w14:textId="77777777" w:rsidR="00234177" w:rsidRDefault="00234177" w:rsidP="00946610">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637D01A5"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DB4F14E"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19A196D"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FCE2723" w14:textId="77777777" w:rsidR="00234177" w:rsidRDefault="00234177" w:rsidP="0094661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2C060EE" w14:textId="77777777" w:rsidR="00234177" w:rsidRDefault="00234177" w:rsidP="0094661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33DA3" w14:textId="77777777" w:rsidR="00234177" w:rsidRDefault="00234177" w:rsidP="00946610">
            <w:pPr>
              <w:spacing w:after="0"/>
              <w:rPr>
                <w:rFonts w:ascii="Arial" w:eastAsia="等线" w:hAnsi="Arial"/>
                <w:sz w:val="18"/>
                <w:lang w:val="x-none" w:bidi="ar-IQ"/>
              </w:rPr>
            </w:pPr>
          </w:p>
        </w:tc>
      </w:tr>
      <w:tr w:rsidR="00234177" w14:paraId="666AE0F6"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09E0B6C1" w14:textId="77777777" w:rsidR="00234177" w:rsidRDefault="00234177" w:rsidP="00946610">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0CCFB07B" w14:textId="77777777" w:rsidR="00234177" w:rsidRDefault="00234177" w:rsidP="0094661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6B2122A" w14:textId="77777777" w:rsidR="00234177" w:rsidRDefault="00234177" w:rsidP="0094661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86F8091" w14:textId="77777777" w:rsidR="00234177" w:rsidRDefault="00234177" w:rsidP="00946610">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8A41410" w14:textId="77777777" w:rsidR="00234177" w:rsidRDefault="00234177" w:rsidP="00946610">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9A29E67" w14:textId="77777777" w:rsidR="00234177" w:rsidRDefault="00234177" w:rsidP="0094661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3A12B" w14:textId="77777777" w:rsidR="00234177" w:rsidRDefault="00234177" w:rsidP="00946610">
            <w:pPr>
              <w:spacing w:after="0"/>
              <w:rPr>
                <w:rFonts w:ascii="Arial" w:eastAsia="等线" w:hAnsi="Arial"/>
                <w:sz w:val="18"/>
                <w:lang w:val="x-none" w:bidi="ar-IQ"/>
              </w:rPr>
            </w:pPr>
          </w:p>
        </w:tc>
      </w:tr>
      <w:tr w:rsidR="00234177" w14:paraId="17289BFE" w14:textId="77777777" w:rsidTr="0094661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D451E67" w14:textId="77777777" w:rsidR="00234177" w:rsidRDefault="00234177" w:rsidP="00946610">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C1183" w14:textId="77777777" w:rsidR="00234177" w:rsidRDefault="00234177" w:rsidP="00946610">
            <w:pPr>
              <w:spacing w:after="0"/>
              <w:rPr>
                <w:rFonts w:ascii="Arial" w:eastAsia="等线" w:hAnsi="Arial"/>
                <w:sz w:val="18"/>
                <w:lang w:val="x-none" w:bidi="ar-IQ"/>
              </w:rPr>
            </w:pPr>
          </w:p>
        </w:tc>
      </w:tr>
      <w:tr w:rsidR="00234177" w14:paraId="60BA7F2A"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0BF52B1B" w14:textId="77777777" w:rsidR="00234177" w:rsidRDefault="00234177" w:rsidP="00946610">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57835764" w14:textId="77777777" w:rsidR="00234177" w:rsidRDefault="00234177" w:rsidP="00946610">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4BC7416" w14:textId="77777777" w:rsidR="00234177" w:rsidRDefault="00234177" w:rsidP="0094661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2CBE6B40" w14:textId="77777777" w:rsidR="00234177" w:rsidRDefault="00234177" w:rsidP="00946610">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0254860" w14:textId="77777777" w:rsidR="00234177" w:rsidRDefault="00234177" w:rsidP="0094661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1564159" w14:textId="77777777" w:rsidR="00234177" w:rsidRDefault="00234177" w:rsidP="00946610">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5CF31" w14:textId="77777777" w:rsidR="00234177" w:rsidRDefault="00234177" w:rsidP="00946610">
            <w:pPr>
              <w:spacing w:after="0"/>
              <w:rPr>
                <w:rFonts w:ascii="Arial" w:eastAsia="等线" w:hAnsi="Arial"/>
                <w:sz w:val="18"/>
                <w:lang w:val="x-none" w:bidi="ar-IQ"/>
              </w:rPr>
            </w:pPr>
          </w:p>
        </w:tc>
      </w:tr>
      <w:tr w:rsidR="00234177" w14:paraId="63564110"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6DAD4B8B" w14:textId="77777777" w:rsidR="00234177" w:rsidRDefault="00234177" w:rsidP="00946610">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2C37F2CE" w14:textId="77777777" w:rsidR="00234177" w:rsidRDefault="00234177" w:rsidP="00946610">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96AA478" w14:textId="77777777" w:rsidR="00234177" w:rsidRDefault="00234177" w:rsidP="0094661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B34956B" w14:textId="77777777" w:rsidR="00234177" w:rsidRDefault="00234177" w:rsidP="00946610">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7B54ED3A" w14:textId="77777777" w:rsidR="00234177" w:rsidRDefault="00234177" w:rsidP="0094661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41DD597" w14:textId="77777777" w:rsidR="00234177" w:rsidRDefault="00234177" w:rsidP="00946610">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7BDBA" w14:textId="77777777" w:rsidR="00234177" w:rsidRDefault="00234177" w:rsidP="00946610">
            <w:pPr>
              <w:spacing w:after="0"/>
              <w:rPr>
                <w:rFonts w:ascii="Arial" w:eastAsia="等线" w:hAnsi="Arial"/>
                <w:sz w:val="18"/>
                <w:lang w:val="x-none" w:bidi="ar-IQ"/>
              </w:rPr>
            </w:pPr>
          </w:p>
        </w:tc>
      </w:tr>
      <w:tr w:rsidR="00234177" w14:paraId="5E6CCC6D" w14:textId="77777777" w:rsidTr="00946610">
        <w:trPr>
          <w:tblHeader/>
        </w:trPr>
        <w:tc>
          <w:tcPr>
            <w:tcW w:w="2175" w:type="dxa"/>
            <w:tcBorders>
              <w:top w:val="single" w:sz="4" w:space="0" w:color="auto"/>
              <w:left w:val="single" w:sz="4" w:space="0" w:color="auto"/>
              <w:bottom w:val="single" w:sz="4" w:space="0" w:color="auto"/>
              <w:right w:val="single" w:sz="4" w:space="0" w:color="auto"/>
            </w:tcBorders>
            <w:hideMark/>
          </w:tcPr>
          <w:p w14:paraId="7F0B015D" w14:textId="77777777" w:rsidR="00234177" w:rsidRDefault="00234177" w:rsidP="00946610">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644044F8" w14:textId="77777777" w:rsidR="00234177" w:rsidRDefault="00234177" w:rsidP="00946610">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0A2C56C" w14:textId="77777777" w:rsidR="00234177" w:rsidRDefault="00234177" w:rsidP="0094661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4F7C8637"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735DED8" w14:textId="77777777" w:rsidR="00234177" w:rsidRDefault="00234177" w:rsidP="0094661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8B2EFC4" w14:textId="77777777" w:rsidR="00234177" w:rsidRDefault="00234177" w:rsidP="00946610">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33A5103D" w14:textId="77777777" w:rsidR="00234177" w:rsidRDefault="00234177" w:rsidP="00946610">
            <w:pPr>
              <w:pStyle w:val="TAL"/>
            </w:pPr>
            <w:r>
              <w:t>Charging Data Request [Termination]</w:t>
            </w:r>
          </w:p>
        </w:tc>
      </w:tr>
      <w:tr w:rsidR="00234177" w14:paraId="434A500A" w14:textId="77777777" w:rsidTr="00951BE0">
        <w:trPr>
          <w:tblHeader/>
        </w:trPr>
        <w:tc>
          <w:tcPr>
            <w:tcW w:w="2175" w:type="dxa"/>
            <w:tcBorders>
              <w:top w:val="single" w:sz="4" w:space="0" w:color="auto"/>
              <w:left w:val="single" w:sz="4" w:space="0" w:color="auto"/>
              <w:bottom w:val="single" w:sz="4" w:space="0" w:color="auto"/>
              <w:right w:val="single" w:sz="4" w:space="0" w:color="auto"/>
            </w:tcBorders>
            <w:hideMark/>
          </w:tcPr>
          <w:p w14:paraId="0EEB4A64" w14:textId="77777777" w:rsidR="00234177" w:rsidRDefault="00234177" w:rsidP="00946610">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73919B2B" w14:textId="77777777" w:rsidR="00234177" w:rsidRDefault="00234177" w:rsidP="00946610">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3FAAD58" w14:textId="77777777" w:rsidR="00234177" w:rsidRDefault="00234177" w:rsidP="0094661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2D8D206" w14:textId="77777777" w:rsidR="00234177" w:rsidRDefault="00234177" w:rsidP="00946610">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42FE0DD7" w14:textId="77777777" w:rsidR="00234177" w:rsidRDefault="00234177" w:rsidP="0094661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765CCE5" w14:textId="77777777" w:rsidR="00234177" w:rsidRDefault="00234177" w:rsidP="00946610">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2343A" w14:textId="77777777" w:rsidR="00234177" w:rsidRDefault="00234177" w:rsidP="00946610">
            <w:pPr>
              <w:spacing w:after="0"/>
              <w:rPr>
                <w:rFonts w:ascii="Arial" w:hAnsi="Arial"/>
                <w:sz w:val="18"/>
                <w:lang w:val="x-none"/>
              </w:rPr>
            </w:pPr>
          </w:p>
        </w:tc>
      </w:tr>
      <w:tr w:rsidR="00234177" w14:paraId="1FA6148B" w14:textId="77777777" w:rsidTr="00951BE0">
        <w:trPr>
          <w:tblHeader/>
        </w:trPr>
        <w:tc>
          <w:tcPr>
            <w:tcW w:w="2175" w:type="dxa"/>
            <w:tcBorders>
              <w:top w:val="single" w:sz="4" w:space="0" w:color="auto"/>
              <w:left w:val="single" w:sz="4" w:space="0" w:color="auto"/>
              <w:bottom w:val="single" w:sz="4" w:space="0" w:color="auto"/>
              <w:right w:val="single" w:sz="4" w:space="0" w:color="auto"/>
            </w:tcBorders>
            <w:hideMark/>
          </w:tcPr>
          <w:p w14:paraId="14ED679A" w14:textId="77777777" w:rsidR="00234177" w:rsidRDefault="00234177" w:rsidP="00946610">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72AC3BDC"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4815A9C" w14:textId="77777777" w:rsidR="00234177" w:rsidRDefault="00234177" w:rsidP="0094661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17DFDE6" w14:textId="77777777" w:rsidR="00234177" w:rsidRDefault="00234177" w:rsidP="0094661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9821142" w14:textId="77777777" w:rsidR="00234177" w:rsidRDefault="00234177" w:rsidP="0094661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DDCED5D" w14:textId="77777777" w:rsidR="00234177" w:rsidRDefault="00234177" w:rsidP="00946610">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AECAA" w14:textId="77777777" w:rsidR="00234177" w:rsidRDefault="00234177" w:rsidP="00946610">
            <w:pPr>
              <w:spacing w:after="0"/>
              <w:rPr>
                <w:rFonts w:ascii="Arial" w:hAnsi="Arial"/>
                <w:sz w:val="18"/>
                <w:lang w:val="x-none"/>
              </w:rPr>
            </w:pPr>
          </w:p>
        </w:tc>
      </w:tr>
      <w:tr w:rsidR="00234177" w14:paraId="2DC7EA74" w14:textId="77777777" w:rsidTr="00951BE0">
        <w:trPr>
          <w:tblHeader/>
        </w:trPr>
        <w:tc>
          <w:tcPr>
            <w:tcW w:w="2175" w:type="dxa"/>
            <w:tcBorders>
              <w:top w:val="single" w:sz="4" w:space="0" w:color="auto"/>
              <w:left w:val="single" w:sz="4" w:space="0" w:color="auto"/>
              <w:bottom w:val="single" w:sz="4" w:space="0" w:color="auto"/>
              <w:right w:val="single" w:sz="4" w:space="0" w:color="auto"/>
            </w:tcBorders>
            <w:hideMark/>
          </w:tcPr>
          <w:p w14:paraId="416EE9B8" w14:textId="77777777" w:rsidR="00234177" w:rsidRDefault="00234177" w:rsidP="00946610">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57090DC9" w14:textId="77777777" w:rsidR="00234177" w:rsidRDefault="00234177" w:rsidP="0094661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1162BEF9" w14:textId="77777777" w:rsidR="00234177" w:rsidRDefault="00234177" w:rsidP="0094661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4451FF7" w14:textId="77777777" w:rsidR="00234177" w:rsidRDefault="00234177" w:rsidP="00946610">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3AE8017A" w14:textId="77777777" w:rsidR="00234177" w:rsidRDefault="00234177" w:rsidP="0094661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18D6861" w14:textId="77777777" w:rsidR="00234177" w:rsidRDefault="00234177" w:rsidP="00946610">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A40E1" w14:textId="77777777" w:rsidR="00234177" w:rsidRDefault="00234177" w:rsidP="00946610">
            <w:pPr>
              <w:spacing w:after="0"/>
              <w:rPr>
                <w:rFonts w:ascii="Arial" w:hAnsi="Arial"/>
                <w:sz w:val="18"/>
                <w:lang w:val="x-none"/>
              </w:rPr>
            </w:pPr>
          </w:p>
        </w:tc>
      </w:tr>
      <w:tr w:rsidR="00234177" w14:paraId="122FB1C8" w14:textId="77777777" w:rsidTr="00946610">
        <w:trPr>
          <w:tblHeader/>
        </w:trPr>
        <w:tc>
          <w:tcPr>
            <w:tcW w:w="10031" w:type="dxa"/>
            <w:gridSpan w:val="7"/>
            <w:tcBorders>
              <w:top w:val="single" w:sz="4" w:space="0" w:color="auto"/>
              <w:left w:val="single" w:sz="4" w:space="0" w:color="auto"/>
              <w:bottom w:val="single" w:sz="4" w:space="0" w:color="auto"/>
              <w:right w:val="single" w:sz="4" w:space="0" w:color="auto"/>
            </w:tcBorders>
            <w:hideMark/>
          </w:tcPr>
          <w:p w14:paraId="697A4180" w14:textId="77777777" w:rsidR="00234177" w:rsidRDefault="00234177" w:rsidP="00946610">
            <w:pPr>
              <w:pStyle w:val="NO"/>
            </w:pPr>
            <w:r>
              <w:rPr>
                <w:lang w:val="en-US"/>
              </w:rPr>
              <w:t>NOTE 1:</w:t>
            </w:r>
            <w:r>
              <w:rPr>
                <w:lang w:val="en-US"/>
              </w:rPr>
              <w:tab/>
              <w:t xml:space="preserve">If </w:t>
            </w:r>
            <w:r>
              <w:rPr>
                <w:lang w:bidi="ar-IQ"/>
              </w:rPr>
              <w:t>GFBR guaranteed status change</w:t>
            </w:r>
            <w:r>
              <w:rPr>
                <w:lang w:val="en-US"/>
              </w:rPr>
              <w:t xml:space="preserve"> is enabled, SMF </w:t>
            </w:r>
            <w:r>
              <w:rPr>
                <w:color w:val="000000"/>
                <w:lang w:eastAsia="zh-CN"/>
              </w:rPr>
              <w:t>needs to ensure</w:t>
            </w:r>
            <w:r>
              <w:rPr>
                <w:lang w:val="en-US"/>
              </w:rPr>
              <w:t xml:space="preserve"> the request for the notification </w:t>
            </w:r>
            <w:r>
              <w:t xml:space="preserve">from the access network (i.e. 3GPP RAN) </w:t>
            </w:r>
            <w:r>
              <w:rPr>
                <w:lang w:eastAsia="zh-CN"/>
              </w:rPr>
              <w:t>when</w:t>
            </w:r>
            <w:r>
              <w:t xml:space="preserve"> the </w:t>
            </w:r>
            <w:r>
              <w:rPr>
                <w:lang w:eastAsia="zh-CN"/>
              </w:rPr>
              <w:t>GFBR</w:t>
            </w:r>
            <w:r>
              <w:t xml:space="preserve">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tbl>
    <w:p w14:paraId="4AC3F6CF" w14:textId="77777777" w:rsidR="00234177" w:rsidRDefault="00234177" w:rsidP="00234177"/>
    <w:p w14:paraId="5AE04308" w14:textId="77777777" w:rsidR="00234177" w:rsidRDefault="00234177" w:rsidP="00234177">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68786FF5" w14:textId="77777777" w:rsidR="00234177" w:rsidRDefault="00234177" w:rsidP="00234177">
      <w:pPr>
        <w:rPr>
          <w:lang w:bidi="ar-IQ"/>
        </w:rPr>
      </w:pPr>
      <w:r>
        <w:rPr>
          <w:lang w:bidi="ar-IQ"/>
        </w:rPr>
        <w:lastRenderedPageBreak/>
        <w:t>When the traffic is counted in more than one UPF, the CHF overrides these default triggers of volume limit for the all UPFs.</w:t>
      </w:r>
      <w:r>
        <w:t xml:space="preserve"> </w:t>
      </w:r>
    </w:p>
    <w:p w14:paraId="6F6BF2FA" w14:textId="77777777" w:rsidR="00234177" w:rsidRDefault="00234177" w:rsidP="00234177">
      <w:pPr>
        <w:rPr>
          <w:lang w:bidi="ar-IQ"/>
        </w:rPr>
      </w:pPr>
      <w:r>
        <w:rPr>
          <w:lang w:bidi="ar-IQ"/>
        </w:rPr>
        <w:t>For converged charging, the following details of chargeable events and corresponding actions in the SMF are defined in Table 5.2.1.4.2:</w:t>
      </w:r>
    </w:p>
    <w:p w14:paraId="1B554D05" w14:textId="77777777" w:rsidR="00234177" w:rsidRDefault="00234177" w:rsidP="00234177">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Change w:id="20">
          <w:tblGrid>
            <w:gridCol w:w="2368"/>
            <w:gridCol w:w="3836"/>
            <w:gridCol w:w="4110"/>
          </w:tblGrid>
        </w:tblGridChange>
      </w:tblGrid>
      <w:tr w:rsidR="00234177" w14:paraId="15114F14" w14:textId="77777777" w:rsidTr="00946610">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32787762" w14:textId="77777777" w:rsidR="00234177" w:rsidRDefault="00234177" w:rsidP="00946610">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5288B7C7" w14:textId="77777777" w:rsidR="00234177" w:rsidRDefault="00234177" w:rsidP="00946610">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61FF2A94" w14:textId="77777777" w:rsidR="00234177" w:rsidRDefault="00234177" w:rsidP="00946610">
            <w:pPr>
              <w:pStyle w:val="TAH"/>
              <w:rPr>
                <w:lang w:bidi="ar-IQ"/>
              </w:rPr>
            </w:pPr>
            <w:r>
              <w:rPr>
                <w:lang w:bidi="ar-IQ"/>
              </w:rPr>
              <w:t>SMF action</w:t>
            </w:r>
          </w:p>
        </w:tc>
      </w:tr>
      <w:tr w:rsidR="00234177" w14:paraId="34CC2D2E"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5413678A" w14:textId="77777777" w:rsidR="00234177" w:rsidRDefault="00234177" w:rsidP="00946610">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0777F898" w14:textId="77777777" w:rsidR="00234177" w:rsidRDefault="00234177" w:rsidP="00946610">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088A26F" w14:textId="238E4B7B" w:rsidR="00234177" w:rsidRPr="009400CE" w:rsidRDefault="00234177" w:rsidP="00946610">
            <w:pPr>
              <w:pStyle w:val="TAL"/>
              <w:rPr>
                <w:lang w:val="x-none" w:bidi="ar-IQ"/>
              </w:rPr>
            </w:pPr>
            <w:r w:rsidRPr="009400CE">
              <w:rPr>
                <w:lang w:bidi="ar-IQ"/>
              </w:rPr>
              <w:t xml:space="preserve">Charging Data Request [Initial] with a possible </w:t>
            </w:r>
            <w:r w:rsidRPr="009400CE">
              <w:t>request quota for later use</w:t>
            </w:r>
          </w:p>
        </w:tc>
      </w:tr>
      <w:tr w:rsidR="00234177" w14:paraId="12655E26"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17EE01AC" w14:textId="77777777" w:rsidR="00234177" w:rsidRDefault="00234177" w:rsidP="00946610">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20C2F3A9" w14:textId="77777777" w:rsidR="00234177" w:rsidRDefault="00234177" w:rsidP="00946610">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720A5B81" w14:textId="77777777" w:rsidR="00234177" w:rsidRPr="009400CE" w:rsidRDefault="00234177" w:rsidP="00946610">
            <w:pPr>
              <w:pStyle w:val="TAL"/>
              <w:rPr>
                <w:lang w:bidi="ar-IQ"/>
              </w:rPr>
            </w:pPr>
            <w:r w:rsidRPr="009400CE">
              <w:rPr>
                <w:lang w:bidi="ar-IQ"/>
              </w:rPr>
              <w:t xml:space="preserve">Charging Data Request [Update] </w:t>
            </w:r>
            <w:r w:rsidRPr="009400CE">
              <w:rPr>
                <w:rFonts w:hint="eastAsia"/>
                <w:lang w:eastAsia="zh-CN" w:bidi="ar-IQ"/>
              </w:rPr>
              <w:t>with a</w:t>
            </w:r>
            <w:r w:rsidRPr="009400CE">
              <w:rPr>
                <w:lang w:bidi="ar-IQ"/>
              </w:rPr>
              <w:t xml:space="preserve"> </w:t>
            </w:r>
            <w:r w:rsidRPr="009400CE">
              <w:t>request quota with a possible amount of quota.</w:t>
            </w:r>
          </w:p>
        </w:tc>
      </w:tr>
      <w:tr w:rsidR="00234177" w14:paraId="075B616E"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55D99C10"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844FDDD" w14:textId="77777777" w:rsidR="00234177" w:rsidRDefault="00234177" w:rsidP="00946610">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9CBB7EA" w14:textId="77777777" w:rsidR="00234177" w:rsidRDefault="00234177" w:rsidP="00946610">
            <w:pPr>
              <w:pStyle w:val="TAL"/>
              <w:rPr>
                <w:lang w:bidi="ar-IQ"/>
              </w:rPr>
            </w:pPr>
            <w:r>
              <w:rPr>
                <w:lang w:bidi="ar-IQ"/>
              </w:rPr>
              <w:t>Start new counts with time stamps for the combination of the rating group and service id</w:t>
            </w:r>
          </w:p>
        </w:tc>
      </w:tr>
      <w:tr w:rsidR="00234177" w14:paraId="607B2116"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57B56F22"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67551B4" w14:textId="77777777" w:rsidR="00234177" w:rsidRDefault="00234177" w:rsidP="00946610">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DCC44E0" w14:textId="77777777" w:rsidR="00234177" w:rsidRDefault="00234177" w:rsidP="00946610">
            <w:pPr>
              <w:pStyle w:val="TAL"/>
              <w:rPr>
                <w:lang w:bidi="ar-IQ"/>
              </w:rPr>
            </w:pPr>
            <w:r>
              <w:rPr>
                <w:lang w:bidi="ar-IQ"/>
              </w:rPr>
              <w:t>Start new counts with time stamps for the rating group</w:t>
            </w:r>
          </w:p>
        </w:tc>
      </w:tr>
      <w:tr w:rsidR="00234177" w14:paraId="3E82B391"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6EB12F6B"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E750154" w14:textId="77777777" w:rsidR="00234177" w:rsidRDefault="00234177" w:rsidP="00946610">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09C0A4E6" w14:textId="77777777" w:rsidR="00234177" w:rsidRDefault="00234177" w:rsidP="00946610">
            <w:pPr>
              <w:pStyle w:val="TAL"/>
              <w:rPr>
                <w:lang w:bidi="ar-IQ"/>
              </w:rPr>
            </w:pPr>
            <w:r>
              <w:rPr>
                <w:lang w:bidi="ar-IQ"/>
              </w:rPr>
              <w:t xml:space="preserve">Start new counts with time stamps for the combination of the </w:t>
            </w:r>
            <w:r>
              <w:t>rating group, sponsor identity and application service provider identity</w:t>
            </w:r>
          </w:p>
        </w:tc>
      </w:tr>
      <w:tr w:rsidR="00234177" w14:paraId="72CDC4C5"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372F9B5E"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86828E2" w14:textId="77777777" w:rsidR="00234177" w:rsidRDefault="00234177" w:rsidP="00946610">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0EF547BD" w14:textId="77777777" w:rsidR="00234177" w:rsidRDefault="00234177" w:rsidP="00946610">
            <w:pPr>
              <w:pStyle w:val="TAL"/>
              <w:rPr>
                <w:lang w:bidi="ar-IQ"/>
              </w:rPr>
            </w:pPr>
            <w:r>
              <w:rPr>
                <w:lang w:bidi="ar-IQ"/>
              </w:rPr>
              <w:t xml:space="preserve">Charging Data Request [Initial] with a possible </w:t>
            </w:r>
            <w:r>
              <w:t>request quota</w:t>
            </w:r>
          </w:p>
        </w:tc>
      </w:tr>
      <w:tr w:rsidR="00234177" w14:paraId="4FFCBB47"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5B02B2B9" w14:textId="77777777" w:rsidR="00234177" w:rsidRDefault="00234177" w:rsidP="00946610">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118F5879" w14:textId="77777777" w:rsidR="00234177" w:rsidRDefault="00234177" w:rsidP="00946610">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4341D7B3" w14:textId="24F27445" w:rsidR="00234177" w:rsidRDefault="00234177" w:rsidP="00946610">
            <w:pPr>
              <w:pStyle w:val="TAL"/>
              <w:rPr>
                <w:lang w:bidi="ar-IQ"/>
              </w:rPr>
            </w:pPr>
            <w:r>
              <w:rPr>
                <w:lang w:bidi="ar-IQ"/>
              </w:rPr>
              <w:t xml:space="preserve">Charging Data Request [Update] </w:t>
            </w:r>
            <w:r>
              <w:rPr>
                <w:rFonts w:hint="eastAsia"/>
                <w:lang w:eastAsia="zh-CN" w:bidi="ar-IQ"/>
              </w:rPr>
              <w:t>with a</w:t>
            </w:r>
            <w:r>
              <w:rPr>
                <w:lang w:bidi="ar-IQ"/>
              </w:rPr>
              <w:t xml:space="preserve"> </w:t>
            </w:r>
            <w:r>
              <w:t>request quota with a possible amount of quota.</w:t>
            </w:r>
          </w:p>
        </w:tc>
      </w:tr>
      <w:tr w:rsidR="00234177" w14:paraId="035076F4"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2DA9770C"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948E28C" w14:textId="77777777" w:rsidR="00234177" w:rsidRDefault="00234177" w:rsidP="00946610">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C27F0DF" w14:textId="77777777" w:rsidR="00234177" w:rsidRDefault="00234177" w:rsidP="00946610">
            <w:pPr>
              <w:pStyle w:val="TAL"/>
              <w:rPr>
                <w:lang w:bidi="ar-IQ"/>
              </w:rPr>
            </w:pPr>
            <w:r>
              <w:rPr>
                <w:lang w:bidi="ar-IQ"/>
              </w:rPr>
              <w:t>Start new counts with time stamps for the combination of the access rating group and service id</w:t>
            </w:r>
          </w:p>
        </w:tc>
      </w:tr>
      <w:tr w:rsidR="00234177" w14:paraId="6951714D"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40F01D3F"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69ED2FA" w14:textId="77777777" w:rsidR="00234177" w:rsidRDefault="00234177" w:rsidP="00946610">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610B08A" w14:textId="77777777" w:rsidR="00234177" w:rsidRDefault="00234177" w:rsidP="00946610">
            <w:pPr>
              <w:pStyle w:val="TAL"/>
              <w:rPr>
                <w:lang w:bidi="ar-IQ"/>
              </w:rPr>
            </w:pPr>
            <w:r>
              <w:rPr>
                <w:lang w:bidi="ar-IQ"/>
              </w:rPr>
              <w:t>Start new counts with time stamps for the access rating group</w:t>
            </w:r>
          </w:p>
        </w:tc>
      </w:tr>
      <w:tr w:rsidR="00234177" w14:paraId="68D19024"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747488A3"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5AAC41C" w14:textId="77777777" w:rsidR="00234177" w:rsidRDefault="00234177" w:rsidP="00946610">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7332396A" w14:textId="77777777" w:rsidR="00234177" w:rsidRDefault="00234177" w:rsidP="00946610">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234177" w14:paraId="525F0C6C"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4A93A000" w14:textId="77777777" w:rsidR="00234177" w:rsidRDefault="00234177" w:rsidP="00946610">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1C6E018F" w14:textId="77777777" w:rsidR="00234177" w:rsidRDefault="00234177" w:rsidP="00946610">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433E9175" w14:textId="77777777" w:rsidR="00234177" w:rsidRDefault="00234177" w:rsidP="00946610">
            <w:pPr>
              <w:pStyle w:val="TAL"/>
              <w:rPr>
                <w:lang w:bidi="ar-IQ"/>
              </w:rPr>
            </w:pPr>
            <w:r>
              <w:t>Close the counts with time stamps</w:t>
            </w:r>
          </w:p>
        </w:tc>
      </w:tr>
      <w:tr w:rsidR="00234177" w14:paraId="739B6E26"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236C59B0"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EB96F3C" w14:textId="77777777" w:rsidR="00234177" w:rsidRDefault="00234177" w:rsidP="00946610">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7AED1068" w14:textId="77777777" w:rsidR="00234177" w:rsidRDefault="00234177" w:rsidP="00946610">
            <w:pPr>
              <w:pStyle w:val="TAL"/>
            </w:pPr>
            <w:r>
              <w:t>Close the counts with time stamps</w:t>
            </w:r>
          </w:p>
        </w:tc>
      </w:tr>
      <w:tr w:rsidR="00234177" w14:paraId="267D128C"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2CDD9820"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C21C1E4" w14:textId="77777777" w:rsidR="00234177" w:rsidRDefault="00234177" w:rsidP="00946610">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46181F7F" w14:textId="77777777" w:rsidR="00234177" w:rsidRDefault="00234177" w:rsidP="00946610">
            <w:pPr>
              <w:pStyle w:val="TAL"/>
            </w:pPr>
            <w:r>
              <w:t>Close the counts with time stamps</w:t>
            </w:r>
          </w:p>
        </w:tc>
      </w:tr>
      <w:tr w:rsidR="00234177" w14:paraId="700C3D34"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273D3C4F" w14:textId="77777777" w:rsidR="00234177" w:rsidRDefault="00234177" w:rsidP="00946610">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733F660F" w14:textId="6C98952F" w:rsidR="00234177" w:rsidRDefault="00234177" w:rsidP="0094661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23B329A" w14:textId="77777777" w:rsidR="00234177" w:rsidRDefault="00234177" w:rsidP="00946610">
            <w:pPr>
              <w:pStyle w:val="TAL"/>
            </w:pPr>
            <w:r>
              <w:t>Charging Data Request [Termination], indicating that charging session is terminated, and the PDU session is still active</w:t>
            </w:r>
          </w:p>
          <w:p w14:paraId="1411202E" w14:textId="77777777" w:rsidR="00234177" w:rsidRDefault="00234177" w:rsidP="00946610">
            <w:pPr>
              <w:pStyle w:val="TAL"/>
              <w:rPr>
                <w:lang w:bidi="ar-IQ"/>
              </w:rPr>
            </w:pPr>
            <w:r>
              <w:rPr>
                <w:lang w:bidi="ar-IQ"/>
              </w:rPr>
              <w:t xml:space="preserve">May include </w:t>
            </w:r>
            <w:r>
              <w:t xml:space="preserve">the configured Unit Count Inactivity Timer value </w:t>
            </w:r>
          </w:p>
        </w:tc>
      </w:tr>
      <w:tr w:rsidR="00234177" w14:paraId="689F0C73"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2094F272" w14:textId="77777777" w:rsidR="00234177" w:rsidRDefault="00234177" w:rsidP="00946610">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0D25D150" w14:textId="77777777" w:rsidR="00234177" w:rsidRDefault="00234177" w:rsidP="0094661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EDBB1FD" w14:textId="77777777" w:rsidR="00234177" w:rsidRDefault="00234177" w:rsidP="00946610">
            <w:pPr>
              <w:pStyle w:val="TAL"/>
            </w:pPr>
            <w:r>
              <w:t>Charging Data Request [Termination]</w:t>
            </w:r>
          </w:p>
          <w:p w14:paraId="4D484580" w14:textId="77777777" w:rsidR="00234177" w:rsidRDefault="00234177" w:rsidP="00946610">
            <w:pPr>
              <w:pStyle w:val="TAL"/>
            </w:pPr>
            <w:r>
              <w:rPr>
                <w:lang w:bidi="ar-IQ"/>
              </w:rPr>
              <w:t>Close the counts</w:t>
            </w:r>
            <w:r>
              <w:t xml:space="preserve"> </w:t>
            </w:r>
            <w:r>
              <w:rPr>
                <w:lang w:bidi="ar-IQ"/>
              </w:rPr>
              <w:t>with time stamps</w:t>
            </w:r>
          </w:p>
        </w:tc>
      </w:tr>
      <w:tr w:rsidR="00234177" w14:paraId="3AAF5AB7"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38AD8686" w14:textId="77777777" w:rsidR="00234177" w:rsidRDefault="00234177" w:rsidP="00946610">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740E87FC" w14:textId="34A00D1B" w:rsidR="00234177" w:rsidRDefault="00234177" w:rsidP="0094661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C83CF6C" w14:textId="77777777" w:rsidR="00234177" w:rsidRDefault="00234177" w:rsidP="00946610">
            <w:pPr>
              <w:pStyle w:val="TAL"/>
              <w:rPr>
                <w:lang w:bidi="ar-IQ"/>
              </w:rPr>
            </w:pPr>
            <w:r>
              <w:rPr>
                <w:lang w:bidi="ar-IQ"/>
              </w:rPr>
              <w:t xml:space="preserve">Charging Data Request [Update] with a possible </w:t>
            </w:r>
            <w:r>
              <w:t>request quota</w:t>
            </w:r>
          </w:p>
          <w:p w14:paraId="17B94C43" w14:textId="77777777" w:rsidR="00234177" w:rsidRDefault="00234177" w:rsidP="00946610">
            <w:pPr>
              <w:pStyle w:val="TAL"/>
            </w:pPr>
            <w:r>
              <w:rPr>
                <w:lang w:bidi="ar-IQ"/>
              </w:rPr>
              <w:t>Close the counts</w:t>
            </w:r>
            <w:r>
              <w:t xml:space="preserve"> </w:t>
            </w:r>
            <w:r>
              <w:rPr>
                <w:lang w:bidi="ar-IQ"/>
              </w:rPr>
              <w:t>and start new counts with time stamps</w:t>
            </w:r>
          </w:p>
        </w:tc>
      </w:tr>
      <w:tr w:rsidR="00234177" w14:paraId="20CCB1A1"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7437F70B" w14:textId="77777777" w:rsidR="00234177" w:rsidRDefault="00234177" w:rsidP="00946610">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220D55A9" w14:textId="7B23A756" w:rsidR="00234177" w:rsidRDefault="00234177" w:rsidP="0094661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49C0730" w14:textId="77777777" w:rsidR="00234177" w:rsidRDefault="00234177" w:rsidP="00946610">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234177" w14:paraId="3F84A159"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67C72442"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DC6EFB6" w14:textId="77777777" w:rsidR="00234177" w:rsidRDefault="00234177" w:rsidP="0094661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3E6FCFF" w14:textId="64AEA6AD" w:rsidR="00234177" w:rsidRDefault="00234177" w:rsidP="00946610">
            <w:pPr>
              <w:pStyle w:val="TAL"/>
              <w:rPr>
                <w:lang w:bidi="ar-IQ"/>
              </w:rPr>
            </w:pPr>
            <w:r>
              <w:rPr>
                <w:lang w:bidi="ar-IQ"/>
              </w:rPr>
              <w:t>Charging Data Request [Update]</w:t>
            </w:r>
          </w:p>
        </w:tc>
      </w:tr>
      <w:tr w:rsidR="00234177" w14:paraId="41A3D349"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5E2E9D96" w14:textId="77777777" w:rsidR="00234177" w:rsidRDefault="00234177" w:rsidP="00946610">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3D605D8E" w14:textId="77777777" w:rsidR="00234177" w:rsidRDefault="00234177" w:rsidP="0094661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4F1F72A" w14:textId="77777777" w:rsidR="00234177" w:rsidRDefault="00234177" w:rsidP="00946610">
            <w:pPr>
              <w:pStyle w:val="TAL"/>
              <w:rPr>
                <w:lang w:bidi="ar-IQ"/>
              </w:rPr>
            </w:pPr>
            <w:r>
              <w:rPr>
                <w:lang w:bidi="ar-IQ"/>
              </w:rPr>
              <w:t>Start new counts with time stamps</w:t>
            </w:r>
            <w:r>
              <w:t xml:space="preserve"> for all active service data flows.</w:t>
            </w:r>
          </w:p>
        </w:tc>
      </w:tr>
      <w:tr w:rsidR="00234177" w14:paraId="20787603"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44ED66DE"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2903A33" w14:textId="77777777" w:rsidR="00234177" w:rsidRDefault="00234177" w:rsidP="0094661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215916A" w14:textId="77777777" w:rsidR="00234177" w:rsidRDefault="00234177" w:rsidP="00946610">
            <w:pPr>
              <w:pStyle w:val="TAL"/>
              <w:rPr>
                <w:lang w:bidi="ar-IQ"/>
              </w:rPr>
            </w:pPr>
            <w:r>
              <w:rPr>
                <w:lang w:bidi="ar-IQ"/>
              </w:rPr>
              <w:t xml:space="preserve">Charging Data Request [Update] with a possible </w:t>
            </w:r>
            <w:r>
              <w:t>request quota.</w:t>
            </w:r>
          </w:p>
        </w:tc>
      </w:tr>
      <w:tr w:rsidR="00234177" w14:paraId="24D34CB8"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48541726" w14:textId="77777777" w:rsidR="00234177" w:rsidRDefault="00234177" w:rsidP="00946610">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5D08E046" w14:textId="77777777" w:rsidR="00234177" w:rsidRDefault="00234177" w:rsidP="0094661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890C49B" w14:textId="77777777" w:rsidR="00234177" w:rsidRDefault="00234177" w:rsidP="00946610">
            <w:pPr>
              <w:pStyle w:val="TAL"/>
              <w:rPr>
                <w:lang w:bidi="ar-IQ"/>
              </w:rPr>
            </w:pPr>
            <w:r>
              <w:rPr>
                <w:lang w:bidi="ar-IQ"/>
              </w:rPr>
              <w:t>Close the counts with time stamps</w:t>
            </w:r>
            <w:r>
              <w:t xml:space="preserve"> for all active service data flows.</w:t>
            </w:r>
          </w:p>
        </w:tc>
      </w:tr>
      <w:tr w:rsidR="00234177" w14:paraId="6EECD13A"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59330396"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51D7C0B" w14:textId="77777777" w:rsidR="00234177" w:rsidRDefault="00234177" w:rsidP="0094661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72C70B7" w14:textId="77777777" w:rsidR="00234177" w:rsidRDefault="00234177" w:rsidP="00946610">
            <w:pPr>
              <w:pStyle w:val="TAL"/>
              <w:rPr>
                <w:lang w:bidi="ar-IQ"/>
              </w:rPr>
            </w:pPr>
            <w:r>
              <w:rPr>
                <w:lang w:bidi="ar-IQ"/>
              </w:rPr>
              <w:t>Charging Data Request [Update]</w:t>
            </w:r>
          </w:p>
        </w:tc>
      </w:tr>
      <w:tr w:rsidR="009A28AC" w14:paraId="4DFA5C72" w14:textId="77777777" w:rsidTr="002B1F7F">
        <w:trPr>
          <w:ins w:id="21" w:author="Huawei" w:date="2021-02-20T11:50:00Z"/>
        </w:trPr>
        <w:tc>
          <w:tcPr>
            <w:tcW w:w="2368" w:type="dxa"/>
            <w:vMerge w:val="restart"/>
            <w:tcBorders>
              <w:top w:val="single" w:sz="4" w:space="0" w:color="auto"/>
              <w:left w:val="single" w:sz="4" w:space="0" w:color="auto"/>
              <w:right w:val="single" w:sz="4" w:space="0" w:color="auto"/>
            </w:tcBorders>
          </w:tcPr>
          <w:p w14:paraId="606573DC" w14:textId="391B3A53" w:rsidR="009A28AC" w:rsidRDefault="009A28AC" w:rsidP="00946610">
            <w:pPr>
              <w:pStyle w:val="TAL"/>
              <w:rPr>
                <w:ins w:id="22" w:author="Huawei" w:date="2021-02-20T11:50:00Z"/>
                <w:lang w:eastAsia="zh-CN"/>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tcPr>
          <w:p w14:paraId="2F1AB5E9" w14:textId="054E7084" w:rsidR="009A28AC" w:rsidRDefault="009A28AC" w:rsidP="00155FD6">
            <w:pPr>
              <w:pStyle w:val="TAL"/>
              <w:rPr>
                <w:ins w:id="23" w:author="Huawei" w:date="2021-02-20T11:50:00Z"/>
              </w:rPr>
            </w:pPr>
            <w:ins w:id="24" w:author="Huawei" w:date="2021-02-20T11:50:00Z">
              <w:r>
                <w:t xml:space="preserve">If the corresponding trigger is enabled </w:t>
              </w:r>
            </w:ins>
          </w:p>
        </w:tc>
        <w:tc>
          <w:tcPr>
            <w:tcW w:w="4110" w:type="dxa"/>
            <w:tcBorders>
              <w:top w:val="single" w:sz="4" w:space="0" w:color="auto"/>
              <w:left w:val="single" w:sz="4" w:space="0" w:color="auto"/>
              <w:bottom w:val="single" w:sz="4" w:space="0" w:color="auto"/>
              <w:right w:val="single" w:sz="4" w:space="0" w:color="auto"/>
            </w:tcBorders>
          </w:tcPr>
          <w:p w14:paraId="2EC17035" w14:textId="7C658086" w:rsidR="009A28AC" w:rsidRDefault="00155FD6" w:rsidP="00946610">
            <w:pPr>
              <w:pStyle w:val="TAL"/>
              <w:rPr>
                <w:ins w:id="25" w:author="Huawei" w:date="2021-02-20T11:50:00Z"/>
              </w:rPr>
            </w:pPr>
            <w:ins w:id="26" w:author="Huawei" w:date="2021-02-20T14:33:00Z">
              <w:r>
                <w:rPr>
                  <w:lang w:bidi="ar-IQ"/>
                </w:rPr>
                <w:t>Start new counts with time stamps for the added UPF</w:t>
              </w:r>
            </w:ins>
            <w:ins w:id="27" w:author="Huawei" w:date="2021-02-22T11:44:00Z">
              <w:r w:rsidR="0013260C">
                <w:rPr>
                  <w:lang w:bidi="ar-IQ"/>
                </w:rPr>
                <w:t>.</w:t>
              </w:r>
            </w:ins>
          </w:p>
        </w:tc>
      </w:tr>
      <w:tr w:rsidR="009A28AC" w14:paraId="476A5FE1" w14:textId="77777777" w:rsidTr="002B1F7F">
        <w:tc>
          <w:tcPr>
            <w:tcW w:w="2368" w:type="dxa"/>
            <w:vMerge/>
            <w:tcBorders>
              <w:left w:val="single" w:sz="4" w:space="0" w:color="auto"/>
              <w:right w:val="single" w:sz="4" w:space="0" w:color="auto"/>
            </w:tcBorders>
            <w:hideMark/>
          </w:tcPr>
          <w:p w14:paraId="0E23997B" w14:textId="6614700B" w:rsidR="009A28AC" w:rsidRDefault="009A28AC" w:rsidP="0094661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hideMark/>
          </w:tcPr>
          <w:p w14:paraId="06C3BD75" w14:textId="15F04947" w:rsidR="009A28AC" w:rsidRDefault="009A28AC" w:rsidP="00C379CF">
            <w:pPr>
              <w:pStyle w:val="TAL"/>
            </w:pPr>
            <w:r>
              <w:t>If the corresponding trigger is enabled and the category is set to "immediate reporting"</w:t>
            </w:r>
            <w:ins w:id="28" w:author="Huawei" w:date="2021-02-22T11:30:00Z">
              <w:r w:rsidR="00C379CF">
                <w:t xml:space="preserve"> </w:t>
              </w:r>
            </w:ins>
            <w:ins w:id="29" w:author="Huawei" w:date="2021-02-22T11:31:00Z">
              <w:r w:rsidR="00C379CF">
                <w:t xml:space="preserve">with the </w:t>
              </w:r>
            </w:ins>
            <w:ins w:id="30" w:author="Huawei" w:date="2021-02-22T11:30:00Z">
              <w:r w:rsidR="00C379CF">
                <w:t>quota management is being performed and quota is granted per each UPF</w:t>
              </w:r>
            </w:ins>
          </w:p>
        </w:tc>
        <w:tc>
          <w:tcPr>
            <w:tcW w:w="4110" w:type="dxa"/>
            <w:tcBorders>
              <w:top w:val="single" w:sz="4" w:space="0" w:color="auto"/>
              <w:left w:val="single" w:sz="4" w:space="0" w:color="auto"/>
              <w:bottom w:val="single" w:sz="4" w:space="0" w:color="auto"/>
              <w:right w:val="single" w:sz="4" w:space="0" w:color="auto"/>
            </w:tcBorders>
            <w:hideMark/>
          </w:tcPr>
          <w:p w14:paraId="1E47E6B5" w14:textId="1B3D1C1B" w:rsidR="009A28AC" w:rsidRDefault="009A28AC" w:rsidP="00946610">
            <w:pPr>
              <w:pStyle w:val="TAL"/>
              <w:rPr>
                <w:lang w:bidi="ar-IQ"/>
              </w:rPr>
            </w:pPr>
            <w:r>
              <w:t xml:space="preserve">Charging Data Request [Update] </w:t>
            </w:r>
            <w:r>
              <w:rPr>
                <w:rFonts w:hint="eastAsia"/>
                <w:lang w:eastAsia="zh-CN"/>
              </w:rPr>
              <w:t xml:space="preserve">with a </w:t>
            </w:r>
            <w:r>
              <w:t>request quota with a possible amount of quota.</w:t>
            </w:r>
          </w:p>
        </w:tc>
      </w:tr>
      <w:tr w:rsidR="009A28AC" w14:paraId="10DD483A" w14:textId="77777777" w:rsidTr="00DF1808">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 w:author="Huawei" w:date="2021-02-20T18:01: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bottom w:val="single" w:sz="4" w:space="0" w:color="auto"/>
              <w:right w:val="single" w:sz="4" w:space="0" w:color="auto"/>
            </w:tcBorders>
            <w:vAlign w:val="center"/>
            <w:hideMark/>
            <w:tcPrChange w:id="32" w:author="Huawei" w:date="2021-02-20T18:01:00Z">
              <w:tcPr>
                <w:tcW w:w="0" w:type="auto"/>
                <w:vMerge/>
                <w:tcBorders>
                  <w:left w:val="single" w:sz="4" w:space="0" w:color="auto"/>
                  <w:bottom w:val="single" w:sz="4" w:space="0" w:color="auto"/>
                  <w:right w:val="single" w:sz="4" w:space="0" w:color="auto"/>
                </w:tcBorders>
                <w:vAlign w:val="center"/>
                <w:hideMark/>
              </w:tcPr>
            </w:tcPrChange>
          </w:tcPr>
          <w:p w14:paraId="56ED286F" w14:textId="77777777" w:rsidR="009A28AC" w:rsidRDefault="009A28AC"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33" w:author="Huawei" w:date="2021-02-20T18:01:00Z">
              <w:tcPr>
                <w:tcW w:w="3836" w:type="dxa"/>
                <w:tcBorders>
                  <w:top w:val="single" w:sz="4" w:space="0" w:color="auto"/>
                  <w:left w:val="single" w:sz="4" w:space="0" w:color="auto"/>
                  <w:bottom w:val="single" w:sz="4" w:space="0" w:color="auto"/>
                  <w:right w:val="single" w:sz="4" w:space="0" w:color="auto"/>
                </w:tcBorders>
              </w:tcPr>
            </w:tcPrChange>
          </w:tcPr>
          <w:p w14:paraId="6335012A" w14:textId="14CC2D0E" w:rsidR="009A28AC" w:rsidRDefault="009A28AC" w:rsidP="00946610">
            <w:pPr>
              <w:pStyle w:val="TAL"/>
            </w:pPr>
            <w:del w:id="34" w:author="Huawei" w:date="2021-02-20T18:01:00Z">
              <w:r w:rsidDel="00DF1808">
                <w:delText>If there is no quota management performed</w:delText>
              </w:r>
            </w:del>
          </w:p>
        </w:tc>
        <w:tc>
          <w:tcPr>
            <w:tcW w:w="4110" w:type="dxa"/>
            <w:tcBorders>
              <w:top w:val="single" w:sz="4" w:space="0" w:color="auto"/>
              <w:left w:val="single" w:sz="4" w:space="0" w:color="auto"/>
              <w:bottom w:val="single" w:sz="4" w:space="0" w:color="auto"/>
              <w:right w:val="single" w:sz="4" w:space="0" w:color="auto"/>
            </w:tcBorders>
            <w:tcPrChange w:id="35" w:author="Huawei" w:date="2021-02-20T18:01:00Z">
              <w:tcPr>
                <w:tcW w:w="4110" w:type="dxa"/>
                <w:tcBorders>
                  <w:top w:val="single" w:sz="4" w:space="0" w:color="auto"/>
                  <w:left w:val="single" w:sz="4" w:space="0" w:color="auto"/>
                  <w:bottom w:val="single" w:sz="4" w:space="0" w:color="auto"/>
                  <w:right w:val="single" w:sz="4" w:space="0" w:color="auto"/>
                </w:tcBorders>
              </w:tcPr>
            </w:tcPrChange>
          </w:tcPr>
          <w:p w14:paraId="037A961B" w14:textId="0F61DD5B" w:rsidR="009A28AC" w:rsidRDefault="009A28AC" w:rsidP="00946610">
            <w:pPr>
              <w:pStyle w:val="TAL"/>
            </w:pPr>
            <w:del w:id="36" w:author="Huawei" w:date="2021-02-20T18:01:00Z">
              <w:r w:rsidDel="00DF1808">
                <w:rPr>
                  <w:lang w:bidi="ar-IQ"/>
                </w:rPr>
                <w:delText>Start new counts with time stamps</w:delText>
              </w:r>
              <w:r w:rsidDel="00DF1808">
                <w:delText xml:space="preserve"> for the added UPF</w:delText>
              </w:r>
            </w:del>
          </w:p>
        </w:tc>
      </w:tr>
      <w:tr w:rsidR="00234177" w14:paraId="55F68A51"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14289850" w14:textId="77777777" w:rsidR="00234177" w:rsidRDefault="00234177" w:rsidP="00946610">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7467F439" w14:textId="77777777" w:rsidR="00234177" w:rsidRDefault="00234177" w:rsidP="0094661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31133A1" w14:textId="77777777" w:rsidR="00234177" w:rsidRDefault="00234177" w:rsidP="00946610">
            <w:pPr>
              <w:pStyle w:val="TAL"/>
              <w:rPr>
                <w:lang w:bidi="ar-IQ"/>
              </w:rPr>
            </w:pPr>
            <w:r>
              <w:rPr>
                <w:lang w:bidi="ar-IQ"/>
              </w:rPr>
              <w:t>Close the counts</w:t>
            </w:r>
            <w:r>
              <w:t xml:space="preserve"> </w:t>
            </w:r>
            <w:r>
              <w:rPr>
                <w:lang w:bidi="ar-IQ"/>
              </w:rPr>
              <w:t>and start new counts with time stamps</w:t>
            </w:r>
          </w:p>
        </w:tc>
      </w:tr>
      <w:tr w:rsidR="00234177" w14:paraId="12D92670"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6E2535AA" w14:textId="77777777" w:rsidR="00234177" w:rsidRDefault="00234177" w:rsidP="00946610">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2488BEB5" w14:textId="77777777" w:rsidR="00234177" w:rsidRDefault="00234177" w:rsidP="0094661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D08FAA6" w14:textId="77777777" w:rsidR="00234177" w:rsidRDefault="00234177" w:rsidP="00946610">
            <w:pPr>
              <w:pStyle w:val="TAL"/>
            </w:pPr>
            <w:r>
              <w:t>Charging Data Request [Termination]</w:t>
            </w:r>
          </w:p>
          <w:p w14:paraId="4C84846D" w14:textId="77777777" w:rsidR="00234177" w:rsidRDefault="00234177" w:rsidP="00946610">
            <w:pPr>
              <w:pStyle w:val="TAL"/>
            </w:pPr>
            <w:r>
              <w:rPr>
                <w:lang w:bidi="ar-IQ"/>
              </w:rPr>
              <w:t>Close the counts</w:t>
            </w:r>
            <w:r>
              <w:t xml:space="preserve"> </w:t>
            </w:r>
            <w:r>
              <w:rPr>
                <w:lang w:bidi="ar-IQ"/>
              </w:rPr>
              <w:t>with time stamps</w:t>
            </w:r>
          </w:p>
        </w:tc>
      </w:tr>
      <w:tr w:rsidR="00C2712F" w14:paraId="63351402" w14:textId="77777777" w:rsidTr="0012362E">
        <w:trPr>
          <w:ins w:id="37" w:author="Huawei" w:date="2021-02-20T14:40:00Z"/>
        </w:trPr>
        <w:tc>
          <w:tcPr>
            <w:tcW w:w="2368" w:type="dxa"/>
            <w:vMerge w:val="restart"/>
            <w:tcBorders>
              <w:top w:val="single" w:sz="4" w:space="0" w:color="auto"/>
              <w:left w:val="single" w:sz="4" w:space="0" w:color="auto"/>
              <w:right w:val="single" w:sz="4" w:space="0" w:color="auto"/>
            </w:tcBorders>
          </w:tcPr>
          <w:p w14:paraId="7920D20A" w14:textId="7D72D4CA" w:rsidR="00C2712F" w:rsidRDefault="00C2712F" w:rsidP="00946610">
            <w:pPr>
              <w:pStyle w:val="TAL"/>
              <w:rPr>
                <w:ins w:id="38" w:author="Huawei" w:date="2021-02-20T14:40:00Z"/>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tcPr>
          <w:p w14:paraId="7B26C842" w14:textId="33AE59CB" w:rsidR="00C2712F" w:rsidRDefault="00C2712F" w:rsidP="00155FD6">
            <w:pPr>
              <w:pStyle w:val="TAL"/>
              <w:rPr>
                <w:ins w:id="39" w:author="Huawei" w:date="2021-02-20T14:40:00Z"/>
              </w:rPr>
            </w:pPr>
            <w:ins w:id="40" w:author="Huawei" w:date="2021-02-20T14:40:00Z">
              <w:r>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tcPr>
          <w:p w14:paraId="19DD8B48" w14:textId="23D9425B" w:rsidR="00C2712F" w:rsidRDefault="00C2712F" w:rsidP="00946610">
            <w:pPr>
              <w:pStyle w:val="TAL"/>
              <w:rPr>
                <w:ins w:id="41" w:author="Huawei" w:date="2021-02-20T14:40:00Z"/>
              </w:rPr>
            </w:pPr>
            <w:ins w:id="42" w:author="Huawei" w:date="2021-02-20T14:40:00Z">
              <w:r>
                <w:rPr>
                  <w:lang w:bidi="ar-IQ"/>
                </w:rPr>
                <w:t>Close the counts with time stamps</w:t>
              </w:r>
              <w:r>
                <w:t xml:space="preserve"> for the removed UPF</w:t>
              </w:r>
            </w:ins>
          </w:p>
        </w:tc>
      </w:tr>
      <w:tr w:rsidR="00C2712F" w14:paraId="658C356A" w14:textId="77777777" w:rsidTr="0012362E">
        <w:trPr>
          <w:ins w:id="43" w:author="Huawei" w:date="2021-02-20T14:40:00Z"/>
        </w:trPr>
        <w:tc>
          <w:tcPr>
            <w:tcW w:w="2368" w:type="dxa"/>
            <w:vMerge/>
            <w:tcBorders>
              <w:left w:val="single" w:sz="4" w:space="0" w:color="auto"/>
              <w:right w:val="single" w:sz="4" w:space="0" w:color="auto"/>
            </w:tcBorders>
          </w:tcPr>
          <w:p w14:paraId="70413A04" w14:textId="1154CE16" w:rsidR="00C2712F" w:rsidRDefault="00C2712F" w:rsidP="00946610">
            <w:pPr>
              <w:pStyle w:val="TAL"/>
              <w:rPr>
                <w:ins w:id="44" w:author="Huawei" w:date="2021-02-20T14:40:00Z"/>
                <w:lang w:bidi="ar-IQ"/>
              </w:rPr>
            </w:pPr>
          </w:p>
        </w:tc>
        <w:tc>
          <w:tcPr>
            <w:tcW w:w="3836" w:type="dxa"/>
            <w:tcBorders>
              <w:top w:val="single" w:sz="4" w:space="0" w:color="auto"/>
              <w:left w:val="single" w:sz="4" w:space="0" w:color="auto"/>
              <w:bottom w:val="single" w:sz="4" w:space="0" w:color="auto"/>
              <w:right w:val="single" w:sz="4" w:space="0" w:color="auto"/>
            </w:tcBorders>
          </w:tcPr>
          <w:p w14:paraId="115BA0F2" w14:textId="46D93298" w:rsidR="00C2712F" w:rsidRDefault="00C2712F" w:rsidP="00C2712F">
            <w:pPr>
              <w:pStyle w:val="TAL"/>
              <w:rPr>
                <w:ins w:id="45" w:author="Huawei" w:date="2021-02-20T14:40:00Z"/>
              </w:rPr>
            </w:pPr>
            <w:ins w:id="46" w:author="Huawei" w:date="2021-02-20T14:41:00Z">
              <w:r>
                <w:t>If the corresponding trigger is enabled and the category is set to "immediate reporting"</w:t>
              </w:r>
            </w:ins>
            <w:ins w:id="47" w:author="Huawei" w:date="2021-02-22T11:34:00Z">
              <w:r>
                <w:t xml:space="preserve"> with quota management is being performed and quota is granted per each UPF</w:t>
              </w:r>
            </w:ins>
          </w:p>
        </w:tc>
        <w:tc>
          <w:tcPr>
            <w:tcW w:w="4110" w:type="dxa"/>
            <w:tcBorders>
              <w:top w:val="single" w:sz="4" w:space="0" w:color="auto"/>
              <w:left w:val="single" w:sz="4" w:space="0" w:color="auto"/>
              <w:bottom w:val="single" w:sz="4" w:space="0" w:color="auto"/>
              <w:right w:val="single" w:sz="4" w:space="0" w:color="auto"/>
            </w:tcBorders>
          </w:tcPr>
          <w:p w14:paraId="033A1033" w14:textId="28751297" w:rsidR="00C2712F" w:rsidRDefault="00C2712F" w:rsidP="0013260C">
            <w:pPr>
              <w:pStyle w:val="TAL"/>
              <w:rPr>
                <w:ins w:id="48" w:author="Huawei" w:date="2021-02-20T14:40:00Z"/>
                <w:lang w:bidi="ar-IQ"/>
              </w:rPr>
            </w:pPr>
            <w:ins w:id="49" w:author="Huawei" w:date="2021-02-20T14:41:00Z">
              <w:r>
                <w:t>Charging Data Request [Update]</w:t>
              </w:r>
            </w:ins>
            <w:ins w:id="50" w:author="Huawei" w:date="2021-02-22T11:45:00Z">
              <w:r w:rsidR="0013260C">
                <w:t>.</w:t>
              </w:r>
            </w:ins>
          </w:p>
        </w:tc>
      </w:tr>
      <w:tr w:rsidR="00C2712F" w14:paraId="1C8277F4" w14:textId="77777777" w:rsidTr="00C2712F">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 w:author="Huawei" w:date="2021-02-22T11:34: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2368" w:type="dxa"/>
            <w:vMerge/>
            <w:tcBorders>
              <w:left w:val="single" w:sz="4" w:space="0" w:color="auto"/>
              <w:right w:val="single" w:sz="4" w:space="0" w:color="auto"/>
            </w:tcBorders>
            <w:hideMark/>
            <w:tcPrChange w:id="52" w:author="Huawei" w:date="2021-02-22T11:34:00Z">
              <w:tcPr>
                <w:tcW w:w="2368" w:type="dxa"/>
                <w:vMerge/>
                <w:tcBorders>
                  <w:left w:val="single" w:sz="4" w:space="0" w:color="auto"/>
                  <w:right w:val="single" w:sz="4" w:space="0" w:color="auto"/>
                </w:tcBorders>
                <w:hideMark/>
              </w:tcPr>
            </w:tcPrChange>
          </w:tcPr>
          <w:p w14:paraId="2FA44C30" w14:textId="43F766C8" w:rsidR="00C2712F" w:rsidRDefault="00C2712F" w:rsidP="0094661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Change w:id="53" w:author="Huawei" w:date="2021-02-22T11:34:00Z">
              <w:tcPr>
                <w:tcW w:w="3836" w:type="dxa"/>
                <w:tcBorders>
                  <w:top w:val="single" w:sz="4" w:space="0" w:color="auto"/>
                  <w:left w:val="single" w:sz="4" w:space="0" w:color="auto"/>
                  <w:bottom w:val="single" w:sz="4" w:space="0" w:color="auto"/>
                  <w:right w:val="single" w:sz="4" w:space="0" w:color="auto"/>
                </w:tcBorders>
              </w:tcPr>
            </w:tcPrChange>
          </w:tcPr>
          <w:p w14:paraId="4D0B9B70" w14:textId="22945843" w:rsidR="00C2712F" w:rsidRDefault="00C2712F" w:rsidP="00155FD6">
            <w:pPr>
              <w:pStyle w:val="TAL"/>
            </w:pPr>
            <w:del w:id="54" w:author="Huawei" w:date="2021-02-22T11:34:00Z">
              <w:r w:rsidDel="00C2712F">
                <w:delText>If quota management is being performed and quota is granted per each UPF</w:delText>
              </w:r>
            </w:del>
          </w:p>
        </w:tc>
        <w:tc>
          <w:tcPr>
            <w:tcW w:w="4110" w:type="dxa"/>
            <w:tcBorders>
              <w:top w:val="single" w:sz="4" w:space="0" w:color="auto"/>
              <w:left w:val="single" w:sz="4" w:space="0" w:color="auto"/>
              <w:bottom w:val="single" w:sz="4" w:space="0" w:color="auto"/>
              <w:right w:val="single" w:sz="4" w:space="0" w:color="auto"/>
            </w:tcBorders>
            <w:tcPrChange w:id="55" w:author="Huawei" w:date="2021-02-22T11:34:00Z">
              <w:tcPr>
                <w:tcW w:w="4110" w:type="dxa"/>
                <w:tcBorders>
                  <w:top w:val="single" w:sz="4" w:space="0" w:color="auto"/>
                  <w:left w:val="single" w:sz="4" w:space="0" w:color="auto"/>
                  <w:bottom w:val="single" w:sz="4" w:space="0" w:color="auto"/>
                  <w:right w:val="single" w:sz="4" w:space="0" w:color="auto"/>
                </w:tcBorders>
              </w:tcPr>
            </w:tcPrChange>
          </w:tcPr>
          <w:p w14:paraId="5156F4E6" w14:textId="0B165C14" w:rsidR="00C2712F" w:rsidDel="00C2712F" w:rsidRDefault="00C2712F" w:rsidP="00946610">
            <w:pPr>
              <w:pStyle w:val="TAL"/>
              <w:rPr>
                <w:del w:id="56" w:author="Huawei" w:date="2021-02-22T11:34:00Z"/>
              </w:rPr>
            </w:pPr>
            <w:del w:id="57" w:author="Huawei" w:date="2021-02-22T11:34:00Z">
              <w:r w:rsidDel="00C2712F">
                <w:delText>Charging Data Request [Update]</w:delText>
              </w:r>
            </w:del>
          </w:p>
          <w:p w14:paraId="0FFDF3E6" w14:textId="46C58537" w:rsidR="00C2712F" w:rsidRDefault="00C2712F" w:rsidP="00946610">
            <w:pPr>
              <w:pStyle w:val="TAL"/>
            </w:pPr>
            <w:del w:id="58" w:author="Huawei" w:date="2021-02-22T11:34:00Z">
              <w:r w:rsidDel="00C2712F">
                <w:rPr>
                  <w:lang w:bidi="ar-IQ"/>
                </w:rPr>
                <w:delText>Close the counts with time stamps</w:delText>
              </w:r>
              <w:r w:rsidDel="00C2712F">
                <w:delText xml:space="preserve"> for the removed UPF</w:delText>
              </w:r>
            </w:del>
          </w:p>
        </w:tc>
      </w:tr>
      <w:tr w:rsidR="00C2712F" w14:paraId="73571560" w14:textId="77777777" w:rsidTr="006128FF">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 w:author="Huawei-1" w:date="2021-03-05T23:34: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right w:val="single" w:sz="4" w:space="0" w:color="auto"/>
            </w:tcBorders>
            <w:vAlign w:val="center"/>
            <w:hideMark/>
            <w:tcPrChange w:id="60" w:author="Huawei-1" w:date="2021-03-05T23:34:00Z">
              <w:tcPr>
                <w:tcW w:w="0" w:type="auto"/>
                <w:vMerge/>
                <w:tcBorders>
                  <w:left w:val="single" w:sz="4" w:space="0" w:color="auto"/>
                  <w:right w:val="single" w:sz="4" w:space="0" w:color="auto"/>
                </w:tcBorders>
                <w:vAlign w:val="center"/>
                <w:hideMark/>
              </w:tcPr>
            </w:tcPrChange>
          </w:tcPr>
          <w:p w14:paraId="5440845C" w14:textId="77777777" w:rsidR="00C2712F" w:rsidRDefault="00C2712F"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61" w:author="Huawei-1" w:date="2021-03-05T23:34:00Z">
              <w:tcPr>
                <w:tcW w:w="3836" w:type="dxa"/>
                <w:tcBorders>
                  <w:top w:val="single" w:sz="4" w:space="0" w:color="auto"/>
                  <w:left w:val="single" w:sz="4" w:space="0" w:color="auto"/>
                  <w:bottom w:val="single" w:sz="4" w:space="0" w:color="auto"/>
                  <w:right w:val="single" w:sz="4" w:space="0" w:color="auto"/>
                </w:tcBorders>
              </w:tcPr>
            </w:tcPrChange>
          </w:tcPr>
          <w:p w14:paraId="4A22AA84" w14:textId="3E7BE012" w:rsidR="00C2712F" w:rsidRDefault="00C2712F" w:rsidP="00946610">
            <w:pPr>
              <w:pStyle w:val="TAL"/>
            </w:pPr>
            <w:del w:id="62" w:author="Huawei-1" w:date="2021-03-05T23:34:00Z">
              <w:r w:rsidDel="006128FF">
                <w:delText>If quota management is being performed and quota is shared between UPFs</w:delText>
              </w:r>
            </w:del>
          </w:p>
        </w:tc>
        <w:tc>
          <w:tcPr>
            <w:tcW w:w="4110" w:type="dxa"/>
            <w:tcBorders>
              <w:top w:val="single" w:sz="4" w:space="0" w:color="auto"/>
              <w:left w:val="single" w:sz="4" w:space="0" w:color="auto"/>
              <w:bottom w:val="single" w:sz="4" w:space="0" w:color="auto"/>
              <w:right w:val="single" w:sz="4" w:space="0" w:color="auto"/>
            </w:tcBorders>
            <w:tcPrChange w:id="63" w:author="Huawei-1" w:date="2021-03-05T23:34:00Z">
              <w:tcPr>
                <w:tcW w:w="4110" w:type="dxa"/>
                <w:tcBorders>
                  <w:top w:val="single" w:sz="4" w:space="0" w:color="auto"/>
                  <w:left w:val="single" w:sz="4" w:space="0" w:color="auto"/>
                  <w:bottom w:val="single" w:sz="4" w:space="0" w:color="auto"/>
                  <w:right w:val="single" w:sz="4" w:space="0" w:color="auto"/>
                </w:tcBorders>
              </w:tcPr>
            </w:tcPrChange>
          </w:tcPr>
          <w:p w14:paraId="2EF475C7" w14:textId="3AADF424" w:rsidR="00C2712F" w:rsidRDefault="00C2712F" w:rsidP="00946610">
            <w:pPr>
              <w:pStyle w:val="TAL"/>
            </w:pPr>
            <w:del w:id="64" w:author="Huawei-1" w:date="2021-03-05T23:34:00Z">
              <w:r w:rsidDel="006128FF">
                <w:rPr>
                  <w:lang w:bidi="ar-IQ"/>
                </w:rPr>
                <w:delText>Close the counts</w:delText>
              </w:r>
              <w:r w:rsidDel="006128FF">
                <w:delText xml:space="preserve"> </w:delText>
              </w:r>
              <w:r w:rsidDel="006128FF">
                <w:rPr>
                  <w:lang w:bidi="ar-IQ"/>
                </w:rPr>
                <w:delText>with time stamps</w:delText>
              </w:r>
              <w:r w:rsidDel="006128FF">
                <w:delText xml:space="preserve"> for the removed UPF</w:delText>
              </w:r>
            </w:del>
          </w:p>
        </w:tc>
      </w:tr>
      <w:tr w:rsidR="00C2712F" w14:paraId="7C076F3E" w14:textId="77777777" w:rsidTr="007A1564">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 w:author="Huawei" w:date="2021-02-22T11:43: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bottom w:val="single" w:sz="4" w:space="0" w:color="auto"/>
              <w:right w:val="single" w:sz="4" w:space="0" w:color="auto"/>
            </w:tcBorders>
            <w:vAlign w:val="center"/>
            <w:hideMark/>
            <w:tcPrChange w:id="66" w:author="Huawei" w:date="2021-02-22T11:43:00Z">
              <w:tcPr>
                <w:tcW w:w="0" w:type="auto"/>
                <w:vMerge/>
                <w:tcBorders>
                  <w:left w:val="single" w:sz="4" w:space="0" w:color="auto"/>
                  <w:bottom w:val="single" w:sz="4" w:space="0" w:color="auto"/>
                  <w:right w:val="single" w:sz="4" w:space="0" w:color="auto"/>
                </w:tcBorders>
                <w:vAlign w:val="center"/>
                <w:hideMark/>
              </w:tcPr>
            </w:tcPrChange>
          </w:tcPr>
          <w:p w14:paraId="6EDC0C04" w14:textId="77777777" w:rsidR="00C2712F" w:rsidRDefault="00C2712F"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67" w:author="Huawei" w:date="2021-02-22T11:43:00Z">
              <w:tcPr>
                <w:tcW w:w="3836" w:type="dxa"/>
                <w:tcBorders>
                  <w:top w:val="single" w:sz="4" w:space="0" w:color="auto"/>
                  <w:left w:val="single" w:sz="4" w:space="0" w:color="auto"/>
                  <w:bottom w:val="single" w:sz="4" w:space="0" w:color="auto"/>
                  <w:right w:val="single" w:sz="4" w:space="0" w:color="auto"/>
                </w:tcBorders>
              </w:tcPr>
            </w:tcPrChange>
          </w:tcPr>
          <w:p w14:paraId="0AC5F74F" w14:textId="169459E5" w:rsidR="00C2712F" w:rsidRDefault="00C2712F" w:rsidP="00946610">
            <w:pPr>
              <w:pStyle w:val="TAL"/>
            </w:pPr>
            <w:del w:id="68" w:author="Huawei" w:date="2021-02-22T11:43:00Z">
              <w:r w:rsidDel="007A1564">
                <w:delText>If there is no quota management performed</w:delText>
              </w:r>
            </w:del>
          </w:p>
        </w:tc>
        <w:tc>
          <w:tcPr>
            <w:tcW w:w="4110" w:type="dxa"/>
            <w:tcBorders>
              <w:top w:val="single" w:sz="4" w:space="0" w:color="auto"/>
              <w:left w:val="single" w:sz="4" w:space="0" w:color="auto"/>
              <w:bottom w:val="single" w:sz="4" w:space="0" w:color="auto"/>
              <w:right w:val="single" w:sz="4" w:space="0" w:color="auto"/>
            </w:tcBorders>
            <w:tcPrChange w:id="69" w:author="Huawei" w:date="2021-02-22T11:43:00Z">
              <w:tcPr>
                <w:tcW w:w="4110" w:type="dxa"/>
                <w:tcBorders>
                  <w:top w:val="single" w:sz="4" w:space="0" w:color="auto"/>
                  <w:left w:val="single" w:sz="4" w:space="0" w:color="auto"/>
                  <w:bottom w:val="single" w:sz="4" w:space="0" w:color="auto"/>
                  <w:right w:val="single" w:sz="4" w:space="0" w:color="auto"/>
                </w:tcBorders>
              </w:tcPr>
            </w:tcPrChange>
          </w:tcPr>
          <w:p w14:paraId="67AD3CEE" w14:textId="5AF8D1C5" w:rsidR="00C2712F" w:rsidRDefault="00C2712F" w:rsidP="00946610">
            <w:pPr>
              <w:pStyle w:val="TAL"/>
            </w:pPr>
            <w:del w:id="70" w:author="Huawei" w:date="2021-02-22T11:43:00Z">
              <w:r w:rsidDel="007A1564">
                <w:rPr>
                  <w:lang w:bidi="ar-IQ"/>
                </w:rPr>
                <w:delText>Close the counts with time stamps for</w:delText>
              </w:r>
              <w:r w:rsidDel="007A1564">
                <w:delText xml:space="preserve"> the removed UPF</w:delText>
              </w:r>
            </w:del>
          </w:p>
        </w:tc>
      </w:tr>
      <w:tr w:rsidR="00234177" w14:paraId="5B7DB5FF"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4443963C" w14:textId="77777777" w:rsidR="00234177" w:rsidRDefault="00234177" w:rsidP="00946610">
            <w:pPr>
              <w:pStyle w:val="TAL"/>
              <w:rPr>
                <w:lang w:bidi="ar-IQ"/>
              </w:rPr>
            </w:pPr>
            <w:r>
              <w:rPr>
                <w:lang w:eastAsia="zh-CN"/>
              </w:rPr>
              <w:lastRenderedPageBreak/>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6FE7473F" w14:textId="77777777" w:rsidR="00234177" w:rsidRDefault="00234177" w:rsidP="0094661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6A538B8" w14:textId="77777777" w:rsidR="00234177" w:rsidRDefault="00234177" w:rsidP="00946610">
            <w:pPr>
              <w:pStyle w:val="TAL"/>
              <w:rPr>
                <w:lang w:bidi="ar-IQ"/>
              </w:rPr>
            </w:pPr>
            <w:r>
              <w:t>Close the counts with time stamps for all active service data flows in SMF, open new accounts for all active service data flows with I-SMF information.</w:t>
            </w:r>
          </w:p>
        </w:tc>
      </w:tr>
      <w:tr w:rsidR="00234177" w14:paraId="1E9A2192"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00BBD899"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711AB5" w14:textId="77777777" w:rsidR="00234177" w:rsidRDefault="00234177" w:rsidP="00946610">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2B1A6347" w14:textId="63133C92" w:rsidR="00234177" w:rsidDel="00DF1808" w:rsidRDefault="00234177" w:rsidP="00DF1808">
            <w:pPr>
              <w:keepNext/>
              <w:keepLines/>
              <w:spacing w:after="0"/>
              <w:rPr>
                <w:del w:id="71" w:author="Huawei" w:date="2021-02-20T18:05:00Z"/>
                <w:rFonts w:ascii="Arial" w:hAnsi="Arial"/>
                <w:sz w:val="18"/>
              </w:rPr>
            </w:pPr>
            <w:r>
              <w:rPr>
                <w:rFonts w:ascii="Arial" w:hAnsi="Arial"/>
                <w:sz w:val="18"/>
              </w:rPr>
              <w:t xml:space="preserve">Charging Data Request [Update]. </w:t>
            </w:r>
          </w:p>
          <w:p w14:paraId="2E5F71B6" w14:textId="7407A8E5" w:rsidR="00234177" w:rsidRDefault="00234177" w:rsidP="008F4360">
            <w:pPr>
              <w:pStyle w:val="TAL"/>
              <w:rPr>
                <w:lang w:bidi="ar-IQ"/>
              </w:rPr>
            </w:pPr>
            <w:del w:id="72" w:author="Huawei" w:date="2021-02-20T18:05:00Z">
              <w:r w:rsidDel="00DF1808">
                <w:delText xml:space="preserve">Close the counts with time stamps for all active service data flows usage report in SMF, open new accounts for all active service data flows with I-SMF information. </w:delText>
              </w:r>
            </w:del>
          </w:p>
        </w:tc>
      </w:tr>
      <w:tr w:rsidR="00234177" w14:paraId="31E9C61E" w14:textId="77777777" w:rsidTr="00784172">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Huawei-1" w:date="2021-03-05T23:34: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top w:val="single" w:sz="4" w:space="0" w:color="auto"/>
              <w:left w:val="single" w:sz="4" w:space="0" w:color="auto"/>
              <w:bottom w:val="single" w:sz="4" w:space="0" w:color="auto"/>
              <w:right w:val="single" w:sz="4" w:space="0" w:color="auto"/>
            </w:tcBorders>
            <w:vAlign w:val="center"/>
            <w:hideMark/>
            <w:tcPrChange w:id="74" w:author="Huawei-1" w:date="2021-03-05T23:34: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1A069856"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75" w:author="Huawei-1" w:date="2021-03-05T23:34:00Z">
              <w:tcPr>
                <w:tcW w:w="3836" w:type="dxa"/>
                <w:tcBorders>
                  <w:top w:val="single" w:sz="4" w:space="0" w:color="auto"/>
                  <w:left w:val="single" w:sz="4" w:space="0" w:color="auto"/>
                  <w:bottom w:val="single" w:sz="4" w:space="0" w:color="auto"/>
                  <w:right w:val="single" w:sz="4" w:space="0" w:color="auto"/>
                </w:tcBorders>
              </w:tcPr>
            </w:tcPrChange>
          </w:tcPr>
          <w:p w14:paraId="0A0EDADC" w14:textId="1FAD1926" w:rsidR="00234177" w:rsidRDefault="00234177" w:rsidP="00155FD6">
            <w:pPr>
              <w:pStyle w:val="TAL"/>
            </w:pPr>
            <w:del w:id="76" w:author="Huawei-1" w:date="2021-03-05T23:34:00Z">
              <w:r w:rsidDel="00784172">
                <w:delText>If the corresponding trigger is enabled and the category is set to "immediate reporting", with quota management is being performed and quota is shared between UPFs</w:delText>
              </w:r>
            </w:del>
          </w:p>
        </w:tc>
        <w:tc>
          <w:tcPr>
            <w:tcW w:w="4110" w:type="dxa"/>
            <w:tcBorders>
              <w:top w:val="single" w:sz="4" w:space="0" w:color="auto"/>
              <w:left w:val="single" w:sz="4" w:space="0" w:color="auto"/>
              <w:bottom w:val="single" w:sz="4" w:space="0" w:color="auto"/>
              <w:right w:val="single" w:sz="4" w:space="0" w:color="auto"/>
            </w:tcBorders>
            <w:tcPrChange w:id="77" w:author="Huawei-1" w:date="2021-03-05T23:34:00Z">
              <w:tcPr>
                <w:tcW w:w="4110" w:type="dxa"/>
                <w:tcBorders>
                  <w:top w:val="single" w:sz="4" w:space="0" w:color="auto"/>
                  <w:left w:val="single" w:sz="4" w:space="0" w:color="auto"/>
                  <w:bottom w:val="single" w:sz="4" w:space="0" w:color="auto"/>
                  <w:right w:val="single" w:sz="4" w:space="0" w:color="auto"/>
                </w:tcBorders>
              </w:tcPr>
            </w:tcPrChange>
          </w:tcPr>
          <w:p w14:paraId="76EEE590" w14:textId="59D76E36" w:rsidR="00234177" w:rsidDel="00784172" w:rsidRDefault="00234177" w:rsidP="00946610">
            <w:pPr>
              <w:keepNext/>
              <w:keepLines/>
              <w:spacing w:after="0"/>
              <w:rPr>
                <w:del w:id="78" w:author="Huawei-1" w:date="2021-03-05T23:34:00Z"/>
                <w:rFonts w:ascii="Arial" w:hAnsi="Arial"/>
                <w:sz w:val="18"/>
              </w:rPr>
            </w:pPr>
            <w:del w:id="79" w:author="Huawei-1" w:date="2021-03-05T23:34:00Z">
              <w:r w:rsidDel="00784172">
                <w:rPr>
                  <w:rFonts w:ascii="Arial" w:hAnsi="Arial"/>
                  <w:sz w:val="18"/>
                </w:rPr>
                <w:delText xml:space="preserve">Charging Data Request [Update]. </w:delText>
              </w:r>
            </w:del>
          </w:p>
          <w:p w14:paraId="45E9B5A1" w14:textId="4F29B0D3" w:rsidR="008F4360" w:rsidRDefault="00234177" w:rsidP="00DF1808">
            <w:pPr>
              <w:pStyle w:val="TAL"/>
              <w:rPr>
                <w:lang w:bidi="ar-IQ"/>
              </w:rPr>
            </w:pPr>
            <w:del w:id="80" w:author="Huawei-1" w:date="2021-03-05T23:34:00Z">
              <w:r w:rsidDel="00784172">
                <w:delText xml:space="preserve">Close the counts with time stamps for all active service data flows usage report in SMF, open new accounts for all active service data flows with I-SMF information. </w:delText>
              </w:r>
            </w:del>
          </w:p>
        </w:tc>
      </w:tr>
      <w:tr w:rsidR="00234177" w14:paraId="07341E31" w14:textId="77777777" w:rsidTr="0050742D">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 w:author="Huawei" w:date="2021-02-20T18:06: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top w:val="single" w:sz="4" w:space="0" w:color="auto"/>
              <w:left w:val="single" w:sz="4" w:space="0" w:color="auto"/>
              <w:bottom w:val="single" w:sz="4" w:space="0" w:color="auto"/>
              <w:right w:val="single" w:sz="4" w:space="0" w:color="auto"/>
            </w:tcBorders>
            <w:vAlign w:val="center"/>
            <w:hideMark/>
            <w:tcPrChange w:id="82" w:author="Huawei" w:date="2021-02-20T18:0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0624490"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83" w:author="Huawei" w:date="2021-02-20T18:06:00Z">
              <w:tcPr>
                <w:tcW w:w="3836" w:type="dxa"/>
                <w:tcBorders>
                  <w:top w:val="single" w:sz="4" w:space="0" w:color="auto"/>
                  <w:left w:val="single" w:sz="4" w:space="0" w:color="auto"/>
                  <w:bottom w:val="single" w:sz="4" w:space="0" w:color="auto"/>
                  <w:right w:val="single" w:sz="4" w:space="0" w:color="auto"/>
                </w:tcBorders>
              </w:tcPr>
            </w:tcPrChange>
          </w:tcPr>
          <w:p w14:paraId="04ED3616" w14:textId="6C04CE89" w:rsidR="00234177" w:rsidRDefault="00234177" w:rsidP="00155FD6">
            <w:pPr>
              <w:pStyle w:val="TAL"/>
            </w:pPr>
            <w:del w:id="84" w:author="Huawei" w:date="2021-02-20T18:06:00Z">
              <w:r w:rsidDel="0050742D">
                <w:delText>If the corresponding trigger is enabled and</w:delText>
              </w:r>
            </w:del>
            <w:del w:id="85" w:author="Huawei" w:date="2021-02-20T14:41:00Z">
              <w:r w:rsidDel="00155FD6">
                <w:delText xml:space="preserve"> the category is set to "immediate reporting"</w:delText>
              </w:r>
            </w:del>
            <w:del w:id="86" w:author="Huawei" w:date="2021-02-20T18:06:00Z">
              <w:r w:rsidDel="0050742D">
                <w:delText>, without quota management</w:delText>
              </w:r>
            </w:del>
          </w:p>
        </w:tc>
        <w:tc>
          <w:tcPr>
            <w:tcW w:w="4110" w:type="dxa"/>
            <w:tcBorders>
              <w:top w:val="single" w:sz="4" w:space="0" w:color="auto"/>
              <w:left w:val="single" w:sz="4" w:space="0" w:color="auto"/>
              <w:bottom w:val="single" w:sz="4" w:space="0" w:color="auto"/>
              <w:right w:val="single" w:sz="4" w:space="0" w:color="auto"/>
            </w:tcBorders>
            <w:tcPrChange w:id="87" w:author="Huawei" w:date="2021-02-20T18:06:00Z">
              <w:tcPr>
                <w:tcW w:w="4110" w:type="dxa"/>
                <w:tcBorders>
                  <w:top w:val="single" w:sz="4" w:space="0" w:color="auto"/>
                  <w:left w:val="single" w:sz="4" w:space="0" w:color="auto"/>
                  <w:bottom w:val="single" w:sz="4" w:space="0" w:color="auto"/>
                  <w:right w:val="single" w:sz="4" w:space="0" w:color="auto"/>
                </w:tcBorders>
              </w:tcPr>
            </w:tcPrChange>
          </w:tcPr>
          <w:p w14:paraId="1B40A184" w14:textId="5618B487" w:rsidR="00234177" w:rsidDel="00155FD6" w:rsidRDefault="00234177" w:rsidP="00946610">
            <w:pPr>
              <w:keepNext/>
              <w:keepLines/>
              <w:spacing w:after="0"/>
              <w:rPr>
                <w:del w:id="88" w:author="Huawei" w:date="2021-02-20T14:42:00Z"/>
                <w:rFonts w:ascii="Arial" w:hAnsi="Arial"/>
                <w:sz w:val="18"/>
              </w:rPr>
            </w:pPr>
            <w:del w:id="89" w:author="Huawei" w:date="2021-02-20T14:42:00Z">
              <w:r w:rsidDel="00155FD6">
                <w:rPr>
                  <w:rFonts w:ascii="Arial" w:hAnsi="Arial"/>
                  <w:sz w:val="18"/>
                </w:rPr>
                <w:delText xml:space="preserve">Charging Data Request [Update]. </w:delText>
              </w:r>
            </w:del>
          </w:p>
          <w:p w14:paraId="19810F49" w14:textId="37716B16" w:rsidR="00234177" w:rsidRDefault="00234177" w:rsidP="00946610">
            <w:pPr>
              <w:pStyle w:val="TAL"/>
              <w:rPr>
                <w:lang w:bidi="ar-IQ"/>
              </w:rPr>
            </w:pPr>
            <w:del w:id="90" w:author="Huawei" w:date="2021-02-20T18:06:00Z">
              <w:r w:rsidDel="0050742D">
                <w:delText>Close the counts with time stamps for all active service data flows usage report in SMF, open new accounts for all active service data flows with I-SMF information.</w:delText>
              </w:r>
            </w:del>
          </w:p>
        </w:tc>
      </w:tr>
      <w:tr w:rsidR="002C6E1C" w14:paraId="1A5A83C2" w14:textId="77777777" w:rsidTr="00872EA8">
        <w:trPr>
          <w:ins w:id="91" w:author="Huawei" w:date="2021-02-22T11:36:00Z"/>
        </w:trPr>
        <w:tc>
          <w:tcPr>
            <w:tcW w:w="2368" w:type="dxa"/>
            <w:vMerge w:val="restart"/>
            <w:tcBorders>
              <w:top w:val="single" w:sz="4" w:space="0" w:color="auto"/>
              <w:left w:val="single" w:sz="4" w:space="0" w:color="auto"/>
              <w:right w:val="single" w:sz="4" w:space="0" w:color="auto"/>
            </w:tcBorders>
          </w:tcPr>
          <w:p w14:paraId="083097F9" w14:textId="3A1DA3A1" w:rsidR="002C6E1C" w:rsidRDefault="002C6E1C" w:rsidP="00946610">
            <w:pPr>
              <w:pStyle w:val="TAL"/>
              <w:rPr>
                <w:ins w:id="92" w:author="Huawei" w:date="2021-02-22T11:36:00Z"/>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tcPr>
          <w:p w14:paraId="4B42D112" w14:textId="4F96DBE6" w:rsidR="002C6E1C" w:rsidRDefault="002C6E1C" w:rsidP="00946610">
            <w:pPr>
              <w:pStyle w:val="TAL"/>
              <w:rPr>
                <w:ins w:id="93" w:author="Huawei" w:date="2021-02-22T11:36:00Z"/>
              </w:rPr>
            </w:pPr>
            <w:ins w:id="94" w:author="Huawei" w:date="2021-02-22T11:36:00Z">
              <w:r>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tcPr>
          <w:p w14:paraId="5D5B806B" w14:textId="263E4D16" w:rsidR="002C6E1C" w:rsidRDefault="002C6E1C" w:rsidP="00946610">
            <w:pPr>
              <w:keepNext/>
              <w:keepLines/>
              <w:spacing w:after="0"/>
              <w:rPr>
                <w:ins w:id="95" w:author="Huawei" w:date="2021-02-22T11:36:00Z"/>
                <w:rFonts w:ascii="Arial" w:hAnsi="Arial"/>
                <w:sz w:val="18"/>
              </w:rPr>
            </w:pPr>
            <w:ins w:id="96" w:author="Huawei" w:date="2021-02-22T11:36:00Z">
              <w:r w:rsidRPr="002C6E1C">
                <w:rPr>
                  <w:rFonts w:ascii="Arial" w:hAnsi="Arial"/>
                  <w:sz w:val="18"/>
                </w:rPr>
                <w:t>Close the counts with time stamps for the removed I-SMF</w:t>
              </w:r>
            </w:ins>
          </w:p>
        </w:tc>
      </w:tr>
      <w:tr w:rsidR="002C6E1C" w14:paraId="3E6CE3DC" w14:textId="77777777" w:rsidTr="00872EA8">
        <w:tc>
          <w:tcPr>
            <w:tcW w:w="2368" w:type="dxa"/>
            <w:vMerge/>
            <w:tcBorders>
              <w:left w:val="single" w:sz="4" w:space="0" w:color="auto"/>
              <w:right w:val="single" w:sz="4" w:space="0" w:color="auto"/>
            </w:tcBorders>
            <w:hideMark/>
          </w:tcPr>
          <w:p w14:paraId="7576F9E4" w14:textId="746DFA06" w:rsidR="002C6E1C" w:rsidRDefault="002C6E1C" w:rsidP="0094661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hideMark/>
          </w:tcPr>
          <w:p w14:paraId="705D9397" w14:textId="3F6116F7" w:rsidR="002C6E1C" w:rsidRDefault="00105E31" w:rsidP="00105E31">
            <w:pPr>
              <w:pStyle w:val="TAL"/>
            </w:pPr>
            <w:ins w:id="97" w:author="Huawei" w:date="2021-02-22T11:37:00Z">
              <w:r>
                <w:t xml:space="preserve">If the corresponding trigger is enabled and the category is set to "immediate reporting" with </w:t>
              </w:r>
            </w:ins>
            <w:del w:id="98" w:author="Huawei" w:date="2021-02-22T11:37:00Z">
              <w:r w:rsidR="002C6E1C" w:rsidDel="00105E31">
                <w:delText xml:space="preserve">If </w:delText>
              </w:r>
            </w:del>
            <w:r w:rsidR="002C6E1C">
              <w:t>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50F3FA1F" w14:textId="77777777" w:rsidR="002C6E1C" w:rsidRDefault="002C6E1C" w:rsidP="00946610">
            <w:pPr>
              <w:keepNext/>
              <w:keepLines/>
              <w:spacing w:after="0"/>
              <w:rPr>
                <w:rFonts w:ascii="Arial" w:hAnsi="Arial"/>
                <w:sz w:val="18"/>
              </w:rPr>
            </w:pPr>
            <w:r>
              <w:rPr>
                <w:rFonts w:ascii="Arial" w:hAnsi="Arial"/>
                <w:sz w:val="18"/>
              </w:rPr>
              <w:t>Charging Data Request [Update].</w:t>
            </w:r>
          </w:p>
          <w:p w14:paraId="3ACF5140" w14:textId="3D7EAE00" w:rsidR="002C6E1C" w:rsidRDefault="002C6E1C" w:rsidP="00946610">
            <w:pPr>
              <w:pStyle w:val="TAL"/>
            </w:pPr>
            <w:del w:id="99" w:author="Huawei" w:date="2021-02-22T11:36:00Z">
              <w:r w:rsidDel="00105E31">
                <w:rPr>
                  <w:lang w:bidi="ar-IQ"/>
                </w:rPr>
                <w:delText>Close the counts with time stamps</w:delText>
              </w:r>
              <w:r w:rsidDel="00105E31">
                <w:delText xml:space="preserve"> for the removed I-SMF</w:delText>
              </w:r>
            </w:del>
          </w:p>
        </w:tc>
      </w:tr>
      <w:tr w:rsidR="002C6E1C" w14:paraId="092F67E1" w14:textId="77777777" w:rsidTr="00784172">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 w:author="Huawei-1" w:date="2021-03-05T23:35: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right w:val="single" w:sz="4" w:space="0" w:color="auto"/>
            </w:tcBorders>
            <w:vAlign w:val="center"/>
            <w:hideMark/>
            <w:tcPrChange w:id="101" w:author="Huawei-1" w:date="2021-03-05T23:35:00Z">
              <w:tcPr>
                <w:tcW w:w="0" w:type="auto"/>
                <w:vMerge/>
                <w:tcBorders>
                  <w:left w:val="single" w:sz="4" w:space="0" w:color="auto"/>
                  <w:right w:val="single" w:sz="4" w:space="0" w:color="auto"/>
                </w:tcBorders>
                <w:vAlign w:val="center"/>
                <w:hideMark/>
              </w:tcPr>
            </w:tcPrChange>
          </w:tcPr>
          <w:p w14:paraId="726E4011" w14:textId="77777777" w:rsidR="002C6E1C" w:rsidRDefault="002C6E1C"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102" w:author="Huawei-1" w:date="2021-03-05T23:35:00Z">
              <w:tcPr>
                <w:tcW w:w="3836" w:type="dxa"/>
                <w:tcBorders>
                  <w:top w:val="single" w:sz="4" w:space="0" w:color="auto"/>
                  <w:left w:val="single" w:sz="4" w:space="0" w:color="auto"/>
                  <w:bottom w:val="single" w:sz="4" w:space="0" w:color="auto"/>
                  <w:right w:val="single" w:sz="4" w:space="0" w:color="auto"/>
                </w:tcBorders>
              </w:tcPr>
            </w:tcPrChange>
          </w:tcPr>
          <w:p w14:paraId="0A9CC184" w14:textId="06F6C595" w:rsidR="002C6E1C" w:rsidRDefault="002C6E1C" w:rsidP="00946610">
            <w:pPr>
              <w:pStyle w:val="TAL"/>
            </w:pPr>
            <w:del w:id="103" w:author="Huawei-1" w:date="2021-03-05T23:35:00Z">
              <w:r w:rsidDel="00784172">
                <w:delText>If quota management being performed and quota is shared between UPFs</w:delText>
              </w:r>
            </w:del>
          </w:p>
        </w:tc>
        <w:tc>
          <w:tcPr>
            <w:tcW w:w="4110" w:type="dxa"/>
            <w:tcBorders>
              <w:top w:val="single" w:sz="4" w:space="0" w:color="auto"/>
              <w:left w:val="single" w:sz="4" w:space="0" w:color="auto"/>
              <w:bottom w:val="single" w:sz="4" w:space="0" w:color="auto"/>
              <w:right w:val="single" w:sz="4" w:space="0" w:color="auto"/>
            </w:tcBorders>
            <w:tcPrChange w:id="104" w:author="Huawei-1" w:date="2021-03-05T23:35:00Z">
              <w:tcPr>
                <w:tcW w:w="4110" w:type="dxa"/>
                <w:tcBorders>
                  <w:top w:val="single" w:sz="4" w:space="0" w:color="auto"/>
                  <w:left w:val="single" w:sz="4" w:space="0" w:color="auto"/>
                  <w:bottom w:val="single" w:sz="4" w:space="0" w:color="auto"/>
                  <w:right w:val="single" w:sz="4" w:space="0" w:color="auto"/>
                </w:tcBorders>
              </w:tcPr>
            </w:tcPrChange>
          </w:tcPr>
          <w:p w14:paraId="3AB8A9D0" w14:textId="4E1FCB17" w:rsidR="002C6E1C" w:rsidDel="00784172" w:rsidRDefault="002C6E1C" w:rsidP="00946610">
            <w:pPr>
              <w:keepNext/>
              <w:keepLines/>
              <w:spacing w:after="0"/>
              <w:rPr>
                <w:del w:id="105" w:author="Huawei-1" w:date="2021-03-05T23:35:00Z"/>
                <w:rFonts w:ascii="Arial" w:hAnsi="Arial"/>
                <w:sz w:val="18"/>
              </w:rPr>
            </w:pPr>
            <w:del w:id="106" w:author="Huawei-1" w:date="2021-03-05T23:35:00Z">
              <w:r w:rsidDel="00784172">
                <w:rPr>
                  <w:rFonts w:ascii="Arial" w:hAnsi="Arial"/>
                  <w:sz w:val="18"/>
                </w:rPr>
                <w:delText xml:space="preserve">Charging Data Request [Update]. </w:delText>
              </w:r>
            </w:del>
          </w:p>
          <w:p w14:paraId="595767A1" w14:textId="3DAF3E53" w:rsidR="002C6E1C" w:rsidRDefault="002C6E1C" w:rsidP="00946610">
            <w:pPr>
              <w:pStyle w:val="TAL"/>
            </w:pPr>
            <w:del w:id="107" w:author="Huawei-1" w:date="2021-03-05T23:35:00Z">
              <w:r w:rsidDel="00784172">
                <w:rPr>
                  <w:lang w:bidi="ar-IQ"/>
                </w:rPr>
                <w:delText>Close the counts</w:delText>
              </w:r>
              <w:r w:rsidDel="00784172">
                <w:delText xml:space="preserve"> </w:delText>
              </w:r>
              <w:r w:rsidDel="00784172">
                <w:rPr>
                  <w:lang w:bidi="ar-IQ"/>
                </w:rPr>
                <w:delText>with time stamps</w:delText>
              </w:r>
              <w:r w:rsidDel="00784172">
                <w:delText xml:space="preserve"> for the removed I-SMF</w:delText>
              </w:r>
            </w:del>
          </w:p>
        </w:tc>
      </w:tr>
      <w:tr w:rsidR="002C6E1C" w14:paraId="6B9CA06C" w14:textId="77777777" w:rsidTr="00FA6AAA">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 w:author="Huawei" w:date="2021-02-22T11:37: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bottom w:val="single" w:sz="4" w:space="0" w:color="auto"/>
              <w:right w:val="single" w:sz="4" w:space="0" w:color="auto"/>
            </w:tcBorders>
            <w:vAlign w:val="center"/>
            <w:hideMark/>
            <w:tcPrChange w:id="109" w:author="Huawei" w:date="2021-02-22T11:37:00Z">
              <w:tcPr>
                <w:tcW w:w="0" w:type="auto"/>
                <w:vMerge/>
                <w:tcBorders>
                  <w:left w:val="single" w:sz="4" w:space="0" w:color="auto"/>
                  <w:bottom w:val="single" w:sz="4" w:space="0" w:color="auto"/>
                  <w:right w:val="single" w:sz="4" w:space="0" w:color="auto"/>
                </w:tcBorders>
                <w:vAlign w:val="center"/>
                <w:hideMark/>
              </w:tcPr>
            </w:tcPrChange>
          </w:tcPr>
          <w:p w14:paraId="7AB0D4CA" w14:textId="77777777" w:rsidR="002C6E1C" w:rsidRDefault="002C6E1C"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110" w:author="Huawei" w:date="2021-02-22T11:37:00Z">
              <w:tcPr>
                <w:tcW w:w="3836" w:type="dxa"/>
                <w:tcBorders>
                  <w:top w:val="single" w:sz="4" w:space="0" w:color="auto"/>
                  <w:left w:val="single" w:sz="4" w:space="0" w:color="auto"/>
                  <w:bottom w:val="single" w:sz="4" w:space="0" w:color="auto"/>
                  <w:right w:val="single" w:sz="4" w:space="0" w:color="auto"/>
                </w:tcBorders>
              </w:tcPr>
            </w:tcPrChange>
          </w:tcPr>
          <w:p w14:paraId="6CE0301B" w14:textId="51B682D3" w:rsidR="002C6E1C" w:rsidRDefault="002C6E1C" w:rsidP="00946610">
            <w:pPr>
              <w:pStyle w:val="TAL"/>
            </w:pPr>
            <w:del w:id="111" w:author="Huawei" w:date="2021-02-22T11:37:00Z">
              <w:r w:rsidDel="00FA6AAA">
                <w:delText>If there is no quota management performed</w:delText>
              </w:r>
            </w:del>
          </w:p>
        </w:tc>
        <w:tc>
          <w:tcPr>
            <w:tcW w:w="4110" w:type="dxa"/>
            <w:tcBorders>
              <w:top w:val="single" w:sz="4" w:space="0" w:color="auto"/>
              <w:left w:val="single" w:sz="4" w:space="0" w:color="auto"/>
              <w:bottom w:val="single" w:sz="4" w:space="0" w:color="auto"/>
              <w:right w:val="single" w:sz="4" w:space="0" w:color="auto"/>
            </w:tcBorders>
            <w:tcPrChange w:id="112" w:author="Huawei" w:date="2021-02-22T11:37:00Z">
              <w:tcPr>
                <w:tcW w:w="4110" w:type="dxa"/>
                <w:tcBorders>
                  <w:top w:val="single" w:sz="4" w:space="0" w:color="auto"/>
                  <w:left w:val="single" w:sz="4" w:space="0" w:color="auto"/>
                  <w:bottom w:val="single" w:sz="4" w:space="0" w:color="auto"/>
                  <w:right w:val="single" w:sz="4" w:space="0" w:color="auto"/>
                </w:tcBorders>
              </w:tcPr>
            </w:tcPrChange>
          </w:tcPr>
          <w:p w14:paraId="47AA4EC4" w14:textId="3BDABDF7" w:rsidR="002C6E1C" w:rsidRDefault="002C6E1C" w:rsidP="00946610">
            <w:pPr>
              <w:pStyle w:val="TAL"/>
            </w:pPr>
            <w:del w:id="113" w:author="Huawei" w:date="2021-02-22T11:37:00Z">
              <w:r w:rsidDel="00FA6AAA">
                <w:delText xml:space="preserve">Charging Data Request [Update]. </w:delText>
              </w:r>
              <w:r w:rsidDel="00FA6AAA">
                <w:rPr>
                  <w:lang w:bidi="ar-IQ"/>
                </w:rPr>
                <w:delText>Close the counts with time stamps for</w:delText>
              </w:r>
              <w:r w:rsidDel="00FA6AAA">
                <w:delText xml:space="preserve"> the removed I-SMF</w:delText>
              </w:r>
            </w:del>
          </w:p>
        </w:tc>
      </w:tr>
      <w:tr w:rsidR="00492DC9" w14:paraId="0E7CFE2A" w14:textId="77777777" w:rsidTr="000A5544">
        <w:trPr>
          <w:ins w:id="114" w:author="Huawei" w:date="2021-02-22T11:38:00Z"/>
        </w:trPr>
        <w:tc>
          <w:tcPr>
            <w:tcW w:w="2368" w:type="dxa"/>
            <w:vMerge w:val="restart"/>
            <w:tcBorders>
              <w:top w:val="single" w:sz="4" w:space="0" w:color="auto"/>
              <w:left w:val="single" w:sz="4" w:space="0" w:color="auto"/>
              <w:right w:val="single" w:sz="4" w:space="0" w:color="auto"/>
            </w:tcBorders>
          </w:tcPr>
          <w:p w14:paraId="30E764D0" w14:textId="131EE908" w:rsidR="00492DC9" w:rsidRDefault="00492DC9" w:rsidP="00946610">
            <w:pPr>
              <w:pStyle w:val="TAL"/>
              <w:rPr>
                <w:ins w:id="115" w:author="Huawei" w:date="2021-02-22T11:38:00Z"/>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tcPr>
          <w:p w14:paraId="38134A0B" w14:textId="6E772102" w:rsidR="00492DC9" w:rsidRDefault="00492DC9" w:rsidP="00946610">
            <w:pPr>
              <w:pStyle w:val="TAL"/>
              <w:rPr>
                <w:ins w:id="116" w:author="Huawei" w:date="2021-02-22T11:38:00Z"/>
              </w:rPr>
            </w:pPr>
            <w:ins w:id="117" w:author="Huawei" w:date="2021-02-22T11:38:00Z">
              <w:r w:rsidRPr="00492DC9">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tcPr>
          <w:p w14:paraId="570C509A" w14:textId="0A9FF850" w:rsidR="00492DC9" w:rsidRDefault="00492DC9" w:rsidP="00946610">
            <w:pPr>
              <w:keepNext/>
              <w:keepLines/>
              <w:spacing w:after="0"/>
              <w:rPr>
                <w:ins w:id="118" w:author="Huawei" w:date="2021-02-22T11:38:00Z"/>
                <w:rFonts w:ascii="Arial" w:hAnsi="Arial"/>
                <w:sz w:val="18"/>
              </w:rPr>
            </w:pPr>
            <w:ins w:id="119" w:author="Huawei" w:date="2021-02-22T11:38:00Z">
              <w:r w:rsidRPr="00492DC9">
                <w:rPr>
                  <w:rFonts w:ascii="Arial" w:hAnsi="Arial"/>
                  <w:sz w:val="18"/>
                </w:rPr>
                <w:t>Close the counts with time stamps for the removed I-SMF, open active traffic flows’ counts for the new I-SMF</w:t>
              </w:r>
            </w:ins>
          </w:p>
        </w:tc>
      </w:tr>
      <w:tr w:rsidR="00492DC9" w14:paraId="0C5E22C8" w14:textId="77777777" w:rsidTr="000A5544">
        <w:tc>
          <w:tcPr>
            <w:tcW w:w="2368" w:type="dxa"/>
            <w:vMerge/>
            <w:tcBorders>
              <w:left w:val="single" w:sz="4" w:space="0" w:color="auto"/>
              <w:right w:val="single" w:sz="4" w:space="0" w:color="auto"/>
            </w:tcBorders>
            <w:hideMark/>
          </w:tcPr>
          <w:p w14:paraId="72C34CA9" w14:textId="17AE41CC" w:rsidR="00492DC9" w:rsidRDefault="00492DC9" w:rsidP="00946610">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hideMark/>
          </w:tcPr>
          <w:p w14:paraId="4960F24B" w14:textId="0351357F" w:rsidR="00492DC9" w:rsidRDefault="00492DC9" w:rsidP="00492DC9">
            <w:pPr>
              <w:pStyle w:val="TAL"/>
            </w:pPr>
            <w:ins w:id="120" w:author="Huawei" w:date="2021-02-22T11:38:00Z">
              <w:r>
                <w:t xml:space="preserve">If the corresponding trigger is enabled and the category is set to "immediate reporting" with </w:t>
              </w:r>
            </w:ins>
            <w:del w:id="121" w:author="Huawei" w:date="2021-02-22T11:38:00Z">
              <w:r w:rsidDel="00492DC9">
                <w:delText xml:space="preserve">If </w:delText>
              </w:r>
            </w:del>
            <w:r>
              <w:t>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273C0DAD" w14:textId="4B52F9F2" w:rsidR="00492DC9" w:rsidRDefault="00492DC9" w:rsidP="00946610">
            <w:pPr>
              <w:keepNext/>
              <w:keepLines/>
              <w:spacing w:after="0"/>
              <w:rPr>
                <w:rFonts w:ascii="Arial" w:hAnsi="Arial"/>
                <w:sz w:val="18"/>
              </w:rPr>
            </w:pPr>
            <w:r>
              <w:rPr>
                <w:rFonts w:ascii="Arial" w:hAnsi="Arial"/>
                <w:sz w:val="18"/>
              </w:rPr>
              <w:t>Charging Data Request [Update].</w:t>
            </w:r>
          </w:p>
          <w:p w14:paraId="45E564F0" w14:textId="15A3768D" w:rsidR="00492DC9" w:rsidRDefault="00492DC9" w:rsidP="00946610">
            <w:pPr>
              <w:pStyle w:val="TAL"/>
            </w:pPr>
            <w:del w:id="122" w:author="Huawei" w:date="2021-02-22T11:38:00Z">
              <w:r w:rsidDel="00492DC9">
                <w:rPr>
                  <w:lang w:bidi="ar-IQ"/>
                </w:rPr>
                <w:delText>Close the counts with time stamps</w:delText>
              </w:r>
              <w:r w:rsidDel="00492DC9">
                <w:delText xml:space="preserve"> for the removed I-SMF, open active traffic flows’ counts for the new I-SMF</w:delText>
              </w:r>
            </w:del>
          </w:p>
        </w:tc>
      </w:tr>
      <w:tr w:rsidR="00492DC9" w14:paraId="697B894A" w14:textId="77777777" w:rsidTr="00E65AB2">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 w:author="Huawei-1" w:date="2021-03-05T23:35: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right w:val="single" w:sz="4" w:space="0" w:color="auto"/>
            </w:tcBorders>
            <w:vAlign w:val="center"/>
            <w:hideMark/>
            <w:tcPrChange w:id="124" w:author="Huawei-1" w:date="2021-03-05T23:35:00Z">
              <w:tcPr>
                <w:tcW w:w="0" w:type="auto"/>
                <w:vMerge/>
                <w:tcBorders>
                  <w:left w:val="single" w:sz="4" w:space="0" w:color="auto"/>
                  <w:right w:val="single" w:sz="4" w:space="0" w:color="auto"/>
                </w:tcBorders>
                <w:vAlign w:val="center"/>
                <w:hideMark/>
              </w:tcPr>
            </w:tcPrChange>
          </w:tcPr>
          <w:p w14:paraId="12691319" w14:textId="77777777" w:rsidR="00492DC9" w:rsidRDefault="00492DC9"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125" w:author="Huawei-1" w:date="2021-03-05T23:35:00Z">
              <w:tcPr>
                <w:tcW w:w="3836" w:type="dxa"/>
                <w:tcBorders>
                  <w:top w:val="single" w:sz="4" w:space="0" w:color="auto"/>
                  <w:left w:val="single" w:sz="4" w:space="0" w:color="auto"/>
                  <w:bottom w:val="single" w:sz="4" w:space="0" w:color="auto"/>
                  <w:right w:val="single" w:sz="4" w:space="0" w:color="auto"/>
                </w:tcBorders>
              </w:tcPr>
            </w:tcPrChange>
          </w:tcPr>
          <w:p w14:paraId="640E61A6" w14:textId="16B7BC7D" w:rsidR="00492DC9" w:rsidRDefault="00492DC9" w:rsidP="00946610">
            <w:pPr>
              <w:pStyle w:val="TAL"/>
            </w:pPr>
            <w:del w:id="126" w:author="Huawei-1" w:date="2021-03-05T23:35:00Z">
              <w:r w:rsidDel="00E65AB2">
                <w:delText>If quota management being performed and quota is shared between UPFs</w:delText>
              </w:r>
            </w:del>
          </w:p>
        </w:tc>
        <w:tc>
          <w:tcPr>
            <w:tcW w:w="4110" w:type="dxa"/>
            <w:tcBorders>
              <w:top w:val="single" w:sz="4" w:space="0" w:color="auto"/>
              <w:left w:val="single" w:sz="4" w:space="0" w:color="auto"/>
              <w:bottom w:val="single" w:sz="4" w:space="0" w:color="auto"/>
              <w:right w:val="single" w:sz="4" w:space="0" w:color="auto"/>
            </w:tcBorders>
            <w:tcPrChange w:id="127" w:author="Huawei-1" w:date="2021-03-05T23:35:00Z">
              <w:tcPr>
                <w:tcW w:w="4110" w:type="dxa"/>
                <w:tcBorders>
                  <w:top w:val="single" w:sz="4" w:space="0" w:color="auto"/>
                  <w:left w:val="single" w:sz="4" w:space="0" w:color="auto"/>
                  <w:bottom w:val="single" w:sz="4" w:space="0" w:color="auto"/>
                  <w:right w:val="single" w:sz="4" w:space="0" w:color="auto"/>
                </w:tcBorders>
              </w:tcPr>
            </w:tcPrChange>
          </w:tcPr>
          <w:p w14:paraId="16C506A8" w14:textId="4AD570EC" w:rsidR="00492DC9" w:rsidDel="00E65AB2" w:rsidRDefault="00492DC9" w:rsidP="00946610">
            <w:pPr>
              <w:keepNext/>
              <w:keepLines/>
              <w:spacing w:after="0"/>
              <w:rPr>
                <w:del w:id="128" w:author="Huawei-1" w:date="2021-03-05T23:35:00Z"/>
                <w:rFonts w:ascii="Arial" w:hAnsi="Arial"/>
                <w:sz w:val="18"/>
              </w:rPr>
            </w:pPr>
            <w:del w:id="129" w:author="Huawei-1" w:date="2021-03-05T23:35:00Z">
              <w:r w:rsidDel="00E65AB2">
                <w:rPr>
                  <w:rFonts w:ascii="Arial" w:hAnsi="Arial"/>
                  <w:sz w:val="18"/>
                </w:rPr>
                <w:delText>Charging Data Request [Update].</w:delText>
              </w:r>
            </w:del>
          </w:p>
          <w:p w14:paraId="1F9D1D58" w14:textId="54352ACC" w:rsidR="00492DC9" w:rsidRDefault="00492DC9" w:rsidP="00946610">
            <w:pPr>
              <w:pStyle w:val="TAL"/>
            </w:pPr>
            <w:del w:id="130" w:author="Huawei-1" w:date="2021-03-05T23:35:00Z">
              <w:r w:rsidDel="00E65AB2">
                <w:rPr>
                  <w:lang w:bidi="ar-IQ"/>
                </w:rPr>
                <w:delText>Close the counts</w:delText>
              </w:r>
              <w:r w:rsidDel="00E65AB2">
                <w:delText xml:space="preserve"> </w:delText>
              </w:r>
              <w:r w:rsidDel="00E65AB2">
                <w:rPr>
                  <w:lang w:bidi="ar-IQ"/>
                </w:rPr>
                <w:delText>with time stamps</w:delText>
              </w:r>
              <w:r w:rsidDel="00E65AB2">
                <w:delText xml:space="preserve"> for the removed I-SMF, open active traffic flows’ counts for the new I-SMF</w:delText>
              </w:r>
            </w:del>
          </w:p>
        </w:tc>
      </w:tr>
      <w:tr w:rsidR="00492DC9" w14:paraId="3189B187" w14:textId="77777777" w:rsidTr="00386744">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 w:author="Huawei" w:date="2021-02-22T11:38:00Z">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left w:val="single" w:sz="4" w:space="0" w:color="auto"/>
              <w:bottom w:val="single" w:sz="4" w:space="0" w:color="auto"/>
              <w:right w:val="single" w:sz="4" w:space="0" w:color="auto"/>
            </w:tcBorders>
            <w:vAlign w:val="center"/>
            <w:hideMark/>
            <w:tcPrChange w:id="132" w:author="Huawei" w:date="2021-02-22T11:38:00Z">
              <w:tcPr>
                <w:tcW w:w="0" w:type="auto"/>
                <w:vMerge/>
                <w:tcBorders>
                  <w:left w:val="single" w:sz="4" w:space="0" w:color="auto"/>
                  <w:bottom w:val="single" w:sz="4" w:space="0" w:color="auto"/>
                  <w:right w:val="single" w:sz="4" w:space="0" w:color="auto"/>
                </w:tcBorders>
                <w:vAlign w:val="center"/>
                <w:hideMark/>
              </w:tcPr>
            </w:tcPrChange>
          </w:tcPr>
          <w:p w14:paraId="434ED14C" w14:textId="77777777" w:rsidR="00492DC9" w:rsidRDefault="00492DC9"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tcPrChange w:id="133" w:author="Huawei" w:date="2021-02-22T11:38:00Z">
              <w:tcPr>
                <w:tcW w:w="3836" w:type="dxa"/>
                <w:tcBorders>
                  <w:top w:val="single" w:sz="4" w:space="0" w:color="auto"/>
                  <w:left w:val="single" w:sz="4" w:space="0" w:color="auto"/>
                  <w:bottom w:val="single" w:sz="4" w:space="0" w:color="auto"/>
                  <w:right w:val="single" w:sz="4" w:space="0" w:color="auto"/>
                </w:tcBorders>
              </w:tcPr>
            </w:tcPrChange>
          </w:tcPr>
          <w:p w14:paraId="41C01C4A" w14:textId="6E959640" w:rsidR="00492DC9" w:rsidRDefault="00492DC9" w:rsidP="00946610">
            <w:pPr>
              <w:pStyle w:val="TAL"/>
            </w:pPr>
            <w:del w:id="134" w:author="Huawei" w:date="2021-02-22T11:38:00Z">
              <w:r w:rsidDel="00386744">
                <w:delText>If there is no quota management performed</w:delText>
              </w:r>
            </w:del>
          </w:p>
        </w:tc>
        <w:tc>
          <w:tcPr>
            <w:tcW w:w="4110" w:type="dxa"/>
            <w:tcBorders>
              <w:top w:val="single" w:sz="4" w:space="0" w:color="auto"/>
              <w:left w:val="single" w:sz="4" w:space="0" w:color="auto"/>
              <w:bottom w:val="single" w:sz="4" w:space="0" w:color="auto"/>
              <w:right w:val="single" w:sz="4" w:space="0" w:color="auto"/>
            </w:tcBorders>
            <w:tcPrChange w:id="135" w:author="Huawei" w:date="2021-02-22T11:38:00Z">
              <w:tcPr>
                <w:tcW w:w="4110" w:type="dxa"/>
                <w:tcBorders>
                  <w:top w:val="single" w:sz="4" w:space="0" w:color="auto"/>
                  <w:left w:val="single" w:sz="4" w:space="0" w:color="auto"/>
                  <w:bottom w:val="single" w:sz="4" w:space="0" w:color="auto"/>
                  <w:right w:val="single" w:sz="4" w:space="0" w:color="auto"/>
                </w:tcBorders>
              </w:tcPr>
            </w:tcPrChange>
          </w:tcPr>
          <w:p w14:paraId="55DD9AD5" w14:textId="374BB618" w:rsidR="00492DC9" w:rsidRDefault="00492DC9" w:rsidP="00946610">
            <w:pPr>
              <w:pStyle w:val="TAL"/>
            </w:pPr>
            <w:del w:id="136" w:author="Huawei" w:date="2021-02-22T11:38:00Z">
              <w:r w:rsidDel="00386744">
                <w:delText xml:space="preserve">Charging Data Request [Update]. </w:delText>
              </w:r>
              <w:r w:rsidDel="00386744">
                <w:rPr>
                  <w:lang w:bidi="ar-IQ"/>
                </w:rPr>
                <w:delText>Close the counts with time stamps for</w:delText>
              </w:r>
              <w:r w:rsidDel="00386744">
                <w:delText xml:space="preserve"> the removed I-SMF, open active traffic flows’ counts for the new I-SMF </w:delText>
              </w:r>
            </w:del>
          </w:p>
        </w:tc>
      </w:tr>
      <w:tr w:rsidR="00234177" w14:paraId="1100FD1D"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0A6C51DA" w14:textId="77777777" w:rsidR="00234177" w:rsidRDefault="00234177" w:rsidP="00946610">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788CC872" w14:textId="77777777" w:rsidR="00234177" w:rsidRDefault="00234177" w:rsidP="00946610">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4BF2BCB8" w14:textId="52A4A646" w:rsidR="00234177" w:rsidRDefault="00234177" w:rsidP="00946610">
            <w:pPr>
              <w:keepNext/>
              <w:keepLines/>
              <w:spacing w:after="0"/>
              <w:rPr>
                <w:rFonts w:ascii="Arial" w:hAnsi="Arial"/>
                <w:sz w:val="18"/>
              </w:rPr>
            </w:pPr>
            <w:r>
              <w:rPr>
                <w:rFonts w:ascii="Arial" w:hAnsi="Arial"/>
                <w:sz w:val="18"/>
              </w:rPr>
              <w:t xml:space="preserve">Charging Data Request [Update]. </w:t>
            </w:r>
          </w:p>
          <w:p w14:paraId="3A3EA9B3" w14:textId="77777777" w:rsidR="00234177" w:rsidRDefault="00234177" w:rsidP="00946610">
            <w:pPr>
              <w:pStyle w:val="TAL"/>
            </w:pPr>
            <w:r>
              <w:t xml:space="preserve">Close the counts with time stamps for all active service data flows usage report in SMF, open new counts for all active service data flows. </w:t>
            </w:r>
          </w:p>
        </w:tc>
      </w:tr>
      <w:tr w:rsidR="00234177" w14:paraId="10B62272"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6DFB0724" w14:textId="77777777" w:rsidR="00234177" w:rsidRDefault="00234177" w:rsidP="00946610">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524DE677" w14:textId="77777777" w:rsidR="00234177" w:rsidRDefault="00234177" w:rsidP="00946610">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118F3CC6" w14:textId="77777777" w:rsidR="00234177" w:rsidRDefault="00234177" w:rsidP="00946610">
            <w:pPr>
              <w:keepNext/>
              <w:keepLines/>
              <w:spacing w:after="0"/>
              <w:rPr>
                <w:rFonts w:ascii="Arial" w:hAnsi="Arial"/>
                <w:sz w:val="18"/>
              </w:rPr>
            </w:pPr>
            <w:r>
              <w:rPr>
                <w:rFonts w:ascii="Arial" w:hAnsi="Arial"/>
                <w:sz w:val="18"/>
              </w:rPr>
              <w:t xml:space="preserve">Charging Data Request [Update]. </w:t>
            </w:r>
          </w:p>
          <w:p w14:paraId="3F1B2DBB" w14:textId="77777777" w:rsidR="00234177" w:rsidRDefault="00234177" w:rsidP="00946610">
            <w:pPr>
              <w:pStyle w:val="TAL"/>
            </w:pPr>
            <w:r>
              <w:t xml:space="preserve">Close the counts with time stamps for all active service data flows usage report in SMF, open new counts for all active service data flows. </w:t>
            </w:r>
          </w:p>
        </w:tc>
      </w:tr>
      <w:tr w:rsidR="00234177" w14:paraId="6A759E62"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36543C24" w14:textId="77777777" w:rsidR="00234177" w:rsidRDefault="00234177" w:rsidP="00946610">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58940AEA" w14:textId="118BB4DB" w:rsidR="00234177" w:rsidRDefault="00234177" w:rsidP="0094661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273AB0B" w14:textId="77777777" w:rsidR="00234177" w:rsidRDefault="00234177" w:rsidP="00946610">
            <w:pPr>
              <w:pStyle w:val="TAL"/>
              <w:rPr>
                <w:lang w:bidi="ar-IQ"/>
              </w:rPr>
            </w:pPr>
            <w:r>
              <w:t>Close the counts with time stamps</w:t>
            </w:r>
          </w:p>
        </w:tc>
      </w:tr>
      <w:tr w:rsidR="00234177" w14:paraId="0B3E0933"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3D4A0A31"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C75C58D" w14:textId="77777777" w:rsidR="00234177" w:rsidRDefault="00234177" w:rsidP="0094661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D28A491" w14:textId="77777777" w:rsidR="00234177" w:rsidRDefault="00234177" w:rsidP="00946610">
            <w:pPr>
              <w:pStyle w:val="TAL"/>
              <w:rPr>
                <w:lang w:bidi="ar-IQ"/>
              </w:rPr>
            </w:pPr>
            <w:r>
              <w:rPr>
                <w:lang w:bidi="ar-IQ"/>
              </w:rPr>
              <w:t>Charging Data Request [Update]</w:t>
            </w:r>
          </w:p>
        </w:tc>
      </w:tr>
      <w:tr w:rsidR="00234177" w14:paraId="3040D639"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65F397AE"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D0EEA37" w14:textId="77777777" w:rsidR="00234177" w:rsidRDefault="00234177" w:rsidP="00946610">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503C316C" w14:textId="77777777" w:rsidR="00234177" w:rsidRDefault="00234177" w:rsidP="00946610">
            <w:pPr>
              <w:pStyle w:val="TAL"/>
            </w:pPr>
            <w:r>
              <w:rPr>
                <w:lang w:bidi="ar-IQ"/>
              </w:rPr>
              <w:t>Start new counts with time stamps</w:t>
            </w:r>
          </w:p>
        </w:tc>
      </w:tr>
      <w:tr w:rsidR="00234177" w14:paraId="3C8667F3"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42672851" w14:textId="77777777" w:rsidR="00234177" w:rsidRDefault="00234177" w:rsidP="00946610">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0A827C94" w14:textId="762E4A4E" w:rsidR="00234177" w:rsidRDefault="00234177" w:rsidP="0094661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AF1E260" w14:textId="77777777" w:rsidR="00234177" w:rsidRDefault="00234177" w:rsidP="00946610">
            <w:pPr>
              <w:pStyle w:val="TAL"/>
              <w:rPr>
                <w:lang w:bidi="ar-IQ"/>
              </w:rPr>
            </w:pPr>
            <w:r>
              <w:t>Close the counts with time stamps</w:t>
            </w:r>
          </w:p>
        </w:tc>
      </w:tr>
      <w:tr w:rsidR="00234177" w14:paraId="65C639F8"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0B4E9E69"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21FE068" w14:textId="77777777" w:rsidR="00234177" w:rsidRDefault="00234177" w:rsidP="0094661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BF0F3CF" w14:textId="77777777" w:rsidR="00234177" w:rsidRDefault="00234177" w:rsidP="00946610">
            <w:pPr>
              <w:pStyle w:val="TAL"/>
              <w:rPr>
                <w:lang w:bidi="ar-IQ"/>
              </w:rPr>
            </w:pPr>
            <w:r>
              <w:rPr>
                <w:lang w:bidi="ar-IQ"/>
              </w:rPr>
              <w:t>Charging Data Request [Update]</w:t>
            </w:r>
          </w:p>
        </w:tc>
      </w:tr>
      <w:tr w:rsidR="00234177" w14:paraId="0D1386B9"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00AABCFC"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120B384" w14:textId="77777777" w:rsidR="00234177" w:rsidRDefault="00234177" w:rsidP="00946610">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4E93899F" w14:textId="77777777" w:rsidR="00234177" w:rsidRDefault="00234177" w:rsidP="00946610">
            <w:pPr>
              <w:pStyle w:val="TAL"/>
            </w:pPr>
            <w:r>
              <w:rPr>
                <w:lang w:bidi="ar-IQ"/>
              </w:rPr>
              <w:t>Open a new service data container</w:t>
            </w:r>
          </w:p>
        </w:tc>
      </w:tr>
      <w:tr w:rsidR="00234177" w14:paraId="629C8EE6"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41241CDB" w14:textId="77777777" w:rsidR="00234177" w:rsidRDefault="00234177" w:rsidP="00946610">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2173D97F" w14:textId="68E5881F" w:rsidR="00234177" w:rsidRDefault="00234177" w:rsidP="0094661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46BB21A" w14:textId="77777777" w:rsidR="00234177" w:rsidRDefault="00234177" w:rsidP="00946610">
            <w:pPr>
              <w:pStyle w:val="TAL"/>
              <w:rPr>
                <w:lang w:bidi="ar-IQ"/>
              </w:rPr>
            </w:pPr>
            <w:r>
              <w:t>Close the counts with time stamps</w:t>
            </w:r>
          </w:p>
        </w:tc>
      </w:tr>
      <w:tr w:rsidR="00234177" w14:paraId="38B545CF"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2B22E659"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4EBA12C" w14:textId="77777777" w:rsidR="00234177" w:rsidRDefault="00234177" w:rsidP="0094661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E9301B5" w14:textId="77777777" w:rsidR="00234177" w:rsidRDefault="00234177" w:rsidP="00946610">
            <w:pPr>
              <w:pStyle w:val="TAL"/>
              <w:rPr>
                <w:lang w:bidi="ar-IQ"/>
              </w:rPr>
            </w:pPr>
            <w:r>
              <w:rPr>
                <w:lang w:bidi="ar-IQ"/>
              </w:rPr>
              <w:t>Charging Data Request [Update]</w:t>
            </w:r>
          </w:p>
        </w:tc>
      </w:tr>
      <w:tr w:rsidR="00234177" w14:paraId="747AB622"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1D43F3DD"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2EF1AB5" w14:textId="77777777" w:rsidR="00234177" w:rsidRDefault="00234177" w:rsidP="00946610">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39E07F26" w14:textId="77777777" w:rsidR="00234177" w:rsidRDefault="00234177" w:rsidP="00946610">
            <w:pPr>
              <w:pStyle w:val="TAL"/>
            </w:pPr>
            <w:r>
              <w:rPr>
                <w:lang w:bidi="ar-IQ"/>
              </w:rPr>
              <w:t>Open a new service data container</w:t>
            </w:r>
          </w:p>
        </w:tc>
      </w:tr>
      <w:tr w:rsidR="00234177" w14:paraId="32E752A0"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22AA34AF" w14:textId="77777777" w:rsidR="00234177" w:rsidRDefault="00234177" w:rsidP="00946610">
            <w:pPr>
              <w:pStyle w:val="TAL"/>
              <w:rPr>
                <w:lang w:bidi="ar-IQ"/>
              </w:rPr>
            </w:pPr>
            <w:r>
              <w:rPr>
                <w:lang w:bidi="ar-IQ"/>
              </w:rPr>
              <w:lastRenderedPageBreak/>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76B3DAA3" w14:textId="48A3FBC8" w:rsidR="00234177" w:rsidRDefault="00234177" w:rsidP="0094661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CD7A0D7" w14:textId="77777777" w:rsidR="00234177" w:rsidRDefault="00234177" w:rsidP="00946610">
            <w:pPr>
              <w:pStyle w:val="TAL"/>
              <w:rPr>
                <w:lang w:bidi="ar-IQ"/>
              </w:rPr>
            </w:pPr>
            <w:r>
              <w:rPr>
                <w:lang w:bidi="ar-IQ"/>
              </w:rPr>
              <w:t>Charging Data Request [Update]</w:t>
            </w:r>
          </w:p>
          <w:p w14:paraId="27423B3D" w14:textId="77777777" w:rsidR="00234177" w:rsidRDefault="00234177" w:rsidP="00946610">
            <w:pPr>
              <w:pStyle w:val="TAL"/>
              <w:rPr>
                <w:lang w:bidi="ar-IQ"/>
              </w:rPr>
            </w:pPr>
            <w:r>
              <w:rPr>
                <w:lang w:bidi="ar-IQ"/>
              </w:rPr>
              <w:t>Close the counts</w:t>
            </w:r>
            <w:r>
              <w:t xml:space="preserve"> with</w:t>
            </w:r>
            <w:r>
              <w:rPr>
                <w:lang w:bidi="ar-IQ"/>
              </w:rPr>
              <w:t xml:space="preserve"> time stamps</w:t>
            </w:r>
          </w:p>
        </w:tc>
      </w:tr>
      <w:tr w:rsidR="00234177" w14:paraId="4EFA09AE"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6F599831"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B30885C" w14:textId="77777777" w:rsidR="00234177" w:rsidRDefault="00234177" w:rsidP="0094661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FEC154C" w14:textId="77777777" w:rsidR="00234177" w:rsidRDefault="00234177" w:rsidP="00946610">
            <w:pPr>
              <w:pStyle w:val="TAL"/>
              <w:rPr>
                <w:lang w:bidi="ar-IQ"/>
              </w:rPr>
            </w:pPr>
            <w:r>
              <w:rPr>
                <w:lang w:bidi="ar-IQ"/>
              </w:rPr>
              <w:t>Start new counts with time stamps</w:t>
            </w:r>
          </w:p>
        </w:tc>
      </w:tr>
      <w:tr w:rsidR="00234177" w14:paraId="0DB2267D"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695248D3" w14:textId="77777777" w:rsidR="00234177" w:rsidRDefault="00234177" w:rsidP="00946610">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14C0C715" w14:textId="55FEFE6C" w:rsidR="00234177" w:rsidRDefault="00234177" w:rsidP="0094661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2A230D8" w14:textId="77777777" w:rsidR="00234177" w:rsidRDefault="00234177" w:rsidP="00946610">
            <w:pPr>
              <w:pStyle w:val="TAL"/>
              <w:rPr>
                <w:lang w:bidi="ar-IQ"/>
              </w:rPr>
            </w:pPr>
            <w:r>
              <w:rPr>
                <w:lang w:bidi="ar-IQ"/>
              </w:rPr>
              <w:t>Charging Data Request [Update]</w:t>
            </w:r>
          </w:p>
          <w:p w14:paraId="63389B7E" w14:textId="77777777" w:rsidR="00234177" w:rsidRDefault="00234177" w:rsidP="00946610">
            <w:pPr>
              <w:pStyle w:val="TAL"/>
              <w:rPr>
                <w:lang w:bidi="ar-IQ"/>
              </w:rPr>
            </w:pPr>
            <w:r>
              <w:rPr>
                <w:lang w:bidi="ar-IQ"/>
              </w:rPr>
              <w:t>Close the counts</w:t>
            </w:r>
            <w:r>
              <w:t xml:space="preserve"> with</w:t>
            </w:r>
            <w:r>
              <w:rPr>
                <w:lang w:bidi="ar-IQ"/>
              </w:rPr>
              <w:t xml:space="preserve"> time stamps</w:t>
            </w:r>
          </w:p>
        </w:tc>
      </w:tr>
      <w:tr w:rsidR="00234177" w14:paraId="6CCD1923"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067B4A9A"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2E9AA78" w14:textId="77777777" w:rsidR="00234177" w:rsidRDefault="00234177" w:rsidP="0094661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93DA419" w14:textId="77777777" w:rsidR="00234177" w:rsidRDefault="00234177" w:rsidP="00946610">
            <w:pPr>
              <w:pStyle w:val="TAL"/>
              <w:rPr>
                <w:lang w:bidi="ar-IQ"/>
              </w:rPr>
            </w:pPr>
            <w:r>
              <w:rPr>
                <w:lang w:bidi="ar-IQ"/>
              </w:rPr>
              <w:t>Start new counts with time stamps</w:t>
            </w:r>
          </w:p>
        </w:tc>
      </w:tr>
      <w:tr w:rsidR="00234177" w14:paraId="15D77CAC"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134A4D8D" w14:textId="77777777" w:rsidR="00234177" w:rsidRDefault="00234177" w:rsidP="00946610">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248DDB30" w14:textId="0EA18713" w:rsidR="00234177" w:rsidRDefault="00234177" w:rsidP="0094661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11E866B" w14:textId="77777777" w:rsidR="00234177" w:rsidRDefault="00234177" w:rsidP="00946610">
            <w:pPr>
              <w:pStyle w:val="TAL"/>
              <w:rPr>
                <w:lang w:bidi="ar-IQ"/>
              </w:rPr>
            </w:pPr>
            <w:r>
              <w:rPr>
                <w:lang w:bidi="ar-IQ"/>
              </w:rPr>
              <w:t>Charging Data Request [Update]</w:t>
            </w:r>
          </w:p>
          <w:p w14:paraId="3B17A9BD" w14:textId="77777777" w:rsidR="00234177" w:rsidRDefault="00234177" w:rsidP="00946610">
            <w:pPr>
              <w:pStyle w:val="TAL"/>
              <w:rPr>
                <w:lang w:bidi="ar-IQ"/>
              </w:rPr>
            </w:pPr>
            <w:r>
              <w:rPr>
                <w:lang w:bidi="ar-IQ"/>
              </w:rPr>
              <w:t>Close the counts</w:t>
            </w:r>
            <w:r>
              <w:t xml:space="preserve"> with</w:t>
            </w:r>
            <w:r>
              <w:rPr>
                <w:lang w:bidi="ar-IQ"/>
              </w:rPr>
              <w:t xml:space="preserve"> time stamps</w:t>
            </w:r>
          </w:p>
        </w:tc>
      </w:tr>
      <w:tr w:rsidR="00234177" w14:paraId="6E32B7C4"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06D69121"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08A4CC4" w14:textId="77777777" w:rsidR="00234177" w:rsidRDefault="00234177" w:rsidP="0094661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4AFFABC" w14:textId="77777777" w:rsidR="00234177" w:rsidRDefault="00234177" w:rsidP="00946610">
            <w:pPr>
              <w:pStyle w:val="TAL"/>
              <w:rPr>
                <w:lang w:bidi="ar-IQ"/>
              </w:rPr>
            </w:pPr>
            <w:r>
              <w:rPr>
                <w:lang w:bidi="ar-IQ"/>
              </w:rPr>
              <w:t>Start new counts with time stamps</w:t>
            </w:r>
          </w:p>
        </w:tc>
      </w:tr>
      <w:tr w:rsidR="00234177" w14:paraId="5DF97A4E"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2AC0C042" w14:textId="77777777" w:rsidR="00234177" w:rsidRDefault="00234177" w:rsidP="00946610">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3F9C66BD" w14:textId="36BC2241" w:rsidR="00234177" w:rsidRDefault="00234177" w:rsidP="0094661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E1E346D" w14:textId="77777777" w:rsidR="00234177" w:rsidRDefault="00234177" w:rsidP="00946610">
            <w:pPr>
              <w:pStyle w:val="TAL"/>
              <w:rPr>
                <w:lang w:bidi="ar-IQ"/>
              </w:rPr>
            </w:pPr>
            <w:r>
              <w:rPr>
                <w:lang w:bidi="ar-IQ"/>
              </w:rPr>
              <w:t>Charging Data Request [Update]</w:t>
            </w:r>
          </w:p>
          <w:p w14:paraId="17CE3CA6" w14:textId="77777777" w:rsidR="00234177" w:rsidRDefault="00234177" w:rsidP="00946610">
            <w:pPr>
              <w:pStyle w:val="TAL"/>
              <w:rPr>
                <w:lang w:bidi="ar-IQ"/>
              </w:rPr>
            </w:pPr>
            <w:r>
              <w:rPr>
                <w:lang w:bidi="ar-IQ"/>
              </w:rPr>
              <w:t>Close the counts</w:t>
            </w:r>
            <w:r>
              <w:t xml:space="preserve"> with</w:t>
            </w:r>
            <w:r>
              <w:rPr>
                <w:lang w:bidi="ar-IQ"/>
              </w:rPr>
              <w:t xml:space="preserve"> time stamps</w:t>
            </w:r>
          </w:p>
        </w:tc>
      </w:tr>
      <w:tr w:rsidR="00234177" w14:paraId="75DEC99A"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46D5DF8C"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5EDD634" w14:textId="77777777" w:rsidR="00234177" w:rsidRDefault="00234177" w:rsidP="0094661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03F4249" w14:textId="77777777" w:rsidR="00234177" w:rsidRDefault="00234177" w:rsidP="00946610">
            <w:pPr>
              <w:pStyle w:val="TAL"/>
              <w:rPr>
                <w:lang w:bidi="ar-IQ"/>
              </w:rPr>
            </w:pPr>
            <w:r>
              <w:rPr>
                <w:lang w:bidi="ar-IQ"/>
              </w:rPr>
              <w:t>Start new counts with time stamps</w:t>
            </w:r>
          </w:p>
        </w:tc>
      </w:tr>
      <w:tr w:rsidR="00234177" w14:paraId="21900385"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7EE9060A" w14:textId="77777777" w:rsidR="00234177" w:rsidRDefault="00234177" w:rsidP="00946610">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4C999974" w14:textId="77777777" w:rsidR="00234177" w:rsidRDefault="00234177" w:rsidP="0094661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BA0DFAB" w14:textId="77777777" w:rsidR="00234177" w:rsidRDefault="00234177" w:rsidP="00946610">
            <w:pPr>
              <w:pStyle w:val="TAL"/>
              <w:rPr>
                <w:lang w:bidi="ar-IQ"/>
              </w:rPr>
            </w:pPr>
            <w:r>
              <w:rPr>
                <w:lang w:bidi="ar-IQ"/>
              </w:rPr>
              <w:t>Charging Data Request [Update]</w:t>
            </w:r>
          </w:p>
          <w:p w14:paraId="25B16582" w14:textId="77777777" w:rsidR="00234177" w:rsidRDefault="00234177" w:rsidP="00946610">
            <w:pPr>
              <w:pStyle w:val="TAL"/>
              <w:rPr>
                <w:lang w:bidi="ar-IQ"/>
              </w:rPr>
            </w:pPr>
            <w:r>
              <w:rPr>
                <w:lang w:bidi="ar-IQ"/>
              </w:rPr>
              <w:t>Close the counts</w:t>
            </w:r>
            <w:r>
              <w:t xml:space="preserve"> with</w:t>
            </w:r>
            <w:r>
              <w:rPr>
                <w:lang w:bidi="ar-IQ"/>
              </w:rPr>
              <w:t xml:space="preserve"> time stamps</w:t>
            </w:r>
          </w:p>
        </w:tc>
      </w:tr>
      <w:tr w:rsidR="00234177" w14:paraId="7A9D7F07"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2CE3D03F"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AB8CCF1" w14:textId="77777777" w:rsidR="00234177" w:rsidRDefault="00234177" w:rsidP="0094661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E9AFB09" w14:textId="77777777" w:rsidR="00234177" w:rsidRDefault="00234177" w:rsidP="00946610">
            <w:pPr>
              <w:pStyle w:val="TAL"/>
              <w:rPr>
                <w:lang w:bidi="ar-IQ"/>
              </w:rPr>
            </w:pPr>
            <w:r>
              <w:rPr>
                <w:lang w:bidi="ar-IQ"/>
              </w:rPr>
              <w:t>Start new counts with time stamps</w:t>
            </w:r>
          </w:p>
        </w:tc>
      </w:tr>
    </w:tbl>
    <w:p w14:paraId="071F2BED" w14:textId="77777777" w:rsidR="00234177" w:rsidRDefault="00234177" w:rsidP="00234177">
      <w:pPr>
        <w:rPr>
          <w:lang w:bidi="ar-IQ"/>
        </w:rPr>
      </w:pPr>
      <w:r>
        <w:rPr>
          <w:lang w:bidi="ar-IQ"/>
        </w:rPr>
        <w:t xml:space="preserve">When event based charging applies, the first occurrence of an event matching a service data flow template in PCC rule shall be considered as the start of a service. </w:t>
      </w:r>
    </w:p>
    <w:p w14:paraId="51E4EAA7" w14:textId="77777777" w:rsidR="00234177" w:rsidRDefault="00234177" w:rsidP="00234177">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560AF46A" w14:textId="77777777" w:rsidR="00234177" w:rsidRDefault="00234177" w:rsidP="00234177">
      <w:r>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34177" w14:paraId="6A553ACF" w14:textId="77777777" w:rsidTr="0094661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D4F67FC" w14:textId="77777777" w:rsidR="00234177" w:rsidRDefault="00234177" w:rsidP="00946610">
            <w:pPr>
              <w:jc w:val="center"/>
              <w:rPr>
                <w:rFonts w:ascii="Arial" w:hAnsi="Arial" w:cs="Arial"/>
                <w:b/>
                <w:bCs/>
                <w:sz w:val="28"/>
                <w:szCs w:val="28"/>
                <w:lang w:val="en-US"/>
              </w:rPr>
            </w:pPr>
            <w:r>
              <w:rPr>
                <w:rFonts w:ascii="Arial" w:hAnsi="Arial" w:cs="Arial"/>
                <w:b/>
                <w:bCs/>
                <w:sz w:val="28"/>
                <w:szCs w:val="28"/>
                <w:lang w:val="en-US"/>
              </w:rPr>
              <w:t>Next change</w:t>
            </w:r>
          </w:p>
        </w:tc>
      </w:tr>
    </w:tbl>
    <w:p w14:paraId="62BE1899" w14:textId="77777777" w:rsidR="00234177" w:rsidRDefault="00234177" w:rsidP="00234177">
      <w:pPr>
        <w:pStyle w:val="4"/>
        <w:rPr>
          <w:lang w:val="x-none" w:bidi="ar-IQ"/>
        </w:rPr>
      </w:pPr>
      <w:bookmarkStart w:id="137" w:name="_Toc58598752"/>
      <w:bookmarkStart w:id="138" w:name="_Toc51859597"/>
      <w:bookmarkStart w:id="139" w:name="_Toc44928892"/>
      <w:bookmarkStart w:id="140" w:name="_Toc44928702"/>
      <w:bookmarkStart w:id="141" w:name="_Toc44664245"/>
      <w:bookmarkStart w:id="142" w:name="_Toc36112500"/>
      <w:bookmarkStart w:id="143" w:name="_Toc36049281"/>
      <w:bookmarkStart w:id="144" w:name="_Toc36045401"/>
      <w:bookmarkStart w:id="145" w:name="_Toc27579460"/>
      <w:bookmarkStart w:id="146" w:name="_Toc20205484"/>
      <w:r>
        <w:rPr>
          <w:lang w:bidi="ar-IQ"/>
        </w:rPr>
        <w:t>5.2.1.6</w:t>
      </w:r>
      <w:r>
        <w:rPr>
          <w:lang w:bidi="ar-IQ"/>
        </w:rPr>
        <w:tab/>
      </w:r>
      <w:proofErr w:type="spellStart"/>
      <w:r>
        <w:rPr>
          <w:lang w:bidi="ar-IQ"/>
        </w:rPr>
        <w:t>QoS</w:t>
      </w:r>
      <w:proofErr w:type="spellEnd"/>
      <w:r>
        <w:rPr>
          <w:lang w:bidi="ar-IQ"/>
        </w:rPr>
        <w:t xml:space="preserve"> </w:t>
      </w:r>
      <w:r>
        <w:rPr>
          <w:lang w:val="en-US" w:bidi="ar-IQ"/>
        </w:rPr>
        <w:t>f</w:t>
      </w:r>
      <w:r>
        <w:rPr>
          <w:lang w:bidi="ar-IQ"/>
        </w:rPr>
        <w:t xml:space="preserve">low </w:t>
      </w:r>
      <w:r>
        <w:rPr>
          <w:lang w:val="en-US" w:bidi="ar-IQ"/>
        </w:rPr>
        <w:t>B</w:t>
      </w:r>
      <w:proofErr w:type="spellStart"/>
      <w:r>
        <w:rPr>
          <w:lang w:bidi="ar-IQ"/>
        </w:rPr>
        <w:t>ased</w:t>
      </w:r>
      <w:proofErr w:type="spellEnd"/>
      <w:r>
        <w:rPr>
          <w:lang w:bidi="ar-IQ"/>
        </w:rPr>
        <w:t xml:space="preserve"> </w:t>
      </w:r>
      <w:r>
        <w:rPr>
          <w:lang w:val="en-US" w:bidi="ar-IQ"/>
        </w:rPr>
        <w:t>C</w:t>
      </w:r>
      <w:proofErr w:type="spellStart"/>
      <w:r>
        <w:rPr>
          <w:lang w:bidi="ar-IQ"/>
        </w:rPr>
        <w:t>harging</w:t>
      </w:r>
      <w:bookmarkEnd w:id="137"/>
      <w:bookmarkEnd w:id="138"/>
      <w:bookmarkEnd w:id="139"/>
      <w:bookmarkEnd w:id="140"/>
      <w:bookmarkEnd w:id="141"/>
      <w:bookmarkEnd w:id="142"/>
      <w:bookmarkEnd w:id="143"/>
      <w:bookmarkEnd w:id="144"/>
      <w:bookmarkEnd w:id="145"/>
      <w:bookmarkEnd w:id="146"/>
      <w:proofErr w:type="spellEnd"/>
    </w:p>
    <w:p w14:paraId="31C29A06" w14:textId="77777777" w:rsidR="00234177" w:rsidRDefault="00234177" w:rsidP="00234177">
      <w:pPr>
        <w:rPr>
          <w:rFonts w:eastAsia="宋体"/>
          <w:color w:val="000000"/>
          <w:lang w:bidi="ar-IQ"/>
        </w:rPr>
      </w:pPr>
      <w:proofErr w:type="spellStart"/>
      <w:r>
        <w:rPr>
          <w:lang w:bidi="ar-IQ"/>
        </w:rPr>
        <w:t>QoS</w:t>
      </w:r>
      <w:proofErr w:type="spellEnd"/>
      <w:r>
        <w:rPr>
          <w:lang w:bidi="ar-IQ"/>
        </w:rPr>
        <w:t xml:space="preserve">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 xml:space="preserve">per </w:t>
      </w:r>
      <w:proofErr w:type="spellStart"/>
      <w:r>
        <w:rPr>
          <w:lang w:bidi="ar-IQ"/>
        </w:rPr>
        <w:t>QoS</w:t>
      </w:r>
      <w:proofErr w:type="spellEnd"/>
      <w:r>
        <w:rPr>
          <w:lang w:bidi="ar-IQ"/>
        </w:rPr>
        <w:t xml:space="preserve"> Flow</w:t>
      </w:r>
      <w:r>
        <w:rPr>
          <w:color w:val="000000"/>
          <w:lang w:bidi="ar-IQ"/>
        </w:rPr>
        <w:t>.</w:t>
      </w:r>
    </w:p>
    <w:p w14:paraId="119B9600" w14:textId="77777777" w:rsidR="00234177" w:rsidRDefault="00234177" w:rsidP="00234177">
      <w:pPr>
        <w:rPr>
          <w:lang w:bidi="ar-IQ"/>
        </w:rPr>
      </w:pPr>
      <w:r>
        <w:rPr>
          <w:lang w:bidi="ar-IQ"/>
        </w:rPr>
        <w:t xml:space="preserve">The user can be identified by SUPI. </w:t>
      </w:r>
    </w:p>
    <w:p w14:paraId="18D62BDC" w14:textId="77777777" w:rsidR="00234177" w:rsidRDefault="00234177" w:rsidP="00234177">
      <w:pPr>
        <w:rPr>
          <w:lang w:bidi="ar-IQ"/>
        </w:rPr>
      </w:pPr>
      <w:r>
        <w:rPr>
          <w:lang w:bidi="ar-IQ"/>
        </w:rPr>
        <w:t xml:space="preserve">For a given PDU session, QBC shall be performed by the SMF within the same charging session </w:t>
      </w:r>
      <w:r>
        <w:t>used for Flow Based Charging. For the case where QBC is performed from SMF in VPLMN, Flow Based Charging is not applicable and there is no possibility to have quota management for the PDU Session.</w:t>
      </w:r>
    </w:p>
    <w:p w14:paraId="6B5D50B0" w14:textId="77777777" w:rsidR="00234177" w:rsidRDefault="00234177" w:rsidP="00234177">
      <w:r>
        <w:t xml:space="preserve">The </w:t>
      </w:r>
      <w:r>
        <w:rPr>
          <w:lang w:bidi="ar-IQ"/>
        </w:rPr>
        <w:t xml:space="preserve">SMF categorizes the volume within PDU session by </w:t>
      </w:r>
      <w:proofErr w:type="spellStart"/>
      <w:r>
        <w:rPr>
          <w:lang w:bidi="ar-IQ"/>
        </w:rPr>
        <w:t>QoS</w:t>
      </w:r>
      <w:proofErr w:type="spellEnd"/>
      <w:r>
        <w:rPr>
          <w:lang w:bidi="ar-IQ"/>
        </w:rPr>
        <w:t xml:space="preserve"> Flow identified by </w:t>
      </w:r>
      <w:proofErr w:type="spellStart"/>
      <w:r>
        <w:rPr>
          <w:lang w:bidi="ar-IQ"/>
        </w:rPr>
        <w:t>QoS</w:t>
      </w:r>
      <w:proofErr w:type="spellEnd"/>
      <w:r>
        <w:rPr>
          <w:lang w:bidi="ar-IQ"/>
        </w:rPr>
        <w:t xml:space="preserve"> Flow Identifier (QFI). </w:t>
      </w:r>
    </w:p>
    <w:p w14:paraId="75ED71DC" w14:textId="77777777" w:rsidR="00234177" w:rsidRDefault="00234177" w:rsidP="00234177">
      <w:r>
        <w:t xml:space="preserve">The amount of data counted for the </w:t>
      </w:r>
      <w:proofErr w:type="spellStart"/>
      <w:r>
        <w:rPr>
          <w:lang w:bidi="ar-IQ"/>
        </w:rPr>
        <w:t>QoS</w:t>
      </w:r>
      <w:proofErr w:type="spellEnd"/>
      <w:r>
        <w:rPr>
          <w:lang w:bidi="ar-IQ"/>
        </w:rPr>
        <w:t xml:space="preserve"> Flow</w:t>
      </w:r>
      <w:r>
        <w:t xml:space="preserve"> shall be the user plane payload at the UPF.</w:t>
      </w:r>
    </w:p>
    <w:p w14:paraId="313603ED" w14:textId="77777777" w:rsidR="00234177" w:rsidRDefault="00234177" w:rsidP="00234177">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00417072" w14:textId="77777777" w:rsidR="00234177" w:rsidRDefault="00234177" w:rsidP="00234177">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234177" w14:paraId="203C2189" w14:textId="77777777" w:rsidTr="00946610">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6983749E" w14:textId="77777777" w:rsidR="00234177" w:rsidRDefault="00234177" w:rsidP="00946610">
            <w:pPr>
              <w:pStyle w:val="TAH"/>
              <w:rPr>
                <w:rFonts w:eastAsia="等线"/>
                <w:lang w:bidi="ar-IQ"/>
              </w:rPr>
            </w:pPr>
            <w:bookmarkStart w:id="147"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hideMark/>
          </w:tcPr>
          <w:p w14:paraId="731DBBDF" w14:textId="77777777" w:rsidR="00234177" w:rsidRDefault="00234177" w:rsidP="00946610">
            <w:pPr>
              <w:pStyle w:val="TAH"/>
              <w:rPr>
                <w:rFonts w:eastAsia="等线"/>
                <w:lang w:bidi="ar-IQ"/>
              </w:rPr>
            </w:pPr>
            <w:r>
              <w:rPr>
                <w:rFonts w:eastAsia="等线"/>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56BD4682" w14:textId="77777777" w:rsidR="00234177" w:rsidRDefault="00234177" w:rsidP="00946610">
            <w:pPr>
              <w:pStyle w:val="TAH"/>
              <w:rPr>
                <w:rFonts w:eastAsia="等线"/>
                <w:lang w:bidi="ar-IQ"/>
              </w:rPr>
            </w:pPr>
            <w:r>
              <w:rPr>
                <w:rFonts w:eastAsia="等线"/>
                <w:lang w:bidi="ar-IQ"/>
              </w:rPr>
              <w:t>Default category</w:t>
            </w:r>
          </w:p>
          <w:p w14:paraId="3646C3AA" w14:textId="77777777" w:rsidR="00234177" w:rsidRDefault="00234177" w:rsidP="00946610">
            <w:pPr>
              <w:pStyle w:val="TAH"/>
              <w:rPr>
                <w:rFonts w:eastAsia="等线"/>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hideMark/>
          </w:tcPr>
          <w:p w14:paraId="53CD33D0" w14:textId="77777777" w:rsidR="00234177" w:rsidRDefault="00234177" w:rsidP="00946610">
            <w:pPr>
              <w:pStyle w:val="TAH"/>
              <w:rPr>
                <w:rFonts w:eastAsia="等线"/>
                <w:lang w:bidi="ar-IQ"/>
              </w:rPr>
            </w:pPr>
            <w:r>
              <w:rPr>
                <w:rFonts w:eastAsia="等线"/>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hideMark/>
          </w:tcPr>
          <w:p w14:paraId="0249915A" w14:textId="77777777" w:rsidR="00234177" w:rsidRDefault="00234177" w:rsidP="00946610">
            <w:pPr>
              <w:pStyle w:val="TAH"/>
              <w:rPr>
                <w:rFonts w:eastAsia="等线"/>
                <w:lang w:bidi="ar-IQ"/>
              </w:rPr>
            </w:pPr>
            <w:r>
              <w:rPr>
                <w:rFonts w:eastAsia="等线"/>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5B59D48E" w14:textId="77777777" w:rsidR="00234177" w:rsidRDefault="00234177" w:rsidP="00946610">
            <w:pPr>
              <w:pStyle w:val="TAH"/>
              <w:rPr>
                <w:rFonts w:eastAsia="等线"/>
                <w:lang w:bidi="ar-IQ"/>
              </w:rPr>
            </w:pPr>
            <w:r>
              <w:rPr>
                <w:rFonts w:eastAsia="等线"/>
                <w:lang w:bidi="ar-IQ"/>
              </w:rPr>
              <w:t>Message when "immediate reporting" category</w:t>
            </w:r>
          </w:p>
        </w:tc>
      </w:tr>
      <w:tr w:rsidR="00234177" w14:paraId="712C058B"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3DDF35FF" w14:textId="77777777" w:rsidR="00234177" w:rsidRDefault="00234177" w:rsidP="00946610">
            <w:pPr>
              <w:pStyle w:val="TAL"/>
              <w:rPr>
                <w:rFonts w:eastAsia="等线"/>
                <w:lang w:bidi="ar-IQ"/>
              </w:rPr>
            </w:pPr>
            <w:r>
              <w:rPr>
                <w:rFonts w:eastAsia="等线"/>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hideMark/>
          </w:tcPr>
          <w:p w14:paraId="37275E70" w14:textId="77777777" w:rsidR="00234177" w:rsidRDefault="00234177" w:rsidP="00946610">
            <w:pPr>
              <w:pStyle w:val="TAL"/>
              <w:jc w:val="center"/>
              <w:rPr>
                <w:rFonts w:eastAsia="等线"/>
                <w:lang w:bidi="ar-IQ"/>
              </w:rPr>
            </w:pPr>
            <w:r>
              <w:rPr>
                <w:rFonts w:eastAsia="等线"/>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hideMark/>
          </w:tcPr>
          <w:p w14:paraId="7C5ED09E"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C7626BF" w14:textId="77777777" w:rsidR="00234177" w:rsidRDefault="00234177" w:rsidP="00946610">
            <w:pPr>
              <w:pStyle w:val="TAL"/>
              <w:jc w:val="center"/>
              <w:rPr>
                <w:rFonts w:eastAsia="等线"/>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3BB95636" w14:textId="77777777" w:rsidR="00234177" w:rsidRDefault="00234177" w:rsidP="00946610">
            <w:pPr>
              <w:pStyle w:val="TAL"/>
              <w:jc w:val="center"/>
              <w:rPr>
                <w:rFonts w:eastAsia="等线"/>
                <w:lang w:bidi="ar-IQ"/>
              </w:rPr>
            </w:pPr>
            <w:r>
              <w:rPr>
                <w:rFonts w:eastAsia="等线"/>
                <w:lang w:bidi="ar-IQ"/>
              </w:rPr>
              <w:t>Not Applicable</w:t>
            </w:r>
          </w:p>
        </w:tc>
        <w:tc>
          <w:tcPr>
            <w:tcW w:w="3084" w:type="dxa"/>
            <w:tcBorders>
              <w:top w:val="single" w:sz="4" w:space="0" w:color="auto"/>
              <w:left w:val="single" w:sz="4" w:space="0" w:color="auto"/>
              <w:bottom w:val="single" w:sz="4" w:space="0" w:color="auto"/>
              <w:right w:val="single" w:sz="4" w:space="0" w:color="auto"/>
            </w:tcBorders>
            <w:hideMark/>
          </w:tcPr>
          <w:p w14:paraId="502D33E0" w14:textId="77777777" w:rsidR="00234177" w:rsidRDefault="00234177" w:rsidP="00946610">
            <w:pPr>
              <w:pStyle w:val="TAL"/>
              <w:rPr>
                <w:rFonts w:eastAsia="等线"/>
                <w:lang w:bidi="ar-IQ"/>
              </w:rPr>
            </w:pPr>
            <w:r>
              <w:rPr>
                <w:rFonts w:eastAsia="等线"/>
                <w:lang w:bidi="ar-IQ"/>
              </w:rPr>
              <w:t>Charging Data Request [Initial]</w:t>
            </w:r>
          </w:p>
        </w:tc>
      </w:tr>
      <w:tr w:rsidR="00234177" w14:paraId="0C60B2D2"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40DD9849" w14:textId="77777777" w:rsidR="00234177" w:rsidRDefault="00234177" w:rsidP="00946610">
            <w:pPr>
              <w:pStyle w:val="TAL"/>
              <w:rPr>
                <w:rFonts w:eastAsia="等线"/>
                <w:lang w:bidi="ar-IQ"/>
              </w:rPr>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10280CDA" w14:textId="77777777" w:rsidR="00234177" w:rsidRDefault="00234177" w:rsidP="00946610">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6B81C2FC"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6C223BCC" w14:textId="77777777" w:rsidR="00234177" w:rsidRDefault="00234177" w:rsidP="00946610">
            <w:pPr>
              <w:pStyle w:val="TAL"/>
              <w:jc w:val="center"/>
              <w:rPr>
                <w:rFonts w:eastAsia="等线"/>
                <w:highlight w:val="yellow"/>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785D03DB" w14:textId="77777777" w:rsidR="00234177" w:rsidRDefault="00234177" w:rsidP="00946610">
            <w:pPr>
              <w:pStyle w:val="TAL"/>
              <w:jc w:val="center"/>
            </w:pPr>
            <w:r>
              <w:rPr>
                <w:rFonts w:eastAsia="等线"/>
                <w:lang w:bidi="ar-IQ"/>
              </w:rPr>
              <w:t>Not Applicable</w:t>
            </w:r>
          </w:p>
        </w:tc>
        <w:tc>
          <w:tcPr>
            <w:tcW w:w="3084" w:type="dxa"/>
            <w:vMerge w:val="restart"/>
            <w:tcBorders>
              <w:top w:val="single" w:sz="4" w:space="0" w:color="auto"/>
              <w:left w:val="single" w:sz="4" w:space="0" w:color="auto"/>
              <w:bottom w:val="single" w:sz="4" w:space="0" w:color="auto"/>
              <w:right w:val="single" w:sz="4" w:space="0" w:color="auto"/>
            </w:tcBorders>
            <w:vAlign w:val="center"/>
          </w:tcPr>
          <w:p w14:paraId="2369E76A" w14:textId="77777777" w:rsidR="00234177" w:rsidRDefault="00234177" w:rsidP="00946610">
            <w:pPr>
              <w:pStyle w:val="TAL"/>
            </w:pPr>
            <w:r>
              <w:t>Charging Data Request [Update]</w:t>
            </w:r>
          </w:p>
          <w:p w14:paraId="30DF94EA" w14:textId="77777777" w:rsidR="00234177" w:rsidRDefault="00234177" w:rsidP="00946610">
            <w:pPr>
              <w:pStyle w:val="TAL"/>
              <w:rPr>
                <w:rFonts w:eastAsia="等线"/>
                <w:lang w:bidi="ar-IQ"/>
              </w:rPr>
            </w:pPr>
          </w:p>
        </w:tc>
      </w:tr>
      <w:tr w:rsidR="00234177" w14:paraId="1451C8BD" w14:textId="77777777" w:rsidTr="00946610">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4B8E5A6" w14:textId="77777777" w:rsidR="00234177" w:rsidRDefault="00234177" w:rsidP="00946610">
            <w:pPr>
              <w:pStyle w:val="TAL"/>
              <w:jc w:val="center"/>
              <w:rPr>
                <w:rFonts w:eastAsia="等线"/>
                <w:lang w:bidi="ar-IQ"/>
              </w:rPr>
            </w:pPr>
            <w:r>
              <w:rPr>
                <w:b/>
                <w:lang w:bidi="ar-IQ"/>
              </w:rPr>
              <w:t>Change of Charging conditions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EF674" w14:textId="77777777" w:rsidR="00234177" w:rsidRDefault="00234177" w:rsidP="00946610">
            <w:pPr>
              <w:spacing w:after="0"/>
              <w:rPr>
                <w:rFonts w:ascii="Arial" w:eastAsia="等线" w:hAnsi="Arial"/>
                <w:sz w:val="18"/>
                <w:lang w:val="x-none" w:bidi="ar-IQ"/>
              </w:rPr>
            </w:pPr>
          </w:p>
        </w:tc>
      </w:tr>
      <w:tr w:rsidR="00234177" w14:paraId="54F3641C"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208EB33C" w14:textId="77777777" w:rsidR="00234177" w:rsidRDefault="00234177" w:rsidP="00946610">
            <w:pPr>
              <w:pStyle w:val="TAL"/>
            </w:pPr>
            <w:proofErr w:type="spellStart"/>
            <w:r>
              <w:rPr>
                <w:lang w:bidi="ar-IQ"/>
              </w:rPr>
              <w:t>QoS</w:t>
            </w:r>
            <w:proofErr w:type="spellEnd"/>
            <w:r>
              <w:rPr>
                <w:lang w:bidi="ar-IQ"/>
              </w:rPr>
              <w:t xml:space="preserve"> change</w:t>
            </w:r>
          </w:p>
        </w:tc>
        <w:tc>
          <w:tcPr>
            <w:tcW w:w="1107" w:type="dxa"/>
            <w:tcBorders>
              <w:top w:val="single" w:sz="4" w:space="0" w:color="auto"/>
              <w:left w:val="single" w:sz="4" w:space="0" w:color="auto"/>
              <w:bottom w:val="single" w:sz="4" w:space="0" w:color="auto"/>
              <w:right w:val="single" w:sz="4" w:space="0" w:color="auto"/>
            </w:tcBorders>
            <w:hideMark/>
          </w:tcPr>
          <w:p w14:paraId="1D7EBD98" w14:textId="77777777" w:rsidR="00234177" w:rsidRDefault="00234177" w:rsidP="00946610">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23C3DEC"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C204812"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D79C35C"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8A51F" w14:textId="77777777" w:rsidR="00234177" w:rsidRDefault="00234177" w:rsidP="00946610">
            <w:pPr>
              <w:spacing w:after="0"/>
              <w:rPr>
                <w:rFonts w:ascii="Arial" w:eastAsia="等线" w:hAnsi="Arial"/>
                <w:sz w:val="18"/>
                <w:lang w:val="x-none" w:bidi="ar-IQ"/>
              </w:rPr>
            </w:pPr>
          </w:p>
        </w:tc>
      </w:tr>
      <w:tr w:rsidR="00234177" w14:paraId="3EB451D8"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18547BD0" w14:textId="77777777" w:rsidR="00234177" w:rsidRDefault="00234177" w:rsidP="00946610">
            <w:pPr>
              <w:pStyle w:val="TAL"/>
              <w:rPr>
                <w:lang w:bidi="ar-IQ"/>
              </w:rPr>
            </w:pPr>
            <w:r>
              <w:rPr>
                <w:lang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hideMark/>
          </w:tcPr>
          <w:p w14:paraId="7C1E94C7" w14:textId="77777777" w:rsidR="00234177" w:rsidRDefault="00234177" w:rsidP="00946610">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C3E9BAA"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8E6AEE3"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4D0040B"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80212" w14:textId="77777777" w:rsidR="00234177" w:rsidRDefault="00234177" w:rsidP="00946610">
            <w:pPr>
              <w:spacing w:after="0"/>
              <w:rPr>
                <w:rFonts w:ascii="Arial" w:eastAsia="等线" w:hAnsi="Arial"/>
                <w:sz w:val="18"/>
                <w:lang w:val="x-none" w:bidi="ar-IQ"/>
              </w:rPr>
            </w:pPr>
          </w:p>
        </w:tc>
      </w:tr>
      <w:tr w:rsidR="00234177" w14:paraId="27E2F5B1"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26B49520" w14:textId="77777777" w:rsidR="00234177" w:rsidRDefault="00234177" w:rsidP="00946610">
            <w:pPr>
              <w:pStyle w:val="TAL"/>
            </w:pPr>
            <w:r>
              <w:t>User Location change</w:t>
            </w:r>
          </w:p>
        </w:tc>
        <w:tc>
          <w:tcPr>
            <w:tcW w:w="1107" w:type="dxa"/>
            <w:tcBorders>
              <w:top w:val="single" w:sz="4" w:space="0" w:color="auto"/>
              <w:left w:val="single" w:sz="4" w:space="0" w:color="auto"/>
              <w:bottom w:val="single" w:sz="4" w:space="0" w:color="auto"/>
              <w:right w:val="single" w:sz="4" w:space="0" w:color="auto"/>
            </w:tcBorders>
            <w:hideMark/>
          </w:tcPr>
          <w:p w14:paraId="78C9B54D"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D3D5284"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6493826B"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9FF3571"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1D91D" w14:textId="77777777" w:rsidR="00234177" w:rsidRDefault="00234177" w:rsidP="00946610">
            <w:pPr>
              <w:spacing w:after="0"/>
              <w:rPr>
                <w:rFonts w:ascii="Arial" w:eastAsia="等线" w:hAnsi="Arial"/>
                <w:sz w:val="18"/>
                <w:lang w:val="x-none" w:bidi="ar-IQ"/>
              </w:rPr>
            </w:pPr>
          </w:p>
        </w:tc>
      </w:tr>
      <w:tr w:rsidR="00234177" w14:paraId="0C62FE6F"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48F85E11" w14:textId="77777777" w:rsidR="00234177" w:rsidRDefault="00234177" w:rsidP="00946610">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hideMark/>
          </w:tcPr>
          <w:p w14:paraId="7B3D990D"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52570A0"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085E68FE"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8EE9AF6"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B9C2B" w14:textId="77777777" w:rsidR="00234177" w:rsidRDefault="00234177" w:rsidP="00946610">
            <w:pPr>
              <w:spacing w:after="0"/>
              <w:rPr>
                <w:rFonts w:ascii="Arial" w:eastAsia="等线" w:hAnsi="Arial"/>
                <w:sz w:val="18"/>
                <w:lang w:val="x-none" w:bidi="ar-IQ"/>
              </w:rPr>
            </w:pPr>
          </w:p>
        </w:tc>
      </w:tr>
      <w:tr w:rsidR="00234177" w14:paraId="4E1DB615"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4CC78F83" w14:textId="77777777" w:rsidR="00234177" w:rsidRDefault="00234177" w:rsidP="00946610">
            <w:pPr>
              <w:pStyle w:val="TAL"/>
            </w:pPr>
            <w: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hideMark/>
          </w:tcPr>
          <w:p w14:paraId="1ED96E5B"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66B63C4"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30DF0D5A"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810038B"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4E123" w14:textId="77777777" w:rsidR="00234177" w:rsidRDefault="00234177" w:rsidP="00946610">
            <w:pPr>
              <w:spacing w:after="0"/>
              <w:rPr>
                <w:rFonts w:ascii="Arial" w:eastAsia="等线" w:hAnsi="Arial"/>
                <w:sz w:val="18"/>
                <w:lang w:val="x-none" w:bidi="ar-IQ"/>
              </w:rPr>
            </w:pPr>
          </w:p>
        </w:tc>
      </w:tr>
      <w:tr w:rsidR="00234177" w14:paraId="44D83A3E"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64DF3093" w14:textId="77777777" w:rsidR="00234177" w:rsidRDefault="00234177" w:rsidP="00946610">
            <w:pPr>
              <w:pStyle w:val="TAL"/>
            </w:pPr>
            <w:r>
              <w:t>Change of 3GPP PS Data off Status</w:t>
            </w:r>
          </w:p>
        </w:tc>
        <w:tc>
          <w:tcPr>
            <w:tcW w:w="1107" w:type="dxa"/>
            <w:tcBorders>
              <w:top w:val="single" w:sz="4" w:space="0" w:color="auto"/>
              <w:left w:val="single" w:sz="4" w:space="0" w:color="auto"/>
              <w:bottom w:val="single" w:sz="4" w:space="0" w:color="auto"/>
              <w:right w:val="single" w:sz="4" w:space="0" w:color="auto"/>
            </w:tcBorders>
            <w:hideMark/>
          </w:tcPr>
          <w:p w14:paraId="61575549"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E6FC236"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07A72A6"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48D2CD7"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DE21D" w14:textId="77777777" w:rsidR="00234177" w:rsidRDefault="00234177" w:rsidP="00946610">
            <w:pPr>
              <w:spacing w:after="0"/>
              <w:rPr>
                <w:rFonts w:ascii="Arial" w:eastAsia="等线" w:hAnsi="Arial"/>
                <w:sz w:val="18"/>
                <w:lang w:val="x-none" w:bidi="ar-IQ"/>
              </w:rPr>
            </w:pPr>
          </w:p>
        </w:tc>
      </w:tr>
      <w:tr w:rsidR="00234177" w14:paraId="48B503C8"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363F2FD8" w14:textId="77777777" w:rsidR="00234177" w:rsidRDefault="00234177" w:rsidP="00946610">
            <w:pPr>
              <w:pStyle w:val="TAL"/>
            </w:pPr>
            <w:r>
              <w:t>Tariff time change</w:t>
            </w:r>
          </w:p>
        </w:tc>
        <w:tc>
          <w:tcPr>
            <w:tcW w:w="1107" w:type="dxa"/>
            <w:tcBorders>
              <w:top w:val="single" w:sz="4" w:space="0" w:color="auto"/>
              <w:left w:val="single" w:sz="4" w:space="0" w:color="auto"/>
              <w:bottom w:val="single" w:sz="4" w:space="0" w:color="auto"/>
              <w:right w:val="single" w:sz="4" w:space="0" w:color="auto"/>
            </w:tcBorders>
            <w:hideMark/>
          </w:tcPr>
          <w:p w14:paraId="311B4AB6"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F0DE867"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399B1C6" w14:textId="77777777" w:rsidR="00234177" w:rsidRDefault="00234177" w:rsidP="00946610">
            <w:pPr>
              <w:pStyle w:val="TAL"/>
              <w:jc w:val="center"/>
              <w:rPr>
                <w:rFonts w:eastAsia="等线"/>
                <w:lang w:bidi="ar-IQ"/>
              </w:rPr>
            </w:pPr>
            <w:r>
              <w:rPr>
                <w:rFonts w:eastAsia="等线"/>
                <w:lang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4A45EA98" w14:textId="77777777" w:rsidR="00234177" w:rsidRDefault="00234177" w:rsidP="0094661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5B81C" w14:textId="77777777" w:rsidR="00234177" w:rsidRDefault="00234177" w:rsidP="00946610">
            <w:pPr>
              <w:spacing w:after="0"/>
              <w:rPr>
                <w:rFonts w:ascii="Arial" w:eastAsia="等线" w:hAnsi="Arial"/>
                <w:sz w:val="18"/>
                <w:lang w:val="x-none" w:bidi="ar-IQ"/>
              </w:rPr>
            </w:pPr>
          </w:p>
        </w:tc>
      </w:tr>
      <w:tr w:rsidR="00234177" w14:paraId="6CAEF633"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635EE200" w14:textId="77777777" w:rsidR="00234177" w:rsidRDefault="00234177" w:rsidP="00946610">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hideMark/>
          </w:tcPr>
          <w:p w14:paraId="4A110BBE"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AFC4787"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B50AECF" w14:textId="77777777" w:rsidR="00234177" w:rsidRDefault="00234177" w:rsidP="0094661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14EE77C"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340EF" w14:textId="77777777" w:rsidR="00234177" w:rsidRDefault="00234177" w:rsidP="00946610">
            <w:pPr>
              <w:spacing w:after="0"/>
              <w:rPr>
                <w:rFonts w:ascii="Arial" w:eastAsia="等线" w:hAnsi="Arial"/>
                <w:sz w:val="18"/>
                <w:lang w:val="x-none" w:bidi="ar-IQ"/>
              </w:rPr>
            </w:pPr>
          </w:p>
        </w:tc>
      </w:tr>
      <w:tr w:rsidR="00234177" w14:paraId="63685366"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0F27F984" w14:textId="77777777" w:rsidR="00234177" w:rsidRDefault="00234177" w:rsidP="00946610">
            <w:pPr>
              <w:pStyle w:val="TAL"/>
            </w:pPr>
            <w:r>
              <w:t>PLMN change</w:t>
            </w:r>
          </w:p>
        </w:tc>
        <w:tc>
          <w:tcPr>
            <w:tcW w:w="1107" w:type="dxa"/>
            <w:tcBorders>
              <w:top w:val="single" w:sz="4" w:space="0" w:color="auto"/>
              <w:left w:val="single" w:sz="4" w:space="0" w:color="auto"/>
              <w:bottom w:val="single" w:sz="4" w:space="0" w:color="auto"/>
              <w:right w:val="single" w:sz="4" w:space="0" w:color="auto"/>
            </w:tcBorders>
            <w:hideMark/>
          </w:tcPr>
          <w:p w14:paraId="0B9C0184"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AF2E025"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28DD850" w14:textId="77777777" w:rsidR="00234177" w:rsidRDefault="00234177" w:rsidP="0094661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6B04C0E"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28A81" w14:textId="77777777" w:rsidR="00234177" w:rsidRDefault="00234177" w:rsidP="00946610">
            <w:pPr>
              <w:spacing w:after="0"/>
              <w:rPr>
                <w:rFonts w:ascii="Arial" w:eastAsia="等线" w:hAnsi="Arial"/>
                <w:sz w:val="18"/>
                <w:lang w:val="x-none" w:bidi="ar-IQ"/>
              </w:rPr>
            </w:pPr>
          </w:p>
        </w:tc>
      </w:tr>
      <w:tr w:rsidR="00234177" w14:paraId="6E9AB70A"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34545668" w14:textId="77777777" w:rsidR="00234177" w:rsidRDefault="00234177" w:rsidP="00946610">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hideMark/>
          </w:tcPr>
          <w:p w14:paraId="2283B245"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15AB66B"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014E6F0" w14:textId="77777777" w:rsidR="00234177" w:rsidRDefault="00234177" w:rsidP="0094661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CEC4447"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42F63" w14:textId="77777777" w:rsidR="00234177" w:rsidRDefault="00234177" w:rsidP="00946610">
            <w:pPr>
              <w:spacing w:after="0"/>
              <w:rPr>
                <w:rFonts w:ascii="Arial" w:eastAsia="等线" w:hAnsi="Arial"/>
                <w:sz w:val="18"/>
                <w:lang w:val="x-none" w:bidi="ar-IQ"/>
              </w:rPr>
            </w:pPr>
          </w:p>
        </w:tc>
      </w:tr>
      <w:tr w:rsidR="00234177" w14:paraId="5388F048" w14:textId="77777777" w:rsidTr="0094661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06CDED0" w14:textId="77777777" w:rsidR="00234177" w:rsidRDefault="00234177" w:rsidP="00946610">
            <w:pPr>
              <w:pStyle w:val="TAL"/>
            </w:pPr>
            <w:r>
              <w:t>Session-AMBR change</w:t>
            </w:r>
          </w:p>
        </w:tc>
        <w:tc>
          <w:tcPr>
            <w:tcW w:w="1107" w:type="dxa"/>
            <w:tcBorders>
              <w:top w:val="single" w:sz="4" w:space="0" w:color="auto"/>
              <w:left w:val="single" w:sz="4" w:space="0" w:color="auto"/>
              <w:bottom w:val="single" w:sz="4" w:space="0" w:color="auto"/>
              <w:right w:val="single" w:sz="4" w:space="0" w:color="auto"/>
            </w:tcBorders>
            <w:hideMark/>
          </w:tcPr>
          <w:p w14:paraId="2BACA5DC"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963A9AA"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F708FD7" w14:textId="77777777" w:rsidR="00234177" w:rsidRDefault="00234177" w:rsidP="0094661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C4ADD9C"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46D7C" w14:textId="77777777" w:rsidR="00234177" w:rsidRDefault="00234177" w:rsidP="00946610">
            <w:pPr>
              <w:spacing w:after="0"/>
              <w:rPr>
                <w:rFonts w:ascii="Arial" w:eastAsia="等线" w:hAnsi="Arial"/>
                <w:sz w:val="18"/>
                <w:lang w:val="x-none" w:bidi="ar-IQ"/>
              </w:rPr>
            </w:pPr>
          </w:p>
        </w:tc>
      </w:tr>
      <w:tr w:rsidR="00234177" w14:paraId="6DD3193F" w14:textId="77777777" w:rsidTr="0094661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776E9E0" w14:textId="77777777" w:rsidR="00234177" w:rsidRDefault="00234177" w:rsidP="00946610">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hideMark/>
          </w:tcPr>
          <w:p w14:paraId="37F7098C"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B360B2A"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35712CB"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E78A2A1"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3CCC3" w14:textId="77777777" w:rsidR="00234177" w:rsidRDefault="00234177" w:rsidP="00946610">
            <w:pPr>
              <w:spacing w:after="0"/>
              <w:rPr>
                <w:rFonts w:ascii="Arial" w:eastAsia="等线" w:hAnsi="Arial"/>
                <w:sz w:val="18"/>
                <w:lang w:val="x-none" w:bidi="ar-IQ"/>
              </w:rPr>
            </w:pPr>
          </w:p>
        </w:tc>
      </w:tr>
      <w:tr w:rsidR="00234177" w14:paraId="493CCCF1" w14:textId="77777777" w:rsidTr="0094661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567C7FDE" w14:textId="77777777" w:rsidR="00234177" w:rsidRDefault="00234177" w:rsidP="00946610">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hideMark/>
          </w:tcPr>
          <w:p w14:paraId="01425CC4"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9ED7B01"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694D138"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62B4050"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F1746" w14:textId="77777777" w:rsidR="00234177" w:rsidRDefault="00234177" w:rsidP="00946610">
            <w:pPr>
              <w:spacing w:after="0"/>
              <w:rPr>
                <w:rFonts w:ascii="Arial" w:eastAsia="等线" w:hAnsi="Arial"/>
                <w:sz w:val="18"/>
                <w:lang w:val="x-none" w:bidi="ar-IQ"/>
              </w:rPr>
            </w:pPr>
          </w:p>
        </w:tc>
      </w:tr>
      <w:tr w:rsidR="00234177" w14:paraId="1683DA74" w14:textId="77777777" w:rsidTr="0094661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C8F24B3" w14:textId="77777777" w:rsidR="00234177" w:rsidRDefault="00234177" w:rsidP="00946610">
            <w:pPr>
              <w:pStyle w:val="TAL"/>
            </w:pPr>
            <w:r>
              <w:rPr>
                <w:lang w:eastAsia="zh-CN"/>
              </w:rPr>
              <w:t>Handover cancel</w:t>
            </w:r>
          </w:p>
        </w:tc>
        <w:tc>
          <w:tcPr>
            <w:tcW w:w="1107" w:type="dxa"/>
            <w:tcBorders>
              <w:top w:val="single" w:sz="4" w:space="0" w:color="auto"/>
              <w:left w:val="single" w:sz="4" w:space="0" w:color="auto"/>
              <w:bottom w:val="single" w:sz="4" w:space="0" w:color="auto"/>
              <w:right w:val="single" w:sz="4" w:space="0" w:color="auto"/>
            </w:tcBorders>
            <w:hideMark/>
          </w:tcPr>
          <w:p w14:paraId="5A7FB720"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0A12721"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1671B64" w14:textId="77777777" w:rsidR="00234177" w:rsidRDefault="00234177" w:rsidP="00946610">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B92B5A7" w14:textId="77777777" w:rsidR="00234177" w:rsidRDefault="00234177" w:rsidP="0094661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F97EA" w14:textId="77777777" w:rsidR="00234177" w:rsidRDefault="00234177" w:rsidP="00946610">
            <w:pPr>
              <w:spacing w:after="0"/>
              <w:rPr>
                <w:rFonts w:ascii="Arial" w:eastAsia="等线" w:hAnsi="Arial"/>
                <w:sz w:val="18"/>
                <w:lang w:val="x-none" w:bidi="ar-IQ"/>
              </w:rPr>
            </w:pPr>
          </w:p>
        </w:tc>
      </w:tr>
      <w:tr w:rsidR="00234177" w14:paraId="2F96995C" w14:textId="77777777" w:rsidTr="0094661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5B6063F0" w14:textId="77777777" w:rsidR="00234177" w:rsidRDefault="00234177" w:rsidP="00946610">
            <w:pPr>
              <w:pStyle w:val="TAL"/>
            </w:pPr>
            <w:r>
              <w:rPr>
                <w:lang w:eastAsia="zh-CN"/>
              </w:rPr>
              <w:t>Handover start</w:t>
            </w:r>
          </w:p>
        </w:tc>
        <w:tc>
          <w:tcPr>
            <w:tcW w:w="1107" w:type="dxa"/>
            <w:tcBorders>
              <w:top w:val="single" w:sz="4" w:space="0" w:color="auto"/>
              <w:left w:val="single" w:sz="4" w:space="0" w:color="auto"/>
              <w:bottom w:val="single" w:sz="4" w:space="0" w:color="auto"/>
              <w:right w:val="single" w:sz="4" w:space="0" w:color="auto"/>
            </w:tcBorders>
            <w:hideMark/>
          </w:tcPr>
          <w:p w14:paraId="1BE6D930"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226C89A"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4EA7E55" w14:textId="77777777" w:rsidR="00234177" w:rsidRDefault="00234177" w:rsidP="00946610">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2FD5A2C" w14:textId="77777777" w:rsidR="00234177" w:rsidRDefault="00234177" w:rsidP="00946610">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92BEA" w14:textId="77777777" w:rsidR="00234177" w:rsidRDefault="00234177" w:rsidP="00946610">
            <w:pPr>
              <w:spacing w:after="0"/>
              <w:rPr>
                <w:rFonts w:ascii="Arial" w:eastAsia="等线" w:hAnsi="Arial"/>
                <w:sz w:val="18"/>
                <w:lang w:val="x-none" w:bidi="ar-IQ"/>
              </w:rPr>
            </w:pPr>
          </w:p>
        </w:tc>
      </w:tr>
      <w:tr w:rsidR="00234177" w14:paraId="1500464B" w14:textId="77777777" w:rsidTr="00946610">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F8620BC" w14:textId="77777777" w:rsidR="00234177" w:rsidRDefault="00234177" w:rsidP="00946610">
            <w:pPr>
              <w:pStyle w:val="TAL"/>
            </w:pPr>
            <w:r>
              <w:rPr>
                <w:lang w:eastAsia="zh-CN"/>
              </w:rPr>
              <w:t>Handover complete</w:t>
            </w:r>
          </w:p>
        </w:tc>
        <w:tc>
          <w:tcPr>
            <w:tcW w:w="1107" w:type="dxa"/>
            <w:tcBorders>
              <w:top w:val="single" w:sz="4" w:space="0" w:color="auto"/>
              <w:left w:val="single" w:sz="4" w:space="0" w:color="auto"/>
              <w:bottom w:val="single" w:sz="4" w:space="0" w:color="auto"/>
              <w:right w:val="single" w:sz="4" w:space="0" w:color="auto"/>
            </w:tcBorders>
            <w:hideMark/>
          </w:tcPr>
          <w:p w14:paraId="17A29C9F"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45F4ECF" w14:textId="77777777" w:rsidR="00234177" w:rsidRDefault="00234177" w:rsidP="00946610">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675F4D3D" w14:textId="77777777" w:rsidR="00234177" w:rsidRDefault="00234177" w:rsidP="00946610">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E230888" w14:textId="77777777" w:rsidR="00234177" w:rsidRDefault="00234177" w:rsidP="00946610">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B2E69" w14:textId="77777777" w:rsidR="00234177" w:rsidRDefault="00234177" w:rsidP="00946610">
            <w:pPr>
              <w:spacing w:after="0"/>
              <w:rPr>
                <w:rFonts w:ascii="Arial" w:eastAsia="等线" w:hAnsi="Arial"/>
                <w:sz w:val="18"/>
                <w:lang w:val="x-none" w:bidi="ar-IQ"/>
              </w:rPr>
            </w:pPr>
          </w:p>
        </w:tc>
      </w:tr>
      <w:tr w:rsidR="00234177" w14:paraId="7097C81C" w14:textId="77777777" w:rsidTr="00946610">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46955E0C" w14:textId="77777777" w:rsidR="00234177" w:rsidRDefault="00234177" w:rsidP="00946610">
            <w:pPr>
              <w:pStyle w:val="TAL"/>
              <w:jc w:val="cente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5D20A" w14:textId="77777777" w:rsidR="00234177" w:rsidRDefault="00234177" w:rsidP="00946610">
            <w:pPr>
              <w:spacing w:after="0"/>
              <w:rPr>
                <w:rFonts w:ascii="Arial" w:eastAsia="等线" w:hAnsi="Arial"/>
                <w:sz w:val="18"/>
                <w:lang w:val="x-none" w:bidi="ar-IQ"/>
              </w:rPr>
            </w:pPr>
          </w:p>
        </w:tc>
      </w:tr>
      <w:tr w:rsidR="00234177" w14:paraId="2FEF5ED1"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09E4CB64" w14:textId="77777777" w:rsidR="00234177" w:rsidRDefault="00234177" w:rsidP="00946610">
            <w:pPr>
              <w:pStyle w:val="TAL"/>
            </w:pPr>
            <w:r>
              <w:t>Expiry of data time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295B807D"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65D07FD" w14:textId="77777777" w:rsidR="00234177" w:rsidRDefault="00234177" w:rsidP="00946610">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2A0840D0" w14:textId="77777777" w:rsidR="00234177" w:rsidRDefault="00234177" w:rsidP="00946610">
            <w:pPr>
              <w:pStyle w:val="TAL"/>
              <w:jc w:val="center"/>
              <w:rPr>
                <w:rFonts w:eastAsia="等线"/>
                <w:lang w:bidi="ar-IQ"/>
              </w:rPr>
            </w:pPr>
            <w:r>
              <w:rPr>
                <w:rFonts w:eastAsia="等线"/>
                <w:lang w:bidi="ar-IQ"/>
              </w:rPr>
              <w:t>Yes</w:t>
            </w:r>
          </w:p>
          <w:p w14:paraId="19AB457B" w14:textId="77777777" w:rsidR="00234177" w:rsidRDefault="00234177" w:rsidP="00946610">
            <w:pPr>
              <w:pStyle w:val="TAL"/>
              <w:jc w:val="center"/>
              <w:rPr>
                <w:lang w:eastAsia="zh-CN" w:bidi="ar-IQ"/>
              </w:rPr>
            </w:pPr>
          </w:p>
        </w:tc>
        <w:tc>
          <w:tcPr>
            <w:tcW w:w="1304" w:type="dxa"/>
            <w:tcBorders>
              <w:top w:val="single" w:sz="4" w:space="0" w:color="auto"/>
              <w:left w:val="single" w:sz="4" w:space="0" w:color="auto"/>
              <w:bottom w:val="single" w:sz="4" w:space="0" w:color="auto"/>
              <w:right w:val="single" w:sz="4" w:space="0" w:color="auto"/>
            </w:tcBorders>
            <w:hideMark/>
          </w:tcPr>
          <w:p w14:paraId="5A9531F6"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A7FA3" w14:textId="77777777" w:rsidR="00234177" w:rsidRDefault="00234177" w:rsidP="00946610">
            <w:pPr>
              <w:spacing w:after="0"/>
              <w:rPr>
                <w:rFonts w:ascii="Arial" w:eastAsia="等线" w:hAnsi="Arial"/>
                <w:sz w:val="18"/>
                <w:lang w:val="x-none" w:bidi="ar-IQ"/>
              </w:rPr>
            </w:pPr>
          </w:p>
        </w:tc>
      </w:tr>
      <w:tr w:rsidR="00234177" w14:paraId="328FDC86"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0D154029" w14:textId="77777777" w:rsidR="00234177" w:rsidRDefault="00234177" w:rsidP="00946610">
            <w:pPr>
              <w:pStyle w:val="TAL"/>
            </w:pPr>
            <w: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034B1C45"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3883F75" w14:textId="77777777" w:rsidR="00234177" w:rsidRDefault="00234177" w:rsidP="00946610">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CF754C8" w14:textId="77777777" w:rsidR="00234177" w:rsidRDefault="00234177" w:rsidP="00946610">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77C4F01"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FA4BF" w14:textId="77777777" w:rsidR="00234177" w:rsidRDefault="00234177" w:rsidP="00946610">
            <w:pPr>
              <w:spacing w:after="0"/>
              <w:rPr>
                <w:rFonts w:ascii="Arial" w:eastAsia="等线" w:hAnsi="Arial"/>
                <w:sz w:val="18"/>
                <w:lang w:val="x-none" w:bidi="ar-IQ"/>
              </w:rPr>
            </w:pPr>
          </w:p>
        </w:tc>
      </w:tr>
      <w:tr w:rsidR="00234177" w14:paraId="45091926"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540BCFCE" w14:textId="77777777" w:rsidR="00234177" w:rsidRDefault="00234177" w:rsidP="00946610">
            <w:pPr>
              <w:pStyle w:val="TAL"/>
            </w:pPr>
            <w:r>
              <w:t>Expiry of data event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642FE47B"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C5D29F0" w14:textId="77777777" w:rsidR="00234177" w:rsidRDefault="00234177" w:rsidP="00946610">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D1E9B34" w14:textId="77777777" w:rsidR="00234177" w:rsidRDefault="00234177" w:rsidP="00946610">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A34EA83"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58E83" w14:textId="77777777" w:rsidR="00234177" w:rsidRDefault="00234177" w:rsidP="00946610">
            <w:pPr>
              <w:spacing w:after="0"/>
              <w:rPr>
                <w:rFonts w:ascii="Arial" w:eastAsia="等线" w:hAnsi="Arial"/>
                <w:sz w:val="18"/>
                <w:lang w:val="x-none" w:bidi="ar-IQ"/>
              </w:rPr>
            </w:pPr>
          </w:p>
        </w:tc>
      </w:tr>
      <w:tr w:rsidR="00234177" w14:paraId="585E3783"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09168D51" w14:textId="77777777" w:rsidR="00234177" w:rsidRDefault="00234177" w:rsidP="00946610">
            <w:pPr>
              <w:pStyle w:val="TAL"/>
            </w:pPr>
            <w:r>
              <w:rPr>
                <w:lang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hideMark/>
          </w:tcPr>
          <w:p w14:paraId="41380CFB"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E56C7A3" w14:textId="77777777" w:rsidR="00234177" w:rsidRDefault="00234177" w:rsidP="00946610">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2357283" w14:textId="77777777" w:rsidR="00234177" w:rsidRDefault="00234177" w:rsidP="00946610">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776CB34"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E6BE7" w14:textId="77777777" w:rsidR="00234177" w:rsidRDefault="00234177" w:rsidP="00946610">
            <w:pPr>
              <w:spacing w:after="0"/>
              <w:rPr>
                <w:rFonts w:ascii="Arial" w:eastAsia="等线" w:hAnsi="Arial"/>
                <w:sz w:val="18"/>
                <w:lang w:val="x-none" w:bidi="ar-IQ"/>
              </w:rPr>
            </w:pPr>
          </w:p>
        </w:tc>
      </w:tr>
      <w:tr w:rsidR="00234177" w14:paraId="7E63D8D5" w14:textId="77777777" w:rsidTr="00946610">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31847814" w14:textId="77777777" w:rsidR="00234177" w:rsidRDefault="00234177" w:rsidP="00946610">
            <w:pPr>
              <w:pStyle w:val="TAL"/>
              <w:jc w:val="center"/>
            </w:pPr>
            <w:r>
              <w:rPr>
                <w:b/>
                <w:lang w:bidi="ar-IQ"/>
              </w:rPr>
              <w:t xml:space="preserve">Limit per </w:t>
            </w:r>
            <w:proofErr w:type="spellStart"/>
            <w:r>
              <w:rPr>
                <w:b/>
                <w:lang w:bidi="ar-IQ"/>
              </w:rPr>
              <w:t>QoS</w:t>
            </w:r>
            <w:proofErr w:type="spellEnd"/>
            <w:r>
              <w:rPr>
                <w:b/>
                <w:lang w:bidi="ar-IQ"/>
              </w:rPr>
              <w:t xml:space="preserve"> Flow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F68CA" w14:textId="77777777" w:rsidR="00234177" w:rsidRDefault="00234177" w:rsidP="00946610">
            <w:pPr>
              <w:spacing w:after="0"/>
              <w:rPr>
                <w:rFonts w:ascii="Arial" w:eastAsia="等线" w:hAnsi="Arial"/>
                <w:sz w:val="18"/>
                <w:lang w:val="x-none" w:bidi="ar-IQ"/>
              </w:rPr>
            </w:pPr>
          </w:p>
        </w:tc>
      </w:tr>
      <w:tr w:rsidR="00234177" w14:paraId="0F0790A9"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57826035" w14:textId="77777777" w:rsidR="00234177" w:rsidRDefault="00234177" w:rsidP="00946610">
            <w:pPr>
              <w:pStyle w:val="TAL"/>
              <w:rPr>
                <w:lang w:val="en-US" w:bidi="ar-IQ"/>
              </w:rPr>
            </w:pPr>
            <w:r>
              <w:t xml:space="preserve">Expiry of data time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3FB1C2C5" w14:textId="77777777" w:rsidR="00234177" w:rsidRDefault="00234177" w:rsidP="00946610">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2189E087"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177502B"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94B5325"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17DE4" w14:textId="77777777" w:rsidR="00234177" w:rsidRDefault="00234177" w:rsidP="00946610">
            <w:pPr>
              <w:spacing w:after="0"/>
              <w:rPr>
                <w:rFonts w:ascii="Arial" w:eastAsia="等线" w:hAnsi="Arial"/>
                <w:sz w:val="18"/>
                <w:lang w:val="x-none" w:bidi="ar-IQ"/>
              </w:rPr>
            </w:pPr>
          </w:p>
        </w:tc>
      </w:tr>
      <w:tr w:rsidR="00234177" w14:paraId="7FF23508"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30456E8D" w14:textId="77777777" w:rsidR="00234177" w:rsidRDefault="00234177" w:rsidP="00946610">
            <w:pPr>
              <w:pStyle w:val="TAL"/>
              <w:rPr>
                <w:lang w:val="en-US" w:bidi="ar-IQ"/>
              </w:rPr>
            </w:pPr>
            <w:r>
              <w:t xml:space="preserve">Expiry of data volume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72AED1D0" w14:textId="77777777" w:rsidR="00234177" w:rsidRDefault="00234177" w:rsidP="00946610">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37B41A6A" w14:textId="77777777" w:rsidR="00234177" w:rsidRDefault="00234177" w:rsidP="00946610">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366261C" w14:textId="77777777" w:rsidR="00234177" w:rsidRDefault="00234177" w:rsidP="00946610">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0D0AC3B"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C25C7" w14:textId="77777777" w:rsidR="00234177" w:rsidRDefault="00234177" w:rsidP="00946610">
            <w:pPr>
              <w:spacing w:after="0"/>
              <w:rPr>
                <w:rFonts w:ascii="Arial" w:eastAsia="等线" w:hAnsi="Arial"/>
                <w:sz w:val="18"/>
                <w:lang w:val="x-none" w:bidi="ar-IQ"/>
              </w:rPr>
            </w:pPr>
          </w:p>
        </w:tc>
      </w:tr>
      <w:tr w:rsidR="00234177" w14:paraId="1058019A" w14:textId="77777777" w:rsidTr="00946610">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09E969EC" w14:textId="77777777" w:rsidR="00234177" w:rsidRDefault="00234177" w:rsidP="00946610">
            <w:pPr>
              <w:pStyle w:val="TAL"/>
              <w:jc w:val="cente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13981" w14:textId="77777777" w:rsidR="00234177" w:rsidRDefault="00234177" w:rsidP="00946610">
            <w:pPr>
              <w:spacing w:after="0"/>
              <w:rPr>
                <w:rFonts w:ascii="Arial" w:eastAsia="等线" w:hAnsi="Arial"/>
                <w:sz w:val="18"/>
                <w:lang w:val="x-none" w:bidi="ar-IQ"/>
              </w:rPr>
            </w:pPr>
          </w:p>
        </w:tc>
      </w:tr>
      <w:tr w:rsidR="00234177" w14:paraId="7BD8EB7D"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1B422E77" w14:textId="77777777" w:rsidR="00234177" w:rsidRDefault="00234177" w:rsidP="00946610">
            <w:pPr>
              <w:pStyle w:val="TAL"/>
            </w:pPr>
            <w:r>
              <w:rPr>
                <w:lang w:bidi="ar-IQ"/>
              </w:rPr>
              <w:t xml:space="preserve">End of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54FD4393" w14:textId="77777777" w:rsidR="00234177" w:rsidRDefault="00234177" w:rsidP="00946610">
            <w:pPr>
              <w:pStyle w:val="TAL"/>
              <w:jc w:val="cente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13164F06" w14:textId="77777777" w:rsidR="00234177" w:rsidRDefault="00234177" w:rsidP="00946610">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hideMark/>
          </w:tcPr>
          <w:p w14:paraId="59E24CE1" w14:textId="77777777" w:rsidR="00234177" w:rsidRDefault="00234177" w:rsidP="00946610">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9AC3A50" w14:textId="77777777" w:rsidR="00234177" w:rsidRDefault="00234177" w:rsidP="0094661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60274" w14:textId="77777777" w:rsidR="00234177" w:rsidRDefault="00234177" w:rsidP="00946610">
            <w:pPr>
              <w:spacing w:after="0"/>
              <w:rPr>
                <w:rFonts w:ascii="Arial" w:eastAsia="等线" w:hAnsi="Arial"/>
                <w:sz w:val="18"/>
                <w:lang w:val="x-none" w:bidi="ar-IQ"/>
              </w:rPr>
            </w:pPr>
          </w:p>
        </w:tc>
      </w:tr>
      <w:tr w:rsidR="00234177" w14:paraId="19A52E78"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4BCF01F6" w14:textId="77777777" w:rsidR="00234177" w:rsidRDefault="00234177" w:rsidP="00946610">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hideMark/>
          </w:tcPr>
          <w:p w14:paraId="5F8B1567" w14:textId="77777777" w:rsidR="00234177" w:rsidRDefault="00234177" w:rsidP="00946610">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5C104DB" w14:textId="77777777" w:rsidR="00234177" w:rsidRDefault="00234177" w:rsidP="00946610">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08E429BE" w14:textId="77777777" w:rsidR="00234177" w:rsidRDefault="00234177" w:rsidP="00946610">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34220BF5" w14:textId="77777777" w:rsidR="00234177" w:rsidRDefault="00234177" w:rsidP="00946610">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176BF" w14:textId="77777777" w:rsidR="00234177" w:rsidRDefault="00234177" w:rsidP="00946610">
            <w:pPr>
              <w:spacing w:after="0"/>
              <w:rPr>
                <w:rFonts w:ascii="Arial" w:eastAsia="等线" w:hAnsi="Arial"/>
                <w:sz w:val="18"/>
                <w:lang w:val="x-none" w:bidi="ar-IQ"/>
              </w:rPr>
            </w:pPr>
          </w:p>
        </w:tc>
      </w:tr>
      <w:tr w:rsidR="00234177" w14:paraId="66BF7C3C"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70F46418" w14:textId="77777777" w:rsidR="00234177" w:rsidRDefault="00234177" w:rsidP="00946610">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hideMark/>
          </w:tcPr>
          <w:p w14:paraId="6AB0D6E4" w14:textId="77777777" w:rsidR="00234177" w:rsidRDefault="00234177" w:rsidP="00946610">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D30D181" w14:textId="77777777" w:rsidR="00234177" w:rsidRDefault="00234177" w:rsidP="00946610">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74E2122F" w14:textId="77777777" w:rsidR="00234177" w:rsidRDefault="00234177" w:rsidP="00946610">
            <w:pPr>
              <w:pStyle w:val="TAL"/>
              <w:jc w:val="cente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1FE08A7D" w14:textId="77777777" w:rsidR="00234177" w:rsidRDefault="00234177" w:rsidP="00946610">
            <w:pPr>
              <w:pStyle w:val="TAL"/>
              <w:jc w:val="center"/>
            </w:pPr>
            <w:r>
              <w:rPr>
                <w:lang w:eastAsia="zh-CN" w:bidi="ar-IQ"/>
              </w:rPr>
              <w:t>No</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042DA92B" w14:textId="77777777" w:rsidR="00234177" w:rsidRDefault="00234177" w:rsidP="00946610">
            <w:pPr>
              <w:pStyle w:val="TAL"/>
            </w:pPr>
            <w:r>
              <w:t>Charging Data Request [Termination]</w:t>
            </w:r>
          </w:p>
        </w:tc>
      </w:tr>
      <w:tr w:rsidR="00234177" w14:paraId="3273218E" w14:textId="77777777" w:rsidTr="00946610">
        <w:trPr>
          <w:tblHeader/>
        </w:trPr>
        <w:tc>
          <w:tcPr>
            <w:tcW w:w="2105" w:type="dxa"/>
            <w:tcBorders>
              <w:top w:val="single" w:sz="4" w:space="0" w:color="auto"/>
              <w:left w:val="single" w:sz="4" w:space="0" w:color="auto"/>
              <w:bottom w:val="single" w:sz="4" w:space="0" w:color="auto"/>
              <w:right w:val="single" w:sz="4" w:space="0" w:color="auto"/>
            </w:tcBorders>
            <w:hideMark/>
          </w:tcPr>
          <w:p w14:paraId="5B0DEAAE" w14:textId="77777777" w:rsidR="00234177" w:rsidRDefault="00234177" w:rsidP="00946610">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hideMark/>
          </w:tcPr>
          <w:p w14:paraId="3FF0E9BB" w14:textId="77777777" w:rsidR="00234177" w:rsidRDefault="00234177" w:rsidP="00946610">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8438094" w14:textId="77777777" w:rsidR="00234177" w:rsidRDefault="00234177" w:rsidP="00946610">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70A878D7" w14:textId="77777777" w:rsidR="00234177" w:rsidRDefault="00234177" w:rsidP="00946610">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0A30D076" w14:textId="77777777" w:rsidR="00234177" w:rsidRDefault="00234177" w:rsidP="00946610">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9F831" w14:textId="77777777" w:rsidR="00234177" w:rsidRDefault="00234177" w:rsidP="00946610">
            <w:pPr>
              <w:spacing w:after="0"/>
              <w:rPr>
                <w:rFonts w:ascii="Arial" w:hAnsi="Arial"/>
                <w:sz w:val="18"/>
                <w:lang w:val="x-none"/>
              </w:rPr>
            </w:pPr>
          </w:p>
        </w:tc>
      </w:tr>
      <w:tr w:rsidR="00234177" w14:paraId="3FEC2723" w14:textId="77777777" w:rsidTr="00946610">
        <w:trPr>
          <w:tblHeader/>
        </w:trPr>
        <w:tc>
          <w:tcPr>
            <w:tcW w:w="9855" w:type="dxa"/>
            <w:gridSpan w:val="6"/>
            <w:tcBorders>
              <w:top w:val="single" w:sz="4" w:space="0" w:color="auto"/>
              <w:left w:val="single" w:sz="4" w:space="0" w:color="auto"/>
              <w:bottom w:val="single" w:sz="4" w:space="0" w:color="auto"/>
              <w:right w:val="single" w:sz="4" w:space="0" w:color="auto"/>
            </w:tcBorders>
            <w:hideMark/>
          </w:tcPr>
          <w:p w14:paraId="05DB0F71" w14:textId="77777777" w:rsidR="00234177" w:rsidRDefault="00234177" w:rsidP="00946610">
            <w:pPr>
              <w:pStyle w:val="NO"/>
            </w:pPr>
            <w:r>
              <w:lastRenderedPageBreak/>
              <w:t>NOTE 1:</w:t>
            </w:r>
            <w:r>
              <w:tab/>
              <w:t xml:space="preserve">If GFBR guaranteed status change is enabled, SMF needs to ensure the request for the notification from the access network (i.e. 3GPP RAN) when the GFBR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bookmarkEnd w:id="147"/>
    </w:tbl>
    <w:p w14:paraId="61A62F52" w14:textId="77777777" w:rsidR="00234177" w:rsidRDefault="00234177" w:rsidP="00234177"/>
    <w:p w14:paraId="3F72532D" w14:textId="77777777" w:rsidR="00234177" w:rsidRDefault="00234177" w:rsidP="00234177">
      <w:pPr>
        <w:rPr>
          <w:lang w:bidi="ar-IQ"/>
        </w:rPr>
      </w:pPr>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1FEDBEE4" w14:textId="77777777" w:rsidR="00234177" w:rsidRDefault="00234177" w:rsidP="00234177">
      <w:pPr>
        <w:rPr>
          <w:lang w:bidi="ar-IQ"/>
        </w:rPr>
      </w:pPr>
      <w:r>
        <w:rPr>
          <w:lang w:bidi="ar-IQ"/>
        </w:rPr>
        <w:t>For QBC the following details of chargeable events and corresponding actions in the SMF are defined in Table 5.2.1.6.2:</w:t>
      </w:r>
    </w:p>
    <w:p w14:paraId="7EC0E6A0" w14:textId="77777777" w:rsidR="00234177" w:rsidRDefault="00234177" w:rsidP="00234177">
      <w:pPr>
        <w:pStyle w:val="TH"/>
      </w:pPr>
      <w:r>
        <w:t>Table 5.2.1.6.</w:t>
      </w:r>
      <w:r>
        <w:rPr>
          <w:lang w:val="en-US"/>
        </w:rPr>
        <w:t>2</w:t>
      </w:r>
      <w:r>
        <w:t xml:space="preserve">: </w:t>
      </w:r>
      <w:r>
        <w:rPr>
          <w:lang w:bidi="ar-IQ"/>
        </w:rPr>
        <w:t>Chargeable events and their related actions</w:t>
      </w:r>
      <w: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234177" w14:paraId="742A92B4" w14:textId="77777777" w:rsidTr="00946610">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495C7200" w14:textId="77777777" w:rsidR="00234177" w:rsidRDefault="00234177" w:rsidP="00946610">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7A8E36CC" w14:textId="77777777" w:rsidR="00234177" w:rsidRDefault="00234177" w:rsidP="00946610">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3CD93748" w14:textId="77777777" w:rsidR="00234177" w:rsidRDefault="00234177" w:rsidP="00946610">
            <w:pPr>
              <w:pStyle w:val="TAH"/>
              <w:rPr>
                <w:lang w:bidi="ar-IQ"/>
              </w:rPr>
            </w:pPr>
            <w:r>
              <w:rPr>
                <w:lang w:bidi="ar-IQ"/>
              </w:rPr>
              <w:t>SMF action</w:t>
            </w:r>
          </w:p>
        </w:tc>
      </w:tr>
      <w:tr w:rsidR="00234177" w14:paraId="01FB914D"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204B0385" w14:textId="77777777" w:rsidR="00234177" w:rsidRDefault="00234177" w:rsidP="00946610">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78D2D02B" w14:textId="77777777" w:rsidR="00234177" w:rsidRDefault="00234177" w:rsidP="00946610">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A88ED11" w14:textId="3CA65E31" w:rsidR="00234177" w:rsidRDefault="00234177" w:rsidP="00946610">
            <w:pPr>
              <w:pStyle w:val="TAL"/>
              <w:rPr>
                <w:lang w:val="x-none" w:bidi="ar-IQ"/>
              </w:rPr>
            </w:pPr>
            <w:r>
              <w:rPr>
                <w:lang w:bidi="ar-IQ"/>
              </w:rPr>
              <w:t>Charging Data Request [Initial]</w:t>
            </w:r>
          </w:p>
        </w:tc>
      </w:tr>
      <w:tr w:rsidR="00234177" w14:paraId="06015B4D"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2B01EE92" w14:textId="77777777" w:rsidR="00234177" w:rsidRDefault="00234177" w:rsidP="00946610">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042A2858" w14:textId="77777777" w:rsidR="00234177" w:rsidRDefault="00234177" w:rsidP="00946610">
            <w:pPr>
              <w:pStyle w:val="TAL"/>
            </w:pPr>
            <w:r>
              <w:rPr>
                <w:rFonts w:eastAsia="等线"/>
                <w:lang w:bidi="ar-IQ"/>
              </w:rPr>
              <w:t xml:space="preserve">Start of </w:t>
            </w:r>
            <w:r>
              <w:rPr>
                <w:lang w:bidi="ar-IQ"/>
              </w:rPr>
              <w:t xml:space="preserve">the </w:t>
            </w:r>
            <w:proofErr w:type="spellStart"/>
            <w:r>
              <w:rPr>
                <w:lang w:bidi="ar-IQ"/>
              </w:rPr>
              <w:t>QoS</w:t>
            </w:r>
            <w:proofErr w:type="spellEnd"/>
            <w:r>
              <w:rPr>
                <w:lang w:bidi="ar-IQ"/>
              </w:rPr>
              <w:t xml:space="preserve"> Flow associated with the default </w:t>
            </w:r>
            <w:proofErr w:type="spellStart"/>
            <w:r>
              <w:rPr>
                <w:lang w:bidi="ar-IQ"/>
              </w:rPr>
              <w:t>QoS</w:t>
            </w:r>
            <w:proofErr w:type="spellEnd"/>
            <w:r>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hideMark/>
          </w:tcPr>
          <w:p w14:paraId="605A5F28" w14:textId="035710CF" w:rsidR="00234177" w:rsidRDefault="00234177" w:rsidP="00946610">
            <w:pPr>
              <w:pStyle w:val="TAL"/>
              <w:rPr>
                <w:lang w:bidi="ar-IQ"/>
              </w:rPr>
            </w:pPr>
            <w:r>
              <w:rPr>
                <w:lang w:bidi="ar-IQ"/>
              </w:rPr>
              <w:t>Charging Data Request [Update]</w:t>
            </w:r>
            <w:r>
              <w:t>.</w:t>
            </w:r>
          </w:p>
        </w:tc>
      </w:tr>
      <w:tr w:rsidR="00234177" w14:paraId="0FF248E4"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7D183D4F"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5F50393" w14:textId="77777777" w:rsidR="00234177" w:rsidRDefault="00234177" w:rsidP="00946610">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4110" w:type="dxa"/>
            <w:tcBorders>
              <w:top w:val="single" w:sz="4" w:space="0" w:color="auto"/>
              <w:left w:val="single" w:sz="4" w:space="0" w:color="auto"/>
              <w:bottom w:val="single" w:sz="4" w:space="0" w:color="auto"/>
              <w:right w:val="single" w:sz="4" w:space="0" w:color="auto"/>
            </w:tcBorders>
            <w:hideMark/>
          </w:tcPr>
          <w:p w14:paraId="4396EC41" w14:textId="77777777" w:rsidR="00234177" w:rsidRDefault="00234177" w:rsidP="00946610">
            <w:pPr>
              <w:pStyle w:val="TAL"/>
              <w:rPr>
                <w:lang w:bidi="ar-IQ"/>
              </w:rPr>
            </w:pPr>
            <w:r>
              <w:rPr>
                <w:lang w:bidi="ar-IQ"/>
              </w:rPr>
              <w:t>Start new counts with time stamps.</w:t>
            </w:r>
          </w:p>
        </w:tc>
      </w:tr>
      <w:tr w:rsidR="00234177" w14:paraId="06A77D60"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5CE30D0C" w14:textId="77777777" w:rsidR="00234177" w:rsidRDefault="00234177" w:rsidP="00946610">
            <w:pPr>
              <w:pStyle w:val="TAL"/>
            </w:pPr>
            <w:r>
              <w:rPr>
                <w:rFonts w:eastAsia="等线"/>
                <w:lang w:bidi="ar-IQ"/>
              </w:rPr>
              <w:t xml:space="preserve">End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0D78645F" w14:textId="77777777" w:rsidR="00234177" w:rsidRDefault="00234177" w:rsidP="0094661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EAF5046" w14:textId="77777777" w:rsidR="00234177" w:rsidRDefault="00234177" w:rsidP="00946610">
            <w:pPr>
              <w:pStyle w:val="TAL"/>
            </w:pPr>
            <w:r>
              <w:rPr>
                <w:lang w:bidi="ar-IQ"/>
              </w:rPr>
              <w:t>Close the counts</w:t>
            </w:r>
            <w:r>
              <w:t xml:space="preserve"> </w:t>
            </w:r>
            <w:r>
              <w:rPr>
                <w:lang w:bidi="ar-IQ"/>
              </w:rPr>
              <w:t xml:space="preserve">with time stamps </w:t>
            </w:r>
            <w:r>
              <w:t xml:space="preserve">for the </w:t>
            </w:r>
            <w:proofErr w:type="spellStart"/>
            <w:r>
              <w:t>QoS</w:t>
            </w:r>
            <w:proofErr w:type="spellEnd"/>
            <w:r>
              <w:t xml:space="preserve"> flows</w:t>
            </w:r>
          </w:p>
        </w:tc>
      </w:tr>
      <w:tr w:rsidR="00234177" w14:paraId="19EA5549"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62818D96" w14:textId="77777777" w:rsidR="00234177" w:rsidRDefault="00234177" w:rsidP="00946610">
            <w:pPr>
              <w:pStyle w:val="TAL"/>
            </w:pPr>
            <w: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1F2198CC" w14:textId="77777777" w:rsidR="00234177" w:rsidRDefault="00234177" w:rsidP="0094661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6EF93C3" w14:textId="77777777" w:rsidR="00234177" w:rsidRDefault="00234177" w:rsidP="00946610">
            <w:pPr>
              <w:pStyle w:val="TAL"/>
            </w:pPr>
            <w:r>
              <w:t>Charging Data Request [Termination]</w:t>
            </w:r>
          </w:p>
          <w:p w14:paraId="10048EE3" w14:textId="77777777" w:rsidR="00234177" w:rsidRDefault="00234177" w:rsidP="00946610">
            <w:pPr>
              <w:pStyle w:val="TAL"/>
            </w:pPr>
            <w:r>
              <w:rPr>
                <w:lang w:bidi="ar-IQ"/>
              </w:rPr>
              <w:t>Close the counts</w:t>
            </w:r>
            <w:r>
              <w:t xml:space="preserve"> </w:t>
            </w:r>
            <w:r>
              <w:rPr>
                <w:lang w:bidi="ar-IQ"/>
              </w:rPr>
              <w:t>with time stamps</w:t>
            </w:r>
          </w:p>
        </w:tc>
      </w:tr>
      <w:tr w:rsidR="00234177" w14:paraId="662C599C"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4DD69B8C" w14:textId="77777777" w:rsidR="00234177" w:rsidRDefault="00234177" w:rsidP="00946610">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Serving Node</w:t>
            </w:r>
            <w:r>
              <w:rPr>
                <w:lang w:bidi="ar-IQ"/>
              </w:rPr>
              <w:t xml:space="preserve"> change</w:t>
            </w:r>
            <w:r>
              <w:t xml:space="preserve">, </w:t>
            </w:r>
            <w:r>
              <w:rPr>
                <w:lang w:bidi="ar-IQ"/>
              </w:rPr>
              <w:t xml:space="preserve">UE Time Zone change, </w:t>
            </w:r>
            <w:r>
              <w:t>change of UE presence in Presence Reporting Area(s), change of 3GPP PS Data Off status</w:t>
            </w:r>
            <w:r>
              <w:rPr>
                <w:lang w:eastAsia="zh-CN"/>
              </w:rPr>
              <w:t>, handover cancel,</w:t>
            </w:r>
            <w:r>
              <w:t xml:space="preserve">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3D1A3562" w14:textId="77777777" w:rsidR="00234177" w:rsidRDefault="00234177" w:rsidP="0094661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17EBD2E" w14:textId="77777777" w:rsidR="00234177" w:rsidRDefault="00234177" w:rsidP="00946610">
            <w:pPr>
              <w:pStyle w:val="TAL"/>
              <w:rPr>
                <w:lang w:bidi="ar-IQ"/>
              </w:rPr>
            </w:pPr>
            <w:r>
              <w:rPr>
                <w:lang w:bidi="ar-IQ"/>
              </w:rPr>
              <w:t>Close the counts</w:t>
            </w:r>
            <w:r>
              <w:t xml:space="preserve"> </w:t>
            </w:r>
            <w:r>
              <w:rPr>
                <w:lang w:bidi="ar-IQ"/>
              </w:rPr>
              <w:t>and start new counts with time stamps</w:t>
            </w:r>
            <w:r>
              <w:t xml:space="preserve"> for all active </w:t>
            </w:r>
            <w:proofErr w:type="spellStart"/>
            <w:r>
              <w:t>QoS</w:t>
            </w:r>
            <w:proofErr w:type="spellEnd"/>
            <w:r>
              <w:t xml:space="preserve"> flows.</w:t>
            </w:r>
          </w:p>
        </w:tc>
      </w:tr>
      <w:tr w:rsidR="00234177" w14:paraId="0782192F"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4E76B5F3" w14:textId="77777777" w:rsidR="00234177" w:rsidRDefault="00234177" w:rsidP="0094661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B2F03EB" w14:textId="77777777" w:rsidR="00234177" w:rsidRDefault="00234177" w:rsidP="0094661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5B623A4" w14:textId="28EB285C" w:rsidR="00234177" w:rsidRDefault="00234177" w:rsidP="00946610">
            <w:pPr>
              <w:pStyle w:val="TAL"/>
              <w:rPr>
                <w:lang w:bidi="ar-IQ"/>
              </w:rPr>
            </w:pPr>
            <w:r>
              <w:rPr>
                <w:lang w:bidi="ar-IQ"/>
              </w:rPr>
              <w:t>Charging Data Request [Update]</w:t>
            </w:r>
          </w:p>
        </w:tc>
      </w:tr>
      <w:tr w:rsidR="00234177" w14:paraId="06DCE5DC"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250CC1F2" w14:textId="77777777" w:rsidR="00234177" w:rsidRDefault="00234177" w:rsidP="00946610">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75791848" w14:textId="77777777" w:rsidR="00234177" w:rsidRDefault="00234177" w:rsidP="0094661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1A58B46" w14:textId="77777777" w:rsidR="00234177" w:rsidRDefault="00234177" w:rsidP="00946610">
            <w:pPr>
              <w:pStyle w:val="TAL"/>
              <w:rPr>
                <w:lang w:bidi="ar-IQ"/>
              </w:rPr>
            </w:pPr>
            <w:r>
              <w:rPr>
                <w:lang w:bidi="ar-IQ"/>
              </w:rPr>
              <w:t>Start new counts with time stamps.</w:t>
            </w:r>
          </w:p>
        </w:tc>
      </w:tr>
      <w:tr w:rsidR="00234177" w14:paraId="5AA3FCC8"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636ACBD6"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31AC350" w14:textId="77777777" w:rsidR="00234177" w:rsidRDefault="00234177" w:rsidP="0094661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4C37D21" w14:textId="5E3D5C71" w:rsidR="00234177" w:rsidRDefault="00234177" w:rsidP="00946610">
            <w:pPr>
              <w:pStyle w:val="TAL"/>
              <w:rPr>
                <w:lang w:bidi="ar-IQ"/>
              </w:rPr>
            </w:pPr>
            <w:r>
              <w:rPr>
                <w:lang w:bidi="ar-IQ"/>
              </w:rPr>
              <w:t>Charging Data Request [Update]</w:t>
            </w:r>
          </w:p>
        </w:tc>
      </w:tr>
      <w:tr w:rsidR="00234177" w14:paraId="382F73C5"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60255B6C" w14:textId="77777777" w:rsidR="00234177" w:rsidRDefault="00234177" w:rsidP="00946610">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1431251D" w14:textId="77777777" w:rsidR="00234177" w:rsidRDefault="00234177" w:rsidP="0094661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C698C12" w14:textId="77777777" w:rsidR="00234177" w:rsidRDefault="00234177" w:rsidP="00946610">
            <w:pPr>
              <w:pStyle w:val="TAL"/>
              <w:rPr>
                <w:lang w:bidi="ar-IQ"/>
              </w:rPr>
            </w:pPr>
            <w:r>
              <w:rPr>
                <w:lang w:bidi="ar-IQ"/>
              </w:rPr>
              <w:t>Close the counts with time stamps</w:t>
            </w:r>
            <w:r>
              <w:t xml:space="preserve"> for all active </w:t>
            </w:r>
            <w:proofErr w:type="spellStart"/>
            <w:r>
              <w:t>QoS</w:t>
            </w:r>
            <w:proofErr w:type="spellEnd"/>
            <w:r>
              <w:t xml:space="preserve"> flows.</w:t>
            </w:r>
          </w:p>
        </w:tc>
      </w:tr>
      <w:tr w:rsidR="00234177" w14:paraId="56276CFA"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0F790F42"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24AFD6A" w14:textId="77777777" w:rsidR="00234177" w:rsidRDefault="00234177" w:rsidP="0094661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1E8AC52" w14:textId="731042E6" w:rsidR="00234177" w:rsidRDefault="00234177" w:rsidP="00946610">
            <w:pPr>
              <w:pStyle w:val="TAL"/>
              <w:rPr>
                <w:lang w:bidi="ar-IQ"/>
              </w:rPr>
            </w:pPr>
            <w:r>
              <w:rPr>
                <w:lang w:bidi="ar-IQ"/>
              </w:rPr>
              <w:t>Charging Data Request [Update]</w:t>
            </w:r>
          </w:p>
        </w:tc>
      </w:tr>
      <w:tr w:rsidR="00234177" w:rsidRPr="002A5646" w14:paraId="023FAF23" w14:textId="77777777" w:rsidTr="00946610">
        <w:tc>
          <w:tcPr>
            <w:tcW w:w="2368" w:type="dxa"/>
            <w:vMerge w:val="restart"/>
            <w:tcBorders>
              <w:top w:val="single" w:sz="4" w:space="0" w:color="auto"/>
              <w:left w:val="single" w:sz="4" w:space="0" w:color="auto"/>
              <w:right w:val="single" w:sz="4" w:space="0" w:color="auto"/>
            </w:tcBorders>
            <w:hideMark/>
          </w:tcPr>
          <w:p w14:paraId="418C8C96" w14:textId="77777777" w:rsidR="00234177" w:rsidRDefault="00234177" w:rsidP="00946610">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tcPr>
          <w:p w14:paraId="47FA3833" w14:textId="6F7DD9D7" w:rsidR="00234177" w:rsidRDefault="00234177" w:rsidP="002A5646">
            <w:pPr>
              <w:pStyle w:val="TAL"/>
            </w:pPr>
            <w:ins w:id="148" w:author="Huawei" w:date="2021-02-12T16:03:00Z">
              <w:r>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hideMark/>
          </w:tcPr>
          <w:p w14:paraId="654AD0F8" w14:textId="7FFB0198" w:rsidR="00234177" w:rsidRDefault="002A5646" w:rsidP="002A5646">
            <w:pPr>
              <w:pStyle w:val="TAL"/>
              <w:rPr>
                <w:lang w:bidi="ar-IQ"/>
              </w:rPr>
            </w:pPr>
            <w:ins w:id="149" w:author="Huawei" w:date="2021-02-22T11:41:00Z">
              <w:r>
                <w:rPr>
                  <w:lang w:bidi="ar-IQ"/>
                </w:rPr>
                <w:t>Start new counts with time stamps</w:t>
              </w:r>
              <w:r>
                <w:t xml:space="preserve"> for the added UPF</w:t>
              </w:r>
            </w:ins>
            <w:del w:id="150" w:author="Huawei" w:date="2021-02-22T11:41:00Z">
              <w:r w:rsidR="00234177" w:rsidDel="002A5646">
                <w:delText>Charging Data Request [Update].</w:delText>
              </w:r>
            </w:del>
          </w:p>
        </w:tc>
      </w:tr>
      <w:tr w:rsidR="0015486A" w:rsidRPr="002A5646" w14:paraId="57229534" w14:textId="77777777" w:rsidTr="00946610">
        <w:trPr>
          <w:ins w:id="151" w:author="Huawei" w:date="2021-02-22T11:40:00Z"/>
        </w:trPr>
        <w:tc>
          <w:tcPr>
            <w:tcW w:w="2368" w:type="dxa"/>
            <w:vMerge/>
            <w:tcBorders>
              <w:top w:val="single" w:sz="4" w:space="0" w:color="auto"/>
              <w:left w:val="single" w:sz="4" w:space="0" w:color="auto"/>
              <w:right w:val="single" w:sz="4" w:space="0" w:color="auto"/>
            </w:tcBorders>
          </w:tcPr>
          <w:p w14:paraId="4BB6DD87" w14:textId="77777777" w:rsidR="0015486A" w:rsidRDefault="0015486A" w:rsidP="0015486A">
            <w:pPr>
              <w:pStyle w:val="TAL"/>
              <w:rPr>
                <w:ins w:id="152" w:author="Huawei" w:date="2021-02-22T11:40:00Z"/>
                <w:lang w:bidi="ar-IQ"/>
              </w:rPr>
            </w:pPr>
          </w:p>
        </w:tc>
        <w:tc>
          <w:tcPr>
            <w:tcW w:w="3836" w:type="dxa"/>
            <w:tcBorders>
              <w:top w:val="single" w:sz="4" w:space="0" w:color="auto"/>
              <w:left w:val="single" w:sz="4" w:space="0" w:color="auto"/>
              <w:bottom w:val="single" w:sz="4" w:space="0" w:color="auto"/>
              <w:right w:val="single" w:sz="4" w:space="0" w:color="auto"/>
            </w:tcBorders>
          </w:tcPr>
          <w:p w14:paraId="415D545E" w14:textId="7862F85B" w:rsidR="0015486A" w:rsidRDefault="0015486A" w:rsidP="0015486A">
            <w:pPr>
              <w:pStyle w:val="TAL"/>
              <w:rPr>
                <w:ins w:id="153" w:author="Huawei" w:date="2021-02-22T11:40:00Z"/>
              </w:rPr>
            </w:pPr>
            <w:ins w:id="154" w:author="Huawei" w:date="2021-02-22T11:41:00Z">
              <w:r>
                <w:t>If the corresponding trigger is enabled and the category is set to "immediate reporting" with the quota management is being performed and quota is granted per each UPF</w:t>
              </w:r>
            </w:ins>
          </w:p>
        </w:tc>
        <w:tc>
          <w:tcPr>
            <w:tcW w:w="4110" w:type="dxa"/>
            <w:tcBorders>
              <w:top w:val="single" w:sz="4" w:space="0" w:color="auto"/>
              <w:left w:val="single" w:sz="4" w:space="0" w:color="auto"/>
              <w:bottom w:val="single" w:sz="4" w:space="0" w:color="auto"/>
              <w:right w:val="single" w:sz="4" w:space="0" w:color="auto"/>
            </w:tcBorders>
          </w:tcPr>
          <w:p w14:paraId="347A6933" w14:textId="7DEE04F9" w:rsidR="0015486A" w:rsidRDefault="0015486A" w:rsidP="0013260C">
            <w:pPr>
              <w:pStyle w:val="TAL"/>
              <w:rPr>
                <w:ins w:id="155" w:author="Huawei" w:date="2021-02-22T11:40:00Z"/>
              </w:rPr>
            </w:pPr>
            <w:ins w:id="156" w:author="Huawei" w:date="2021-02-22T11:41:00Z">
              <w:r>
                <w:t xml:space="preserve">Charging Data Request [Update] </w:t>
              </w:r>
            </w:ins>
            <w:ins w:id="157" w:author="Huawei" w:date="2021-02-22T11:45:00Z">
              <w:r w:rsidR="0013260C">
                <w:rPr>
                  <w:lang w:eastAsia="zh-CN"/>
                </w:rPr>
                <w:t>to</w:t>
              </w:r>
            </w:ins>
            <w:ins w:id="158" w:author="Huawei" w:date="2021-02-22T11:41:00Z">
              <w:r>
                <w:rPr>
                  <w:rFonts w:hint="eastAsia"/>
                  <w:lang w:eastAsia="zh-CN"/>
                </w:rPr>
                <w:t xml:space="preserve"> </w:t>
              </w:r>
              <w:r>
                <w:t>request quota with a possible amount of quota.</w:t>
              </w:r>
            </w:ins>
          </w:p>
        </w:tc>
      </w:tr>
      <w:tr w:rsidR="00234177" w14:paraId="0FDE5E2F" w14:textId="77777777" w:rsidTr="00946610">
        <w:tc>
          <w:tcPr>
            <w:tcW w:w="2368" w:type="dxa"/>
            <w:vMerge w:val="restart"/>
            <w:tcBorders>
              <w:top w:val="single" w:sz="4" w:space="0" w:color="auto"/>
              <w:left w:val="single" w:sz="4" w:space="0" w:color="auto"/>
              <w:right w:val="single" w:sz="4" w:space="0" w:color="auto"/>
            </w:tcBorders>
            <w:hideMark/>
          </w:tcPr>
          <w:p w14:paraId="45C5087B" w14:textId="77777777" w:rsidR="00234177" w:rsidRDefault="00234177" w:rsidP="00946610">
            <w:pPr>
              <w:pStyle w:val="TAL"/>
              <w:rPr>
                <w:lang w:bidi="ar-IQ"/>
              </w:rPr>
            </w:pPr>
            <w:r>
              <w:rPr>
                <w:lang w:bidi="ar-IQ"/>
              </w:rPr>
              <w:t>Removal of UPF</w:t>
            </w:r>
          </w:p>
        </w:tc>
        <w:tc>
          <w:tcPr>
            <w:tcW w:w="3836" w:type="dxa"/>
            <w:tcBorders>
              <w:top w:val="single" w:sz="4" w:space="0" w:color="auto"/>
              <w:left w:val="single" w:sz="4" w:space="0" w:color="auto"/>
              <w:bottom w:val="single" w:sz="4" w:space="0" w:color="auto"/>
              <w:right w:val="single" w:sz="4" w:space="0" w:color="auto"/>
            </w:tcBorders>
          </w:tcPr>
          <w:p w14:paraId="32E324AF" w14:textId="48A5AC8B" w:rsidR="00234177" w:rsidRDefault="0015486A" w:rsidP="00946610">
            <w:pPr>
              <w:pStyle w:val="TAL"/>
            </w:pPr>
            <w:ins w:id="159" w:author="Huawei" w:date="2021-02-22T11:42:00Z">
              <w:r>
                <w:t>If the corresponding trigger is enabled</w:t>
              </w:r>
            </w:ins>
          </w:p>
        </w:tc>
        <w:tc>
          <w:tcPr>
            <w:tcW w:w="4110" w:type="dxa"/>
            <w:tcBorders>
              <w:top w:val="single" w:sz="4" w:space="0" w:color="auto"/>
              <w:left w:val="single" w:sz="4" w:space="0" w:color="auto"/>
              <w:bottom w:val="single" w:sz="4" w:space="0" w:color="auto"/>
              <w:right w:val="single" w:sz="4" w:space="0" w:color="auto"/>
            </w:tcBorders>
            <w:hideMark/>
          </w:tcPr>
          <w:p w14:paraId="478D395C" w14:textId="77777777" w:rsidR="00234177" w:rsidRDefault="00234177" w:rsidP="00946610">
            <w:pPr>
              <w:pStyle w:val="TAL"/>
            </w:pPr>
            <w:r>
              <w:rPr>
                <w:lang w:bidi="ar-IQ"/>
              </w:rPr>
              <w:t>Close the counts with time stamps for</w:t>
            </w:r>
            <w:r>
              <w:t xml:space="preserve"> the removed UPF</w:t>
            </w:r>
            <w:ins w:id="160" w:author="Huawei" w:date="2021-02-12T16:05:00Z">
              <w:r>
                <w:t>.</w:t>
              </w:r>
            </w:ins>
          </w:p>
        </w:tc>
      </w:tr>
      <w:tr w:rsidR="0015486A" w14:paraId="07DFC88D" w14:textId="77777777" w:rsidTr="00946610">
        <w:trPr>
          <w:ins w:id="161" w:author="Huawei" w:date="2021-02-12T16:01:00Z"/>
        </w:trPr>
        <w:tc>
          <w:tcPr>
            <w:tcW w:w="2368" w:type="dxa"/>
            <w:vMerge/>
            <w:tcBorders>
              <w:left w:val="single" w:sz="4" w:space="0" w:color="auto"/>
              <w:right w:val="single" w:sz="4" w:space="0" w:color="auto"/>
            </w:tcBorders>
          </w:tcPr>
          <w:p w14:paraId="60CFE9CB" w14:textId="77777777" w:rsidR="0015486A" w:rsidRDefault="0015486A" w:rsidP="0015486A">
            <w:pPr>
              <w:pStyle w:val="TAL"/>
              <w:rPr>
                <w:ins w:id="162" w:author="Huawei" w:date="2021-02-12T16:01:00Z"/>
                <w:lang w:bidi="ar-IQ"/>
              </w:rPr>
            </w:pPr>
          </w:p>
        </w:tc>
        <w:tc>
          <w:tcPr>
            <w:tcW w:w="3836" w:type="dxa"/>
            <w:tcBorders>
              <w:top w:val="single" w:sz="4" w:space="0" w:color="auto"/>
              <w:left w:val="single" w:sz="4" w:space="0" w:color="auto"/>
              <w:bottom w:val="single" w:sz="4" w:space="0" w:color="auto"/>
              <w:right w:val="single" w:sz="4" w:space="0" w:color="auto"/>
            </w:tcBorders>
          </w:tcPr>
          <w:p w14:paraId="2348FDD8" w14:textId="0CB7D72B" w:rsidR="0015486A" w:rsidRDefault="0015486A" w:rsidP="0015486A">
            <w:pPr>
              <w:pStyle w:val="TAL"/>
              <w:rPr>
                <w:ins w:id="163" w:author="Huawei" w:date="2021-02-12T16:01:00Z"/>
              </w:rPr>
            </w:pPr>
            <w:ins w:id="164" w:author="Huawei" w:date="2021-02-22T11:42:00Z">
              <w:r>
                <w:t>If the corresponding trigger is enabled and the category is set to "immediate reporting" with quota management is being performed and quota is granted per each UPF</w:t>
              </w:r>
            </w:ins>
          </w:p>
        </w:tc>
        <w:tc>
          <w:tcPr>
            <w:tcW w:w="4110" w:type="dxa"/>
            <w:tcBorders>
              <w:top w:val="single" w:sz="4" w:space="0" w:color="auto"/>
              <w:left w:val="single" w:sz="4" w:space="0" w:color="auto"/>
              <w:bottom w:val="single" w:sz="4" w:space="0" w:color="auto"/>
              <w:right w:val="single" w:sz="4" w:space="0" w:color="auto"/>
            </w:tcBorders>
          </w:tcPr>
          <w:p w14:paraId="423F0CED" w14:textId="09AC52F0" w:rsidR="0015486A" w:rsidRDefault="0015486A" w:rsidP="0013260C">
            <w:pPr>
              <w:pStyle w:val="TAL"/>
              <w:rPr>
                <w:ins w:id="165" w:author="Huawei" w:date="2021-02-12T16:01:00Z"/>
                <w:lang w:bidi="ar-IQ"/>
              </w:rPr>
            </w:pPr>
            <w:ins w:id="166" w:author="Huawei" w:date="2021-02-22T11:42:00Z">
              <w:r>
                <w:t>Charging Data Request [Update]</w:t>
              </w:r>
            </w:ins>
            <w:ins w:id="167" w:author="Huawei" w:date="2021-02-22T11:46:00Z">
              <w:r w:rsidR="0013260C">
                <w:t>.</w:t>
              </w:r>
            </w:ins>
          </w:p>
        </w:tc>
      </w:tr>
      <w:tr w:rsidR="00234177" w14:paraId="69D43EF0"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6B0C4EF2" w14:textId="77777777" w:rsidR="00234177" w:rsidRDefault="00234177" w:rsidP="00946610">
            <w:pPr>
              <w:pStyle w:val="TAL"/>
              <w:rPr>
                <w:lang w:bidi="ar-IQ"/>
              </w:rPr>
            </w:pPr>
            <w:bookmarkStart w:id="168" w:name="_GoBack"/>
            <w:bookmarkEnd w:id="168"/>
            <w:r>
              <w:rPr>
                <w:lang w:bidi="ar-IQ"/>
              </w:rPr>
              <w:t xml:space="preserve">Expiry of time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523D8ECD" w14:textId="77777777" w:rsidR="00234177" w:rsidRDefault="00234177" w:rsidP="0094661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E9C361A" w14:textId="77777777" w:rsidR="00234177" w:rsidRDefault="00234177" w:rsidP="00946610">
            <w:pPr>
              <w:pStyle w:val="TAL"/>
              <w:rPr>
                <w:lang w:bidi="ar-IQ"/>
              </w:rPr>
            </w:pPr>
            <w:r>
              <w:rPr>
                <w:lang w:bidi="ar-IQ"/>
              </w:rPr>
              <w:t>Close the counts</w:t>
            </w:r>
            <w:r>
              <w:t xml:space="preserve"> </w:t>
            </w:r>
            <w:r>
              <w:rPr>
                <w:lang w:bidi="ar-IQ"/>
              </w:rPr>
              <w:t>with time stamps</w:t>
            </w:r>
            <w:r>
              <w:t>.</w:t>
            </w:r>
          </w:p>
        </w:tc>
      </w:tr>
      <w:tr w:rsidR="00234177" w14:paraId="21681DDB"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0E7F5F92"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7822A79" w14:textId="77777777" w:rsidR="00234177" w:rsidRDefault="00234177" w:rsidP="0094661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7A433E7" w14:textId="77777777" w:rsidR="00234177" w:rsidRDefault="00234177" w:rsidP="00946610">
            <w:pPr>
              <w:pStyle w:val="TAL"/>
              <w:rPr>
                <w:lang w:bidi="ar-IQ"/>
              </w:rPr>
            </w:pPr>
            <w:r>
              <w:rPr>
                <w:lang w:bidi="ar-IQ"/>
              </w:rPr>
              <w:t>Charging Data Request [Update]</w:t>
            </w:r>
          </w:p>
        </w:tc>
      </w:tr>
      <w:tr w:rsidR="00234177" w14:paraId="65B87B49"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324E147B"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87475D1" w14:textId="77777777" w:rsidR="00234177" w:rsidRDefault="00234177" w:rsidP="00946610">
            <w:pPr>
              <w:pStyle w:val="TAL"/>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26D8C98A" w14:textId="77777777" w:rsidR="00234177" w:rsidRDefault="00234177" w:rsidP="00946610">
            <w:pPr>
              <w:pStyle w:val="TAL"/>
            </w:pPr>
            <w:r>
              <w:rPr>
                <w:lang w:bidi="ar-IQ"/>
              </w:rPr>
              <w:t>Start new counts with time stamps</w:t>
            </w:r>
          </w:p>
        </w:tc>
      </w:tr>
      <w:tr w:rsidR="00234177" w14:paraId="4413E9C5"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715E9CA6" w14:textId="77777777" w:rsidR="00234177" w:rsidRDefault="00234177" w:rsidP="00946610">
            <w:pPr>
              <w:pStyle w:val="TAL"/>
              <w:rPr>
                <w:lang w:bidi="ar-IQ"/>
              </w:rPr>
            </w:pPr>
            <w:r>
              <w:rPr>
                <w:lang w:bidi="ar-IQ"/>
              </w:rPr>
              <w:t xml:space="preserve">Expiry of data volume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55AC732E" w14:textId="77777777" w:rsidR="00234177" w:rsidRDefault="00234177" w:rsidP="00946610">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3CB94AF" w14:textId="77777777" w:rsidR="00234177" w:rsidRDefault="00234177" w:rsidP="00946610">
            <w:pPr>
              <w:pStyle w:val="TAL"/>
              <w:rPr>
                <w:lang w:bidi="ar-IQ"/>
              </w:rPr>
            </w:pPr>
            <w:r>
              <w:t>Close the counts with time stamps</w:t>
            </w:r>
          </w:p>
        </w:tc>
      </w:tr>
      <w:tr w:rsidR="00234177" w14:paraId="1A60EFA5"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4AFC0F7F"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2EB4850" w14:textId="77777777" w:rsidR="00234177" w:rsidRDefault="00234177" w:rsidP="0094661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7420259" w14:textId="77777777" w:rsidR="00234177" w:rsidRDefault="00234177" w:rsidP="00946610">
            <w:pPr>
              <w:pStyle w:val="TAL"/>
              <w:rPr>
                <w:lang w:bidi="ar-IQ"/>
              </w:rPr>
            </w:pPr>
            <w:r>
              <w:rPr>
                <w:lang w:bidi="ar-IQ"/>
              </w:rPr>
              <w:t>Charging Data Request [Update]</w:t>
            </w:r>
          </w:p>
        </w:tc>
      </w:tr>
      <w:tr w:rsidR="00234177" w14:paraId="07089A8F"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13D64238"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DB71771" w14:textId="77777777" w:rsidR="00234177" w:rsidRDefault="00234177" w:rsidP="00946610">
            <w:pPr>
              <w:pStyle w:val="TAL"/>
              <w:rPr>
                <w:lang w:bidi="ar-IQ"/>
              </w:rPr>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140B0D44" w14:textId="77777777" w:rsidR="00234177" w:rsidRDefault="00234177" w:rsidP="00946610">
            <w:pPr>
              <w:pStyle w:val="TAL"/>
            </w:pPr>
            <w:r>
              <w:rPr>
                <w:lang w:bidi="ar-IQ"/>
              </w:rPr>
              <w:t>Start new counts with time stamps</w:t>
            </w:r>
          </w:p>
        </w:tc>
      </w:tr>
      <w:tr w:rsidR="00234177" w14:paraId="7A627113"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701E23E8" w14:textId="77777777" w:rsidR="00234177" w:rsidRDefault="00234177" w:rsidP="00946610">
            <w:pPr>
              <w:pStyle w:val="TAL"/>
              <w:rPr>
                <w:lang w:bidi="ar-IQ"/>
              </w:rPr>
            </w:pPr>
            <w:r>
              <w:rPr>
                <w:lang w:bidi="ar-IQ"/>
              </w:rPr>
              <w:lastRenderedPageBreak/>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4F5471D1" w14:textId="77777777" w:rsidR="00234177" w:rsidRDefault="00234177" w:rsidP="00946610">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59F468C" w14:textId="77777777" w:rsidR="00234177" w:rsidRDefault="00234177" w:rsidP="00946610">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234177" w14:paraId="070A938B"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2D98EECC"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F0DDC8D" w14:textId="77777777" w:rsidR="00234177" w:rsidRDefault="00234177" w:rsidP="0094661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1D30243" w14:textId="77777777" w:rsidR="00234177" w:rsidRDefault="00234177" w:rsidP="00946610">
            <w:pPr>
              <w:pStyle w:val="TAL"/>
              <w:rPr>
                <w:lang w:bidi="ar-IQ"/>
              </w:rPr>
            </w:pPr>
            <w:r>
              <w:rPr>
                <w:lang w:bidi="ar-IQ"/>
              </w:rPr>
              <w:t>Charging Data Request [Update]</w:t>
            </w:r>
          </w:p>
        </w:tc>
      </w:tr>
      <w:tr w:rsidR="00234177" w14:paraId="252C7E02"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3BCAEEBF"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335F884" w14:textId="77777777" w:rsidR="00234177" w:rsidRDefault="00234177" w:rsidP="0094661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88BC5B4" w14:textId="77777777" w:rsidR="00234177" w:rsidRDefault="00234177" w:rsidP="00946610">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234177" w14:paraId="6E339700"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36EAD0B1" w14:textId="77777777" w:rsidR="00234177" w:rsidRDefault="00234177" w:rsidP="00946610">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6954F874" w14:textId="77777777" w:rsidR="00234177" w:rsidRDefault="00234177" w:rsidP="00946610">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BCC7864" w14:textId="77777777" w:rsidR="00234177" w:rsidRDefault="00234177" w:rsidP="00946610">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234177" w14:paraId="373576CC"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4C34D2CF"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1883A20" w14:textId="77777777" w:rsidR="00234177" w:rsidRDefault="00234177" w:rsidP="0094661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22A98D3" w14:textId="77777777" w:rsidR="00234177" w:rsidRDefault="00234177" w:rsidP="00946610">
            <w:pPr>
              <w:pStyle w:val="TAL"/>
              <w:rPr>
                <w:lang w:bidi="ar-IQ"/>
              </w:rPr>
            </w:pPr>
            <w:r>
              <w:rPr>
                <w:lang w:bidi="ar-IQ"/>
              </w:rPr>
              <w:t>Charging Data Request [Update]</w:t>
            </w:r>
          </w:p>
        </w:tc>
      </w:tr>
      <w:tr w:rsidR="00234177" w14:paraId="3A9549DF"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191B4708"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680BCFF" w14:textId="77777777" w:rsidR="00234177" w:rsidRDefault="00234177" w:rsidP="0094661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3DF5A3A" w14:textId="77777777" w:rsidR="00234177" w:rsidRDefault="00234177" w:rsidP="00946610">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234177" w14:paraId="63FE52C1"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0C3FD1F2" w14:textId="77777777" w:rsidR="00234177" w:rsidRDefault="00234177" w:rsidP="00946610">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hideMark/>
          </w:tcPr>
          <w:p w14:paraId="0765F3E7" w14:textId="77777777" w:rsidR="00234177" w:rsidRDefault="00234177" w:rsidP="00946610">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D4AA73A" w14:textId="77777777" w:rsidR="00234177" w:rsidRDefault="00234177" w:rsidP="00946610">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234177" w14:paraId="0C12F5FD"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2EB9AB87"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3F625B9" w14:textId="77777777" w:rsidR="00234177" w:rsidRDefault="00234177" w:rsidP="0094661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511EF38" w14:textId="77777777" w:rsidR="00234177" w:rsidRDefault="00234177" w:rsidP="00946610">
            <w:pPr>
              <w:pStyle w:val="TAL"/>
              <w:rPr>
                <w:lang w:bidi="ar-IQ"/>
              </w:rPr>
            </w:pPr>
            <w:r>
              <w:rPr>
                <w:lang w:bidi="ar-IQ"/>
              </w:rPr>
              <w:t>Charging Data Request [Update]</w:t>
            </w:r>
          </w:p>
        </w:tc>
      </w:tr>
      <w:tr w:rsidR="00234177" w14:paraId="671DDC1F"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4E7398B1"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B59777" w14:textId="77777777" w:rsidR="00234177" w:rsidRDefault="00234177" w:rsidP="0094661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8808FEA" w14:textId="77777777" w:rsidR="00234177" w:rsidRDefault="00234177" w:rsidP="00946610">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234177" w14:paraId="00C883D6" w14:textId="77777777" w:rsidTr="00946610">
        <w:tc>
          <w:tcPr>
            <w:tcW w:w="2368" w:type="dxa"/>
            <w:vMerge w:val="restart"/>
            <w:tcBorders>
              <w:top w:val="single" w:sz="4" w:space="0" w:color="auto"/>
              <w:left w:val="single" w:sz="4" w:space="0" w:color="auto"/>
              <w:bottom w:val="single" w:sz="4" w:space="0" w:color="auto"/>
              <w:right w:val="single" w:sz="4" w:space="0" w:color="auto"/>
            </w:tcBorders>
            <w:hideMark/>
          </w:tcPr>
          <w:p w14:paraId="7F92827A" w14:textId="77777777" w:rsidR="00234177" w:rsidRDefault="00234177" w:rsidP="00946610">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32A46DC5" w14:textId="77777777" w:rsidR="00234177" w:rsidRDefault="00234177" w:rsidP="0094661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913E453" w14:textId="77777777" w:rsidR="00234177" w:rsidRDefault="00234177" w:rsidP="00946610">
            <w:pPr>
              <w:pStyle w:val="TAL"/>
              <w:rPr>
                <w:lang w:bidi="ar-IQ"/>
              </w:rPr>
            </w:pPr>
            <w:r>
              <w:rPr>
                <w:lang w:bidi="ar-IQ"/>
              </w:rPr>
              <w:t>Charging Data Request [Update]</w:t>
            </w:r>
          </w:p>
          <w:p w14:paraId="3B2B221D" w14:textId="77777777" w:rsidR="00234177" w:rsidRDefault="00234177" w:rsidP="00946610">
            <w:pPr>
              <w:pStyle w:val="TAL"/>
              <w:rPr>
                <w:lang w:bidi="ar-IQ"/>
              </w:rPr>
            </w:pPr>
            <w:r>
              <w:rPr>
                <w:lang w:bidi="ar-IQ"/>
              </w:rPr>
              <w:t>Close the counts</w:t>
            </w:r>
            <w:r>
              <w:t xml:space="preserve"> with</w:t>
            </w:r>
            <w:r>
              <w:rPr>
                <w:lang w:bidi="ar-IQ"/>
              </w:rPr>
              <w:t xml:space="preserve"> time stamps for all </w:t>
            </w:r>
            <w:proofErr w:type="spellStart"/>
            <w:r>
              <w:rPr>
                <w:lang w:bidi="ar-IQ"/>
              </w:rPr>
              <w:t>QoS</w:t>
            </w:r>
            <w:proofErr w:type="spellEnd"/>
            <w:r>
              <w:rPr>
                <w:lang w:bidi="ar-IQ"/>
              </w:rPr>
              <w:t xml:space="preserve"> Flows</w:t>
            </w:r>
          </w:p>
        </w:tc>
      </w:tr>
      <w:tr w:rsidR="00234177" w14:paraId="3EA2DD29" w14:textId="77777777" w:rsidTr="00946610">
        <w:tc>
          <w:tcPr>
            <w:tcW w:w="0" w:type="auto"/>
            <w:vMerge/>
            <w:tcBorders>
              <w:top w:val="single" w:sz="4" w:space="0" w:color="auto"/>
              <w:left w:val="single" w:sz="4" w:space="0" w:color="auto"/>
              <w:bottom w:val="single" w:sz="4" w:space="0" w:color="auto"/>
              <w:right w:val="single" w:sz="4" w:space="0" w:color="auto"/>
            </w:tcBorders>
            <w:vAlign w:val="center"/>
            <w:hideMark/>
          </w:tcPr>
          <w:p w14:paraId="27765F4B" w14:textId="77777777" w:rsidR="00234177" w:rsidRDefault="00234177" w:rsidP="0094661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3327CB8" w14:textId="77777777" w:rsidR="00234177" w:rsidRDefault="00234177" w:rsidP="0094661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2E74DDD" w14:textId="77777777" w:rsidR="00234177" w:rsidRDefault="00234177" w:rsidP="00946610">
            <w:pPr>
              <w:pStyle w:val="TAL"/>
              <w:rPr>
                <w:lang w:bidi="ar-IQ"/>
              </w:rPr>
            </w:pPr>
            <w:r>
              <w:rPr>
                <w:lang w:bidi="ar-IQ"/>
              </w:rPr>
              <w:t>Start new counts with time stamps</w:t>
            </w:r>
          </w:p>
        </w:tc>
      </w:tr>
      <w:tr w:rsidR="00234177" w14:paraId="1825E3BD" w14:textId="77777777" w:rsidTr="00946610">
        <w:tc>
          <w:tcPr>
            <w:tcW w:w="2368" w:type="dxa"/>
            <w:tcBorders>
              <w:top w:val="single" w:sz="4" w:space="0" w:color="auto"/>
              <w:left w:val="single" w:sz="4" w:space="0" w:color="auto"/>
              <w:bottom w:val="single" w:sz="4" w:space="0" w:color="auto"/>
              <w:right w:val="single" w:sz="4" w:space="0" w:color="auto"/>
            </w:tcBorders>
            <w:hideMark/>
          </w:tcPr>
          <w:p w14:paraId="090B33BB" w14:textId="77777777" w:rsidR="00234177" w:rsidRDefault="00234177" w:rsidP="00946610">
            <w:pPr>
              <w:pStyle w:val="TAL"/>
              <w:rPr>
                <w:lang w:bidi="ar-IQ"/>
              </w:rPr>
            </w:pPr>
            <w:r>
              <w:rPr>
                <w:lang w:bidi="ar-IQ"/>
              </w:rPr>
              <w:t>Abort</w:t>
            </w:r>
          </w:p>
        </w:tc>
        <w:tc>
          <w:tcPr>
            <w:tcW w:w="3836" w:type="dxa"/>
            <w:tcBorders>
              <w:top w:val="single" w:sz="4" w:space="0" w:color="auto"/>
              <w:left w:val="single" w:sz="4" w:space="0" w:color="auto"/>
              <w:bottom w:val="single" w:sz="4" w:space="0" w:color="auto"/>
              <w:right w:val="single" w:sz="4" w:space="0" w:color="auto"/>
            </w:tcBorders>
          </w:tcPr>
          <w:p w14:paraId="0DCC4B81" w14:textId="77777777" w:rsidR="00234177" w:rsidRDefault="00234177" w:rsidP="0094661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1793AAC" w14:textId="77777777" w:rsidR="00234177" w:rsidRDefault="00234177" w:rsidP="00946610">
            <w:pPr>
              <w:pStyle w:val="TAL"/>
            </w:pPr>
            <w:r>
              <w:t>Charging Data Request [Termination]</w:t>
            </w:r>
          </w:p>
          <w:p w14:paraId="52CCDC22" w14:textId="77777777" w:rsidR="00234177" w:rsidRDefault="00234177" w:rsidP="00946610">
            <w:pPr>
              <w:pStyle w:val="TAL"/>
              <w:rPr>
                <w:lang w:bidi="ar-IQ"/>
              </w:rPr>
            </w:pPr>
            <w:r>
              <w:rPr>
                <w:lang w:bidi="ar-IQ"/>
              </w:rPr>
              <w:t>Close the counts</w:t>
            </w:r>
            <w:r>
              <w:t xml:space="preserve"> </w:t>
            </w:r>
            <w:r>
              <w:rPr>
                <w:lang w:bidi="ar-IQ"/>
              </w:rPr>
              <w:t>with time stamps</w:t>
            </w:r>
          </w:p>
        </w:tc>
      </w:tr>
    </w:tbl>
    <w:p w14:paraId="009E85E8" w14:textId="77777777" w:rsidR="00234177" w:rsidRDefault="00234177" w:rsidP="00234177">
      <w:pPr>
        <w:rPr>
          <w:lang w:bidi="ar-IQ"/>
        </w:rPr>
      </w:pPr>
    </w:p>
    <w:p w14:paraId="336FC6CC" w14:textId="49C70862" w:rsidR="003144F1" w:rsidRPr="00234177" w:rsidRDefault="00234177" w:rsidP="00D5614E">
      <w:pPr>
        <w:rPr>
          <w:noProof/>
        </w:rPr>
      </w:pPr>
      <w:r>
        <w:t xml:space="preserve">The CDR generation mechanism processed by the CHF upon </w:t>
      </w:r>
      <w:r>
        <w:rPr>
          <w:lang w:bidi="ar-IQ"/>
        </w:rPr>
        <w:t>receiving Charging Data Request [Initial, Update, Termination] issued by the SMF for these chargeable events in QBC,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41ED" w14:paraId="2FFA42AD" w14:textId="77777777" w:rsidTr="002D722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D173FDF" w14:textId="49C0CD25" w:rsidR="001041ED" w:rsidRDefault="001041ED" w:rsidP="002D722D">
            <w:pPr>
              <w:jc w:val="center"/>
              <w:rPr>
                <w:rFonts w:ascii="Arial" w:hAnsi="Arial" w:cs="Arial"/>
                <w:b/>
                <w:bCs/>
                <w:sz w:val="28"/>
                <w:szCs w:val="28"/>
                <w:lang w:val="en-US"/>
              </w:rPr>
            </w:pPr>
            <w:r>
              <w:rPr>
                <w:rFonts w:ascii="Arial" w:hAnsi="Arial" w:cs="Arial"/>
                <w:b/>
                <w:bCs/>
                <w:sz w:val="28"/>
                <w:szCs w:val="28"/>
                <w:lang w:val="en-US"/>
              </w:rPr>
              <w:t>End of change</w:t>
            </w:r>
          </w:p>
        </w:tc>
      </w:tr>
    </w:tbl>
    <w:p w14:paraId="6893119A" w14:textId="77777777" w:rsidR="001041ED" w:rsidRPr="001041ED" w:rsidRDefault="001041ED" w:rsidP="001041ED"/>
    <w:sectPr w:rsidR="001041ED" w:rsidRPr="001041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49AD0" w14:textId="77777777" w:rsidR="00037571" w:rsidRDefault="00037571">
      <w:r>
        <w:separator/>
      </w:r>
    </w:p>
  </w:endnote>
  <w:endnote w:type="continuationSeparator" w:id="0">
    <w:p w14:paraId="38920FC0" w14:textId="77777777" w:rsidR="00037571" w:rsidRDefault="0003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B7548" w14:textId="77777777" w:rsidR="00037571" w:rsidRDefault="00037571">
      <w:r>
        <w:separator/>
      </w:r>
    </w:p>
  </w:footnote>
  <w:footnote w:type="continuationSeparator" w:id="0">
    <w:p w14:paraId="0F3A7ED3" w14:textId="77777777" w:rsidR="00037571" w:rsidRDefault="00037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946610" w:rsidRDefault="009466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946610" w:rsidRDefault="009466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946610" w:rsidRDefault="009466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946610" w:rsidRDefault="009466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DC5C3F"/>
    <w:multiLevelType w:val="hybridMultilevel"/>
    <w:tmpl w:val="869EF68A"/>
    <w:lvl w:ilvl="0" w:tplc="416C22E2">
      <w:start w:val="16"/>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9"/>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1"/>
  </w:num>
  <w:num w:numId="7">
    <w:abstractNumId w:val="11"/>
  </w:num>
  <w:num w:numId="8">
    <w:abstractNumId w:val="15"/>
  </w:num>
  <w:num w:numId="9">
    <w:abstractNumId w:val="14"/>
  </w:num>
  <w:num w:numId="10">
    <w:abstractNumId w:val="9"/>
  </w:num>
  <w:num w:numId="11">
    <w:abstractNumId w:val="10"/>
  </w:num>
  <w:num w:numId="12">
    <w:abstractNumId w:val="22"/>
  </w:num>
  <w:num w:numId="13">
    <w:abstractNumId w:val="17"/>
  </w:num>
  <w:num w:numId="14">
    <w:abstractNumId w:val="20"/>
  </w:num>
  <w:num w:numId="15">
    <w:abstractNumId w:val="12"/>
  </w:num>
  <w:num w:numId="16">
    <w:abstractNumId w:val="1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216AB"/>
    <w:rsid w:val="00037571"/>
    <w:rsid w:val="00040146"/>
    <w:rsid w:val="00063EE2"/>
    <w:rsid w:val="0008522F"/>
    <w:rsid w:val="000858CD"/>
    <w:rsid w:val="000C7B30"/>
    <w:rsid w:val="000E3BD8"/>
    <w:rsid w:val="000F0E36"/>
    <w:rsid w:val="001041ED"/>
    <w:rsid w:val="00105976"/>
    <w:rsid w:val="00105E31"/>
    <w:rsid w:val="00113CF1"/>
    <w:rsid w:val="0013260C"/>
    <w:rsid w:val="00132BB7"/>
    <w:rsid w:val="00141B3E"/>
    <w:rsid w:val="0015486A"/>
    <w:rsid w:val="00155FD6"/>
    <w:rsid w:val="00161099"/>
    <w:rsid w:val="00170B42"/>
    <w:rsid w:val="0019301A"/>
    <w:rsid w:val="001B19D8"/>
    <w:rsid w:val="001B4B25"/>
    <w:rsid w:val="001C4F35"/>
    <w:rsid w:val="001E3EC1"/>
    <w:rsid w:val="001E4FF5"/>
    <w:rsid w:val="00200DE9"/>
    <w:rsid w:val="002073ED"/>
    <w:rsid w:val="00210652"/>
    <w:rsid w:val="002331E2"/>
    <w:rsid w:val="00234177"/>
    <w:rsid w:val="00236892"/>
    <w:rsid w:val="00243552"/>
    <w:rsid w:val="002440E2"/>
    <w:rsid w:val="002643E2"/>
    <w:rsid w:val="00274DEA"/>
    <w:rsid w:val="002819A6"/>
    <w:rsid w:val="00286182"/>
    <w:rsid w:val="00293F28"/>
    <w:rsid w:val="002A5646"/>
    <w:rsid w:val="002A5AB3"/>
    <w:rsid w:val="002B06EA"/>
    <w:rsid w:val="002B3479"/>
    <w:rsid w:val="002C0DDB"/>
    <w:rsid w:val="002C6E1C"/>
    <w:rsid w:val="002D722D"/>
    <w:rsid w:val="002E145B"/>
    <w:rsid w:val="002E602F"/>
    <w:rsid w:val="002F4BEE"/>
    <w:rsid w:val="002F79B6"/>
    <w:rsid w:val="003144F1"/>
    <w:rsid w:val="00330AF2"/>
    <w:rsid w:val="00330CC3"/>
    <w:rsid w:val="00335DB7"/>
    <w:rsid w:val="00342CF3"/>
    <w:rsid w:val="00356076"/>
    <w:rsid w:val="00362FE1"/>
    <w:rsid w:val="00385E2A"/>
    <w:rsid w:val="00386744"/>
    <w:rsid w:val="003B6529"/>
    <w:rsid w:val="003E3625"/>
    <w:rsid w:val="003E595E"/>
    <w:rsid w:val="003F0294"/>
    <w:rsid w:val="00403C66"/>
    <w:rsid w:val="00425BFF"/>
    <w:rsid w:val="0043341E"/>
    <w:rsid w:val="00450E08"/>
    <w:rsid w:val="00455F04"/>
    <w:rsid w:val="00467AD0"/>
    <w:rsid w:val="004739D3"/>
    <w:rsid w:val="00476BB7"/>
    <w:rsid w:val="004808A4"/>
    <w:rsid w:val="00492DC9"/>
    <w:rsid w:val="004A36F4"/>
    <w:rsid w:val="004B65D7"/>
    <w:rsid w:val="004E488F"/>
    <w:rsid w:val="0050742D"/>
    <w:rsid w:val="0051268C"/>
    <w:rsid w:val="00523955"/>
    <w:rsid w:val="00523A21"/>
    <w:rsid w:val="00564E5C"/>
    <w:rsid w:val="0057569C"/>
    <w:rsid w:val="0058199D"/>
    <w:rsid w:val="005B0028"/>
    <w:rsid w:val="005C4153"/>
    <w:rsid w:val="005D38F3"/>
    <w:rsid w:val="005F1094"/>
    <w:rsid w:val="00607A94"/>
    <w:rsid w:val="006128FF"/>
    <w:rsid w:val="006150B7"/>
    <w:rsid w:val="00626A26"/>
    <w:rsid w:val="0062794A"/>
    <w:rsid w:val="006452D7"/>
    <w:rsid w:val="00655A8D"/>
    <w:rsid w:val="00663FA1"/>
    <w:rsid w:val="00677AF7"/>
    <w:rsid w:val="006902B3"/>
    <w:rsid w:val="00697CE3"/>
    <w:rsid w:val="006A7BE8"/>
    <w:rsid w:val="006C58B3"/>
    <w:rsid w:val="006D6816"/>
    <w:rsid w:val="006E084E"/>
    <w:rsid w:val="006F3A82"/>
    <w:rsid w:val="00707011"/>
    <w:rsid w:val="00734DAA"/>
    <w:rsid w:val="00736EC6"/>
    <w:rsid w:val="00741DF0"/>
    <w:rsid w:val="00744C7D"/>
    <w:rsid w:val="0075398E"/>
    <w:rsid w:val="0076683C"/>
    <w:rsid w:val="00771234"/>
    <w:rsid w:val="007811EB"/>
    <w:rsid w:val="00784172"/>
    <w:rsid w:val="00792A89"/>
    <w:rsid w:val="007A1564"/>
    <w:rsid w:val="007A166D"/>
    <w:rsid w:val="007A38CD"/>
    <w:rsid w:val="007A5184"/>
    <w:rsid w:val="007A762E"/>
    <w:rsid w:val="007B0261"/>
    <w:rsid w:val="007D1E67"/>
    <w:rsid w:val="007D3A5F"/>
    <w:rsid w:val="007F684E"/>
    <w:rsid w:val="00817C91"/>
    <w:rsid w:val="00821B0D"/>
    <w:rsid w:val="00864F9C"/>
    <w:rsid w:val="00875C98"/>
    <w:rsid w:val="008821D0"/>
    <w:rsid w:val="00882751"/>
    <w:rsid w:val="00896968"/>
    <w:rsid w:val="008A3F3D"/>
    <w:rsid w:val="008C2F46"/>
    <w:rsid w:val="008C2F85"/>
    <w:rsid w:val="008C7B1E"/>
    <w:rsid w:val="008F4360"/>
    <w:rsid w:val="00912CAA"/>
    <w:rsid w:val="009400CE"/>
    <w:rsid w:val="00946610"/>
    <w:rsid w:val="00951BE0"/>
    <w:rsid w:val="0098365C"/>
    <w:rsid w:val="009A28AC"/>
    <w:rsid w:val="009D3801"/>
    <w:rsid w:val="009E4EB3"/>
    <w:rsid w:val="009F3D1F"/>
    <w:rsid w:val="00A00E93"/>
    <w:rsid w:val="00A12630"/>
    <w:rsid w:val="00A15AC2"/>
    <w:rsid w:val="00A46C18"/>
    <w:rsid w:val="00A56C95"/>
    <w:rsid w:val="00A667DB"/>
    <w:rsid w:val="00A858E9"/>
    <w:rsid w:val="00AA5570"/>
    <w:rsid w:val="00AE0524"/>
    <w:rsid w:val="00AF7CB2"/>
    <w:rsid w:val="00B21376"/>
    <w:rsid w:val="00B33E5A"/>
    <w:rsid w:val="00B550C9"/>
    <w:rsid w:val="00B5687D"/>
    <w:rsid w:val="00B65A94"/>
    <w:rsid w:val="00B67497"/>
    <w:rsid w:val="00BB4FEE"/>
    <w:rsid w:val="00BF288E"/>
    <w:rsid w:val="00BF36C3"/>
    <w:rsid w:val="00C04602"/>
    <w:rsid w:val="00C16B92"/>
    <w:rsid w:val="00C25CFB"/>
    <w:rsid w:val="00C2712F"/>
    <w:rsid w:val="00C379CF"/>
    <w:rsid w:val="00C46E65"/>
    <w:rsid w:val="00C63601"/>
    <w:rsid w:val="00C66333"/>
    <w:rsid w:val="00C742F3"/>
    <w:rsid w:val="00CD0137"/>
    <w:rsid w:val="00CE1D5D"/>
    <w:rsid w:val="00D0477C"/>
    <w:rsid w:val="00D141B3"/>
    <w:rsid w:val="00D158B2"/>
    <w:rsid w:val="00D517D9"/>
    <w:rsid w:val="00D5614E"/>
    <w:rsid w:val="00D57B8F"/>
    <w:rsid w:val="00D70665"/>
    <w:rsid w:val="00D91CA0"/>
    <w:rsid w:val="00DA0C09"/>
    <w:rsid w:val="00DA4F58"/>
    <w:rsid w:val="00DB72D0"/>
    <w:rsid w:val="00DE351D"/>
    <w:rsid w:val="00DE6CE1"/>
    <w:rsid w:val="00DF1808"/>
    <w:rsid w:val="00DF699B"/>
    <w:rsid w:val="00E02552"/>
    <w:rsid w:val="00E04EF8"/>
    <w:rsid w:val="00E10CD2"/>
    <w:rsid w:val="00E300E1"/>
    <w:rsid w:val="00E501ED"/>
    <w:rsid w:val="00E5280D"/>
    <w:rsid w:val="00E64A8E"/>
    <w:rsid w:val="00E65AB2"/>
    <w:rsid w:val="00E82DB5"/>
    <w:rsid w:val="00E90071"/>
    <w:rsid w:val="00E9239E"/>
    <w:rsid w:val="00E94EB3"/>
    <w:rsid w:val="00EA2EF9"/>
    <w:rsid w:val="00EB610F"/>
    <w:rsid w:val="00EB6A83"/>
    <w:rsid w:val="00EC1D4B"/>
    <w:rsid w:val="00ED2BB5"/>
    <w:rsid w:val="00EE281D"/>
    <w:rsid w:val="00EE46FE"/>
    <w:rsid w:val="00F005B7"/>
    <w:rsid w:val="00F07B29"/>
    <w:rsid w:val="00F115A4"/>
    <w:rsid w:val="00F25F64"/>
    <w:rsid w:val="00F5114E"/>
    <w:rsid w:val="00F7463D"/>
    <w:rsid w:val="00F85A73"/>
    <w:rsid w:val="00FA6880"/>
    <w:rsid w:val="00FA6AAA"/>
    <w:rsid w:val="00FA72F3"/>
    <w:rsid w:val="00FD782E"/>
    <w:rsid w:val="00FE54A8"/>
    <w:rsid w:val="00FF34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aliases w:val="H1,..Alt+1,h1,h11,h12,h13,h14,h15,h16"/>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1"/>
    <w:uiPriority w:val="9"/>
    <w:qFormat/>
    <w:pPr>
      <w:spacing w:before="120"/>
      <w:outlineLvl w:val="2"/>
    </w:pPr>
    <w:rPr>
      <w:sz w:val="28"/>
    </w:rPr>
  </w:style>
  <w:style w:type="paragraph" w:styleId="4">
    <w:name w:val="heading 4"/>
    <w:basedOn w:val="3"/>
    <w:next w:val="a"/>
    <w:link w:val="4Char1"/>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Zchn"/>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0"/>
    <w:rPr>
      <w:b/>
      <w:bCs/>
    </w:rPr>
  </w:style>
  <w:style w:type="paragraph" w:styleId="af0">
    <w:name w:val="Document Map"/>
    <w:basedOn w:val="a"/>
    <w:link w:val="Char11"/>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RCoverPageZchn">
    <w:name w:val="CR Cover Page Zchn"/>
    <w:link w:val="CRCoverPage"/>
    <w:rsid w:val="00DF699B"/>
    <w:rPr>
      <w:rFonts w:ascii="Arial" w:hAnsi="Arial"/>
      <w:lang w:val="en-GB" w:eastAsia="en-US"/>
    </w:rPr>
  </w:style>
  <w:style w:type="character" w:customStyle="1" w:styleId="TALChar">
    <w:name w:val="TAL Char"/>
    <w:link w:val="TAL"/>
    <w:qFormat/>
    <w:rsid w:val="00DF699B"/>
    <w:rPr>
      <w:rFonts w:ascii="Arial" w:hAnsi="Arial"/>
      <w:sz w:val="18"/>
      <w:lang w:val="en-GB" w:eastAsia="en-US"/>
    </w:rPr>
  </w:style>
  <w:style w:type="character" w:customStyle="1" w:styleId="TACChar">
    <w:name w:val="TAC Char"/>
    <w:link w:val="TAC"/>
    <w:rsid w:val="00DF699B"/>
    <w:rPr>
      <w:rFonts w:ascii="Arial" w:hAnsi="Arial"/>
      <w:sz w:val="18"/>
      <w:lang w:val="en-GB" w:eastAsia="en-US"/>
    </w:rPr>
  </w:style>
  <w:style w:type="character" w:customStyle="1" w:styleId="B1Char">
    <w:name w:val="B1 Char"/>
    <w:link w:val="B1"/>
    <w:rsid w:val="00DF699B"/>
    <w:rPr>
      <w:rFonts w:ascii="Times New Roman" w:hAnsi="Times New Roman"/>
      <w:lang w:val="en-GB" w:eastAsia="en-US"/>
    </w:rPr>
  </w:style>
  <w:style w:type="character" w:customStyle="1" w:styleId="THChar">
    <w:name w:val="TH Char"/>
    <w:link w:val="TH"/>
    <w:rsid w:val="00DF699B"/>
    <w:rPr>
      <w:rFonts w:ascii="Arial" w:hAnsi="Arial"/>
      <w:b/>
      <w:lang w:val="en-GB" w:eastAsia="en-US"/>
    </w:rPr>
  </w:style>
  <w:style w:type="character" w:customStyle="1" w:styleId="TFChar">
    <w:name w:val="TF Char"/>
    <w:link w:val="TF"/>
    <w:rsid w:val="00DF699B"/>
    <w:rPr>
      <w:rFonts w:ascii="Arial" w:hAnsi="Arial"/>
      <w:b/>
      <w:lang w:val="en-GB" w:eastAsia="en-US"/>
    </w:rPr>
  </w:style>
  <w:style w:type="character" w:customStyle="1" w:styleId="TAHChar">
    <w:name w:val="TAH Char"/>
    <w:link w:val="TAH"/>
    <w:qFormat/>
    <w:rsid w:val="00DF699B"/>
    <w:rPr>
      <w:rFonts w:ascii="Arial" w:hAnsi="Arial"/>
      <w:b/>
      <w:sz w:val="18"/>
      <w:lang w:val="en-GB" w:eastAsia="en-US"/>
    </w:rPr>
  </w:style>
  <w:style w:type="character" w:customStyle="1" w:styleId="TANChar">
    <w:name w:val="TAN Char"/>
    <w:link w:val="TAN"/>
    <w:rsid w:val="00DF699B"/>
    <w:rPr>
      <w:rFonts w:ascii="Arial" w:hAnsi="Arial"/>
      <w:sz w:val="18"/>
      <w:lang w:val="en-GB" w:eastAsia="en-US"/>
    </w:rPr>
  </w:style>
  <w:style w:type="character" w:customStyle="1" w:styleId="NOZchn">
    <w:name w:val="NO Zchn"/>
    <w:link w:val="NO"/>
    <w:rsid w:val="00DF699B"/>
    <w:rPr>
      <w:rFonts w:ascii="Times New Roman" w:hAnsi="Times New Roman"/>
      <w:lang w:val="en-GB" w:eastAsia="en-US"/>
    </w:rPr>
  </w:style>
  <w:style w:type="paragraph" w:customStyle="1" w:styleId="TAJ">
    <w:name w:val="TAJ"/>
    <w:basedOn w:val="TH"/>
    <w:rsid w:val="002B06EA"/>
    <w:rPr>
      <w:rFonts w:eastAsia="宋体"/>
    </w:rPr>
  </w:style>
  <w:style w:type="character" w:customStyle="1" w:styleId="Char1">
    <w:name w:val="批注文字 Char1"/>
    <w:link w:val="ac"/>
    <w:rsid w:val="002B06EA"/>
    <w:rPr>
      <w:rFonts w:ascii="Times New Roman" w:hAnsi="Times New Roman"/>
      <w:lang w:val="en-GB" w:eastAsia="en-US"/>
    </w:rPr>
  </w:style>
  <w:style w:type="character" w:customStyle="1" w:styleId="Char10">
    <w:name w:val="批注主题 Char1"/>
    <w:link w:val="af"/>
    <w:rsid w:val="002B06EA"/>
    <w:rPr>
      <w:rFonts w:ascii="Times New Roman" w:hAnsi="Times New Roman"/>
      <w:b/>
      <w:bCs/>
      <w:lang w:val="en-GB" w:eastAsia="en-US"/>
    </w:rPr>
  </w:style>
  <w:style w:type="character" w:customStyle="1" w:styleId="Char0">
    <w:name w:val="批注框文本 Char"/>
    <w:link w:val="ae"/>
    <w:rsid w:val="002B06EA"/>
    <w:rPr>
      <w:rFonts w:ascii="Tahoma" w:hAnsi="Tahoma" w:cs="Tahoma"/>
      <w:sz w:val="16"/>
      <w:szCs w:val="16"/>
      <w:lang w:val="en-GB" w:eastAsia="en-US"/>
    </w:rPr>
  </w:style>
  <w:style w:type="character" w:customStyle="1" w:styleId="3Char1">
    <w:name w:val="标题 3 Char1"/>
    <w:aliases w:val="h3 Char1"/>
    <w:link w:val="3"/>
    <w:uiPriority w:val="9"/>
    <w:locked/>
    <w:rsid w:val="002B06EA"/>
    <w:rPr>
      <w:rFonts w:ascii="Arial" w:hAnsi="Arial"/>
      <w:sz w:val="28"/>
      <w:lang w:val="en-GB" w:eastAsia="en-US"/>
    </w:rPr>
  </w:style>
  <w:style w:type="character" w:customStyle="1" w:styleId="EditorsNoteZchn">
    <w:name w:val="Editor's Note Zchn"/>
    <w:link w:val="EditorsNote"/>
    <w:rsid w:val="002B06EA"/>
    <w:rPr>
      <w:rFonts w:ascii="Times New Roman" w:hAnsi="Times New Roman"/>
      <w:color w:val="FF0000"/>
      <w:lang w:val="en-GB" w:eastAsia="en-US"/>
    </w:rPr>
  </w:style>
  <w:style w:type="character" w:customStyle="1" w:styleId="4Char1">
    <w:name w:val="标题 4 Char1"/>
    <w:link w:val="4"/>
    <w:locked/>
    <w:rsid w:val="002B06EA"/>
    <w:rPr>
      <w:rFonts w:ascii="Arial" w:hAnsi="Arial"/>
      <w:sz w:val="24"/>
      <w:lang w:val="en-GB" w:eastAsia="en-US"/>
    </w:rPr>
  </w:style>
  <w:style w:type="character" w:customStyle="1" w:styleId="EXCar">
    <w:name w:val="EX Car"/>
    <w:link w:val="EX"/>
    <w:rsid w:val="002B06EA"/>
    <w:rPr>
      <w:rFonts w:ascii="Times New Roman" w:hAnsi="Times New Roman"/>
      <w:lang w:val="en-GB" w:eastAsia="en-US"/>
    </w:rPr>
  </w:style>
  <w:style w:type="character" w:customStyle="1" w:styleId="TALChar1">
    <w:name w:val="TAL Char1"/>
    <w:rsid w:val="002B06EA"/>
    <w:rPr>
      <w:rFonts w:ascii="Arial" w:hAnsi="Arial"/>
      <w:sz w:val="18"/>
      <w:lang w:val="en-GB" w:eastAsia="en-US"/>
    </w:rPr>
  </w:style>
  <w:style w:type="character" w:customStyle="1" w:styleId="EditorsNoteChar">
    <w:name w:val="Editor's Note Char"/>
    <w:aliases w:val="EN Char"/>
    <w:rsid w:val="002B06EA"/>
    <w:rPr>
      <w:rFonts w:ascii="Times New Roman" w:hAnsi="Times New Roman"/>
      <w:color w:val="FF0000"/>
      <w:lang w:val="en-GB" w:eastAsia="en-US"/>
    </w:rPr>
  </w:style>
  <w:style w:type="character" w:customStyle="1" w:styleId="TAHCar">
    <w:name w:val="TAH Car"/>
    <w:rsid w:val="002B06EA"/>
    <w:rPr>
      <w:rFonts w:ascii="Arial" w:hAnsi="Arial"/>
      <w:b/>
      <w:sz w:val="18"/>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2B06EA"/>
    <w:rPr>
      <w:rFonts w:ascii="Arial" w:hAnsi="Arial"/>
      <w:sz w:val="32"/>
      <w:lang w:val="en-GB" w:eastAsia="en-US"/>
    </w:rPr>
  </w:style>
  <w:style w:type="paragraph" w:styleId="af1">
    <w:name w:val="Revision"/>
    <w:hidden/>
    <w:uiPriority w:val="99"/>
    <w:semiHidden/>
    <w:rsid w:val="002B06EA"/>
    <w:rPr>
      <w:rFonts w:ascii="Times New Roman" w:eastAsia="宋体" w:hAnsi="Times New Roman"/>
      <w:lang w:val="en-GB" w:eastAsia="en-US"/>
    </w:rPr>
  </w:style>
  <w:style w:type="character" w:customStyle="1" w:styleId="3Char">
    <w:name w:val="标题 3 Char"/>
    <w:aliases w:val="h3 Char"/>
    <w:uiPriority w:val="9"/>
    <w:locked/>
    <w:rsid w:val="002B06EA"/>
    <w:rPr>
      <w:rFonts w:ascii="Arial" w:hAnsi="Arial"/>
      <w:sz w:val="28"/>
      <w:lang w:val="en-GB"/>
    </w:rPr>
  </w:style>
  <w:style w:type="character" w:customStyle="1" w:styleId="4Char">
    <w:name w:val="标题 4 Char"/>
    <w:locked/>
    <w:rsid w:val="002B06EA"/>
    <w:rPr>
      <w:rFonts w:ascii="Arial" w:hAnsi="Arial"/>
      <w:sz w:val="24"/>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2B06EA"/>
    <w:rPr>
      <w:rFonts w:ascii="Arial" w:hAnsi="Arial"/>
      <w:sz w:val="32"/>
      <w:lang w:val="en-GB" w:eastAsia="en-US"/>
    </w:rPr>
  </w:style>
  <w:style w:type="character" w:customStyle="1" w:styleId="Char">
    <w:name w:val="脚注文本 Char"/>
    <w:link w:val="a6"/>
    <w:rsid w:val="002B06EA"/>
    <w:rPr>
      <w:rFonts w:ascii="Times New Roman" w:hAnsi="Times New Roman"/>
      <w:sz w:val="16"/>
      <w:lang w:val="en-GB" w:eastAsia="en-US"/>
    </w:rPr>
  </w:style>
  <w:style w:type="paragraph" w:customStyle="1" w:styleId="code">
    <w:name w:val="code"/>
    <w:basedOn w:val="a"/>
    <w:rsid w:val="002B06EA"/>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2B06EA"/>
  </w:style>
  <w:style w:type="paragraph" w:customStyle="1" w:styleId="Reference">
    <w:name w:val="Reference"/>
    <w:basedOn w:val="a"/>
    <w:rsid w:val="002B06EA"/>
    <w:pPr>
      <w:tabs>
        <w:tab w:val="left" w:pos="851"/>
      </w:tabs>
      <w:ind w:left="851" w:hanging="851"/>
    </w:pPr>
    <w:rPr>
      <w:rFonts w:eastAsia="宋体"/>
    </w:rPr>
  </w:style>
  <w:style w:type="character" w:customStyle="1" w:styleId="B2Char">
    <w:name w:val="B2 Char"/>
    <w:link w:val="B2"/>
    <w:rsid w:val="002B06EA"/>
    <w:rPr>
      <w:rFonts w:ascii="Times New Roman" w:hAnsi="Times New Roman"/>
      <w:lang w:val="en-GB" w:eastAsia="en-US"/>
    </w:rPr>
  </w:style>
  <w:style w:type="character" w:customStyle="1" w:styleId="Char2">
    <w:name w:val="批注文字 Char"/>
    <w:rsid w:val="002B06EA"/>
    <w:rPr>
      <w:rFonts w:ascii="Times New Roman" w:hAnsi="Times New Roman"/>
      <w:lang w:val="en-GB" w:eastAsia="en-US"/>
    </w:rPr>
  </w:style>
  <w:style w:type="character" w:customStyle="1" w:styleId="Char3">
    <w:name w:val="文档结构图 Char"/>
    <w:rsid w:val="002B06EA"/>
    <w:rPr>
      <w:rFonts w:ascii="Microsoft YaHei UI" w:eastAsia="Microsoft YaHei UI"/>
      <w:sz w:val="18"/>
      <w:szCs w:val="18"/>
      <w:lang w:val="en-GB" w:eastAsia="en-US"/>
    </w:rPr>
  </w:style>
  <w:style w:type="character" w:customStyle="1" w:styleId="af2">
    <w:name w:val="文档结构图 字符"/>
    <w:rsid w:val="002B06EA"/>
    <w:rPr>
      <w:rFonts w:ascii="Microsoft YaHei UI" w:eastAsia="Microsoft YaHei UI" w:hAnsi="Times New Roman"/>
      <w:sz w:val="18"/>
      <w:szCs w:val="18"/>
      <w:lang w:val="en-GB" w:eastAsia="en-US"/>
    </w:rPr>
  </w:style>
  <w:style w:type="character" w:customStyle="1" w:styleId="Char11">
    <w:name w:val="文档结构图 Char1"/>
    <w:link w:val="af0"/>
    <w:rsid w:val="002B06EA"/>
    <w:rPr>
      <w:rFonts w:ascii="Tahoma" w:hAnsi="Tahoma" w:cs="Tahoma"/>
      <w:shd w:val="clear" w:color="auto" w:fill="000080"/>
      <w:lang w:val="en-GB" w:eastAsia="en-US"/>
    </w:rPr>
  </w:style>
  <w:style w:type="character" w:customStyle="1" w:styleId="Char4">
    <w:name w:val="批注主题 Char"/>
    <w:rsid w:val="002B06EA"/>
  </w:style>
  <w:style w:type="character" w:customStyle="1" w:styleId="PLChar">
    <w:name w:val="PL Char"/>
    <w:link w:val="PL"/>
    <w:qFormat/>
    <w:rsid w:val="002B06EA"/>
    <w:rPr>
      <w:rFonts w:ascii="Courier New" w:hAnsi="Courier New"/>
      <w:noProof/>
      <w:sz w:val="16"/>
      <w:lang w:val="en-GB" w:eastAsia="en-US"/>
    </w:rPr>
  </w:style>
  <w:style w:type="character" w:customStyle="1" w:styleId="NOChar">
    <w:name w:val="NO Char"/>
    <w:rsid w:val="002B06EA"/>
    <w:rPr>
      <w:rFonts w:ascii="Times New Roman" w:hAnsi="Times New Roman"/>
      <w:lang w:val="en-GB" w:eastAsia="en-US"/>
    </w:rPr>
  </w:style>
  <w:style w:type="character" w:customStyle="1" w:styleId="5Char">
    <w:name w:val="标题 5 Char"/>
    <w:link w:val="5"/>
    <w:rsid w:val="002B06EA"/>
    <w:rPr>
      <w:rFonts w:ascii="Arial" w:hAnsi="Arial"/>
      <w:sz w:val="22"/>
      <w:lang w:val="en-GB" w:eastAsia="en-US"/>
    </w:rPr>
  </w:style>
  <w:style w:type="character" w:customStyle="1" w:styleId="6Char">
    <w:name w:val="标题 6 Char"/>
    <w:link w:val="6"/>
    <w:rsid w:val="002B06E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963">
      <w:bodyDiv w:val="1"/>
      <w:marLeft w:val="0"/>
      <w:marRight w:val="0"/>
      <w:marTop w:val="0"/>
      <w:marBottom w:val="0"/>
      <w:divBdr>
        <w:top w:val="none" w:sz="0" w:space="0" w:color="auto"/>
        <w:left w:val="none" w:sz="0" w:space="0" w:color="auto"/>
        <w:bottom w:val="none" w:sz="0" w:space="0" w:color="auto"/>
        <w:right w:val="none" w:sz="0" w:space="0" w:color="auto"/>
      </w:divBdr>
    </w:div>
    <w:div w:id="175777067">
      <w:bodyDiv w:val="1"/>
      <w:marLeft w:val="0"/>
      <w:marRight w:val="0"/>
      <w:marTop w:val="0"/>
      <w:marBottom w:val="0"/>
      <w:divBdr>
        <w:top w:val="none" w:sz="0" w:space="0" w:color="auto"/>
        <w:left w:val="none" w:sz="0" w:space="0" w:color="auto"/>
        <w:bottom w:val="none" w:sz="0" w:space="0" w:color="auto"/>
        <w:right w:val="none" w:sz="0" w:space="0" w:color="auto"/>
      </w:divBdr>
    </w:div>
    <w:div w:id="188688310">
      <w:bodyDiv w:val="1"/>
      <w:marLeft w:val="0"/>
      <w:marRight w:val="0"/>
      <w:marTop w:val="0"/>
      <w:marBottom w:val="0"/>
      <w:divBdr>
        <w:top w:val="none" w:sz="0" w:space="0" w:color="auto"/>
        <w:left w:val="none" w:sz="0" w:space="0" w:color="auto"/>
        <w:bottom w:val="none" w:sz="0" w:space="0" w:color="auto"/>
        <w:right w:val="none" w:sz="0" w:space="0" w:color="auto"/>
      </w:divBdr>
    </w:div>
    <w:div w:id="640353417">
      <w:bodyDiv w:val="1"/>
      <w:marLeft w:val="0"/>
      <w:marRight w:val="0"/>
      <w:marTop w:val="0"/>
      <w:marBottom w:val="0"/>
      <w:divBdr>
        <w:top w:val="none" w:sz="0" w:space="0" w:color="auto"/>
        <w:left w:val="none" w:sz="0" w:space="0" w:color="auto"/>
        <w:bottom w:val="none" w:sz="0" w:space="0" w:color="auto"/>
        <w:right w:val="none" w:sz="0" w:space="0" w:color="auto"/>
      </w:divBdr>
    </w:div>
    <w:div w:id="721756799">
      <w:bodyDiv w:val="1"/>
      <w:marLeft w:val="0"/>
      <w:marRight w:val="0"/>
      <w:marTop w:val="0"/>
      <w:marBottom w:val="0"/>
      <w:divBdr>
        <w:top w:val="none" w:sz="0" w:space="0" w:color="auto"/>
        <w:left w:val="none" w:sz="0" w:space="0" w:color="auto"/>
        <w:bottom w:val="none" w:sz="0" w:space="0" w:color="auto"/>
        <w:right w:val="none" w:sz="0" w:space="0" w:color="auto"/>
      </w:divBdr>
    </w:div>
    <w:div w:id="833297255">
      <w:bodyDiv w:val="1"/>
      <w:marLeft w:val="0"/>
      <w:marRight w:val="0"/>
      <w:marTop w:val="0"/>
      <w:marBottom w:val="0"/>
      <w:divBdr>
        <w:top w:val="none" w:sz="0" w:space="0" w:color="auto"/>
        <w:left w:val="none" w:sz="0" w:space="0" w:color="auto"/>
        <w:bottom w:val="none" w:sz="0" w:space="0" w:color="auto"/>
        <w:right w:val="none" w:sz="0" w:space="0" w:color="auto"/>
      </w:divBdr>
    </w:div>
    <w:div w:id="1256744515">
      <w:bodyDiv w:val="1"/>
      <w:marLeft w:val="0"/>
      <w:marRight w:val="0"/>
      <w:marTop w:val="0"/>
      <w:marBottom w:val="0"/>
      <w:divBdr>
        <w:top w:val="none" w:sz="0" w:space="0" w:color="auto"/>
        <w:left w:val="none" w:sz="0" w:space="0" w:color="auto"/>
        <w:bottom w:val="none" w:sz="0" w:space="0" w:color="auto"/>
        <w:right w:val="none" w:sz="0" w:space="0" w:color="auto"/>
      </w:divBdr>
    </w:div>
    <w:div w:id="1339581782">
      <w:bodyDiv w:val="1"/>
      <w:marLeft w:val="0"/>
      <w:marRight w:val="0"/>
      <w:marTop w:val="0"/>
      <w:marBottom w:val="0"/>
      <w:divBdr>
        <w:top w:val="none" w:sz="0" w:space="0" w:color="auto"/>
        <w:left w:val="none" w:sz="0" w:space="0" w:color="auto"/>
        <w:bottom w:val="none" w:sz="0" w:space="0" w:color="auto"/>
        <w:right w:val="none" w:sz="0" w:space="0" w:color="auto"/>
      </w:divBdr>
    </w:div>
    <w:div w:id="1372733030">
      <w:bodyDiv w:val="1"/>
      <w:marLeft w:val="0"/>
      <w:marRight w:val="0"/>
      <w:marTop w:val="0"/>
      <w:marBottom w:val="0"/>
      <w:divBdr>
        <w:top w:val="none" w:sz="0" w:space="0" w:color="auto"/>
        <w:left w:val="none" w:sz="0" w:space="0" w:color="auto"/>
        <w:bottom w:val="none" w:sz="0" w:space="0" w:color="auto"/>
        <w:right w:val="none" w:sz="0" w:space="0" w:color="auto"/>
      </w:divBdr>
    </w:div>
    <w:div w:id="1695692064">
      <w:bodyDiv w:val="1"/>
      <w:marLeft w:val="0"/>
      <w:marRight w:val="0"/>
      <w:marTop w:val="0"/>
      <w:marBottom w:val="0"/>
      <w:divBdr>
        <w:top w:val="none" w:sz="0" w:space="0" w:color="auto"/>
        <w:left w:val="none" w:sz="0" w:space="0" w:color="auto"/>
        <w:bottom w:val="none" w:sz="0" w:space="0" w:color="auto"/>
        <w:right w:val="none" w:sz="0" w:space="0" w:color="auto"/>
      </w:divBdr>
    </w:div>
    <w:div w:id="19096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D4FE6-E866-4B34-8E0F-6E799DDA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13</Pages>
  <Words>4273</Words>
  <Characters>24361</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9</cp:revision>
  <cp:lastPrinted>1899-12-31T23:00:00Z</cp:lastPrinted>
  <dcterms:created xsi:type="dcterms:W3CDTF">2021-03-05T11:23:00Z</dcterms:created>
  <dcterms:modified xsi:type="dcterms:W3CDTF">2021-03-05T15:35:00Z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(3)P1+dyG6zGx1XsCywOMEU0CAfej18Jt+9U/Xg3j7uZgRHap4vxyJdd9ZmQ1yMfX5Bn4fGxA+d
4khTfVqSw/O/WaCLekZILWIJzS6aJ+/ZMqxxSUXX0gFRu2Lvdch/O3Fi080b3dimy8P9LM1U
+wRdezs1dWB0uiZqahZ22qKZ3WoZ1bNsus+yMrm583L3RVb6B7PXSD+AU8cqCJaJzGRnw3TV
2k0ZGycGa890HWqAVE</vt:lpwstr>
  </property>
  <property fmtid="{D5CDD505-2E9C-101B-9397-08002B2CF9AE}" pid="22" name="_2015_ms_pID_7253431">
    <vt:lpwstr>5mnZbySq5Wd+H7ib/2tWKNrh51oQW7Zuy2F/hxqvAlmkTdbTmZM+MN
0W0tp8Vh8F9A2nkoVJbkzdpwW0BelyG/qrIC+IoAHYPOQtY8SZsAxdGqpj2hibuWv5VvUCyJ
jBQYljs4GkXLL/cQBhHwV4qr7K04Q3veAz1jyqhR7KEC1sjaFbhZ1UG90U5LHlbcmp+ydKZA
gTUXo1PL8VTTYitJq4Rm1azTmSjqVic1NsUh</vt:lpwstr>
  </property>
  <property fmtid="{D5CDD505-2E9C-101B-9397-08002B2CF9AE}" pid="23" name="_2015_ms_pID_7253432">
    <vt:lpwstr>xA==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1613964537</vt:lpwstr>
  </property>
</Properties>
</file>