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7024665C"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4C0BB9" w:rsidRPr="004C0BB9">
        <w:rPr>
          <w:b/>
          <w:noProof/>
          <w:sz w:val="24"/>
        </w:rPr>
        <w:t>S5-212177</w:t>
      </w:r>
      <w:r>
        <w:rPr>
          <w:b/>
          <w:noProof/>
          <w:sz w:val="24"/>
        </w:rPr>
        <w:fldChar w:fldCharType="begin"/>
      </w:r>
      <w:r>
        <w:rPr>
          <w:b/>
          <w:noProof/>
          <w:sz w:val="24"/>
        </w:rPr>
        <w:instrText xml:space="preserve"> DOCPROPERTY  Tdoc#  \* MERGEFORMAT </w:instrText>
      </w:r>
      <w:r>
        <w:rPr>
          <w:b/>
          <w:noProof/>
          <w:sz w:val="24"/>
        </w:rPr>
        <w:fldChar w:fldCharType="end"/>
      </w:r>
    </w:p>
    <w:p w14:paraId="67FB5CB1" w14:textId="11AD7193"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7A6B4C">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1F91353" w:rsidR="00D57B8F" w:rsidRDefault="00B65A94" w:rsidP="000B20D2">
            <w:pPr>
              <w:pStyle w:val="CRCoverPage"/>
              <w:spacing w:after="0"/>
              <w:jc w:val="right"/>
              <w:rPr>
                <w:b/>
                <w:noProof/>
                <w:sz w:val="28"/>
              </w:rPr>
            </w:pPr>
            <w:r>
              <w:rPr>
                <w:b/>
                <w:noProof/>
                <w:sz w:val="28"/>
              </w:rPr>
              <w:t>32.29</w:t>
            </w:r>
            <w:r w:rsidR="000B20D2">
              <w:rPr>
                <w:b/>
                <w:noProof/>
                <w:sz w:val="28"/>
              </w:rPr>
              <w:t>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0325E70B" w:rsidR="00D57B8F" w:rsidRDefault="007C1D68">
            <w:pPr>
              <w:pStyle w:val="CRCoverPage"/>
              <w:spacing w:after="0"/>
              <w:rPr>
                <w:noProof/>
              </w:rPr>
            </w:pPr>
            <w:r w:rsidRPr="007C1D68">
              <w:rPr>
                <w:b/>
                <w:noProof/>
                <w:sz w:val="28"/>
              </w:rPr>
              <w:t>0153</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3512BB2E" w:rsidR="00D57B8F" w:rsidRDefault="005A6A37">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18FABFBE" w:rsidR="00D57B8F" w:rsidRDefault="00FF01EF" w:rsidP="00844D45">
            <w:pPr>
              <w:pStyle w:val="CRCoverPage"/>
              <w:spacing w:after="0"/>
              <w:jc w:val="center"/>
              <w:rPr>
                <w:noProof/>
                <w:sz w:val="28"/>
                <w:lang w:eastAsia="zh-CN"/>
              </w:rPr>
            </w:pPr>
            <w:r w:rsidRPr="00501B8F">
              <w:rPr>
                <w:b/>
                <w:noProof/>
                <w:sz w:val="28"/>
              </w:rPr>
              <w:t>1</w:t>
            </w:r>
            <w:r w:rsidR="004254E2">
              <w:rPr>
                <w:b/>
                <w:noProof/>
                <w:sz w:val="28"/>
              </w:rPr>
              <w:t>7</w:t>
            </w:r>
            <w:r w:rsidRPr="00501B8F">
              <w:rPr>
                <w:b/>
                <w:noProof/>
                <w:sz w:val="28"/>
              </w:rPr>
              <w:t>.</w:t>
            </w:r>
            <w:r w:rsidR="00844D45">
              <w:rPr>
                <w:b/>
                <w:noProof/>
                <w:sz w:val="28"/>
              </w:rPr>
              <w:t>0</w:t>
            </w:r>
            <w:r w:rsidRPr="00501B8F">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5B5C78BB" w:rsidR="00D57B8F" w:rsidRDefault="00CC4415" w:rsidP="00523955">
            <w:pPr>
              <w:pStyle w:val="CRCoverPage"/>
              <w:spacing w:after="0"/>
              <w:ind w:left="100"/>
              <w:rPr>
                <w:noProof/>
                <w:lang w:eastAsia="zh-CN"/>
              </w:rPr>
            </w:pPr>
            <w:r>
              <w:rPr>
                <w:noProof/>
                <w:lang w:eastAsia="zh-CN"/>
              </w:rPr>
              <w:t>Trigger Clarification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58E2EE29" w:rsidR="00D57B8F" w:rsidRDefault="004A36F4" w:rsidP="005A6A37">
            <w:pPr>
              <w:pStyle w:val="CRCoverPage"/>
              <w:spacing w:after="0"/>
              <w:ind w:left="100"/>
              <w:rPr>
                <w:noProof/>
              </w:rPr>
            </w:pPr>
            <w:r>
              <w:rPr>
                <w:noProof/>
              </w:rPr>
              <w:t>2021-</w:t>
            </w:r>
            <w:r w:rsidR="00B33E5A">
              <w:rPr>
                <w:noProof/>
              </w:rPr>
              <w:t>0</w:t>
            </w:r>
            <w:r w:rsidR="005A6A37">
              <w:rPr>
                <w:noProof/>
              </w:rPr>
              <w:t>3</w:t>
            </w:r>
            <w:r>
              <w:rPr>
                <w:noProof/>
              </w:rPr>
              <w:t>-</w:t>
            </w:r>
            <w:r w:rsidR="005A6A37">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365AE444" w:rsidR="00D57B8F" w:rsidRDefault="004254E2">
            <w:pPr>
              <w:pStyle w:val="CRCoverPage"/>
              <w:spacing w:after="0"/>
              <w:ind w:left="100" w:right="-609"/>
              <w:rPr>
                <w:b/>
                <w:noProof/>
              </w:rPr>
            </w:pPr>
            <w:r>
              <w:rPr>
                <w:b/>
                <w:noProof/>
              </w:rPr>
              <w:t>A</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0CCF0392" w:rsidR="00D57B8F" w:rsidRDefault="004A36F4" w:rsidP="00F259A8">
            <w:pPr>
              <w:pStyle w:val="CRCoverPage"/>
              <w:spacing w:after="0"/>
              <w:ind w:left="100"/>
              <w:rPr>
                <w:noProof/>
              </w:rPr>
            </w:pPr>
            <w:r>
              <w:rPr>
                <w:noProof/>
              </w:rPr>
              <w:t>Rel-1</w:t>
            </w:r>
            <w:r w:rsidR="00F259A8">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57B8F" w14:paraId="5F635C2D" w14:textId="77777777">
        <w:tc>
          <w:tcPr>
            <w:tcW w:w="2694" w:type="dxa"/>
            <w:gridSpan w:val="2"/>
            <w:tcBorders>
              <w:top w:val="single" w:sz="4" w:space="0" w:color="auto"/>
              <w:left w:val="single" w:sz="4" w:space="0" w:color="auto"/>
            </w:tcBorders>
          </w:tcPr>
          <w:p w14:paraId="73FEC1D1" w14:textId="77777777"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E4C57" w14:textId="3E2EC6BA" w:rsidR="008C2F46" w:rsidRDefault="000407CF" w:rsidP="000407CF">
            <w:pPr>
              <w:pStyle w:val="CRCoverPage"/>
              <w:spacing w:after="0"/>
              <w:ind w:left="100"/>
              <w:rPr>
                <w:noProof/>
                <w:lang w:eastAsia="zh-CN"/>
              </w:rPr>
            </w:pPr>
            <w:r>
              <w:rPr>
                <w:rFonts w:hint="eastAsia"/>
                <w:noProof/>
                <w:lang w:eastAsia="zh-CN"/>
              </w:rPr>
              <w:t>T</w:t>
            </w:r>
            <w:r>
              <w:rPr>
                <w:noProof/>
                <w:lang w:eastAsia="zh-CN"/>
              </w:rPr>
              <w:t xml:space="preserve">he charging session and service session are used for 5G charging. In the trigger mechanism, the charging session and service session should be </w:t>
            </w:r>
            <w:r w:rsidRPr="000407CF">
              <w:rPr>
                <w:noProof/>
                <w:lang w:eastAsia="zh-CN"/>
              </w:rPr>
              <w:t>distinguish</w:t>
            </w:r>
            <w:r>
              <w:rPr>
                <w:noProof/>
                <w:lang w:eastAsia="zh-CN"/>
              </w:rPr>
              <w:t>ed.</w:t>
            </w:r>
          </w:p>
          <w:p w14:paraId="31D1F9A7" w14:textId="0CD7BDC2" w:rsidR="000407CF" w:rsidRDefault="000407CF" w:rsidP="000407CF">
            <w:pPr>
              <w:pStyle w:val="CRCoverPage"/>
              <w:spacing w:after="0"/>
              <w:ind w:left="100"/>
              <w:rPr>
                <w:noProof/>
                <w:lang w:eastAsia="zh-CN"/>
              </w:rPr>
            </w:pPr>
            <w:r>
              <w:rPr>
                <w:noProof/>
                <w:lang w:eastAsia="zh-CN"/>
              </w:rPr>
              <w:t xml:space="preserve">In the used unit container description, the sentence: </w:t>
            </w:r>
            <w:r>
              <w:t>up to the triggers and trigger timestamp, is unclear.</w:t>
            </w:r>
          </w:p>
        </w:tc>
      </w:tr>
      <w:tr w:rsidR="00D57B8F" w14:paraId="05995931" w14:textId="77777777">
        <w:tc>
          <w:tcPr>
            <w:tcW w:w="2694" w:type="dxa"/>
            <w:gridSpan w:val="2"/>
            <w:tcBorders>
              <w:left w:val="single" w:sz="4" w:space="0" w:color="auto"/>
            </w:tcBorders>
          </w:tcPr>
          <w:p w14:paraId="01D40264"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3D6C7A37" w14:textId="77777777" w:rsidR="00D57B8F" w:rsidRPr="00467AD0" w:rsidRDefault="00D57B8F">
            <w:pPr>
              <w:pStyle w:val="CRCoverPage"/>
              <w:spacing w:after="0"/>
              <w:rPr>
                <w:noProof/>
                <w:sz w:val="8"/>
                <w:szCs w:val="8"/>
              </w:rPr>
            </w:pPr>
          </w:p>
        </w:tc>
      </w:tr>
      <w:tr w:rsidR="008C2F46" w14:paraId="3F31CC1F" w14:textId="77777777">
        <w:tc>
          <w:tcPr>
            <w:tcW w:w="2694" w:type="dxa"/>
            <w:gridSpan w:val="2"/>
            <w:tcBorders>
              <w:left w:val="single" w:sz="4" w:space="0" w:color="auto"/>
            </w:tcBorders>
          </w:tcPr>
          <w:p w14:paraId="66FF62AC" w14:textId="77777777"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568C7E" w14:textId="5DA2192C" w:rsidR="000407CF" w:rsidRDefault="000407CF" w:rsidP="002440E2">
            <w:pPr>
              <w:pStyle w:val="CRCoverPage"/>
              <w:spacing w:after="0"/>
              <w:ind w:left="100"/>
              <w:rPr>
                <w:lang w:eastAsia="zh-CN"/>
              </w:rPr>
            </w:pPr>
            <w:r>
              <w:rPr>
                <w:rFonts w:hint="eastAsia"/>
                <w:lang w:eastAsia="zh-CN"/>
              </w:rPr>
              <w:t>C</w:t>
            </w:r>
            <w:r>
              <w:rPr>
                <w:lang w:eastAsia="zh-CN"/>
              </w:rPr>
              <w:t>larify the trigger mechanism description</w:t>
            </w:r>
            <w:r w:rsidR="008A3C8E">
              <w:rPr>
                <w:lang w:eastAsia="zh-CN"/>
              </w:rPr>
              <w:t>.</w:t>
            </w:r>
          </w:p>
          <w:p w14:paraId="6E795153" w14:textId="29B127F4" w:rsidR="008C2F46" w:rsidRDefault="000407CF" w:rsidP="002440E2">
            <w:pPr>
              <w:pStyle w:val="CRCoverPage"/>
              <w:spacing w:after="0"/>
              <w:ind w:left="100"/>
              <w:rPr>
                <w:noProof/>
                <w:lang w:eastAsia="zh-CN"/>
              </w:rPr>
            </w:pPr>
            <w:r>
              <w:rPr>
                <w:lang w:eastAsia="zh-CN"/>
              </w:rPr>
              <w:t>Correct the description for Used Unit</w:t>
            </w:r>
            <w:r>
              <w:rPr>
                <w:lang w:val="fr-FR" w:eastAsia="zh-CN"/>
              </w:rPr>
              <w:t xml:space="preserve"> </w:t>
            </w:r>
            <w:proofErr w:type="spellStart"/>
            <w:r>
              <w:rPr>
                <w:lang w:eastAsia="zh-CN"/>
              </w:rPr>
              <w:t>Containe</w:t>
            </w:r>
            <w:proofErr w:type="spellEnd"/>
            <w:r>
              <w:rPr>
                <w:lang w:val="fr-FR" w:eastAsia="zh-CN"/>
              </w:rPr>
              <w:t>r</w:t>
            </w:r>
          </w:p>
        </w:tc>
      </w:tr>
      <w:tr w:rsidR="008C2F46" w14:paraId="34CD01A2" w14:textId="77777777">
        <w:tc>
          <w:tcPr>
            <w:tcW w:w="2694" w:type="dxa"/>
            <w:gridSpan w:val="2"/>
            <w:tcBorders>
              <w:left w:val="single" w:sz="4" w:space="0" w:color="auto"/>
            </w:tcBorders>
          </w:tcPr>
          <w:p w14:paraId="74709B8C" w14:textId="77777777" w:rsidR="008C2F46" w:rsidRDefault="008C2F46" w:rsidP="008C2F46">
            <w:pPr>
              <w:pStyle w:val="CRCoverPage"/>
              <w:spacing w:after="0"/>
              <w:rPr>
                <w:b/>
                <w:i/>
                <w:noProof/>
                <w:sz w:val="8"/>
                <w:szCs w:val="8"/>
              </w:rPr>
            </w:pPr>
          </w:p>
        </w:tc>
        <w:tc>
          <w:tcPr>
            <w:tcW w:w="6946" w:type="dxa"/>
            <w:gridSpan w:val="9"/>
            <w:tcBorders>
              <w:right w:val="single" w:sz="4" w:space="0" w:color="auto"/>
            </w:tcBorders>
          </w:tcPr>
          <w:p w14:paraId="1F0C4558" w14:textId="77777777" w:rsidR="008C2F46" w:rsidRDefault="008C2F46" w:rsidP="008C2F46">
            <w:pPr>
              <w:pStyle w:val="CRCoverPage"/>
              <w:spacing w:after="0"/>
              <w:rPr>
                <w:noProof/>
                <w:sz w:val="8"/>
                <w:szCs w:val="8"/>
              </w:rPr>
            </w:pPr>
          </w:p>
        </w:tc>
      </w:tr>
      <w:tr w:rsidR="008C2F46" w14:paraId="13943584" w14:textId="77777777">
        <w:tc>
          <w:tcPr>
            <w:tcW w:w="2694" w:type="dxa"/>
            <w:gridSpan w:val="2"/>
            <w:tcBorders>
              <w:left w:val="single" w:sz="4" w:space="0" w:color="auto"/>
              <w:bottom w:val="single" w:sz="4" w:space="0" w:color="auto"/>
            </w:tcBorders>
          </w:tcPr>
          <w:p w14:paraId="37C47453" w14:textId="77777777"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10B5FF5" w:rsidR="008C2F46" w:rsidRDefault="000407CF" w:rsidP="000407CF">
            <w:pPr>
              <w:pStyle w:val="CRCoverPage"/>
              <w:spacing w:after="0"/>
              <w:ind w:left="100"/>
              <w:rPr>
                <w:noProof/>
                <w:lang w:eastAsia="zh-CN"/>
              </w:rPr>
            </w:pPr>
            <w:r>
              <w:rPr>
                <w:noProof/>
                <w:lang w:eastAsia="zh-CN"/>
              </w:rPr>
              <w:t>The triggers mechanism and the description of Used Unit Container are unclear.</w:t>
            </w:r>
          </w:p>
        </w:tc>
      </w:tr>
      <w:tr w:rsidR="00D57B8F" w14:paraId="4FF1A290" w14:textId="77777777">
        <w:tc>
          <w:tcPr>
            <w:tcW w:w="2694" w:type="dxa"/>
            <w:gridSpan w:val="2"/>
          </w:tcPr>
          <w:p w14:paraId="37D5CEB6" w14:textId="77777777" w:rsidR="00D57B8F" w:rsidRDefault="00D57B8F">
            <w:pPr>
              <w:pStyle w:val="CRCoverPage"/>
              <w:spacing w:after="0"/>
              <w:rPr>
                <w:b/>
                <w:i/>
                <w:noProof/>
                <w:sz w:val="8"/>
                <w:szCs w:val="8"/>
              </w:rPr>
            </w:pPr>
          </w:p>
        </w:tc>
        <w:tc>
          <w:tcPr>
            <w:tcW w:w="6946" w:type="dxa"/>
            <w:gridSpan w:val="9"/>
          </w:tcPr>
          <w:p w14:paraId="2067FA14" w14:textId="77777777" w:rsidR="00D57B8F" w:rsidRDefault="00D57B8F">
            <w:pPr>
              <w:pStyle w:val="CRCoverPage"/>
              <w:spacing w:after="0"/>
              <w:rPr>
                <w:noProof/>
                <w:sz w:val="8"/>
                <w:szCs w:val="8"/>
              </w:rPr>
            </w:pPr>
          </w:p>
        </w:tc>
      </w:tr>
      <w:tr w:rsidR="00D57B8F" w14:paraId="06D7F404" w14:textId="77777777">
        <w:tc>
          <w:tcPr>
            <w:tcW w:w="2694" w:type="dxa"/>
            <w:gridSpan w:val="2"/>
            <w:tcBorders>
              <w:top w:val="single" w:sz="4" w:space="0" w:color="auto"/>
              <w:left w:val="single" w:sz="4" w:space="0" w:color="auto"/>
            </w:tcBorders>
          </w:tcPr>
          <w:p w14:paraId="03F64B3A" w14:textId="77777777"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359607F0" w:rsidR="00D57B8F" w:rsidRDefault="000407CF" w:rsidP="002440E2">
            <w:pPr>
              <w:pStyle w:val="CRCoverPage"/>
              <w:spacing w:after="0"/>
              <w:ind w:left="100"/>
              <w:rPr>
                <w:noProof/>
                <w:lang w:eastAsia="zh-CN"/>
              </w:rPr>
            </w:pPr>
            <w:r>
              <w:rPr>
                <w:rFonts w:hint="eastAsia"/>
                <w:noProof/>
                <w:lang w:eastAsia="zh-CN"/>
              </w:rPr>
              <w:t>5</w:t>
            </w:r>
            <w:r>
              <w:rPr>
                <w:noProof/>
                <w:lang w:eastAsia="zh-CN"/>
              </w:rPr>
              <w:t>.4.5, 7</w:t>
            </w:r>
          </w:p>
        </w:tc>
      </w:tr>
      <w:tr w:rsidR="00D57B8F" w14:paraId="6F3C1C46" w14:textId="77777777">
        <w:tc>
          <w:tcPr>
            <w:tcW w:w="2694" w:type="dxa"/>
            <w:gridSpan w:val="2"/>
            <w:tcBorders>
              <w:left w:val="single" w:sz="4" w:space="0" w:color="auto"/>
            </w:tcBorders>
          </w:tcPr>
          <w:p w14:paraId="25B8F4AD"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438F65AB" w14:textId="77777777" w:rsidR="00D57B8F" w:rsidRDefault="00D57B8F">
            <w:pPr>
              <w:pStyle w:val="CRCoverPage"/>
              <w:spacing w:after="0"/>
              <w:rPr>
                <w:noProof/>
                <w:sz w:val="8"/>
                <w:szCs w:val="8"/>
              </w:rPr>
            </w:pPr>
          </w:p>
        </w:tc>
      </w:tr>
      <w:tr w:rsidR="00D57B8F" w14:paraId="1A19BAAE" w14:textId="77777777">
        <w:tc>
          <w:tcPr>
            <w:tcW w:w="2694" w:type="dxa"/>
            <w:gridSpan w:val="2"/>
            <w:tcBorders>
              <w:left w:val="single" w:sz="4" w:space="0" w:color="auto"/>
            </w:tcBorders>
          </w:tcPr>
          <w:p w14:paraId="70158A62" w14:textId="77777777"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57B8F" w:rsidRDefault="00455F04">
            <w:pPr>
              <w:pStyle w:val="CRCoverPage"/>
              <w:spacing w:after="0"/>
              <w:jc w:val="center"/>
              <w:rPr>
                <w:b/>
                <w:caps/>
                <w:noProof/>
              </w:rPr>
            </w:pPr>
            <w:r>
              <w:rPr>
                <w:b/>
                <w:caps/>
                <w:noProof/>
              </w:rPr>
              <w:t>N</w:t>
            </w:r>
          </w:p>
        </w:tc>
        <w:tc>
          <w:tcPr>
            <w:tcW w:w="2977" w:type="dxa"/>
            <w:gridSpan w:val="4"/>
          </w:tcPr>
          <w:p w14:paraId="58E72ADD" w14:textId="77777777"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57B8F" w:rsidRDefault="00D57B8F">
            <w:pPr>
              <w:pStyle w:val="CRCoverPage"/>
              <w:spacing w:after="0"/>
              <w:ind w:left="99"/>
              <w:rPr>
                <w:noProof/>
              </w:rPr>
            </w:pPr>
          </w:p>
        </w:tc>
      </w:tr>
      <w:tr w:rsidR="00D57B8F" w14:paraId="23FBCAD7" w14:textId="77777777">
        <w:tc>
          <w:tcPr>
            <w:tcW w:w="2694" w:type="dxa"/>
            <w:gridSpan w:val="2"/>
            <w:tcBorders>
              <w:left w:val="single" w:sz="4" w:space="0" w:color="auto"/>
            </w:tcBorders>
          </w:tcPr>
          <w:p w14:paraId="681B699E" w14:textId="77777777"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57B8F" w:rsidRDefault="00455F04">
            <w:pPr>
              <w:pStyle w:val="CRCoverPage"/>
              <w:spacing w:after="0"/>
              <w:ind w:left="99"/>
              <w:rPr>
                <w:noProof/>
              </w:rPr>
            </w:pPr>
            <w:r>
              <w:rPr>
                <w:noProof/>
              </w:rPr>
              <w:t xml:space="preserve">TS/TR ... CR ... </w:t>
            </w:r>
          </w:p>
        </w:tc>
      </w:tr>
      <w:tr w:rsidR="00D57B8F" w14:paraId="31FC448B" w14:textId="77777777">
        <w:tc>
          <w:tcPr>
            <w:tcW w:w="2694" w:type="dxa"/>
            <w:gridSpan w:val="2"/>
            <w:tcBorders>
              <w:left w:val="single" w:sz="4" w:space="0" w:color="auto"/>
            </w:tcBorders>
          </w:tcPr>
          <w:p w14:paraId="0DA1644A" w14:textId="77777777"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57B8F" w:rsidRDefault="00455F04">
            <w:pPr>
              <w:pStyle w:val="CRCoverPage"/>
              <w:spacing w:after="0"/>
              <w:ind w:left="99"/>
              <w:rPr>
                <w:noProof/>
              </w:rPr>
            </w:pPr>
            <w:r>
              <w:rPr>
                <w:noProof/>
              </w:rPr>
              <w:t xml:space="preserve">TS/TR ... CR ... </w:t>
            </w:r>
          </w:p>
        </w:tc>
      </w:tr>
      <w:tr w:rsidR="00D57B8F" w14:paraId="24177801" w14:textId="77777777">
        <w:tc>
          <w:tcPr>
            <w:tcW w:w="2694" w:type="dxa"/>
            <w:gridSpan w:val="2"/>
            <w:tcBorders>
              <w:left w:val="single" w:sz="4" w:space="0" w:color="auto"/>
            </w:tcBorders>
          </w:tcPr>
          <w:p w14:paraId="35DE646F" w14:textId="77777777"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57B8F" w:rsidRDefault="00455F04">
            <w:pPr>
              <w:pStyle w:val="CRCoverPage"/>
              <w:spacing w:after="0"/>
              <w:ind w:left="99"/>
              <w:rPr>
                <w:noProof/>
              </w:rPr>
            </w:pPr>
            <w:r>
              <w:rPr>
                <w:noProof/>
              </w:rPr>
              <w:t xml:space="preserve">TS/TR ... CR ... </w:t>
            </w:r>
          </w:p>
        </w:tc>
      </w:tr>
      <w:tr w:rsidR="00D57B8F" w14:paraId="35EE4EDA" w14:textId="77777777">
        <w:tc>
          <w:tcPr>
            <w:tcW w:w="2694" w:type="dxa"/>
            <w:gridSpan w:val="2"/>
            <w:tcBorders>
              <w:left w:val="single" w:sz="4" w:space="0" w:color="auto"/>
            </w:tcBorders>
          </w:tcPr>
          <w:p w14:paraId="336386F8" w14:textId="77777777" w:rsidR="00D57B8F" w:rsidRDefault="00D57B8F">
            <w:pPr>
              <w:pStyle w:val="CRCoverPage"/>
              <w:spacing w:after="0"/>
              <w:rPr>
                <w:b/>
                <w:i/>
                <w:noProof/>
              </w:rPr>
            </w:pPr>
          </w:p>
        </w:tc>
        <w:tc>
          <w:tcPr>
            <w:tcW w:w="6946" w:type="dxa"/>
            <w:gridSpan w:val="9"/>
            <w:tcBorders>
              <w:right w:val="single" w:sz="4" w:space="0" w:color="auto"/>
            </w:tcBorders>
          </w:tcPr>
          <w:p w14:paraId="0C3DB250" w14:textId="77777777" w:rsidR="00D57B8F" w:rsidRDefault="00D57B8F">
            <w:pPr>
              <w:pStyle w:val="CRCoverPage"/>
              <w:spacing w:after="0"/>
              <w:rPr>
                <w:noProof/>
              </w:rPr>
            </w:pPr>
          </w:p>
        </w:tc>
      </w:tr>
      <w:tr w:rsidR="00D57B8F" w14:paraId="2FCDF0AA" w14:textId="77777777">
        <w:tc>
          <w:tcPr>
            <w:tcW w:w="2694" w:type="dxa"/>
            <w:gridSpan w:val="2"/>
            <w:tcBorders>
              <w:left w:val="single" w:sz="4" w:space="0" w:color="auto"/>
              <w:bottom w:val="single" w:sz="4" w:space="0" w:color="auto"/>
            </w:tcBorders>
          </w:tcPr>
          <w:p w14:paraId="1253C5FC" w14:textId="77777777"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57B8F" w:rsidRDefault="00D57B8F">
            <w:pPr>
              <w:pStyle w:val="CRCoverPage"/>
              <w:spacing w:after="0"/>
              <w:ind w:left="100"/>
              <w:rPr>
                <w:noProof/>
              </w:rPr>
            </w:pPr>
          </w:p>
        </w:tc>
      </w:tr>
      <w:tr w:rsidR="00D57B8F" w14:paraId="1AB6E7A1" w14:textId="77777777">
        <w:tc>
          <w:tcPr>
            <w:tcW w:w="2694" w:type="dxa"/>
            <w:gridSpan w:val="2"/>
            <w:tcBorders>
              <w:top w:val="single" w:sz="4" w:space="0" w:color="auto"/>
              <w:bottom w:val="single" w:sz="4" w:space="0" w:color="auto"/>
            </w:tcBorders>
          </w:tcPr>
          <w:p w14:paraId="0A9681CD" w14:textId="77777777"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57B8F" w:rsidRDefault="00D57B8F">
            <w:pPr>
              <w:pStyle w:val="CRCoverPage"/>
              <w:spacing w:after="0"/>
              <w:ind w:left="100"/>
              <w:rPr>
                <w:noProof/>
                <w:sz w:val="8"/>
                <w:szCs w:val="8"/>
              </w:rPr>
            </w:pPr>
          </w:p>
        </w:tc>
      </w:tr>
      <w:tr w:rsidR="00D57B8F"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57B8F" w:rsidRDefault="00D57B8F">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4B3F5A">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1BE4C6DF" w14:textId="77777777" w:rsidR="00B93ACE" w:rsidRPr="00445A24" w:rsidRDefault="00B93ACE" w:rsidP="00B93ACE">
      <w:pPr>
        <w:pStyle w:val="3"/>
      </w:pPr>
      <w:r w:rsidRPr="00445A24">
        <w:rPr>
          <w:noProof/>
        </w:rPr>
        <w:t>5.</w:t>
      </w:r>
      <w:r>
        <w:rPr>
          <w:noProof/>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p>
    <w:p w14:paraId="32AE2883" w14:textId="5F89CC82" w:rsidR="00B93ACE" w:rsidRPr="00445A24" w:rsidRDefault="00B93ACE" w:rsidP="00B93ACE">
      <w:pPr>
        <w:rPr>
          <w:noProof/>
        </w:rPr>
      </w:pPr>
      <w:r w:rsidRPr="00445A24">
        <w:rPr>
          <w:noProof/>
        </w:rPr>
        <w:t>There are a number of mid-session service events</w:t>
      </w:r>
      <w:r>
        <w:rPr>
          <w:noProof/>
        </w:rPr>
        <w:t>, defined as triggers</w:t>
      </w:r>
      <w:r w:rsidRPr="00445A24">
        <w:rPr>
          <w:noProof/>
        </w:rPr>
        <w:t xml:space="preserve">, which could affect the rating of the current service usage, e.g. </w:t>
      </w:r>
      <w:del w:id="9" w:author="Huawei" w:date="2021-02-22T10:29:00Z">
        <w:r w:rsidRPr="00445A24" w:rsidDel="00B93ACE">
          <w:rPr>
            <w:noProof/>
          </w:rPr>
          <w:delText xml:space="preserve">end user </w:delText>
        </w:r>
      </w:del>
      <w:r w:rsidRPr="00445A24">
        <w:rPr>
          <w:noProof/>
        </w:rPr>
        <w:t xml:space="preserve">QoS changes or </w:t>
      </w:r>
      <w:ins w:id="10" w:author="Huawei" w:date="2021-02-22T10:29:00Z">
        <w:r w:rsidRPr="00445A24">
          <w:rPr>
            <w:noProof/>
          </w:rPr>
          <w:t xml:space="preserve">end user </w:t>
        </w:r>
      </w:ins>
      <w:r w:rsidRPr="00445A24">
        <w:rPr>
          <w:noProof/>
        </w:rPr>
        <w:t xml:space="preserve">location updates. The details for this </w:t>
      </w:r>
      <w:r>
        <w:t xml:space="preserve">these triggers </w:t>
      </w:r>
      <w:r w:rsidRPr="00445A24">
        <w:rPr>
          <w:noProof/>
        </w:rPr>
        <w:t>are defined in the service specific document (middle tier TS).</w:t>
      </w:r>
      <w:ins w:id="11" w:author="Huawei-1" w:date="2021-03-06T01:02:00Z">
        <w:r w:rsidR="005A4AF1" w:rsidRPr="005A4AF1">
          <w:t xml:space="preserve"> </w:t>
        </w:r>
        <w:r w:rsidR="005A4AF1">
          <w:t xml:space="preserve">The relationship between </w:t>
        </w:r>
        <w:r w:rsidR="005A4AF1">
          <w:rPr>
            <w:noProof/>
          </w:rPr>
          <w:t>service session</w:t>
        </w:r>
        <w:r w:rsidR="005A4AF1">
          <w:t xml:space="preserve"> and </w:t>
        </w:r>
        <w:r w:rsidR="005A4AF1">
          <w:rPr>
            <w:noProof/>
          </w:rPr>
          <w:t>charging session</w:t>
        </w:r>
        <w:r w:rsidR="005A4AF1">
          <w:t xml:space="preserve"> is 1:1</w:t>
        </w:r>
        <w:r w:rsidR="005A4AF1">
          <w:rPr>
            <w:noProof/>
          </w:rPr>
          <w:t>.</w:t>
        </w:r>
      </w:ins>
    </w:p>
    <w:p w14:paraId="5E54F8B6" w14:textId="1E251F55" w:rsidR="00B93ACE" w:rsidRDefault="00B93ACE" w:rsidP="00B93ACE">
      <w:r>
        <w:t>There are two levels of trigger</w:t>
      </w:r>
      <w:r w:rsidR="00307182">
        <w:t xml:space="preserve">s: </w:t>
      </w:r>
      <w:ins w:id="12" w:author="Huawei-1" w:date="2021-03-06T01:02:00Z">
        <w:r w:rsidR="0014394B">
          <w:rPr>
            <w:noProof/>
          </w:rPr>
          <w:t xml:space="preserve">service </w:t>
        </w:r>
      </w:ins>
      <w:r w:rsidRPr="008A3C8E">
        <w:t>session</w:t>
      </w:r>
      <w:r>
        <w:t xml:space="preserve"> and rating group. The </w:t>
      </w:r>
      <w:ins w:id="13" w:author="Huawei-1" w:date="2021-03-06T01:02:00Z">
        <w:r w:rsidR="0014394B">
          <w:rPr>
            <w:noProof/>
          </w:rPr>
          <w:t xml:space="preserve">service </w:t>
        </w:r>
      </w:ins>
      <w:r>
        <w:t>session level triggers are applicable for all rating groups within</w:t>
      </w:r>
      <w:del w:id="14" w:author="Huawei" w:date="2021-02-22T10:29:00Z">
        <w:r w:rsidDel="00DF0946">
          <w:delText>g</w:delText>
        </w:r>
      </w:del>
      <w:r>
        <w:t xml:space="preserve"> a </w:t>
      </w:r>
      <w:ins w:id="15" w:author="Huawei" w:date="2021-02-22T10:29:00Z">
        <w:r w:rsidR="00DF0946">
          <w:t xml:space="preserve">charging </w:t>
        </w:r>
      </w:ins>
      <w:r>
        <w:t>session, whereas a rating group level trigger is only applicable to that rating group. Any limit or threshold set on the s</w:t>
      </w:r>
      <w:ins w:id="16" w:author="Huawei-1" w:date="2021-03-05T23:15:00Z">
        <w:r w:rsidR="00307182" w:rsidRPr="00307182">
          <w:t xml:space="preserve"> </w:t>
        </w:r>
      </w:ins>
      <w:ins w:id="17" w:author="Huawei-1" w:date="2021-03-06T01:02:00Z">
        <w:r w:rsidR="0014394B">
          <w:rPr>
            <w:noProof/>
          </w:rPr>
          <w:t xml:space="preserve">service </w:t>
        </w:r>
      </w:ins>
      <w:proofErr w:type="spellStart"/>
      <w:r>
        <w:t>ession</w:t>
      </w:r>
      <w:proofErr w:type="spellEnd"/>
      <w:r>
        <w:t xml:space="preserve"> level is the total limit for the </w:t>
      </w:r>
      <w:ins w:id="18" w:author="Huawei-1" w:date="2021-03-05T23:15:00Z">
        <w:r w:rsidR="00307182">
          <w:t xml:space="preserve">service </w:t>
        </w:r>
      </w:ins>
      <w:r>
        <w:t xml:space="preserve">session including </w:t>
      </w:r>
      <w:ins w:id="19" w:author="Huawei-1" w:date="2021-03-05T23:16:00Z">
        <w:r w:rsidR="00307182">
          <w:t xml:space="preserve">all the </w:t>
        </w:r>
      </w:ins>
      <w:r>
        <w:t>rating groups. The behaviour at trigger detection is specified by the middle tier TS.</w:t>
      </w:r>
    </w:p>
    <w:p w14:paraId="7CD6571F" w14:textId="77777777" w:rsidR="00B93ACE" w:rsidRDefault="00B93ACE" w:rsidP="00B93ACE">
      <w:pPr>
        <w:rPr>
          <w:noProof/>
        </w:rPr>
      </w:pPr>
      <w:r>
        <w:t>Triggers enabled or disabled by default by the NF consumer, may be enabled or disabled by CHF in response to the NF consumer.</w:t>
      </w:r>
    </w:p>
    <w:p w14:paraId="45D94DE0" w14:textId="16824C6B" w:rsidR="00B93ACE" w:rsidRDefault="00B93ACE" w:rsidP="00B93ACE">
      <w:r>
        <w:t xml:space="preserve">The CHF may enable one or more triggers at the </w:t>
      </w:r>
      <w:r>
        <w:rPr>
          <w:noProof/>
        </w:rPr>
        <w:t>NF consumer</w:t>
      </w:r>
      <w:r>
        <w:t>, by including them in the Triggers element</w:t>
      </w:r>
      <w:ins w:id="20" w:author="Huawei" w:date="2021-02-22T10:29:00Z">
        <w:r w:rsidR="0044393B">
          <w:t>.</w:t>
        </w:r>
      </w:ins>
      <w:ins w:id="21" w:author="Huawei" w:date="2021-02-22T10:30:00Z">
        <w:r w:rsidR="0044393B">
          <w:t xml:space="preserve"> The</w:t>
        </w:r>
      </w:ins>
      <w:r>
        <w:rPr>
          <w:noProof/>
        </w:rPr>
        <w:t xml:space="preserve"> </w:t>
      </w:r>
      <w:ins w:id="22" w:author="Huawei" w:date="2021-02-22T10:30:00Z">
        <w:r w:rsidR="0044393B">
          <w:rPr>
            <w:noProof/>
          </w:rPr>
          <w:t>o</w:t>
        </w:r>
      </w:ins>
      <w:del w:id="23" w:author="Huawei" w:date="2021-02-22T10:30:00Z">
        <w:r w:rsidDel="0044393B">
          <w:rPr>
            <w:noProof/>
          </w:rPr>
          <w:delText>O</w:delText>
        </w:r>
      </w:del>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ins w:id="24" w:author="Huawei-1" w:date="2021-03-06T01:02:00Z">
        <w:r w:rsidR="0014394B">
          <w:rPr>
            <w:noProof/>
          </w:rPr>
          <w:t xml:space="preserve">service </w:t>
        </w:r>
      </w:ins>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ins w:id="25" w:author="Huawei-1" w:date="2021-03-06T01:02:00Z">
        <w:r w:rsidR="0014394B">
          <w:rPr>
            <w:noProof/>
          </w:rPr>
          <w:t xml:space="preserve">service </w:t>
        </w:r>
      </w:ins>
      <w:r>
        <w:t>session or rating group.</w:t>
      </w:r>
    </w:p>
    <w:p w14:paraId="3C8D6FE7" w14:textId="77777777" w:rsidR="00B93ACE" w:rsidRPr="00445A24" w:rsidRDefault="00B93ACE" w:rsidP="00B93ACE">
      <w:pPr>
        <w:pStyle w:val="NO"/>
        <w:rPr>
          <w:noProof/>
        </w:rPr>
      </w:pPr>
      <w:r w:rsidRPr="00445A24">
        <w:t>NOTE:</w:t>
      </w:r>
      <w:r w:rsidRPr="00445A24">
        <w:tab/>
        <w:t xml:space="preserve">This removes the need for the CHF to send trigger information in every response message when they have not changed. </w:t>
      </w:r>
    </w:p>
    <w:p w14:paraId="190ACF7B" w14:textId="77777777" w:rsidR="00B93ACE" w:rsidRPr="00445A24" w:rsidRDefault="00B93ACE" w:rsidP="00B93ACE">
      <w:pPr>
        <w:rPr>
          <w:lang w:bidi="ar-IQ"/>
        </w:rPr>
      </w:pPr>
      <w:r w:rsidRPr="00445A24">
        <w:t xml:space="preserve">Two categories of </w:t>
      </w:r>
      <w:r w:rsidRPr="00445A24">
        <w:rPr>
          <w:lang w:bidi="ar-IQ"/>
        </w:rPr>
        <w:t xml:space="preserve">chargeable events are identified: </w:t>
      </w:r>
    </w:p>
    <w:p w14:paraId="4EC65E00" w14:textId="77777777" w:rsidR="00B93ACE" w:rsidRPr="00445A24" w:rsidRDefault="00B93ACE" w:rsidP="00B93ACE">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Request message. </w:t>
      </w:r>
      <w:r>
        <w:rPr>
          <w:noProof/>
        </w:rPr>
        <w:t xml:space="preserve">Counts indicating zero usage may be reported. </w:t>
      </w:r>
      <w:r w:rsidRPr="00445A24">
        <w:rPr>
          <w:lang w:bidi="ar-IQ"/>
        </w:rPr>
        <w:t xml:space="preserve">New counts are started by the </w:t>
      </w:r>
      <w:r w:rsidRPr="00445A24">
        <w:rPr>
          <w:noProof/>
        </w:rPr>
        <w:t>NF consumer</w:t>
      </w:r>
      <w:r>
        <w:rPr>
          <w:lang w:bidi="ar-IQ"/>
        </w:rPr>
        <w:t>.</w:t>
      </w:r>
    </w:p>
    <w:p w14:paraId="2B11084F" w14:textId="77777777" w:rsidR="00B93ACE" w:rsidRPr="00445A24" w:rsidRDefault="00B93ACE" w:rsidP="00B93ACE">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Pr>
          <w:noProof/>
        </w:rPr>
        <w:t xml:space="preserve">Counts indicating zero usage may be included. </w:t>
      </w:r>
      <w:r w:rsidRPr="00445A24">
        <w:rPr>
          <w:lang w:bidi="ar-IQ"/>
        </w:rPr>
        <w:t xml:space="preserve">The stored counts will be sent to the CHF in next </w:t>
      </w:r>
      <w:r w:rsidRPr="00445A24">
        <w:t xml:space="preserve">a </w:t>
      </w:r>
      <w:r w:rsidRPr="00445A24">
        <w:rPr>
          <w:lang w:bidi="ar-IQ"/>
        </w:rPr>
        <w:t>Request message.</w:t>
      </w:r>
      <w:r w:rsidRPr="00445A24">
        <w:t xml:space="preserve"> </w:t>
      </w:r>
      <w:r w:rsidRPr="00445A24">
        <w:rPr>
          <w:lang w:bidi="ar-IQ"/>
        </w:rPr>
        <w:t>New counts are started by the NF consumer.</w:t>
      </w:r>
    </w:p>
    <w:p w14:paraId="47787E2A" w14:textId="77777777" w:rsidR="00B93ACE" w:rsidRPr="00445A24" w:rsidRDefault="00B93ACE" w:rsidP="00B93ACE">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268D7596" w14:textId="4D9C6052" w:rsidR="00B93ACE" w:rsidRPr="00B93ACE" w:rsidRDefault="00B93ACE" w:rsidP="000B20D2">
      <w:pPr>
        <w:rPr>
          <w:noProof/>
          <w:lang w:eastAsia="zh-CN"/>
        </w:rPr>
      </w:pPr>
      <w:r>
        <w:rPr>
          <w:lang w:val="en-US" w:eastAsia="zh-CN"/>
        </w:rPr>
        <w:t xml:space="preserve">For the rating group: the rating group level triggers and category take precedence over the </w:t>
      </w:r>
      <w:ins w:id="26" w:author="Huawei-1" w:date="2021-03-06T01:02:00Z">
        <w:r w:rsidR="0014394B">
          <w:rPr>
            <w:noProof/>
          </w:rPr>
          <w:t xml:space="preserve">service </w:t>
        </w:r>
      </w:ins>
      <w:bookmarkStart w:id="27" w:name="_GoBack"/>
      <w:bookmarkEnd w:id="27"/>
      <w:r>
        <w:rPr>
          <w:lang w:val="en-US" w:eastAsia="zh-CN"/>
        </w:rPr>
        <w:t>session level triggers and 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6476" w14:paraId="177A8CF5"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B47F0B" w14:textId="7DC9BBA5" w:rsidR="00436476" w:rsidRDefault="00436476" w:rsidP="004B3F5A">
            <w:pPr>
              <w:jc w:val="center"/>
              <w:rPr>
                <w:rFonts w:ascii="Arial" w:hAnsi="Arial" w:cs="Arial"/>
                <w:b/>
                <w:bCs/>
                <w:sz w:val="28"/>
                <w:szCs w:val="28"/>
                <w:lang w:val="en-US"/>
              </w:rPr>
            </w:pPr>
            <w:r>
              <w:rPr>
                <w:rFonts w:ascii="Arial" w:hAnsi="Arial" w:cs="Arial"/>
                <w:b/>
                <w:bCs/>
                <w:sz w:val="28"/>
                <w:szCs w:val="28"/>
                <w:lang w:val="en-US"/>
              </w:rPr>
              <w:t>Next Change</w:t>
            </w:r>
          </w:p>
        </w:tc>
      </w:tr>
    </w:tbl>
    <w:p w14:paraId="1602A095" w14:textId="77777777" w:rsidR="003E188A" w:rsidRDefault="003E188A" w:rsidP="003E188A">
      <w:pPr>
        <w:pStyle w:val="1"/>
      </w:pPr>
      <w:bookmarkStart w:id="28" w:name="_Toc58836884"/>
      <w:bookmarkStart w:id="29" w:name="_Toc20213008"/>
      <w:bookmarkStart w:id="30" w:name="_Toc27668423"/>
      <w:bookmarkStart w:id="31" w:name="_Toc44668324"/>
      <w:r>
        <w:t>7</w:t>
      </w:r>
      <w:r>
        <w:tab/>
        <w:t>Message contents</w:t>
      </w:r>
      <w:bookmarkEnd w:id="28"/>
    </w:p>
    <w:p w14:paraId="7DD72F05" w14:textId="77777777" w:rsidR="003E188A" w:rsidRDefault="003E188A" w:rsidP="003E188A">
      <w:pPr>
        <w:keepNext/>
      </w:pPr>
      <w:r>
        <w:t>Converged charging or offline only charging is performed by NF (CTF) consuming service operations exposed by CHF, achieved using Charging Data Request and Charging Data Response.</w:t>
      </w:r>
    </w:p>
    <w:p w14:paraId="4333CA2D" w14:textId="77777777" w:rsidR="003E188A" w:rsidRDefault="003E188A" w:rsidP="003E188A">
      <w:pPr>
        <w:keepNext/>
      </w:pPr>
      <w:r>
        <w:t xml:space="preserve">The information structure used for these services operations is composed of two parts: </w:t>
      </w:r>
    </w:p>
    <w:p w14:paraId="34E007D3" w14:textId="77777777" w:rsidR="003E188A" w:rsidRDefault="003E188A" w:rsidP="003E188A">
      <w:pPr>
        <w:pStyle w:val="B10"/>
      </w:pPr>
      <w:r>
        <w:t>-</w:t>
      </w:r>
      <w:r>
        <w:tab/>
        <w:t>Common structures specified in the present document.</w:t>
      </w:r>
    </w:p>
    <w:p w14:paraId="1198FD93" w14:textId="77777777" w:rsidR="003E188A" w:rsidRDefault="003E188A" w:rsidP="003E188A">
      <w:pPr>
        <w:pStyle w:val="B10"/>
      </w:pPr>
      <w:r>
        <w:t>-</w:t>
      </w:r>
      <w:r>
        <w:tab/>
        <w:t xml:space="preserve">NF (CTF) consumer specific structures specified in the middle tier TSs.  </w:t>
      </w:r>
    </w:p>
    <w:p w14:paraId="3544B4AA" w14:textId="77777777" w:rsidR="003E188A" w:rsidRDefault="003E188A" w:rsidP="003E188A">
      <w:r>
        <w:t xml:space="preserve">Table 7.1 describes the data structure which is common to operations in request semantics. </w:t>
      </w:r>
    </w:p>
    <w:p w14:paraId="27D3A371" w14:textId="77777777" w:rsidR="003E188A" w:rsidRDefault="003E188A" w:rsidP="003E188A"/>
    <w:p w14:paraId="7D31FD0A" w14:textId="77777777" w:rsidR="003E188A" w:rsidRDefault="003E188A" w:rsidP="003E188A">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3E188A" w14:paraId="12AA9AA2" w14:textId="77777777" w:rsidTr="003E188A">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01C5646B" w14:textId="77777777" w:rsidR="003E188A" w:rsidRDefault="003E188A">
            <w:pPr>
              <w:keepNext/>
              <w:spacing w:after="0"/>
              <w:jc w:val="center"/>
              <w:rPr>
                <w:rFonts w:ascii="Arial" w:eastAsia="Times New Roman" w:hAnsi="Arial"/>
                <w:b/>
                <w:sz w:val="18"/>
                <w:lang w:eastAsia="zh-CN" w:bidi="ar-IQ"/>
              </w:rPr>
            </w:pPr>
            <w:r>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0CAA130C"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3A97359"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14:paraId="46BB12CF"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11CD7913"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3BC7EB3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5FAEC54" w14:textId="77777777" w:rsidR="003E188A" w:rsidRDefault="003E188A">
            <w:pPr>
              <w:pStyle w:val="TAL"/>
              <w:rPr>
                <w:rFonts w:cs="Arial"/>
                <w:szCs w:val="18"/>
                <w:lang w:bidi="ar-IQ"/>
              </w:rPr>
            </w:pPr>
            <w:r>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7649242F"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FE1ED3" w14:textId="77777777" w:rsidR="003E188A" w:rsidRDefault="003E188A">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5F17951" w14:textId="77777777" w:rsidR="003E188A" w:rsidRDefault="003E188A">
            <w:pPr>
              <w:pStyle w:val="TAL"/>
              <w:rPr>
                <w:lang w:bidi="ar-IQ"/>
              </w:rPr>
            </w:pPr>
            <w:r>
              <w:rPr>
                <w:rFonts w:cs="Arial"/>
                <w:noProof/>
              </w:rPr>
              <w:t>This field identifies the charging session.</w:t>
            </w:r>
          </w:p>
        </w:tc>
      </w:tr>
      <w:tr w:rsidR="003E188A" w14:paraId="5255E68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F97B887" w14:textId="77777777" w:rsidR="003E188A" w:rsidRDefault="003E188A">
            <w:pPr>
              <w:pStyle w:val="TAL"/>
              <w:rPr>
                <w:rFonts w:cs="Arial"/>
                <w:szCs w:val="18"/>
                <w:lang w:bidi="ar-IQ"/>
              </w:rPr>
            </w:pPr>
            <w:r>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7A8F168A" w14:textId="77777777" w:rsidR="003E188A" w:rsidRDefault="003E188A">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5E60A3F1" w14:textId="77777777" w:rsidR="003E188A" w:rsidRDefault="003E188A">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C7E3F79" w14:textId="77777777" w:rsidR="003E188A" w:rsidRDefault="003E188A">
            <w:pPr>
              <w:pStyle w:val="TAL"/>
              <w:rPr>
                <w:lang w:bidi="ar-IQ"/>
              </w:rPr>
            </w:pPr>
            <w:r>
              <w:rPr>
                <w:rFonts w:cs="Arial"/>
              </w:rPr>
              <w:t>This field contains the identification of the subscriber that uses the requested service.</w:t>
            </w:r>
          </w:p>
        </w:tc>
      </w:tr>
      <w:tr w:rsidR="003E188A" w14:paraId="0248D31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4791C76" w14:textId="77777777" w:rsidR="003E188A" w:rsidRDefault="003E188A">
            <w:pPr>
              <w:pStyle w:val="TAL"/>
              <w:rPr>
                <w:rFonts w:cs="Arial"/>
                <w:szCs w:val="18"/>
                <w:lang w:bidi="ar-IQ"/>
              </w:rPr>
            </w:pPr>
            <w:r>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7545B1C8"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DC23A79" w14:textId="77777777" w:rsidR="003E188A" w:rsidRDefault="003E188A">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6F49EE53" w14:textId="77777777" w:rsidR="003E188A" w:rsidRDefault="003E188A">
            <w:pPr>
              <w:pStyle w:val="TAL"/>
              <w:rPr>
                <w:lang w:bidi="ar-IQ"/>
              </w:rPr>
            </w:pPr>
            <w:r>
              <w:rPr>
                <w:rFonts w:cs="Arial"/>
              </w:rPr>
              <w:t>This is a grouped field which contains a set of information identifying the NF consumer of the charging service.</w:t>
            </w:r>
          </w:p>
        </w:tc>
      </w:tr>
      <w:tr w:rsidR="003E188A" w14:paraId="4DE78B77" w14:textId="77777777" w:rsidTr="003E188A">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hideMark/>
          </w:tcPr>
          <w:p w14:paraId="3ED7441E" w14:textId="77777777" w:rsidR="003E188A" w:rsidRDefault="003E188A">
            <w:pPr>
              <w:pStyle w:val="TAL"/>
              <w:ind w:left="284"/>
              <w:rPr>
                <w:lang w:eastAsia="zh-CN"/>
              </w:rPr>
            </w:pPr>
            <w:r>
              <w:rPr>
                <w:lang w:eastAsia="zh-CN"/>
              </w:rPr>
              <w:t>NF Functionality</w:t>
            </w:r>
          </w:p>
        </w:tc>
        <w:tc>
          <w:tcPr>
            <w:tcW w:w="1232" w:type="dxa"/>
            <w:tcBorders>
              <w:top w:val="single" w:sz="6" w:space="0" w:color="auto"/>
              <w:left w:val="single" w:sz="6" w:space="0" w:color="auto"/>
              <w:bottom w:val="single" w:sz="6" w:space="0" w:color="auto"/>
              <w:right w:val="single" w:sz="6" w:space="0" w:color="auto"/>
            </w:tcBorders>
            <w:hideMark/>
          </w:tcPr>
          <w:p w14:paraId="635D0B2A" w14:textId="77777777" w:rsidR="003E188A" w:rsidRDefault="003E188A">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3823A0E" w14:textId="77777777" w:rsidR="003E188A" w:rsidRDefault="003E188A">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5F9DEDD" w14:textId="77777777" w:rsidR="003E188A" w:rsidRDefault="003E188A">
            <w:pPr>
              <w:pStyle w:val="TAL"/>
              <w:rPr>
                <w:lang w:bidi="ar-IQ"/>
              </w:rPr>
            </w:pPr>
            <w:r>
              <w:rPr>
                <w:lang w:eastAsia="zh-CN"/>
              </w:rPr>
              <w:t xml:space="preserve">This field contains the function of the node. </w:t>
            </w:r>
          </w:p>
        </w:tc>
      </w:tr>
      <w:tr w:rsidR="003E188A" w14:paraId="4331C51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DE4380" w14:textId="77777777" w:rsidR="003E188A" w:rsidRDefault="003E188A">
            <w:pPr>
              <w:pStyle w:val="TAL"/>
              <w:ind w:left="284"/>
            </w:pPr>
            <w:r>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7D05539"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624FBC" w14:textId="77777777" w:rsidR="003E188A" w:rsidRDefault="003E188A">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4C99CBF1" w14:textId="77777777" w:rsidR="003E188A" w:rsidRDefault="003E188A">
            <w:pPr>
              <w:pStyle w:val="TAL"/>
              <w:rPr>
                <w:lang w:bidi="ar-IQ"/>
              </w:rPr>
            </w:pPr>
            <w:r>
              <w:rPr>
                <w:rFonts w:cs="Arial"/>
              </w:rPr>
              <w:t xml:space="preserve">This fields holds the name (i.e. UUID) of the 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5E96793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6252A6" w14:textId="77777777" w:rsidR="003E188A" w:rsidRDefault="003E188A">
            <w:pPr>
              <w:pStyle w:val="TAL"/>
              <w:ind w:left="284"/>
            </w:pPr>
            <w:r>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4209A7F6"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077D534D" w14:textId="77777777" w:rsidR="003E188A" w:rsidRDefault="003E188A">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DF156A9" w14:textId="77777777" w:rsidR="003E188A" w:rsidRDefault="003E188A">
            <w:pPr>
              <w:pStyle w:val="TAL"/>
              <w:rPr>
                <w:lang w:bidi="ar-IQ"/>
              </w:rPr>
            </w:pPr>
            <w:r>
              <w:t xml:space="preserve">This field holds the address (i.e. IP address and/or FQDN) of </w:t>
            </w:r>
            <w:r>
              <w:rPr>
                <w:rFonts w:cs="Arial"/>
              </w:rPr>
              <w:t xml:space="preserve">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7419D9C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DB6366F" w14:textId="77777777" w:rsidR="003E188A" w:rsidRDefault="003E188A">
            <w:pPr>
              <w:pStyle w:val="TAL"/>
              <w:ind w:left="284"/>
            </w:pPr>
            <w:r>
              <w:t>NF PLMN ID</w:t>
            </w:r>
          </w:p>
        </w:tc>
        <w:tc>
          <w:tcPr>
            <w:tcW w:w="1232" w:type="dxa"/>
            <w:tcBorders>
              <w:top w:val="single" w:sz="6" w:space="0" w:color="auto"/>
              <w:left w:val="single" w:sz="6" w:space="0" w:color="auto"/>
              <w:bottom w:val="single" w:sz="6" w:space="0" w:color="auto"/>
              <w:right w:val="single" w:sz="6" w:space="0" w:color="auto"/>
            </w:tcBorders>
            <w:hideMark/>
          </w:tcPr>
          <w:p w14:paraId="62532447"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2AA39D79"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1DCF117" w14:textId="77777777" w:rsidR="003E188A" w:rsidRDefault="003E188A">
            <w:pPr>
              <w:pStyle w:val="TAL"/>
              <w:rPr>
                <w:lang w:bidi="ar-IQ"/>
              </w:rPr>
            </w:pPr>
            <w:r>
              <w:t xml:space="preserve">This field holds the PLMN ID of the network the </w:t>
            </w:r>
            <w:r>
              <w:rPr>
                <w:rFonts w:cs="Arial"/>
              </w:rPr>
              <w:t xml:space="preserve">NF consumer </w:t>
            </w:r>
            <w:r>
              <w:t>belongs to.</w:t>
            </w:r>
          </w:p>
        </w:tc>
      </w:tr>
      <w:tr w:rsidR="003E188A" w14:paraId="709177F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EC523CE" w14:textId="77777777" w:rsidR="003E188A" w:rsidRDefault="003E188A">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hideMark/>
          </w:tcPr>
          <w:p w14:paraId="0BFB4E69" w14:textId="77777777" w:rsidR="003E188A" w:rsidRDefault="003E188A">
            <w:pPr>
              <w:pStyle w:val="TAL"/>
              <w:jc w:val="center"/>
              <w:rPr>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42FBCAF1" w14:textId="77777777" w:rsidR="003E188A" w:rsidRDefault="003E188A">
            <w:pPr>
              <w:pStyle w:val="TAL"/>
              <w:jc w:val="center"/>
              <w:rPr>
                <w:szCs w:val="18"/>
                <w:lang w:val="fr-FR"/>
              </w:rP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50A54D40" w14:textId="77777777" w:rsidR="003E188A" w:rsidRDefault="003E188A">
            <w:pPr>
              <w:pStyle w:val="TAL"/>
              <w:rPr>
                <w:lang w:val="x-none"/>
              </w:rPr>
            </w:pPr>
            <w:r>
              <w:t>This field contains the charging identifier allowing correlation of charging information. Only applicable if not provided in the NF (CTF) consumer specific structure.</w:t>
            </w:r>
          </w:p>
        </w:tc>
      </w:tr>
      <w:tr w:rsidR="003E188A" w14:paraId="25B8BA32"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7B38E1B" w14:textId="77777777" w:rsidR="003E188A" w:rsidRDefault="003E188A">
            <w:pPr>
              <w:pStyle w:val="TAL"/>
              <w:rPr>
                <w:rFonts w:cs="Arial"/>
                <w:szCs w:val="18"/>
                <w:lang w:bidi="ar-IQ"/>
              </w:rPr>
            </w:pPr>
            <w:r>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5E5F59C7"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B041B6F" w14:textId="77777777" w:rsidR="003E188A" w:rsidRDefault="003E188A">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379D39A2" w14:textId="77777777" w:rsidR="003E188A" w:rsidRDefault="003E188A">
            <w:pPr>
              <w:pStyle w:val="TAL"/>
              <w:rPr>
                <w:lang w:bidi="ar-IQ"/>
              </w:rPr>
            </w:pPr>
            <w:r>
              <w:t>This field holds</w:t>
            </w:r>
            <w:r>
              <w:rPr>
                <w:lang w:bidi="ar-IQ"/>
              </w:rPr>
              <w:t xml:space="preserve"> </w:t>
            </w:r>
            <w:r>
              <w:t>the timestamp of the charging service invocation by the NF consumer</w:t>
            </w:r>
          </w:p>
        </w:tc>
      </w:tr>
      <w:tr w:rsidR="003E188A" w14:paraId="6B1BDB3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CBC870" w14:textId="77777777" w:rsidR="003E188A" w:rsidRDefault="003E188A">
            <w:pPr>
              <w:pStyle w:val="TAL"/>
              <w:rPr>
                <w:rFonts w:eastAsia="MS Mincho"/>
                <w:szCs w:val="18"/>
                <w:lang w:bidi="ar-IQ"/>
              </w:rPr>
            </w:pPr>
            <w:r>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36D533F9" w14:textId="77777777" w:rsidR="003E188A" w:rsidRDefault="003E188A">
            <w:pPr>
              <w:pStyle w:val="TAL"/>
              <w:jc w:val="center"/>
              <w:rPr>
                <w:rFonts w:eastAsia="宋体"/>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2C37B5A5" w14:textId="77777777" w:rsidR="003E188A" w:rsidRDefault="003E188A">
            <w:pPr>
              <w:pStyle w:val="TAL"/>
              <w:jc w:val="center"/>
              <w:rPr>
                <w:rFonts w:eastAsia="Times New Roman"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70403AC7" w14:textId="77777777" w:rsidR="003E188A" w:rsidRDefault="003E188A">
            <w:pPr>
              <w:pStyle w:val="TAL"/>
            </w:pPr>
            <w:r>
              <w:rPr>
                <w:rFonts w:cs="Arial"/>
              </w:rPr>
              <w:t xml:space="preserve">This field contains the sequence number of the charging service invocation </w:t>
            </w:r>
            <w:r>
              <w:t>by the NF consumer in a charging session</w:t>
            </w:r>
            <w:r>
              <w:rPr>
                <w:rFonts w:cs="Arial"/>
              </w:rPr>
              <w:t>.</w:t>
            </w:r>
          </w:p>
        </w:tc>
      </w:tr>
      <w:tr w:rsidR="003E188A" w14:paraId="07B281C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B53DEC" w14:textId="77777777" w:rsidR="003E188A" w:rsidRDefault="003E188A">
            <w:pPr>
              <w:pStyle w:val="TAL"/>
            </w:pPr>
            <w:r>
              <w:t>Retransmission Indicator</w:t>
            </w:r>
          </w:p>
        </w:tc>
        <w:tc>
          <w:tcPr>
            <w:tcW w:w="1232" w:type="dxa"/>
            <w:tcBorders>
              <w:top w:val="single" w:sz="6" w:space="0" w:color="auto"/>
              <w:left w:val="single" w:sz="6" w:space="0" w:color="auto"/>
              <w:bottom w:val="single" w:sz="6" w:space="0" w:color="auto"/>
              <w:right w:val="single" w:sz="6" w:space="0" w:color="auto"/>
            </w:tcBorders>
            <w:hideMark/>
          </w:tcPr>
          <w:p w14:paraId="12154D18"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563B5AB3" w14:textId="77777777" w:rsidR="003E188A" w:rsidRDefault="003E188A">
            <w:pPr>
              <w:pStyle w:val="TAL"/>
              <w:jc w:val="center"/>
              <w:rPr>
                <w:rFonts w:cs="Arial"/>
              </w:rPr>
            </w:pPr>
            <w:r>
              <w:rPr>
                <w:lang w:val="fr-FR" w:bidi="ar-IQ"/>
              </w:rPr>
              <w:t>O</w:t>
            </w:r>
            <w:r>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3E135BB8" w14:textId="77777777" w:rsidR="003E188A" w:rsidRDefault="003E188A">
            <w:pPr>
              <w:pStyle w:val="TAL"/>
              <w:rPr>
                <w:rFonts w:cs="Arial"/>
              </w:rPr>
            </w:pPr>
            <w:r>
              <w:rPr>
                <w:rFonts w:cs="Arial"/>
              </w:rPr>
              <w:t xml:space="preserve">This field indicates if included,  this is a </w:t>
            </w:r>
            <w:r>
              <w:rPr>
                <w:noProof/>
              </w:rPr>
              <w:t xml:space="preserve">retransmitted </w:t>
            </w:r>
            <w:r>
              <w:t>request message.</w:t>
            </w:r>
          </w:p>
        </w:tc>
      </w:tr>
      <w:tr w:rsidR="003E188A" w14:paraId="78BA256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288FC5" w14:textId="77777777" w:rsidR="003E188A" w:rsidRDefault="003E188A">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hideMark/>
          </w:tcPr>
          <w:p w14:paraId="3D205D6C" w14:textId="77777777" w:rsidR="003E188A" w:rsidRDefault="003E188A">
            <w:pPr>
              <w:pStyle w:val="TAL"/>
              <w:jc w:val="center"/>
              <w:rPr>
                <w:szCs w:val="18"/>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DACBE72" w14:textId="77777777" w:rsidR="003E188A" w:rsidRDefault="003E188A">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712D676" w14:textId="77777777" w:rsidR="003E188A" w:rsidRDefault="003E188A">
            <w:pPr>
              <w:pStyle w:val="TAL"/>
              <w:rPr>
                <w:rFonts w:cs="Arial"/>
              </w:rPr>
            </w:pPr>
            <w:r>
              <w:rPr>
                <w:rFonts w:cs="Arial"/>
              </w:rPr>
              <w:t>This field indicates, if included, that this is  event based charging and whether this is a one-time event in that there will be no update or termination.</w:t>
            </w:r>
          </w:p>
        </w:tc>
      </w:tr>
      <w:tr w:rsidR="003E188A" w14:paraId="66FEEC8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3B18D9" w14:textId="77777777" w:rsidR="003E188A" w:rsidRDefault="003E188A">
            <w:pPr>
              <w:pStyle w:val="TAL"/>
              <w:rPr>
                <w:lang w:eastAsia="zh-CN"/>
              </w:rPr>
            </w:pPr>
            <w:r>
              <w:rPr>
                <w:rFonts w:cs="Arial"/>
              </w:rPr>
              <w:t>One-time Event Type</w:t>
            </w:r>
          </w:p>
        </w:tc>
        <w:tc>
          <w:tcPr>
            <w:tcW w:w="1232" w:type="dxa"/>
            <w:tcBorders>
              <w:top w:val="single" w:sz="6" w:space="0" w:color="auto"/>
              <w:left w:val="single" w:sz="6" w:space="0" w:color="auto"/>
              <w:bottom w:val="single" w:sz="6" w:space="0" w:color="auto"/>
              <w:right w:val="single" w:sz="6" w:space="0" w:color="auto"/>
            </w:tcBorders>
            <w:hideMark/>
          </w:tcPr>
          <w:p w14:paraId="2E350AAF" w14:textId="77777777" w:rsidR="003E188A" w:rsidRDefault="003E188A">
            <w:pPr>
              <w:pStyle w:val="TAL"/>
              <w:jc w:val="center"/>
              <w:rPr>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43E7AAD9" w14:textId="77777777" w:rsidR="003E188A" w:rsidRDefault="003E188A" w:rsidP="003E188A">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2992276B" w14:textId="77777777" w:rsidR="003E188A" w:rsidRDefault="003E188A">
            <w:pPr>
              <w:pStyle w:val="TAL"/>
              <w:rPr>
                <w:rFonts w:cs="Arial"/>
                <w:lang w:val="x-none"/>
              </w:rPr>
            </w:pPr>
            <w:r>
              <w:rPr>
                <w:rFonts w:cs="Arial"/>
              </w:rPr>
              <w:t xml:space="preserve">This field indicated the type of the </w:t>
            </w:r>
            <w:proofErr w:type="spellStart"/>
            <w:r>
              <w:rPr>
                <w:rFonts w:cs="Arial"/>
              </w:rPr>
              <w:t>one time</w:t>
            </w:r>
            <w:proofErr w:type="spellEnd"/>
            <w:r>
              <w:rPr>
                <w:rFonts w:cs="Arial"/>
              </w:rPr>
              <w:t xml:space="preserve"> event, i.e. Immediate or Post event charging.</w:t>
            </w:r>
          </w:p>
        </w:tc>
      </w:tr>
      <w:tr w:rsidR="003E188A" w14:paraId="444E66D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CC46A14" w14:textId="77777777" w:rsidR="003E188A" w:rsidRDefault="003E188A">
            <w:pPr>
              <w:pStyle w:val="TAL"/>
            </w:pPr>
            <w:r>
              <w:t>Notify URI</w:t>
            </w:r>
          </w:p>
        </w:tc>
        <w:tc>
          <w:tcPr>
            <w:tcW w:w="1232" w:type="dxa"/>
            <w:tcBorders>
              <w:top w:val="single" w:sz="6" w:space="0" w:color="auto"/>
              <w:left w:val="single" w:sz="6" w:space="0" w:color="auto"/>
              <w:bottom w:val="single" w:sz="6" w:space="0" w:color="auto"/>
              <w:right w:val="single" w:sz="6" w:space="0" w:color="auto"/>
            </w:tcBorders>
            <w:hideMark/>
          </w:tcPr>
          <w:p w14:paraId="76267135"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3BD1E654" w14:textId="77777777" w:rsidR="003E188A" w:rsidRDefault="003E188A">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7E7E09E4" w14:textId="77777777" w:rsidR="003E188A" w:rsidRDefault="003E18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3E188A" w14:paraId="188D66EC"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CB247D" w14:textId="77777777" w:rsidR="003E188A" w:rsidRDefault="003E188A">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hideMark/>
          </w:tcPr>
          <w:p w14:paraId="22438A9B"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42922D2" w14:textId="77777777" w:rsidR="003E188A" w:rsidRDefault="003E188A" w:rsidP="003E188A">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92982D9" w14:textId="77777777" w:rsidR="003E188A" w:rsidRDefault="003E188A">
            <w:pPr>
              <w:pStyle w:val="TAL"/>
              <w:rPr>
                <w:rFonts w:cs="Arial"/>
                <w:noProof/>
                <w:lang w:val="x-none"/>
              </w:rPr>
            </w:pPr>
            <w:r>
              <w:t>This field identifies</w:t>
            </w:r>
            <w:r>
              <w:rPr>
                <w:noProof/>
              </w:rPr>
              <w:t xml:space="preserve"> the technical specification for the service (e.g. TS 32.255) and release version (e.g. Release 16) that applies to the request. It is for information.</w:t>
            </w:r>
          </w:p>
        </w:tc>
      </w:tr>
      <w:tr w:rsidR="003E188A" w14:paraId="3C3B125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B22608" w14:textId="77777777" w:rsidR="003E188A" w:rsidRDefault="003E188A">
            <w:pPr>
              <w:pStyle w:val="TAL"/>
              <w:rPr>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6469C085"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80B9053"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EAC8A1A" w14:textId="77777777" w:rsidR="003E188A" w:rsidRDefault="003E188A">
            <w:pPr>
              <w:pStyle w:val="TAL"/>
              <w:rPr>
                <w:lang w:eastAsia="zh-CN" w:bidi="ar-IQ"/>
              </w:rPr>
            </w:pPr>
            <w:r>
              <w:t>This field identifies the event(s) triggering the request and is common to all Multiple Unit Usage occurrences.</w:t>
            </w:r>
          </w:p>
        </w:tc>
      </w:tr>
      <w:tr w:rsidR="003E188A" w14:paraId="50D5000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13C4AA2" w14:textId="77777777" w:rsidR="003E188A" w:rsidRDefault="003E188A">
            <w:pPr>
              <w:pStyle w:val="TAL"/>
              <w:rPr>
                <w:rFonts w:eastAsia="MS Mincho"/>
              </w:rPr>
            </w:pPr>
            <w:r>
              <w:t xml:space="preserve">Multiple </w:t>
            </w:r>
            <w:r>
              <w:rPr>
                <w:lang w:eastAsia="zh-CN"/>
              </w:rPr>
              <w:t>Unit</w:t>
            </w:r>
            <w:r>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41080251" w14:textId="77777777" w:rsidR="003E188A" w:rsidRDefault="003E188A">
            <w:pPr>
              <w:pStyle w:val="TAL"/>
              <w:jc w:val="center"/>
              <w:rPr>
                <w:rFonts w:eastAsia="宋体"/>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B4DB29E" w14:textId="77777777" w:rsidR="003E188A" w:rsidRDefault="003E188A">
            <w:pPr>
              <w:pStyle w:val="TAL"/>
              <w:jc w:val="center"/>
              <w:rPr>
                <w:rFonts w:eastAsia="Times New Roman"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ECA4565" w14:textId="77777777" w:rsidR="003E188A" w:rsidRDefault="003E18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3E188A" w14:paraId="7B1250C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6F835C" w14:textId="77777777" w:rsidR="003E188A" w:rsidRDefault="003E188A">
            <w:pPr>
              <w:pStyle w:val="TAL"/>
              <w:ind w:left="284"/>
            </w:pPr>
            <w:r>
              <w:rPr>
                <w:lang w:eastAsia="zh-CN" w:bidi="ar-IQ"/>
              </w:rPr>
              <w:t>Rating Group</w:t>
            </w:r>
          </w:p>
        </w:tc>
        <w:tc>
          <w:tcPr>
            <w:tcW w:w="1232" w:type="dxa"/>
            <w:tcBorders>
              <w:top w:val="single" w:sz="6" w:space="0" w:color="auto"/>
              <w:left w:val="single" w:sz="6" w:space="0" w:color="auto"/>
              <w:bottom w:val="single" w:sz="6" w:space="0" w:color="auto"/>
              <w:right w:val="single" w:sz="6" w:space="0" w:color="auto"/>
            </w:tcBorders>
            <w:hideMark/>
          </w:tcPr>
          <w:p w14:paraId="4F0F2056" w14:textId="77777777" w:rsidR="003E188A" w:rsidRDefault="003E188A">
            <w:pPr>
              <w:pStyle w:val="TAL"/>
              <w:jc w:val="center"/>
              <w:rPr>
                <w:szCs w:val="18"/>
                <w:lang w:eastAsia="zh-CN" w:bidi="ar-IQ"/>
              </w:rPr>
            </w:pPr>
            <w:r>
              <w:rPr>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hideMark/>
          </w:tcPr>
          <w:p w14:paraId="12585AC3" w14:textId="77777777" w:rsidR="003E188A" w:rsidRDefault="003E188A">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29EA44F" w14:textId="77777777" w:rsidR="003E188A" w:rsidRDefault="003E188A">
            <w:pPr>
              <w:pStyle w:val="TAL"/>
            </w:pPr>
            <w:r>
              <w:t>This field holds the identifier of a rating group.</w:t>
            </w:r>
          </w:p>
        </w:tc>
      </w:tr>
      <w:tr w:rsidR="003E188A" w14:paraId="73CFAA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8B0BEBA" w14:textId="77777777" w:rsidR="003E188A" w:rsidRDefault="003E188A">
            <w:pPr>
              <w:pStyle w:val="TAL"/>
              <w:ind w:left="284"/>
            </w:pPr>
            <w:r>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7F91AB7A"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26C5338" w14:textId="77777777" w:rsidR="003E188A" w:rsidRDefault="003E188A">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0C15466" w14:textId="77777777" w:rsidR="003E188A" w:rsidRDefault="003E188A">
            <w:pPr>
              <w:pStyle w:val="TAL"/>
              <w:rPr>
                <w:rFonts w:eastAsia="Times New Roman"/>
              </w:rPr>
            </w:pPr>
            <w:r>
              <w:rPr>
                <w:rFonts w:eastAsia="MS Mincho"/>
              </w:rPr>
              <w:t>This field indicates, if included, that quota management is required. It may additionally contain the amount of requested service units for a particular category.</w:t>
            </w:r>
          </w:p>
        </w:tc>
      </w:tr>
      <w:tr w:rsidR="003E188A" w14:paraId="193483A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0D50A46"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07F7C02D"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6944049"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40730FDE" w14:textId="77777777" w:rsidR="003E188A" w:rsidRDefault="003E188A">
            <w:pPr>
              <w:pStyle w:val="TAL"/>
              <w:rPr>
                <w:rFonts w:eastAsia="MS Mincho"/>
              </w:rPr>
            </w:pPr>
            <w:r>
              <w:t>This field holds the amount of requested time.</w:t>
            </w:r>
          </w:p>
        </w:tc>
      </w:tr>
      <w:tr w:rsidR="003E188A" w14:paraId="1BEE180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AA7203" w14:textId="77777777" w:rsidR="003E188A" w:rsidRDefault="003E188A">
            <w:pPr>
              <w:pStyle w:val="TAL"/>
              <w:ind w:left="568"/>
              <w:rPr>
                <w:rFonts w:eastAsia="Times New Roman"/>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3BE48B3F"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9BEC58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36ACBD7C" w14:textId="77777777" w:rsidR="003E188A" w:rsidRDefault="003E188A">
            <w:pPr>
              <w:pStyle w:val="TAL"/>
              <w:rPr>
                <w:rFonts w:eastAsia="MS Mincho"/>
              </w:rPr>
            </w:pPr>
            <w:r>
              <w:t>This field holds the amount of requested volume in both uplink and downlink directions.</w:t>
            </w:r>
          </w:p>
        </w:tc>
      </w:tr>
      <w:tr w:rsidR="003E188A" w14:paraId="02694BF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1CF0E1" w14:textId="77777777" w:rsidR="003E188A" w:rsidRDefault="003E188A">
            <w:pPr>
              <w:pStyle w:val="TAL"/>
              <w:ind w:left="568"/>
              <w:rPr>
                <w:rFonts w:eastAsia="Times New Roman"/>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51B8E3"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F2EAB71"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C73D2C2" w14:textId="77777777" w:rsidR="003E188A" w:rsidRDefault="003E188A">
            <w:pPr>
              <w:pStyle w:val="TAL"/>
              <w:rPr>
                <w:rFonts w:eastAsia="MS Mincho"/>
              </w:rPr>
            </w:pPr>
            <w:r>
              <w:t>This field holds the amount of requested volume in uplink direction.</w:t>
            </w:r>
          </w:p>
        </w:tc>
      </w:tr>
      <w:tr w:rsidR="003E188A" w14:paraId="529749D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C944DBA" w14:textId="77777777" w:rsidR="003E188A" w:rsidRDefault="003E188A">
            <w:pPr>
              <w:pStyle w:val="TAL"/>
              <w:ind w:left="568"/>
              <w:rPr>
                <w:rFonts w:eastAsia="Times New Roman"/>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007689E1"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E9434C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6B9D7C3" w14:textId="77777777" w:rsidR="003E188A" w:rsidRDefault="003E188A">
            <w:pPr>
              <w:pStyle w:val="TAL"/>
              <w:rPr>
                <w:rFonts w:eastAsia="MS Mincho"/>
              </w:rPr>
            </w:pPr>
            <w:r>
              <w:t>This field holds the amount of requested volume in downlink direction.</w:t>
            </w:r>
          </w:p>
        </w:tc>
      </w:tr>
      <w:tr w:rsidR="003E188A" w14:paraId="6FF42347"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0F90D56" w14:textId="77777777" w:rsidR="003E188A" w:rsidRDefault="003E188A">
            <w:pPr>
              <w:pStyle w:val="TAL"/>
              <w:ind w:left="568"/>
              <w:rPr>
                <w:rFonts w:eastAsia="Times New Roman"/>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hideMark/>
          </w:tcPr>
          <w:p w14:paraId="3D814740"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23974622"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D6A3EB2" w14:textId="77777777" w:rsidR="003E188A" w:rsidRDefault="003E188A">
            <w:pPr>
              <w:pStyle w:val="TAL"/>
              <w:rPr>
                <w:rFonts w:eastAsia="MS Mincho"/>
              </w:rPr>
            </w:pPr>
            <w:r>
              <w:t>This field holds the amount of requested service specific units.</w:t>
            </w:r>
          </w:p>
        </w:tc>
      </w:tr>
      <w:tr w:rsidR="003E188A" w14:paraId="7F84DF8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FA5B4D" w14:textId="77777777" w:rsidR="003E188A" w:rsidRDefault="003E188A">
            <w:pPr>
              <w:pStyle w:val="TAL"/>
              <w:ind w:left="284"/>
              <w:rPr>
                <w:rFonts w:eastAsia="Times New Roman"/>
                <w:lang w:val="fr-FR" w:eastAsia="zh-CN"/>
              </w:rPr>
            </w:pPr>
            <w:r>
              <w:rPr>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368D39DE" w14:textId="77777777" w:rsidR="003E188A" w:rsidRDefault="003E188A">
            <w:pPr>
              <w:pStyle w:val="TAL"/>
              <w:jc w:val="center"/>
              <w:rPr>
                <w:szCs w:val="18"/>
                <w:lang w:val="x-none"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2F1C985" w14:textId="77777777" w:rsidR="003E188A" w:rsidRDefault="003E188A">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0CCE548" w14:textId="0DC0D3F0" w:rsidR="003E188A" w:rsidRDefault="003E188A" w:rsidP="00153EC8">
            <w:pPr>
              <w:pStyle w:val="TAL"/>
              <w:rPr>
                <w:rFonts w:eastAsia="Times New Roman"/>
              </w:rPr>
            </w:pPr>
            <w:r>
              <w:rPr>
                <w:rFonts w:eastAsia="MS Mincho"/>
                <w:noProof/>
              </w:rPr>
              <w:t>This field contains the amount of used non-monetary service units measured</w:t>
            </w:r>
            <w:del w:id="32" w:author="Huawei-1" w:date="2021-03-05T23:17:00Z">
              <w:r w:rsidDel="00153EC8">
                <w:rPr>
                  <w:rFonts w:eastAsia="MS Mincho"/>
                  <w:noProof/>
                </w:rPr>
                <w:delText xml:space="preserve">. </w:delText>
              </w:r>
            </w:del>
            <w:ins w:id="33" w:author="Huawei-1" w:date="2021-03-05T23:17:00Z">
              <w:r w:rsidR="00153EC8">
                <w:rPr>
                  <w:rFonts w:eastAsia="MS Mincho"/>
                  <w:noProof/>
                </w:rPr>
                <w:t xml:space="preserve"> </w:t>
              </w:r>
            </w:ins>
            <w:r>
              <w:t xml:space="preserve">up to the triggers and trigger timestamp. </w:t>
            </w:r>
            <w:r>
              <w:rPr>
                <w:rFonts w:cs="Arial"/>
              </w:rPr>
              <w:t>It may have multiple occurrences.</w:t>
            </w:r>
          </w:p>
        </w:tc>
      </w:tr>
      <w:tr w:rsidR="003E188A" w14:paraId="5FB1932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7815A13" w14:textId="77777777" w:rsidR="003E188A" w:rsidRDefault="003E188A">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hideMark/>
          </w:tcPr>
          <w:p w14:paraId="28695EC0"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6D64A90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9B5D4CD" w14:textId="77777777" w:rsidR="003E188A" w:rsidRDefault="003E188A">
            <w:pPr>
              <w:pStyle w:val="TAL"/>
              <w:rPr>
                <w:rFonts w:eastAsia="MS Mincho"/>
                <w:noProof/>
              </w:rPr>
            </w:pPr>
            <w:r>
              <w:t>This field holds the Service Identifier.</w:t>
            </w:r>
          </w:p>
        </w:tc>
      </w:tr>
      <w:tr w:rsidR="003E188A" w14:paraId="78BFE2F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67922B" w14:textId="77777777" w:rsidR="003E188A" w:rsidRDefault="003E188A">
            <w:pPr>
              <w:pStyle w:val="TAL"/>
              <w:ind w:left="568"/>
              <w:rPr>
                <w:rFonts w:eastAsia="Times New Roman"/>
                <w:lang w:eastAsia="zh-CN"/>
              </w:rPr>
            </w:pPr>
            <w:r>
              <w:rPr>
                <w:lang w:eastAsia="zh-CN" w:bidi="ar-IQ"/>
              </w:rPr>
              <w:lastRenderedPageBreak/>
              <w:t>Quota management Indicator</w:t>
            </w:r>
          </w:p>
        </w:tc>
        <w:tc>
          <w:tcPr>
            <w:tcW w:w="1232" w:type="dxa"/>
            <w:tcBorders>
              <w:top w:val="single" w:sz="6" w:space="0" w:color="auto"/>
              <w:left w:val="single" w:sz="6" w:space="0" w:color="auto"/>
              <w:bottom w:val="single" w:sz="6" w:space="0" w:color="auto"/>
              <w:right w:val="single" w:sz="6" w:space="0" w:color="auto"/>
            </w:tcBorders>
            <w:hideMark/>
          </w:tcPr>
          <w:p w14:paraId="325F4248"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B7E82A6"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0F66E084" w14:textId="77777777" w:rsidR="003E188A" w:rsidRDefault="003E188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E188A" w14:paraId="20CE017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4742F91" w14:textId="77777777" w:rsidR="003E188A" w:rsidRDefault="003E188A">
            <w:pPr>
              <w:pStyle w:val="TAL"/>
              <w:ind w:left="568"/>
              <w:rPr>
                <w:rFonts w:eastAsia="Times New Roman"/>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2851D346"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6622F92C" w14:textId="77777777" w:rsidR="003E188A" w:rsidRDefault="003E188A">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hideMark/>
          </w:tcPr>
          <w:p w14:paraId="66BDF788" w14:textId="77777777" w:rsidR="003E188A" w:rsidRDefault="003E188A">
            <w:pPr>
              <w:pStyle w:val="TAL"/>
              <w:rPr>
                <w:lang w:bidi="ar-IQ"/>
              </w:rPr>
            </w:pPr>
            <w:r>
              <w:t>This field holds reason for charging information reporting or closing</w:t>
            </w:r>
            <w:r>
              <w:rPr>
                <w:lang w:eastAsia="zh-CN"/>
              </w:rPr>
              <w:t xml:space="preserve"> for the used unit container</w:t>
            </w:r>
            <w:r>
              <w:t>.</w:t>
            </w:r>
          </w:p>
        </w:tc>
      </w:tr>
      <w:tr w:rsidR="003E188A" w14:paraId="469C654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BCD2A" w14:textId="77777777" w:rsidR="003E188A" w:rsidRDefault="003E188A">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hideMark/>
          </w:tcPr>
          <w:p w14:paraId="379A72F0"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B38413F"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782BE27A" w14:textId="77777777" w:rsidR="003E188A" w:rsidRDefault="003E188A">
            <w:pPr>
              <w:pStyle w:val="TAL"/>
            </w:pPr>
            <w:r>
              <w:t>This field holds the timestamp of the trigger.</w:t>
            </w:r>
          </w:p>
        </w:tc>
      </w:tr>
      <w:tr w:rsidR="003E188A" w14:paraId="64E6126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8E6DB90"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4B82240A"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AD6FD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AA9887D" w14:textId="77777777" w:rsidR="003E188A" w:rsidRDefault="003E188A">
            <w:pPr>
              <w:pStyle w:val="TAL"/>
            </w:pPr>
            <w:r>
              <w:t>This field holds the amount of used time.</w:t>
            </w:r>
          </w:p>
        </w:tc>
      </w:tr>
      <w:tr w:rsidR="003E188A" w14:paraId="4E681CD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95BED73" w14:textId="77777777" w:rsidR="003E188A" w:rsidRDefault="003E18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06B1494B"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558707"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E2A0E02" w14:textId="77777777" w:rsidR="003E188A" w:rsidRDefault="003E188A">
            <w:pPr>
              <w:pStyle w:val="TAL"/>
            </w:pPr>
            <w:r>
              <w:t>This field holds the amount of used volume in both uplink and downlink directions.</w:t>
            </w:r>
          </w:p>
        </w:tc>
      </w:tr>
      <w:tr w:rsidR="003E188A" w14:paraId="5AEBF5D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286F0E" w14:textId="77777777" w:rsidR="003E188A" w:rsidRDefault="003E18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392FF9"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11F22CA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2A83AFF" w14:textId="77777777" w:rsidR="003E188A" w:rsidRDefault="003E188A">
            <w:pPr>
              <w:pStyle w:val="TAL"/>
            </w:pPr>
            <w:r>
              <w:t>This field holds the amount of used volume in uplink direction.</w:t>
            </w:r>
          </w:p>
        </w:tc>
      </w:tr>
      <w:tr w:rsidR="003E188A" w14:paraId="4E21B3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424112" w14:textId="77777777" w:rsidR="003E188A" w:rsidRDefault="003E18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6DC729D3"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C9C7F23"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AC62260" w14:textId="77777777" w:rsidR="003E188A" w:rsidRDefault="003E188A">
            <w:pPr>
              <w:pStyle w:val="TAL"/>
            </w:pPr>
            <w:r>
              <w:t>This field holds the amount of used volume in downlink direction.</w:t>
            </w:r>
          </w:p>
        </w:tc>
      </w:tr>
      <w:tr w:rsidR="003E188A" w14:paraId="20EA87B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DF82A40" w14:textId="77777777" w:rsidR="003E188A" w:rsidRDefault="003E188A">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hideMark/>
          </w:tcPr>
          <w:p w14:paraId="3479D0FD"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0533794"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5387EF0C" w14:textId="77777777" w:rsidR="003E188A" w:rsidRDefault="003E188A">
            <w:pPr>
              <w:pStyle w:val="TAL"/>
            </w:pPr>
            <w:r>
              <w:t>This field holds the amount of used service specific units.</w:t>
            </w:r>
          </w:p>
        </w:tc>
      </w:tr>
      <w:tr w:rsidR="003E188A" w14:paraId="38985125"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066121C" w14:textId="77777777" w:rsidR="003E188A" w:rsidRDefault="003E188A">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hideMark/>
          </w:tcPr>
          <w:p w14:paraId="46D19BB5"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724F38E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447FBEB" w14:textId="77777777" w:rsidR="003E188A" w:rsidRDefault="003E188A">
            <w:pPr>
              <w:pStyle w:val="TAL"/>
            </w:pPr>
            <w:r>
              <w:t xml:space="preserve">This field holds the timestamps of the event reported in the Service Specific Units, if the reported units are event based. </w:t>
            </w:r>
          </w:p>
        </w:tc>
      </w:tr>
      <w:tr w:rsidR="003E188A" w14:paraId="5677DF98"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6DCC10" w14:textId="77777777" w:rsidR="003E188A" w:rsidRDefault="003E188A">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hideMark/>
          </w:tcPr>
          <w:p w14:paraId="7D3A508F" w14:textId="77777777" w:rsidR="003E188A" w:rsidRDefault="003E188A">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hideMark/>
          </w:tcPr>
          <w:p w14:paraId="41317A7B" w14:textId="77777777" w:rsidR="003E188A" w:rsidRDefault="003E188A">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2349654" w14:textId="77777777" w:rsidR="003E188A" w:rsidRDefault="003E188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FC9A435" w14:textId="77777777" w:rsidR="003E188A" w:rsidRDefault="003E188A" w:rsidP="003E188A">
      <w:pPr>
        <w:rPr>
          <w:rFonts w:eastAsia="Times New Roman"/>
        </w:rPr>
      </w:pPr>
    </w:p>
    <w:p w14:paraId="05AD64DE" w14:textId="77777777" w:rsidR="003E188A" w:rsidRDefault="003E188A" w:rsidP="003E188A"/>
    <w:p w14:paraId="6803436E" w14:textId="77777777" w:rsidR="003E188A" w:rsidRDefault="003E188A" w:rsidP="003E188A">
      <w:r>
        <w:t xml:space="preserve">Table 7.2 describes the data structure which is common to operations in response semantics. </w:t>
      </w:r>
    </w:p>
    <w:p w14:paraId="603EC84C" w14:textId="77777777" w:rsidR="003E188A" w:rsidRDefault="003E188A" w:rsidP="003E188A">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3E188A" w14:paraId="139EB0B2" w14:textId="77777777" w:rsidTr="003E188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6396F6AE" w14:textId="77777777" w:rsidR="003E188A" w:rsidRDefault="003E188A">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318260B5"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1C4BE04"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hideMark/>
          </w:tcPr>
          <w:p w14:paraId="23BA9D7C"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4938659A"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10E707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9ED57C8" w14:textId="77777777" w:rsidR="003E188A" w:rsidRDefault="003E18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hideMark/>
          </w:tcPr>
          <w:p w14:paraId="314D798F"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043D3DFE"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C7FE0FC" w14:textId="77777777" w:rsidR="003E188A" w:rsidRDefault="003E188A">
            <w:pPr>
              <w:pStyle w:val="TAL"/>
            </w:pPr>
            <w:r>
              <w:rPr>
                <w:rFonts w:cs="Arial"/>
              </w:rPr>
              <w:t xml:space="preserve">This field identifies the </w:t>
            </w:r>
            <w:r>
              <w:rPr>
                <w:rFonts w:cs="Arial"/>
                <w:noProof/>
              </w:rPr>
              <w:t>charging</w:t>
            </w:r>
            <w:r>
              <w:rPr>
                <w:rFonts w:cs="Arial"/>
              </w:rPr>
              <w:t xml:space="preserve"> session.</w:t>
            </w:r>
          </w:p>
        </w:tc>
      </w:tr>
      <w:tr w:rsidR="003E188A" w14:paraId="08B34EC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A203ECB" w14:textId="77777777" w:rsidR="003E188A" w:rsidRDefault="003E18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hideMark/>
          </w:tcPr>
          <w:p w14:paraId="1215AB85" w14:textId="77777777" w:rsidR="003E188A" w:rsidRDefault="003E188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6461C283" w14:textId="77777777" w:rsidR="003E188A" w:rsidRDefault="003E188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hideMark/>
          </w:tcPr>
          <w:p w14:paraId="15701A72" w14:textId="77777777" w:rsidR="003E188A" w:rsidRDefault="003E188A">
            <w:pPr>
              <w:pStyle w:val="TAL"/>
              <w:keepNext w:val="0"/>
              <w:keepLines w:val="0"/>
              <w:rPr>
                <w:rFonts w:cs="Arial"/>
              </w:rPr>
            </w:pPr>
            <w:r>
              <w:t>This field holds</w:t>
            </w:r>
            <w:r>
              <w:rPr>
                <w:lang w:bidi="ar-IQ"/>
              </w:rPr>
              <w:t xml:space="preserve"> </w:t>
            </w:r>
            <w:r>
              <w:t>the timestamp of the charging service response from the CHF.</w:t>
            </w:r>
          </w:p>
        </w:tc>
      </w:tr>
      <w:tr w:rsidR="003E188A" w14:paraId="675C2C4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1E0CC3A" w14:textId="77777777" w:rsidR="003E188A" w:rsidRDefault="003E18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hideMark/>
          </w:tcPr>
          <w:p w14:paraId="0807BAEB"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B9A87CA"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2580F9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3E188A" w14:paraId="1694010F" w14:textId="77777777" w:rsidTr="003E188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hideMark/>
          </w:tcPr>
          <w:p w14:paraId="561BF171" w14:textId="77777777" w:rsidR="003E188A" w:rsidRDefault="003E18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hideMark/>
          </w:tcPr>
          <w:p w14:paraId="090A5EBC"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DE10E3D"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DEC1FFC" w14:textId="77777777" w:rsidR="003E188A" w:rsidRDefault="003E188A">
            <w:pPr>
              <w:pStyle w:val="TAL"/>
              <w:keepNext w:val="0"/>
              <w:keepLines w:val="0"/>
              <w:rPr>
                <w:rFonts w:cs="Arial"/>
              </w:rPr>
            </w:pPr>
            <w:r>
              <w:rPr>
                <w:rFonts w:cs="Arial"/>
              </w:rPr>
              <w:t>This field contains the result code in case of failure.</w:t>
            </w:r>
          </w:p>
        </w:tc>
      </w:tr>
      <w:tr w:rsidR="003E188A" w14:paraId="58202F3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6F94F53" w14:textId="77777777" w:rsidR="003E188A" w:rsidRDefault="003E18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hideMark/>
          </w:tcPr>
          <w:p w14:paraId="656509CD"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7035F7D4"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171719B" w14:textId="77777777" w:rsidR="003E188A" w:rsidRDefault="003E18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3E188A" w14:paraId="645FAF98"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5C0E829" w14:textId="77777777" w:rsidR="003E188A" w:rsidRDefault="003E18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hideMark/>
          </w:tcPr>
          <w:p w14:paraId="34976528"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F107777"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25C3D218" w14:textId="77777777" w:rsidR="003E188A" w:rsidRDefault="003E18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3E188A" w14:paraId="238D52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E041FF" w14:textId="77777777" w:rsidR="003E188A" w:rsidRDefault="003E18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hideMark/>
          </w:tcPr>
          <w:p w14:paraId="47509D11" w14:textId="77777777" w:rsidR="003E188A" w:rsidRDefault="003E188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hideMark/>
          </w:tcPr>
          <w:p w14:paraId="7AA66F50" w14:textId="77777777" w:rsidR="003E188A" w:rsidRDefault="003E188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hideMark/>
          </w:tcPr>
          <w:p w14:paraId="5E093D9B"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3E188A" w14:paraId="172E080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FAB873A" w14:textId="77777777" w:rsidR="003E188A" w:rsidRDefault="003E18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hideMark/>
          </w:tcPr>
          <w:p w14:paraId="726FBE38"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43E157D0"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6F2AEF0" w14:textId="77777777" w:rsidR="003E188A" w:rsidRDefault="003E188A">
            <w:pPr>
              <w:pStyle w:val="TAL"/>
              <w:rPr>
                <w:rFonts w:cs="Arial"/>
              </w:rPr>
            </w:pPr>
            <w:r>
              <w:rPr>
                <w:rFonts w:cs="Arial"/>
              </w:rPr>
              <w:t xml:space="preserve">This field indicates whether alternative CHF is supported for ongoing charging service failover handling by NF consumer. </w:t>
            </w:r>
          </w:p>
        </w:tc>
      </w:tr>
      <w:tr w:rsidR="003E188A" w14:paraId="5B17E02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BF5C788" w14:textId="77777777" w:rsidR="003E188A" w:rsidRDefault="003E18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hideMark/>
          </w:tcPr>
          <w:p w14:paraId="7EF49CF2" w14:textId="77777777" w:rsidR="003E188A" w:rsidRDefault="003E188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935E960" w14:textId="77777777" w:rsidR="003E188A" w:rsidRDefault="003E188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7446CC48" w14:textId="77777777" w:rsidR="003E188A" w:rsidRDefault="003E18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3E188A" w14:paraId="350816F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DFE93D4" w14:textId="77777777" w:rsidR="003E188A" w:rsidRDefault="003E18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hideMark/>
          </w:tcPr>
          <w:p w14:paraId="6A7A022E"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5B29A91" w14:textId="77777777" w:rsidR="003E188A" w:rsidRDefault="003E188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FE0902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3E188A" w14:paraId="3E143F1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64FA6A" w14:textId="77777777" w:rsidR="003E188A" w:rsidRDefault="003E18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hideMark/>
          </w:tcPr>
          <w:p w14:paraId="46E76656" w14:textId="77777777" w:rsidR="003E188A" w:rsidRDefault="003E188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364DC311"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0412423" w14:textId="77777777" w:rsidR="003E188A" w:rsidRDefault="003E18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3E188A" w14:paraId="57F00A5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9C41551" w14:textId="77777777" w:rsidR="003E188A" w:rsidRDefault="003E18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hideMark/>
          </w:tcPr>
          <w:p w14:paraId="6272895C" w14:textId="77777777" w:rsidR="003E188A" w:rsidRDefault="003E188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5F0C6C75"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A99CC4" w14:textId="77777777" w:rsidR="003E188A" w:rsidRDefault="003E188A">
            <w:pPr>
              <w:pStyle w:val="TAL"/>
            </w:pPr>
            <w:r>
              <w:t>The identifier of a rating group.</w:t>
            </w:r>
          </w:p>
        </w:tc>
      </w:tr>
      <w:tr w:rsidR="003E188A" w14:paraId="48B012F7"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ECA2857" w14:textId="77777777" w:rsidR="003E188A" w:rsidRDefault="003E18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hideMark/>
          </w:tcPr>
          <w:p w14:paraId="1C7A5EEF"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D98BBB0"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764FFA5" w14:textId="77777777" w:rsidR="003E188A" w:rsidRDefault="003E188A">
            <w:pPr>
              <w:pStyle w:val="TAL"/>
            </w:pPr>
            <w:r>
              <w:t>This field holds the granted quota.</w:t>
            </w:r>
          </w:p>
        </w:tc>
      </w:tr>
      <w:tr w:rsidR="003E188A" w14:paraId="65B89EE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5D46626" w14:textId="77777777" w:rsidR="003E188A" w:rsidRDefault="003E18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hideMark/>
          </w:tcPr>
          <w:p w14:paraId="605F802B"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4AC4CC95" w14:textId="77777777" w:rsidR="003E188A" w:rsidRDefault="003E188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E95D99" w14:textId="77777777" w:rsidR="003E188A" w:rsidRDefault="003E188A">
            <w:pPr>
              <w:pStyle w:val="TAL"/>
            </w:pPr>
            <w:r>
              <w:rPr>
                <w:rFonts w:cs="Arial"/>
                <w:szCs w:val="18"/>
                <w:lang w:eastAsia="zh-CN"/>
              </w:rPr>
              <w:t>This field contains the switch time when the tariff will be changed.</w:t>
            </w:r>
          </w:p>
        </w:tc>
      </w:tr>
      <w:tr w:rsidR="003E188A" w14:paraId="1A591D9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6B417F1" w14:textId="77777777" w:rsidR="003E188A" w:rsidRDefault="003E18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hideMark/>
          </w:tcPr>
          <w:p w14:paraId="76078291"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928E4F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0E5C8E7" w14:textId="77777777" w:rsidR="003E188A" w:rsidRDefault="003E188A">
            <w:pPr>
              <w:pStyle w:val="TAL"/>
            </w:pPr>
            <w:r>
              <w:t>This field holds the amount of granted time.</w:t>
            </w:r>
          </w:p>
        </w:tc>
      </w:tr>
      <w:tr w:rsidR="003E188A" w14:paraId="59773F5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7D0CAE6" w14:textId="77777777" w:rsidR="003E188A" w:rsidRDefault="003E18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hideMark/>
          </w:tcPr>
          <w:p w14:paraId="5004B75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5FFB5482"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E5E461" w14:textId="77777777" w:rsidR="003E188A" w:rsidRDefault="003E188A">
            <w:pPr>
              <w:pStyle w:val="TAL"/>
            </w:pPr>
            <w:r>
              <w:t>This field holds the amount of granted volume in both uplink and downlink directions.</w:t>
            </w:r>
          </w:p>
        </w:tc>
      </w:tr>
      <w:tr w:rsidR="003E188A" w14:paraId="5CBB220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EC4FDB6" w14:textId="77777777" w:rsidR="003E188A" w:rsidRDefault="003E18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hideMark/>
          </w:tcPr>
          <w:p w14:paraId="76460F8C"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8CF654B"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6DDCC4" w14:textId="77777777" w:rsidR="003E188A" w:rsidRDefault="003E188A">
            <w:pPr>
              <w:pStyle w:val="TAL"/>
            </w:pPr>
            <w:r>
              <w:t>This field holds the amount of granted volume in uplink direction.</w:t>
            </w:r>
          </w:p>
        </w:tc>
      </w:tr>
      <w:tr w:rsidR="003E188A" w14:paraId="4E50DFE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15EDD8" w14:textId="77777777" w:rsidR="003E188A" w:rsidRDefault="003E18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hideMark/>
          </w:tcPr>
          <w:p w14:paraId="6E5235E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62EA04B4"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6C352EB" w14:textId="77777777" w:rsidR="003E188A" w:rsidRDefault="003E188A">
            <w:pPr>
              <w:pStyle w:val="TAL"/>
            </w:pPr>
            <w:r>
              <w:t xml:space="preserve">This field holds the amount of granted volume in downlink direction. </w:t>
            </w:r>
          </w:p>
        </w:tc>
      </w:tr>
      <w:tr w:rsidR="003E188A" w14:paraId="4511051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FAB9025" w14:textId="77777777" w:rsidR="003E188A" w:rsidRDefault="003E18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hideMark/>
          </w:tcPr>
          <w:p w14:paraId="43C5976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E4D706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BDF0008" w14:textId="77777777" w:rsidR="003E188A" w:rsidRDefault="003E188A">
            <w:pPr>
              <w:pStyle w:val="TAL"/>
              <w:rPr>
                <w:rFonts w:cs="Arial"/>
                <w:szCs w:val="18"/>
                <w:lang w:eastAsia="zh-CN"/>
              </w:rPr>
            </w:pPr>
            <w:r>
              <w:t>This field holds the amount of granted requested service specific units.</w:t>
            </w:r>
          </w:p>
        </w:tc>
      </w:tr>
      <w:tr w:rsidR="003E188A" w14:paraId="239A1D1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8FD9A40" w14:textId="77777777" w:rsidR="003E188A" w:rsidRDefault="003E18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hideMark/>
          </w:tcPr>
          <w:p w14:paraId="741360F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67CBEA6" w14:textId="77777777" w:rsidR="003E188A" w:rsidRDefault="003E188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1AAAC025" w14:textId="77777777" w:rsidR="003E188A" w:rsidRDefault="003E188A">
            <w:pPr>
              <w:pStyle w:val="TAL"/>
            </w:pPr>
            <w:r>
              <w:rPr>
                <w:szCs w:val="18"/>
              </w:rPr>
              <w:t>This field defines the time in order to limit the validity of the granted quota for a given category instance.</w:t>
            </w:r>
          </w:p>
        </w:tc>
      </w:tr>
      <w:tr w:rsidR="003E188A" w14:paraId="51D6DBD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A5BBAEC" w14:textId="77777777" w:rsidR="003E188A" w:rsidRDefault="003E18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hideMark/>
          </w:tcPr>
          <w:p w14:paraId="5C1EE45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82A0FE8" w14:textId="77777777" w:rsidR="003E188A" w:rsidRDefault="003E188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0B10342" w14:textId="77777777" w:rsidR="003E188A" w:rsidRDefault="003E188A">
            <w:pPr>
              <w:pStyle w:val="TAL"/>
              <w:rPr>
                <w:szCs w:val="18"/>
              </w:rPr>
            </w:pPr>
            <w:r>
              <w:rPr>
                <w:szCs w:val="18"/>
              </w:rPr>
              <w:t>This field indicates the granted final units for the service.</w:t>
            </w:r>
          </w:p>
        </w:tc>
      </w:tr>
      <w:tr w:rsidR="003E188A" w14:paraId="38C3DF1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ABD5B84" w14:textId="77777777" w:rsidR="003E188A" w:rsidRDefault="003E18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hideMark/>
          </w:tcPr>
          <w:p w14:paraId="0D6CB391"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1E3188A3"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D538936" w14:textId="77777777" w:rsidR="003E188A" w:rsidRDefault="003E188A">
            <w:pPr>
              <w:pStyle w:val="TAL"/>
              <w:rPr>
                <w:szCs w:val="18"/>
              </w:rPr>
            </w:pPr>
            <w:r>
              <w:rPr>
                <w:noProof/>
                <w:szCs w:val="18"/>
              </w:rPr>
              <w:t xml:space="preserve">This field </w:t>
            </w:r>
            <w:r>
              <w:rPr>
                <w:noProof/>
              </w:rPr>
              <w:t>indicates the threshold in seconds when the granted quota is time</w:t>
            </w:r>
          </w:p>
        </w:tc>
      </w:tr>
      <w:tr w:rsidR="003E188A" w14:paraId="2C3249F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D517228" w14:textId="77777777" w:rsidR="003E188A" w:rsidRDefault="003E18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hideMark/>
          </w:tcPr>
          <w:p w14:paraId="48954059"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20D26BAD"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379A16A" w14:textId="77777777" w:rsidR="003E188A" w:rsidRDefault="003E188A">
            <w:pPr>
              <w:pStyle w:val="TAL"/>
              <w:rPr>
                <w:szCs w:val="18"/>
              </w:rPr>
            </w:pPr>
            <w:r>
              <w:rPr>
                <w:noProof/>
                <w:szCs w:val="18"/>
              </w:rPr>
              <w:t xml:space="preserve">This field </w:t>
            </w:r>
            <w:r>
              <w:rPr>
                <w:noProof/>
              </w:rPr>
              <w:t>indicates the threshold in octets when the granted quota is volume</w:t>
            </w:r>
          </w:p>
        </w:tc>
      </w:tr>
      <w:tr w:rsidR="003E188A" w14:paraId="06246DA2"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04D004C" w14:textId="77777777" w:rsidR="003E188A" w:rsidRDefault="003E18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hideMark/>
          </w:tcPr>
          <w:p w14:paraId="45111C7B"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3C7E6F5A"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982B346" w14:textId="77777777" w:rsidR="003E188A" w:rsidRDefault="003E18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E188A" w14:paraId="540E5AA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E8E943A" w14:textId="77777777" w:rsidR="003E188A" w:rsidRDefault="003E18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hideMark/>
          </w:tcPr>
          <w:p w14:paraId="7ED94DA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1843483"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7DF7EBF" w14:textId="77777777" w:rsidR="003E188A" w:rsidRDefault="003E188A">
            <w:pPr>
              <w:pStyle w:val="TAL"/>
              <w:rPr>
                <w:szCs w:val="18"/>
              </w:rPr>
            </w:pPr>
            <w:r>
              <w:t>This field holds</w:t>
            </w:r>
            <w:r>
              <w:rPr>
                <w:noProof/>
              </w:rPr>
              <w:t xml:space="preserve"> the quota holding time in seconds.</w:t>
            </w:r>
          </w:p>
        </w:tc>
      </w:tr>
      <w:tr w:rsidR="003E188A" w14:paraId="613B94D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B8767C" w14:textId="77777777" w:rsidR="003E188A" w:rsidRDefault="003E18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hideMark/>
          </w:tcPr>
          <w:p w14:paraId="50A64744"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608DBD7" w14:textId="77777777" w:rsidR="003E188A" w:rsidRDefault="003E188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6CE67C4D" w14:textId="77777777" w:rsidR="003E188A" w:rsidRDefault="003E18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45C9506C" w14:textId="77777777" w:rsidR="003E188A" w:rsidRDefault="003E188A" w:rsidP="003E188A">
      <w:pPr>
        <w:pStyle w:val="TH"/>
        <w:rPr>
          <w:rFonts w:eastAsia="MS Mincho"/>
          <w:lang w:val="x-none"/>
        </w:rPr>
      </w:pPr>
    </w:p>
    <w:p w14:paraId="571F1D0B" w14:textId="77777777" w:rsidR="003E188A" w:rsidRDefault="003E188A" w:rsidP="003E188A">
      <w:pPr>
        <w:keepNext/>
        <w:rPr>
          <w:rFonts w:eastAsia="Times New Roman"/>
        </w:rPr>
      </w:pPr>
      <w:r>
        <w:t>The CTF NF consumer specific structures which are specified in the middle tier TSs, are defined as extensions of:</w:t>
      </w:r>
    </w:p>
    <w:p w14:paraId="5FAA18B8" w14:textId="77777777" w:rsidR="003E188A" w:rsidRDefault="003E188A" w:rsidP="003E188A">
      <w:pPr>
        <w:pStyle w:val="B10"/>
      </w:pPr>
      <w:r>
        <w:t>-</w:t>
      </w:r>
      <w:r>
        <w:tab/>
        <w:t>common part structure of Charging Data Request and Charging Data Response.</w:t>
      </w:r>
    </w:p>
    <w:p w14:paraId="1B833000" w14:textId="77777777" w:rsidR="003E188A" w:rsidRDefault="003E188A" w:rsidP="003E188A">
      <w:pPr>
        <w:pStyle w:val="B10"/>
      </w:pPr>
      <w:r>
        <w:t>-</w:t>
      </w:r>
      <w:r>
        <w:tab/>
        <w:t>structure of Multiple Unit Usage.</w:t>
      </w:r>
    </w:p>
    <w:p w14:paraId="12D52BB9" w14:textId="77777777" w:rsidR="003E188A" w:rsidRDefault="003E188A" w:rsidP="003E188A">
      <w:pPr>
        <w:pStyle w:val="B10"/>
      </w:pPr>
      <w:r>
        <w:t>-</w:t>
      </w:r>
      <w:r>
        <w:tab/>
        <w:t>structure of Multiple Unit Information.</w:t>
      </w:r>
    </w:p>
    <w:p w14:paraId="16FB02C5" w14:textId="77777777" w:rsidR="003E188A" w:rsidRDefault="003E188A" w:rsidP="003E188A">
      <w:r>
        <w:t xml:space="preserve">Table 7.3 describes the data structure which is common to Charging Notify Request. </w:t>
      </w:r>
    </w:p>
    <w:p w14:paraId="36A5F9A3" w14:textId="77777777" w:rsidR="003E188A" w:rsidRDefault="003E188A" w:rsidP="003E188A">
      <w:pPr>
        <w:pStyle w:val="TH"/>
        <w:rPr>
          <w:rFonts w:eastAsia="MS Mincho"/>
        </w:rPr>
      </w:pPr>
      <w:r>
        <w:lastRenderedPageBreak/>
        <w:t xml:space="preserve">Table 7.3: Common Data structure of Charging Notify </w:t>
      </w:r>
      <w:r>
        <w:rPr>
          <w:rFonts w:eastAsia="MS Mincho"/>
        </w:rPr>
        <w:t xml:space="preserve">Request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31B09F5"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866B34A"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6F8E5E4" w14:textId="77777777" w:rsidR="003E188A" w:rsidRDefault="003E188A">
            <w:pPr>
              <w:pStyle w:val="TAH"/>
              <w:keepLines w:val="0"/>
              <w:rPr>
                <w:szCs w:val="18"/>
                <w:lang w:eastAsia="en-GB"/>
              </w:rPr>
            </w:pPr>
            <w:r>
              <w:rPr>
                <w:szCs w:val="18"/>
              </w:rPr>
              <w:t>Converged Charging</w:t>
            </w:r>
          </w:p>
          <w:p w14:paraId="059824A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C33027" w14:textId="77777777" w:rsidR="003E188A" w:rsidRDefault="003E188A">
            <w:pPr>
              <w:pStyle w:val="TAH"/>
              <w:keepLines w:val="0"/>
              <w:rPr>
                <w:lang w:eastAsia="en-GB"/>
              </w:rPr>
            </w:pPr>
            <w:r>
              <w:rPr>
                <w:lang w:eastAsia="en-GB"/>
              </w:rPr>
              <w:t>Description</w:t>
            </w:r>
          </w:p>
        </w:tc>
      </w:tr>
      <w:tr w:rsidR="003E188A" w14:paraId="65BBD2E2"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2F59C1EA" w14:textId="77777777" w:rsidR="003E188A" w:rsidRDefault="003E188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hideMark/>
          </w:tcPr>
          <w:p w14:paraId="2170F38B" w14:textId="77777777" w:rsidR="003E188A" w:rsidRDefault="003E188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053BE48E" w14:textId="77777777" w:rsidR="003E188A" w:rsidRDefault="003E188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3E188A" w14:paraId="7B02B293"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19603E3" w14:textId="77777777" w:rsidR="003E188A" w:rsidRDefault="003E188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hideMark/>
          </w:tcPr>
          <w:p w14:paraId="232008DD" w14:textId="77777777" w:rsidR="003E188A" w:rsidRDefault="003E188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1F00C142" w14:textId="77777777" w:rsidR="003E188A" w:rsidRDefault="003E188A">
            <w:pPr>
              <w:pStyle w:val="TAL"/>
              <w:rPr>
                <w:lang w:eastAsia="en-GB"/>
              </w:rPr>
            </w:pPr>
            <w:r>
              <w:rPr>
                <w:lang w:eastAsia="en-GB"/>
              </w:rPr>
              <w:t>This field holds the type of notification indicating re-authorization or termination.</w:t>
            </w:r>
          </w:p>
        </w:tc>
      </w:tr>
      <w:tr w:rsidR="003E188A" w14:paraId="4789FBF0"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189BB0C" w14:textId="77777777" w:rsidR="003E188A" w:rsidRDefault="003E188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hideMark/>
          </w:tcPr>
          <w:p w14:paraId="0BD988C4"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3606CAB" w14:textId="77777777" w:rsidR="003E188A" w:rsidRDefault="003E188A">
            <w:pPr>
              <w:pStyle w:val="TAL"/>
              <w:rPr>
                <w:noProof/>
                <w:lang w:eastAsia="zh-CN"/>
              </w:rPr>
            </w:pPr>
            <w:r>
              <w:rPr>
                <w:noProof/>
                <w:szCs w:val="18"/>
              </w:rPr>
              <w:t xml:space="preserve">This field holds the details of </w:t>
            </w:r>
            <w:r>
              <w:rPr>
                <w:noProof/>
                <w:lang w:eastAsia="zh-CN"/>
              </w:rPr>
              <w:t>re-authorization.</w:t>
            </w:r>
          </w:p>
          <w:p w14:paraId="1535AF12" w14:textId="77777777" w:rsidR="003E188A" w:rsidRDefault="003E188A">
            <w:pPr>
              <w:pStyle w:val="TAL"/>
              <w:rPr>
                <w:lang w:eastAsia="en-GB"/>
              </w:rPr>
            </w:pPr>
            <w:r>
              <w:rPr>
                <w:noProof/>
                <w:lang w:eastAsia="zh-CN"/>
              </w:rPr>
              <w:t>It’s only present when type of notification is re-authorization.If not present</w:t>
            </w:r>
            <w:r>
              <w:rPr>
                <w:noProof/>
              </w:rPr>
              <w:t xml:space="preserve"> and </w:t>
            </w:r>
            <w:r>
              <w:rPr>
                <w:noProof/>
                <w:lang w:eastAsia="zh-CN"/>
              </w:rPr>
              <w:t>type of notification is re-</w:t>
            </w:r>
            <w:r>
              <w:rPr>
                <w:lang w:eastAsia="zh-CN"/>
              </w:rPr>
              <w:t>authorization</w:t>
            </w:r>
            <w:r>
              <w:rPr>
                <w:noProof/>
              </w:rPr>
              <w:t xml:space="preserve">, </w:t>
            </w:r>
            <w:r>
              <w:t>the re-authorization notification applies to all units.</w:t>
            </w:r>
          </w:p>
        </w:tc>
      </w:tr>
      <w:tr w:rsidR="003E188A" w14:paraId="102A065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1392FB16" w14:textId="77777777" w:rsidR="003E188A" w:rsidRDefault="003E188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hideMark/>
          </w:tcPr>
          <w:p w14:paraId="08B726C1"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75567095" w14:textId="77777777" w:rsidR="003E188A" w:rsidRDefault="003E188A">
            <w:pPr>
              <w:pStyle w:val="TAL"/>
              <w:rPr>
                <w:lang w:eastAsia="en-GB"/>
              </w:rPr>
            </w:pPr>
            <w:r>
              <w:rPr>
                <w:lang w:eastAsia="en-GB"/>
              </w:rPr>
              <w:t xml:space="preserve">This field holds the Service Identifier to which re-authorization </w:t>
            </w:r>
            <w:r>
              <w:t>notification</w:t>
            </w:r>
            <w:r>
              <w:rPr>
                <w:lang w:eastAsia="en-GB"/>
              </w:rPr>
              <w:t xml:space="preserve"> applies.</w:t>
            </w:r>
            <w:r>
              <w:t xml:space="preserve"> If present, the rating group shall also be present. If not present the re-authorization notification applies to all service identifiers. </w:t>
            </w:r>
          </w:p>
        </w:tc>
      </w:tr>
      <w:tr w:rsidR="003E188A" w14:paraId="210F6277"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7429F36" w14:textId="77777777" w:rsidR="003E188A" w:rsidRDefault="003E188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hideMark/>
          </w:tcPr>
          <w:p w14:paraId="11E29F68" w14:textId="77777777" w:rsidR="003E188A" w:rsidRDefault="003E188A">
            <w:pPr>
              <w:pStyle w:val="TAC"/>
              <w:keepNext w:val="0"/>
              <w:keepLines w:val="0"/>
              <w:rPr>
                <w:rFonts w:cs="Arial"/>
                <w:szCs w:val="18"/>
                <w:lang w:val="x-none"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E0A0284" w14:textId="77777777" w:rsidR="003E188A" w:rsidRDefault="003E188A">
            <w:pPr>
              <w:pStyle w:val="TAL"/>
              <w:rPr>
                <w:lang w:eastAsia="en-GB"/>
              </w:rPr>
            </w:pPr>
            <w:r>
              <w:rPr>
                <w:lang w:eastAsia="en-GB"/>
              </w:rPr>
              <w:t xml:space="preserve">This field holds the rating group to which re-authorization </w:t>
            </w:r>
            <w:r>
              <w:t>notification</w:t>
            </w:r>
            <w:r>
              <w:rPr>
                <w:lang w:eastAsia="en-GB"/>
              </w:rPr>
              <w:t xml:space="preserve"> applies.</w:t>
            </w:r>
            <w:r>
              <w:t xml:space="preserve"> If not present the re-authorization notification applies to all rating groups.</w:t>
            </w:r>
            <w:r>
              <w:rPr>
                <w:lang w:eastAsia="en-GB"/>
              </w:rPr>
              <w:t xml:space="preserve"> </w:t>
            </w:r>
          </w:p>
        </w:tc>
      </w:tr>
      <w:tr w:rsidR="003E188A" w14:paraId="0097CC59"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664120E8" w14:textId="77777777" w:rsidR="003E188A" w:rsidRDefault="003E188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hideMark/>
          </w:tcPr>
          <w:p w14:paraId="6B984E87" w14:textId="77777777" w:rsidR="003E188A" w:rsidRDefault="003E188A">
            <w:pPr>
              <w:pStyle w:val="TAC"/>
              <w:keepNext w:val="0"/>
              <w:keepLines w:val="0"/>
              <w:rPr>
                <w:rFonts w:cs="Arial"/>
                <w:szCs w:val="18"/>
                <w:lang w:eastAsia="en-GB"/>
              </w:rPr>
            </w:pPr>
            <w:r>
              <w:rPr>
                <w:lang w:eastAsia="zh-CN"/>
              </w:rPr>
              <w:t>O</w:t>
            </w:r>
            <w:r>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hideMark/>
          </w:tcPr>
          <w:p w14:paraId="4D09809C" w14:textId="77777777" w:rsidR="003E188A" w:rsidRDefault="003E18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units with and without quota management.  </w:t>
            </w:r>
            <w:r>
              <w:rPr>
                <w:noProof/>
                <w:lang w:eastAsia="zh-CN"/>
              </w:rPr>
              <w:t xml:space="preserve">  </w:t>
            </w:r>
          </w:p>
        </w:tc>
      </w:tr>
    </w:tbl>
    <w:p w14:paraId="5A87267B" w14:textId="77777777" w:rsidR="003E188A" w:rsidRDefault="003E188A" w:rsidP="003E188A">
      <w:pPr>
        <w:rPr>
          <w:rFonts w:eastAsia="MS Mincho"/>
        </w:rPr>
      </w:pPr>
    </w:p>
    <w:p w14:paraId="0DDC26B6" w14:textId="77777777" w:rsidR="003E188A" w:rsidRDefault="003E188A" w:rsidP="003E188A">
      <w:pPr>
        <w:rPr>
          <w:rFonts w:eastAsia="Times New Roman"/>
        </w:rPr>
      </w:pPr>
      <w:r>
        <w:t xml:space="preserve">Table 7.4 describes the data structure which is common to Charging Notify Response. </w:t>
      </w:r>
    </w:p>
    <w:p w14:paraId="51C5D3E1" w14:textId="77777777" w:rsidR="003E188A" w:rsidRDefault="003E188A" w:rsidP="003E188A">
      <w:pPr>
        <w:pStyle w:val="TH"/>
        <w:rPr>
          <w:rFonts w:eastAsia="MS Mincho"/>
        </w:rPr>
      </w:pPr>
      <w:r>
        <w:t xml:space="preserve">Table 7.4: Common Data structure of Charging Notify </w:t>
      </w:r>
      <w:r>
        <w:rPr>
          <w:rFonts w:eastAsia="MS Mincho"/>
        </w:rPr>
        <w:t xml:space="preserve">Response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424624F"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D5E4EAF"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5FD514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22442D3" w14:textId="77777777" w:rsidR="003E188A" w:rsidRDefault="003E188A">
            <w:pPr>
              <w:pStyle w:val="TAH"/>
              <w:keepLines w:val="0"/>
              <w:rPr>
                <w:lang w:eastAsia="en-GB"/>
              </w:rPr>
            </w:pPr>
            <w:r>
              <w:rPr>
                <w:lang w:eastAsia="en-GB"/>
              </w:rPr>
              <w:t>Description</w:t>
            </w:r>
          </w:p>
        </w:tc>
      </w:tr>
      <w:tr w:rsidR="003E188A" w14:paraId="2333A1B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2DC3960" w14:textId="77777777" w:rsidR="003E188A" w:rsidRDefault="003E18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hideMark/>
          </w:tcPr>
          <w:p w14:paraId="05921F6D" w14:textId="77777777" w:rsidR="003E188A" w:rsidRDefault="003E18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51CC3C56" w14:textId="77777777" w:rsidR="003E188A" w:rsidRDefault="003E18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3E188A" w14:paraId="4363745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0ED071C2" w14:textId="77777777" w:rsidR="003E188A" w:rsidRDefault="003E18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hideMark/>
          </w:tcPr>
          <w:p w14:paraId="6DA8C563"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EA963B8" w14:textId="77777777" w:rsidR="003E188A" w:rsidRDefault="003E188A">
            <w:pPr>
              <w:pStyle w:val="TAL"/>
              <w:rPr>
                <w:rFonts w:cs="Arial"/>
              </w:rPr>
            </w:pPr>
            <w:r>
              <w:rPr>
                <w:rFonts w:cs="Arial"/>
              </w:rPr>
              <w:t>This field contains the result code in case of failure.</w:t>
            </w:r>
          </w:p>
        </w:tc>
      </w:tr>
      <w:tr w:rsidR="003E188A" w14:paraId="19BB2DB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5972259C" w14:textId="77777777" w:rsidR="003E188A" w:rsidRDefault="003E18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hideMark/>
          </w:tcPr>
          <w:p w14:paraId="0B19B7E1"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4AFDCEC" w14:textId="77777777" w:rsidR="003E188A" w:rsidRDefault="003E188A">
            <w:pPr>
              <w:pStyle w:val="TAL"/>
              <w:rPr>
                <w:rFonts w:cs="Arial"/>
              </w:rPr>
            </w:pPr>
            <w:r>
              <w:rPr>
                <w:rFonts w:cs="Arial"/>
              </w:rPr>
              <w:t xml:space="preserve">This field </w:t>
            </w:r>
            <w:r>
              <w:t>holds</w:t>
            </w:r>
            <w:r>
              <w:rPr>
                <w:rFonts w:cs="Arial"/>
              </w:rPr>
              <w:t xml:space="preserve"> missing and/or unsupported parameter that caused the failure.</w:t>
            </w:r>
          </w:p>
        </w:tc>
      </w:tr>
      <w:bookmarkEnd w:id="1"/>
      <w:bookmarkEnd w:id="2"/>
      <w:bookmarkEnd w:id="3"/>
      <w:bookmarkEnd w:id="4"/>
      <w:bookmarkEnd w:id="5"/>
      <w:bookmarkEnd w:id="6"/>
      <w:bookmarkEnd w:id="7"/>
      <w:bookmarkEnd w:id="8"/>
      <w:bookmarkEnd w:id="29"/>
      <w:bookmarkEnd w:id="30"/>
      <w:bookmarkEnd w:id="31"/>
    </w:tbl>
    <w:p w14:paraId="3CD49EC4" w14:textId="77777777" w:rsidR="003E188A" w:rsidRDefault="003E188A" w:rsidP="003E188A">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534EF" w14:paraId="344C684C" w14:textId="77777777" w:rsidTr="005F6AB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A05E3F" w14:textId="265B0B19" w:rsidR="00E534EF" w:rsidRDefault="00E534EF" w:rsidP="005F6AB4">
            <w:pPr>
              <w:jc w:val="center"/>
              <w:rPr>
                <w:rFonts w:ascii="Arial" w:hAnsi="Arial" w:cs="Arial"/>
                <w:b/>
                <w:bCs/>
                <w:sz w:val="28"/>
                <w:szCs w:val="28"/>
                <w:lang w:val="en-US"/>
              </w:rPr>
            </w:pPr>
            <w:r>
              <w:rPr>
                <w:rFonts w:ascii="Arial" w:hAnsi="Arial" w:cs="Arial"/>
                <w:b/>
                <w:bCs/>
                <w:sz w:val="28"/>
                <w:szCs w:val="28"/>
                <w:lang w:val="en-US"/>
              </w:rPr>
              <w:t>End of Change</w:t>
            </w:r>
          </w:p>
        </w:tc>
      </w:tr>
    </w:tbl>
    <w:p w14:paraId="34D0B444" w14:textId="77777777" w:rsidR="00E534EF" w:rsidRDefault="00E534EF" w:rsidP="003E188A">
      <w:pPr>
        <w:rPr>
          <w:rFonts w:eastAsia="Times New Roman"/>
        </w:rPr>
      </w:pPr>
    </w:p>
    <w:sectPr w:rsidR="00E534E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F482D" w14:textId="77777777" w:rsidR="0058776D" w:rsidRDefault="0058776D">
      <w:r>
        <w:separator/>
      </w:r>
    </w:p>
  </w:endnote>
  <w:endnote w:type="continuationSeparator" w:id="0">
    <w:p w14:paraId="18815B50" w14:textId="77777777" w:rsidR="0058776D" w:rsidRDefault="0058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4871D" w14:textId="77777777" w:rsidR="0058776D" w:rsidRDefault="0058776D">
      <w:r>
        <w:separator/>
      </w:r>
    </w:p>
  </w:footnote>
  <w:footnote w:type="continuationSeparator" w:id="0">
    <w:p w14:paraId="2C8F4CFF" w14:textId="77777777" w:rsidR="0058776D" w:rsidRDefault="00587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4B3F5A" w:rsidRDefault="004B3F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4B3F5A" w:rsidRDefault="004B3F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4B3F5A" w:rsidRDefault="004B3F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4B3F5A" w:rsidRDefault="004B3F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06F5"/>
    <w:rsid w:val="000407CF"/>
    <w:rsid w:val="000B20D2"/>
    <w:rsid w:val="000F0E36"/>
    <w:rsid w:val="00117B88"/>
    <w:rsid w:val="0014394B"/>
    <w:rsid w:val="00153EC8"/>
    <w:rsid w:val="00167001"/>
    <w:rsid w:val="001755F3"/>
    <w:rsid w:val="001D70ED"/>
    <w:rsid w:val="001E4FF5"/>
    <w:rsid w:val="00236892"/>
    <w:rsid w:val="002440E2"/>
    <w:rsid w:val="002643E2"/>
    <w:rsid w:val="00270BC7"/>
    <w:rsid w:val="00271F3C"/>
    <w:rsid w:val="002819A6"/>
    <w:rsid w:val="00286182"/>
    <w:rsid w:val="002A5AB3"/>
    <w:rsid w:val="002E145B"/>
    <w:rsid w:val="00307182"/>
    <w:rsid w:val="003144F1"/>
    <w:rsid w:val="00330AF2"/>
    <w:rsid w:val="00346163"/>
    <w:rsid w:val="00346485"/>
    <w:rsid w:val="00362FE1"/>
    <w:rsid w:val="003E188A"/>
    <w:rsid w:val="004254E2"/>
    <w:rsid w:val="00436476"/>
    <w:rsid w:val="0044393B"/>
    <w:rsid w:val="00455F04"/>
    <w:rsid w:val="00467AD0"/>
    <w:rsid w:val="00476BB7"/>
    <w:rsid w:val="004826EE"/>
    <w:rsid w:val="004A36F4"/>
    <w:rsid w:val="004A526D"/>
    <w:rsid w:val="004B3F5A"/>
    <w:rsid w:val="004B65D7"/>
    <w:rsid w:val="004C0BB9"/>
    <w:rsid w:val="004C23C8"/>
    <w:rsid w:val="00501B8F"/>
    <w:rsid w:val="00523955"/>
    <w:rsid w:val="00532CF0"/>
    <w:rsid w:val="0058776D"/>
    <w:rsid w:val="005A4AF1"/>
    <w:rsid w:val="005A6A37"/>
    <w:rsid w:val="005D1A52"/>
    <w:rsid w:val="005F1094"/>
    <w:rsid w:val="00673F91"/>
    <w:rsid w:val="006902B3"/>
    <w:rsid w:val="006A16FE"/>
    <w:rsid w:val="00744C7D"/>
    <w:rsid w:val="007A5184"/>
    <w:rsid w:val="007A6B4C"/>
    <w:rsid w:val="007B0261"/>
    <w:rsid w:val="007C1D68"/>
    <w:rsid w:val="00844D45"/>
    <w:rsid w:val="00875C98"/>
    <w:rsid w:val="008821D0"/>
    <w:rsid w:val="008A3C8E"/>
    <w:rsid w:val="008C2F46"/>
    <w:rsid w:val="008C2F85"/>
    <w:rsid w:val="009B19AA"/>
    <w:rsid w:val="00A15AC2"/>
    <w:rsid w:val="00A31D9C"/>
    <w:rsid w:val="00A56C95"/>
    <w:rsid w:val="00A91374"/>
    <w:rsid w:val="00A92DC6"/>
    <w:rsid w:val="00AF04F8"/>
    <w:rsid w:val="00B33E5A"/>
    <w:rsid w:val="00B65A94"/>
    <w:rsid w:val="00B82FEE"/>
    <w:rsid w:val="00B93ACE"/>
    <w:rsid w:val="00C04602"/>
    <w:rsid w:val="00C60782"/>
    <w:rsid w:val="00CC4415"/>
    <w:rsid w:val="00D16A92"/>
    <w:rsid w:val="00D57B8F"/>
    <w:rsid w:val="00DF0946"/>
    <w:rsid w:val="00E26A6B"/>
    <w:rsid w:val="00E534EF"/>
    <w:rsid w:val="00E53518"/>
    <w:rsid w:val="00F259A8"/>
    <w:rsid w:val="00FF01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1"/>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har0">
    <w:name w:val="批注文字 Char"/>
    <w:link w:val="ac"/>
    <w:rsid w:val="000B20D2"/>
    <w:rPr>
      <w:rFonts w:ascii="Times New Roman" w:hAnsi="Times New Roman"/>
      <w:lang w:val="en-GB" w:eastAsia="en-US"/>
    </w:rPr>
  </w:style>
  <w:style w:type="character" w:customStyle="1" w:styleId="B1Char">
    <w:name w:val="B1 Char"/>
    <w:link w:val="B10"/>
    <w:locked/>
    <w:rsid w:val="000B20D2"/>
    <w:rPr>
      <w:rFonts w:ascii="Times New Roman" w:hAnsi="Times New Roman"/>
      <w:lang w:val="en-GB" w:eastAsia="en-US"/>
    </w:rPr>
  </w:style>
  <w:style w:type="character" w:customStyle="1" w:styleId="NOChar">
    <w:name w:val="NO Char"/>
    <w:link w:val="NO"/>
    <w:rsid w:val="000B20D2"/>
    <w:rPr>
      <w:rFonts w:ascii="Times New Roman" w:hAnsi="Times New Roman"/>
      <w:lang w:val="en-GB" w:eastAsia="en-US"/>
    </w:rPr>
  </w:style>
  <w:style w:type="paragraph" w:customStyle="1" w:styleId="B1">
    <w:name w:val="B1+"/>
    <w:basedOn w:val="B10"/>
    <w:link w:val="B1Car"/>
    <w:rsid w:val="000B20D2"/>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B20D2"/>
    <w:rPr>
      <w:rFonts w:ascii="Times New Roman" w:eastAsia="Times New Roman" w:hAnsi="Times New Roman"/>
      <w:lang w:val="x-none" w:eastAsia="en-US"/>
    </w:rPr>
  </w:style>
  <w:style w:type="character" w:customStyle="1" w:styleId="TALChar">
    <w:name w:val="TAL Char"/>
    <w:link w:val="TAL"/>
    <w:rsid w:val="000B20D2"/>
    <w:rPr>
      <w:rFonts w:ascii="Arial" w:hAnsi="Arial"/>
      <w:sz w:val="18"/>
      <w:lang w:val="en-GB" w:eastAsia="en-US"/>
    </w:rPr>
  </w:style>
  <w:style w:type="character" w:customStyle="1" w:styleId="Char2">
    <w:name w:val="批注主题 Char"/>
    <w:link w:val="af"/>
    <w:rsid w:val="000B20D2"/>
    <w:rPr>
      <w:rFonts w:ascii="Times New Roman" w:hAnsi="Times New Roman"/>
      <w:b/>
      <w:bCs/>
      <w:lang w:val="en-GB" w:eastAsia="en-US"/>
    </w:rPr>
  </w:style>
  <w:style w:type="character" w:customStyle="1" w:styleId="Char1">
    <w:name w:val="批注框文本 Char"/>
    <w:link w:val="ae"/>
    <w:rsid w:val="000B20D2"/>
    <w:rPr>
      <w:rFonts w:ascii="Tahoma" w:hAnsi="Tahoma" w:cs="Tahoma"/>
      <w:sz w:val="16"/>
      <w:szCs w:val="16"/>
      <w:lang w:val="en-GB" w:eastAsia="en-US"/>
    </w:rPr>
  </w:style>
  <w:style w:type="character" w:customStyle="1" w:styleId="EXCar">
    <w:name w:val="EX Car"/>
    <w:link w:val="EX"/>
    <w:rsid w:val="000B20D2"/>
    <w:rPr>
      <w:rFonts w:ascii="Times New Roman" w:hAnsi="Times New Roman"/>
      <w:lang w:val="en-GB" w:eastAsia="en-US"/>
    </w:rPr>
  </w:style>
  <w:style w:type="character" w:customStyle="1" w:styleId="B2Char1">
    <w:name w:val="B2 Char1"/>
    <w:link w:val="B2"/>
    <w:rsid w:val="000B20D2"/>
    <w:rPr>
      <w:rFonts w:ascii="Times New Roman" w:hAnsi="Times New Roman"/>
      <w:lang w:val="en-GB" w:eastAsia="en-US"/>
    </w:rPr>
  </w:style>
  <w:style w:type="character" w:customStyle="1" w:styleId="3Char">
    <w:name w:val="标题 3 Char"/>
    <w:link w:val="3"/>
    <w:rsid w:val="000B20D2"/>
    <w:rPr>
      <w:rFonts w:ascii="Arial" w:hAnsi="Arial"/>
      <w:sz w:val="28"/>
      <w:lang w:val="en-GB" w:eastAsia="en-US"/>
    </w:rPr>
  </w:style>
  <w:style w:type="character" w:customStyle="1" w:styleId="TFChar">
    <w:name w:val="TF Char"/>
    <w:link w:val="TF"/>
    <w:rsid w:val="000B20D2"/>
    <w:rPr>
      <w:rFonts w:ascii="Arial" w:hAnsi="Arial"/>
      <w:b/>
      <w:lang w:val="en-GB" w:eastAsia="en-US"/>
    </w:rPr>
  </w:style>
  <w:style w:type="character" w:customStyle="1" w:styleId="EditorsNoteChar">
    <w:name w:val="Editor's Note Char"/>
    <w:link w:val="EditorsNote"/>
    <w:rsid w:val="000B20D2"/>
    <w:rPr>
      <w:rFonts w:ascii="Times New Roman" w:hAnsi="Times New Roman"/>
      <w:color w:val="FF0000"/>
      <w:lang w:val="en-GB" w:eastAsia="en-US"/>
    </w:rPr>
  </w:style>
  <w:style w:type="character" w:customStyle="1" w:styleId="33">
    <w:name w:val="标题 3 字符"/>
    <w:uiPriority w:val="9"/>
    <w:locked/>
    <w:rsid w:val="000B20D2"/>
    <w:rPr>
      <w:rFonts w:ascii="Arial" w:hAnsi="Arial"/>
      <w:sz w:val="28"/>
      <w:lang w:val="en-GB" w:eastAsia="en-US"/>
    </w:rPr>
  </w:style>
  <w:style w:type="character" w:customStyle="1" w:styleId="2Char">
    <w:name w:val="标题 2 Char"/>
    <w:link w:val="2"/>
    <w:rsid w:val="000B20D2"/>
    <w:rPr>
      <w:rFonts w:ascii="Arial" w:hAnsi="Arial"/>
      <w:sz w:val="32"/>
      <w:lang w:val="en-GB" w:eastAsia="en-US"/>
    </w:rPr>
  </w:style>
  <w:style w:type="character" w:customStyle="1" w:styleId="THChar">
    <w:name w:val="TH Char"/>
    <w:link w:val="TH"/>
    <w:rsid w:val="000B20D2"/>
    <w:rPr>
      <w:rFonts w:ascii="Arial" w:hAnsi="Arial"/>
      <w:b/>
      <w:lang w:val="en-GB" w:eastAsia="en-US"/>
    </w:rPr>
  </w:style>
  <w:style w:type="character" w:customStyle="1" w:styleId="TAHCar">
    <w:name w:val="TAH Car"/>
    <w:link w:val="TAH"/>
    <w:rsid w:val="000B20D2"/>
    <w:rPr>
      <w:rFonts w:ascii="Arial" w:hAnsi="Arial"/>
      <w:b/>
      <w:sz w:val="18"/>
      <w:lang w:val="en-GB" w:eastAsia="en-US"/>
    </w:rPr>
  </w:style>
  <w:style w:type="character" w:customStyle="1" w:styleId="TACChar">
    <w:name w:val="TAC Char"/>
    <w:link w:val="TAC"/>
    <w:rsid w:val="000B20D2"/>
    <w:rPr>
      <w:rFonts w:ascii="Arial" w:hAnsi="Arial"/>
      <w:sz w:val="18"/>
      <w:lang w:val="en-GB" w:eastAsia="en-US"/>
    </w:rPr>
  </w:style>
  <w:style w:type="character" w:customStyle="1" w:styleId="EditorsNoteZchn">
    <w:name w:val="Editor's Note Zchn"/>
    <w:rsid w:val="000B20D2"/>
    <w:rPr>
      <w:rFonts w:ascii="Times New Roman" w:hAnsi="Times New Roman"/>
      <w:color w:val="FF0000"/>
      <w:lang w:val="en-GB"/>
    </w:rPr>
  </w:style>
  <w:style w:type="character" w:customStyle="1" w:styleId="Char">
    <w:name w:val="脚注文本 Char"/>
    <w:link w:val="a6"/>
    <w:rsid w:val="000B20D2"/>
    <w:rPr>
      <w:rFonts w:ascii="Times New Roman" w:hAnsi="Times New Roman"/>
      <w:sz w:val="16"/>
      <w:lang w:val="en-GB" w:eastAsia="en-US"/>
    </w:rPr>
  </w:style>
  <w:style w:type="paragraph" w:customStyle="1" w:styleId="FL">
    <w:name w:val="FL"/>
    <w:basedOn w:val="a"/>
    <w:rsid w:val="000B20D2"/>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1">
    <w:name w:val="Revision"/>
    <w:hidden/>
    <w:uiPriority w:val="99"/>
    <w:semiHidden/>
    <w:rsid w:val="000B20D2"/>
    <w:rPr>
      <w:rFonts w:ascii="Times New Roman" w:eastAsia="Times New Roman" w:hAnsi="Times New Roman"/>
      <w:lang w:val="en-GB" w:eastAsia="en-US"/>
    </w:rPr>
  </w:style>
  <w:style w:type="character" w:customStyle="1" w:styleId="TALChar1">
    <w:name w:val="TAL Char1"/>
    <w:rsid w:val="000B20D2"/>
    <w:rPr>
      <w:rFonts w:ascii="Arial" w:hAnsi="Arial"/>
      <w:sz w:val="18"/>
      <w:lang w:val="en-GB" w:eastAsia="en-US"/>
    </w:rPr>
  </w:style>
  <w:style w:type="character" w:customStyle="1" w:styleId="EWChar">
    <w:name w:val="EW Char"/>
    <w:link w:val="EW"/>
    <w:locked/>
    <w:rsid w:val="000B20D2"/>
    <w:rPr>
      <w:rFonts w:ascii="Times New Roman" w:hAnsi="Times New Roman"/>
      <w:lang w:val="en-GB" w:eastAsia="en-US"/>
    </w:rPr>
  </w:style>
  <w:style w:type="paragraph" w:styleId="af2">
    <w:name w:val="No Spacing"/>
    <w:uiPriority w:val="1"/>
    <w:qFormat/>
    <w:rsid w:val="000B20D2"/>
    <w:rPr>
      <w:rFonts w:ascii="Times New Roman" w:eastAsia="Times New Roman" w:hAnsi="Times New Roman"/>
      <w:lang w:val="en-GB" w:eastAsia="en-US"/>
    </w:rPr>
  </w:style>
  <w:style w:type="character" w:customStyle="1" w:styleId="4Char">
    <w:name w:val="标题 4 Char"/>
    <w:link w:val="4"/>
    <w:rsid w:val="000B20D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AB9A0-B31D-4BD1-B8B9-E4B0A3D6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2249</Words>
  <Characters>12820</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2021-03-05T17:02:00Z</dcterms:created>
  <dcterms:modified xsi:type="dcterms:W3CDTF">2021-03-05T17:02:00Z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(3)DhZy9fooS7O4P99pNCHbXYLlLoCyhIxoRZsJF9UTo6gnUcKUgEIFfTialIGaUKeEmYcV3EGB
rlmLAr4LWxkutldhR3zuiHaCiOC5I80aJEfWe2jnR0sbEN9HL7WfK7dJ3x7w9oWizXVFDDZR
o3WfoYqcTYmdN9fzdNlnl+G84lNN95+qEZAZcQq9xa2jaIlfQqZlJEHKOpKhHWNHedsQW37D
++3onUGV/rkQkab1cL</vt:lpwstr>
  </property>
  <property fmtid="{D5CDD505-2E9C-101B-9397-08002B2CF9AE}" pid="22" name="_2015_ms_pID_7253431">
    <vt:lpwstr>qwiWDH3cszmRIXRFaKmRon6xK202mLanx6h2TkwH2wmBvYNtKt9Olu
2a6OHjG/jSxyElk9yg8vbBtAU021HrZmQ4i7YwD1hZ5CTvyd5+ptbeP+v2iH1BEPgLBpH3es
1WPzdd52VxxEcHLOIkAxa185+ujPXXADWQRhj64nDwUfqZvuAkFelqEMdiaKO+5icRvCEZ9a
uBj/U/VJYv0bPTEREcOo4185lV3GYJlX6xhf</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