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38C66131" w:rsidR="001E41F3" w:rsidRDefault="001E41F3">
      <w:pPr>
        <w:pStyle w:val="CRCoverPage"/>
        <w:tabs>
          <w:tab w:val="right" w:pos="9639"/>
        </w:tabs>
        <w:spacing w:after="0"/>
        <w:rPr>
          <w:b/>
          <w:i/>
          <w:noProof/>
          <w:sz w:val="28"/>
        </w:rPr>
      </w:pPr>
      <w:r>
        <w:rPr>
          <w:b/>
          <w:noProof/>
          <w:sz w:val="24"/>
        </w:rPr>
        <w:t>3GPP TSG</w:t>
      </w:r>
      <w:r w:rsidR="00976EC2">
        <w:fldChar w:fldCharType="begin"/>
      </w:r>
      <w:r w:rsidR="00976EC2">
        <w:instrText xml:space="preserve"> DOCPROPERTY  TSG/WGRef  \* MERGEFORMAT </w:instrText>
      </w:r>
      <w:r w:rsidR="00976EC2">
        <w:fldChar w:fldCharType="separate"/>
      </w:r>
      <w:r w:rsidR="001D16CF">
        <w:rPr>
          <w:b/>
          <w:noProof/>
          <w:sz w:val="24"/>
        </w:rPr>
        <w:t>SA</w:t>
      </w:r>
      <w:r w:rsidR="00850A4C">
        <w:rPr>
          <w:b/>
          <w:noProof/>
          <w:sz w:val="24"/>
        </w:rPr>
        <w:t xml:space="preserve"> WG</w:t>
      </w:r>
      <w:r w:rsidR="001D16CF">
        <w:rPr>
          <w:b/>
          <w:noProof/>
          <w:sz w:val="24"/>
        </w:rPr>
        <w:t>5</w:t>
      </w:r>
      <w:r w:rsidR="00976EC2">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006CEE">
        <w:rPr>
          <w:b/>
          <w:i/>
          <w:noProof/>
          <w:sz w:val="24"/>
          <w:szCs w:val="24"/>
        </w:rPr>
        <w:t>2</w:t>
      </w:r>
      <w:r w:rsidR="00D25789">
        <w:rPr>
          <w:b/>
          <w:i/>
          <w:noProof/>
          <w:sz w:val="24"/>
          <w:szCs w:val="24"/>
        </w:rPr>
        <w:t>1</w:t>
      </w:r>
      <w:r w:rsidR="00BA1D9E" w:rsidRPr="00850A4C">
        <w:rPr>
          <w:b/>
          <w:i/>
          <w:noProof/>
          <w:sz w:val="24"/>
          <w:szCs w:val="24"/>
        </w:rPr>
        <w:fldChar w:fldCharType="end"/>
      </w:r>
      <w:r w:rsidR="00006CEE">
        <w:rPr>
          <w:b/>
          <w:i/>
          <w:noProof/>
          <w:sz w:val="24"/>
          <w:szCs w:val="24"/>
        </w:rPr>
        <w:t>45</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3B8F45F" w:rsidR="001E41F3" w:rsidRPr="005621D4" w:rsidRDefault="00C14C77" w:rsidP="00547111">
            <w:pPr>
              <w:pStyle w:val="CRCoverPage"/>
              <w:spacing w:after="0"/>
              <w:rPr>
                <w:noProof/>
                <w:sz w:val="28"/>
                <w:szCs w:val="28"/>
              </w:rPr>
            </w:pPr>
            <w:r>
              <w:rPr>
                <w:noProof/>
                <w:sz w:val="28"/>
                <w:szCs w:val="28"/>
              </w:rPr>
              <w:t>0359</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5FC95FE3" w:rsidR="001E41F3" w:rsidRPr="00410371" w:rsidRDefault="001B48E6" w:rsidP="00E13F3D">
            <w:pPr>
              <w:pStyle w:val="CRCoverPage"/>
              <w:spacing w:after="0"/>
              <w:jc w:val="center"/>
              <w:rPr>
                <w:b/>
                <w:noProof/>
              </w:rPr>
            </w:pPr>
            <w:ins w:id="0" w:author="Ericsson User 20" w:date="2021-03-04T09:19: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9D47B37" w:rsidR="001E41F3" w:rsidRPr="002A1B0C" w:rsidRDefault="00F4291B">
            <w:pPr>
              <w:pStyle w:val="CRCoverPage"/>
              <w:spacing w:after="0"/>
              <w:jc w:val="center"/>
              <w:rPr>
                <w:noProof/>
                <w:sz w:val="28"/>
                <w:szCs w:val="28"/>
              </w:rPr>
            </w:pPr>
            <w:r w:rsidRPr="002A1B0C">
              <w:rPr>
                <w:sz w:val="28"/>
                <w:szCs w:val="28"/>
              </w:rPr>
              <w:t>1</w:t>
            </w:r>
            <w:r w:rsidR="0098391C">
              <w:rPr>
                <w:sz w:val="28"/>
                <w:szCs w:val="28"/>
              </w:rPr>
              <w:t>6</w:t>
            </w:r>
            <w:r w:rsidRPr="002A1B0C">
              <w:rPr>
                <w:sz w:val="28"/>
                <w:szCs w:val="28"/>
              </w:rPr>
              <w:t>.</w:t>
            </w:r>
            <w:r w:rsidR="0098391C">
              <w:rPr>
                <w:sz w:val="28"/>
                <w:szCs w:val="28"/>
              </w:rPr>
              <w:t>4</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18635CE8" w:rsidR="001E41F3" w:rsidRDefault="00991823">
            <w:pPr>
              <w:pStyle w:val="CRCoverPage"/>
              <w:spacing w:after="0"/>
              <w:ind w:left="100"/>
              <w:rPr>
                <w:noProof/>
              </w:rPr>
            </w:pPr>
            <w:r>
              <w:rPr>
                <w:noProof/>
              </w:rPr>
              <w:t>Add new clause</w:t>
            </w:r>
            <w:r w:rsidR="005D5B68">
              <w:rPr>
                <w:noProof/>
              </w:rPr>
              <w:t>s</w:t>
            </w:r>
            <w:r>
              <w:rPr>
                <w:noProof/>
              </w:rPr>
              <w:t xml:space="preserve"> </w:t>
            </w:r>
            <w:r w:rsidR="00BB76D2">
              <w:rPr>
                <w:noProof/>
              </w:rPr>
              <w:t xml:space="preserve">and clarification for </w:t>
            </w:r>
            <w:r w:rsidR="005D5B68">
              <w:rPr>
                <w:noProof/>
              </w:rPr>
              <w:t xml:space="preserve">MDT </w:t>
            </w:r>
            <w:r w:rsidR="008C6E28">
              <w:rPr>
                <w:noProof/>
              </w:rPr>
              <w:t>collection</w:t>
            </w:r>
            <w:r w:rsidR="00BB76D2">
              <w:rPr>
                <w:noProof/>
              </w:rPr>
              <w:t xml:space="preserve"> peroid</w:t>
            </w:r>
            <w:r w:rsidR="001E5A78">
              <w:rPr>
                <w:noProof/>
              </w:rPr>
              <w:t xml:space="preserve"> </w:t>
            </w:r>
            <w:del w:id="2" w:author="Ericsson User 20" w:date="2021-03-04T09:53:00Z">
              <w:r w:rsidR="001E5A78" w:rsidDel="00976EC2">
                <w:rPr>
                  <w:noProof/>
                </w:rPr>
                <w:delText>in NR</w:delText>
              </w:r>
            </w:del>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B3E5466" w:rsidR="001E41F3" w:rsidRDefault="00346A52">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A3B5CFF" w:rsidR="001E41F3" w:rsidRDefault="008764D9">
            <w:pPr>
              <w:pStyle w:val="CRCoverPage"/>
              <w:spacing w:after="0"/>
              <w:ind w:left="100"/>
              <w:rPr>
                <w:noProof/>
              </w:rPr>
            </w:pPr>
            <w:r>
              <w:t>20</w:t>
            </w:r>
            <w:r w:rsidR="009D3279">
              <w:t>2</w:t>
            </w:r>
            <w:r w:rsidR="008A0373">
              <w:t>1</w:t>
            </w:r>
            <w:r>
              <w:t>-</w:t>
            </w:r>
            <w:r w:rsidR="009D3279">
              <w:t>0</w:t>
            </w:r>
            <w:r w:rsidR="00D6072C">
              <w:t>3</w:t>
            </w:r>
            <w:r>
              <w:t>-</w:t>
            </w:r>
            <w:r w:rsidR="00D6072C">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0842EF0" w:rsidR="001E41F3" w:rsidRDefault="00C70E96"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D3E083B" w:rsidR="001E41F3" w:rsidRDefault="008764D9">
            <w:pPr>
              <w:pStyle w:val="CRCoverPage"/>
              <w:spacing w:after="0"/>
              <w:ind w:left="100"/>
              <w:rPr>
                <w:noProof/>
              </w:rPr>
            </w:pPr>
            <w:r>
              <w:t>Rel-1</w:t>
            </w:r>
            <w:r w:rsidR="00712FA6">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5A1CCF54" w:rsidR="001E41F3" w:rsidRDefault="00EC77FF">
            <w:pPr>
              <w:pStyle w:val="CRCoverPage"/>
              <w:spacing w:after="0"/>
              <w:ind w:left="100"/>
              <w:rPr>
                <w:noProof/>
              </w:rPr>
            </w:pPr>
            <w:r>
              <w:rPr>
                <w:noProof/>
              </w:rPr>
              <w:t>Add new clause</w:t>
            </w:r>
            <w:r w:rsidR="008C6E28">
              <w:rPr>
                <w:noProof/>
              </w:rPr>
              <w:t>s</w:t>
            </w:r>
            <w:r>
              <w:rPr>
                <w:noProof/>
              </w:rPr>
              <w:t xml:space="preserve"> </w:t>
            </w:r>
            <w:r w:rsidR="000154EF">
              <w:rPr>
                <w:noProof/>
              </w:rPr>
              <w:t xml:space="preserve">and clarification </w:t>
            </w:r>
            <w:r>
              <w:rPr>
                <w:noProof/>
              </w:rPr>
              <w:t>for</w:t>
            </w:r>
            <w:r w:rsidR="00BB76D2">
              <w:rPr>
                <w:noProof/>
              </w:rPr>
              <w:t xml:space="preserve">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 xml:space="preserve">36.413, </w:t>
            </w:r>
            <w:r w:rsidR="00A86D47">
              <w:rPr>
                <w:noProof/>
              </w:rPr>
              <w:t>38.413.</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55D595" w14:textId="6882679A" w:rsidR="003546C9" w:rsidRDefault="00E0495E" w:rsidP="0063732E">
            <w:pPr>
              <w:pStyle w:val="CRCoverPage"/>
              <w:numPr>
                <w:ilvl w:val="0"/>
                <w:numId w:val="7"/>
              </w:numPr>
              <w:spacing w:after="0"/>
              <w:rPr>
                <w:noProof/>
              </w:rPr>
            </w:pPr>
            <w:r>
              <w:rPr>
                <w:noProof/>
              </w:rPr>
              <w:t xml:space="preserve">Add </w:t>
            </w:r>
            <w:r w:rsidR="00ED1B41">
              <w:rPr>
                <w:noProof/>
              </w:rPr>
              <w:t>new clause</w:t>
            </w:r>
            <w:r w:rsidR="008C6E28">
              <w:rPr>
                <w:noProof/>
              </w:rPr>
              <w:t>s</w:t>
            </w:r>
            <w:r w:rsidR="00ED1B41">
              <w:rPr>
                <w:noProof/>
              </w:rPr>
              <w:t xml:space="preserve"> for </w:t>
            </w:r>
            <w:r w:rsidR="005D5B68">
              <w:rPr>
                <w:noProof/>
              </w:rPr>
              <w:t xml:space="preserve">MDT </w:t>
            </w:r>
            <w:ins w:id="3" w:author="Ericsson User 20" w:date="2021-03-04T09:19:00Z">
              <w:r w:rsidR="001B48E6">
                <w:rPr>
                  <w:noProof/>
                </w:rPr>
                <w:t>collection</w:t>
              </w:r>
            </w:ins>
            <w:del w:id="4" w:author="Ericsson User 20" w:date="2021-03-04T09:19:00Z">
              <w:r w:rsidR="009E61B3" w:rsidDel="001B48E6">
                <w:rPr>
                  <w:noProof/>
                </w:rPr>
                <w:delText>measurement</w:delText>
              </w:r>
            </w:del>
            <w:r w:rsidR="00360340">
              <w:rPr>
                <w:noProof/>
              </w:rPr>
              <w:t xml:space="preserve"> per</w:t>
            </w:r>
            <w:r w:rsidR="0063732E">
              <w:rPr>
                <w:noProof/>
              </w:rPr>
              <w:t>iod</w:t>
            </w:r>
          </w:p>
          <w:p w14:paraId="0BCA97DB" w14:textId="7DFA8FBB" w:rsidR="00650105" w:rsidRDefault="003546C9" w:rsidP="0063732E">
            <w:pPr>
              <w:pStyle w:val="CRCoverPage"/>
              <w:numPr>
                <w:ilvl w:val="0"/>
                <w:numId w:val="7"/>
              </w:numPr>
              <w:spacing w:after="0"/>
              <w:rPr>
                <w:noProof/>
              </w:rPr>
            </w:pPr>
            <w:r>
              <w:rPr>
                <w:noProof/>
              </w:rPr>
              <w:t xml:space="preserve">Correct </w:t>
            </w:r>
            <w:r w:rsidR="00584D12">
              <w:rPr>
                <w:noProof/>
              </w:rPr>
              <w:t>collection period 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078A9458" w:rsidR="001E41F3" w:rsidRDefault="006C2894" w:rsidP="004C47F6">
            <w:pPr>
              <w:pStyle w:val="CRCoverPage"/>
              <w:spacing w:after="0"/>
              <w:rPr>
                <w:noProof/>
              </w:rPr>
            </w:pPr>
            <w:r>
              <w:rPr>
                <w:noProof/>
              </w:rPr>
              <w:t xml:space="preserve">The </w:t>
            </w:r>
            <w:r w:rsidR="005D5B68">
              <w:rPr>
                <w:noProof/>
              </w:rPr>
              <w:t xml:space="preserve">MDT </w:t>
            </w:r>
            <w:ins w:id="5" w:author="Ericsson User 20" w:date="2021-03-04T09:19:00Z">
              <w:r w:rsidR="001B48E6">
                <w:rPr>
                  <w:noProof/>
                </w:rPr>
                <w:t>collection</w:t>
              </w:r>
            </w:ins>
            <w:del w:id="6" w:author="Ericsson User 20" w:date="2021-03-04T09:19:00Z">
              <w:r w:rsidR="009E61B3" w:rsidDel="001B48E6">
                <w:rPr>
                  <w:noProof/>
                </w:rPr>
                <w:delText>measurement</w:delText>
              </w:r>
            </w:del>
            <w:r w:rsidR="00D75383">
              <w:rPr>
                <w:noProof/>
              </w:rPr>
              <w:t xml:space="preserve"> period</w:t>
            </w:r>
            <w:r w:rsidR="00923A3A">
              <w:rPr>
                <w:noProof/>
              </w:rPr>
              <w:t>s</w:t>
            </w:r>
            <w:r>
              <w:rPr>
                <w:noProof/>
              </w:rPr>
              <w:t xml:space="preserve"> would </w:t>
            </w:r>
            <w:r w:rsidR="00D75383">
              <w:rPr>
                <w:noProof/>
              </w:rPr>
              <w:t>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67703FF" w:rsidR="001E41F3" w:rsidRDefault="00B77748">
            <w:pPr>
              <w:pStyle w:val="CRCoverPage"/>
              <w:spacing w:after="0"/>
              <w:ind w:left="100"/>
              <w:rPr>
                <w:noProof/>
              </w:rPr>
            </w:pPr>
            <w:r>
              <w:rPr>
                <w:noProof/>
              </w:rPr>
              <w:t>5.10.</w:t>
            </w:r>
            <w:r w:rsidR="00581F79">
              <w:rPr>
                <w:noProof/>
              </w:rPr>
              <w:t>20</w:t>
            </w:r>
            <w:r w:rsidR="00540DAF">
              <w:rPr>
                <w:noProof/>
              </w:rPr>
              <w:t xml:space="preserve">, </w:t>
            </w:r>
            <w:r w:rsidR="009E61B3">
              <w:rPr>
                <w:noProof/>
              </w:rPr>
              <w:t>5.10.Y, 5.10.Z</w:t>
            </w:r>
            <w:ins w:id="7" w:author="Ericsson User 20" w:date="2021-03-04T09:53:00Z">
              <w:r w:rsidR="0029326A">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8" w:author="Ericsson User 20" w:date="2021-02-10T10:45:00Z"/>
        </w:rPr>
      </w:pPr>
      <w:bookmarkStart w:id="9" w:name="_Toc516654933"/>
      <w:bookmarkStart w:id="10" w:name="_Toc28278124"/>
      <w:bookmarkStart w:id="11" w:name="_Toc36134399"/>
      <w:bookmarkStart w:id="12" w:name="_Toc44686884"/>
      <w:bookmarkStart w:id="13" w:name="_Toc51928654"/>
      <w:bookmarkStart w:id="14" w:name="_Toc51929223"/>
    </w:p>
    <w:p w14:paraId="3D27C5AC" w14:textId="77777777" w:rsidR="00BB03AF" w:rsidRDefault="00BB03AF" w:rsidP="00BB03AF">
      <w:pPr>
        <w:pStyle w:val="Heading3"/>
      </w:pPr>
      <w:bookmarkStart w:id="15" w:name="_Toc516654957"/>
      <w:bookmarkStart w:id="16" w:name="_Toc28278148"/>
      <w:bookmarkStart w:id="17" w:name="_Toc36134423"/>
      <w:bookmarkStart w:id="18" w:name="_Toc44686908"/>
      <w:bookmarkStart w:id="19" w:name="_Toc51928678"/>
      <w:bookmarkStart w:id="20" w:name="_Toc51929247"/>
      <w:bookmarkStart w:id="21" w:name="_Toc58840869"/>
      <w:r>
        <w:t>5.10.20</w:t>
      </w:r>
      <w:r>
        <w:tab/>
        <w:t>Collection period for RRM measurements LTE</w:t>
      </w:r>
      <w:bookmarkEnd w:id="15"/>
      <w:bookmarkEnd w:id="16"/>
      <w:bookmarkEnd w:id="17"/>
      <w:bookmarkEnd w:id="18"/>
      <w:bookmarkEnd w:id="19"/>
      <w:bookmarkEnd w:id="20"/>
      <w:bookmarkEnd w:id="21"/>
      <w:r>
        <w:t xml:space="preserve"> </w:t>
      </w:r>
    </w:p>
    <w:p w14:paraId="39D7378B" w14:textId="77777777" w:rsidR="00BB03AF" w:rsidRDefault="00BB03AF" w:rsidP="00BB03AF">
      <w:pPr>
        <w:ind w:left="1" w:hanging="1"/>
      </w:pPr>
      <w:r>
        <w:t xml:space="preserve">This parameter is mandatory if the job type is set to Immediate MDT or Immediate MDT and Trace and </w:t>
      </w:r>
      <w:del w:id="22" w:author="Ericsson User 20" w:date="2021-02-19T09:48:00Z">
        <w:r w:rsidDel="00431272">
          <w:delText xml:space="preserve">any of </w:delText>
        </w:r>
      </w:del>
      <w:r>
        <w:t>the bit</w:t>
      </w:r>
      <w:del w:id="23" w:author="Ericsson User 20" w:date="2021-02-19T09:48:00Z">
        <w:r w:rsidDel="003374BB">
          <w:delText>s</w:delText>
        </w:r>
      </w:del>
      <w:r>
        <w:t xml:space="preserve"> </w:t>
      </w:r>
      <w:del w:id="24"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07AA418" w14:textId="77777777" w:rsidR="00BB03AF" w:rsidRDefault="00BB03AF" w:rsidP="00BB03AF">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4BF5E2F7" w14:textId="2854EF85" w:rsidR="00BB03AF" w:rsidRDefault="00BB03AF" w:rsidP="00BB03AF">
      <w:pPr>
        <w:ind w:left="1" w:hanging="1"/>
      </w:pPr>
      <w:r>
        <w:t>The parameter is an enumerated type with the following values</w:t>
      </w:r>
      <w:ins w:id="25" w:author="Ericsson User 20" w:date="2021-03-04T09:20:00Z">
        <w:r w:rsidR="003329E2" w:rsidRPr="003329E2">
          <w:t xml:space="preserve"> </w:t>
        </w:r>
        <w:r w:rsidR="00A6490A">
          <w:t>(</w:t>
        </w:r>
        <w:r w:rsidR="003329E2">
          <w:t>detailed definition is in 3GPP TS 3</w:t>
        </w:r>
        <w:r w:rsidR="00A6490A">
          <w:t>6</w:t>
        </w:r>
        <w:r w:rsidR="003329E2">
          <w:t>.413 [</w:t>
        </w:r>
      </w:ins>
      <w:ins w:id="26" w:author="Ericsson User 20" w:date="2021-03-04T09:22:00Z">
        <w:r w:rsidR="003852A8">
          <w:t>36</w:t>
        </w:r>
      </w:ins>
      <w:ins w:id="27" w:author="Ericsson User 20" w:date="2021-03-04T09:20:00Z">
        <w:r w:rsidR="003329E2">
          <w:t>]</w:t>
        </w:r>
        <w:r w:rsidR="00A6490A">
          <w:t>)</w:t>
        </w:r>
      </w:ins>
      <w:r>
        <w:t>:</w:t>
      </w:r>
    </w:p>
    <w:p w14:paraId="38FA62AB" w14:textId="387BAAD1" w:rsidR="006C6232" w:rsidRDefault="00BB03AF" w:rsidP="00BB03AF">
      <w:pPr>
        <w:pStyle w:val="B10"/>
        <w:rPr>
          <w:ins w:id="28" w:author="Ericsson User 20" w:date="2021-02-19T09:44:00Z"/>
        </w:rPr>
      </w:pPr>
      <w:r>
        <w:t>-</w:t>
      </w:r>
      <w:r>
        <w:tab/>
      </w:r>
      <w:ins w:id="29" w:author="Ericsson User 20" w:date="2021-02-19T09:44:00Z">
        <w:r w:rsidR="00546673">
          <w:t>100</w:t>
        </w:r>
      </w:ins>
      <w:ins w:id="30" w:author="Ericsson User 20" w:date="2021-02-19T09:53:00Z">
        <w:r w:rsidR="006644C0">
          <w:t xml:space="preserve"> </w:t>
        </w:r>
        <w:proofErr w:type="spellStart"/>
        <w:r w:rsidR="006644C0">
          <w:t>ms</w:t>
        </w:r>
        <w:proofErr w:type="spellEnd"/>
        <w:r w:rsidR="006644C0">
          <w:t xml:space="preserve"> (0)</w:t>
        </w:r>
      </w:ins>
    </w:p>
    <w:p w14:paraId="4C0362A6" w14:textId="71638BDB" w:rsidR="006C6232" w:rsidRDefault="006C6232" w:rsidP="00BB03AF">
      <w:pPr>
        <w:pStyle w:val="B10"/>
        <w:rPr>
          <w:ins w:id="31" w:author="Ericsson User 20" w:date="2021-02-19T09:44:00Z"/>
        </w:rPr>
      </w:pPr>
      <w:ins w:id="32" w:author="Ericsson User 20" w:date="2021-02-19T09:44:00Z">
        <w:r>
          <w:t>-    1000</w:t>
        </w:r>
      </w:ins>
      <w:ins w:id="33" w:author="Ericsson User 20" w:date="2021-02-19T09:53:00Z">
        <w:r w:rsidR="006644C0">
          <w:t xml:space="preserve"> </w:t>
        </w:r>
        <w:proofErr w:type="spellStart"/>
        <w:r w:rsidR="006644C0">
          <w:t>ms</w:t>
        </w:r>
        <w:proofErr w:type="spellEnd"/>
        <w:r w:rsidR="006644C0">
          <w:t xml:space="preserve"> (1)</w:t>
        </w:r>
      </w:ins>
    </w:p>
    <w:p w14:paraId="654572CF" w14:textId="12F95436" w:rsidR="006C6232" w:rsidRDefault="006C6232" w:rsidP="006C6232">
      <w:pPr>
        <w:pStyle w:val="B10"/>
      </w:pPr>
      <w:ins w:id="34" w:author="Ericsson User 20" w:date="2021-02-19T09:44:00Z">
        <w:r>
          <w:t xml:space="preserve">-    </w:t>
        </w:r>
      </w:ins>
      <w:r w:rsidR="00BB03AF">
        <w:t xml:space="preserve">1024 </w:t>
      </w:r>
      <w:proofErr w:type="spellStart"/>
      <w:r w:rsidR="00BB03AF">
        <w:t>ms</w:t>
      </w:r>
      <w:proofErr w:type="spellEnd"/>
      <w:r w:rsidR="00BB03AF">
        <w:t xml:space="preserve"> (</w:t>
      </w:r>
      <w:ins w:id="35" w:author="Ericsson User 20" w:date="2021-02-19T09:53:00Z">
        <w:r w:rsidR="006644C0">
          <w:t>2</w:t>
        </w:r>
      </w:ins>
      <w:del w:id="36" w:author="Ericsson User 20" w:date="2021-02-19T09:53:00Z">
        <w:r w:rsidR="00BB03AF" w:rsidDel="006644C0">
          <w:delText>0</w:delText>
        </w:r>
      </w:del>
      <w:r w:rsidR="00BB03AF">
        <w:t>),</w:t>
      </w:r>
    </w:p>
    <w:p w14:paraId="2FE1CC16" w14:textId="022054A4" w:rsidR="00BB03AF" w:rsidRDefault="00BB03AF" w:rsidP="00BB03AF">
      <w:pPr>
        <w:pStyle w:val="B10"/>
      </w:pPr>
      <w:r>
        <w:t>-</w:t>
      </w:r>
      <w:r>
        <w:tab/>
        <w:t xml:space="preserve">1280 </w:t>
      </w:r>
      <w:proofErr w:type="spellStart"/>
      <w:r>
        <w:t>ms</w:t>
      </w:r>
      <w:proofErr w:type="spellEnd"/>
      <w:r>
        <w:t xml:space="preserve"> (</w:t>
      </w:r>
      <w:ins w:id="37" w:author="Ericsson User 20" w:date="2021-02-19T09:53:00Z">
        <w:r w:rsidR="006644C0">
          <w:t>3</w:t>
        </w:r>
      </w:ins>
      <w:del w:id="38" w:author="Ericsson User 20" w:date="2021-02-19T09:53:00Z">
        <w:r w:rsidDel="006644C0">
          <w:delText>1</w:delText>
        </w:r>
      </w:del>
      <w:r>
        <w:t>),</w:t>
      </w:r>
    </w:p>
    <w:p w14:paraId="045F4415" w14:textId="2D5BD3D2" w:rsidR="00BB03AF" w:rsidRDefault="00BB03AF" w:rsidP="00BB03AF">
      <w:pPr>
        <w:pStyle w:val="B10"/>
      </w:pPr>
      <w:r>
        <w:t>-</w:t>
      </w:r>
      <w:r>
        <w:tab/>
        <w:t xml:space="preserve">2048 </w:t>
      </w:r>
      <w:proofErr w:type="spellStart"/>
      <w:r>
        <w:t>ms</w:t>
      </w:r>
      <w:proofErr w:type="spellEnd"/>
      <w:r>
        <w:t xml:space="preserve"> (</w:t>
      </w:r>
      <w:ins w:id="39" w:author="Ericsson User 20" w:date="2021-02-19T09:53:00Z">
        <w:r w:rsidR="006644C0">
          <w:t>4</w:t>
        </w:r>
      </w:ins>
      <w:del w:id="40" w:author="Ericsson User 20" w:date="2021-02-19T09:53:00Z">
        <w:r w:rsidDel="006644C0">
          <w:delText>2</w:delText>
        </w:r>
      </w:del>
      <w:r>
        <w:t>),</w:t>
      </w:r>
    </w:p>
    <w:p w14:paraId="55C3962C" w14:textId="36D9FAA1" w:rsidR="00BB03AF" w:rsidRPr="00C54152" w:rsidRDefault="00BB03AF" w:rsidP="00BB03AF">
      <w:pPr>
        <w:pStyle w:val="B10"/>
        <w:rPr>
          <w:lang w:val="sv-SE"/>
          <w:rPrChange w:id="41" w:author="Ericsson User 20" w:date="2021-02-19T09:57:00Z">
            <w:rPr/>
          </w:rPrChange>
        </w:rPr>
      </w:pPr>
      <w:r w:rsidRPr="00C54152">
        <w:rPr>
          <w:lang w:val="sv-SE"/>
          <w:rPrChange w:id="42" w:author="Ericsson User 20" w:date="2021-02-19T09:57:00Z">
            <w:rPr/>
          </w:rPrChange>
        </w:rPr>
        <w:t>-</w:t>
      </w:r>
      <w:r w:rsidRPr="00C54152">
        <w:rPr>
          <w:lang w:val="sv-SE"/>
          <w:rPrChange w:id="43" w:author="Ericsson User 20" w:date="2021-02-19T09:57:00Z">
            <w:rPr/>
          </w:rPrChange>
        </w:rPr>
        <w:tab/>
        <w:t>2560 ms (</w:t>
      </w:r>
      <w:ins w:id="44" w:author="Ericsson User 20" w:date="2021-02-19T09:53:00Z">
        <w:r w:rsidR="006644C0" w:rsidRPr="00C54152">
          <w:rPr>
            <w:lang w:val="sv-SE"/>
            <w:rPrChange w:id="45" w:author="Ericsson User 20" w:date="2021-02-19T09:57:00Z">
              <w:rPr/>
            </w:rPrChange>
          </w:rPr>
          <w:t>5</w:t>
        </w:r>
      </w:ins>
      <w:del w:id="46" w:author="Ericsson User 20" w:date="2021-02-19T09:53:00Z">
        <w:r w:rsidRPr="00C54152" w:rsidDel="006644C0">
          <w:rPr>
            <w:lang w:val="sv-SE"/>
            <w:rPrChange w:id="47" w:author="Ericsson User 20" w:date="2021-02-19T09:57:00Z">
              <w:rPr/>
            </w:rPrChange>
          </w:rPr>
          <w:delText>3</w:delText>
        </w:r>
      </w:del>
      <w:r w:rsidRPr="00C54152">
        <w:rPr>
          <w:lang w:val="sv-SE"/>
          <w:rPrChange w:id="48" w:author="Ericsson User 20" w:date="2021-02-19T09:57:00Z">
            <w:rPr/>
          </w:rPrChange>
        </w:rPr>
        <w:t>),</w:t>
      </w:r>
    </w:p>
    <w:p w14:paraId="4B64E6D5" w14:textId="6370CD13" w:rsidR="00BB03AF" w:rsidRPr="00C54152" w:rsidRDefault="00BB03AF" w:rsidP="00BB03AF">
      <w:pPr>
        <w:pStyle w:val="B10"/>
        <w:rPr>
          <w:ins w:id="49" w:author="Ericsson User 20" w:date="2021-02-19T09:45:00Z"/>
          <w:lang w:val="sv-SE"/>
          <w:rPrChange w:id="50" w:author="Ericsson User 20" w:date="2021-02-19T09:57:00Z">
            <w:rPr>
              <w:ins w:id="51" w:author="Ericsson User 20" w:date="2021-02-19T09:45:00Z"/>
            </w:rPr>
          </w:rPrChange>
        </w:rPr>
      </w:pPr>
      <w:r w:rsidRPr="00C54152">
        <w:rPr>
          <w:lang w:val="sv-SE"/>
          <w:rPrChange w:id="52" w:author="Ericsson User 20" w:date="2021-02-19T09:57:00Z">
            <w:rPr/>
          </w:rPrChange>
        </w:rPr>
        <w:t>-</w:t>
      </w:r>
      <w:r w:rsidRPr="00C54152">
        <w:rPr>
          <w:lang w:val="sv-SE"/>
          <w:rPrChange w:id="53" w:author="Ericsson User 20" w:date="2021-02-19T09:57:00Z">
            <w:rPr/>
          </w:rPrChange>
        </w:rPr>
        <w:tab/>
        <w:t>5120 ms (</w:t>
      </w:r>
      <w:ins w:id="54" w:author="Ericsson User 20" w:date="2021-02-19T09:53:00Z">
        <w:r w:rsidR="006644C0" w:rsidRPr="00C54152">
          <w:rPr>
            <w:lang w:val="sv-SE"/>
            <w:rPrChange w:id="55" w:author="Ericsson User 20" w:date="2021-02-19T09:57:00Z">
              <w:rPr/>
            </w:rPrChange>
          </w:rPr>
          <w:t>6</w:t>
        </w:r>
      </w:ins>
      <w:del w:id="56" w:author="Ericsson User 20" w:date="2021-02-19T09:53:00Z">
        <w:r w:rsidRPr="00C54152" w:rsidDel="006644C0">
          <w:rPr>
            <w:lang w:val="sv-SE"/>
            <w:rPrChange w:id="57" w:author="Ericsson User 20" w:date="2021-02-19T09:57:00Z">
              <w:rPr/>
            </w:rPrChange>
          </w:rPr>
          <w:delText>4</w:delText>
        </w:r>
      </w:del>
      <w:r w:rsidRPr="00C54152">
        <w:rPr>
          <w:lang w:val="sv-SE"/>
          <w:rPrChange w:id="58" w:author="Ericsson User 20" w:date="2021-02-19T09:57:00Z">
            <w:rPr/>
          </w:rPrChange>
        </w:rPr>
        <w:t>),</w:t>
      </w:r>
    </w:p>
    <w:p w14:paraId="338A82CF" w14:textId="647C74E5" w:rsidR="0083209C" w:rsidRPr="00C54152" w:rsidRDefault="0083209C" w:rsidP="00BB03AF">
      <w:pPr>
        <w:pStyle w:val="B10"/>
        <w:rPr>
          <w:lang w:val="sv-SE"/>
          <w:rPrChange w:id="59" w:author="Ericsson User 20" w:date="2021-02-19T09:57:00Z">
            <w:rPr/>
          </w:rPrChange>
        </w:rPr>
      </w:pPr>
      <w:ins w:id="60" w:author="Ericsson User 20" w:date="2021-02-19T09:45:00Z">
        <w:r w:rsidRPr="00C54152">
          <w:rPr>
            <w:lang w:val="sv-SE"/>
            <w:rPrChange w:id="61" w:author="Ericsson User 20" w:date="2021-02-19T09:57:00Z">
              <w:rPr/>
            </w:rPrChange>
          </w:rPr>
          <w:t>-    10000</w:t>
        </w:r>
      </w:ins>
      <w:ins w:id="62" w:author="Ericsson User 20" w:date="2021-02-19T09:53:00Z">
        <w:r w:rsidR="006644C0" w:rsidRPr="00C54152">
          <w:rPr>
            <w:lang w:val="sv-SE"/>
            <w:rPrChange w:id="63" w:author="Ericsson User 20" w:date="2021-02-19T09:57:00Z">
              <w:rPr/>
            </w:rPrChange>
          </w:rPr>
          <w:t xml:space="preserve"> ms (7)</w:t>
        </w:r>
      </w:ins>
    </w:p>
    <w:p w14:paraId="78F852D7" w14:textId="159D6237" w:rsidR="00BB03AF" w:rsidRPr="00C54152" w:rsidRDefault="00BB03AF" w:rsidP="00BB03AF">
      <w:pPr>
        <w:pStyle w:val="B10"/>
        <w:rPr>
          <w:lang w:val="sv-SE"/>
          <w:rPrChange w:id="64" w:author="Ericsson User 20" w:date="2021-02-19T09:57:00Z">
            <w:rPr/>
          </w:rPrChange>
        </w:rPr>
      </w:pPr>
      <w:r w:rsidRPr="00C54152">
        <w:rPr>
          <w:lang w:val="sv-SE"/>
          <w:rPrChange w:id="65" w:author="Ericsson User 20" w:date="2021-02-19T09:57:00Z">
            <w:rPr/>
          </w:rPrChange>
        </w:rPr>
        <w:t>-</w:t>
      </w:r>
      <w:r w:rsidRPr="00C54152">
        <w:rPr>
          <w:lang w:val="sv-SE"/>
          <w:rPrChange w:id="66" w:author="Ericsson User 20" w:date="2021-02-19T09:57:00Z">
            <w:rPr/>
          </w:rPrChange>
        </w:rPr>
        <w:tab/>
        <w:t>10240 ms (</w:t>
      </w:r>
      <w:ins w:id="67" w:author="Ericsson User 20" w:date="2021-02-19T09:53:00Z">
        <w:r w:rsidR="006644C0" w:rsidRPr="00C54152">
          <w:rPr>
            <w:lang w:val="sv-SE"/>
            <w:rPrChange w:id="68" w:author="Ericsson User 20" w:date="2021-02-19T09:57:00Z">
              <w:rPr/>
            </w:rPrChange>
          </w:rPr>
          <w:t>8</w:t>
        </w:r>
      </w:ins>
      <w:del w:id="69" w:author="Ericsson User 20" w:date="2021-02-19T09:53:00Z">
        <w:r w:rsidRPr="00C54152" w:rsidDel="006644C0">
          <w:rPr>
            <w:lang w:val="sv-SE"/>
            <w:rPrChange w:id="70" w:author="Ericsson User 20" w:date="2021-02-19T09:57:00Z">
              <w:rPr/>
            </w:rPrChange>
          </w:rPr>
          <w:delText>5</w:delText>
        </w:r>
      </w:del>
      <w:r w:rsidRPr="00C54152">
        <w:rPr>
          <w:lang w:val="sv-SE"/>
          <w:rPrChange w:id="71" w:author="Ericsson User 20" w:date="2021-02-19T09:57:00Z">
            <w:rPr/>
          </w:rPrChange>
        </w:rPr>
        <w:t>),</w:t>
      </w:r>
    </w:p>
    <w:p w14:paraId="698EFDA9" w14:textId="51CD9678" w:rsidR="00BB03AF" w:rsidRPr="00C54152" w:rsidRDefault="00BB03AF" w:rsidP="00BB03AF">
      <w:pPr>
        <w:pStyle w:val="B10"/>
        <w:rPr>
          <w:lang w:val="sv-SE"/>
          <w:rPrChange w:id="72" w:author="Ericsson User 20" w:date="2021-02-19T09:57:00Z">
            <w:rPr/>
          </w:rPrChange>
        </w:rPr>
      </w:pPr>
      <w:r w:rsidRPr="00C54152">
        <w:rPr>
          <w:lang w:val="sv-SE"/>
          <w:rPrChange w:id="73" w:author="Ericsson User 20" w:date="2021-02-19T09:57:00Z">
            <w:rPr/>
          </w:rPrChange>
        </w:rPr>
        <w:t>-</w:t>
      </w:r>
      <w:r w:rsidRPr="00C54152">
        <w:rPr>
          <w:lang w:val="sv-SE"/>
          <w:rPrChange w:id="74" w:author="Ericsson User 20" w:date="2021-02-19T09:57:00Z">
            <w:rPr/>
          </w:rPrChange>
        </w:rPr>
        <w:tab/>
        <w:t>1 min (</w:t>
      </w:r>
      <w:ins w:id="75" w:author="Ericsson User 20" w:date="2021-02-19T09:53:00Z">
        <w:r w:rsidR="006644C0" w:rsidRPr="00C54152">
          <w:rPr>
            <w:lang w:val="sv-SE"/>
            <w:rPrChange w:id="76" w:author="Ericsson User 20" w:date="2021-02-19T09:57:00Z">
              <w:rPr/>
            </w:rPrChange>
          </w:rPr>
          <w:t>9</w:t>
        </w:r>
      </w:ins>
      <w:del w:id="77" w:author="Ericsson User 20" w:date="2021-02-19T09:53:00Z">
        <w:r w:rsidRPr="00C54152" w:rsidDel="006644C0">
          <w:rPr>
            <w:lang w:val="sv-SE"/>
            <w:rPrChange w:id="78" w:author="Ericsson User 20" w:date="2021-02-19T09:57:00Z">
              <w:rPr/>
            </w:rPrChange>
          </w:rPr>
          <w:delText>6</w:delText>
        </w:r>
      </w:del>
      <w:r w:rsidRPr="00C54152">
        <w:rPr>
          <w:lang w:val="sv-SE"/>
          <w:rPrChange w:id="79" w:author="Ericsson User 20" w:date="2021-02-19T09:57:00Z">
            <w:rPr/>
          </w:rPrChange>
        </w:rPr>
        <w:t>).</w:t>
      </w:r>
    </w:p>
    <w:p w14:paraId="2DA62A77" w14:textId="77777777" w:rsidR="00BB03AF" w:rsidRDefault="00BB03AF" w:rsidP="00BB03AF">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7593FE48" w14:textId="77777777" w:rsidR="00715446" w:rsidRDefault="00715446" w:rsidP="003F1DA8">
      <w:pPr>
        <w:ind w:left="1" w:hanging="1"/>
        <w:rPr>
          <w:ins w:id="80" w:author="Ericsson User 20" w:date="2021-02-10T11:02:00Z"/>
        </w:rPr>
      </w:pPr>
    </w:p>
    <w:p w14:paraId="0D4D6002" w14:textId="73BDCE0C" w:rsidR="00BB03AF" w:rsidRDefault="00BB03AF" w:rsidP="00BB03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D0B42B4" w14:textId="77777777" w:rsidR="005C18C8" w:rsidRDefault="005C18C8" w:rsidP="005C18C8">
      <w:pPr>
        <w:pStyle w:val="Heading3"/>
        <w:rPr>
          <w:ins w:id="81" w:author="Ericsson User 20" w:date="2021-03-04T09:52:00Z"/>
        </w:rPr>
      </w:pPr>
      <w:ins w:id="82" w:author="Ericsson User 20" w:date="2021-03-04T09:52:00Z">
        <w:r>
          <w:t>5.10.A</w:t>
        </w:r>
        <w:r>
          <w:tab/>
          <w:t>Collection period M4, M5 in LTE</w:t>
        </w:r>
      </w:ins>
    </w:p>
    <w:p w14:paraId="540AB673" w14:textId="77777777" w:rsidR="005C18C8" w:rsidRDefault="005C18C8" w:rsidP="005C18C8">
      <w:pPr>
        <w:rPr>
          <w:ins w:id="83" w:author="Ericsson User 20" w:date="2021-03-04T09:52:00Z"/>
        </w:rPr>
      </w:pPr>
      <w:ins w:id="84" w:author="Ericsson User 20" w:date="2021-03-04T09:52:00Z">
        <w:r>
          <w:t>This parameter is mandatory if the job type is set to Immediate MDT or Immediate MDT and Trace and any of bits 4 (M4) or 5 (M5) of list of measurements parameter in LTE is set to 1.</w:t>
        </w:r>
      </w:ins>
    </w:p>
    <w:p w14:paraId="3A06496C" w14:textId="77777777" w:rsidR="005C18C8" w:rsidRDefault="005C18C8" w:rsidP="005C18C8">
      <w:pPr>
        <w:ind w:left="1" w:hanging="1"/>
        <w:rPr>
          <w:ins w:id="85" w:author="Ericsson User 20" w:date="2021-03-04T09:52:00Z"/>
        </w:rPr>
      </w:pPr>
      <w:ins w:id="86" w:author="Ericsson User 20" w:date="2021-03-04T09:52: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1E3B8070" w14:textId="77777777" w:rsidR="005C18C8" w:rsidRDefault="005C18C8" w:rsidP="005C18C8">
      <w:pPr>
        <w:ind w:left="1" w:hanging="1"/>
        <w:rPr>
          <w:ins w:id="87" w:author="Ericsson User 20" w:date="2021-03-04T09:52:00Z"/>
        </w:rPr>
      </w:pPr>
      <w:ins w:id="88" w:author="Ericsson User 20" w:date="2021-03-04T09:52:00Z">
        <w:r>
          <w:t>The parameter is an enumerated type with the following values (detailed definition is in 3GPP TS 36.413 [49]):</w:t>
        </w:r>
      </w:ins>
    </w:p>
    <w:p w14:paraId="6BBB181C" w14:textId="77777777" w:rsidR="005C18C8" w:rsidRPr="004A64BE" w:rsidRDefault="005C18C8" w:rsidP="005C18C8">
      <w:pPr>
        <w:pStyle w:val="B10"/>
        <w:rPr>
          <w:ins w:id="89" w:author="Ericsson User 20" w:date="2021-03-04T09:52:00Z"/>
          <w:lang w:val="sv-SE"/>
        </w:rPr>
      </w:pPr>
      <w:ins w:id="90" w:author="Ericsson User 20" w:date="2021-03-04T09:52:00Z">
        <w:r w:rsidRPr="004A64BE">
          <w:rPr>
            <w:lang w:val="sv-SE"/>
          </w:rPr>
          <w:t>-    1024 ms (0),</w:t>
        </w:r>
      </w:ins>
    </w:p>
    <w:p w14:paraId="0398D8B2" w14:textId="77777777" w:rsidR="005C18C8" w:rsidRPr="004A64BE" w:rsidRDefault="005C18C8" w:rsidP="005C18C8">
      <w:pPr>
        <w:pStyle w:val="B10"/>
        <w:rPr>
          <w:ins w:id="91" w:author="Ericsson User 20" w:date="2021-03-04T09:52:00Z"/>
          <w:lang w:val="sv-SE"/>
        </w:rPr>
      </w:pPr>
      <w:ins w:id="92" w:author="Ericsson User 20" w:date="2021-03-04T09:52:00Z">
        <w:r w:rsidRPr="004A64BE">
          <w:rPr>
            <w:lang w:val="sv-SE"/>
          </w:rPr>
          <w:t>-</w:t>
        </w:r>
        <w:r w:rsidRPr="004A64BE">
          <w:rPr>
            <w:lang w:val="sv-SE"/>
          </w:rPr>
          <w:tab/>
          <w:t>2048 ms (1),</w:t>
        </w:r>
      </w:ins>
    </w:p>
    <w:p w14:paraId="19BDD525" w14:textId="77777777" w:rsidR="005C18C8" w:rsidRPr="004A64BE" w:rsidRDefault="005C18C8" w:rsidP="005C18C8">
      <w:pPr>
        <w:pStyle w:val="B10"/>
        <w:rPr>
          <w:ins w:id="93" w:author="Ericsson User 20" w:date="2021-03-04T09:52:00Z"/>
          <w:lang w:val="sv-SE"/>
        </w:rPr>
      </w:pPr>
      <w:ins w:id="94" w:author="Ericsson User 20" w:date="2021-03-04T09:52:00Z">
        <w:r w:rsidRPr="004A64BE">
          <w:rPr>
            <w:lang w:val="sv-SE"/>
          </w:rPr>
          <w:t>-</w:t>
        </w:r>
        <w:r w:rsidRPr="004A64BE">
          <w:rPr>
            <w:lang w:val="sv-SE"/>
          </w:rPr>
          <w:tab/>
          <w:t>5120 ms (2),</w:t>
        </w:r>
      </w:ins>
    </w:p>
    <w:p w14:paraId="22A6B3ED" w14:textId="77777777" w:rsidR="005C18C8" w:rsidRPr="004A64BE" w:rsidRDefault="005C18C8" w:rsidP="005C18C8">
      <w:pPr>
        <w:pStyle w:val="B10"/>
        <w:rPr>
          <w:ins w:id="95" w:author="Ericsson User 20" w:date="2021-03-04T09:52:00Z"/>
          <w:lang w:val="sv-SE"/>
        </w:rPr>
      </w:pPr>
      <w:ins w:id="96" w:author="Ericsson User 20" w:date="2021-03-04T09:52:00Z">
        <w:r w:rsidRPr="004A64BE">
          <w:rPr>
            <w:lang w:val="sv-SE"/>
          </w:rPr>
          <w:t>-</w:t>
        </w:r>
        <w:r w:rsidRPr="004A64BE">
          <w:rPr>
            <w:lang w:val="sv-SE"/>
          </w:rPr>
          <w:tab/>
          <w:t>10240 ms (3)</w:t>
        </w:r>
        <w:r>
          <w:rPr>
            <w:lang w:val="sv-SE"/>
          </w:rPr>
          <w:t>,</w:t>
        </w:r>
      </w:ins>
    </w:p>
    <w:p w14:paraId="70514983" w14:textId="77777777" w:rsidR="005C18C8" w:rsidRDefault="005C18C8" w:rsidP="005C18C8">
      <w:pPr>
        <w:pStyle w:val="B10"/>
        <w:rPr>
          <w:ins w:id="97" w:author="Ericsson User 20" w:date="2021-03-04T09:52:00Z"/>
          <w:lang w:val="sv-SE"/>
        </w:rPr>
      </w:pPr>
      <w:ins w:id="98" w:author="Ericsson User 20" w:date="2021-03-04T09:52:00Z">
        <w:r w:rsidRPr="004A64BE">
          <w:rPr>
            <w:lang w:val="sv-SE"/>
          </w:rPr>
          <w:t>-    1 min (4)</w:t>
        </w:r>
      </w:ins>
    </w:p>
    <w:p w14:paraId="797E0C30" w14:textId="77777777" w:rsidR="005C18C8" w:rsidRDefault="005C18C8" w:rsidP="005C18C8">
      <w:pPr>
        <w:pStyle w:val="B10"/>
        <w:rPr>
          <w:ins w:id="99" w:author="Ericsson User 20" w:date="2021-03-04T09:52:00Z"/>
          <w:lang w:val="sv-SE"/>
        </w:rPr>
      </w:pPr>
    </w:p>
    <w:p w14:paraId="73A69953" w14:textId="77777777" w:rsidR="005C18C8" w:rsidRDefault="005C18C8" w:rsidP="005C18C8">
      <w:pPr>
        <w:pStyle w:val="Heading3"/>
        <w:rPr>
          <w:ins w:id="100" w:author="Ericsson User 20" w:date="2021-03-04T09:52:00Z"/>
        </w:rPr>
      </w:pPr>
      <w:ins w:id="101" w:author="Ericsson User 20" w:date="2021-03-04T09:52:00Z">
        <w:r>
          <w:lastRenderedPageBreak/>
          <w:t>5.10.B</w:t>
        </w:r>
        <w:r>
          <w:tab/>
          <w:t>Collection period M6 in LTE</w:t>
        </w:r>
      </w:ins>
    </w:p>
    <w:p w14:paraId="59550A26" w14:textId="77777777" w:rsidR="005C18C8" w:rsidRDefault="005C18C8" w:rsidP="005C18C8">
      <w:pPr>
        <w:rPr>
          <w:ins w:id="102" w:author="Ericsson User 20" w:date="2021-03-04T09:52:00Z"/>
        </w:rPr>
      </w:pPr>
      <w:ins w:id="103" w:author="Ericsson User 20" w:date="2021-03-04T09:52:00Z">
        <w:r>
          <w:t>This parameter is mandatory if the job type is set to Immediate MDT or Immediate MDT and Trace and either the bit 7 of list of measurements parameter in LTE (M6 for DL or M6 for UL) is set to 1.</w:t>
        </w:r>
      </w:ins>
    </w:p>
    <w:p w14:paraId="2E733D88" w14:textId="77777777" w:rsidR="005C18C8" w:rsidRDefault="005C18C8" w:rsidP="005C18C8">
      <w:pPr>
        <w:rPr>
          <w:ins w:id="104" w:author="Ericsson User 20" w:date="2021-03-04T09:52:00Z"/>
        </w:rPr>
      </w:pPr>
      <w:ins w:id="105" w:author="Ericsson User 20" w:date="2021-03-04T09:52: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160C4933" w14:textId="77777777" w:rsidR="005C18C8" w:rsidRDefault="005C18C8" w:rsidP="005C18C8">
      <w:pPr>
        <w:ind w:left="1" w:hanging="1"/>
        <w:rPr>
          <w:ins w:id="106" w:author="Ericsson User 20" w:date="2021-03-04T09:52:00Z"/>
        </w:rPr>
      </w:pPr>
      <w:ins w:id="107" w:author="Ericsson User 20" w:date="2021-03-04T09:52:00Z">
        <w:r>
          <w:t>The parameter is an enumerated type with the following values (detailed definition is in 3GPP TS 36.413 [49]):</w:t>
        </w:r>
      </w:ins>
    </w:p>
    <w:p w14:paraId="7060E53E" w14:textId="77777777" w:rsidR="005C18C8" w:rsidRPr="005C18C8" w:rsidRDefault="005C18C8" w:rsidP="005C18C8">
      <w:pPr>
        <w:pStyle w:val="B10"/>
        <w:rPr>
          <w:ins w:id="108" w:author="Ericsson User 20" w:date="2021-03-04T09:52:00Z"/>
          <w:lang w:val="en-US"/>
          <w:rPrChange w:id="109" w:author="Ericsson User 20" w:date="2021-03-04T09:52:00Z">
            <w:rPr>
              <w:ins w:id="110" w:author="Ericsson User 20" w:date="2021-03-04T09:52:00Z"/>
              <w:lang w:val="sv-SE"/>
            </w:rPr>
          </w:rPrChange>
        </w:rPr>
      </w:pPr>
      <w:ins w:id="111" w:author="Ericsson User 20" w:date="2021-03-04T09:52:00Z">
        <w:r w:rsidRPr="005C18C8">
          <w:rPr>
            <w:lang w:val="en-US"/>
            <w:rPrChange w:id="112" w:author="Ericsson User 20" w:date="2021-03-04T09:52:00Z">
              <w:rPr>
                <w:lang w:val="sv-SE"/>
              </w:rPr>
            </w:rPrChange>
          </w:rPr>
          <w:t xml:space="preserve">-    1024 </w:t>
        </w:r>
        <w:proofErr w:type="spellStart"/>
        <w:r w:rsidRPr="005C18C8">
          <w:rPr>
            <w:lang w:val="en-US"/>
            <w:rPrChange w:id="113" w:author="Ericsson User 20" w:date="2021-03-04T09:52:00Z">
              <w:rPr>
                <w:lang w:val="sv-SE"/>
              </w:rPr>
            </w:rPrChange>
          </w:rPr>
          <w:t>ms</w:t>
        </w:r>
        <w:proofErr w:type="spellEnd"/>
        <w:r w:rsidRPr="005C18C8">
          <w:rPr>
            <w:lang w:val="en-US"/>
            <w:rPrChange w:id="114" w:author="Ericsson User 20" w:date="2021-03-04T09:52:00Z">
              <w:rPr>
                <w:lang w:val="sv-SE"/>
              </w:rPr>
            </w:rPrChange>
          </w:rPr>
          <w:t xml:space="preserve"> (0),</w:t>
        </w:r>
      </w:ins>
    </w:p>
    <w:p w14:paraId="504772CF" w14:textId="77777777" w:rsidR="005C18C8" w:rsidRPr="005C18C8" w:rsidRDefault="005C18C8" w:rsidP="005C18C8">
      <w:pPr>
        <w:pStyle w:val="B10"/>
        <w:rPr>
          <w:ins w:id="115" w:author="Ericsson User 20" w:date="2021-03-04T09:52:00Z"/>
          <w:lang w:val="en-US"/>
          <w:rPrChange w:id="116" w:author="Ericsson User 20" w:date="2021-03-04T09:52:00Z">
            <w:rPr>
              <w:ins w:id="117" w:author="Ericsson User 20" w:date="2021-03-04T09:52:00Z"/>
              <w:lang w:val="sv-SE"/>
            </w:rPr>
          </w:rPrChange>
        </w:rPr>
      </w:pPr>
      <w:ins w:id="118" w:author="Ericsson User 20" w:date="2021-03-04T09:52:00Z">
        <w:r w:rsidRPr="005C18C8">
          <w:rPr>
            <w:lang w:val="en-US"/>
            <w:rPrChange w:id="119" w:author="Ericsson User 20" w:date="2021-03-04T09:52:00Z">
              <w:rPr>
                <w:lang w:val="sv-SE"/>
              </w:rPr>
            </w:rPrChange>
          </w:rPr>
          <w:t>-</w:t>
        </w:r>
        <w:r w:rsidRPr="005C18C8">
          <w:rPr>
            <w:lang w:val="en-US"/>
            <w:rPrChange w:id="120" w:author="Ericsson User 20" w:date="2021-03-04T09:52:00Z">
              <w:rPr>
                <w:lang w:val="sv-SE"/>
              </w:rPr>
            </w:rPrChange>
          </w:rPr>
          <w:tab/>
          <w:t xml:space="preserve">2048 </w:t>
        </w:r>
        <w:proofErr w:type="spellStart"/>
        <w:r w:rsidRPr="005C18C8">
          <w:rPr>
            <w:lang w:val="en-US"/>
            <w:rPrChange w:id="121" w:author="Ericsson User 20" w:date="2021-03-04T09:52:00Z">
              <w:rPr>
                <w:lang w:val="sv-SE"/>
              </w:rPr>
            </w:rPrChange>
          </w:rPr>
          <w:t>ms</w:t>
        </w:r>
        <w:proofErr w:type="spellEnd"/>
        <w:r w:rsidRPr="005C18C8">
          <w:rPr>
            <w:lang w:val="en-US"/>
            <w:rPrChange w:id="122" w:author="Ericsson User 20" w:date="2021-03-04T09:52:00Z">
              <w:rPr>
                <w:lang w:val="sv-SE"/>
              </w:rPr>
            </w:rPrChange>
          </w:rPr>
          <w:t xml:space="preserve"> (1),</w:t>
        </w:r>
      </w:ins>
    </w:p>
    <w:p w14:paraId="600C4FA1" w14:textId="77777777" w:rsidR="005C18C8" w:rsidRPr="005C18C8" w:rsidRDefault="005C18C8" w:rsidP="005C18C8">
      <w:pPr>
        <w:pStyle w:val="B10"/>
        <w:rPr>
          <w:ins w:id="123" w:author="Ericsson User 20" w:date="2021-03-04T09:52:00Z"/>
          <w:lang w:val="en-US"/>
          <w:rPrChange w:id="124" w:author="Ericsson User 20" w:date="2021-03-04T09:52:00Z">
            <w:rPr>
              <w:ins w:id="125" w:author="Ericsson User 20" w:date="2021-03-04T09:52:00Z"/>
              <w:lang w:val="sv-SE"/>
            </w:rPr>
          </w:rPrChange>
        </w:rPr>
      </w:pPr>
      <w:ins w:id="126" w:author="Ericsson User 20" w:date="2021-03-04T09:52:00Z">
        <w:r w:rsidRPr="005C18C8">
          <w:rPr>
            <w:lang w:val="en-US"/>
            <w:rPrChange w:id="127" w:author="Ericsson User 20" w:date="2021-03-04T09:52:00Z">
              <w:rPr>
                <w:lang w:val="sv-SE"/>
              </w:rPr>
            </w:rPrChange>
          </w:rPr>
          <w:t>-</w:t>
        </w:r>
        <w:r w:rsidRPr="005C18C8">
          <w:rPr>
            <w:lang w:val="en-US"/>
            <w:rPrChange w:id="128" w:author="Ericsson User 20" w:date="2021-03-04T09:52:00Z">
              <w:rPr>
                <w:lang w:val="sv-SE"/>
              </w:rPr>
            </w:rPrChange>
          </w:rPr>
          <w:tab/>
          <w:t xml:space="preserve">5120 </w:t>
        </w:r>
        <w:proofErr w:type="spellStart"/>
        <w:r w:rsidRPr="005C18C8">
          <w:rPr>
            <w:lang w:val="en-US"/>
            <w:rPrChange w:id="129" w:author="Ericsson User 20" w:date="2021-03-04T09:52:00Z">
              <w:rPr>
                <w:lang w:val="sv-SE"/>
              </w:rPr>
            </w:rPrChange>
          </w:rPr>
          <w:t>ms</w:t>
        </w:r>
        <w:proofErr w:type="spellEnd"/>
        <w:r w:rsidRPr="005C18C8">
          <w:rPr>
            <w:lang w:val="en-US"/>
            <w:rPrChange w:id="130" w:author="Ericsson User 20" w:date="2021-03-04T09:52:00Z">
              <w:rPr>
                <w:lang w:val="sv-SE"/>
              </w:rPr>
            </w:rPrChange>
          </w:rPr>
          <w:t xml:space="preserve"> (2),</w:t>
        </w:r>
      </w:ins>
    </w:p>
    <w:p w14:paraId="5357CAEC" w14:textId="77777777" w:rsidR="005C18C8" w:rsidRPr="005C18C8" w:rsidRDefault="005C18C8" w:rsidP="005C18C8">
      <w:pPr>
        <w:pStyle w:val="B10"/>
        <w:rPr>
          <w:ins w:id="131" w:author="Ericsson User 20" w:date="2021-03-04T09:52:00Z"/>
          <w:lang w:val="en-US"/>
          <w:rPrChange w:id="132" w:author="Ericsson User 20" w:date="2021-03-04T09:52:00Z">
            <w:rPr>
              <w:ins w:id="133" w:author="Ericsson User 20" w:date="2021-03-04T09:52:00Z"/>
              <w:lang w:val="sv-SE"/>
            </w:rPr>
          </w:rPrChange>
        </w:rPr>
      </w:pPr>
      <w:ins w:id="134" w:author="Ericsson User 20" w:date="2021-03-04T09:52:00Z">
        <w:r w:rsidRPr="005C18C8">
          <w:rPr>
            <w:lang w:val="en-US"/>
            <w:rPrChange w:id="135" w:author="Ericsson User 20" w:date="2021-03-04T09:52:00Z">
              <w:rPr>
                <w:lang w:val="sv-SE"/>
              </w:rPr>
            </w:rPrChange>
          </w:rPr>
          <w:t>-</w:t>
        </w:r>
        <w:r w:rsidRPr="005C18C8">
          <w:rPr>
            <w:lang w:val="en-US"/>
            <w:rPrChange w:id="136" w:author="Ericsson User 20" w:date="2021-03-04T09:52:00Z">
              <w:rPr>
                <w:lang w:val="sv-SE"/>
              </w:rPr>
            </w:rPrChange>
          </w:rPr>
          <w:tab/>
          <w:t xml:space="preserve">10240 </w:t>
        </w:r>
        <w:proofErr w:type="spellStart"/>
        <w:r w:rsidRPr="005C18C8">
          <w:rPr>
            <w:lang w:val="en-US"/>
            <w:rPrChange w:id="137" w:author="Ericsson User 20" w:date="2021-03-04T09:52:00Z">
              <w:rPr>
                <w:lang w:val="sv-SE"/>
              </w:rPr>
            </w:rPrChange>
          </w:rPr>
          <w:t>ms</w:t>
        </w:r>
        <w:proofErr w:type="spellEnd"/>
        <w:r w:rsidRPr="005C18C8">
          <w:rPr>
            <w:lang w:val="en-US"/>
            <w:rPrChange w:id="138" w:author="Ericsson User 20" w:date="2021-03-04T09:52:00Z">
              <w:rPr>
                <w:lang w:val="sv-SE"/>
              </w:rPr>
            </w:rPrChange>
          </w:rPr>
          <w:t xml:space="preserve"> (3)</w:t>
        </w:r>
      </w:ins>
    </w:p>
    <w:p w14:paraId="6A10AE1A" w14:textId="77777777" w:rsidR="005C18C8" w:rsidRDefault="005C18C8" w:rsidP="005C18C8">
      <w:pPr>
        <w:rPr>
          <w:ins w:id="139" w:author="Ericsson User 20" w:date="2021-03-04T09:52:00Z"/>
          <w:noProof/>
          <w:lang w:eastAsia="zh-CN"/>
        </w:rPr>
      </w:pPr>
      <w:ins w:id="140" w:author="Ericsson User 20" w:date="2021-03-04T09:52: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1CF40AA4" w14:textId="77777777" w:rsidR="005C18C8" w:rsidRDefault="005C18C8" w:rsidP="005C18C8">
      <w:pPr>
        <w:rPr>
          <w:ins w:id="141" w:author="Ericsson User 20" w:date="2021-03-04T09:52:00Z"/>
          <w:noProof/>
          <w:lang w:eastAsia="zh-CN"/>
        </w:rPr>
      </w:pPr>
    </w:p>
    <w:p w14:paraId="5948FE55" w14:textId="77777777" w:rsidR="005C18C8" w:rsidRDefault="005C18C8" w:rsidP="005C18C8">
      <w:pPr>
        <w:pStyle w:val="Heading3"/>
        <w:rPr>
          <w:ins w:id="142" w:author="Ericsson User 20" w:date="2021-03-04T09:52:00Z"/>
        </w:rPr>
      </w:pPr>
      <w:ins w:id="143" w:author="Ericsson User 20" w:date="2021-03-04T09:52:00Z">
        <w:r>
          <w:t>5.10.C</w:t>
        </w:r>
        <w:r>
          <w:tab/>
          <w:t>Collection period M7 in LTE</w:t>
        </w:r>
      </w:ins>
    </w:p>
    <w:p w14:paraId="6051EB07" w14:textId="77777777" w:rsidR="005C18C8" w:rsidRDefault="005C18C8" w:rsidP="005C18C8">
      <w:pPr>
        <w:rPr>
          <w:ins w:id="144" w:author="Ericsson User 20" w:date="2021-03-04T09:52:00Z"/>
        </w:rPr>
      </w:pPr>
      <w:ins w:id="145" w:author="Ericsson User 20" w:date="2021-03-04T09:52:00Z">
        <w:r>
          <w:t>This parameter is mandatory if the job type is set to Immediate MDT or Immediate MDT and Trace and either the bit 8 of list of measurements parameter in NR (M7 for DL or M7 for UL) is set to 1.</w:t>
        </w:r>
      </w:ins>
    </w:p>
    <w:p w14:paraId="41B257D1" w14:textId="77777777" w:rsidR="005C18C8" w:rsidRDefault="005C18C8" w:rsidP="005C18C8">
      <w:pPr>
        <w:rPr>
          <w:ins w:id="146" w:author="Ericsson User 20" w:date="2021-03-04T09:52:00Z"/>
        </w:rPr>
      </w:pPr>
      <w:ins w:id="147" w:author="Ericsson User 20" w:date="2021-03-04T09:52: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71DFB275" w14:textId="77777777" w:rsidR="005C18C8" w:rsidRDefault="005C18C8" w:rsidP="005C18C8">
      <w:pPr>
        <w:ind w:left="1" w:hanging="1"/>
        <w:rPr>
          <w:ins w:id="148" w:author="Ericsson User 20" w:date="2021-03-04T09:52:00Z"/>
        </w:rPr>
      </w:pPr>
      <w:ins w:id="149" w:author="Ericsson User 20" w:date="2021-03-04T09:52:00Z">
        <w:r>
          <w:t>The parameter is an integer type with the following values (detailed definition is in 3GPP TS 36.413 [49]):</w:t>
        </w:r>
      </w:ins>
    </w:p>
    <w:p w14:paraId="2DCE21EC" w14:textId="77777777" w:rsidR="005C18C8" w:rsidRPr="00035C5B" w:rsidRDefault="005C18C8" w:rsidP="005C18C8">
      <w:pPr>
        <w:ind w:left="1" w:hanging="1"/>
        <w:rPr>
          <w:ins w:id="150" w:author="Ericsson User 20" w:date="2021-03-04T09:52:00Z"/>
        </w:rPr>
      </w:pPr>
      <w:ins w:id="151" w:author="Ericsson User 20" w:date="2021-03-04T09:52:00Z">
        <w:r>
          <w:t>1..60 min</w:t>
        </w:r>
      </w:ins>
    </w:p>
    <w:p w14:paraId="57F83878" w14:textId="77777777" w:rsidR="005C18C8" w:rsidRDefault="005C18C8" w:rsidP="005C18C8">
      <w:pPr>
        <w:rPr>
          <w:ins w:id="152" w:author="Ericsson User 20" w:date="2021-03-04T09:52:00Z"/>
          <w:noProof/>
          <w:lang w:eastAsia="zh-CN"/>
        </w:rPr>
      </w:pPr>
      <w:ins w:id="153" w:author="Ericsson User 20" w:date="2021-03-04T09:52: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2CA2675B" w14:textId="77777777" w:rsidR="009E61B3" w:rsidRDefault="009E61B3" w:rsidP="009E61B3">
      <w:pPr>
        <w:rPr>
          <w:ins w:id="154" w:author="Ericsson User 20" w:date="2021-02-08T08:32:00Z"/>
        </w:rPr>
      </w:pPr>
    </w:p>
    <w:p w14:paraId="6D63E2FC" w14:textId="1213EEE3" w:rsidR="009E61B3" w:rsidRDefault="009E61B3" w:rsidP="009E61B3">
      <w:pPr>
        <w:pStyle w:val="Heading3"/>
        <w:rPr>
          <w:ins w:id="155" w:author="Ericsson User 20" w:date="2021-02-08T08:32:00Z"/>
        </w:rPr>
      </w:pPr>
      <w:ins w:id="156" w:author="Ericsson User 20" w:date="2021-02-08T08:32:00Z">
        <w:r>
          <w:t>5.10.Y</w:t>
        </w:r>
        <w:r>
          <w:tab/>
        </w:r>
      </w:ins>
      <w:ins w:id="157" w:author="Ericsson User 20" w:date="2021-02-10T10:53:00Z">
        <w:r w:rsidR="00952251">
          <w:t>Colle</w:t>
        </w:r>
        <w:r w:rsidR="00734389">
          <w:t>c</w:t>
        </w:r>
        <w:r w:rsidR="00952251">
          <w:t>tion</w:t>
        </w:r>
      </w:ins>
      <w:ins w:id="158" w:author="Ericsson User 20" w:date="2021-02-08T08:32:00Z">
        <w:r>
          <w:t xml:space="preserve"> period M6 in NR</w:t>
        </w:r>
      </w:ins>
    </w:p>
    <w:p w14:paraId="2C07D895" w14:textId="371AC63D" w:rsidR="009E61B3" w:rsidRDefault="009E61B3" w:rsidP="009E61B3">
      <w:pPr>
        <w:rPr>
          <w:ins w:id="159" w:author="Ericsson User 20" w:date="2021-02-08T08:32:00Z"/>
        </w:rPr>
      </w:pPr>
      <w:ins w:id="160" w:author="Ericsson User 20" w:date="2021-02-08T08:32:00Z">
        <w:r>
          <w:t xml:space="preserve">This parameter is mandatory if the job type is set to Immediate MDT or Immediate MDT and Trace and either the bit </w:t>
        </w:r>
      </w:ins>
      <w:ins w:id="161" w:author="Ericsson User 20" w:date="2021-02-10T10:47:00Z">
        <w:r w:rsidR="003C11E8">
          <w:t>5</w:t>
        </w:r>
      </w:ins>
      <w:ins w:id="162" w:author="Ericsson User 20" w:date="2021-02-08T08:32:00Z">
        <w:r>
          <w:t xml:space="preserve"> of list of measurements parameter in NR (M6 for DL or M6 for UL) is set to 1.</w:t>
        </w:r>
      </w:ins>
    </w:p>
    <w:p w14:paraId="440C897F" w14:textId="0A209BBF" w:rsidR="009E61B3" w:rsidRDefault="009E61B3" w:rsidP="009E61B3">
      <w:pPr>
        <w:rPr>
          <w:ins w:id="163" w:author="Ericsson User 20" w:date="2021-02-08T08:32:00Z"/>
        </w:rPr>
      </w:pPr>
      <w:ins w:id="164" w:author="Ericsson User 20" w:date="2021-02-08T08:32:00Z">
        <w:r>
          <w:t xml:space="preserve">This measurement parameter defines the </w:t>
        </w:r>
      </w:ins>
      <w:ins w:id="165" w:author="Ericsson User 20" w:date="2021-02-15T08:08:00Z">
        <w:r w:rsidR="00CF26C0">
          <w:t>collection</w:t>
        </w:r>
      </w:ins>
      <w:ins w:id="166" w:author="Ericsson User 20" w:date="2021-02-08T08:32:00Z">
        <w:r>
          <w:t xml:space="preserve">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gNB</w:t>
        </w:r>
        <w:proofErr w:type="spellEnd"/>
        <w:r>
          <w:t xml:space="preserve">. The same </w:t>
        </w:r>
      </w:ins>
      <w:ins w:id="167" w:author="Ericsson User 20" w:date="2021-02-15T08:08:00Z">
        <w:r w:rsidR="00CF26C0">
          <w:t>collection</w:t>
        </w:r>
      </w:ins>
      <w:ins w:id="168" w:author="Ericsson User 20" w:date="2021-02-08T08:32:00Z">
        <w:r>
          <w:t xml:space="preserve"> period should be used for the UL and DL.</w:t>
        </w:r>
      </w:ins>
    </w:p>
    <w:p w14:paraId="30039DE9" w14:textId="77777777" w:rsidR="009E61B3" w:rsidRDefault="009E61B3" w:rsidP="009E61B3">
      <w:pPr>
        <w:ind w:left="1" w:hanging="1"/>
        <w:rPr>
          <w:ins w:id="169" w:author="Ericsson User 20" w:date="2021-02-08T08:32:00Z"/>
        </w:rPr>
      </w:pPr>
      <w:ins w:id="170" w:author="Ericsson User 20" w:date="2021-02-08T08:32:00Z">
        <w:r>
          <w:t>The parameter is an enumerated type with the following values (detailed definition is in 3GPP TS 38.413 [49]):</w:t>
        </w:r>
      </w:ins>
    </w:p>
    <w:p w14:paraId="15CDC625" w14:textId="77777777" w:rsidR="009E61B3" w:rsidRPr="00035C5B" w:rsidRDefault="009E61B3" w:rsidP="009E61B3">
      <w:pPr>
        <w:pStyle w:val="B10"/>
        <w:rPr>
          <w:ins w:id="171" w:author="Ericsson User 20" w:date="2021-02-08T08:32:00Z"/>
          <w:lang w:val="en-US"/>
        </w:rPr>
      </w:pPr>
      <w:ins w:id="172" w:author="Ericsson User 20" w:date="2021-02-08T08:32:00Z">
        <w:r w:rsidRPr="00035C5B">
          <w:rPr>
            <w:lang w:val="en-US"/>
          </w:rPr>
          <w:t>-</w:t>
        </w:r>
        <w:r w:rsidRPr="00035C5B">
          <w:rPr>
            <w:lang w:val="en-US"/>
          </w:rPr>
          <w:tab/>
          <w:t xml:space="preserve">120 </w:t>
        </w:r>
        <w:proofErr w:type="spellStart"/>
        <w:r w:rsidRPr="00035C5B">
          <w:rPr>
            <w:lang w:val="en-US"/>
          </w:rPr>
          <w:t>ms</w:t>
        </w:r>
        <w:proofErr w:type="spellEnd"/>
        <w:r w:rsidRPr="00035C5B">
          <w:rPr>
            <w:lang w:val="en-US"/>
          </w:rPr>
          <w:t xml:space="preserve"> (0),</w:t>
        </w:r>
      </w:ins>
    </w:p>
    <w:p w14:paraId="12372C65" w14:textId="77777777" w:rsidR="009E61B3" w:rsidRPr="00035C5B" w:rsidRDefault="009E61B3" w:rsidP="009E61B3">
      <w:pPr>
        <w:pStyle w:val="B10"/>
        <w:rPr>
          <w:ins w:id="173" w:author="Ericsson User 20" w:date="2021-02-08T08:32:00Z"/>
          <w:lang w:val="en-US"/>
        </w:rPr>
      </w:pPr>
      <w:ins w:id="174" w:author="Ericsson User 20" w:date="2021-02-08T08:32:00Z">
        <w:r w:rsidRPr="00035C5B">
          <w:rPr>
            <w:lang w:val="en-US"/>
          </w:rPr>
          <w:t>-</w:t>
        </w:r>
        <w:r w:rsidRPr="00035C5B">
          <w:rPr>
            <w:lang w:val="en-US"/>
          </w:rPr>
          <w:tab/>
          <w:t xml:space="preserve">240 </w:t>
        </w:r>
        <w:proofErr w:type="spellStart"/>
        <w:r w:rsidRPr="00035C5B">
          <w:rPr>
            <w:lang w:val="en-US"/>
          </w:rPr>
          <w:t>ms</w:t>
        </w:r>
        <w:proofErr w:type="spellEnd"/>
        <w:r w:rsidRPr="00035C5B">
          <w:rPr>
            <w:lang w:val="en-US"/>
          </w:rPr>
          <w:t xml:space="preserve"> (1),</w:t>
        </w:r>
      </w:ins>
    </w:p>
    <w:p w14:paraId="69AEE5F2" w14:textId="77777777" w:rsidR="009E61B3" w:rsidRPr="00035C5B" w:rsidRDefault="009E61B3" w:rsidP="009E61B3">
      <w:pPr>
        <w:pStyle w:val="B10"/>
        <w:rPr>
          <w:ins w:id="175" w:author="Ericsson User 20" w:date="2021-02-08T08:32:00Z"/>
          <w:lang w:val="en-US"/>
        </w:rPr>
      </w:pPr>
      <w:ins w:id="176" w:author="Ericsson User 20" w:date="2021-02-08T08:32:00Z">
        <w:r w:rsidRPr="00035C5B">
          <w:rPr>
            <w:lang w:val="en-US"/>
          </w:rPr>
          <w:t>-</w:t>
        </w:r>
        <w:r w:rsidRPr="00035C5B">
          <w:rPr>
            <w:lang w:val="en-US"/>
          </w:rPr>
          <w:tab/>
          <w:t xml:space="preserve">480 </w:t>
        </w:r>
        <w:proofErr w:type="spellStart"/>
        <w:r w:rsidRPr="00035C5B">
          <w:rPr>
            <w:lang w:val="en-US"/>
          </w:rPr>
          <w:t>ms</w:t>
        </w:r>
        <w:proofErr w:type="spellEnd"/>
        <w:r w:rsidRPr="00035C5B">
          <w:rPr>
            <w:lang w:val="en-US"/>
          </w:rPr>
          <w:t xml:space="preserve"> (2),</w:t>
        </w:r>
      </w:ins>
    </w:p>
    <w:p w14:paraId="75B86B26" w14:textId="77777777" w:rsidR="009E61B3" w:rsidRPr="00035C5B" w:rsidRDefault="009E61B3" w:rsidP="009E61B3">
      <w:pPr>
        <w:pStyle w:val="B10"/>
        <w:rPr>
          <w:ins w:id="177" w:author="Ericsson User 20" w:date="2021-02-08T08:32:00Z"/>
          <w:lang w:val="en-US"/>
        </w:rPr>
      </w:pPr>
      <w:ins w:id="178" w:author="Ericsson User 20" w:date="2021-02-08T08:32:00Z">
        <w:r w:rsidRPr="00035C5B">
          <w:rPr>
            <w:lang w:val="en-US"/>
          </w:rPr>
          <w:t>-</w:t>
        </w:r>
        <w:r w:rsidRPr="00035C5B">
          <w:rPr>
            <w:lang w:val="en-US"/>
          </w:rPr>
          <w:tab/>
          <w:t xml:space="preserve">640 </w:t>
        </w:r>
        <w:proofErr w:type="spellStart"/>
        <w:r w:rsidRPr="00035C5B">
          <w:rPr>
            <w:lang w:val="en-US"/>
          </w:rPr>
          <w:t>ms</w:t>
        </w:r>
        <w:proofErr w:type="spellEnd"/>
        <w:r w:rsidRPr="00035C5B">
          <w:rPr>
            <w:lang w:val="en-US"/>
          </w:rPr>
          <w:t xml:space="preserve"> (3)</w:t>
        </w:r>
      </w:ins>
    </w:p>
    <w:p w14:paraId="3EF382C5" w14:textId="77777777" w:rsidR="009E61B3" w:rsidRPr="00035C5B" w:rsidRDefault="009E61B3" w:rsidP="009E61B3">
      <w:pPr>
        <w:pStyle w:val="B10"/>
        <w:rPr>
          <w:ins w:id="179" w:author="Ericsson User 20" w:date="2021-02-08T08:32:00Z"/>
          <w:lang w:val="en-US"/>
        </w:rPr>
      </w:pPr>
      <w:ins w:id="180" w:author="Ericsson User 20" w:date="2021-02-08T08:32:00Z">
        <w:r w:rsidRPr="00A96BE6">
          <w:rPr>
            <w:lang w:val="en-US"/>
          </w:rPr>
          <w:t xml:space="preserve">-    </w:t>
        </w:r>
        <w:r w:rsidRPr="00035C5B">
          <w:rPr>
            <w:lang w:val="en-US"/>
          </w:rPr>
          <w:t>1</w:t>
        </w:r>
        <w:r w:rsidRPr="00A96BE6">
          <w:rPr>
            <w:lang w:val="en-US"/>
          </w:rPr>
          <w:t>024</w:t>
        </w:r>
        <w:r w:rsidRPr="00035C5B">
          <w:rPr>
            <w:lang w:val="en-US"/>
          </w:rPr>
          <w:t xml:space="preserve"> </w:t>
        </w:r>
        <w:proofErr w:type="spellStart"/>
        <w:r w:rsidRPr="00035C5B">
          <w:rPr>
            <w:lang w:val="en-US"/>
          </w:rPr>
          <w:t>ms</w:t>
        </w:r>
        <w:proofErr w:type="spellEnd"/>
        <w:r w:rsidRPr="00035C5B">
          <w:rPr>
            <w:lang w:val="en-US"/>
          </w:rPr>
          <w:t xml:space="preserve"> (4),</w:t>
        </w:r>
      </w:ins>
    </w:p>
    <w:p w14:paraId="1EECA40C" w14:textId="77777777" w:rsidR="009E61B3" w:rsidRPr="00035C5B" w:rsidRDefault="009E61B3" w:rsidP="009E61B3">
      <w:pPr>
        <w:pStyle w:val="B10"/>
        <w:rPr>
          <w:ins w:id="181" w:author="Ericsson User 20" w:date="2021-02-08T08:32:00Z"/>
          <w:lang w:val="en-US"/>
        </w:rPr>
      </w:pPr>
      <w:ins w:id="182" w:author="Ericsson User 20" w:date="2021-02-08T08:32:00Z">
        <w:r w:rsidRPr="00035C5B">
          <w:rPr>
            <w:lang w:val="en-US"/>
          </w:rPr>
          <w:t>-</w:t>
        </w:r>
        <w:r w:rsidRPr="00035C5B">
          <w:rPr>
            <w:lang w:val="en-US"/>
          </w:rPr>
          <w:tab/>
          <w:t xml:space="preserve">2048 </w:t>
        </w:r>
        <w:proofErr w:type="spellStart"/>
        <w:r w:rsidRPr="00035C5B">
          <w:rPr>
            <w:lang w:val="en-US"/>
          </w:rPr>
          <w:t>ms</w:t>
        </w:r>
        <w:proofErr w:type="spellEnd"/>
        <w:r w:rsidRPr="00035C5B">
          <w:rPr>
            <w:lang w:val="en-US"/>
          </w:rPr>
          <w:t xml:space="preserve"> (5),</w:t>
        </w:r>
      </w:ins>
    </w:p>
    <w:p w14:paraId="775E2A16" w14:textId="77777777" w:rsidR="009E61B3" w:rsidRPr="00035C5B" w:rsidRDefault="009E61B3" w:rsidP="009E61B3">
      <w:pPr>
        <w:pStyle w:val="B10"/>
        <w:rPr>
          <w:ins w:id="183" w:author="Ericsson User 20" w:date="2021-02-08T08:32:00Z"/>
          <w:lang w:val="en-US"/>
        </w:rPr>
      </w:pPr>
      <w:ins w:id="184" w:author="Ericsson User 20" w:date="2021-02-08T08:32:00Z">
        <w:r w:rsidRPr="00035C5B">
          <w:rPr>
            <w:lang w:val="en-US"/>
          </w:rPr>
          <w:t>-</w:t>
        </w:r>
        <w:r w:rsidRPr="00035C5B">
          <w:rPr>
            <w:lang w:val="en-US"/>
          </w:rPr>
          <w:tab/>
          <w:t xml:space="preserve">5120 </w:t>
        </w:r>
        <w:proofErr w:type="spellStart"/>
        <w:r w:rsidRPr="00035C5B">
          <w:rPr>
            <w:lang w:val="en-US"/>
          </w:rPr>
          <w:t>ms</w:t>
        </w:r>
        <w:proofErr w:type="spellEnd"/>
        <w:r w:rsidRPr="00035C5B">
          <w:rPr>
            <w:lang w:val="en-US"/>
          </w:rPr>
          <w:t xml:space="preserve"> (</w:t>
        </w:r>
        <w:r>
          <w:rPr>
            <w:lang w:val="en-US"/>
          </w:rPr>
          <w:t>6</w:t>
        </w:r>
        <w:r w:rsidRPr="00035C5B">
          <w:rPr>
            <w:lang w:val="en-US"/>
          </w:rPr>
          <w:t>),</w:t>
        </w:r>
      </w:ins>
    </w:p>
    <w:p w14:paraId="72818400" w14:textId="77777777" w:rsidR="009E61B3" w:rsidRPr="00035C5B" w:rsidRDefault="009E61B3" w:rsidP="009E61B3">
      <w:pPr>
        <w:pStyle w:val="B10"/>
        <w:rPr>
          <w:ins w:id="185" w:author="Ericsson User 20" w:date="2021-02-08T08:32:00Z"/>
          <w:lang w:val="en-US"/>
        </w:rPr>
      </w:pPr>
      <w:ins w:id="186" w:author="Ericsson User 20" w:date="2021-02-08T08:32:00Z">
        <w:r w:rsidRPr="00035C5B">
          <w:rPr>
            <w:lang w:val="en-US"/>
          </w:rPr>
          <w:t>-</w:t>
        </w:r>
        <w:r w:rsidRPr="00035C5B">
          <w:rPr>
            <w:lang w:val="en-US"/>
          </w:rPr>
          <w:tab/>
          <w:t xml:space="preserve">10240 </w:t>
        </w:r>
        <w:proofErr w:type="spellStart"/>
        <w:r w:rsidRPr="00035C5B">
          <w:rPr>
            <w:lang w:val="en-US"/>
          </w:rPr>
          <w:t>ms</w:t>
        </w:r>
        <w:proofErr w:type="spellEnd"/>
        <w:r w:rsidRPr="00035C5B">
          <w:rPr>
            <w:lang w:val="en-US"/>
          </w:rPr>
          <w:t xml:space="preserve"> (</w:t>
        </w:r>
        <w:r>
          <w:rPr>
            <w:lang w:val="en-US"/>
          </w:rPr>
          <w:t>7</w:t>
        </w:r>
        <w:r w:rsidRPr="00035C5B">
          <w:rPr>
            <w:lang w:val="en-US"/>
          </w:rPr>
          <w:t>)</w:t>
        </w:r>
      </w:ins>
    </w:p>
    <w:p w14:paraId="6DB1F77F" w14:textId="77777777" w:rsidR="009E61B3" w:rsidRPr="00035C5B" w:rsidRDefault="009E61B3" w:rsidP="009E61B3">
      <w:pPr>
        <w:pStyle w:val="B10"/>
        <w:rPr>
          <w:ins w:id="187" w:author="Ericsson User 20" w:date="2021-02-08T08:32:00Z"/>
          <w:lang w:val="en-US"/>
        </w:rPr>
      </w:pPr>
      <w:ins w:id="188" w:author="Ericsson User 20" w:date="2021-02-08T08:32:00Z">
        <w:r w:rsidRPr="00035C5B">
          <w:rPr>
            <w:lang w:val="en-US"/>
          </w:rPr>
          <w:t>-</w:t>
        </w:r>
        <w:r w:rsidRPr="00035C5B">
          <w:rPr>
            <w:lang w:val="en-US"/>
          </w:rPr>
          <w:tab/>
          <w:t>2</w:t>
        </w:r>
        <w:r w:rsidRPr="00A96BE6">
          <w:rPr>
            <w:lang w:val="en-US"/>
          </w:rPr>
          <w:t>0480</w:t>
        </w:r>
        <w:r w:rsidRPr="00035C5B">
          <w:rPr>
            <w:lang w:val="en-US"/>
          </w:rPr>
          <w:t xml:space="preserve"> </w:t>
        </w:r>
        <w:proofErr w:type="spellStart"/>
        <w:r w:rsidRPr="00035C5B">
          <w:rPr>
            <w:lang w:val="en-US"/>
          </w:rPr>
          <w:t>ms</w:t>
        </w:r>
        <w:proofErr w:type="spellEnd"/>
        <w:r w:rsidRPr="00035C5B">
          <w:rPr>
            <w:lang w:val="en-US"/>
          </w:rPr>
          <w:t xml:space="preserve"> (8),</w:t>
        </w:r>
      </w:ins>
    </w:p>
    <w:p w14:paraId="5F70BAF2" w14:textId="77777777" w:rsidR="009E61B3" w:rsidRPr="009E61B3" w:rsidRDefault="009E61B3" w:rsidP="009E61B3">
      <w:pPr>
        <w:pStyle w:val="B10"/>
        <w:rPr>
          <w:ins w:id="189" w:author="Ericsson User 20" w:date="2021-02-08T08:32:00Z"/>
          <w:lang w:val="en-US"/>
          <w:rPrChange w:id="190" w:author="Ericsson User 20" w:date="2021-02-08T08:32:00Z">
            <w:rPr>
              <w:ins w:id="191" w:author="Ericsson User 20" w:date="2021-02-08T08:32:00Z"/>
              <w:lang w:val="sv-SE"/>
            </w:rPr>
          </w:rPrChange>
        </w:rPr>
      </w:pPr>
      <w:ins w:id="192" w:author="Ericsson User 20" w:date="2021-02-08T08:32:00Z">
        <w:r w:rsidRPr="009E61B3">
          <w:rPr>
            <w:lang w:val="en-US"/>
            <w:rPrChange w:id="193" w:author="Ericsson User 20" w:date="2021-02-08T08:32:00Z">
              <w:rPr>
                <w:lang w:val="sv-SE"/>
              </w:rPr>
            </w:rPrChange>
          </w:rPr>
          <w:lastRenderedPageBreak/>
          <w:t>-</w:t>
        </w:r>
        <w:r w:rsidRPr="009E61B3">
          <w:rPr>
            <w:lang w:val="en-US"/>
            <w:rPrChange w:id="194" w:author="Ericsson User 20" w:date="2021-02-08T08:32:00Z">
              <w:rPr>
                <w:lang w:val="sv-SE"/>
              </w:rPr>
            </w:rPrChange>
          </w:rPr>
          <w:tab/>
          <w:t xml:space="preserve">40960 </w:t>
        </w:r>
        <w:proofErr w:type="spellStart"/>
        <w:r w:rsidRPr="009E61B3">
          <w:rPr>
            <w:lang w:val="en-US"/>
            <w:rPrChange w:id="195" w:author="Ericsson User 20" w:date="2021-02-08T08:32:00Z">
              <w:rPr>
                <w:lang w:val="sv-SE"/>
              </w:rPr>
            </w:rPrChange>
          </w:rPr>
          <w:t>ms</w:t>
        </w:r>
        <w:proofErr w:type="spellEnd"/>
        <w:r w:rsidRPr="009E61B3">
          <w:rPr>
            <w:lang w:val="en-US"/>
            <w:rPrChange w:id="196" w:author="Ericsson User 20" w:date="2021-02-08T08:32:00Z">
              <w:rPr>
                <w:lang w:val="sv-SE"/>
              </w:rPr>
            </w:rPrChange>
          </w:rPr>
          <w:t xml:space="preserve"> (9),</w:t>
        </w:r>
      </w:ins>
    </w:p>
    <w:p w14:paraId="02C0C0D7" w14:textId="77777777" w:rsidR="009E61B3" w:rsidRPr="00C22F34" w:rsidRDefault="009E61B3" w:rsidP="009E61B3">
      <w:pPr>
        <w:pStyle w:val="B10"/>
        <w:rPr>
          <w:ins w:id="197" w:author="Ericsson User 20" w:date="2021-02-08T08:32:00Z"/>
          <w:lang w:val="en-US"/>
        </w:rPr>
      </w:pPr>
      <w:ins w:id="198" w:author="Ericsson User 20" w:date="2021-02-08T08:32:00Z">
        <w:r w:rsidRPr="00C22F34">
          <w:rPr>
            <w:lang w:val="en-US"/>
          </w:rPr>
          <w:t>-</w:t>
        </w:r>
        <w:r w:rsidRPr="00C22F34">
          <w:rPr>
            <w:lang w:val="en-US"/>
          </w:rPr>
          <w:tab/>
          <w:t>1 min (10)</w:t>
        </w:r>
      </w:ins>
    </w:p>
    <w:p w14:paraId="37B2B34D" w14:textId="77777777" w:rsidR="009E61B3" w:rsidRPr="00C22F34" w:rsidRDefault="009E61B3" w:rsidP="009E61B3">
      <w:pPr>
        <w:pStyle w:val="B10"/>
        <w:rPr>
          <w:ins w:id="199" w:author="Ericsson User 20" w:date="2021-02-08T08:32:00Z"/>
          <w:lang w:val="en-US"/>
        </w:rPr>
      </w:pPr>
      <w:ins w:id="200" w:author="Ericsson User 20" w:date="2021-02-08T08:32:00Z">
        <w:r w:rsidRPr="00C22F34">
          <w:rPr>
            <w:lang w:val="en-US"/>
          </w:rPr>
          <w:t>-</w:t>
        </w:r>
        <w:r w:rsidRPr="00C22F34">
          <w:rPr>
            <w:lang w:val="en-US"/>
          </w:rPr>
          <w:tab/>
          <w:t>6 min (11).</w:t>
        </w:r>
      </w:ins>
    </w:p>
    <w:p w14:paraId="5D95577B" w14:textId="77777777" w:rsidR="009E61B3" w:rsidRPr="00C22F34" w:rsidRDefault="009E61B3" w:rsidP="009E61B3">
      <w:pPr>
        <w:pStyle w:val="B10"/>
        <w:rPr>
          <w:ins w:id="201" w:author="Ericsson User 20" w:date="2021-02-08T08:32:00Z"/>
          <w:lang w:val="en-US"/>
        </w:rPr>
      </w:pPr>
      <w:ins w:id="202" w:author="Ericsson User 20" w:date="2021-02-08T08:32:00Z">
        <w:r w:rsidRPr="00C22F34">
          <w:rPr>
            <w:lang w:val="en-US"/>
          </w:rPr>
          <w:t>-    12 min (12)</w:t>
        </w:r>
      </w:ins>
    </w:p>
    <w:p w14:paraId="4549F79A" w14:textId="77777777" w:rsidR="009E61B3" w:rsidRPr="00C22F34" w:rsidRDefault="009E61B3" w:rsidP="009E61B3">
      <w:pPr>
        <w:pStyle w:val="B10"/>
        <w:rPr>
          <w:ins w:id="203" w:author="Ericsson User 20" w:date="2021-02-08T08:32:00Z"/>
          <w:lang w:val="en-US"/>
        </w:rPr>
      </w:pPr>
      <w:ins w:id="204" w:author="Ericsson User 20" w:date="2021-02-08T08:32:00Z">
        <w:r w:rsidRPr="00C22F34">
          <w:rPr>
            <w:lang w:val="en-US"/>
          </w:rPr>
          <w:t>-</w:t>
        </w:r>
        <w:r w:rsidRPr="00C22F34">
          <w:rPr>
            <w:lang w:val="en-US"/>
          </w:rPr>
          <w:tab/>
          <w:t>30 min (13)</w:t>
        </w:r>
      </w:ins>
    </w:p>
    <w:p w14:paraId="41ACBAB1" w14:textId="3AB4E1E9" w:rsidR="009E61B3" w:rsidRPr="00C22F34" w:rsidRDefault="009E61B3" w:rsidP="009E61B3">
      <w:pPr>
        <w:pStyle w:val="B10"/>
        <w:rPr>
          <w:ins w:id="205" w:author="Ericsson User 20" w:date="2021-02-08T08:32:00Z"/>
          <w:lang w:val="en-US"/>
        </w:rPr>
      </w:pPr>
    </w:p>
    <w:p w14:paraId="1A82F9C9" w14:textId="77777777" w:rsidR="009E61B3" w:rsidRDefault="009E61B3" w:rsidP="009E61B3">
      <w:pPr>
        <w:rPr>
          <w:ins w:id="206" w:author="Ericsson User 20" w:date="2021-02-08T08:32:00Z"/>
          <w:noProof/>
          <w:lang w:eastAsia="zh-CN"/>
        </w:rPr>
      </w:pPr>
      <w:ins w:id="207"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2DB5538F" w14:textId="77777777" w:rsidR="009E61B3" w:rsidRPr="00035C5B" w:rsidRDefault="009E61B3" w:rsidP="009E61B3">
      <w:pPr>
        <w:pStyle w:val="B10"/>
        <w:rPr>
          <w:ins w:id="208" w:author="Ericsson User 20" w:date="2021-02-08T08:32:00Z"/>
          <w:lang w:val="en-US"/>
        </w:rPr>
      </w:pPr>
    </w:p>
    <w:p w14:paraId="20536FFD" w14:textId="77777777" w:rsidR="009E61B3" w:rsidRDefault="009E61B3" w:rsidP="009E61B3">
      <w:pPr>
        <w:rPr>
          <w:ins w:id="209" w:author="Ericsson User 20" w:date="2021-02-08T08:32:00Z"/>
        </w:rPr>
      </w:pPr>
    </w:p>
    <w:p w14:paraId="3BFC0AFC" w14:textId="3CA750F4" w:rsidR="009E61B3" w:rsidRDefault="009E61B3" w:rsidP="009E61B3">
      <w:pPr>
        <w:pStyle w:val="Heading3"/>
        <w:rPr>
          <w:ins w:id="210" w:author="Ericsson User 20" w:date="2021-02-08T08:32:00Z"/>
        </w:rPr>
      </w:pPr>
      <w:ins w:id="211" w:author="Ericsson User 20" w:date="2021-02-08T08:32:00Z">
        <w:r>
          <w:t>5.10.Z</w:t>
        </w:r>
        <w:r>
          <w:tab/>
        </w:r>
      </w:ins>
      <w:ins w:id="212" w:author="Ericsson User 20" w:date="2021-02-10T10:53:00Z">
        <w:r w:rsidR="00734389">
          <w:t>Collection</w:t>
        </w:r>
      </w:ins>
      <w:ins w:id="213" w:author="Ericsson User 20" w:date="2021-02-08T08:32:00Z">
        <w:r>
          <w:t xml:space="preserve"> period M</w:t>
        </w:r>
      </w:ins>
      <w:ins w:id="214" w:author="Ericsson User 20" w:date="2021-02-10T10:52:00Z">
        <w:r w:rsidR="00AB7F31">
          <w:t>7</w:t>
        </w:r>
      </w:ins>
      <w:ins w:id="215" w:author="Ericsson User 20" w:date="2021-02-08T08:32:00Z">
        <w:r>
          <w:t xml:space="preserve"> in NR</w:t>
        </w:r>
      </w:ins>
    </w:p>
    <w:p w14:paraId="4F3E49BA" w14:textId="77777777" w:rsidR="009E61B3" w:rsidRDefault="009E61B3" w:rsidP="009E61B3">
      <w:pPr>
        <w:rPr>
          <w:ins w:id="216" w:author="Ericsson User 20" w:date="2021-02-08T08:32:00Z"/>
        </w:rPr>
      </w:pPr>
      <w:ins w:id="217" w:author="Ericsson User 20" w:date="2021-02-08T08:32:00Z">
        <w:r>
          <w:t>This parameter is mandatory if the job type is set to Immediate MDT or Immediate MDT and Trace and either the bit 6 of list of measurements parameter in NR (M7 for DL or M7 for UL) is set to 1.</w:t>
        </w:r>
      </w:ins>
    </w:p>
    <w:p w14:paraId="239F38CB" w14:textId="1C593DED" w:rsidR="009E61B3" w:rsidRDefault="009E61B3" w:rsidP="009E61B3">
      <w:pPr>
        <w:rPr>
          <w:ins w:id="218" w:author="Ericsson User 20" w:date="2021-02-08T08:32:00Z"/>
        </w:rPr>
      </w:pPr>
      <w:ins w:id="219" w:author="Ericsson User 20" w:date="2021-02-08T08:32:00Z">
        <w:r>
          <w:t xml:space="preserve">This measurement parameter defines the </w:t>
        </w:r>
      </w:ins>
      <w:ins w:id="220" w:author="Ericsson User 20" w:date="2021-02-15T08:08:00Z">
        <w:r w:rsidR="00CF26C0">
          <w:t>col</w:t>
        </w:r>
      </w:ins>
      <w:ins w:id="221" w:author="Ericsson User 20" w:date="2021-02-15T08:09:00Z">
        <w:r w:rsidR="00CF26C0">
          <w:t>lection</w:t>
        </w:r>
      </w:ins>
      <w:ins w:id="222" w:author="Ericsson User 20" w:date="2021-02-08T08:32:00Z">
        <w:r>
          <w:t xml:space="preserve">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gNB</w:t>
        </w:r>
        <w:proofErr w:type="spellEnd"/>
        <w:r>
          <w:t xml:space="preserve">. The same </w:t>
        </w:r>
      </w:ins>
      <w:ins w:id="223" w:author="Ericsson User 20" w:date="2021-02-15T08:09:00Z">
        <w:r w:rsidR="00CF26C0">
          <w:t>collection</w:t>
        </w:r>
      </w:ins>
      <w:ins w:id="224" w:author="Ericsson User 20" w:date="2021-02-08T08:32:00Z">
        <w:r>
          <w:t xml:space="preserve"> period should be used for the UL and DL.</w:t>
        </w:r>
      </w:ins>
    </w:p>
    <w:p w14:paraId="2E527D84" w14:textId="77777777" w:rsidR="009E61B3" w:rsidRDefault="009E61B3" w:rsidP="009E61B3">
      <w:pPr>
        <w:ind w:left="1" w:hanging="1"/>
        <w:rPr>
          <w:ins w:id="225" w:author="Ericsson User 20" w:date="2021-02-08T08:32:00Z"/>
        </w:rPr>
      </w:pPr>
      <w:ins w:id="226" w:author="Ericsson User 20" w:date="2021-02-08T08:32:00Z">
        <w:r>
          <w:t>The parameter is an integer type with the following values (detailed definition is in 3GPP TS 38.413 [49]):</w:t>
        </w:r>
      </w:ins>
    </w:p>
    <w:p w14:paraId="2DA60C84" w14:textId="77777777" w:rsidR="009E61B3" w:rsidRPr="00035C5B" w:rsidRDefault="009E61B3" w:rsidP="009E61B3">
      <w:pPr>
        <w:ind w:left="1" w:hanging="1"/>
        <w:rPr>
          <w:ins w:id="227" w:author="Ericsson User 20" w:date="2021-02-08T08:32:00Z"/>
        </w:rPr>
      </w:pPr>
      <w:ins w:id="228" w:author="Ericsson User 20" w:date="2021-02-08T08:32:00Z">
        <w:r>
          <w:t>1..60 min</w:t>
        </w:r>
      </w:ins>
    </w:p>
    <w:p w14:paraId="563AFC71" w14:textId="77777777" w:rsidR="009E61B3" w:rsidRDefault="009E61B3" w:rsidP="009E61B3">
      <w:pPr>
        <w:rPr>
          <w:ins w:id="229" w:author="Ericsson User 20" w:date="2021-02-08T08:32:00Z"/>
          <w:noProof/>
          <w:lang w:eastAsia="zh-CN"/>
        </w:rPr>
      </w:pPr>
      <w:ins w:id="230"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361A0978" w14:textId="00CC0395" w:rsidR="002F139C" w:rsidRDefault="002F139C" w:rsidP="00A43697">
      <w:pPr>
        <w:pStyle w:val="Heading2"/>
      </w:pPr>
    </w:p>
    <w:bookmarkEnd w:id="9"/>
    <w:bookmarkEnd w:id="10"/>
    <w:bookmarkEnd w:id="11"/>
    <w:bookmarkEnd w:id="12"/>
    <w:bookmarkEnd w:id="13"/>
    <w:bookmarkEnd w:id="14"/>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6CEE"/>
    <w:rsid w:val="00007F03"/>
    <w:rsid w:val="000154EF"/>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48E6"/>
    <w:rsid w:val="001B52F0"/>
    <w:rsid w:val="001B7A65"/>
    <w:rsid w:val="001C1CC5"/>
    <w:rsid w:val="001C2955"/>
    <w:rsid w:val="001D16CF"/>
    <w:rsid w:val="001D2233"/>
    <w:rsid w:val="001E08A0"/>
    <w:rsid w:val="001E0B9D"/>
    <w:rsid w:val="001E24EF"/>
    <w:rsid w:val="001E41F3"/>
    <w:rsid w:val="001E5A78"/>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FEB"/>
    <w:rsid w:val="002860B1"/>
    <w:rsid w:val="002860C4"/>
    <w:rsid w:val="0029326A"/>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329E2"/>
    <w:rsid w:val="003374BB"/>
    <w:rsid w:val="00346A52"/>
    <w:rsid w:val="003516EF"/>
    <w:rsid w:val="003546C9"/>
    <w:rsid w:val="00354B81"/>
    <w:rsid w:val="00360340"/>
    <w:rsid w:val="003609EF"/>
    <w:rsid w:val="00360E74"/>
    <w:rsid w:val="0036231A"/>
    <w:rsid w:val="00374DD4"/>
    <w:rsid w:val="0038267D"/>
    <w:rsid w:val="00383EE5"/>
    <w:rsid w:val="003852A8"/>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1272"/>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3823"/>
    <w:rsid w:val="00544C9D"/>
    <w:rsid w:val="005460AA"/>
    <w:rsid w:val="00546673"/>
    <w:rsid w:val="00547111"/>
    <w:rsid w:val="00554FC4"/>
    <w:rsid w:val="005621D4"/>
    <w:rsid w:val="00565000"/>
    <w:rsid w:val="0057447C"/>
    <w:rsid w:val="00581F79"/>
    <w:rsid w:val="00582B2F"/>
    <w:rsid w:val="00584169"/>
    <w:rsid w:val="00584D12"/>
    <w:rsid w:val="005906F9"/>
    <w:rsid w:val="00590B9F"/>
    <w:rsid w:val="00592D74"/>
    <w:rsid w:val="005930A8"/>
    <w:rsid w:val="0059575D"/>
    <w:rsid w:val="005A06E4"/>
    <w:rsid w:val="005A0A97"/>
    <w:rsid w:val="005A4DDA"/>
    <w:rsid w:val="005B10BE"/>
    <w:rsid w:val="005B7FD4"/>
    <w:rsid w:val="005C18C8"/>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44C0"/>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C6232"/>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09C"/>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0373"/>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3A3A"/>
    <w:rsid w:val="00924482"/>
    <w:rsid w:val="00926ACC"/>
    <w:rsid w:val="009310DE"/>
    <w:rsid w:val="00937FCF"/>
    <w:rsid w:val="00941E30"/>
    <w:rsid w:val="00943229"/>
    <w:rsid w:val="00952251"/>
    <w:rsid w:val="00961AF2"/>
    <w:rsid w:val="00963EB7"/>
    <w:rsid w:val="00970FF0"/>
    <w:rsid w:val="00971877"/>
    <w:rsid w:val="009738FD"/>
    <w:rsid w:val="00976EC2"/>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490A"/>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5DD9"/>
    <w:rsid w:val="00B11B2C"/>
    <w:rsid w:val="00B146B1"/>
    <w:rsid w:val="00B258BB"/>
    <w:rsid w:val="00B276E6"/>
    <w:rsid w:val="00B30BC8"/>
    <w:rsid w:val="00B42976"/>
    <w:rsid w:val="00B42D7E"/>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03AF"/>
    <w:rsid w:val="00BB5DFC"/>
    <w:rsid w:val="00BB76D2"/>
    <w:rsid w:val="00BC0738"/>
    <w:rsid w:val="00BC70F5"/>
    <w:rsid w:val="00BD279D"/>
    <w:rsid w:val="00BD6BB8"/>
    <w:rsid w:val="00BD7E96"/>
    <w:rsid w:val="00BE7CEA"/>
    <w:rsid w:val="00BF4256"/>
    <w:rsid w:val="00C00DDB"/>
    <w:rsid w:val="00C06C82"/>
    <w:rsid w:val="00C14C77"/>
    <w:rsid w:val="00C22F34"/>
    <w:rsid w:val="00C23A8F"/>
    <w:rsid w:val="00C265C9"/>
    <w:rsid w:val="00C275C9"/>
    <w:rsid w:val="00C355AF"/>
    <w:rsid w:val="00C45B99"/>
    <w:rsid w:val="00C461BA"/>
    <w:rsid w:val="00C527E6"/>
    <w:rsid w:val="00C54152"/>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4803"/>
    <w:rsid w:val="00D54BCF"/>
    <w:rsid w:val="00D6072C"/>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9B7"/>
    <w:rsid w:val="00EB0C80"/>
    <w:rsid w:val="00EB11EE"/>
    <w:rsid w:val="00EB6552"/>
    <w:rsid w:val="00EC21D2"/>
    <w:rsid w:val="00EC77FF"/>
    <w:rsid w:val="00ED1B41"/>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70E24"/>
    <w:rsid w:val="00F90AF3"/>
    <w:rsid w:val="00F93767"/>
    <w:rsid w:val="00F94309"/>
    <w:rsid w:val="00F9543B"/>
    <w:rsid w:val="00F9570B"/>
    <w:rsid w:val="00FA33F9"/>
    <w:rsid w:val="00FA3C38"/>
    <w:rsid w:val="00FA77B5"/>
    <w:rsid w:val="00FB2073"/>
    <w:rsid w:val="00FB2463"/>
    <w:rsid w:val="00FB6386"/>
    <w:rsid w:val="00FB7C7B"/>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274</TotalTime>
  <Pages>5</Pages>
  <Words>1196</Words>
  <Characters>5988</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289</cp:revision>
  <cp:lastPrinted>1899-12-31T23:00:00Z</cp:lastPrinted>
  <dcterms:created xsi:type="dcterms:W3CDTF">2020-08-27T08:08:00Z</dcterms:created>
  <dcterms:modified xsi:type="dcterms:W3CDTF">2021-03-04T08:53:00Z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