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7F57F78E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AC1F8D">
        <w:rPr>
          <w:b/>
          <w:noProof/>
          <w:sz w:val="24"/>
        </w:rPr>
        <w:t>6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</w:t>
      </w:r>
      <w:r w:rsidR="00E15E62">
        <w:rPr>
          <w:b/>
          <w:i/>
          <w:noProof/>
          <w:sz w:val="28"/>
        </w:rPr>
        <w:t>1</w:t>
      </w:r>
      <w:r w:rsidR="00AC1F8D">
        <w:rPr>
          <w:b/>
          <w:i/>
          <w:noProof/>
          <w:sz w:val="28"/>
        </w:rPr>
        <w:t>2</w:t>
      </w:r>
      <w:r w:rsidR="000C69BD">
        <w:rPr>
          <w:b/>
          <w:i/>
          <w:noProof/>
          <w:sz w:val="28"/>
        </w:rPr>
        <w:t>128</w:t>
      </w:r>
      <w:ins w:id="0" w:author="ORANGE2" w:date="2021-03-03T11:28:00Z">
        <w:r w:rsidR="00C5185F">
          <w:rPr>
            <w:b/>
            <w:i/>
            <w:noProof/>
            <w:sz w:val="28"/>
          </w:rPr>
          <w:t>rev1</w:t>
        </w:r>
      </w:ins>
    </w:p>
    <w:p w14:paraId="35BEA3E8" w14:textId="433AD0E8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AC1F8D">
        <w:rPr>
          <w:b/>
          <w:noProof/>
          <w:sz w:val="24"/>
        </w:rPr>
        <w:t>1</w:t>
      </w:r>
      <w:r w:rsidR="00E15E62">
        <w:rPr>
          <w:b/>
          <w:noProof/>
          <w:sz w:val="24"/>
        </w:rPr>
        <w:t xml:space="preserve"> – </w:t>
      </w:r>
      <w:r w:rsidR="00AC1F8D">
        <w:rPr>
          <w:b/>
          <w:noProof/>
          <w:sz w:val="24"/>
        </w:rPr>
        <w:t>10</w:t>
      </w:r>
      <w:r w:rsidR="00E15E62">
        <w:rPr>
          <w:b/>
          <w:noProof/>
          <w:sz w:val="24"/>
        </w:rPr>
        <w:t xml:space="preserve"> </w:t>
      </w:r>
      <w:r w:rsidR="00AC1F8D">
        <w:rPr>
          <w:b/>
          <w:noProof/>
          <w:sz w:val="24"/>
        </w:rPr>
        <w:t>March</w:t>
      </w:r>
      <w:r>
        <w:rPr>
          <w:b/>
          <w:noProof/>
          <w:sz w:val="24"/>
        </w:rPr>
        <w:t xml:space="preserve"> 202</w:t>
      </w:r>
      <w:r w:rsidR="00E15E62">
        <w:rPr>
          <w:b/>
          <w:noProof/>
          <w:sz w:val="24"/>
        </w:rPr>
        <w:t>1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3099A331" w:rsidR="001E41F3" w:rsidRPr="00410371" w:rsidRDefault="005C67B0" w:rsidP="00E15E6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B1FBE">
              <w:rPr>
                <w:b/>
                <w:noProof/>
                <w:sz w:val="28"/>
              </w:rPr>
              <w:t>28.</w:t>
            </w:r>
            <w:r w:rsidR="00E15E62">
              <w:rPr>
                <w:b/>
                <w:noProof/>
                <w:sz w:val="28"/>
              </w:rPr>
              <w:t>310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EBD0D2D" w:rsidR="001E41F3" w:rsidRPr="00410371" w:rsidRDefault="000C69BD" w:rsidP="000C69B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0010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B6130DF" w:rsidR="001E41F3" w:rsidRPr="00410371" w:rsidRDefault="00AC1F8D" w:rsidP="005B1FB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5013436" w:rsidR="001E41F3" w:rsidRPr="00410371" w:rsidRDefault="005C67B0" w:rsidP="00E15E6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22D00">
              <w:rPr>
                <w:b/>
                <w:noProof/>
                <w:sz w:val="28"/>
              </w:rPr>
              <w:t>1</w:t>
            </w:r>
            <w:r w:rsidR="00E15E62">
              <w:rPr>
                <w:b/>
                <w:noProof/>
                <w:sz w:val="28"/>
              </w:rPr>
              <w:t>6</w:t>
            </w:r>
            <w:r w:rsidR="00322D00">
              <w:rPr>
                <w:b/>
                <w:noProof/>
                <w:sz w:val="28"/>
              </w:rPr>
              <w:t>.</w:t>
            </w:r>
            <w:r w:rsidR="00E15E62">
              <w:rPr>
                <w:b/>
                <w:noProof/>
                <w:sz w:val="28"/>
              </w:rPr>
              <w:t>3</w:t>
            </w:r>
            <w:r w:rsidR="00322D00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426D3264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42AFF981" w:rsidR="00F25D98" w:rsidRDefault="005B1FB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55141737" w:rsidR="001E41F3" w:rsidRDefault="005B1FBE" w:rsidP="00AC1F8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AC1F8D">
              <w:t xml:space="preserve">use case </w:t>
            </w:r>
            <w:r w:rsidR="00561C02">
              <w:t xml:space="preserve">and requirements </w:t>
            </w:r>
            <w:r w:rsidR="00561C02">
              <w:rPr>
                <w:noProof/>
              </w:rPr>
              <w:t>for switching off UPFs deployed at the edge of the network during off-peak hours to achieve energy savings.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34E21215" w:rsidR="001E41F3" w:rsidRDefault="005B1FBE" w:rsidP="00C5185F">
            <w:pPr>
              <w:pStyle w:val="CRCoverPage"/>
              <w:spacing w:after="0"/>
              <w:ind w:left="100"/>
              <w:rPr>
                <w:noProof/>
              </w:rPr>
            </w:pPr>
            <w:r>
              <w:t>Orange</w:t>
            </w:r>
            <w:r w:rsidR="008F5D59">
              <w:t>, AT&amp;T</w:t>
            </w:r>
            <w:r w:rsidR="00A520A2">
              <w:t>, Deutsche Telekom</w:t>
            </w:r>
            <w:ins w:id="2" w:author="ORANGE2" w:date="2021-03-03T11:28:00Z">
              <w:r w:rsidR="00C5185F">
                <w:t>, Telefonica</w:t>
              </w:r>
            </w:ins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3DFC24AC" w:rsidR="001E41F3" w:rsidRDefault="005B1FBE">
            <w:pPr>
              <w:pStyle w:val="CRCoverPage"/>
              <w:spacing w:after="0"/>
              <w:ind w:left="100"/>
              <w:rPr>
                <w:noProof/>
              </w:rPr>
            </w:pPr>
            <w:r>
              <w:t>EE5GPLUS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5C5978B7" w:rsidR="001E41F3" w:rsidRDefault="005C67B0" w:rsidP="009639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CB76FF">
              <w:rPr>
                <w:noProof/>
              </w:rPr>
              <w:t>1</w:t>
            </w:r>
            <w:r w:rsidR="009639FD">
              <w:rPr>
                <w:noProof/>
              </w:rPr>
              <w:t>7</w:t>
            </w:r>
            <w:r w:rsidR="003E4B90">
              <w:rPr>
                <w:noProof/>
              </w:rPr>
              <w:t>/</w:t>
            </w:r>
            <w:r w:rsidR="00E15E62">
              <w:rPr>
                <w:noProof/>
              </w:rPr>
              <w:t>0</w:t>
            </w:r>
            <w:r w:rsidR="00AC1F8D">
              <w:rPr>
                <w:noProof/>
              </w:rPr>
              <w:t>2</w:t>
            </w:r>
            <w:r w:rsidR="003E4B90">
              <w:rPr>
                <w:noProof/>
              </w:rPr>
              <w:t>/202</w:t>
            </w:r>
            <w:r w:rsidR="00E15E62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84F9846" w:rsidR="001E41F3" w:rsidRDefault="00322D00" w:rsidP="005B1FB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5C290A5" w:rsidR="001E41F3" w:rsidRDefault="005B1FB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6966F2AD" w:rsidR="001E41F3" w:rsidRDefault="00322455" w:rsidP="00ED05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</w:t>
            </w:r>
            <w:r w:rsidR="00AC1F8D">
              <w:rPr>
                <w:noProof/>
              </w:rPr>
              <w:t xml:space="preserve">se case </w:t>
            </w:r>
            <w:r w:rsidR="00B94C5B">
              <w:rPr>
                <w:noProof/>
              </w:rPr>
              <w:t xml:space="preserve">and requirements </w:t>
            </w:r>
            <w:r w:rsidR="00AC1F8D">
              <w:rPr>
                <w:noProof/>
              </w:rPr>
              <w:t xml:space="preserve">for </w:t>
            </w:r>
            <w:r w:rsidR="00ED0599">
              <w:rPr>
                <w:noProof/>
              </w:rPr>
              <w:t xml:space="preserve">switching off </w:t>
            </w:r>
            <w:r w:rsidR="00AC1F8D">
              <w:rPr>
                <w:noProof/>
              </w:rPr>
              <w:t>UPFs deployed at the edge of the network</w:t>
            </w:r>
            <w:r w:rsidR="00ED0599">
              <w:rPr>
                <w:noProof/>
              </w:rPr>
              <w:t xml:space="preserve"> during off-peak hours to achieve energy savings</w:t>
            </w:r>
            <w:r>
              <w:rPr>
                <w:noProof/>
              </w:rPr>
              <w:t xml:space="preserve"> are missing</w:t>
            </w:r>
            <w:r w:rsidR="001C735F">
              <w:rPr>
                <w:noProof/>
              </w:rPr>
              <w:t>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7A4CB7FA" w:rsidR="001E41F3" w:rsidRDefault="00AC1F8D" w:rsidP="001C73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a use case </w:t>
            </w:r>
            <w:r w:rsidR="00B94C5B">
              <w:rPr>
                <w:noProof/>
              </w:rPr>
              <w:t xml:space="preserve">and requirements </w:t>
            </w:r>
            <w:r w:rsidR="00ED0599">
              <w:rPr>
                <w:noProof/>
              </w:rPr>
              <w:t>for switching off UPFs deployed at the edge of the network during off-peak hours to achieve energy savings</w:t>
            </w:r>
            <w:r>
              <w:rPr>
                <w:noProof/>
              </w:rPr>
              <w:t>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289AED96" w:rsidR="001E41F3" w:rsidRDefault="00AC1F8D" w:rsidP="00AC1F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would be no use case </w:t>
            </w:r>
            <w:r w:rsidR="00B94C5B">
              <w:rPr>
                <w:noProof/>
              </w:rPr>
              <w:t xml:space="preserve">and requirements </w:t>
            </w:r>
            <w:r w:rsidR="00ED0599">
              <w:rPr>
                <w:noProof/>
              </w:rPr>
              <w:t>for switching off UPFs deployed at the edge of the network during off-peak hours to achieve energy savings</w:t>
            </w:r>
            <w:r>
              <w:rPr>
                <w:noProof/>
              </w:rPr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24A91B11" w:rsidR="001E41F3" w:rsidRDefault="001E41F3" w:rsidP="001C735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A12C29E" w:rsidR="001E41F3" w:rsidRDefault="005265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1CC1158C" w:rsidR="001E41F3" w:rsidRDefault="005265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36644FC9" w:rsidR="001E41F3" w:rsidRDefault="005265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06801446" w:rsidR="001E41F3" w:rsidRDefault="00C5185F">
            <w:pPr>
              <w:pStyle w:val="CRCoverPage"/>
              <w:spacing w:after="0"/>
              <w:ind w:left="100"/>
              <w:rPr>
                <w:noProof/>
              </w:rPr>
            </w:pPr>
            <w:ins w:id="4" w:author="ORANGE2" w:date="2021-03-03T11:28:00Z">
              <w:r>
                <w:rPr>
                  <w:noProof/>
                </w:rPr>
                <w:t>5.1.3.x (New)</w:t>
              </w:r>
            </w:ins>
            <w:bookmarkStart w:id="5" w:name="_GoBack"/>
            <w:bookmarkEnd w:id="5"/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4243B" w14:textId="7777777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40AF2" w:rsidRPr="007D21AA" w14:paraId="0FAED250" w14:textId="77777777" w:rsidTr="00FC7EF9">
        <w:tc>
          <w:tcPr>
            <w:tcW w:w="9521" w:type="dxa"/>
            <w:shd w:val="clear" w:color="auto" w:fill="FFFFCC"/>
            <w:vAlign w:val="center"/>
          </w:tcPr>
          <w:p w14:paraId="1D1026D7" w14:textId="143D980C" w:rsidR="00240AF2" w:rsidRPr="007D21AA" w:rsidRDefault="00240AF2" w:rsidP="00FC7E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E66AC9C" w14:textId="77777777" w:rsidR="00240AF2" w:rsidRDefault="00240AF2">
      <w:pPr>
        <w:rPr>
          <w:noProof/>
        </w:rPr>
      </w:pPr>
    </w:p>
    <w:p w14:paraId="0FABD97F" w14:textId="1B67D28A" w:rsidR="00050006" w:rsidRDefault="00050006" w:rsidP="00050006">
      <w:pPr>
        <w:pStyle w:val="Titre4"/>
        <w:rPr>
          <w:ins w:id="6" w:author="CORNILY Jean-Michel TGI/OLN" w:date="2021-02-09T14:38:00Z"/>
        </w:rPr>
      </w:pPr>
      <w:bookmarkStart w:id="7" w:name="_Toc34300943"/>
      <w:bookmarkStart w:id="8" w:name="_Toc43730772"/>
      <w:bookmarkStart w:id="9" w:name="_Toc43730850"/>
      <w:ins w:id="10" w:author="CORNILY Jean-Michel TGI/OLN" w:date="2021-02-08T19:18:00Z">
        <w:r w:rsidRPr="008577C3">
          <w:t>5.1.3</w:t>
        </w:r>
        <w:proofErr w:type="gramStart"/>
        <w:r w:rsidRPr="008577C3">
          <w:t>.</w:t>
        </w:r>
        <w:r>
          <w:t>x</w:t>
        </w:r>
        <w:proofErr w:type="gramEnd"/>
        <w:r w:rsidRPr="008577C3">
          <w:tab/>
        </w:r>
        <w:bookmarkEnd w:id="7"/>
        <w:bookmarkEnd w:id="8"/>
        <w:bookmarkEnd w:id="9"/>
        <w:r>
          <w:t xml:space="preserve">Switch off edge UPFs during </w:t>
        </w:r>
      </w:ins>
      <w:ins w:id="11" w:author="CORNILY Jean-Michel TGI/OLN" w:date="2021-02-09T16:10:00Z">
        <w:r w:rsidR="004A1B0A">
          <w:t>off-</w:t>
        </w:r>
      </w:ins>
      <w:ins w:id="12" w:author="CORNILY Jean-Michel TGI/OLN" w:date="2021-02-08T19:18:00Z">
        <w:r>
          <w:t>peak traffic hours</w:t>
        </w:r>
      </w:ins>
    </w:p>
    <w:p w14:paraId="5C2CDC28" w14:textId="6B1C069D" w:rsidR="002B5EDD" w:rsidRDefault="004E74C5" w:rsidP="00AB7896">
      <w:pPr>
        <w:rPr>
          <w:ins w:id="13" w:author="CORNILY Jean-Michel TGI/OLN" w:date="2021-02-09T14:59:00Z"/>
        </w:rPr>
      </w:pPr>
      <w:ins w:id="14" w:author="CORNILY Jean-Michel TGI/OLN" w:date="2021-02-09T14:48:00Z">
        <w:r>
          <w:t>To meet service demands</w:t>
        </w:r>
      </w:ins>
      <w:ins w:id="15" w:author="CORNILY Jean-Michel TGI/OLN" w:date="2021-02-09T14:58:00Z">
        <w:r>
          <w:t>,</w:t>
        </w:r>
      </w:ins>
      <w:ins w:id="16" w:author="CORNILY Jean-Michel TGI/OLN" w:date="2021-02-09T14:48:00Z">
        <w:r>
          <w:t xml:space="preserve"> e.g. </w:t>
        </w:r>
      </w:ins>
      <w:ins w:id="17" w:author="CORNILY Jean-Michel TGI/OLN" w:date="2021-02-09T14:49:00Z">
        <w:r>
          <w:t>in terms of latency, the Network Operator (NOP) de</w:t>
        </w:r>
      </w:ins>
      <w:ins w:id="18" w:author="CORNILY Jean-Michel TGI/OLN" w:date="2021-02-09T14:51:00Z">
        <w:r>
          <w:t>cided to de</w:t>
        </w:r>
      </w:ins>
      <w:ins w:id="19" w:author="CORNILY Jean-Michel TGI/OLN" w:date="2021-02-09T14:49:00Z">
        <w:r>
          <w:t>ploy some UPF</w:t>
        </w:r>
      </w:ins>
      <w:ins w:id="20" w:author="CORNILY Jean-Michel TGI/OLN" w:date="2021-02-09T18:42:00Z">
        <w:r w:rsidR="002C5A9E">
          <w:t>s</w:t>
        </w:r>
      </w:ins>
      <w:ins w:id="21" w:author="CORNILY Jean-Michel TGI/OLN" w:date="2021-02-09T14:49:00Z">
        <w:r>
          <w:t xml:space="preserve"> at the edge of its </w:t>
        </w:r>
      </w:ins>
      <w:ins w:id="22" w:author="CORNILY Jean-Michel TGI/OLN" w:date="2021-02-09T14:59:00Z">
        <w:r w:rsidR="00BC0922">
          <w:t xml:space="preserve">core </w:t>
        </w:r>
      </w:ins>
      <w:ins w:id="23" w:author="CORNILY Jean-Michel TGI/OLN" w:date="2021-02-09T14:49:00Z">
        <w:r>
          <w:t xml:space="preserve">network, i.e. </w:t>
        </w:r>
      </w:ins>
      <w:ins w:id="24" w:author="CORNILY Jean-Michel TGI/OLN" w:date="2021-02-09T14:51:00Z">
        <w:r>
          <w:t xml:space="preserve">closer to low latency </w:t>
        </w:r>
      </w:ins>
      <w:ins w:id="25" w:author="CORNILY Jean-Michel TGI/OLN" w:date="2021-02-09T14:52:00Z">
        <w:r>
          <w:t xml:space="preserve">demanding </w:t>
        </w:r>
      </w:ins>
      <w:ins w:id="26" w:author="CORNILY Jean-Michel TGI/OLN" w:date="2021-02-09T14:51:00Z">
        <w:r>
          <w:t>service u</w:t>
        </w:r>
      </w:ins>
      <w:ins w:id="27" w:author="CORNILY Jean-Michel TGI/OLN" w:date="2021-02-09T14:53:00Z">
        <w:r>
          <w:t>s</w:t>
        </w:r>
      </w:ins>
      <w:ins w:id="28" w:author="CORNILY Jean-Michel TGI/OLN" w:date="2021-02-09T14:51:00Z">
        <w:r>
          <w:t>ers</w:t>
        </w:r>
      </w:ins>
      <w:ins w:id="29" w:author="CORNILY Jean-Michel TGI/OLN" w:date="2021-02-09T14:52:00Z">
        <w:r w:rsidR="00833D33">
          <w:t xml:space="preserve"> than if they we</w:t>
        </w:r>
        <w:r>
          <w:t xml:space="preserve">re deployed in </w:t>
        </w:r>
      </w:ins>
      <w:ins w:id="30" w:author="CORNILY Jean-Michel TGI/OLN" w:date="2021-02-09T14:53:00Z">
        <w:r>
          <w:t>its</w:t>
        </w:r>
      </w:ins>
      <w:ins w:id="31" w:author="CORNILY Jean-Michel TGI/OLN" w:date="2021-02-09T14:52:00Z">
        <w:r>
          <w:t xml:space="preserve"> </w:t>
        </w:r>
      </w:ins>
      <w:ins w:id="32" w:author="CORNILY Jean-Michel TGI/OLN" w:date="2021-02-09T14:53:00Z">
        <w:r>
          <w:t xml:space="preserve">central </w:t>
        </w:r>
      </w:ins>
      <w:ins w:id="33" w:author="CORNILY Jean-Michel TGI/OLN" w:date="2021-02-09T14:52:00Z">
        <w:r>
          <w:t>core network.</w:t>
        </w:r>
      </w:ins>
    </w:p>
    <w:p w14:paraId="7DFBF88B" w14:textId="2B7D5F3C" w:rsidR="00B71353" w:rsidRDefault="00833D33" w:rsidP="00AB7896">
      <w:pPr>
        <w:rPr>
          <w:ins w:id="34" w:author="CORNILY Jean-Michel TGI/OLN" w:date="2021-02-09T15:12:00Z"/>
        </w:rPr>
      </w:pPr>
      <w:ins w:id="35" w:author="CORNILY Jean-Michel TGI/OLN" w:date="2021-02-17T13:43:00Z">
        <w:r>
          <w:t>During off-peak periods</w:t>
        </w:r>
      </w:ins>
      <w:ins w:id="36" w:author="CORNILY Jean-Michel TGI/OLN" w:date="2021-02-17T13:44:00Z">
        <w:r>
          <w:t xml:space="preserve"> and depending on</w:t>
        </w:r>
      </w:ins>
      <w:ins w:id="37" w:author="CORNILY Jean-Michel TGI/OLN" w:date="2021-02-09T14:59:00Z">
        <w:r w:rsidR="003035FB">
          <w:t xml:space="preserve"> service users’ </w:t>
        </w:r>
      </w:ins>
      <w:ins w:id="38" w:author="CORNILY Jean-Michel TGI/OLN" w:date="2021-02-09T15:06:00Z">
        <w:r w:rsidR="003035FB">
          <w:t xml:space="preserve">profile, </w:t>
        </w:r>
      </w:ins>
      <w:ins w:id="39" w:author="CORNILY Jean-Michel TGI/OLN" w:date="2021-02-09T16:12:00Z">
        <w:r w:rsidR="00641D9A">
          <w:t xml:space="preserve">observed </w:t>
        </w:r>
      </w:ins>
      <w:ins w:id="40" w:author="CORNILY Jean-Michel TGI/OLN" w:date="2021-02-09T14:59:00Z">
        <w:r w:rsidR="003035FB">
          <w:t xml:space="preserve">behaviour and habits, </w:t>
        </w:r>
      </w:ins>
      <w:ins w:id="41" w:author="CORNILY Jean-Michel TGI/OLN" w:date="2021-02-09T15:03:00Z">
        <w:r w:rsidR="003035FB">
          <w:t xml:space="preserve">the NOP may decide that some </w:t>
        </w:r>
      </w:ins>
      <w:ins w:id="42" w:author="CORNILY Jean-Michel TGI/OLN" w:date="2021-02-09T15:04:00Z">
        <w:r w:rsidR="003035FB">
          <w:t xml:space="preserve">of these </w:t>
        </w:r>
      </w:ins>
      <w:ins w:id="43" w:author="CORNILY Jean-Michel TGI/OLN" w:date="2021-02-09T15:03:00Z">
        <w:r w:rsidR="003035FB">
          <w:t>edge UPF</w:t>
        </w:r>
      </w:ins>
      <w:ins w:id="44" w:author="CORNILY Jean-Michel TGI/OLN" w:date="2021-02-09T18:42:00Z">
        <w:r w:rsidR="002C5A9E">
          <w:t>s</w:t>
        </w:r>
      </w:ins>
      <w:ins w:id="45" w:author="CORNILY Jean-Michel TGI/OLN" w:date="2021-02-09T15:03:00Z">
        <w:r w:rsidR="003035FB">
          <w:t xml:space="preserve"> </w:t>
        </w:r>
        <w:r w:rsidR="00641D9A">
          <w:t xml:space="preserve">are no longer </w:t>
        </w:r>
        <w:proofErr w:type="spellStart"/>
        <w:r w:rsidR="00641D9A">
          <w:t>justif</w:t>
        </w:r>
        <w:r w:rsidR="003035FB">
          <w:t>ed</w:t>
        </w:r>
      </w:ins>
      <w:proofErr w:type="spellEnd"/>
      <w:ins w:id="46" w:author="CORNILY Jean-Michel TGI/OLN" w:date="2021-02-09T15:04:00Z">
        <w:r w:rsidR="003035FB">
          <w:t>.</w:t>
        </w:r>
      </w:ins>
      <w:ins w:id="47" w:author="CORNILY Jean-Michel TGI/OLN" w:date="2021-02-09T16:15:00Z">
        <w:r w:rsidR="00641D9A">
          <w:t xml:space="preserve"> </w:t>
        </w:r>
      </w:ins>
      <w:ins w:id="48" w:author="CORNILY Jean-Michel TGI/OLN" w:date="2021-02-17T13:44:00Z">
        <w:r>
          <w:t xml:space="preserve">For example, at night, </w:t>
        </w:r>
      </w:ins>
      <w:ins w:id="49" w:author="CORNILY Jean-Michel TGI/OLN" w:date="2021-02-17T13:45:00Z">
        <w:r>
          <w:t>in some locations</w:t>
        </w:r>
      </w:ins>
      <w:ins w:id="50" w:author="CORNILY Jean-Michel TGI/OLN" w:date="2021-02-17T13:47:00Z">
        <w:r>
          <w:t xml:space="preserve"> where</w:t>
        </w:r>
      </w:ins>
      <w:ins w:id="51" w:author="CORNILY Jean-Michel TGI/OLN" w:date="2021-02-17T13:45:00Z">
        <w:r>
          <w:t xml:space="preserve"> no user paying for low latency services </w:t>
        </w:r>
      </w:ins>
      <w:ins w:id="52" w:author="CORNILY Jean-Michel TGI/OLN" w:date="2021-02-17T13:46:00Z">
        <w:r>
          <w:t xml:space="preserve">is connected, the remaining traffic </w:t>
        </w:r>
      </w:ins>
      <w:ins w:id="53" w:author="CORNILY Jean-Michel TGI/OLN" w:date="2021-02-17T13:47:00Z">
        <w:r>
          <w:t>(</w:t>
        </w:r>
      </w:ins>
      <w:ins w:id="54" w:author="CORNILY Jean-Michel TGI/OLN" w:date="2021-02-17T13:48:00Z">
        <w:r>
          <w:t xml:space="preserve">not demanding low </w:t>
        </w:r>
      </w:ins>
      <w:ins w:id="55" w:author="CORNILY Jean-Michel TGI/OLN" w:date="2021-02-17T13:47:00Z">
        <w:r>
          <w:t xml:space="preserve">latency) </w:t>
        </w:r>
      </w:ins>
      <w:ins w:id="56" w:author="CORNILY Jean-Michel TGI/OLN" w:date="2021-02-17T13:46:00Z">
        <w:r>
          <w:t>can be redirected from the edge UPFs to central core UPFs.</w:t>
        </w:r>
      </w:ins>
      <w:ins w:id="57" w:author="CORNILY Jean-Michel TGI/OLN" w:date="2021-02-17T13:45:00Z">
        <w:r>
          <w:t xml:space="preserve"> </w:t>
        </w:r>
      </w:ins>
      <w:ins w:id="58" w:author="CORNILY Jean-Michel TGI/OLN" w:date="2021-02-09T15:17:00Z">
        <w:r w:rsidR="00B71353">
          <w:t xml:space="preserve">The NOP may </w:t>
        </w:r>
      </w:ins>
      <w:ins w:id="59" w:author="CORNILY Jean-Michel TGI/OLN" w:date="2021-02-10T09:40:00Z">
        <w:r w:rsidR="00B136DF">
          <w:t xml:space="preserve">then </w:t>
        </w:r>
      </w:ins>
      <w:ins w:id="60" w:author="CORNILY Jean-Michel TGI/OLN" w:date="2021-02-09T15:17:00Z">
        <w:r w:rsidR="00B71353">
          <w:t>decide to:</w:t>
        </w:r>
      </w:ins>
    </w:p>
    <w:p w14:paraId="5CF07697" w14:textId="03BB4F40" w:rsidR="006846D8" w:rsidRDefault="00B71353" w:rsidP="00AB7896">
      <w:pPr>
        <w:pStyle w:val="B1"/>
        <w:rPr>
          <w:ins w:id="61" w:author="CORNILY Jean-Michel TGI/OLN" w:date="2021-02-09T15:19:00Z"/>
        </w:rPr>
      </w:pPr>
      <w:ins w:id="62" w:author="CORNILY Jean-Michel TGI/OLN" w:date="2021-02-09T15:17:00Z">
        <w:r>
          <w:t xml:space="preserve">- </w:t>
        </w:r>
      </w:ins>
      <w:ins w:id="63" w:author="CORNILY Jean-Michel TGI/OLN" w:date="2021-02-09T15:13:00Z">
        <w:r>
          <w:t xml:space="preserve">redirect the </w:t>
        </w:r>
      </w:ins>
      <w:ins w:id="64" w:author="CORNILY Jean-Michel TGI/OLN" w:date="2021-02-17T13:48:00Z">
        <w:r w:rsidR="00833D33">
          <w:t xml:space="preserve">remaining </w:t>
        </w:r>
      </w:ins>
      <w:ins w:id="65" w:author="CORNILY Jean-Michel TGI/OLN" w:date="2021-02-09T15:13:00Z">
        <w:r>
          <w:t xml:space="preserve">traffic </w:t>
        </w:r>
      </w:ins>
      <w:ins w:id="66" w:author="CORNILY Jean-Michel TGI/OLN" w:date="2021-02-09T15:20:00Z">
        <w:r w:rsidR="006846D8">
          <w:t xml:space="preserve">to and </w:t>
        </w:r>
      </w:ins>
      <w:ins w:id="67" w:author="CORNILY Jean-Michel TGI/OLN" w:date="2021-02-09T15:13:00Z">
        <w:r>
          <w:t xml:space="preserve">from </w:t>
        </w:r>
      </w:ins>
      <w:ins w:id="68" w:author="CORNILY Jean-Michel TGI/OLN" w:date="2021-02-09T15:18:00Z">
        <w:r>
          <w:t xml:space="preserve">these edge </w:t>
        </w:r>
      </w:ins>
      <w:ins w:id="69" w:author="CORNILY Jean-Michel TGI/OLN" w:date="2021-02-09T15:13:00Z">
        <w:r>
          <w:t>UPF</w:t>
        </w:r>
      </w:ins>
      <w:ins w:id="70" w:author="CORNILY Jean-Michel TGI/OLN" w:date="2021-02-09T18:42:00Z">
        <w:r w:rsidR="002C5A9E">
          <w:t>s</w:t>
        </w:r>
      </w:ins>
      <w:ins w:id="71" w:author="CORNILY Jean-Michel TGI/OLN" w:date="2021-02-09T15:18:00Z">
        <w:r>
          <w:t xml:space="preserve"> </w:t>
        </w:r>
      </w:ins>
      <w:ins w:id="72" w:author="CORNILY Jean-Michel TGI/OLN" w:date="2021-02-09T15:13:00Z">
        <w:r>
          <w:t xml:space="preserve">to </w:t>
        </w:r>
      </w:ins>
      <w:ins w:id="73" w:author="CORNILY Jean-Michel TGI/OLN" w:date="2021-02-09T15:19:00Z">
        <w:r>
          <w:t xml:space="preserve">existing central core </w:t>
        </w:r>
      </w:ins>
      <w:ins w:id="74" w:author="CORNILY Jean-Michel TGI/OLN" w:date="2021-02-09T15:13:00Z">
        <w:r>
          <w:t>UPF</w:t>
        </w:r>
      </w:ins>
      <w:ins w:id="75" w:author="CORNILY Jean-Michel TGI/OLN" w:date="2021-02-09T18:42:00Z">
        <w:r w:rsidR="002C5A9E">
          <w:t>s</w:t>
        </w:r>
      </w:ins>
      <w:ins w:id="76" w:author="CORNILY Jean-Michel TGI/OLN" w:date="2021-02-09T16:08:00Z">
        <w:r w:rsidR="005D2478">
          <w:t>, and</w:t>
        </w:r>
      </w:ins>
    </w:p>
    <w:p w14:paraId="219DA9C8" w14:textId="76FDB86C" w:rsidR="00B71353" w:rsidRPr="002B5EDD" w:rsidRDefault="006846D8" w:rsidP="00AB7896">
      <w:pPr>
        <w:pStyle w:val="B1"/>
        <w:rPr>
          <w:ins w:id="77" w:author="CORNILY Jean-Michel TGI/OLN" w:date="2021-02-08T19:18:00Z"/>
        </w:rPr>
      </w:pPr>
      <w:ins w:id="78" w:author="CORNILY Jean-Michel TGI/OLN" w:date="2021-02-09T15:19:00Z">
        <w:r>
          <w:t xml:space="preserve">- </w:t>
        </w:r>
      </w:ins>
      <w:ins w:id="79" w:author="CORNILY Jean-Michel TGI/OLN" w:date="2021-02-10T14:19:00Z">
        <w:r w:rsidR="00CD48D2">
          <w:t>decommission</w:t>
        </w:r>
      </w:ins>
      <w:ins w:id="80" w:author="CORNILY Jean-Michel TGI/OLN" w:date="2021-02-09T15:20:00Z">
        <w:r>
          <w:t xml:space="preserve"> these edge UPF</w:t>
        </w:r>
      </w:ins>
      <w:ins w:id="81" w:author="CORNILY Jean-Michel TGI/OLN" w:date="2021-02-09T18:42:00Z">
        <w:r w:rsidR="002C5A9E">
          <w:t>s</w:t>
        </w:r>
      </w:ins>
      <w:ins w:id="82" w:author="CORNILY Jean-Michel TGI/OLN" w:date="2021-02-09T15:20:00Z">
        <w:r>
          <w:t xml:space="preserve">, or </w:t>
        </w:r>
      </w:ins>
      <w:ins w:id="83" w:author="CORNILY Jean-Michel TGI/OLN" w:date="2021-02-09T15:13:00Z">
        <w:r w:rsidR="00B71353">
          <w:t xml:space="preserve">scale </w:t>
        </w:r>
      </w:ins>
      <w:ins w:id="84" w:author="CORNILY Jean-Michel TGI/OLN" w:date="2021-02-09T15:21:00Z">
        <w:r>
          <w:t xml:space="preserve">them </w:t>
        </w:r>
      </w:ins>
      <w:ins w:id="85" w:author="CORNILY Jean-Michel TGI/OLN" w:date="2021-02-09T15:13:00Z">
        <w:r w:rsidR="00B71353">
          <w:t>in</w:t>
        </w:r>
      </w:ins>
      <w:ins w:id="86" w:author="CORNILY Jean-Michel TGI/OLN" w:date="2021-02-17T13:49:00Z">
        <w:r w:rsidR="00833D33">
          <w:t>/down</w:t>
        </w:r>
      </w:ins>
      <w:ins w:id="87" w:author="CORNILY Jean-Michel TGI/OLN" w:date="2021-02-09T15:13:00Z">
        <w:r w:rsidR="00B71353">
          <w:t>, or any other action</w:t>
        </w:r>
      </w:ins>
      <w:ins w:id="88" w:author="CORNILY Jean-Michel TGI/OLN" w:date="2021-02-09T15:21:00Z">
        <w:r>
          <w:t xml:space="preserve"> enabling to achieve energy saving</w:t>
        </w:r>
      </w:ins>
      <w:ins w:id="89" w:author="ORANGE2" w:date="2021-03-03T11:20:00Z">
        <w:r w:rsidR="00C5185F">
          <w:t>, depending on e.g. whether these UPFs are virtualized or not</w:t>
        </w:r>
      </w:ins>
      <w:ins w:id="90" w:author="CORNILY Jean-Michel TGI/OLN" w:date="2021-02-09T15:21:00Z">
        <w:r>
          <w:t>.</w:t>
        </w:r>
      </w:ins>
    </w:p>
    <w:p w14:paraId="6AA72E79" w14:textId="538BCD5F" w:rsidR="00833D33" w:rsidRDefault="00833D33">
      <w:pPr>
        <w:rPr>
          <w:ins w:id="91" w:author="CORNILY Jean-Michel TGI/OLN" w:date="2021-02-17T13:50:00Z"/>
          <w:noProof/>
        </w:rPr>
      </w:pPr>
      <w:ins w:id="92" w:author="CORNILY Jean-Michel TGI/OLN" w:date="2021-02-17T13:50:00Z">
        <w:r>
          <w:rPr>
            <w:noProof/>
          </w:rPr>
          <w:t xml:space="preserve">The decommissioning of edge UPFs </w:t>
        </w:r>
      </w:ins>
      <w:ins w:id="93" w:author="CORNILY Jean-Michel TGI/OLN" w:date="2021-02-17T13:51:00Z">
        <w:r>
          <w:rPr>
            <w:noProof/>
          </w:rPr>
          <w:t xml:space="preserve">can be done e.g. </w:t>
        </w:r>
      </w:ins>
      <w:ins w:id="94" w:author="CORNILY Jean-Michel TGI/OLN" w:date="2021-02-17T14:03:00Z">
        <w:r w:rsidR="006D6E4B">
          <w:rPr>
            <w:noProof/>
          </w:rPr>
          <w:t xml:space="preserve">by administratively </w:t>
        </w:r>
      </w:ins>
      <w:ins w:id="95" w:author="CORNILY Jean-Michel TGI/OLN" w:date="2021-02-17T13:51:00Z">
        <w:r>
          <w:rPr>
            <w:noProof/>
          </w:rPr>
          <w:t xml:space="preserve">putting them out of service so that </w:t>
        </w:r>
      </w:ins>
      <w:ins w:id="96" w:author="CORNILY Jean-Michel TGI/OLN" w:date="2021-02-17T14:03:00Z">
        <w:r w:rsidR="006D6E4B">
          <w:rPr>
            <w:noProof/>
          </w:rPr>
          <w:t>they can’t carry</w:t>
        </w:r>
        <w:r w:rsidR="00861E5C">
          <w:rPr>
            <w:noProof/>
          </w:rPr>
          <w:t xml:space="preserve"> any</w:t>
        </w:r>
      </w:ins>
      <w:ins w:id="97" w:author="CORNILY Jean-Michel TGI/OLN" w:date="2021-02-17T13:51:00Z">
        <w:r>
          <w:rPr>
            <w:noProof/>
          </w:rPr>
          <w:t xml:space="preserve"> more traffi</w:t>
        </w:r>
      </w:ins>
      <w:ins w:id="98" w:author="CORNILY Jean-Michel TGI/OLN" w:date="2021-02-17T14:03:00Z">
        <w:r w:rsidR="00861E5C">
          <w:rPr>
            <w:noProof/>
          </w:rPr>
          <w:t>c</w:t>
        </w:r>
      </w:ins>
      <w:ins w:id="99" w:author="ORANGE2" w:date="2021-03-03T11:23:00Z">
        <w:r w:rsidR="00C5185F">
          <w:rPr>
            <w:noProof/>
          </w:rPr>
          <w:t>, either with immediate effect or only when no more user</w:t>
        </w:r>
      </w:ins>
      <w:ins w:id="100" w:author="ORANGE2" w:date="2021-03-03T11:24:00Z">
        <w:r w:rsidR="00C5185F">
          <w:rPr>
            <w:noProof/>
          </w:rPr>
          <w:t>s</w:t>
        </w:r>
      </w:ins>
      <w:ins w:id="101" w:author="ORANGE2" w:date="2021-03-03T11:23:00Z">
        <w:r w:rsidR="00C5185F">
          <w:rPr>
            <w:noProof/>
          </w:rPr>
          <w:t xml:space="preserve"> </w:t>
        </w:r>
      </w:ins>
      <w:ins w:id="102" w:author="ORANGE2" w:date="2021-03-03T11:24:00Z">
        <w:r w:rsidR="00C5185F">
          <w:rPr>
            <w:noProof/>
          </w:rPr>
          <w:t>are using these UPFs</w:t>
        </w:r>
      </w:ins>
      <w:ins w:id="103" w:author="CORNILY Jean-Michel TGI/OLN" w:date="2021-02-17T13:51:00Z">
        <w:del w:id="104" w:author="ORANGE2" w:date="2021-03-03T11:22:00Z">
          <w:r w:rsidDel="00C5185F">
            <w:rPr>
              <w:noProof/>
            </w:rPr>
            <w:delText xml:space="preserve">, terminating the </w:delText>
          </w:r>
        </w:del>
      </w:ins>
      <w:ins w:id="105" w:author="CORNILY Jean-Michel TGI/OLN" w:date="2021-02-17T13:52:00Z">
        <w:del w:id="106" w:author="ORANGE2" w:date="2021-03-03T11:22:00Z">
          <w:r w:rsidDel="00C5185F">
            <w:rPr>
              <w:noProof/>
            </w:rPr>
            <w:delText>corresponding VNFs</w:delText>
          </w:r>
        </w:del>
      </w:ins>
      <w:ins w:id="107" w:author="CORNILY Jean-Michel TGI/OLN" w:date="2021-02-17T14:04:00Z">
        <w:del w:id="108" w:author="ORANGE2" w:date="2021-03-03T11:22:00Z">
          <w:r w:rsidR="00861E5C" w:rsidDel="00C5185F">
            <w:rPr>
              <w:noProof/>
            </w:rPr>
            <w:delText>, reconfiguring impacted network services to include central core UPFs in place of these edge UPFs</w:delText>
          </w:r>
        </w:del>
        <w:r w:rsidR="00861E5C">
          <w:rPr>
            <w:noProof/>
          </w:rPr>
          <w:t>.</w:t>
        </w:r>
      </w:ins>
    </w:p>
    <w:p w14:paraId="2AAEB9F7" w14:textId="77777777" w:rsidR="00833D33" w:rsidRDefault="00833D33">
      <w:pPr>
        <w:rPr>
          <w:ins w:id="109" w:author="CORNILY Jean-Michel TGI/OLN" w:date="2021-02-17T13:50:00Z"/>
          <w:noProof/>
        </w:rPr>
      </w:pPr>
    </w:p>
    <w:p w14:paraId="49D216CB" w14:textId="2CCB8689" w:rsidR="002C5A9E" w:rsidRDefault="00DE37F2">
      <w:pPr>
        <w:rPr>
          <w:ins w:id="110" w:author="CORNILY Jean-Michel TGI/OLN" w:date="2021-02-10T09:08:00Z"/>
          <w:noProof/>
        </w:rPr>
      </w:pPr>
      <w:ins w:id="111" w:author="CORNILY Jean-Michel TGI/OLN" w:date="2021-02-10T09:09:00Z">
        <w:r>
          <w:rPr>
            <w:noProof/>
          </w:rPr>
          <w:t>T</w:t>
        </w:r>
      </w:ins>
      <w:ins w:id="112" w:author="CORNILY Jean-Michel TGI/OLN" w:date="2021-02-09T18:53:00Z">
        <w:r w:rsidR="00357D49">
          <w:rPr>
            <w:noProof/>
          </w:rPr>
          <w:t>he</w:t>
        </w:r>
      </w:ins>
      <w:ins w:id="113" w:author="CORNILY Jean-Michel TGI/OLN" w:date="2021-02-09T18:46:00Z">
        <w:r w:rsidR="00357D49">
          <w:rPr>
            <w:noProof/>
          </w:rPr>
          <w:t xml:space="preserve"> NOP may decide at any time </w:t>
        </w:r>
      </w:ins>
      <w:ins w:id="114" w:author="CORNILY Jean-Michel TGI/OLN" w:date="2021-02-10T09:08:00Z">
        <w:r>
          <w:rPr>
            <w:noProof/>
          </w:rPr>
          <w:t>to come back to the initial situation.</w:t>
        </w:r>
      </w:ins>
    </w:p>
    <w:p w14:paraId="6BC41F9D" w14:textId="77777777" w:rsidR="00DE37F2" w:rsidRDefault="00DE37F2">
      <w:pPr>
        <w:rPr>
          <w:ins w:id="115" w:author="CORNILY Jean-Michel TGI/OLN" w:date="2021-02-09T18:41:00Z"/>
          <w:noProof/>
        </w:rPr>
      </w:pPr>
    </w:p>
    <w:p w14:paraId="5BFBD8CA" w14:textId="5E793F98" w:rsidR="00D63A81" w:rsidRDefault="005576BE">
      <w:pPr>
        <w:rPr>
          <w:noProof/>
        </w:rPr>
      </w:pPr>
      <w:ins w:id="116" w:author="CORNILY Jean-Michel TGI/OLN" w:date="2021-02-09T18:39:00Z">
        <w:r w:rsidRPr="005576BE">
          <w:rPr>
            <w:noProof/>
          </w:rPr>
          <w:t>Traceability: REQ-</w:t>
        </w:r>
      </w:ins>
      <w:ins w:id="117" w:author="CORNILY Jean-Michel TGI/OLN" w:date="2021-02-09T18:40:00Z">
        <w:r>
          <w:rPr>
            <w:noProof/>
          </w:rPr>
          <w:t>SOUPF</w:t>
        </w:r>
      </w:ins>
      <w:ins w:id="118" w:author="CORNILY Jean-Michel TGI/OLN" w:date="2021-02-09T18:39:00Z">
        <w:r w:rsidRPr="005576BE">
          <w:rPr>
            <w:noProof/>
          </w:rPr>
          <w:t>-FUN-1,</w:t>
        </w:r>
      </w:ins>
      <w:ins w:id="119" w:author="CORNILY Jean-Michel TGI/OLN" w:date="2021-02-09T18:40:00Z">
        <w:r>
          <w:rPr>
            <w:noProof/>
          </w:rPr>
          <w:t xml:space="preserve"> </w:t>
        </w:r>
        <w:r w:rsidRPr="005576BE">
          <w:rPr>
            <w:noProof/>
          </w:rPr>
          <w:t>REQ-</w:t>
        </w:r>
        <w:r>
          <w:rPr>
            <w:noProof/>
          </w:rPr>
          <w:t>SOUPF</w:t>
        </w:r>
        <w:r w:rsidRPr="005576BE">
          <w:rPr>
            <w:noProof/>
          </w:rPr>
          <w:t>-FUN-</w:t>
        </w:r>
      </w:ins>
      <w:ins w:id="120" w:author="CORNILY Jean-Michel TGI/OLN" w:date="2021-02-09T18:41:00Z">
        <w:r>
          <w:rPr>
            <w:noProof/>
          </w:rPr>
          <w:t>2</w:t>
        </w:r>
      </w:ins>
      <w:ins w:id="121" w:author="CORNILY Jean-Michel TGI/OLN" w:date="2021-02-09T18:40:00Z">
        <w:r>
          <w:rPr>
            <w:noProof/>
          </w:rPr>
          <w:t>.</w:t>
        </w:r>
      </w:ins>
    </w:p>
    <w:p w14:paraId="084A4D04" w14:textId="77777777" w:rsidR="00D63A81" w:rsidRDefault="00D63A81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63A81" w:rsidRPr="007D21AA" w14:paraId="42744E0B" w14:textId="77777777" w:rsidTr="00531BB0">
        <w:tc>
          <w:tcPr>
            <w:tcW w:w="9521" w:type="dxa"/>
            <w:shd w:val="clear" w:color="auto" w:fill="FFFFCC"/>
            <w:vAlign w:val="center"/>
          </w:tcPr>
          <w:p w14:paraId="7A7054DB" w14:textId="0577FB88" w:rsidR="00D63A81" w:rsidRPr="007D21AA" w:rsidRDefault="00D63A81" w:rsidP="00531B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57943E8" w14:textId="77777777" w:rsidR="00D63A81" w:rsidRDefault="00D63A81">
      <w:pPr>
        <w:rPr>
          <w:noProof/>
        </w:rPr>
      </w:pPr>
    </w:p>
    <w:p w14:paraId="2B04892F" w14:textId="77777777" w:rsidR="008F4705" w:rsidRDefault="008F4705" w:rsidP="008F4705">
      <w:pPr>
        <w:pStyle w:val="Titre3"/>
      </w:pPr>
      <w:bookmarkStart w:id="122" w:name="_Toc34300962"/>
      <w:bookmarkStart w:id="123" w:name="_Toc43730791"/>
      <w:bookmarkStart w:id="124" w:name="_Toc43730869"/>
      <w:r w:rsidRPr="008577C3">
        <w:t>5.2.3</w:t>
      </w:r>
      <w:r w:rsidRPr="008577C3">
        <w:tab/>
        <w:t>Requirements for energy saving</w:t>
      </w:r>
      <w:bookmarkEnd w:id="122"/>
      <w:bookmarkEnd w:id="123"/>
      <w:bookmarkEnd w:id="124"/>
    </w:p>
    <w:p w14:paraId="382EF0A0" w14:textId="07D1AF0E" w:rsidR="00D63A81" w:rsidRDefault="008F4705" w:rsidP="00AB7896">
      <w:pPr>
        <w:pStyle w:val="Titre4"/>
        <w:rPr>
          <w:noProof/>
        </w:rPr>
      </w:pPr>
      <w:ins w:id="125" w:author="CORNILY Jean-Michel TGI/OLN" w:date="2021-02-09T16:43:00Z">
        <w:r w:rsidRPr="00846D5D">
          <w:t>5.2.3</w:t>
        </w:r>
        <w:proofErr w:type="gramStart"/>
        <w:r w:rsidRPr="00846D5D">
          <w:t>.</w:t>
        </w:r>
      </w:ins>
      <w:ins w:id="126" w:author="CORNILY Jean-Michel TGI/OLN" w:date="2021-02-09T16:44:00Z">
        <w:r>
          <w:t>x</w:t>
        </w:r>
      </w:ins>
      <w:proofErr w:type="gramEnd"/>
      <w:ins w:id="127" w:author="CORNILY Jean-Michel TGI/OLN" w:date="2021-02-09T16:43:00Z">
        <w:r w:rsidRPr="00846D5D">
          <w:tab/>
          <w:t>Requirements for</w:t>
        </w:r>
      </w:ins>
      <w:ins w:id="128" w:author="CORNILY Jean-Michel TGI/OLN" w:date="2021-02-09T16:44:00Z">
        <w:r>
          <w:t xml:space="preserve"> switch off edge UPFs during off-peak hours</w:t>
        </w:r>
      </w:ins>
    </w:p>
    <w:p w14:paraId="3350CBF6" w14:textId="76EF5089" w:rsidR="00362BFA" w:rsidRDefault="008F4705" w:rsidP="00F57109">
      <w:pPr>
        <w:rPr>
          <w:ins w:id="129" w:author="CORNILY Jean-Michel TGI/OLN" w:date="2021-02-09T16:47:00Z"/>
          <w:lang w:eastAsia="zh-CN"/>
        </w:rPr>
      </w:pPr>
      <w:ins w:id="130" w:author="CORNILY Jean-Michel TGI/OLN" w:date="2021-02-09T16:45:00Z">
        <w:r w:rsidRPr="008F4705">
          <w:rPr>
            <w:b/>
          </w:rPr>
          <w:t>REQ-</w:t>
        </w:r>
        <w:r>
          <w:rPr>
            <w:b/>
          </w:rPr>
          <w:t>SOUPF</w:t>
        </w:r>
        <w:r w:rsidRPr="008F4705">
          <w:rPr>
            <w:b/>
          </w:rPr>
          <w:t>-FUN-</w:t>
        </w:r>
        <w:r>
          <w:rPr>
            <w:b/>
          </w:rPr>
          <w:t>1</w:t>
        </w:r>
        <w:r w:rsidRPr="008F4705">
          <w:rPr>
            <w:b/>
          </w:rPr>
          <w:t>:</w:t>
        </w:r>
        <w:r w:rsidRPr="008F4705">
          <w:rPr>
            <w:rFonts w:hint="eastAsia"/>
            <w:b/>
          </w:rPr>
          <w:t xml:space="preserve"> </w:t>
        </w:r>
        <w:r w:rsidRPr="008F4705">
          <w:t xml:space="preserve">The management service producer responsible for energy saving </w:t>
        </w:r>
        <w:r w:rsidRPr="008F4705">
          <w:rPr>
            <w:lang w:eastAsia="zh-CN"/>
          </w:rPr>
          <w:t xml:space="preserve">should have the capability </w:t>
        </w:r>
        <w:r w:rsidRPr="008F4705">
          <w:t xml:space="preserve">allowing its authorized consumer </w:t>
        </w:r>
        <w:r w:rsidRPr="008F4705">
          <w:rPr>
            <w:lang w:eastAsia="zh-CN"/>
          </w:rPr>
          <w:t>to collect the traffic load performance measurements</w:t>
        </w:r>
      </w:ins>
      <w:ins w:id="131" w:author="CORNILY Jean-Michel TGI/OLN" w:date="2021-02-09T16:47:00Z">
        <w:r w:rsidR="005901E9">
          <w:rPr>
            <w:lang w:eastAsia="zh-CN"/>
          </w:rPr>
          <w:t xml:space="preserve"> of its edge UPFs.</w:t>
        </w:r>
      </w:ins>
    </w:p>
    <w:p w14:paraId="7E308687" w14:textId="723D7001" w:rsidR="005901E9" w:rsidRDefault="005901E9" w:rsidP="00F57109">
      <w:pPr>
        <w:rPr>
          <w:ins w:id="132" w:author="CORNILY Jean-Michel TGI/OLN" w:date="2021-02-09T18:24:00Z"/>
          <w:lang w:eastAsia="zh-CN"/>
        </w:rPr>
      </w:pPr>
      <w:ins w:id="133" w:author="CORNILY Jean-Michel TGI/OLN" w:date="2021-02-09T16:48:00Z">
        <w:r w:rsidRPr="005901E9">
          <w:rPr>
            <w:b/>
          </w:rPr>
          <w:t>REQ-</w:t>
        </w:r>
        <w:r>
          <w:rPr>
            <w:b/>
          </w:rPr>
          <w:t>SOUPF</w:t>
        </w:r>
        <w:r w:rsidRPr="005901E9">
          <w:rPr>
            <w:b/>
          </w:rPr>
          <w:t>-FUN-</w:t>
        </w:r>
        <w:r>
          <w:rPr>
            <w:b/>
          </w:rPr>
          <w:t>2</w:t>
        </w:r>
        <w:r w:rsidRPr="005901E9">
          <w:rPr>
            <w:b/>
          </w:rPr>
          <w:t>:</w:t>
        </w:r>
        <w:r w:rsidRPr="005901E9">
          <w:rPr>
            <w:rFonts w:hint="eastAsia"/>
            <w:b/>
          </w:rPr>
          <w:t xml:space="preserve"> </w:t>
        </w:r>
        <w:r w:rsidRPr="005901E9">
          <w:t xml:space="preserve">The management service producer responsible for energy saving </w:t>
        </w:r>
        <w:r w:rsidRPr="005901E9">
          <w:rPr>
            <w:lang w:eastAsia="zh-CN"/>
          </w:rPr>
          <w:t xml:space="preserve">should have the capability </w:t>
        </w:r>
        <w:r w:rsidRPr="005901E9">
          <w:t xml:space="preserve">allowing its authorized consumer </w:t>
        </w:r>
        <w:r w:rsidRPr="005901E9">
          <w:rPr>
            <w:lang w:eastAsia="zh-CN"/>
          </w:rPr>
          <w:t xml:space="preserve">to </w:t>
        </w:r>
      </w:ins>
      <w:ins w:id="134" w:author="CORNILY Jean-Michel TGI/OLN" w:date="2021-02-10T09:48:00Z">
        <w:r w:rsidR="001736C0">
          <w:rPr>
            <w:lang w:eastAsia="zh-CN"/>
          </w:rPr>
          <w:t>administratively prohibit selected edge UPFs</w:t>
        </w:r>
        <w:r w:rsidR="001736C0" w:rsidRPr="001736C0">
          <w:rPr>
            <w:lang w:eastAsia="zh-CN"/>
          </w:rPr>
          <w:t xml:space="preserve"> from performing services for its users</w:t>
        </w:r>
      </w:ins>
      <w:ins w:id="135" w:author="CORNILY Jean-Michel TGI/OLN" w:date="2021-02-10T09:57:00Z">
        <w:r w:rsidR="00E44B81">
          <w:rPr>
            <w:lang w:eastAsia="zh-CN"/>
          </w:rPr>
          <w:t xml:space="preserve">, either </w:t>
        </w:r>
        <w:del w:id="136" w:author="ORANGE2" w:date="2021-03-03T11:25:00Z">
          <w:r w:rsidR="00E44B81" w:rsidDel="00C5185F">
            <w:rPr>
              <w:lang w:eastAsia="zh-CN"/>
            </w:rPr>
            <w:delText>gracefully or not</w:delText>
          </w:r>
        </w:del>
      </w:ins>
      <w:ins w:id="137" w:author="CORNILY Jean-Michel TGI/OLN" w:date="2021-02-10T09:49:00Z">
        <w:del w:id="138" w:author="ORANGE2" w:date="2021-03-03T11:25:00Z">
          <w:r w:rsidR="001736C0" w:rsidDel="00C5185F">
            <w:rPr>
              <w:lang w:eastAsia="zh-CN"/>
            </w:rPr>
            <w:delText xml:space="preserve"> </w:delText>
          </w:r>
        </w:del>
      </w:ins>
      <w:ins w:id="139" w:author="CORNILY Jean-Michel TGI/OLN" w:date="2021-02-10T09:57:00Z">
        <w:del w:id="140" w:author="ORANGE2" w:date="2021-03-03T11:25:00Z">
          <w:r w:rsidR="00E44B81" w:rsidDel="00C5185F">
            <w:rPr>
              <w:lang w:eastAsia="zh-CN"/>
            </w:rPr>
            <w:delText>-</w:delText>
          </w:r>
        </w:del>
      </w:ins>
      <w:ins w:id="141" w:author="CORNILY Jean-Michel TGI/OLN" w:date="2021-02-10T09:49:00Z">
        <w:del w:id="142" w:author="ORANGE2" w:date="2021-03-03T11:25:00Z">
          <w:r w:rsidR="001736C0" w:rsidDel="00C5185F">
            <w:rPr>
              <w:lang w:eastAsia="zh-CN"/>
            </w:rPr>
            <w:delText xml:space="preserve"> see Note</w:delText>
          </w:r>
        </w:del>
      </w:ins>
      <w:ins w:id="143" w:author="ORANGE2" w:date="2021-03-03T11:25:00Z">
        <w:r w:rsidR="00C5185F">
          <w:rPr>
            <w:lang w:eastAsia="zh-CN"/>
          </w:rPr>
          <w:t xml:space="preserve">with immediate effect or </w:t>
        </w:r>
      </w:ins>
      <w:ins w:id="144" w:author="ORANGE2" w:date="2021-03-03T11:26:00Z">
        <w:r w:rsidR="00C5185F" w:rsidRPr="00C5185F">
          <w:rPr>
            <w:lang w:eastAsia="zh-CN"/>
          </w:rPr>
          <w:t>only when no more users are using these UPFs</w:t>
        </w:r>
      </w:ins>
      <w:ins w:id="145" w:author="CORNILY Jean-Michel TGI/OLN" w:date="2021-02-09T17:05:00Z">
        <w:r w:rsidR="00F81359">
          <w:rPr>
            <w:lang w:eastAsia="zh-CN"/>
          </w:rPr>
          <w:t>.</w:t>
        </w:r>
      </w:ins>
    </w:p>
    <w:p w14:paraId="25859E7E" w14:textId="2DC4D5C7" w:rsidR="00172296" w:rsidDel="00C5185F" w:rsidRDefault="001736C0" w:rsidP="00AB7896">
      <w:pPr>
        <w:pStyle w:val="NO"/>
        <w:rPr>
          <w:del w:id="146" w:author="ORANGE2" w:date="2021-03-03T11:25:00Z"/>
        </w:rPr>
      </w:pPr>
      <w:ins w:id="147" w:author="CORNILY Jean-Michel TGI/OLN" w:date="2021-02-10T09:50:00Z">
        <w:del w:id="148" w:author="ORANGE2" w:date="2021-03-03T11:25:00Z">
          <w:r w:rsidDel="00C5185F">
            <w:delText xml:space="preserve">NOTE: </w:delText>
          </w:r>
        </w:del>
      </w:ins>
      <w:ins w:id="149" w:author="CORNILY Jean-Michel TGI/OLN" w:date="2021-02-10T12:33:00Z">
        <w:del w:id="150" w:author="ORANGE2" w:date="2021-03-03T11:25:00Z">
          <w:r w:rsidR="002B3018" w:rsidDel="00C5185F">
            <w:delText xml:space="preserve">this can be achieved e.g. </w:delText>
          </w:r>
        </w:del>
      </w:ins>
      <w:ins w:id="151" w:author="CORNILY Jean-Michel TGI/OLN" w:date="2021-02-10T12:34:00Z">
        <w:del w:id="152" w:author="ORANGE2" w:date="2021-03-03T11:25:00Z">
          <w:r w:rsidR="002B3018" w:rsidDel="00C5185F">
            <w:delText xml:space="preserve">via the usage of the edge UPFs’ administrative state </w:delText>
          </w:r>
        </w:del>
      </w:ins>
      <w:ins w:id="153" w:author="CORNILY Jean-Michel TGI/OLN" w:date="2021-02-10T12:35:00Z">
        <w:del w:id="154" w:author="ORANGE2" w:date="2021-03-03T11:25:00Z">
          <w:r w:rsidR="002B3018" w:rsidDel="00C5185F">
            <w:delText xml:space="preserve">in conjunction with </w:delText>
          </w:r>
        </w:del>
      </w:ins>
      <w:ins w:id="155" w:author="CORNILY Jean-Michel TGI/OLN" w:date="2021-02-10T09:50:00Z">
        <w:del w:id="156" w:author="ORANGE2" w:date="2021-03-03T11:25:00Z">
          <w:r w:rsidRPr="001736C0" w:rsidDel="00C5185F">
            <w:delText>redirect</w:delText>
          </w:r>
        </w:del>
      </w:ins>
      <w:ins w:id="157" w:author="CORNILY Jean-Michel TGI/OLN" w:date="2021-02-10T12:36:00Z">
        <w:del w:id="158" w:author="ORANGE2" w:date="2021-03-03T11:25:00Z">
          <w:r w:rsidR="002B3018" w:rsidDel="00C5185F">
            <w:delText>ing</w:delText>
          </w:r>
        </w:del>
      </w:ins>
      <w:ins w:id="159" w:author="CORNILY Jean-Michel TGI/OLN" w:date="2021-02-10T09:50:00Z">
        <w:del w:id="160" w:author="ORANGE2" w:date="2021-03-03T11:25:00Z">
          <w:r w:rsidRPr="001736C0" w:rsidDel="00C5185F">
            <w:delText xml:space="preserve"> the traffic to/from selected edge UPFs to central core UPFs</w:delText>
          </w:r>
        </w:del>
      </w:ins>
      <w:ins w:id="161" w:author="CORNILY Jean-Michel TGI/OLN" w:date="2021-02-10T14:20:00Z">
        <w:del w:id="162" w:author="ORANGE2" w:date="2021-03-03T11:25:00Z">
          <w:r w:rsidR="00CD48D2" w:rsidDel="00C5185F">
            <w:delText>.</w:delText>
          </w:r>
        </w:del>
      </w:ins>
    </w:p>
    <w:p w14:paraId="3D14F23E" w14:textId="77777777" w:rsidR="00F57109" w:rsidRDefault="00F57109">
      <w:pPr>
        <w:rPr>
          <w:noProof/>
        </w:rPr>
      </w:pPr>
    </w:p>
    <w:p w14:paraId="7240188E" w14:textId="00051DC3" w:rsidR="001D76D8" w:rsidRPr="00DB2301" w:rsidRDefault="001D76D8" w:rsidP="00DB2301">
      <w:pPr>
        <w:pStyle w:val="B1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40AF2" w:rsidRPr="007D21AA" w14:paraId="52915E1B" w14:textId="77777777" w:rsidTr="00FC7EF9">
        <w:tc>
          <w:tcPr>
            <w:tcW w:w="9521" w:type="dxa"/>
            <w:shd w:val="clear" w:color="auto" w:fill="FFFFCC"/>
            <w:vAlign w:val="center"/>
          </w:tcPr>
          <w:p w14:paraId="0BE7B181" w14:textId="104E3675" w:rsidR="00240AF2" w:rsidRPr="007D21AA" w:rsidRDefault="002039DF" w:rsidP="00FC7E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</w:t>
            </w:r>
            <w:r w:rsidR="00240AF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nd of changes</w:t>
            </w:r>
          </w:p>
        </w:tc>
      </w:tr>
    </w:tbl>
    <w:p w14:paraId="13F885F6" w14:textId="77777777" w:rsidR="00240AF2" w:rsidRDefault="00240AF2">
      <w:pPr>
        <w:rPr>
          <w:noProof/>
        </w:rPr>
      </w:pPr>
    </w:p>
    <w:sectPr w:rsidR="00240AF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0FD93" w14:textId="77777777" w:rsidR="00250859" w:rsidRDefault="00250859">
      <w:r>
        <w:separator/>
      </w:r>
    </w:p>
  </w:endnote>
  <w:endnote w:type="continuationSeparator" w:id="0">
    <w:p w14:paraId="632FD757" w14:textId="77777777" w:rsidR="00250859" w:rsidRDefault="0025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AE39D" w14:textId="77777777" w:rsidR="00250859" w:rsidRDefault="00250859">
      <w:r>
        <w:separator/>
      </w:r>
    </w:p>
  </w:footnote>
  <w:footnote w:type="continuationSeparator" w:id="0">
    <w:p w14:paraId="68D738AB" w14:textId="77777777" w:rsidR="00250859" w:rsidRDefault="00250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En-tt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754E9"/>
    <w:multiLevelType w:val="hybridMultilevel"/>
    <w:tmpl w:val="A5BCCFBE"/>
    <w:lvl w:ilvl="0" w:tplc="98DA929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724190E"/>
    <w:multiLevelType w:val="hybridMultilevel"/>
    <w:tmpl w:val="250CBBBE"/>
    <w:lvl w:ilvl="0" w:tplc="D4BE2A1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75370EE"/>
    <w:multiLevelType w:val="hybridMultilevel"/>
    <w:tmpl w:val="2934220C"/>
    <w:lvl w:ilvl="0" w:tplc="4CEC7BB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45757C9"/>
    <w:multiLevelType w:val="hybridMultilevel"/>
    <w:tmpl w:val="2A267EA6"/>
    <w:lvl w:ilvl="0" w:tplc="7662F27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AE46929"/>
    <w:multiLevelType w:val="hybridMultilevel"/>
    <w:tmpl w:val="83443492"/>
    <w:lvl w:ilvl="0" w:tplc="223CA87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RANGE2">
    <w15:presenceInfo w15:providerId="None" w15:userId="ORANGE2"/>
  </w15:person>
  <w15:person w15:author="CORNILY Jean-Michel TGI/OLN">
    <w15:presenceInfo w15:providerId="AD" w15:userId="S-1-5-21-854245398-789336058-682003330-15319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F9D"/>
    <w:rsid w:val="0000564B"/>
    <w:rsid w:val="00015EBF"/>
    <w:rsid w:val="00022E4A"/>
    <w:rsid w:val="00027E92"/>
    <w:rsid w:val="00040879"/>
    <w:rsid w:val="00050006"/>
    <w:rsid w:val="00053A6E"/>
    <w:rsid w:val="00056A6A"/>
    <w:rsid w:val="000955E7"/>
    <w:rsid w:val="000A6394"/>
    <w:rsid w:val="000B7FED"/>
    <w:rsid w:val="000C038A"/>
    <w:rsid w:val="000C6598"/>
    <w:rsid w:val="000C69BD"/>
    <w:rsid w:val="000D1F6B"/>
    <w:rsid w:val="000D24CE"/>
    <w:rsid w:val="000D4E4E"/>
    <w:rsid w:val="000D727E"/>
    <w:rsid w:val="000F4B4F"/>
    <w:rsid w:val="000F7163"/>
    <w:rsid w:val="00124872"/>
    <w:rsid w:val="00133FF1"/>
    <w:rsid w:val="00145D43"/>
    <w:rsid w:val="00166DC9"/>
    <w:rsid w:val="00172296"/>
    <w:rsid w:val="001736C0"/>
    <w:rsid w:val="001766E0"/>
    <w:rsid w:val="00192C46"/>
    <w:rsid w:val="001952DF"/>
    <w:rsid w:val="001A0268"/>
    <w:rsid w:val="001A08B3"/>
    <w:rsid w:val="001A7B60"/>
    <w:rsid w:val="001B02E5"/>
    <w:rsid w:val="001B52F0"/>
    <w:rsid w:val="001B7A65"/>
    <w:rsid w:val="001C735F"/>
    <w:rsid w:val="001D16CF"/>
    <w:rsid w:val="001D76D8"/>
    <w:rsid w:val="001E2FBD"/>
    <w:rsid w:val="001E41F3"/>
    <w:rsid w:val="002039DF"/>
    <w:rsid w:val="00205812"/>
    <w:rsid w:val="002269BC"/>
    <w:rsid w:val="00227EDF"/>
    <w:rsid w:val="002361B5"/>
    <w:rsid w:val="00240AF2"/>
    <w:rsid w:val="00245502"/>
    <w:rsid w:val="00250859"/>
    <w:rsid w:val="00250A83"/>
    <w:rsid w:val="0026004D"/>
    <w:rsid w:val="002640DD"/>
    <w:rsid w:val="00275D12"/>
    <w:rsid w:val="00284FEB"/>
    <w:rsid w:val="002860C4"/>
    <w:rsid w:val="0029088B"/>
    <w:rsid w:val="002B3018"/>
    <w:rsid w:val="002B5741"/>
    <w:rsid w:val="002B5ED7"/>
    <w:rsid w:val="002B5EDD"/>
    <w:rsid w:val="002C17FB"/>
    <w:rsid w:val="002C5A9E"/>
    <w:rsid w:val="002E29EE"/>
    <w:rsid w:val="002E6545"/>
    <w:rsid w:val="002F7A9D"/>
    <w:rsid w:val="003035FB"/>
    <w:rsid w:val="00305409"/>
    <w:rsid w:val="00310F31"/>
    <w:rsid w:val="00311709"/>
    <w:rsid w:val="00322455"/>
    <w:rsid w:val="00322D00"/>
    <w:rsid w:val="00345885"/>
    <w:rsid w:val="00347466"/>
    <w:rsid w:val="00351F71"/>
    <w:rsid w:val="00357D49"/>
    <w:rsid w:val="003609EF"/>
    <w:rsid w:val="0036231A"/>
    <w:rsid w:val="00362BFA"/>
    <w:rsid w:val="00371525"/>
    <w:rsid w:val="00374DD4"/>
    <w:rsid w:val="003834FE"/>
    <w:rsid w:val="003C4CAD"/>
    <w:rsid w:val="003D786C"/>
    <w:rsid w:val="003E1A36"/>
    <w:rsid w:val="003E1F07"/>
    <w:rsid w:val="003E4B90"/>
    <w:rsid w:val="003F729C"/>
    <w:rsid w:val="004051F0"/>
    <w:rsid w:val="00410371"/>
    <w:rsid w:val="0041120D"/>
    <w:rsid w:val="004230F7"/>
    <w:rsid w:val="004242F1"/>
    <w:rsid w:val="00424BA6"/>
    <w:rsid w:val="00430DED"/>
    <w:rsid w:val="00443842"/>
    <w:rsid w:val="004452F7"/>
    <w:rsid w:val="00451D32"/>
    <w:rsid w:val="00467E9B"/>
    <w:rsid w:val="00480FF9"/>
    <w:rsid w:val="00484375"/>
    <w:rsid w:val="00492F73"/>
    <w:rsid w:val="004A1B0A"/>
    <w:rsid w:val="004B75B7"/>
    <w:rsid w:val="004D7617"/>
    <w:rsid w:val="004E0078"/>
    <w:rsid w:val="004E01B7"/>
    <w:rsid w:val="004E1C7C"/>
    <w:rsid w:val="004E74C5"/>
    <w:rsid w:val="005115B6"/>
    <w:rsid w:val="0051580D"/>
    <w:rsid w:val="005265D0"/>
    <w:rsid w:val="00547111"/>
    <w:rsid w:val="00551E3E"/>
    <w:rsid w:val="005576BE"/>
    <w:rsid w:val="00561C02"/>
    <w:rsid w:val="00565CCE"/>
    <w:rsid w:val="005901E9"/>
    <w:rsid w:val="00592D74"/>
    <w:rsid w:val="005A0480"/>
    <w:rsid w:val="005B1FBE"/>
    <w:rsid w:val="005B400D"/>
    <w:rsid w:val="005C67B0"/>
    <w:rsid w:val="005D2478"/>
    <w:rsid w:val="005D348F"/>
    <w:rsid w:val="005D48A9"/>
    <w:rsid w:val="005E2C44"/>
    <w:rsid w:val="005F2FC3"/>
    <w:rsid w:val="005F6B02"/>
    <w:rsid w:val="006178AF"/>
    <w:rsid w:val="00621188"/>
    <w:rsid w:val="006257ED"/>
    <w:rsid w:val="0063108A"/>
    <w:rsid w:val="00635479"/>
    <w:rsid w:val="00641D9A"/>
    <w:rsid w:val="006462B1"/>
    <w:rsid w:val="0065489E"/>
    <w:rsid w:val="006773A9"/>
    <w:rsid w:val="006846D8"/>
    <w:rsid w:val="006930C8"/>
    <w:rsid w:val="0069439F"/>
    <w:rsid w:val="006948CF"/>
    <w:rsid w:val="00695808"/>
    <w:rsid w:val="00697651"/>
    <w:rsid w:val="006B46FB"/>
    <w:rsid w:val="006C74CD"/>
    <w:rsid w:val="006D1166"/>
    <w:rsid w:val="006D234F"/>
    <w:rsid w:val="006D34B1"/>
    <w:rsid w:val="006D6E4B"/>
    <w:rsid w:val="006E21FB"/>
    <w:rsid w:val="006F7FC5"/>
    <w:rsid w:val="007043FE"/>
    <w:rsid w:val="00710184"/>
    <w:rsid w:val="007165B2"/>
    <w:rsid w:val="00726B2B"/>
    <w:rsid w:val="0074102E"/>
    <w:rsid w:val="00792342"/>
    <w:rsid w:val="00793057"/>
    <w:rsid w:val="007977A8"/>
    <w:rsid w:val="007A108A"/>
    <w:rsid w:val="007A6639"/>
    <w:rsid w:val="007B512A"/>
    <w:rsid w:val="007C2097"/>
    <w:rsid w:val="007C4078"/>
    <w:rsid w:val="007D3974"/>
    <w:rsid w:val="007D676D"/>
    <w:rsid w:val="007D6A07"/>
    <w:rsid w:val="007F0C5B"/>
    <w:rsid w:val="007F153F"/>
    <w:rsid w:val="007F7259"/>
    <w:rsid w:val="008040A8"/>
    <w:rsid w:val="008137D6"/>
    <w:rsid w:val="008279FA"/>
    <w:rsid w:val="0083310B"/>
    <w:rsid w:val="00833D33"/>
    <w:rsid w:val="00837EBC"/>
    <w:rsid w:val="00861E5C"/>
    <w:rsid w:val="008626E7"/>
    <w:rsid w:val="00870EE7"/>
    <w:rsid w:val="008863B9"/>
    <w:rsid w:val="00887691"/>
    <w:rsid w:val="00887F05"/>
    <w:rsid w:val="00891B71"/>
    <w:rsid w:val="008A2871"/>
    <w:rsid w:val="008A2F7E"/>
    <w:rsid w:val="008A45A6"/>
    <w:rsid w:val="008C299E"/>
    <w:rsid w:val="008F4705"/>
    <w:rsid w:val="008F5D59"/>
    <w:rsid w:val="008F686C"/>
    <w:rsid w:val="009148DE"/>
    <w:rsid w:val="00932B46"/>
    <w:rsid w:val="009333DB"/>
    <w:rsid w:val="00941E30"/>
    <w:rsid w:val="009434F5"/>
    <w:rsid w:val="00954C6D"/>
    <w:rsid w:val="009639FD"/>
    <w:rsid w:val="009741CB"/>
    <w:rsid w:val="009777D9"/>
    <w:rsid w:val="00991B88"/>
    <w:rsid w:val="00995C11"/>
    <w:rsid w:val="009A5753"/>
    <w:rsid w:val="009A579D"/>
    <w:rsid w:val="009B2447"/>
    <w:rsid w:val="009B6D2A"/>
    <w:rsid w:val="009D5B39"/>
    <w:rsid w:val="009E3297"/>
    <w:rsid w:val="009F3FF0"/>
    <w:rsid w:val="009F734F"/>
    <w:rsid w:val="00A04C2B"/>
    <w:rsid w:val="00A246B6"/>
    <w:rsid w:val="00A4475E"/>
    <w:rsid w:val="00A465BB"/>
    <w:rsid w:val="00A47E70"/>
    <w:rsid w:val="00A50CF0"/>
    <w:rsid w:val="00A520A2"/>
    <w:rsid w:val="00A753F0"/>
    <w:rsid w:val="00A7671C"/>
    <w:rsid w:val="00A813B9"/>
    <w:rsid w:val="00AA2AD7"/>
    <w:rsid w:val="00AA2CBC"/>
    <w:rsid w:val="00AB7896"/>
    <w:rsid w:val="00AC1F8D"/>
    <w:rsid w:val="00AC5820"/>
    <w:rsid w:val="00AC619F"/>
    <w:rsid w:val="00AD0641"/>
    <w:rsid w:val="00AD1CD8"/>
    <w:rsid w:val="00AD535E"/>
    <w:rsid w:val="00AE056A"/>
    <w:rsid w:val="00AE166B"/>
    <w:rsid w:val="00B136DF"/>
    <w:rsid w:val="00B1421A"/>
    <w:rsid w:val="00B242F2"/>
    <w:rsid w:val="00B258BB"/>
    <w:rsid w:val="00B34451"/>
    <w:rsid w:val="00B61008"/>
    <w:rsid w:val="00B62AC8"/>
    <w:rsid w:val="00B67B97"/>
    <w:rsid w:val="00B71353"/>
    <w:rsid w:val="00B90C93"/>
    <w:rsid w:val="00B922CB"/>
    <w:rsid w:val="00B94C5B"/>
    <w:rsid w:val="00B968C8"/>
    <w:rsid w:val="00BA3EC5"/>
    <w:rsid w:val="00BA51D9"/>
    <w:rsid w:val="00BA61D3"/>
    <w:rsid w:val="00BB25C1"/>
    <w:rsid w:val="00BB2F83"/>
    <w:rsid w:val="00BB4F5B"/>
    <w:rsid w:val="00BB5DFC"/>
    <w:rsid w:val="00BC0922"/>
    <w:rsid w:val="00BD279D"/>
    <w:rsid w:val="00BD6BB8"/>
    <w:rsid w:val="00C07492"/>
    <w:rsid w:val="00C30D21"/>
    <w:rsid w:val="00C35E28"/>
    <w:rsid w:val="00C433E3"/>
    <w:rsid w:val="00C5185F"/>
    <w:rsid w:val="00C66BA2"/>
    <w:rsid w:val="00C66CC9"/>
    <w:rsid w:val="00C86A41"/>
    <w:rsid w:val="00C91FF5"/>
    <w:rsid w:val="00C95985"/>
    <w:rsid w:val="00CA0C89"/>
    <w:rsid w:val="00CB76FF"/>
    <w:rsid w:val="00CC5026"/>
    <w:rsid w:val="00CC68D0"/>
    <w:rsid w:val="00CD48D2"/>
    <w:rsid w:val="00CE4ED4"/>
    <w:rsid w:val="00CF4050"/>
    <w:rsid w:val="00D03F9A"/>
    <w:rsid w:val="00D06D51"/>
    <w:rsid w:val="00D23190"/>
    <w:rsid w:val="00D24991"/>
    <w:rsid w:val="00D266AC"/>
    <w:rsid w:val="00D311A7"/>
    <w:rsid w:val="00D40F46"/>
    <w:rsid w:val="00D45DD3"/>
    <w:rsid w:val="00D46D6B"/>
    <w:rsid w:val="00D50255"/>
    <w:rsid w:val="00D53C86"/>
    <w:rsid w:val="00D60219"/>
    <w:rsid w:val="00D63A81"/>
    <w:rsid w:val="00D63ECD"/>
    <w:rsid w:val="00D644A5"/>
    <w:rsid w:val="00D66520"/>
    <w:rsid w:val="00D938F0"/>
    <w:rsid w:val="00DB2301"/>
    <w:rsid w:val="00DE34CF"/>
    <w:rsid w:val="00DE37F2"/>
    <w:rsid w:val="00E017A9"/>
    <w:rsid w:val="00E13F3D"/>
    <w:rsid w:val="00E15E62"/>
    <w:rsid w:val="00E17B49"/>
    <w:rsid w:val="00E34898"/>
    <w:rsid w:val="00E44B81"/>
    <w:rsid w:val="00E73490"/>
    <w:rsid w:val="00E75F86"/>
    <w:rsid w:val="00E97740"/>
    <w:rsid w:val="00EB09B7"/>
    <w:rsid w:val="00EB5016"/>
    <w:rsid w:val="00ED0599"/>
    <w:rsid w:val="00ED574F"/>
    <w:rsid w:val="00EE3A2B"/>
    <w:rsid w:val="00EE7D7C"/>
    <w:rsid w:val="00F25D98"/>
    <w:rsid w:val="00F300FB"/>
    <w:rsid w:val="00F57109"/>
    <w:rsid w:val="00F72816"/>
    <w:rsid w:val="00F81359"/>
    <w:rsid w:val="00F83B8C"/>
    <w:rsid w:val="00F92F62"/>
    <w:rsid w:val="00F95E29"/>
    <w:rsid w:val="00FA0EFC"/>
    <w:rsid w:val="00FA2EF0"/>
    <w:rsid w:val="00FB6386"/>
    <w:rsid w:val="00FE07B5"/>
    <w:rsid w:val="00FE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EA2775F8-913E-46A4-AC87-515A80A2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Titre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Titre2">
    <w:name w:val="heading 2"/>
    <w:basedOn w:val="Titre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rsid w:val="000B7FED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0B7FED"/>
    <w:pPr>
      <w:outlineLvl w:val="5"/>
    </w:pPr>
  </w:style>
  <w:style w:type="paragraph" w:styleId="Titre7">
    <w:name w:val="heading 7"/>
    <w:basedOn w:val="H6"/>
    <w:next w:val="Normal"/>
    <w:qFormat/>
    <w:rsid w:val="000B7FED"/>
    <w:pPr>
      <w:outlineLvl w:val="6"/>
    </w:pPr>
  </w:style>
  <w:style w:type="paragraph" w:styleId="Titre8">
    <w:name w:val="heading 8"/>
    <w:basedOn w:val="Titre1"/>
    <w:next w:val="Normal"/>
    <w:qFormat/>
    <w:rsid w:val="000B7FED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0B7FED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rsid w:val="000B7FED"/>
    <w:pPr>
      <w:spacing w:before="180"/>
      <w:ind w:left="2693" w:hanging="2693"/>
    </w:pPr>
    <w:rPr>
      <w:b/>
    </w:rPr>
  </w:style>
  <w:style w:type="paragraph" w:styleId="TM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M5">
    <w:name w:val="toc 5"/>
    <w:basedOn w:val="TM4"/>
    <w:semiHidden/>
    <w:rsid w:val="000B7FED"/>
    <w:pPr>
      <w:ind w:left="1701" w:hanging="1701"/>
    </w:pPr>
  </w:style>
  <w:style w:type="paragraph" w:styleId="TM4">
    <w:name w:val="toc 4"/>
    <w:basedOn w:val="TM3"/>
    <w:semiHidden/>
    <w:rsid w:val="000B7FED"/>
    <w:pPr>
      <w:ind w:left="1418" w:hanging="1418"/>
    </w:pPr>
  </w:style>
  <w:style w:type="paragraph" w:styleId="TM3">
    <w:name w:val="toc 3"/>
    <w:basedOn w:val="TM2"/>
    <w:semiHidden/>
    <w:rsid w:val="000B7FED"/>
    <w:pPr>
      <w:ind w:left="1134" w:hanging="1134"/>
    </w:pPr>
  </w:style>
  <w:style w:type="paragraph" w:styleId="TM2">
    <w:name w:val="toc 2"/>
    <w:basedOn w:val="TM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Titre1"/>
    <w:next w:val="Normal"/>
    <w:rsid w:val="000B7FED"/>
    <w:pPr>
      <w:outlineLvl w:val="9"/>
    </w:pPr>
  </w:style>
  <w:style w:type="paragraph" w:styleId="Listenumros2">
    <w:name w:val="List Number 2"/>
    <w:basedOn w:val="Listenumros"/>
    <w:rsid w:val="000B7FED"/>
    <w:pPr>
      <w:ind w:left="851"/>
    </w:pPr>
  </w:style>
  <w:style w:type="paragraph" w:styleId="En-tt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ppelnotedebasdep">
    <w:name w:val="footnote reference"/>
    <w:semiHidden/>
    <w:rsid w:val="000B7FED"/>
    <w:rPr>
      <w:b/>
      <w:position w:val="6"/>
      <w:sz w:val="16"/>
    </w:rPr>
  </w:style>
  <w:style w:type="paragraph" w:styleId="Notedebasdepage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M9">
    <w:name w:val="toc 9"/>
    <w:basedOn w:val="TM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M6">
    <w:name w:val="toc 6"/>
    <w:basedOn w:val="TM5"/>
    <w:next w:val="Normal"/>
    <w:semiHidden/>
    <w:rsid w:val="000B7FED"/>
    <w:pPr>
      <w:ind w:left="1985" w:hanging="1985"/>
    </w:pPr>
  </w:style>
  <w:style w:type="paragraph" w:styleId="TM7">
    <w:name w:val="toc 7"/>
    <w:basedOn w:val="TM6"/>
    <w:next w:val="Normal"/>
    <w:semiHidden/>
    <w:rsid w:val="000B7FED"/>
    <w:pPr>
      <w:ind w:left="2268" w:hanging="2268"/>
    </w:pPr>
  </w:style>
  <w:style w:type="paragraph" w:styleId="Listepuces2">
    <w:name w:val="List Bullet 2"/>
    <w:basedOn w:val="Listepuces"/>
    <w:rsid w:val="000B7FED"/>
    <w:pPr>
      <w:ind w:left="851"/>
    </w:pPr>
  </w:style>
  <w:style w:type="paragraph" w:styleId="Listepuces3">
    <w:name w:val="List Bullet 3"/>
    <w:basedOn w:val="Listepuces2"/>
    <w:rsid w:val="000B7FED"/>
    <w:pPr>
      <w:ind w:left="1135"/>
    </w:pPr>
  </w:style>
  <w:style w:type="paragraph" w:styleId="Listenumros">
    <w:name w:val="List Number"/>
    <w:basedOn w:val="Liste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Titre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Normal"/>
    <w:rsid w:val="000B7FED"/>
    <w:pPr>
      <w:ind w:left="568" w:hanging="284"/>
    </w:pPr>
  </w:style>
  <w:style w:type="paragraph" w:styleId="Listepuces">
    <w:name w:val="List Bullet"/>
    <w:basedOn w:val="Liste"/>
    <w:rsid w:val="000B7FED"/>
  </w:style>
  <w:style w:type="paragraph" w:styleId="Listepuces4">
    <w:name w:val="List Bullet 4"/>
    <w:basedOn w:val="Listepuces3"/>
    <w:rsid w:val="000B7FED"/>
    <w:pPr>
      <w:ind w:left="1418"/>
    </w:pPr>
  </w:style>
  <w:style w:type="paragraph" w:styleId="Listepuces5">
    <w:name w:val="List Bullet 5"/>
    <w:basedOn w:val="Listepuces4"/>
    <w:rsid w:val="000B7FED"/>
    <w:pPr>
      <w:ind w:left="1702"/>
    </w:pPr>
  </w:style>
  <w:style w:type="paragraph" w:customStyle="1" w:styleId="B1">
    <w:name w:val="B1"/>
    <w:basedOn w:val="Liste"/>
    <w:link w:val="B1Char"/>
    <w:qFormat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Pieddepage">
    <w:name w:val="footer"/>
    <w:basedOn w:val="En-tt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Lienhypertexte">
    <w:name w:val="Hyperlink"/>
    <w:rsid w:val="000B7FED"/>
    <w:rPr>
      <w:color w:val="0000FF"/>
      <w:u w:val="single"/>
    </w:rPr>
  </w:style>
  <w:style w:type="character" w:styleId="Marquedecommentaire">
    <w:name w:val="annotation reference"/>
    <w:semiHidden/>
    <w:rsid w:val="000B7FED"/>
    <w:rPr>
      <w:sz w:val="16"/>
    </w:rPr>
  </w:style>
  <w:style w:type="paragraph" w:styleId="Commentaire">
    <w:name w:val="annotation text"/>
    <w:basedOn w:val="Normal"/>
    <w:semiHidden/>
    <w:rsid w:val="000B7FED"/>
  </w:style>
  <w:style w:type="character" w:styleId="Lienhypertextesuivivisit">
    <w:name w:val="FollowedHyperlink"/>
    <w:rsid w:val="000B7FED"/>
    <w:rPr>
      <w:color w:val="800080"/>
      <w:u w:val="single"/>
    </w:rPr>
  </w:style>
  <w:style w:type="paragraph" w:styleId="Textedebulles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B7FED"/>
    <w:rPr>
      <w:b/>
      <w:bCs/>
    </w:rPr>
  </w:style>
  <w:style w:type="paragraph" w:styleId="Explorateurdedocuments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015EBF"/>
    <w:rPr>
      <w:rFonts w:ascii="Times New Roman" w:hAnsi="Times New Roman"/>
      <w:lang w:val="en-GB" w:eastAsia="en-US"/>
    </w:rPr>
  </w:style>
  <w:style w:type="paragraph" w:styleId="Rvision">
    <w:name w:val="Revision"/>
    <w:hidden/>
    <w:uiPriority w:val="99"/>
    <w:semiHidden/>
    <w:rsid w:val="00D938F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D63A8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29713-09E3-43FE-9D59-B4A4B52A3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187</TotalTime>
  <Pages>2</Pages>
  <Words>705</Words>
  <Characters>3879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ORANGE2</cp:lastModifiedBy>
  <cp:revision>7</cp:revision>
  <cp:lastPrinted>1900-12-31T22:00:00Z</cp:lastPrinted>
  <dcterms:created xsi:type="dcterms:W3CDTF">2021-02-21T18:03:00Z</dcterms:created>
  <dcterms:modified xsi:type="dcterms:W3CDTF">2021-03-03T10:29:00Z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