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6E232" w14:textId="58FD775B" w:rsidR="0093088F" w:rsidRDefault="0093088F" w:rsidP="00DB1F2C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2B5CF8" w:rsidRPr="002B5CF8">
        <w:rPr>
          <w:rFonts w:cs="Arial"/>
          <w:bCs/>
          <w:sz w:val="22"/>
          <w:szCs w:val="22"/>
        </w:rPr>
        <w:t>S5-212092</w:t>
      </w:r>
      <w:r w:rsidR="002B5CF8" w:rsidRPr="002B5CF8">
        <w:rPr>
          <w:rFonts w:cs="Arial"/>
          <w:bCs/>
          <w:sz w:val="22"/>
          <w:szCs w:val="22"/>
          <w:highlight w:val="green"/>
        </w:rPr>
        <w:t xml:space="preserve"> </w:t>
      </w:r>
    </w:p>
    <w:p w14:paraId="50106F28" w14:textId="77777777" w:rsidR="0093088F" w:rsidRDefault="0093088F" w:rsidP="0093088F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B7F747A" w:rsidR="001E41F3" w:rsidRPr="00410371" w:rsidRDefault="00536FE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20D34" w:rsidRPr="00410371">
                <w:rPr>
                  <w:b/>
                  <w:noProof/>
                  <w:sz w:val="28"/>
                </w:rPr>
                <w:t>32.2</w:t>
              </w:r>
              <w:r w:rsidR="0093088F">
                <w:rPr>
                  <w:b/>
                  <w:noProof/>
                  <w:sz w:val="28"/>
                </w:rPr>
                <w:t>91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A91342F" w:rsidR="001E41F3" w:rsidRPr="00410371" w:rsidRDefault="00536FE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20D34" w:rsidRPr="00410371">
                <w:rPr>
                  <w:b/>
                  <w:noProof/>
                  <w:sz w:val="28"/>
                </w:rPr>
                <w:t>0</w:t>
              </w:r>
              <w:r w:rsidR="002B5CF8">
                <w:rPr>
                  <w:b/>
                  <w:noProof/>
                  <w:sz w:val="28"/>
                </w:rPr>
                <w:t>312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FFBE71" w:rsidR="001E41F3" w:rsidRPr="00825E85" w:rsidRDefault="0093088F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5421D63" w:rsidR="001E41F3" w:rsidRPr="00410371" w:rsidRDefault="00536F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20D34" w:rsidRPr="00410371">
                <w:rPr>
                  <w:b/>
                  <w:noProof/>
                  <w:sz w:val="28"/>
                </w:rPr>
                <w:t>16.</w:t>
              </w:r>
              <w:r w:rsidR="0093088F">
                <w:rPr>
                  <w:b/>
                  <w:noProof/>
                  <w:sz w:val="28"/>
                </w:rPr>
                <w:t>6</w:t>
              </w:r>
              <w:r w:rsidR="00320D34" w:rsidRPr="00410371">
                <w:rPr>
                  <w:b/>
                  <w:noProof/>
                  <w:sz w:val="28"/>
                </w:rPr>
                <w:t>.</w:t>
              </w:r>
              <w:r w:rsidR="0093088F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6400E1" w:rsidR="001E41F3" w:rsidRDefault="00D1211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</w:t>
            </w:r>
            <w:r w:rsidR="007B0B5D" w:rsidRPr="007B0B5D">
              <w:t xml:space="preserve">on </w:t>
            </w:r>
            <w:r w:rsidR="00BF2FDF">
              <w:t>different identities</w:t>
            </w:r>
            <w:r w:rsidR="00D02A92">
              <w:t xml:space="preserve"> </w:t>
            </w:r>
            <w:r w:rsidR="00D02A92" w:rsidRPr="00D02A92">
              <w:t>for NEF charging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536FE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85983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9D8A6A" w:rsidR="001E41F3" w:rsidRDefault="00185983">
            <w:pPr>
              <w:pStyle w:val="CRCoverPage"/>
              <w:spacing w:after="0"/>
              <w:ind w:left="100"/>
              <w:rPr>
                <w:noProof/>
              </w:rPr>
            </w:pPr>
            <w:r w:rsidRPr="00185983">
              <w:t>5GS_Ph1_NEFCH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2C6FE6" w:rsidR="001E41F3" w:rsidRDefault="00536FE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85983">
                <w:rPr>
                  <w:noProof/>
                </w:rPr>
                <w:t>2021-0</w:t>
              </w:r>
              <w:r w:rsidR="00825E85">
                <w:rPr>
                  <w:noProof/>
                </w:rPr>
                <w:t>2</w:t>
              </w:r>
              <w:r w:rsidR="00185983">
                <w:rPr>
                  <w:noProof/>
                </w:rPr>
                <w:t>-</w:t>
              </w:r>
              <w:r w:rsidR="002F7B31">
                <w:rPr>
                  <w:noProof/>
                </w:rPr>
                <w:t>18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C804B1" w:rsidR="001E41F3" w:rsidRDefault="0018598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0725DB2" w:rsidR="001E41F3" w:rsidRDefault="00536FE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85983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E3065F" w14:textId="7AC746B3" w:rsidR="00B87A92" w:rsidRDefault="00BF2FDF" w:rsidP="0032715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The NEF</w:t>
            </w:r>
            <w:r w:rsidRPr="009514A7">
              <w:t xml:space="preserve"> API</w:t>
            </w:r>
            <w:r w:rsidRPr="009514A7" w:rsidDel="00124F92">
              <w:t xml:space="preserve"> </w:t>
            </w:r>
            <w:r>
              <w:t xml:space="preserve">Charging </w:t>
            </w:r>
            <w:r w:rsidRPr="009514A7">
              <w:rPr>
                <w:lang w:bidi="ar-IQ"/>
              </w:rPr>
              <w:t>Information</w:t>
            </w:r>
            <w:r w:rsidR="001F4B3E">
              <w:rPr>
                <w:lang w:bidi="ar-IQ"/>
              </w:rPr>
              <w:t xml:space="preserve"> contains a "</w:t>
            </w:r>
            <w:proofErr w:type="spellStart"/>
            <w:r w:rsidR="00DB1F2C">
              <w:rPr>
                <w:noProof/>
              </w:rPr>
              <w:t>groupIdentifier</w:t>
            </w:r>
            <w:proofErr w:type="spellEnd"/>
            <w:r w:rsidR="00DB1F2C">
              <w:rPr>
                <w:lang w:bidi="ar-IQ"/>
              </w:rPr>
              <w:t xml:space="preserve">" attribute </w:t>
            </w:r>
            <w:r w:rsidR="001F4B3E">
              <w:rPr>
                <w:lang w:bidi="ar-IQ"/>
              </w:rPr>
              <w:t xml:space="preserve">which is wrongly </w:t>
            </w:r>
            <w:r w:rsidR="00DB1F2C">
              <w:rPr>
                <w:lang w:bidi="ar-IQ"/>
              </w:rPr>
              <w:t>defined to represent individual UE.</w:t>
            </w:r>
            <w:r w:rsidR="0024751D">
              <w:rPr>
                <w:lang w:eastAsia="zh-CN"/>
              </w:rPr>
              <w:t xml:space="preserve"> </w:t>
            </w:r>
          </w:p>
          <w:p w14:paraId="045DB4D8" w14:textId="77777777" w:rsidR="00DB1F2C" w:rsidRDefault="00DB1F2C" w:rsidP="0032715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71138925" w14:textId="4E5CF8FC" w:rsidR="00B87A92" w:rsidRDefault="00DB1F2C" w:rsidP="0032715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Attribute for </w:t>
            </w:r>
            <w:r w:rsidR="001F4B3E">
              <w:rPr>
                <w:lang w:eastAsia="zh-CN"/>
              </w:rPr>
              <w:t xml:space="preserve">Individual UE </w:t>
            </w:r>
            <w:r w:rsidR="00B87A92">
              <w:rPr>
                <w:lang w:eastAsia="zh-CN"/>
              </w:rPr>
              <w:t>identifie</w:t>
            </w:r>
            <w:r>
              <w:rPr>
                <w:lang w:eastAsia="zh-CN"/>
              </w:rPr>
              <w:t>r is missing.</w:t>
            </w:r>
          </w:p>
          <w:p w14:paraId="708AA7DE" w14:textId="5AE0A4AA" w:rsidR="001F4B3E" w:rsidRDefault="001F4B3E" w:rsidP="003271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1C979" w14:textId="337F1370" w:rsidR="00BD307E" w:rsidRDefault="00AC251B" w:rsidP="00AC251B">
            <w:pPr>
              <w:pStyle w:val="CRCoverPage"/>
              <w:spacing w:after="0"/>
              <w:ind w:left="100"/>
              <w:rPr>
                <w:ins w:id="4" w:author="Nokia - mga1" w:date="2021-03-04T10:56:00Z"/>
              </w:rPr>
            </w:pPr>
            <w:bookmarkStart w:id="5" w:name="_GoBack"/>
            <w:ins w:id="6" w:author="Nokia - mga1" w:date="2021-03-04T10:56:00Z">
              <w:r>
                <w:t xml:space="preserve">Correct </w:t>
              </w:r>
            </w:ins>
            <w:r w:rsidR="0024751D">
              <w:t>"</w:t>
            </w:r>
            <w:proofErr w:type="spellStart"/>
            <w:r w:rsidR="00DB1F2C">
              <w:t>groupIdentifier</w:t>
            </w:r>
            <w:proofErr w:type="spellEnd"/>
            <w:r w:rsidR="0024751D">
              <w:t xml:space="preserve">" </w:t>
            </w:r>
            <w:r w:rsidR="00DB1F2C">
              <w:t xml:space="preserve">attribute </w:t>
            </w:r>
            <w:r w:rsidR="00F0438B">
              <w:t>defin</w:t>
            </w:r>
            <w:ins w:id="7" w:author="Nokia - mga1" w:date="2021-03-04T10:56:00Z">
              <w:r>
                <w:t xml:space="preserve">ition to represent </w:t>
              </w:r>
            </w:ins>
            <w:ins w:id="8" w:author="Nokia - mga1" w:date="2021-03-04T10:57:00Z">
              <w:r>
                <w:t xml:space="preserve">a </w:t>
              </w:r>
            </w:ins>
            <w:ins w:id="9" w:author="Nokia - mga1" w:date="2021-03-04T10:56:00Z">
              <w:r w:rsidRPr="00AC251B">
                <w:t>network internal globally unique Identifier identifying a set of IMSIs.</w:t>
              </w:r>
            </w:ins>
          </w:p>
          <w:p w14:paraId="07008A8A" w14:textId="5381C6E0" w:rsidR="00BD307E" w:rsidDel="00BD307E" w:rsidRDefault="00F0438B" w:rsidP="00F0438B">
            <w:pPr>
              <w:pStyle w:val="CRCoverPage"/>
              <w:spacing w:after="0"/>
              <w:ind w:left="100"/>
              <w:rPr>
                <w:del w:id="10" w:author="Nokia - mga1" w:date="2021-03-04T10:58:00Z"/>
              </w:rPr>
            </w:pPr>
            <w:del w:id="11" w:author="Nokia - mga1" w:date="2021-03-04T10:58:00Z">
              <w:r w:rsidDel="00BD307E">
                <w:delText xml:space="preserve">ed to represent external Identifier for a </w:delText>
              </w:r>
              <w:r w:rsidRPr="00F0438B" w:rsidDel="00BD307E">
                <w:delText>group of individual UE(s)</w:delText>
              </w:r>
            </w:del>
          </w:p>
          <w:p w14:paraId="3231CF4A" w14:textId="77777777" w:rsidR="00F0438B" w:rsidRDefault="00F0438B" w:rsidP="00BD307E">
            <w:pPr>
              <w:pStyle w:val="CRCoverPage"/>
              <w:spacing w:after="0"/>
              <w:rPr>
                <w:noProof/>
              </w:rPr>
              <w:pPrChange w:id="12" w:author="Nokia - mga1" w:date="2021-03-04T10:58:00Z">
                <w:pPr>
                  <w:pStyle w:val="CRCoverPage"/>
                  <w:spacing w:after="0"/>
                  <w:ind w:left="100"/>
                </w:pPr>
              </w:pPrChange>
            </w:pPr>
          </w:p>
          <w:p w14:paraId="14A297B0" w14:textId="2D199092" w:rsidR="00F0438B" w:rsidRDefault="00F0438B" w:rsidP="00F0438B">
            <w:pPr>
              <w:pStyle w:val="CRCoverPage"/>
              <w:spacing w:after="0"/>
              <w:ind w:left="100"/>
              <w:rPr>
                <w:ins w:id="13" w:author="Nokia - mga1" w:date="2021-03-04T10:58:00Z"/>
                <w:noProof/>
              </w:rPr>
            </w:pPr>
            <w:r>
              <w:rPr>
                <w:noProof/>
              </w:rPr>
              <w:t xml:space="preserve">Add </w:t>
            </w:r>
            <w:proofErr w:type="spellStart"/>
            <w:r>
              <w:rPr>
                <w:lang w:bidi="ar-IQ"/>
              </w:rPr>
              <w:t>e</w:t>
            </w:r>
            <w:r w:rsidRPr="00C74B47">
              <w:rPr>
                <w:lang w:bidi="ar-IQ"/>
              </w:rPr>
              <w:t>xternalIndividualIdentifie</w:t>
            </w:r>
            <w:r>
              <w:rPr>
                <w:lang w:bidi="ar-IQ"/>
              </w:rPr>
              <w:t>r</w:t>
            </w:r>
            <w:proofErr w:type="spellEnd"/>
            <w:r>
              <w:rPr>
                <w:lang w:bidi="ar-IQ"/>
              </w:rPr>
              <w:t xml:space="preserve"> attribute with</w:t>
            </w:r>
            <w:r>
              <w:rPr>
                <w:noProof/>
              </w:rPr>
              <w:t xml:space="preserve"> gpsi data type for individual UEs </w:t>
            </w:r>
          </w:p>
          <w:p w14:paraId="48CC058F" w14:textId="77777777" w:rsidR="00BD307E" w:rsidRDefault="00BD307E" w:rsidP="00F0438B">
            <w:pPr>
              <w:pStyle w:val="CRCoverPage"/>
              <w:spacing w:after="0"/>
              <w:ind w:left="100"/>
              <w:rPr>
                <w:ins w:id="14" w:author="Nokia - mga1" w:date="2021-03-04T10:57:00Z"/>
                <w:noProof/>
              </w:rPr>
            </w:pPr>
          </w:p>
          <w:p w14:paraId="292B231D" w14:textId="2551A46F" w:rsidR="00BD307E" w:rsidRDefault="00BD307E" w:rsidP="00F0438B">
            <w:pPr>
              <w:pStyle w:val="CRCoverPage"/>
              <w:spacing w:after="0"/>
              <w:ind w:left="100"/>
              <w:rPr>
                <w:ins w:id="15" w:author="Nokia - mga1" w:date="2021-03-04T10:55:00Z"/>
                <w:noProof/>
              </w:rPr>
            </w:pPr>
            <w:ins w:id="16" w:author="Nokia - mga1" w:date="2021-03-04T10:57:00Z">
              <w:r>
                <w:rPr>
                  <w:noProof/>
                </w:rPr>
                <w:t xml:space="preserve">Add </w:t>
              </w:r>
              <w:proofErr w:type="spellStart"/>
              <w:r>
                <w:rPr>
                  <w:lang w:bidi="ar-IQ"/>
                </w:rPr>
                <w:t>e</w:t>
              </w:r>
              <w:r w:rsidRPr="00C74B47">
                <w:rPr>
                  <w:lang w:bidi="ar-IQ"/>
                </w:rPr>
                <w:t>xterna</w:t>
              </w:r>
            </w:ins>
            <w:ins w:id="17" w:author="Nokia - mga1" w:date="2021-03-04T10:58:00Z">
              <w:r>
                <w:rPr>
                  <w:lang w:bidi="ar-IQ"/>
                </w:rPr>
                <w:t>l</w:t>
              </w:r>
            </w:ins>
            <w:ins w:id="18" w:author="Nokia - mga1" w:date="2021-03-04T10:57:00Z">
              <w:r>
                <w:rPr>
                  <w:lang w:bidi="ar-IQ"/>
                </w:rPr>
                <w:t>Group</w:t>
              </w:r>
              <w:r w:rsidRPr="00C74B47">
                <w:rPr>
                  <w:lang w:bidi="ar-IQ"/>
                </w:rPr>
                <w:t>Identifie</w:t>
              </w:r>
              <w:r>
                <w:rPr>
                  <w:lang w:bidi="ar-IQ"/>
                </w:rPr>
                <w:t>r</w:t>
              </w:r>
              <w:proofErr w:type="spellEnd"/>
              <w:r>
                <w:rPr>
                  <w:lang w:bidi="ar-IQ"/>
                </w:rPr>
                <w:t xml:space="preserve"> attribute </w:t>
              </w:r>
            </w:ins>
            <w:ins w:id="19" w:author="Nokia - mga1" w:date="2021-03-04T10:58:00Z">
              <w:r>
                <w:t xml:space="preserve">to represent external Identifier for a </w:t>
              </w:r>
              <w:r w:rsidRPr="00F0438B">
                <w:t>group of individual UE(s</w:t>
              </w:r>
              <w:r>
                <w:t>).</w:t>
              </w:r>
            </w:ins>
          </w:p>
          <w:bookmarkEnd w:id="5"/>
          <w:p w14:paraId="7A6D66CE" w14:textId="42149259" w:rsidR="00AC251B" w:rsidRDefault="00AC251B" w:rsidP="00BD307E">
            <w:pPr>
              <w:pStyle w:val="CRCoverPage"/>
              <w:spacing w:after="0"/>
              <w:rPr>
                <w:noProof/>
              </w:rPr>
              <w:pPrChange w:id="20" w:author="Nokia - mga1" w:date="2021-03-04T10:58:00Z">
                <w:pPr>
                  <w:pStyle w:val="CRCoverPage"/>
                  <w:spacing w:after="0"/>
                  <w:ind w:left="100"/>
                </w:pPr>
              </w:pPrChange>
            </w:pPr>
          </w:p>
          <w:p w14:paraId="72ADE7CD" w14:textId="77777777" w:rsidR="00F0438B" w:rsidRDefault="00F0438B" w:rsidP="0001330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06A70E08" w:rsidR="00B13705" w:rsidRDefault="00DB1F2C" w:rsidP="00DB1F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F0438B">
              <w:rPr>
                <w:noProof/>
              </w:rPr>
              <w:t xml:space="preserve">Correct syle issue in </w:t>
            </w:r>
            <w:r w:rsidR="00F0438B" w:rsidRPr="00F0438B">
              <w:rPr>
                <w:noProof/>
              </w:rPr>
              <w:t>Table 6.1.6.1-2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01A4AF" w:rsidR="001E41F3" w:rsidRDefault="002064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Incorrect charging for NEF APIs </w:t>
            </w:r>
            <w:r w:rsidR="00004C16">
              <w:rPr>
                <w:noProof/>
              </w:rPr>
              <w:t>due to wrong identification of</w:t>
            </w:r>
            <w:r w:rsidR="00B87A92">
              <w:rPr>
                <w:noProof/>
              </w:rPr>
              <w:t xml:space="preserve"> the UE(s)</w:t>
            </w:r>
            <w:r w:rsidR="00004C16">
              <w:rPr>
                <w:noProof/>
              </w:rPr>
              <w:t xml:space="preserve"> </w:t>
            </w:r>
            <w:ins w:id="21" w:author="Nokia - mga1" w:date="2021-03-04T10:59:00Z">
              <w:r w:rsidR="00BD307E">
                <w:rPr>
                  <w:noProof/>
                </w:rPr>
                <w:t>and groups</w:t>
              </w:r>
            </w:ins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1796197" w:rsidR="001E41F3" w:rsidRDefault="00DB1F2C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6.1.6.2.5.2, 7.5,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0460B8A" w:rsidR="001E41F3" w:rsidRDefault="002F7B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A3B553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03B6BE1C" w:rsidR="001E41F3" w:rsidRDefault="002F7B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A3BA324" w:rsidR="001E41F3" w:rsidRDefault="002F7B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 xml:space="preserve"> 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5F6C6CF2" w:rsidR="001E41F3" w:rsidRDefault="000A6394" w:rsidP="002F7B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2F7B31">
              <w:rPr>
                <w:noProof/>
              </w:rPr>
              <w:t xml:space="preserve"> TS 32.254 CR# 0014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BCD72B8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1B97" w14:paraId="72B1CE32" w14:textId="77777777" w:rsidTr="00DB1F2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FF3AFF2" w14:textId="73B9E490" w:rsidR="00631B97" w:rsidRDefault="00825E85" w:rsidP="00DB1F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 xml:space="preserve">First </w:t>
            </w:r>
            <w:r w:rsidR="00631B9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64EAB37" w14:textId="77777777" w:rsidR="00F0438B" w:rsidRPr="00BD6F46" w:rsidRDefault="00F0438B" w:rsidP="00F0438B">
      <w:pPr>
        <w:pStyle w:val="Heading4"/>
      </w:pPr>
      <w:bookmarkStart w:id="22" w:name="_Toc20227279"/>
      <w:bookmarkStart w:id="23" w:name="_Toc27749510"/>
      <w:bookmarkStart w:id="24" w:name="_Toc28709437"/>
      <w:bookmarkStart w:id="25" w:name="_Toc44671056"/>
      <w:bookmarkStart w:id="26" w:name="_Toc51918964"/>
      <w:bookmarkStart w:id="27" w:name="_Toc59020091"/>
      <w:bookmarkStart w:id="28" w:name="_Toc27749566"/>
      <w:bookmarkStart w:id="29" w:name="_Toc28709493"/>
      <w:bookmarkStart w:id="30" w:name="_Toc44671113"/>
      <w:bookmarkStart w:id="31" w:name="_Toc51919022"/>
      <w:bookmarkStart w:id="32" w:name="_Toc59020150"/>
      <w:r w:rsidRPr="00BD6F46">
        <w:t>6.1.6.1</w:t>
      </w:r>
      <w:r w:rsidRPr="00BD6F46">
        <w:tab/>
        <w:t>General</w:t>
      </w:r>
      <w:bookmarkEnd w:id="22"/>
      <w:bookmarkEnd w:id="23"/>
      <w:bookmarkEnd w:id="24"/>
      <w:bookmarkEnd w:id="25"/>
      <w:bookmarkEnd w:id="26"/>
      <w:bookmarkEnd w:id="27"/>
    </w:p>
    <w:p w14:paraId="730B48E0" w14:textId="77777777" w:rsidR="00F0438B" w:rsidRPr="00BD6F46" w:rsidRDefault="00F0438B" w:rsidP="00F0438B">
      <w:r w:rsidRPr="00BD6F46">
        <w:t>This subclause specifies the application data model supported by the API.</w:t>
      </w:r>
    </w:p>
    <w:p w14:paraId="12F7A8CC" w14:textId="77777777" w:rsidR="00F0438B" w:rsidRPr="00BD6F46" w:rsidRDefault="00F0438B" w:rsidP="00F0438B">
      <w:pPr>
        <w:rPr>
          <w:lang w:eastAsia="zh-CN"/>
        </w:rPr>
      </w:pPr>
      <w:r w:rsidRPr="00BD6F46">
        <w:t xml:space="preserve">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_ConvergedCharging</w:t>
      </w:r>
      <w:proofErr w:type="spellEnd"/>
      <w:r w:rsidRPr="00BD6F46">
        <w:t xml:space="preserve"> </w:t>
      </w:r>
      <w:r w:rsidRPr="00BD6F46">
        <w:rPr>
          <w:rFonts w:hint="eastAsia"/>
          <w:lang w:eastAsia="zh-CN"/>
        </w:rPr>
        <w:t xml:space="preserve">Service </w:t>
      </w:r>
      <w:r w:rsidRPr="00BD6F46">
        <w:t xml:space="preserve">API allows the </w:t>
      </w:r>
      <w:r>
        <w:t>NF consumer</w:t>
      </w:r>
      <w:r w:rsidRPr="00BD6F46">
        <w:t xml:space="preserve"> to </w:t>
      </w:r>
      <w:r w:rsidRPr="00BD6F46">
        <w:rPr>
          <w:lang w:eastAsia="zh-CN"/>
        </w:rPr>
        <w:t>consume</w:t>
      </w:r>
      <w:r w:rsidRPr="00BD6F46" w:rsidDel="008B0DC4">
        <w:rPr>
          <w:rFonts w:hint="eastAsia"/>
          <w:lang w:eastAsia="zh-CN"/>
        </w:rPr>
        <w:t xml:space="preserve"> </w:t>
      </w:r>
      <w:r w:rsidRPr="00BD6F46">
        <w:t xml:space="preserve">the </w:t>
      </w:r>
      <w:r w:rsidRPr="00BD6F46">
        <w:rPr>
          <w:rFonts w:hint="eastAsia"/>
          <w:lang w:eastAsia="zh-CN"/>
        </w:rPr>
        <w:t>c</w:t>
      </w:r>
      <w:r w:rsidRPr="00BD6F46">
        <w:t>onverged</w:t>
      </w:r>
      <w:r w:rsidRPr="00BD6F46">
        <w:rPr>
          <w:rFonts w:hint="eastAsia"/>
          <w:lang w:eastAsia="zh-CN"/>
        </w:rPr>
        <w:t xml:space="preserve"> c</w:t>
      </w:r>
      <w:r w:rsidRPr="00BD6F46">
        <w:t xml:space="preserve">harging </w:t>
      </w:r>
      <w:r w:rsidRPr="00BD6F46">
        <w:rPr>
          <w:rFonts w:hint="eastAsia"/>
          <w:lang w:eastAsia="zh-CN"/>
        </w:rPr>
        <w:t>service</w:t>
      </w:r>
      <w:r w:rsidRPr="00BD6F46">
        <w:t xml:space="preserve"> from the </w:t>
      </w:r>
      <w:r w:rsidRPr="00BD6F46">
        <w:rPr>
          <w:rFonts w:hint="eastAsia"/>
          <w:lang w:eastAsia="zh-CN"/>
        </w:rPr>
        <w:t>CHF</w:t>
      </w:r>
      <w:r w:rsidRPr="00BD6F46">
        <w:t xml:space="preserve"> as defined in 3GPP TS </w:t>
      </w:r>
      <w:r w:rsidRPr="00BD6F46">
        <w:rPr>
          <w:rFonts w:hint="eastAsia"/>
          <w:lang w:eastAsia="zh-CN"/>
        </w:rPr>
        <w:t>32.290</w:t>
      </w:r>
      <w:r w:rsidRPr="00BD6F46">
        <w:t> [</w:t>
      </w:r>
      <w:r w:rsidRPr="00BD6F46">
        <w:rPr>
          <w:rFonts w:hint="eastAsia"/>
          <w:lang w:eastAsia="zh-CN"/>
        </w:rPr>
        <w:t>58</w:t>
      </w:r>
      <w:r w:rsidRPr="00BD6F46">
        <w:t>].</w:t>
      </w:r>
    </w:p>
    <w:p w14:paraId="4213517B" w14:textId="77777777" w:rsidR="00F0438B" w:rsidRPr="00BD6F46" w:rsidRDefault="00F0438B" w:rsidP="00F0438B">
      <w:r w:rsidRPr="00BD6F46">
        <w:t>Table 6.1.6</w:t>
      </w:r>
      <w:r w:rsidRPr="00BD6F46">
        <w:rPr>
          <w:lang w:val="en-US"/>
        </w:rPr>
        <w:t>.</w:t>
      </w:r>
      <w:r w:rsidRPr="00BD6F46">
        <w:rPr>
          <w:rFonts w:hint="eastAsia"/>
          <w:lang w:val="en-US" w:eastAsia="zh-CN"/>
        </w:rPr>
        <w:t>1</w:t>
      </w:r>
      <w:r w:rsidRPr="00BD6F46">
        <w:rPr>
          <w:lang w:val="en-US" w:eastAsia="zh-CN"/>
        </w:rPr>
        <w:t>-</w:t>
      </w:r>
      <w:r w:rsidRPr="00BD6F46">
        <w:rPr>
          <w:rFonts w:hint="eastAsia"/>
          <w:lang w:val="en-US" w:eastAsia="zh-CN"/>
        </w:rPr>
        <w:t>1</w:t>
      </w:r>
      <w:r w:rsidRPr="00BD6F46">
        <w:t xml:space="preserve"> specifies the data types defined for the </w:t>
      </w:r>
      <w:proofErr w:type="spellStart"/>
      <w:r w:rsidRPr="00BD6F46">
        <w:t>ConvergedCharging</w:t>
      </w:r>
      <w:proofErr w:type="spellEnd"/>
      <w:r w:rsidRPr="00BD6F46">
        <w:t xml:space="preserve"> </w:t>
      </w:r>
      <w:proofErr w:type="gramStart"/>
      <w:r w:rsidRPr="00BD6F46">
        <w:t>service based</w:t>
      </w:r>
      <w:proofErr w:type="gramEnd"/>
      <w:r w:rsidRPr="00BD6F46">
        <w:t xml:space="preserve"> interface protocol.</w:t>
      </w:r>
    </w:p>
    <w:p w14:paraId="7A29BE70" w14:textId="77777777" w:rsidR="00F0438B" w:rsidRPr="00BD6F46" w:rsidRDefault="00F0438B" w:rsidP="00F0438B">
      <w:pPr>
        <w:pStyle w:val="TH"/>
      </w:pPr>
      <w:r w:rsidRPr="00BD6F46">
        <w:t>Table 6.1.6</w:t>
      </w:r>
      <w:r w:rsidRPr="00BD6F46">
        <w:rPr>
          <w:rFonts w:hint="eastAsia"/>
          <w:lang w:val="en-US" w:eastAsia="zh-CN"/>
        </w:rPr>
        <w:t>.1</w:t>
      </w:r>
      <w:r w:rsidRPr="00BD6F46">
        <w:rPr>
          <w:lang w:val="en-US" w:eastAsia="zh-CN"/>
        </w:rPr>
        <w:t>-1</w:t>
      </w:r>
      <w:r w:rsidRPr="00BD6F46">
        <w:t xml:space="preserve">: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proofErr w:type="spellEnd"/>
      <w:r w:rsidRPr="00BD6F46">
        <w:t>_</w:t>
      </w:r>
      <w:r w:rsidRPr="00BD6F46">
        <w:rPr>
          <w:rFonts w:cs="Arial"/>
        </w:rPr>
        <w:t xml:space="preserve"> </w:t>
      </w:r>
      <w:proofErr w:type="spellStart"/>
      <w:r w:rsidRPr="00BD6F46">
        <w:rPr>
          <w:rFonts w:cs="Arial"/>
        </w:rPr>
        <w:t>Converged</w:t>
      </w:r>
      <w:r w:rsidRPr="00BD6F46">
        <w:t>Charging</w:t>
      </w:r>
      <w:proofErr w:type="spellEnd"/>
      <w:r w:rsidRPr="00BD6F46">
        <w:t xml:space="preserve"> specific Data Types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104"/>
        <w:gridCol w:w="33"/>
        <w:gridCol w:w="1475"/>
        <w:gridCol w:w="33"/>
        <w:gridCol w:w="3107"/>
        <w:gridCol w:w="33"/>
        <w:gridCol w:w="1530"/>
        <w:gridCol w:w="33"/>
      </w:tblGrid>
      <w:tr w:rsidR="00F0438B" w:rsidRPr="00BD6F46" w14:paraId="2930D421" w14:textId="77777777" w:rsidTr="00AC251B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7BB7F7" w14:textId="77777777" w:rsidR="00F0438B" w:rsidRPr="00BD6F46" w:rsidRDefault="00F0438B" w:rsidP="00AC251B">
            <w:pPr>
              <w:pStyle w:val="TAH"/>
            </w:pPr>
            <w:r w:rsidRPr="00BD6F46">
              <w:t>Data type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4D3A26" w14:textId="77777777" w:rsidR="00F0438B" w:rsidRPr="00BD6F46" w:rsidRDefault="00F0438B" w:rsidP="00AC251B">
            <w:pPr>
              <w:pStyle w:val="TAH"/>
            </w:pPr>
            <w:r w:rsidRPr="00BD6F46">
              <w:t>Section defined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BC9F38" w14:textId="77777777" w:rsidR="00F0438B" w:rsidRPr="00BD6F46" w:rsidRDefault="00F0438B" w:rsidP="00AC251B">
            <w:pPr>
              <w:pStyle w:val="TAH"/>
            </w:pPr>
            <w:r w:rsidRPr="00BD6F46">
              <w:t>Description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34F1E6" w14:textId="77777777" w:rsidR="00F0438B" w:rsidRPr="00BD6F46" w:rsidRDefault="00F0438B" w:rsidP="00AC251B">
            <w:pPr>
              <w:pStyle w:val="TAH"/>
            </w:pPr>
            <w:r w:rsidRPr="00BD6F46">
              <w:t>Applicability</w:t>
            </w:r>
          </w:p>
        </w:tc>
      </w:tr>
      <w:tr w:rsidR="00F0438B" w:rsidRPr="008D79D4" w14:paraId="0EA8FAF4" w14:textId="77777777" w:rsidTr="00AC251B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C15" w14:textId="77777777" w:rsidR="00F0438B" w:rsidRPr="00BD6F46" w:rsidRDefault="00F0438B" w:rsidP="00AC251B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1028" w14:textId="77777777" w:rsidR="00F0438B" w:rsidRPr="00BD6F46" w:rsidRDefault="00F0438B" w:rsidP="00AC251B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6.1.6.2.1.1</w:t>
            </w:r>
          </w:p>
          <w:p w14:paraId="17488FCC" w14:textId="77777777" w:rsidR="00F0438B" w:rsidRPr="00BD6F46" w:rsidRDefault="00F0438B" w:rsidP="00AC251B">
            <w:pPr>
              <w:pStyle w:val="TAL"/>
            </w:pPr>
            <w:r w:rsidRPr="00BD6F46">
              <w:rPr>
                <w:lang w:eastAsia="zh-CN"/>
              </w:rPr>
              <w:t>6.1.6.2.2.1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409A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the attributes of Charging Data Request to CHF for initial, update and termination of the charging session.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3653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6947F720" w14:textId="77777777" w:rsidTr="00AC251B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0C3B" w14:textId="77777777" w:rsidR="00F0438B" w:rsidRPr="00BD6F46" w:rsidDel="0037423F" w:rsidRDefault="00F0438B" w:rsidP="00AC251B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DFA5" w14:textId="77777777" w:rsidR="00F0438B" w:rsidRPr="00BD6F46" w:rsidRDefault="00F0438B" w:rsidP="00AC251B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6.1.6.2.1.2</w:t>
            </w:r>
          </w:p>
          <w:p w14:paraId="757D76DC" w14:textId="77777777" w:rsidR="00F0438B" w:rsidRPr="00BD6F46" w:rsidRDefault="00F0438B" w:rsidP="00AC251B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6.1.6.2.2.2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BF6B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the attributes of Charging Data Response from CHF on charging session initial, update and termination.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627C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0438B" w:rsidRPr="008D79D4" w14:paraId="6230F254" w14:textId="77777777" w:rsidTr="00AC251B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CCA" w14:textId="77777777" w:rsidR="00F0438B" w:rsidRPr="00BD6F46" w:rsidRDefault="00F0438B" w:rsidP="00AC251B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Charging</w:t>
            </w:r>
            <w:r w:rsidRPr="00BD6F46">
              <w:rPr>
                <w:noProof/>
              </w:rPr>
              <w:t>Notif</w:t>
            </w:r>
            <w:r>
              <w:rPr>
                <w:noProof/>
              </w:rPr>
              <w:t>yRequest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1605" w14:textId="77777777" w:rsidR="00F0438B" w:rsidRPr="00BD6F46" w:rsidRDefault="00F0438B" w:rsidP="00AC251B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6.1.6.2.1.3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7FFB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Notifications about events that occurred</w:t>
            </w:r>
            <w:r>
              <w:rPr>
                <w:rFonts w:cs="Arial"/>
                <w:szCs w:val="18"/>
              </w:rPr>
              <w:t xml:space="preserve"> in request message</w:t>
            </w:r>
            <w:r w:rsidRPr="00BD6F46">
              <w:rPr>
                <w:rFonts w:cs="Arial"/>
                <w:szCs w:val="18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8292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14:paraId="2CDD0290" w14:textId="77777777" w:rsidTr="00AC251B">
        <w:trPr>
          <w:gridBefore w:val="1"/>
          <w:wBefore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71D0" w14:textId="77777777" w:rsidR="00F0438B" w:rsidRDefault="00F0438B" w:rsidP="00AC251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Charging</w:t>
            </w:r>
            <w:r>
              <w:rPr>
                <w:noProof/>
              </w:rPr>
              <w:t>NotifyResponse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DE41" w14:textId="77777777" w:rsidR="00F0438B" w:rsidRDefault="00F0438B" w:rsidP="00AC251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6.1.6.2.1.16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2519" w14:textId="77777777" w:rsidR="00F0438B" w:rsidRDefault="00F0438B" w:rsidP="00AC251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response of notification.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26D8" w14:textId="77777777" w:rsidR="00F0438B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5B81CD7" w14:textId="77777777" w:rsidR="00F0438B" w:rsidRPr="00BD6F46" w:rsidRDefault="00F0438B" w:rsidP="00F0438B"/>
    <w:p w14:paraId="7337255D" w14:textId="77777777" w:rsidR="00F0438B" w:rsidRPr="00BD6F46" w:rsidRDefault="00F0438B" w:rsidP="00F0438B">
      <w:r w:rsidRPr="00BD6F46">
        <w:t>Table 6.1.6</w:t>
      </w:r>
      <w:r w:rsidRPr="00BD6F46">
        <w:rPr>
          <w:rFonts w:hint="eastAsia"/>
          <w:lang w:val="en-US" w:eastAsia="zh-CN"/>
        </w:rPr>
        <w:t>.1</w:t>
      </w:r>
      <w:r w:rsidRPr="00BD6F46">
        <w:t xml:space="preserve">-2 specifies data types re-used by 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</w:t>
      </w:r>
      <w:r w:rsidRPr="00BD6F46">
        <w:rPr>
          <w:rFonts w:cs="Arial"/>
        </w:rPr>
        <w:t>Converged</w:t>
      </w:r>
      <w:r w:rsidRPr="00BD6F46">
        <w:t>Charging</w:t>
      </w:r>
      <w:proofErr w:type="spellEnd"/>
      <w:r w:rsidRPr="00BD6F46">
        <w:t xml:space="preserve"> </w:t>
      </w:r>
      <w:proofErr w:type="gramStart"/>
      <w:r w:rsidRPr="00BD6F46">
        <w:t>service based</w:t>
      </w:r>
      <w:proofErr w:type="gramEnd"/>
      <w:r w:rsidRPr="00BD6F46">
        <w:t xml:space="preserve"> interface protocol from other specifications, including a reference to their respective specifications and when needed, a short description of their use within 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</w:t>
      </w:r>
      <w:r w:rsidRPr="00BD6F46">
        <w:rPr>
          <w:rFonts w:cs="Arial"/>
        </w:rPr>
        <w:t>Converged</w:t>
      </w:r>
      <w:r w:rsidRPr="00BD6F46">
        <w:t>Charging</w:t>
      </w:r>
      <w:proofErr w:type="spellEnd"/>
      <w:r w:rsidRPr="00BD6F46">
        <w:t xml:space="preserve"> service based interface.</w:t>
      </w:r>
    </w:p>
    <w:p w14:paraId="25A16902" w14:textId="77777777" w:rsidR="00F0438B" w:rsidRPr="00BD6F46" w:rsidRDefault="00F0438B" w:rsidP="00F0438B">
      <w:pPr>
        <w:pStyle w:val="TH"/>
      </w:pPr>
      <w:r w:rsidRPr="00BD6F46">
        <w:lastRenderedPageBreak/>
        <w:t>Table </w:t>
      </w:r>
      <w:r w:rsidRPr="00BD6F46">
        <w:rPr>
          <w:rFonts w:hint="eastAsia"/>
          <w:lang w:eastAsia="zh-CN"/>
        </w:rPr>
        <w:t>6.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6.1</w:t>
      </w:r>
      <w:r w:rsidRPr="00BD6F46">
        <w:t xml:space="preserve">-2: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chf_</w:t>
      </w:r>
      <w:r w:rsidRPr="00BD6F46">
        <w:t>Converged</w:t>
      </w:r>
      <w:r w:rsidRPr="00BD6F46">
        <w:rPr>
          <w:rFonts w:hint="eastAsia"/>
          <w:lang w:eastAsia="zh-CN"/>
        </w:rPr>
        <w:t>C</w:t>
      </w:r>
      <w:r w:rsidRPr="00BD6F46">
        <w:t>harging</w:t>
      </w:r>
      <w:proofErr w:type="spellEnd"/>
      <w:r w:rsidRPr="00BD6F46">
        <w:t xml:space="preserve"> re-used Data Types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934"/>
        <w:gridCol w:w="33"/>
        <w:gridCol w:w="3281"/>
        <w:gridCol w:w="32"/>
        <w:gridCol w:w="1653"/>
        <w:gridCol w:w="32"/>
        <w:gridCol w:w="1955"/>
        <w:gridCol w:w="33"/>
      </w:tblGrid>
      <w:tr w:rsidR="00F0438B" w:rsidRPr="00BD6F46" w14:paraId="2FF510D4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462DE5" w14:textId="77777777" w:rsidR="00F0438B" w:rsidRPr="00BD6F46" w:rsidRDefault="00F0438B" w:rsidP="00AC251B">
            <w:pPr>
              <w:pStyle w:val="TAH"/>
            </w:pPr>
            <w:r w:rsidRPr="00BD6F46">
              <w:lastRenderedPageBreak/>
              <w:t>Data type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5B7E8F" w14:textId="77777777" w:rsidR="00F0438B" w:rsidRPr="00BD6F46" w:rsidRDefault="00F0438B" w:rsidP="00AC251B">
            <w:pPr>
              <w:pStyle w:val="TAH"/>
            </w:pPr>
            <w:r w:rsidRPr="00BD6F46">
              <w:t>Reference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132205" w14:textId="77777777" w:rsidR="00F0438B" w:rsidRPr="00BD6F46" w:rsidRDefault="00F0438B" w:rsidP="00AC251B">
            <w:pPr>
              <w:pStyle w:val="TAH"/>
            </w:pPr>
            <w:r w:rsidRPr="00BD6F46">
              <w:t>Comments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0CED36" w14:textId="77777777" w:rsidR="00F0438B" w:rsidRPr="00BD6F46" w:rsidRDefault="00F0438B" w:rsidP="00AC251B">
            <w:pPr>
              <w:pStyle w:val="TAH"/>
            </w:pPr>
            <w:r w:rsidRPr="00BD6F46">
              <w:t>Applicability</w:t>
            </w:r>
          </w:p>
        </w:tc>
      </w:tr>
      <w:tr w:rsidR="00F0438B" w:rsidRPr="008D79D4" w14:paraId="7BECEACC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512E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rPr>
                <w:rFonts w:hint="eastAsia"/>
              </w:rPr>
              <w:t>S</w:t>
            </w:r>
            <w:r w:rsidRPr="00B54D35">
              <w:t>upi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C72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791E" w14:textId="77777777" w:rsidR="00F0438B" w:rsidRDefault="00F0438B" w:rsidP="00AC251B">
            <w:pPr>
              <w:pStyle w:val="TAL"/>
            </w:pPr>
            <w:r w:rsidRPr="00BD6F46">
              <w:t>The identification of the user (i.e. IMSI, NAI</w:t>
            </w:r>
            <w:r>
              <w:t>, GLI,</w:t>
            </w:r>
            <w:r w:rsidRPr="00C91ED7">
              <w:t xml:space="preserve"> GCI</w:t>
            </w:r>
            <w:r w:rsidRPr="00BD6F46">
              <w:t>).</w:t>
            </w:r>
          </w:p>
          <w:p w14:paraId="131E6D96" w14:textId="77777777" w:rsidR="00F0438B" w:rsidRPr="00B54D35" w:rsidRDefault="00F0438B" w:rsidP="00AC251B">
            <w:pPr>
              <w:pStyle w:val="TAL"/>
            </w:pPr>
            <w:r>
              <w:t>(NOTE 1)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C65F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BD6F46" w14:paraId="093C456F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8E78" w14:textId="77777777" w:rsidR="00F0438B" w:rsidRPr="00B54D35" w:rsidRDefault="00F0438B" w:rsidP="00AC251B">
            <w:pPr>
              <w:pStyle w:val="TAL"/>
            </w:pPr>
            <w:r w:rsidRPr="00B54D35">
              <w:t>Uint32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5CE6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AC16" w14:textId="77777777" w:rsidR="00F0438B" w:rsidRPr="00B54D35" w:rsidRDefault="00F0438B" w:rsidP="00AC251B">
            <w:pPr>
              <w:pStyle w:val="TAL"/>
            </w:pPr>
            <w:r w:rsidRPr="00B54D35">
              <w:t>Unsigned 32-bit integers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9B3C" w14:textId="77777777" w:rsidR="00F0438B" w:rsidRPr="00BD6F46" w:rsidRDefault="00F0438B" w:rsidP="00AC251B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F0438B" w:rsidRPr="00BD6F46" w14:paraId="05A48732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77E2" w14:textId="77777777" w:rsidR="00F0438B" w:rsidRPr="00B54D35" w:rsidRDefault="00F0438B" w:rsidP="00AC251B">
            <w:pPr>
              <w:pStyle w:val="TAL"/>
            </w:pPr>
            <w:r w:rsidRPr="00B54D35">
              <w:t>Uint64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AA9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EBE7" w14:textId="77777777" w:rsidR="00F0438B" w:rsidRPr="00B54D35" w:rsidRDefault="00F0438B" w:rsidP="00AC251B">
            <w:pPr>
              <w:pStyle w:val="TAL"/>
            </w:pPr>
            <w:r w:rsidRPr="00B54D35">
              <w:t>Unsigned 64-bit integers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D3D5" w14:textId="77777777" w:rsidR="00F0438B" w:rsidRPr="00BD6F46" w:rsidRDefault="00F0438B" w:rsidP="00AC251B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F0438B" w:rsidRPr="008D79D4" w14:paraId="728C3289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4389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rPr>
                <w:rFonts w:hint="eastAsia"/>
              </w:rPr>
              <w:t>P</w:t>
            </w:r>
            <w:r w:rsidRPr="00B54D35">
              <w:t>du</w:t>
            </w:r>
            <w:r w:rsidRPr="00B54D35">
              <w:rPr>
                <w:rFonts w:hint="eastAsia"/>
              </w:rPr>
              <w:t>SessionId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A55B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4B95" w14:textId="77777777" w:rsidR="00F0438B" w:rsidRPr="00B54D35" w:rsidRDefault="00F0438B" w:rsidP="00AC251B">
            <w:pPr>
              <w:pStyle w:val="TAL"/>
            </w:pPr>
            <w:r w:rsidRPr="00B54D35">
              <w:rPr>
                <w:rFonts w:hint="eastAsia"/>
              </w:rPr>
              <w:t>T</w:t>
            </w:r>
            <w:r w:rsidRPr="00B54D35">
              <w:t>he identification of the PDU session.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5D76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53B66CE5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943B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PduSessionType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429F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A787" w14:textId="77777777" w:rsidR="00F0438B" w:rsidRPr="00B54D35" w:rsidRDefault="00F0438B" w:rsidP="00AC251B">
            <w:pPr>
              <w:pStyle w:val="TAL"/>
            </w:pPr>
            <w:r w:rsidRPr="00B54D35">
              <w:t>the type of a PDU session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B0BF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BD6F46" w14:paraId="6D83A5FC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8168" w14:textId="77777777" w:rsidR="00F0438B" w:rsidRPr="00B54D35" w:rsidRDefault="00F0438B" w:rsidP="00AC251B">
            <w:pPr>
              <w:pStyle w:val="TAL"/>
            </w:pPr>
            <w:r w:rsidRPr="00B54D35">
              <w:t>Uri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420D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F3AC" w14:textId="77777777" w:rsidR="00F0438B" w:rsidRPr="00B54D35" w:rsidRDefault="00F0438B" w:rsidP="00AC251B">
            <w:pPr>
              <w:pStyle w:val="TAL"/>
            </w:pPr>
            <w:r w:rsidRPr="00B54D35">
              <w:t>String providing an URI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C634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3642052D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A05E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rPr>
                <w:rFonts w:hint="eastAsia"/>
              </w:rPr>
              <w:t>Acc</w:t>
            </w:r>
            <w:r w:rsidRPr="00B54D35">
              <w:t>ess</w:t>
            </w:r>
            <w:r w:rsidRPr="00B54D35">
              <w:rPr>
                <w:rFonts w:hint="eastAsia"/>
              </w:rPr>
              <w:t>Type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1EAC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954F" w14:textId="77777777" w:rsidR="00F0438B" w:rsidRPr="00B54D35" w:rsidRDefault="00F0438B" w:rsidP="00AC251B">
            <w:pPr>
              <w:pStyle w:val="TAL"/>
            </w:pPr>
            <w:r w:rsidRPr="00B54D35">
              <w:rPr>
                <w:rFonts w:hint="eastAsia"/>
              </w:rPr>
              <w:t>The identification of the type of access network</w:t>
            </w:r>
            <w:r w:rsidRPr="00B54D35"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D5F5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35E2E7D6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BC7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DateTime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9F42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8922" w14:textId="77777777" w:rsidR="00F0438B" w:rsidRPr="00B54D35" w:rsidRDefault="00F0438B" w:rsidP="00AC251B">
            <w:pPr>
              <w:pStyle w:val="TAL"/>
            </w:pPr>
            <w:r w:rsidRPr="00B54D35">
              <w:rPr>
                <w:rFonts w:hint="eastAsia"/>
              </w:rPr>
              <w:t xml:space="preserve">The </w:t>
            </w:r>
            <w:r w:rsidRPr="00B54D35">
              <w:t>time.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53F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383F3804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CE30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ChargingId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F249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B51B" w14:textId="77777777" w:rsidR="00F0438B" w:rsidRPr="00B54D35" w:rsidRDefault="00F0438B" w:rsidP="00AC251B">
            <w:pPr>
              <w:pStyle w:val="TAL"/>
            </w:pPr>
            <w:r w:rsidRPr="00B54D35">
              <w:t>Charging identifier allowing correlation of charging information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BDCD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7C878812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C36C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rPr>
                <w:rFonts w:hint="eastAsia"/>
              </w:rPr>
              <w:t>RatType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FB80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1B50" w14:textId="77777777" w:rsidR="00F0438B" w:rsidRPr="00B54D35" w:rsidRDefault="00F0438B" w:rsidP="00AC251B">
            <w:pPr>
              <w:pStyle w:val="TAL"/>
            </w:pPr>
            <w:r w:rsidRPr="00B54D35">
              <w:rPr>
                <w:rFonts w:hint="eastAsia"/>
              </w:rPr>
              <w:t>The identification of the</w:t>
            </w:r>
            <w:r w:rsidRPr="00B54D35">
              <w:t xml:space="preserve"> RAT type.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C6A5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61CF80EA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1C89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RatingGroup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B9AB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F5F" w14:textId="77777777" w:rsidR="00F0438B" w:rsidRPr="00B54D35" w:rsidRDefault="00F0438B" w:rsidP="00AC251B">
            <w:pPr>
              <w:pStyle w:val="TAL"/>
            </w:pPr>
            <w:r w:rsidRPr="00B54D35">
              <w:rPr>
                <w:rFonts w:hint="eastAsia"/>
              </w:rPr>
              <w:t>The identification of the</w:t>
            </w:r>
            <w:r w:rsidRPr="00B54D35">
              <w:t xml:space="preserve"> rating group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FFF0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7A5CE148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6BF8" w14:textId="77777777" w:rsidR="00F0438B" w:rsidRPr="00B54D35" w:rsidRDefault="00F0438B" w:rsidP="00AC251B">
            <w:pPr>
              <w:pStyle w:val="TAL"/>
            </w:pPr>
            <w:r w:rsidRPr="00B54D35">
              <w:rPr>
                <w:rFonts w:hint="eastAsia"/>
              </w:rPr>
              <w:t>I</w:t>
            </w:r>
            <w:r w:rsidRPr="00B54D35">
              <w:t>pv4Addr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F691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DAAF" w14:textId="77777777" w:rsidR="00F0438B" w:rsidRPr="00B54D35" w:rsidRDefault="00F0438B" w:rsidP="00AC251B">
            <w:pPr>
              <w:pStyle w:val="TAL"/>
            </w:pPr>
            <w:r w:rsidRPr="00BD6F46">
              <w:t>Ipv4 address</w:t>
            </w:r>
            <w:r>
              <w:t>.</w:t>
            </w:r>
            <w:r w:rsidRPr="00BD6F46"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6CC1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733260D5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77B3" w14:textId="77777777" w:rsidR="00F0438B" w:rsidRPr="00B54D35" w:rsidRDefault="00F0438B" w:rsidP="00AC251B">
            <w:pPr>
              <w:pStyle w:val="TAL"/>
            </w:pPr>
            <w:r w:rsidRPr="00B54D35">
              <w:rPr>
                <w:rFonts w:hint="eastAsia"/>
              </w:rPr>
              <w:t>Ipv6</w:t>
            </w:r>
            <w:r w:rsidRPr="00B54D35">
              <w:t>Prefix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E145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CB3" w14:textId="77777777" w:rsidR="00F0438B" w:rsidRPr="00BD6F46" w:rsidRDefault="00F0438B" w:rsidP="00AC251B">
            <w:pPr>
              <w:pStyle w:val="TAL"/>
            </w:pPr>
            <w:r w:rsidRPr="00BD6F46">
              <w:t>The Ipv6 prefix allocated for the user.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19F4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3F86233C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83F" w14:textId="77777777" w:rsidR="00F0438B" w:rsidRPr="00B54D35" w:rsidRDefault="00F0438B" w:rsidP="00AC251B">
            <w:pPr>
              <w:pStyle w:val="TAL"/>
            </w:pPr>
            <w:r w:rsidRPr="00B54D35">
              <w:rPr>
                <w:rFonts w:hint="eastAsia"/>
              </w:rPr>
              <w:t>Ipv6</w:t>
            </w:r>
            <w:r w:rsidRPr="00B54D35">
              <w:t>Addr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63D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8E05" w14:textId="77777777" w:rsidR="00F0438B" w:rsidRPr="00BD6F46" w:rsidRDefault="00F0438B" w:rsidP="00AC251B">
            <w:pPr>
              <w:pStyle w:val="TAL"/>
            </w:pPr>
            <w:r w:rsidRPr="00B54D35">
              <w:t>Ipv6 Address.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2F6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6BC6B47E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93A9" w14:textId="77777777" w:rsidR="00F0438B" w:rsidRPr="00B54D35" w:rsidRDefault="00F0438B" w:rsidP="00AC251B">
            <w:pPr>
              <w:pStyle w:val="TAL"/>
            </w:pPr>
            <w:r w:rsidRPr="00B54D35">
              <w:t>Pei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6C39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9888" w14:textId="77777777" w:rsidR="00F0438B" w:rsidRPr="00B54D35" w:rsidRDefault="00F0438B" w:rsidP="00AC251B">
            <w:pPr>
              <w:pStyle w:val="TAL"/>
            </w:pPr>
            <w:r w:rsidRPr="00B54D35">
              <w:rPr>
                <w:rFonts w:hint="eastAsia"/>
              </w:rPr>
              <w:t>The Identification</w:t>
            </w:r>
            <w:r w:rsidRPr="00B54D35">
              <w:t xml:space="preserve"> of a Permanent Equipment.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5A5E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BD6F46" w14:paraId="38229652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8A4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rPr>
                <w:rFonts w:hint="eastAsia"/>
              </w:rPr>
              <w:t>TimeZone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B096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4F7F" w14:textId="77777777" w:rsidR="00F0438B" w:rsidRPr="00B54D35" w:rsidRDefault="00F0438B" w:rsidP="00AC251B">
            <w:pPr>
              <w:pStyle w:val="TAL"/>
            </w:pPr>
            <w:r w:rsidRPr="00B54D35">
              <w:t>T</w:t>
            </w:r>
            <w:r w:rsidRPr="00B54D35">
              <w:rPr>
                <w:rFonts w:hint="eastAsia"/>
              </w:rPr>
              <w:t xml:space="preserve">ime </w:t>
            </w:r>
            <w:r w:rsidRPr="00B54D35">
              <w:t>zone information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F48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10FEA8ED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A77A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NfInstanceId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A513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4C2" w14:textId="77777777" w:rsidR="00F0438B" w:rsidRPr="00B54D35" w:rsidRDefault="00F0438B" w:rsidP="00AC251B">
            <w:pPr>
              <w:pStyle w:val="TAL"/>
            </w:pPr>
            <w:r w:rsidRPr="00B54D35">
              <w:t>String uniquely identifying a NF instance.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B8F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BD6F46" w14:paraId="4E61FCBD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35D6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Gpsi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CE3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881" w14:textId="77777777" w:rsidR="00F0438B" w:rsidRPr="00B54D35" w:rsidRDefault="00F0438B" w:rsidP="00AC251B">
            <w:pPr>
              <w:pStyle w:val="TAL"/>
            </w:pPr>
            <w:r w:rsidRPr="00B54D35">
              <w:t xml:space="preserve">String identifying a </w:t>
            </w:r>
            <w:proofErr w:type="spellStart"/>
            <w:r w:rsidRPr="00B54D35">
              <w:t>Gpsi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971C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1E8C9165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CA42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rPr>
                <w:rFonts w:hint="eastAsia"/>
              </w:rPr>
              <w:t>DefaultQo</w:t>
            </w:r>
            <w:r w:rsidRPr="00B54D35">
              <w:t>sInformation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1985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F177" w14:textId="77777777" w:rsidR="00F0438B" w:rsidRPr="00B54D35" w:rsidRDefault="00F0438B" w:rsidP="00AC251B">
            <w:pPr>
              <w:pStyle w:val="TAL"/>
            </w:pPr>
            <w:r w:rsidRPr="00B54D35">
              <w:rPr>
                <w:rFonts w:hint="eastAsia"/>
              </w:rPr>
              <w:t>Identifies the information of the default QoS</w:t>
            </w:r>
            <w:r w:rsidRPr="00B54D35"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164F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1E2F3829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881E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SubscribedDefaultQos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1C3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956C" w14:textId="77777777" w:rsidR="00F0438B" w:rsidRPr="00B54D35" w:rsidRDefault="00F0438B" w:rsidP="00AC251B">
            <w:pPr>
              <w:pStyle w:val="TAL"/>
            </w:pPr>
            <w:r w:rsidRPr="00B54D35">
              <w:t xml:space="preserve">subscribed </w:t>
            </w:r>
            <w:r w:rsidRPr="00B54D35">
              <w:rPr>
                <w:rFonts w:hint="eastAsia"/>
              </w:rPr>
              <w:t>default QoS</w:t>
            </w:r>
            <w:r w:rsidRPr="00B54D35"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10D3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24EDA00D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37A4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AuthorizedDefaultQos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51A4" w14:textId="77777777" w:rsidR="00F0438B" w:rsidRPr="00B54D35" w:rsidRDefault="00F0438B" w:rsidP="00AC251B">
            <w:pPr>
              <w:pStyle w:val="TAL"/>
            </w:pPr>
            <w:r w:rsidRPr="00B54D35">
              <w:t>3GPP TS 29.512 [</w:t>
            </w:r>
            <w:r w:rsidRPr="00B54D35">
              <w:rPr>
                <w:rFonts w:hint="eastAsia"/>
              </w:rPr>
              <w:t>3</w:t>
            </w:r>
            <w:r w:rsidRPr="00B54D35">
              <w:t>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C9DC" w14:textId="77777777" w:rsidR="00F0438B" w:rsidRPr="00B54D35" w:rsidRDefault="00F0438B" w:rsidP="00AC251B">
            <w:pPr>
              <w:pStyle w:val="TAL"/>
            </w:pPr>
            <w:r w:rsidRPr="00B54D35">
              <w:t xml:space="preserve">Authorized </w:t>
            </w:r>
            <w:r w:rsidRPr="00B54D35">
              <w:rPr>
                <w:rFonts w:hint="eastAsia"/>
              </w:rPr>
              <w:t>default QoS</w:t>
            </w:r>
            <w:r w:rsidRPr="00B54D35"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C920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5AF0B50C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AE1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Ambr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C081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FBBE" w14:textId="77777777" w:rsidR="00F0438B" w:rsidRPr="00B54D35" w:rsidRDefault="00F0438B" w:rsidP="00AC251B">
            <w:pPr>
              <w:pStyle w:val="TAL"/>
            </w:pPr>
            <w:r w:rsidRPr="00B54D35">
              <w:t>Aggregate Maximum Bit rate</w:t>
            </w:r>
            <w:r w:rsidRPr="00B54D35">
              <w:rPr>
                <w:rFonts w:hint="eastAsia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6AA2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14C896F3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7249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QosData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4E0F" w14:textId="77777777" w:rsidR="00F0438B" w:rsidRPr="00B54D35" w:rsidRDefault="00F0438B" w:rsidP="00AC251B">
            <w:pPr>
              <w:pStyle w:val="TAL"/>
            </w:pPr>
            <w:r w:rsidRPr="00B54D35">
              <w:t>3GPP TS 29.512 [</w:t>
            </w:r>
            <w:r w:rsidRPr="00B54D35">
              <w:rPr>
                <w:rFonts w:hint="eastAsia"/>
              </w:rPr>
              <w:t>3</w:t>
            </w:r>
            <w:r w:rsidRPr="00B54D35">
              <w:t>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2BD" w14:textId="77777777" w:rsidR="00F0438B" w:rsidRPr="00B54D35" w:rsidRDefault="00F0438B" w:rsidP="00AC251B">
            <w:pPr>
              <w:pStyle w:val="TAL"/>
            </w:pPr>
            <w:r w:rsidRPr="00B54D35">
              <w:t>Contains QoS parameters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759B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BD6F46" w14:paraId="2646A0D5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A15F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UserLocation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A317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5A48" w14:textId="77777777" w:rsidR="00F0438B" w:rsidRPr="00B54D35" w:rsidRDefault="00F0438B" w:rsidP="00AC251B">
            <w:pPr>
              <w:pStyle w:val="TAL"/>
            </w:pPr>
            <w:r w:rsidRPr="00B54D35">
              <w:t>User location information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D73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BD6F46" w14:paraId="6731F862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CCDD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PlmnId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310C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F74" w14:textId="77777777" w:rsidR="00F0438B" w:rsidRPr="00B54D35" w:rsidRDefault="00F0438B" w:rsidP="00AC251B">
            <w:pPr>
              <w:pStyle w:val="TAL"/>
            </w:pPr>
            <w:r w:rsidRPr="00B54D35">
              <w:rPr>
                <w:rFonts w:hint="eastAsia"/>
              </w:rPr>
              <w:t>PLMN id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83A9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BD6F46" w14:paraId="6F6BE719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A989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Guami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AFC1" w14:textId="77777777" w:rsidR="00F0438B" w:rsidRPr="00B54D35" w:rsidRDefault="00F0438B" w:rsidP="00AC251B">
            <w:pPr>
              <w:pStyle w:val="TAL"/>
            </w:pPr>
            <w:r w:rsidRPr="00B54D35">
              <w:t>3GPP TS 29.571 [</w:t>
            </w:r>
            <w:r w:rsidRPr="00B54D35">
              <w:rPr>
                <w:rFonts w:hint="eastAsia"/>
              </w:rPr>
              <w:t>371</w:t>
            </w:r>
            <w:r w:rsidRPr="00B54D35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67CB" w14:textId="77777777" w:rsidR="00F0438B" w:rsidRPr="00B54D35" w:rsidRDefault="00F0438B" w:rsidP="00AC251B">
            <w:pPr>
              <w:pStyle w:val="TAL"/>
            </w:pPr>
            <w:r w:rsidRPr="00B54D35">
              <w:t>Globally Unique AMF Identifier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97B6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299643D2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9CF3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DurationSec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DB49" w14:textId="77777777" w:rsidR="00F0438B" w:rsidRPr="00B54D35" w:rsidRDefault="00F0438B" w:rsidP="00AC251B">
            <w:pPr>
              <w:pStyle w:val="TAL"/>
            </w:pPr>
            <w:r w:rsidRPr="00B54D35"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486" w14:textId="77777777" w:rsidR="00F0438B" w:rsidRPr="00B54D35" w:rsidRDefault="00F0438B" w:rsidP="00AC251B">
            <w:pPr>
              <w:pStyle w:val="TAL"/>
            </w:pPr>
            <w:r w:rsidRPr="00B54D35">
              <w:t xml:space="preserve">Identifies </w:t>
            </w:r>
            <w:proofErr w:type="gramStart"/>
            <w:r w:rsidRPr="00B54D35">
              <w:t>a period of time</w:t>
            </w:r>
            <w:proofErr w:type="gramEnd"/>
            <w:r w:rsidRPr="00B54D35">
              <w:t xml:space="preserve"> in units of seconds.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3CD2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BD6F46" w14:paraId="45133A3C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8C3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Snssai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6088" w14:textId="77777777" w:rsidR="00F0438B" w:rsidRPr="00B54D35" w:rsidRDefault="00F0438B" w:rsidP="00AC251B">
            <w:pPr>
              <w:pStyle w:val="TAL"/>
            </w:pPr>
            <w:r w:rsidRPr="00B54D35"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0405" w14:textId="77777777" w:rsidR="00F0438B" w:rsidRPr="00B54D35" w:rsidRDefault="00F0438B" w:rsidP="00AC251B">
            <w:pPr>
              <w:pStyle w:val="TAL"/>
            </w:pPr>
            <w:r w:rsidRPr="00B54D35">
              <w:rPr>
                <w:rFonts w:hint="eastAsia"/>
              </w:rPr>
              <w:t>SNSSAI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F9A6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38A34BC8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DD0D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ProblemDetails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F99D" w14:textId="77777777" w:rsidR="00F0438B" w:rsidRPr="00B54D35" w:rsidRDefault="00F0438B" w:rsidP="00AC251B">
            <w:pPr>
              <w:pStyle w:val="TAL"/>
            </w:pPr>
            <w:r w:rsidRPr="00B54D35"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D73A" w14:textId="77777777" w:rsidR="00F0438B" w:rsidRPr="00B54D35" w:rsidRDefault="00F0438B" w:rsidP="00AC251B">
            <w:pPr>
              <w:pStyle w:val="TAL"/>
            </w:pPr>
            <w:r w:rsidRPr="00B54D35">
              <w:t>additional details of the error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81B9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140B6B4A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0C9F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ServiceId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F37" w14:textId="77777777" w:rsidR="00F0438B" w:rsidRPr="00B54D35" w:rsidRDefault="00F0438B" w:rsidP="00AC251B">
            <w:pPr>
              <w:pStyle w:val="TAL"/>
            </w:pPr>
            <w:r w:rsidRPr="00B54D35"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29C5" w14:textId="77777777" w:rsidR="00F0438B" w:rsidRPr="00B54D35" w:rsidRDefault="00F0438B" w:rsidP="00AC251B">
            <w:pPr>
              <w:pStyle w:val="TAL"/>
            </w:pPr>
            <w:r w:rsidRPr="00B54D35">
              <w:t>Identifier of service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4DC6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BD6F46" w14:paraId="042309B7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BEDE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lastRenderedPageBreak/>
              <w:t>SscMode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FAF9" w14:textId="77777777" w:rsidR="00F0438B" w:rsidRPr="00B54D35" w:rsidRDefault="00F0438B" w:rsidP="00AC251B">
            <w:pPr>
              <w:pStyle w:val="TAL"/>
            </w:pPr>
            <w:r w:rsidRPr="00B54D35"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28BB" w14:textId="77777777" w:rsidR="00F0438B" w:rsidRPr="00B54D35" w:rsidRDefault="00F0438B" w:rsidP="00AC251B">
            <w:pPr>
              <w:pStyle w:val="TAL"/>
            </w:pPr>
            <w:r w:rsidRPr="00B54D35">
              <w:t>SSC Mode type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498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4680E331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5153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PresenceInfo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E8F" w14:textId="77777777" w:rsidR="00F0438B" w:rsidRPr="00B54D35" w:rsidRDefault="00F0438B" w:rsidP="00AC251B">
            <w:pPr>
              <w:pStyle w:val="TAL"/>
            </w:pPr>
            <w:r w:rsidRPr="00B54D35"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52E2" w14:textId="77777777" w:rsidR="00F0438B" w:rsidRPr="00B54D35" w:rsidRDefault="00F0438B" w:rsidP="00AC251B">
            <w:pPr>
              <w:pStyle w:val="TAL"/>
            </w:pPr>
            <w:r w:rsidRPr="00B54D35">
              <w:t xml:space="preserve">PRA information including </w:t>
            </w:r>
            <w:proofErr w:type="spellStart"/>
            <w:r w:rsidRPr="00B54D35">
              <w:t>PRAId</w:t>
            </w:r>
            <w:proofErr w:type="spellEnd"/>
            <w:r w:rsidRPr="00B54D35">
              <w:t>, PRA element list and PRA status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8743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51B9598F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E13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Qfi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F7C" w14:textId="77777777" w:rsidR="00F0438B" w:rsidRPr="00B54D35" w:rsidRDefault="00F0438B" w:rsidP="00AC251B">
            <w:pPr>
              <w:pStyle w:val="TAL"/>
            </w:pPr>
            <w:r w:rsidRPr="00B54D35"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B70F" w14:textId="77777777" w:rsidR="00F0438B" w:rsidRPr="00B54D35" w:rsidRDefault="00F0438B" w:rsidP="00AC251B">
            <w:pPr>
              <w:pStyle w:val="TAL"/>
            </w:pPr>
            <w:r w:rsidRPr="00B54D35">
              <w:t>QoS flow identifier designated as "</w:t>
            </w:r>
            <w:proofErr w:type="spellStart"/>
            <w:r w:rsidRPr="00B54D35">
              <w:t>Qfi</w:t>
            </w:r>
            <w:proofErr w:type="spellEnd"/>
            <w:r w:rsidRPr="00B54D35">
              <w:t>".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7A37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0FC94D98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AB06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AmfId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A7B" w14:textId="77777777" w:rsidR="00F0438B" w:rsidRPr="00B54D35" w:rsidRDefault="00F0438B" w:rsidP="00AC251B">
            <w:pPr>
              <w:pStyle w:val="TAL"/>
            </w:pPr>
            <w:r w:rsidRPr="00B54D35"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0B4" w14:textId="77777777" w:rsidR="00F0438B" w:rsidRPr="00B54D35" w:rsidRDefault="00F0438B" w:rsidP="00AC251B">
            <w:pPr>
              <w:pStyle w:val="TAL"/>
            </w:pPr>
            <w:r w:rsidRPr="00B54D35">
              <w:t>AMF identifier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A226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146055CB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8621" w14:textId="77777777" w:rsidR="00F0438B" w:rsidRPr="00F52C76" w:rsidRDefault="00F0438B" w:rsidP="00AC251B">
            <w:pPr>
              <w:pStyle w:val="TAL"/>
            </w:pPr>
            <w:proofErr w:type="spellStart"/>
            <w:r w:rsidRPr="00F52C76">
              <w:t>Dnn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6586" w14:textId="77777777" w:rsidR="00F0438B" w:rsidRPr="00F52C76" w:rsidRDefault="00F0438B" w:rsidP="00AC251B">
            <w:pPr>
              <w:pStyle w:val="TAL"/>
            </w:pPr>
            <w:r w:rsidRPr="00F52C76"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8EBC" w14:textId="77777777" w:rsidR="00F0438B" w:rsidRPr="00F52C76" w:rsidRDefault="00F0438B" w:rsidP="00AC251B">
            <w:pPr>
              <w:pStyle w:val="TAL"/>
            </w:pPr>
            <w:r w:rsidRPr="00F52C76">
              <w:t>Data Network Name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9FF5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2754BF49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3C7" w14:textId="77777777" w:rsidR="00F0438B" w:rsidRPr="00F52C76" w:rsidRDefault="00F0438B" w:rsidP="00AC251B">
            <w:pPr>
              <w:pStyle w:val="TAL"/>
            </w:pPr>
            <w:proofErr w:type="spellStart"/>
            <w:r w:rsidRPr="00BA36BA">
              <w:rPr>
                <w:rFonts w:cs="Arial"/>
                <w:szCs w:val="18"/>
              </w:rPr>
              <w:t>GroupId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A9F" w14:textId="77777777" w:rsidR="00F0438B" w:rsidRPr="00F52C76" w:rsidRDefault="00F0438B" w:rsidP="00AC251B">
            <w:pPr>
              <w:pStyle w:val="TAL"/>
            </w:pPr>
            <w:r w:rsidRPr="00BA36BA">
              <w:rPr>
                <w:rFonts w:cs="Arial"/>
                <w:szCs w:val="18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C418" w14:textId="254FC104" w:rsidR="00F0438B" w:rsidRPr="00F52C76" w:rsidRDefault="00C20386" w:rsidP="00C20386">
            <w:pPr>
              <w:pStyle w:val="TAL"/>
            </w:pPr>
            <w:ins w:id="33" w:author="Nokia - mga" w:date="2021-02-18T10:07:00Z">
              <w:r>
                <w:t>N</w:t>
              </w:r>
            </w:ins>
            <w:ins w:id="34" w:author="Nokia - mga" w:date="2021-02-18T10:06:00Z">
              <w:r w:rsidRPr="001D2CEF">
                <w:t xml:space="preserve">etwork internal </w:t>
              </w:r>
            </w:ins>
            <w:r w:rsidR="00F0438B" w:rsidRPr="00BA36BA">
              <w:rPr>
                <w:rFonts w:cs="Arial"/>
                <w:szCs w:val="18"/>
              </w:rPr>
              <w:t>Identifie</w:t>
            </w:r>
            <w:ins w:id="35" w:author="Nokia - mga" w:date="2021-02-18T10:07:00Z">
              <w:r>
                <w:rPr>
                  <w:rFonts w:cs="Arial"/>
                  <w:szCs w:val="18"/>
                </w:rPr>
                <w:t>r for</w:t>
              </w:r>
            </w:ins>
            <w:del w:id="36" w:author="Nokia - mga" w:date="2021-02-18T10:07:00Z">
              <w:r w:rsidR="00F0438B" w:rsidRPr="00BA36BA" w:rsidDel="00C20386">
                <w:rPr>
                  <w:rFonts w:cs="Arial"/>
                  <w:szCs w:val="18"/>
                </w:rPr>
                <w:delText>s</w:delText>
              </w:r>
            </w:del>
            <w:r w:rsidR="00F0438B" w:rsidRPr="00BA36BA">
              <w:rPr>
                <w:rFonts w:cs="Arial"/>
                <w:szCs w:val="18"/>
              </w:rPr>
              <w:t xml:space="preserve"> a group</w:t>
            </w:r>
            <w:ins w:id="37" w:author="Nokia - mga" w:date="2021-02-18T10:04:00Z">
              <w:r w:rsidR="00F0438B">
                <w:rPr>
                  <w:rFonts w:cs="Arial"/>
                  <w:szCs w:val="18"/>
                </w:rPr>
                <w:t xml:space="preserve"> </w:t>
              </w:r>
            </w:ins>
            <w:ins w:id="38" w:author="Nokia - mga" w:date="2021-02-18T10:05:00Z">
              <w:r w:rsidR="00F0438B">
                <w:rPr>
                  <w:rFonts w:cs="Arial"/>
                  <w:szCs w:val="18"/>
                </w:rPr>
                <w:t xml:space="preserve">of </w:t>
              </w:r>
            </w:ins>
            <w:ins w:id="39" w:author="Nokia - mga" w:date="2021-02-18T10:06:00Z">
              <w:r>
                <w:rPr>
                  <w:rFonts w:cs="Arial"/>
                  <w:szCs w:val="18"/>
                </w:rPr>
                <w:t xml:space="preserve">IMSIs </w:t>
              </w:r>
            </w:ins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89C9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1205643B" w14:textId="77777777" w:rsidTr="00AC251B">
        <w:trPr>
          <w:gridAfter w:val="1"/>
          <w:wAfter w:w="33" w:type="dxa"/>
          <w:jc w:val="center"/>
          <w:ins w:id="40" w:author="Nokia - mga" w:date="2021-02-18T10:03:00Z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17E5" w14:textId="165E7602" w:rsidR="00F0438B" w:rsidRPr="00BA36BA" w:rsidRDefault="00F0438B" w:rsidP="00F0438B">
            <w:pPr>
              <w:pStyle w:val="TAL"/>
              <w:rPr>
                <w:ins w:id="41" w:author="Nokia - mga" w:date="2021-02-18T10:03:00Z"/>
                <w:rFonts w:cs="Arial"/>
                <w:szCs w:val="18"/>
              </w:rPr>
            </w:pPr>
            <w:proofErr w:type="spellStart"/>
            <w:ins w:id="42" w:author="Nokia - mga" w:date="2021-02-18T10:04:00Z">
              <w:r>
                <w:rPr>
                  <w:rFonts w:cs="Arial"/>
                  <w:szCs w:val="18"/>
                </w:rPr>
                <w:t>External</w:t>
              </w:r>
            </w:ins>
            <w:ins w:id="43" w:author="Nokia - mga" w:date="2021-02-18T10:03:00Z">
              <w:r w:rsidRPr="00BA36BA">
                <w:rPr>
                  <w:rFonts w:cs="Arial"/>
                  <w:szCs w:val="18"/>
                </w:rPr>
                <w:t>GroupId</w:t>
              </w:r>
              <w:proofErr w:type="spellEnd"/>
            </w:ins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7240" w14:textId="58C0C567" w:rsidR="00F0438B" w:rsidRPr="00BA36BA" w:rsidRDefault="00F0438B" w:rsidP="00F0438B">
            <w:pPr>
              <w:pStyle w:val="TAL"/>
              <w:rPr>
                <w:ins w:id="44" w:author="Nokia - mga" w:date="2021-02-18T10:03:00Z"/>
                <w:rFonts w:cs="Arial"/>
                <w:szCs w:val="18"/>
              </w:rPr>
            </w:pPr>
            <w:ins w:id="45" w:author="Nokia - mga" w:date="2021-02-18T10:03:00Z">
              <w:r w:rsidRPr="00BA36BA">
                <w:rPr>
                  <w:rFonts w:cs="Arial"/>
                  <w:szCs w:val="18"/>
                </w:rPr>
                <w:t>3GPP TS 29.571 [371]</w:t>
              </w:r>
            </w:ins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D4B9" w14:textId="03D7C1EF" w:rsidR="00F0438B" w:rsidRPr="00BA36BA" w:rsidRDefault="00F0438B" w:rsidP="00F0438B">
            <w:pPr>
              <w:pStyle w:val="TAL"/>
              <w:rPr>
                <w:ins w:id="46" w:author="Nokia - mga" w:date="2021-02-18T10:03:00Z"/>
                <w:rFonts w:cs="Arial"/>
                <w:szCs w:val="18"/>
              </w:rPr>
            </w:pPr>
            <w:ins w:id="47" w:author="Nokia - mga" w:date="2021-02-18T10:04:00Z">
              <w:r w:rsidRPr="00F0438B">
                <w:rPr>
                  <w:rFonts w:cs="Arial"/>
                  <w:szCs w:val="18"/>
                </w:rPr>
                <w:t xml:space="preserve">External Group Identifier </w:t>
              </w:r>
            </w:ins>
            <w:ins w:id="48" w:author="Nokia - mga" w:date="2021-02-18T10:07:00Z">
              <w:r w:rsidR="00C20386">
                <w:rPr>
                  <w:rFonts w:cs="Arial"/>
                  <w:szCs w:val="18"/>
                </w:rPr>
                <w:t>for</w:t>
              </w:r>
            </w:ins>
            <w:ins w:id="49" w:author="Nokia - mga" w:date="2021-02-18T10:04:00Z">
              <w:r w:rsidRPr="00F0438B">
                <w:rPr>
                  <w:rFonts w:cs="Arial"/>
                  <w:szCs w:val="18"/>
                </w:rPr>
                <w:t xml:space="preserve"> </w:t>
              </w:r>
            </w:ins>
            <w:ins w:id="50" w:author="Nokia - mga" w:date="2021-02-18T10:08:00Z">
              <w:r w:rsidR="00C20386">
                <w:rPr>
                  <w:rFonts w:cs="Arial"/>
                  <w:szCs w:val="18"/>
                </w:rPr>
                <w:t xml:space="preserve">one or more </w:t>
              </w:r>
            </w:ins>
            <w:ins w:id="51" w:author="Nokia - mga" w:date="2021-02-18T10:04:00Z">
              <w:r w:rsidRPr="00F0438B">
                <w:rPr>
                  <w:rFonts w:cs="Arial"/>
                  <w:szCs w:val="18"/>
                </w:rPr>
                <w:t xml:space="preserve">subscriptions associated to a group of IMSIs </w:t>
              </w:r>
            </w:ins>
            <w:ins w:id="52" w:author="Nokia - mga" w:date="2021-02-18T10:07:00Z">
              <w:r w:rsidR="00C20386"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7E05" w14:textId="77777777" w:rsidR="00F0438B" w:rsidRPr="00BD6F46" w:rsidRDefault="00F0438B" w:rsidP="00F0438B">
            <w:pPr>
              <w:pStyle w:val="TAL"/>
              <w:rPr>
                <w:ins w:id="53" w:author="Nokia - mga" w:date="2021-02-18T10:03:00Z"/>
                <w:rFonts w:cs="Arial"/>
                <w:szCs w:val="18"/>
              </w:rPr>
            </w:pPr>
          </w:p>
        </w:tc>
      </w:tr>
      <w:tr w:rsidR="00F0438B" w:rsidRPr="008D79D4" w14:paraId="495C40E6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1022" w14:textId="77777777" w:rsidR="00F0438B" w:rsidRPr="00B54D35" w:rsidRDefault="00F0438B" w:rsidP="00AC251B">
            <w:pPr>
              <w:pStyle w:val="TAL"/>
            </w:pPr>
            <w:r w:rsidRPr="00B54D35">
              <w:t>Bytes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E687" w14:textId="77777777" w:rsidR="00F0438B" w:rsidRPr="00B54D35" w:rsidRDefault="00F0438B" w:rsidP="00AC251B">
            <w:pPr>
              <w:pStyle w:val="TAL"/>
            </w:pPr>
            <w:r w:rsidRPr="00B54D35"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C4C0" w14:textId="77777777" w:rsidR="00F0438B" w:rsidRPr="00B54D35" w:rsidRDefault="00F0438B" w:rsidP="00AC251B">
            <w:pPr>
              <w:pStyle w:val="TAL"/>
            </w:pPr>
            <w:r w:rsidRPr="00B54D35">
              <w:t>String with format "byte"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F52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4455E2F3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5A9" w14:textId="77777777" w:rsidR="00F0438B" w:rsidRPr="00B54D35" w:rsidRDefault="00F0438B" w:rsidP="00AC251B">
            <w:pPr>
              <w:pStyle w:val="TAL"/>
            </w:pPr>
            <w:r w:rsidRPr="00B54D35">
              <w:t>Tai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79FD" w14:textId="77777777" w:rsidR="00F0438B" w:rsidRPr="00B54D35" w:rsidRDefault="00F0438B" w:rsidP="00AC251B">
            <w:pPr>
              <w:pStyle w:val="TAL"/>
            </w:pPr>
            <w:r w:rsidRPr="00B54D35"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DA05" w14:textId="77777777" w:rsidR="00F0438B" w:rsidRPr="00B54D35" w:rsidRDefault="00F0438B" w:rsidP="00AC251B">
            <w:pPr>
              <w:pStyle w:val="TAL"/>
            </w:pPr>
            <w:r w:rsidRPr="00B54D35">
              <w:t>Tracking Area Identifier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B613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7E521F09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5B45" w14:textId="77777777" w:rsidR="00F0438B" w:rsidRPr="00B54D35" w:rsidRDefault="00F0438B" w:rsidP="00AC251B">
            <w:pPr>
              <w:pStyle w:val="TAL"/>
            </w:pPr>
            <w:r w:rsidRPr="00B54D35">
              <w:t>Area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3B7B" w14:textId="77777777" w:rsidR="00F0438B" w:rsidRPr="00B54D35" w:rsidRDefault="00F0438B" w:rsidP="00AC251B">
            <w:pPr>
              <w:pStyle w:val="TAL"/>
            </w:pPr>
            <w:r w:rsidRPr="00B54D35"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E095" w14:textId="77777777" w:rsidR="00F0438B" w:rsidRPr="00B54D35" w:rsidRDefault="00F0438B" w:rsidP="00AC251B">
            <w:pPr>
              <w:pStyle w:val="TAL"/>
            </w:pPr>
            <w:r w:rsidRPr="00B54D35">
              <w:t>List of TACs or Operator specific codes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9A8F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4120B92A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9A3A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CoreNetworkType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7A84" w14:textId="77777777" w:rsidR="00F0438B" w:rsidRPr="00B54D35" w:rsidRDefault="00F0438B" w:rsidP="00AC251B">
            <w:pPr>
              <w:pStyle w:val="TAL"/>
            </w:pPr>
            <w:r w:rsidRPr="00B54D35"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C75" w14:textId="77777777" w:rsidR="00F0438B" w:rsidRPr="00B54D35" w:rsidRDefault="00F0438B" w:rsidP="00AC251B">
            <w:pPr>
              <w:pStyle w:val="TAL"/>
            </w:pPr>
            <w:r w:rsidRPr="00B54D35">
              <w:t>5GC or EPC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6850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61F4E3F5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583A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ServiceAreaRestriction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5FD" w14:textId="77777777" w:rsidR="00F0438B" w:rsidRPr="00B54D35" w:rsidRDefault="00F0438B" w:rsidP="00AC251B">
            <w:pPr>
              <w:pStyle w:val="TAL"/>
            </w:pPr>
            <w:r w:rsidRPr="00B54D35"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683C" w14:textId="77777777" w:rsidR="00F0438B" w:rsidRPr="00B54D35" w:rsidRDefault="00F0438B" w:rsidP="00AC251B">
            <w:pPr>
              <w:pStyle w:val="TAL"/>
            </w:pPr>
            <w:r w:rsidRPr="00B54D35">
              <w:t>Service Area restriction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B105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264775E8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115D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rPr>
                <w:rFonts w:hint="eastAsia"/>
              </w:rPr>
              <w:t>GlobalRanNodeId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CAB7" w14:textId="77777777" w:rsidR="00F0438B" w:rsidRPr="00B54D35" w:rsidRDefault="00F0438B" w:rsidP="00AC251B">
            <w:pPr>
              <w:pStyle w:val="TAL"/>
            </w:pPr>
            <w:r w:rsidRPr="00B54D35"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B596" w14:textId="77777777" w:rsidR="00F0438B" w:rsidRPr="00B54D35" w:rsidRDefault="00F0438B" w:rsidP="00AC251B">
            <w:pPr>
              <w:pStyle w:val="TAL"/>
            </w:pPr>
            <w:r w:rsidRPr="00B54D35">
              <w:t>Global RAN Node Id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EC93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098ED986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0918" w14:textId="77777777" w:rsidR="00F0438B" w:rsidRPr="00B54D35" w:rsidRDefault="00F0438B" w:rsidP="00AC251B">
            <w:pPr>
              <w:pStyle w:val="TAL"/>
            </w:pPr>
            <w:proofErr w:type="spellStart"/>
            <w:r w:rsidRPr="00B54D35">
              <w:t>QosCharacteristics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9FF5" w14:textId="77777777" w:rsidR="00F0438B" w:rsidRPr="00B54D35" w:rsidRDefault="00F0438B" w:rsidP="00AC251B">
            <w:pPr>
              <w:pStyle w:val="TAL"/>
            </w:pPr>
            <w:r w:rsidRPr="00B54D35"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435C" w14:textId="77777777" w:rsidR="00F0438B" w:rsidRPr="00B54D35" w:rsidRDefault="00F0438B" w:rsidP="00AC251B">
            <w:pPr>
              <w:pStyle w:val="TAL"/>
            </w:pPr>
            <w:r w:rsidRPr="00B54D35">
              <w:t xml:space="preserve">Map of QoS characteristics for </w:t>
            </w:r>
            <w:proofErr w:type="spellStart"/>
            <w:proofErr w:type="gramStart"/>
            <w:r w:rsidRPr="00B54D35">
              <w:t>non standard</w:t>
            </w:r>
            <w:proofErr w:type="spellEnd"/>
            <w:proofErr w:type="gramEnd"/>
            <w:r w:rsidRPr="00B54D35">
              <w:t xml:space="preserve"> 5QIs and non-preconfigured 5QIs.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F398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54C71B0A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236" w14:textId="77777777" w:rsidR="00F0438B" w:rsidRPr="00B54D35" w:rsidRDefault="00F0438B" w:rsidP="00AC251B">
            <w:pPr>
              <w:pStyle w:val="TAL"/>
            </w:pPr>
            <w:proofErr w:type="spellStart"/>
            <w:r w:rsidRPr="00FA4EAF">
              <w:t>SupportedFeatures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94DD" w14:textId="77777777" w:rsidR="00F0438B" w:rsidRPr="00B54D35" w:rsidRDefault="00F0438B" w:rsidP="00AC251B">
            <w:pPr>
              <w:pStyle w:val="TAL"/>
            </w:pPr>
            <w:r w:rsidRPr="00FA4EAF">
              <w:t>3GPP TS 29.571 [</w:t>
            </w:r>
            <w:r>
              <w:t>3</w:t>
            </w:r>
            <w:r w:rsidRPr="00FA4EAF">
              <w:t>7</w:t>
            </w:r>
            <w:r>
              <w:t>1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B48F" w14:textId="77777777" w:rsidR="00F0438B" w:rsidRPr="00B54D35" w:rsidRDefault="00F0438B" w:rsidP="00AC251B">
            <w:pPr>
              <w:pStyle w:val="TAL"/>
            </w:pPr>
            <w:r>
              <w:t>S</w:t>
            </w:r>
            <w:r w:rsidRPr="00FA4EAF">
              <w:t>ee 3GPP TS 29.500 [4] clause 6.6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965C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18121695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43BE" w14:textId="77777777" w:rsidR="00F0438B" w:rsidRPr="00FA4EAF" w:rsidRDefault="00F0438B" w:rsidP="00AC251B">
            <w:pPr>
              <w:pStyle w:val="TAL"/>
            </w:pPr>
            <w:proofErr w:type="spellStart"/>
            <w:r>
              <w:t>NsiLoadLevelInfo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CC8E" w14:textId="77777777" w:rsidR="00F0438B" w:rsidRPr="00FA4EAF" w:rsidRDefault="00F0438B" w:rsidP="00AC251B">
            <w:pPr>
              <w:pStyle w:val="TAL"/>
            </w:pPr>
            <w:r w:rsidRPr="00FA4EAF">
              <w:t>3GPP TS 29.5</w:t>
            </w:r>
            <w:r>
              <w:t>20</w:t>
            </w:r>
            <w:r w:rsidRPr="00FA4EAF">
              <w:t xml:space="preserve"> [</w:t>
            </w:r>
            <w:r>
              <w:t>306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393C" w14:textId="77777777" w:rsidR="00F0438B" w:rsidRDefault="00F0438B" w:rsidP="00AC251B">
            <w:pPr>
              <w:pStyle w:val="TAL"/>
            </w:pPr>
            <w:r>
              <w:t>Represents the load level information for an S-NSSAI and the associated network slice instance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5783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2C2406A8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0B61" w14:textId="77777777" w:rsidR="00F0438B" w:rsidRPr="00FA4EAF" w:rsidRDefault="00F0438B" w:rsidP="00AC251B">
            <w:pPr>
              <w:pStyle w:val="TAL"/>
            </w:pPr>
            <w:proofErr w:type="spellStart"/>
            <w:r>
              <w:t>ServiceExperienceInfo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3305" w14:textId="77777777" w:rsidR="00F0438B" w:rsidRPr="00FA4EAF" w:rsidRDefault="00F0438B" w:rsidP="00AC251B">
            <w:pPr>
              <w:pStyle w:val="TAL"/>
            </w:pPr>
            <w:r w:rsidRPr="00FA4EAF">
              <w:t>3GPP TS 29.5</w:t>
            </w:r>
            <w:r>
              <w:t>20</w:t>
            </w:r>
            <w:r w:rsidRPr="00FA4EAF">
              <w:t xml:space="preserve"> [</w:t>
            </w:r>
            <w:r>
              <w:t>306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3C28" w14:textId="77777777" w:rsidR="00F0438B" w:rsidRDefault="00F0438B" w:rsidP="00AC251B">
            <w:pPr>
              <w:pStyle w:val="TAL"/>
            </w:pPr>
            <w:proofErr w:type="spellStart"/>
            <w:r>
              <w:rPr>
                <w:rFonts w:eastAsia="Batang"/>
              </w:rPr>
              <w:t>ServiceExperience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8F3D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059C6DC0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194B" w14:textId="77777777" w:rsidR="00F0438B" w:rsidRPr="00FA4EAF" w:rsidRDefault="00F0438B" w:rsidP="00AC251B">
            <w:pPr>
              <w:pStyle w:val="TAL"/>
            </w:pPr>
            <w:proofErr w:type="spellStart"/>
            <w:r w:rsidRPr="00683190">
              <w:t>ApplicationChargingId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5046" w14:textId="77777777" w:rsidR="00F0438B" w:rsidRPr="00FA4EAF" w:rsidRDefault="00F0438B" w:rsidP="00AC251B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7B5A" w14:textId="77777777" w:rsidR="00F0438B" w:rsidRDefault="00F0438B" w:rsidP="00AC251B">
            <w:pPr>
              <w:pStyle w:val="TAL"/>
            </w:pPr>
            <w:r w:rsidRPr="00683190">
              <w:rPr>
                <w:lang w:bidi="ar-IQ"/>
              </w:rPr>
              <w:t>Application provided charging identifier allowing correlation of charging information.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F114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A02167">
              <w:rPr>
                <w:rFonts w:cs="Arial"/>
                <w:szCs w:val="18"/>
              </w:rPr>
              <w:t>AF_Charging_Identifier</w:t>
            </w:r>
            <w:proofErr w:type="spellEnd"/>
          </w:p>
        </w:tc>
      </w:tr>
      <w:tr w:rsidR="00F0438B" w:rsidRPr="008D79D4" w14:paraId="043AF876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1E4A" w14:textId="77777777" w:rsidR="00F0438B" w:rsidRPr="00FA4EAF" w:rsidRDefault="00F0438B" w:rsidP="00AC251B">
            <w:pPr>
              <w:pStyle w:val="TAL"/>
            </w:pPr>
            <w:proofErr w:type="spellStart"/>
            <w:r>
              <w:t>SharingLevel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D7EB" w14:textId="77777777" w:rsidR="00F0438B" w:rsidRPr="00FA4EAF" w:rsidRDefault="00F0438B" w:rsidP="00AC251B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.5</w:t>
            </w:r>
            <w:r>
              <w:t>41</w:t>
            </w:r>
            <w:r w:rsidRPr="00FA4EAF">
              <w:t xml:space="preserve"> [</w:t>
            </w:r>
            <w:r>
              <w:t>254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6CF" w14:textId="77777777" w:rsidR="00F0438B" w:rsidRDefault="00F0438B" w:rsidP="00AC251B">
            <w:pPr>
              <w:pStyle w:val="TAL"/>
            </w:pPr>
            <w:proofErr w:type="spellStart"/>
            <w:r>
              <w:t>Ressources</w:t>
            </w:r>
            <w:proofErr w:type="spellEnd"/>
            <w:r>
              <w:t xml:space="preserve"> sharing level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5761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2A32438A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80A3" w14:textId="77777777" w:rsidR="00F0438B" w:rsidRPr="00FA4EAF" w:rsidRDefault="00F0438B" w:rsidP="00AC251B">
            <w:pPr>
              <w:pStyle w:val="TAL"/>
            </w:pPr>
            <w:proofErr w:type="spellStart"/>
            <w:r w:rsidRPr="0091219A">
              <w:t>MobilityLevel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C8C7" w14:textId="77777777" w:rsidR="00F0438B" w:rsidRPr="00FA4EAF" w:rsidRDefault="00F0438B" w:rsidP="00AC251B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.5</w:t>
            </w:r>
            <w:r>
              <w:t>41</w:t>
            </w:r>
            <w:r w:rsidRPr="00FA4EAF">
              <w:t xml:space="preserve"> [</w:t>
            </w:r>
            <w:r>
              <w:t>254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52C8" w14:textId="77777777" w:rsidR="00F0438B" w:rsidRDefault="00F0438B" w:rsidP="00AC251B">
            <w:pPr>
              <w:pStyle w:val="TAL"/>
            </w:pPr>
            <w:r>
              <w:t>UE mobility Level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B05B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43D769A7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CC9D" w14:textId="77777777" w:rsidR="00F0438B" w:rsidRPr="00FA4EAF" w:rsidRDefault="00F0438B" w:rsidP="00AC251B">
            <w:pPr>
              <w:pStyle w:val="TAL"/>
            </w:pPr>
            <w:proofErr w:type="spellStart"/>
            <w:r>
              <w:t>SsT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87D1" w14:textId="77777777" w:rsidR="00F0438B" w:rsidRPr="00FA4EAF" w:rsidRDefault="00F0438B" w:rsidP="00AC251B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.5</w:t>
            </w:r>
            <w:r>
              <w:t>41</w:t>
            </w:r>
            <w:r w:rsidRPr="00FA4EAF">
              <w:t xml:space="preserve"> [</w:t>
            </w:r>
            <w:r>
              <w:t>254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1C29" w14:textId="77777777" w:rsidR="00F0438B" w:rsidRDefault="00F0438B" w:rsidP="00AC251B">
            <w:pPr>
              <w:pStyle w:val="TAL"/>
            </w:pPr>
            <w:r w:rsidRPr="00AC07D2">
              <w:t>Slice</w:t>
            </w:r>
            <w:r>
              <w:t xml:space="preserve"> </w:t>
            </w:r>
            <w:r w:rsidRPr="00AC07D2">
              <w:t>Service type (SST)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CC9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5CEE9EB0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1551" w14:textId="77777777" w:rsidR="00F0438B" w:rsidRPr="00FA4EAF" w:rsidRDefault="00F0438B" w:rsidP="00AC251B">
            <w:pPr>
              <w:pStyle w:val="TAL"/>
            </w:pPr>
            <w:r>
              <w:t>Support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29C" w14:textId="77777777" w:rsidR="00F0438B" w:rsidRPr="00FA4EAF" w:rsidRDefault="00F0438B" w:rsidP="00AC251B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.5</w:t>
            </w:r>
            <w:r>
              <w:t>41</w:t>
            </w:r>
            <w:r w:rsidRPr="00FA4EAF">
              <w:t xml:space="preserve"> [</w:t>
            </w:r>
            <w:r>
              <w:t>254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0E0" w14:textId="77777777" w:rsidR="00F0438B" w:rsidRDefault="00F0438B" w:rsidP="00AC251B">
            <w:pPr>
              <w:pStyle w:val="TAL"/>
            </w:pPr>
            <w:r>
              <w:t>Supported, Not Supported indicator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01EB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8D79D4" w14:paraId="25706C34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BC4" w14:textId="77777777" w:rsidR="00F0438B" w:rsidRPr="00FA4EAF" w:rsidRDefault="00F0438B" w:rsidP="00AC251B">
            <w:pPr>
              <w:pStyle w:val="TAL"/>
            </w:pPr>
            <w:r>
              <w:t>Float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246" w14:textId="77777777" w:rsidR="00F0438B" w:rsidRPr="00FA4EAF" w:rsidRDefault="00F0438B" w:rsidP="00AC251B">
            <w:pPr>
              <w:pStyle w:val="TAL"/>
            </w:pPr>
            <w:r w:rsidRPr="00B54D35"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199F" w14:textId="77777777" w:rsidR="00F0438B" w:rsidRDefault="00F0438B" w:rsidP="00AC251B">
            <w:pPr>
              <w:pStyle w:val="TAL"/>
            </w:pPr>
            <w:r w:rsidRPr="00BF4234">
              <w:t xml:space="preserve">Number with format "float"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F2EE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</w:p>
        </w:tc>
      </w:tr>
      <w:tr w:rsidR="00F0438B" w:rsidRPr="00BD6F46" w14:paraId="31994CE9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D544" w14:textId="77777777" w:rsidR="00F0438B" w:rsidRPr="00FA4EAF" w:rsidRDefault="00F0438B" w:rsidP="00AC251B">
            <w:pPr>
              <w:pStyle w:val="TAL"/>
            </w:pPr>
            <w:proofErr w:type="spellStart"/>
            <w:r w:rsidRPr="00C5750B">
              <w:rPr>
                <w:lang w:eastAsia="zh-CN" w:bidi="ar-IQ"/>
              </w:rPr>
              <w:t>MaPduIndication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6B64" w14:textId="77777777" w:rsidR="00F0438B" w:rsidRPr="00FA4EAF" w:rsidRDefault="00F0438B" w:rsidP="00AC251B">
            <w:pPr>
              <w:pStyle w:val="TAL"/>
            </w:pPr>
            <w:r w:rsidRPr="00B54D35"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C56E" w14:textId="77777777" w:rsidR="00F0438B" w:rsidRDefault="00F0438B" w:rsidP="00AC251B">
            <w:pPr>
              <w:pStyle w:val="TAL"/>
            </w:pPr>
            <w:r>
              <w:t>MA PDU session indication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C83A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  <w:r w:rsidRPr="00872E2B"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F0438B" w:rsidRPr="00BD6F46" w14:paraId="2F8DE33F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5970" w14:textId="77777777" w:rsidR="00F0438B" w:rsidRPr="00FA4EAF" w:rsidRDefault="00F0438B" w:rsidP="00AC251B">
            <w:pPr>
              <w:pStyle w:val="TAL"/>
            </w:pPr>
            <w:proofErr w:type="spellStart"/>
            <w:r w:rsidRPr="001D2CEF">
              <w:rPr>
                <w:rFonts w:hint="eastAsia"/>
                <w:lang w:eastAsia="zh-CN"/>
              </w:rPr>
              <w:t>AtsssCapability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2E0" w14:textId="77777777" w:rsidR="00F0438B" w:rsidRPr="00FA4EAF" w:rsidRDefault="00F0438B" w:rsidP="00AC251B">
            <w:pPr>
              <w:pStyle w:val="TAL"/>
            </w:pPr>
            <w:r w:rsidRPr="00FA4EAF">
              <w:t>3GPP TS 29.571 [</w:t>
            </w:r>
            <w:r>
              <w:t>3</w:t>
            </w:r>
            <w:r w:rsidRPr="00FA4EAF">
              <w:t>7</w:t>
            </w:r>
            <w:r>
              <w:t>1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F882" w14:textId="77777777" w:rsidR="00F0438B" w:rsidRDefault="00F0438B" w:rsidP="00AC251B">
            <w:pPr>
              <w:pStyle w:val="TAL"/>
            </w:pPr>
            <w:r>
              <w:t xml:space="preserve">ATSSS capabilities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8AF6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  <w:r w:rsidRPr="00872E2B"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F0438B" w:rsidRPr="00BD6F46" w14:paraId="7A04666C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C698" w14:textId="77777777" w:rsidR="00F0438B" w:rsidRPr="001D2CEF" w:rsidRDefault="00F0438B" w:rsidP="00AC251B">
            <w:pPr>
              <w:pStyle w:val="TAL"/>
              <w:rPr>
                <w:lang w:eastAsia="zh-CN"/>
              </w:rPr>
            </w:pPr>
            <w:proofErr w:type="spellStart"/>
            <w:r>
              <w:lastRenderedPageBreak/>
              <w:t>SteeringFunctionality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5D6" w14:textId="77777777" w:rsidR="00F0438B" w:rsidRPr="00FA4EAF" w:rsidRDefault="00F0438B" w:rsidP="00AC251B">
            <w:pPr>
              <w:pStyle w:val="TAL"/>
            </w:pPr>
            <w:r w:rsidRPr="00FA4EAF">
              <w:t>3GPP TS 29.571 [</w:t>
            </w:r>
            <w:r>
              <w:t>3</w:t>
            </w:r>
            <w:r w:rsidRPr="00FA4EAF">
              <w:t>7</w:t>
            </w:r>
            <w:r>
              <w:t>1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DCE1" w14:textId="77777777" w:rsidR="00F0438B" w:rsidRDefault="00F0438B" w:rsidP="00AC251B">
            <w:pPr>
              <w:pStyle w:val="TAL"/>
            </w:pPr>
            <w:r>
              <w:t>Steering functionalities for MA PDU session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9149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  <w:r w:rsidRPr="00872E2B"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F0438B" w:rsidRPr="00BD6F46" w14:paraId="2D6CB423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3353" w14:textId="77777777" w:rsidR="00F0438B" w:rsidRPr="001D2CEF" w:rsidRDefault="00F0438B" w:rsidP="00AC251B">
            <w:pPr>
              <w:pStyle w:val="TAL"/>
              <w:rPr>
                <w:lang w:eastAsia="zh-CN"/>
              </w:rPr>
            </w:pPr>
            <w:proofErr w:type="spellStart"/>
            <w:r>
              <w:t>SteeringMode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4D1" w14:textId="77777777" w:rsidR="00F0438B" w:rsidRPr="00FA4EAF" w:rsidRDefault="00F0438B" w:rsidP="00AC251B">
            <w:pPr>
              <w:pStyle w:val="TAL"/>
            </w:pPr>
            <w:r w:rsidRPr="00B54D35"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A292" w14:textId="77777777" w:rsidR="00F0438B" w:rsidRDefault="00F0438B" w:rsidP="00AC251B">
            <w:pPr>
              <w:pStyle w:val="TAL"/>
            </w:pPr>
            <w:r>
              <w:t>Steering mode for MA PDU session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390" w14:textId="77777777" w:rsidR="00F0438B" w:rsidRPr="00BD6F46" w:rsidRDefault="00F0438B" w:rsidP="00AC251B">
            <w:pPr>
              <w:pStyle w:val="TAL"/>
              <w:rPr>
                <w:rFonts w:cs="Arial"/>
                <w:szCs w:val="18"/>
              </w:rPr>
            </w:pPr>
            <w:r w:rsidRPr="00872E2B"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F0438B" w:rsidRPr="00BD6F46" w14:paraId="6B9FC365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80FA" w14:textId="77777777" w:rsidR="00F0438B" w:rsidRDefault="00F0438B" w:rsidP="00AC251B">
            <w:pPr>
              <w:pStyle w:val="TAL"/>
            </w:pPr>
            <w:proofErr w:type="spellStart"/>
            <w:r>
              <w:t>OperationalState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BDA0" w14:textId="77777777" w:rsidR="00F0438B" w:rsidRPr="00B54D35" w:rsidRDefault="00F0438B" w:rsidP="00AC251B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</w:t>
            </w:r>
            <w:r>
              <w:t>623</w:t>
            </w:r>
            <w:r w:rsidRPr="00FA4EAF">
              <w:t xml:space="preserve"> [</w:t>
            </w:r>
            <w:r>
              <w:t>257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95EB" w14:textId="77777777" w:rsidR="00F0438B" w:rsidRDefault="00F0438B" w:rsidP="00AC251B">
            <w:pPr>
              <w:pStyle w:val="TAL"/>
            </w:pPr>
            <w:r>
              <w:t>Operational state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655" w14:textId="77777777" w:rsidR="00F0438B" w:rsidRPr="00872E2B" w:rsidRDefault="00F0438B" w:rsidP="00AC251B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0438B" w:rsidRPr="00BD6F46" w14:paraId="2E10FEE5" w14:textId="77777777" w:rsidTr="00AC251B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F818" w14:textId="77777777" w:rsidR="00F0438B" w:rsidRDefault="00F0438B" w:rsidP="00AC251B">
            <w:pPr>
              <w:pStyle w:val="TAL"/>
            </w:pPr>
            <w:proofErr w:type="spellStart"/>
            <w:r>
              <w:t>AdministrativeState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9B0C" w14:textId="77777777" w:rsidR="00F0438B" w:rsidRPr="00B54D35" w:rsidRDefault="00F0438B" w:rsidP="00AC251B">
            <w:pPr>
              <w:pStyle w:val="TAL"/>
            </w:pPr>
            <w:r w:rsidRPr="00FA4EAF">
              <w:t xml:space="preserve">3GPP TS </w:t>
            </w:r>
            <w:r>
              <w:t>28</w:t>
            </w:r>
            <w:r w:rsidRPr="00FA4EAF">
              <w:t>.</w:t>
            </w:r>
            <w:r>
              <w:t>623</w:t>
            </w:r>
            <w:r w:rsidRPr="00FA4EAF">
              <w:t xml:space="preserve"> [</w:t>
            </w:r>
            <w:r>
              <w:t>257</w:t>
            </w:r>
            <w:r w:rsidRPr="00FA4EAF">
              <w:t>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C53F" w14:textId="77777777" w:rsidR="00F0438B" w:rsidRDefault="00F0438B" w:rsidP="00AC251B">
            <w:pPr>
              <w:pStyle w:val="TAL"/>
            </w:pPr>
            <w:r>
              <w:t>Administrative state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9F7" w14:textId="77777777" w:rsidR="00F0438B" w:rsidRPr="00872E2B" w:rsidRDefault="00F0438B" w:rsidP="00AC251B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0438B" w14:paraId="683C902C" w14:textId="77777777" w:rsidTr="00AC251B">
        <w:trPr>
          <w:gridBefore w:val="1"/>
          <w:wBefore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BE6" w14:textId="77777777" w:rsidR="00F0438B" w:rsidRDefault="00F0438B" w:rsidP="00AC251B">
            <w:pPr>
              <w:pStyle w:val="TAL"/>
            </w:pPr>
            <w:proofErr w:type="spellStart"/>
            <w:r>
              <w:rPr>
                <w:lang w:eastAsia="zh-CN"/>
              </w:rPr>
              <w:t>RanNasRelCause</w:t>
            </w:r>
            <w:proofErr w:type="spellEnd"/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760D" w14:textId="77777777" w:rsidR="00F0438B" w:rsidRDefault="00F0438B" w:rsidP="00AC251B">
            <w:pPr>
              <w:pStyle w:val="TAL"/>
            </w:pPr>
            <w:r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8EFD" w14:textId="77777777" w:rsidR="00F0438B" w:rsidRDefault="00F0438B" w:rsidP="00AC251B">
            <w:pPr>
              <w:pStyle w:val="TAL"/>
            </w:pPr>
            <w:r>
              <w:t>Indicates the RAN or NAS release cause code information.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5794" w14:textId="77777777" w:rsidR="00F0438B" w:rsidRDefault="00F0438B" w:rsidP="00AC251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F0438B" w:rsidRPr="008D79D4" w14:paraId="5277E678" w14:textId="77777777" w:rsidTr="00AC251B">
        <w:trPr>
          <w:gridAfter w:val="1"/>
          <w:wAfter w:w="33" w:type="dxa"/>
          <w:jc w:val="center"/>
        </w:trPr>
        <w:tc>
          <w:tcPr>
            <w:tcW w:w="8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C5CB" w14:textId="77777777" w:rsidR="00F0438B" w:rsidRPr="00F0438B" w:rsidRDefault="00F0438B">
            <w:pPr>
              <w:pStyle w:val="TAL"/>
              <w:rPr>
                <w:rPrChange w:id="54" w:author="Nokia - mga" w:date="2021-02-18T09:59:00Z">
                  <w:rPr>
                    <w:rFonts w:cs="Arial"/>
                    <w:szCs w:val="18"/>
                  </w:rPr>
                </w:rPrChange>
              </w:rPr>
              <w:pPrChange w:id="55" w:author="Nokia - mga" w:date="2021-02-18T09:59:00Z">
                <w:pPr>
                  <w:pStyle w:val="NO"/>
                </w:pPr>
              </w:pPrChange>
            </w:pPr>
            <w:r w:rsidRPr="00F0438B">
              <w:t>NOTE 1</w:t>
            </w:r>
            <w:r w:rsidRPr="00F0438B">
              <w:rPr>
                <w:rPrChange w:id="56" w:author="Nokia - mga" w:date="2021-02-18T09:59:00Z">
                  <w:rPr/>
                </w:rPrChange>
              </w:rPr>
              <w:t>:    A SUPI containing GLI or GCI is used to support 5G-RG and FN-RG in scenarios of wireline network.</w:t>
            </w:r>
          </w:p>
        </w:tc>
      </w:tr>
    </w:tbl>
    <w:p w14:paraId="5CD16ED2" w14:textId="5164408B" w:rsidR="00F0438B" w:rsidRDefault="00F0438B" w:rsidP="00F043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0438B" w14:paraId="657676AF" w14:textId="77777777" w:rsidTr="00AC251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AA5CB57" w14:textId="77777777" w:rsidR="00F0438B" w:rsidRDefault="00F0438B" w:rsidP="00AC25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20389159" w14:textId="4D855E04" w:rsidR="002F7B31" w:rsidRPr="00BA36BA" w:rsidRDefault="002F7B31" w:rsidP="002F7B31">
      <w:pPr>
        <w:pStyle w:val="Heading6"/>
        <w:rPr>
          <w:lang w:eastAsia="zh-CN"/>
        </w:rPr>
      </w:pPr>
      <w:r w:rsidRPr="00BA36BA">
        <w:rPr>
          <w:lang w:eastAsia="zh-CN"/>
        </w:rPr>
        <w:t>6.1.6.2.</w:t>
      </w:r>
      <w:r>
        <w:rPr>
          <w:lang w:eastAsia="zh-CN"/>
        </w:rPr>
        <w:t>5</w:t>
      </w:r>
      <w:r w:rsidRPr="00BA36BA">
        <w:rPr>
          <w:lang w:eastAsia="zh-CN"/>
        </w:rPr>
        <w:t>.2</w:t>
      </w:r>
      <w:r w:rsidRPr="00BA36BA">
        <w:rPr>
          <w:lang w:eastAsia="zh-CN"/>
        </w:rPr>
        <w:tab/>
        <w:t xml:space="preserve">Type </w:t>
      </w:r>
      <w:bookmarkEnd w:id="28"/>
      <w:bookmarkEnd w:id="29"/>
      <w:proofErr w:type="spellStart"/>
      <w:r>
        <w:rPr>
          <w:lang w:eastAsia="zh-CN"/>
        </w:rPr>
        <w:t>N</w:t>
      </w:r>
      <w:r w:rsidRPr="00BA36BA">
        <w:rPr>
          <w:lang w:eastAsia="zh-CN"/>
        </w:rPr>
        <w:t>EFChargingInformation</w:t>
      </w:r>
      <w:bookmarkEnd w:id="30"/>
      <w:bookmarkEnd w:id="31"/>
      <w:bookmarkEnd w:id="32"/>
      <w:proofErr w:type="spellEnd"/>
    </w:p>
    <w:p w14:paraId="352CB60F" w14:textId="77777777" w:rsidR="002F7B31" w:rsidRPr="00BA36BA" w:rsidRDefault="002F7B31" w:rsidP="002F7B31">
      <w:pPr>
        <w:pStyle w:val="TH"/>
      </w:pPr>
      <w:proofErr w:type="gramStart"/>
      <w:r w:rsidRPr="00BA36BA">
        <w:t>Table  </w:t>
      </w:r>
      <w:r w:rsidRPr="00BA36BA">
        <w:rPr>
          <w:lang w:eastAsia="zh-CN"/>
        </w:rPr>
        <w:t>6.1.6.2.</w:t>
      </w:r>
      <w:r>
        <w:rPr>
          <w:lang w:eastAsia="zh-CN"/>
        </w:rPr>
        <w:t>5</w:t>
      </w:r>
      <w:r w:rsidRPr="00BA36BA">
        <w:rPr>
          <w:lang w:eastAsia="zh-CN"/>
        </w:rPr>
        <w:t>.3</w:t>
      </w:r>
      <w:proofErr w:type="gramEnd"/>
      <w:r w:rsidRPr="00BA36BA">
        <w:rPr>
          <w:lang w:eastAsia="zh-CN"/>
        </w:rPr>
        <w:t>-2</w:t>
      </w:r>
      <w:r w:rsidRPr="00BA36BA">
        <w:t xml:space="preserve">: Definition of type </w:t>
      </w:r>
      <w:proofErr w:type="spellStart"/>
      <w:r>
        <w:rPr>
          <w:lang w:eastAsia="zh-CN"/>
        </w:rPr>
        <w:t>N</w:t>
      </w:r>
      <w:r w:rsidRPr="00BA36BA">
        <w:rPr>
          <w:lang w:eastAsia="zh-CN"/>
        </w:rPr>
        <w:t>EFChargingInformation</w:t>
      </w:r>
      <w:proofErr w:type="spellEnd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2F7B31" w:rsidRPr="00BA36BA" w14:paraId="22E84C28" w14:textId="77777777" w:rsidTr="002F7B3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51362B" w14:textId="77777777" w:rsidR="002F7B31" w:rsidRPr="00BA36BA" w:rsidRDefault="002F7B31" w:rsidP="00DB1F2C">
            <w:pPr>
              <w:pStyle w:val="TAH"/>
            </w:pPr>
            <w:r w:rsidRPr="00BA36BA">
              <w:t>Attribute name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97C57F" w14:textId="77777777" w:rsidR="002F7B31" w:rsidRPr="00BA36BA" w:rsidRDefault="002F7B31" w:rsidP="00DB1F2C">
            <w:pPr>
              <w:pStyle w:val="TAH"/>
            </w:pPr>
            <w:r w:rsidRPr="00BA36BA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80639E" w14:textId="77777777" w:rsidR="002F7B31" w:rsidRPr="00BA36BA" w:rsidRDefault="002F7B31" w:rsidP="00DB1F2C">
            <w:pPr>
              <w:pStyle w:val="TAH"/>
            </w:pPr>
            <w:r w:rsidRPr="00BA36B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7A6D00" w14:textId="77777777" w:rsidR="002F7B31" w:rsidRPr="00BA36BA" w:rsidRDefault="002F7B31" w:rsidP="00DB1F2C">
            <w:pPr>
              <w:pStyle w:val="TAH"/>
              <w:jc w:val="left"/>
            </w:pPr>
            <w:r w:rsidRPr="00BA36BA">
              <w:t>Cardinality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B49993" w14:textId="77777777" w:rsidR="002F7B31" w:rsidRPr="00BA36BA" w:rsidRDefault="002F7B31" w:rsidP="00DB1F2C">
            <w:pPr>
              <w:pStyle w:val="TAH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7490EA" w14:textId="77777777" w:rsidR="002F7B31" w:rsidRPr="00BA36BA" w:rsidRDefault="002F7B31" w:rsidP="00DB1F2C">
            <w:pPr>
              <w:pStyle w:val="TAH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Applicability</w:t>
            </w:r>
          </w:p>
        </w:tc>
      </w:tr>
      <w:tr w:rsidR="002F7B31" w:rsidRPr="00BA36BA" w14:paraId="393B5CAC" w14:textId="77777777" w:rsidTr="002F7B31">
        <w:trPr>
          <w:jc w:val="center"/>
          <w:ins w:id="57" w:author="Nokia - mga" w:date="2021-02-18T09:0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F779" w14:textId="06CF79D6" w:rsidR="002F7B31" w:rsidRPr="00BA36BA" w:rsidRDefault="00C74B47" w:rsidP="00DB1F2C">
            <w:pPr>
              <w:pStyle w:val="TAL"/>
              <w:rPr>
                <w:ins w:id="58" w:author="Nokia - mga" w:date="2021-02-18T09:08:00Z"/>
              </w:rPr>
            </w:pPr>
            <w:proofErr w:type="spellStart"/>
            <w:ins w:id="59" w:author="Nokia - mga" w:date="2021-02-18T09:16:00Z">
              <w:r>
                <w:rPr>
                  <w:lang w:bidi="ar-IQ"/>
                </w:rPr>
                <w:t>e</w:t>
              </w:r>
              <w:r w:rsidRPr="00C74B47">
                <w:rPr>
                  <w:lang w:bidi="ar-IQ"/>
                </w:rPr>
                <w:t>xternalIndividualIdentifier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B78B" w14:textId="037E25D3" w:rsidR="002F7B31" w:rsidRPr="00BA36BA" w:rsidRDefault="00C74B47" w:rsidP="00DB1F2C">
            <w:pPr>
              <w:pStyle w:val="TAL"/>
              <w:rPr>
                <w:ins w:id="60" w:author="Nokia - mga" w:date="2021-02-18T09:08:00Z"/>
                <w:lang w:eastAsia="zh-CN"/>
              </w:rPr>
            </w:pPr>
            <w:proofErr w:type="spellStart"/>
            <w:ins w:id="61" w:author="Nokia - mga" w:date="2021-02-18T09:18:00Z">
              <w:r>
                <w:rPr>
                  <w:lang w:eastAsia="zh-CN"/>
                </w:rPr>
                <w:t>Gpsi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407C" w14:textId="77777777" w:rsidR="002F7B31" w:rsidRPr="00BA36BA" w:rsidRDefault="002F7B31" w:rsidP="00DB1F2C">
            <w:pPr>
              <w:pStyle w:val="TAL"/>
              <w:jc w:val="center"/>
              <w:rPr>
                <w:ins w:id="62" w:author="Nokia - mga" w:date="2021-02-18T09:08:00Z"/>
                <w:szCs w:val="18"/>
              </w:rPr>
            </w:pPr>
            <w:ins w:id="63" w:author="Nokia - mga" w:date="2021-02-18T09:08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D1F3" w14:textId="77777777" w:rsidR="002F7B31" w:rsidRPr="00BA36BA" w:rsidRDefault="002F7B31" w:rsidP="00DB1F2C">
            <w:pPr>
              <w:pStyle w:val="TAL"/>
              <w:rPr>
                <w:ins w:id="64" w:author="Nokia - mga" w:date="2021-02-18T09:08:00Z"/>
                <w:lang w:eastAsia="zh-CN"/>
              </w:rPr>
            </w:pPr>
            <w:proofErr w:type="gramStart"/>
            <w:ins w:id="65" w:author="Nokia - mga" w:date="2021-02-18T09:08:00Z">
              <w:r w:rsidRPr="00BA36BA">
                <w:rPr>
                  <w:lang w:eastAsia="zh-CN" w:bidi="ar-IQ"/>
                </w:rPr>
                <w:t>0..N</w:t>
              </w:r>
              <w:proofErr w:type="gramEnd"/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4F9D" w14:textId="028A241E" w:rsidR="002F7B31" w:rsidRPr="00BA36BA" w:rsidRDefault="00C74B47" w:rsidP="00DB1F2C">
            <w:pPr>
              <w:pStyle w:val="TAL"/>
              <w:rPr>
                <w:ins w:id="66" w:author="Nokia - mga" w:date="2021-02-18T09:08:00Z"/>
                <w:lang w:eastAsia="zh-CN"/>
              </w:rPr>
            </w:pPr>
            <w:ins w:id="67" w:author="Nokia - mga" w:date="2021-02-18T09:17:00Z">
              <w:r>
                <w:rPr>
                  <w:lang w:bidi="ar-IQ"/>
                </w:rPr>
                <w:t>The</w:t>
              </w:r>
              <w:r w:rsidRPr="009514A7">
                <w:rPr>
                  <w:lang w:bidi="ar-IQ"/>
                </w:rPr>
                <w:t xml:space="preserve"> external Identifier </w:t>
              </w:r>
              <w:r>
                <w:rPr>
                  <w:lang w:bidi="ar-IQ"/>
                </w:rPr>
                <w:t xml:space="preserve">or the MSISDN </w:t>
              </w:r>
              <w:r w:rsidRPr="009514A7">
                <w:rPr>
                  <w:lang w:eastAsia="zh-CN"/>
                </w:rPr>
                <w:t xml:space="preserve">associated to the </w:t>
              </w:r>
              <w:r>
                <w:rPr>
                  <w:lang w:eastAsia="zh-CN"/>
                </w:rPr>
                <w:t>GPSI of the individual UE</w:t>
              </w:r>
            </w:ins>
            <w:ins w:id="68" w:author="Nokia - mga" w:date="2021-02-18T09:18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0915" w14:textId="77777777" w:rsidR="002F7B31" w:rsidRPr="00BA36BA" w:rsidRDefault="002F7B31" w:rsidP="00DB1F2C">
            <w:pPr>
              <w:pStyle w:val="TAL"/>
              <w:rPr>
                <w:ins w:id="69" w:author="Nokia - mga" w:date="2021-02-18T09:08:00Z"/>
                <w:rFonts w:cs="Arial"/>
                <w:szCs w:val="18"/>
              </w:rPr>
            </w:pPr>
          </w:p>
        </w:tc>
      </w:tr>
      <w:tr w:rsidR="002A6BD6" w:rsidRPr="00BA36BA" w14:paraId="718BB10F" w14:textId="77777777" w:rsidTr="002F7B31">
        <w:trPr>
          <w:jc w:val="center"/>
          <w:ins w:id="70" w:author="Nokia - mga" w:date="2021-02-18T09:5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B15C" w14:textId="42D09A35" w:rsidR="002A6BD6" w:rsidRDefault="002A6BD6" w:rsidP="002A6BD6">
            <w:pPr>
              <w:pStyle w:val="TAL"/>
              <w:rPr>
                <w:ins w:id="71" w:author="Nokia - mga" w:date="2021-02-18T09:58:00Z"/>
                <w:lang w:bidi="ar-IQ"/>
              </w:rPr>
            </w:pPr>
            <w:proofErr w:type="spellStart"/>
            <w:ins w:id="72" w:author="Nokia - mga" w:date="2021-02-18T10:09:00Z">
              <w:r>
                <w:rPr>
                  <w:lang w:bidi="ar-IQ"/>
                </w:rPr>
                <w:t>e</w:t>
              </w:r>
              <w:r w:rsidRPr="00C74B47">
                <w:rPr>
                  <w:lang w:bidi="ar-IQ"/>
                </w:rPr>
                <w:t>xternal</w:t>
              </w:r>
              <w:r>
                <w:rPr>
                  <w:lang w:bidi="ar-IQ"/>
                </w:rPr>
                <w:t>Group</w:t>
              </w:r>
              <w:r w:rsidRPr="00C74B47">
                <w:rPr>
                  <w:lang w:bidi="ar-IQ"/>
                </w:rPr>
                <w:t>Identifier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6DD" w14:textId="31C75365" w:rsidR="002A6BD6" w:rsidRDefault="002A6BD6" w:rsidP="002A6BD6">
            <w:pPr>
              <w:pStyle w:val="TAL"/>
              <w:rPr>
                <w:ins w:id="73" w:author="Nokia - mga" w:date="2021-02-18T09:58:00Z"/>
                <w:lang w:eastAsia="zh-CN"/>
              </w:rPr>
            </w:pPr>
            <w:proofErr w:type="spellStart"/>
            <w:ins w:id="74" w:author="Nokia - mga" w:date="2021-02-18T09:58:00Z">
              <w:r>
                <w:rPr>
                  <w:lang w:eastAsia="zh-CN"/>
                </w:rPr>
                <w:t>ExternalGroupId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97DA" w14:textId="68465F0C" w:rsidR="002A6BD6" w:rsidRPr="00BA36BA" w:rsidRDefault="002A6BD6" w:rsidP="002A6BD6">
            <w:pPr>
              <w:pStyle w:val="TAL"/>
              <w:jc w:val="center"/>
              <w:rPr>
                <w:ins w:id="75" w:author="Nokia - mga" w:date="2021-02-18T09:58:00Z"/>
                <w:szCs w:val="18"/>
              </w:rPr>
            </w:pPr>
            <w:ins w:id="76" w:author="Nokia - mga" w:date="2021-02-18T10:09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F8B" w14:textId="6EB94A64" w:rsidR="002A6BD6" w:rsidRPr="00BA36BA" w:rsidRDefault="002A6BD6" w:rsidP="002A6BD6">
            <w:pPr>
              <w:pStyle w:val="TAL"/>
              <w:rPr>
                <w:ins w:id="77" w:author="Nokia - mga" w:date="2021-02-18T09:58:00Z"/>
                <w:lang w:eastAsia="zh-CN" w:bidi="ar-IQ"/>
              </w:rPr>
            </w:pPr>
            <w:proofErr w:type="gramStart"/>
            <w:ins w:id="78" w:author="Nokia - mga" w:date="2021-02-18T10:09:00Z">
              <w:r w:rsidRPr="00BA36BA">
                <w:rPr>
                  <w:lang w:eastAsia="zh-CN" w:bidi="ar-IQ"/>
                </w:rPr>
                <w:t>0..N</w:t>
              </w:r>
            </w:ins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BB5" w14:textId="1D5C5644" w:rsidR="002A6BD6" w:rsidRDefault="002A6BD6" w:rsidP="002A6BD6">
            <w:pPr>
              <w:pStyle w:val="TAL"/>
              <w:rPr>
                <w:ins w:id="79" w:author="Nokia - mga" w:date="2021-02-18T09:58:00Z"/>
                <w:lang w:bidi="ar-IQ"/>
              </w:rPr>
            </w:pPr>
            <w:ins w:id="80" w:author="Nokia - mga" w:date="2021-02-18T10:09:00Z">
              <w:r>
                <w:rPr>
                  <w:lang w:bidi="ar-IQ"/>
                </w:rPr>
                <w:t>The</w:t>
              </w:r>
              <w:r w:rsidRPr="00BA36BA">
                <w:rPr>
                  <w:lang w:bidi="ar-IQ"/>
                </w:rPr>
                <w:t xml:space="preserve"> </w:t>
              </w:r>
              <w:r>
                <w:rPr>
                  <w:lang w:bidi="ar-IQ"/>
                </w:rPr>
                <w:t xml:space="preserve">external </w:t>
              </w:r>
              <w:r w:rsidRPr="00BA36BA">
                <w:rPr>
                  <w:lang w:bidi="ar-IQ"/>
                </w:rPr>
                <w:t xml:space="preserve">Identifier </w:t>
              </w:r>
              <w:r w:rsidRPr="00BA36BA">
                <w:rPr>
                  <w:lang w:eastAsia="zh-CN"/>
                </w:rPr>
                <w:t xml:space="preserve">identifying </w:t>
              </w:r>
              <w:r>
                <w:rPr>
                  <w:lang w:eastAsia="zh-CN"/>
                </w:rPr>
                <w:t>a</w:t>
              </w:r>
              <w:r w:rsidRPr="00BA36BA">
                <w:rPr>
                  <w:lang w:eastAsia="zh-CN"/>
                </w:rPr>
                <w:t xml:space="preserve"> group </w:t>
              </w:r>
              <w:r>
                <w:rPr>
                  <w:lang w:eastAsia="zh-CN"/>
                </w:rPr>
                <w:t xml:space="preserve">of </w:t>
              </w:r>
              <w:r>
                <w:rPr>
                  <w:noProof/>
                </w:rPr>
                <w:t>individual UE(s)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E465" w14:textId="77777777" w:rsidR="002A6BD6" w:rsidRPr="00BA36BA" w:rsidRDefault="002A6BD6" w:rsidP="002A6BD6">
            <w:pPr>
              <w:pStyle w:val="TAL"/>
              <w:rPr>
                <w:ins w:id="81" w:author="Nokia - mga" w:date="2021-02-18T09:58:00Z"/>
                <w:rFonts w:cs="Arial"/>
                <w:szCs w:val="18"/>
              </w:rPr>
            </w:pPr>
          </w:p>
        </w:tc>
      </w:tr>
      <w:tr w:rsidR="002F7B31" w:rsidRPr="00BA36BA" w14:paraId="49CB0171" w14:textId="77777777" w:rsidTr="002F7B3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6AA1" w14:textId="77777777" w:rsidR="002F7B31" w:rsidRPr="00BA36BA" w:rsidRDefault="002F7B31" w:rsidP="00DB1F2C">
            <w:pPr>
              <w:pStyle w:val="TAL"/>
            </w:pPr>
            <w:proofErr w:type="spellStart"/>
            <w:r w:rsidRPr="00BA36BA">
              <w:rPr>
                <w:lang w:bidi="ar-IQ"/>
              </w:rPr>
              <w:t>groupIdentifier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82FF" w14:textId="77777777" w:rsidR="002F7B31" w:rsidRPr="00BA36BA" w:rsidRDefault="002F7B31" w:rsidP="00DB1F2C">
            <w:pPr>
              <w:pStyle w:val="TAL"/>
              <w:rPr>
                <w:lang w:eastAsia="zh-CN"/>
              </w:rPr>
            </w:pPr>
            <w:proofErr w:type="spellStart"/>
            <w:r w:rsidRPr="00BA36BA">
              <w:rPr>
                <w:lang w:eastAsia="zh-CN"/>
              </w:rPr>
              <w:t>GroupId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48AE" w14:textId="77777777" w:rsidR="002F7B31" w:rsidRPr="00BA36BA" w:rsidRDefault="002F7B31" w:rsidP="00DB1F2C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szCs w:val="18"/>
              </w:rPr>
              <w:t>O</w:t>
            </w:r>
            <w:r w:rsidRPr="00BA36BA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FF19" w14:textId="77777777" w:rsidR="002F7B31" w:rsidRPr="00BA36BA" w:rsidRDefault="002F7B31" w:rsidP="00DB1F2C">
            <w:pPr>
              <w:pStyle w:val="TAL"/>
              <w:rPr>
                <w:lang w:eastAsia="zh-CN"/>
              </w:rPr>
            </w:pPr>
            <w:proofErr w:type="gramStart"/>
            <w:r w:rsidRPr="00BA36BA">
              <w:rPr>
                <w:lang w:eastAsia="zh-CN" w:bidi="ar-IQ"/>
              </w:rPr>
              <w:t>0..N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2B4A" w14:textId="069B5605" w:rsidR="00AC251B" w:rsidRPr="00BA36BA" w:rsidRDefault="002F7B31" w:rsidP="00DB1F2C">
            <w:pPr>
              <w:pStyle w:val="TAL"/>
            </w:pPr>
            <w:r>
              <w:rPr>
                <w:lang w:bidi="ar-IQ"/>
              </w:rPr>
              <w:t>The</w:t>
            </w:r>
            <w:ins w:id="82" w:author="Nokia - mga1" w:date="2021-03-04T10:52:00Z">
              <w:r w:rsidR="00AC251B" w:rsidRPr="001D2CEF">
                <w:t xml:space="preserve"> network internal</w:t>
              </w:r>
              <w:r w:rsidR="00AC251B">
                <w:t xml:space="preserve"> </w:t>
              </w:r>
              <w:r w:rsidR="00AC251B" w:rsidRPr="001D2CEF">
                <w:t>globally unique</w:t>
              </w:r>
            </w:ins>
            <w:r w:rsidRPr="00BA36BA">
              <w:rPr>
                <w:lang w:bidi="ar-IQ"/>
              </w:rPr>
              <w:t xml:space="preserve"> Identifier </w:t>
            </w:r>
            <w:r w:rsidRPr="00BA36BA">
              <w:rPr>
                <w:lang w:eastAsia="zh-CN"/>
              </w:rPr>
              <w:t xml:space="preserve">identifying </w:t>
            </w:r>
            <w:del w:id="83" w:author="Nokia - mga1" w:date="2021-03-04T10:51:00Z">
              <w:r w:rsidRPr="00BA36BA" w:rsidDel="00AC251B">
                <w:rPr>
                  <w:lang w:eastAsia="zh-CN"/>
                </w:rPr>
                <w:delText xml:space="preserve">the </w:delText>
              </w:r>
            </w:del>
            <w:del w:id="84" w:author="Nokia - mga1" w:date="2021-03-04T10:50:00Z">
              <w:r w:rsidRPr="00BA36BA" w:rsidDel="00AC251B">
                <w:rPr>
                  <w:lang w:eastAsia="zh-CN"/>
                </w:rPr>
                <w:delText xml:space="preserve">served </w:delText>
              </w:r>
            </w:del>
            <w:del w:id="85" w:author="Nokia - mga1" w:date="2021-03-04T10:52:00Z">
              <w:r w:rsidRPr="00BA36BA" w:rsidDel="00AC251B">
                <w:rPr>
                  <w:lang w:eastAsia="zh-CN"/>
                </w:rPr>
                <w:delText>group associated to the SUPI</w:delText>
              </w:r>
              <w:r w:rsidRPr="00BA36BA" w:rsidDel="00AC251B">
                <w:rPr>
                  <w:lang w:bidi="ar-IQ"/>
                </w:rPr>
                <w:delText xml:space="preserve"> or </w:delText>
              </w:r>
              <w:r w:rsidRPr="00BA36BA" w:rsidDel="00AC251B">
                <w:rPr>
                  <w:lang w:eastAsia="zh-CN"/>
                </w:rPr>
                <w:delText>GPSI</w:delText>
              </w:r>
              <w:r w:rsidDel="00AC251B">
                <w:rPr>
                  <w:lang w:eastAsia="zh-CN"/>
                </w:rPr>
                <w:delText>.</w:delText>
              </w:r>
            </w:del>
            <w:ins w:id="86" w:author="Nokia - mga1" w:date="2021-03-04T10:49:00Z">
              <w:r w:rsidR="00AC251B" w:rsidRPr="001D2CEF">
                <w:t>a set of IMSIs</w:t>
              </w:r>
            </w:ins>
            <w:ins w:id="87" w:author="Nokia - mga1" w:date="2021-03-04T10:53:00Z">
              <w:r w:rsidR="00AC251B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7B1E" w14:textId="4E0055A8" w:rsidR="002F7B31" w:rsidRPr="00BA36BA" w:rsidRDefault="00C74B47" w:rsidP="00DB1F2C">
            <w:pPr>
              <w:pStyle w:val="TAL"/>
              <w:rPr>
                <w:rFonts w:cs="Arial"/>
                <w:szCs w:val="18"/>
              </w:rPr>
            </w:pPr>
            <w:ins w:id="88" w:author="Nokia - mga" w:date="2021-02-18T09:15:00Z">
              <w:r>
                <w:rPr>
                  <w:rFonts w:cs="Arial"/>
                  <w:szCs w:val="18"/>
                </w:rPr>
                <w:t xml:space="preserve"> </w:t>
              </w:r>
            </w:ins>
          </w:p>
        </w:tc>
      </w:tr>
      <w:tr w:rsidR="002F7B31" w:rsidRPr="00BA36BA" w14:paraId="115C251D" w14:textId="77777777" w:rsidTr="002F7B3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3A33" w14:textId="77777777" w:rsidR="002F7B31" w:rsidRPr="00BA36BA" w:rsidRDefault="002F7B31" w:rsidP="00DB1F2C">
            <w:pPr>
              <w:pStyle w:val="TAL"/>
            </w:pPr>
            <w:proofErr w:type="spellStart"/>
            <w:r w:rsidRPr="00BA36BA">
              <w:rPr>
                <w:lang w:eastAsia="zh-CN"/>
              </w:rPr>
              <w:t>aPIDirection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6A73" w14:textId="77777777" w:rsidR="002F7B31" w:rsidRPr="00BA36BA" w:rsidRDefault="002F7B31" w:rsidP="00DB1F2C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A36BA">
              <w:rPr>
                <w:lang w:eastAsia="zh-CN"/>
              </w:rPr>
              <w:t>APIDirection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B943" w14:textId="77777777" w:rsidR="002F7B31" w:rsidRPr="00BA36BA" w:rsidRDefault="002F7B31" w:rsidP="00DB1F2C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szCs w:val="18"/>
                <w:lang w:bidi="ar-IQ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0000" w14:textId="77777777" w:rsidR="002F7B31" w:rsidRPr="00BA36BA" w:rsidRDefault="002F7B31" w:rsidP="00DB1F2C">
            <w:pPr>
              <w:pStyle w:val="TAL"/>
            </w:pPr>
            <w:r w:rsidRPr="00BA36BA"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F6D6" w14:textId="77777777" w:rsidR="002F7B31" w:rsidRPr="00BA36BA" w:rsidRDefault="002F7B31" w:rsidP="00DB1F2C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 w:bidi="ar-IQ"/>
              </w:rPr>
              <w:t>The</w:t>
            </w:r>
            <w:r w:rsidRPr="00BA36BA">
              <w:rPr>
                <w:rFonts w:cs="Arial"/>
                <w:szCs w:val="18"/>
                <w:lang w:eastAsia="zh-CN" w:bidi="ar-IQ"/>
              </w:rPr>
              <w:t xml:space="preserve"> direction to </w:t>
            </w:r>
            <w:r w:rsidRPr="00BA36BA">
              <w:t xml:space="preserve">indicate </w:t>
            </w:r>
            <w:r w:rsidRPr="00BA36BA">
              <w:rPr>
                <w:lang w:eastAsia="zh-CN"/>
              </w:rPr>
              <w:t xml:space="preserve">if it is an </w:t>
            </w:r>
            <w:r w:rsidRPr="00BA36BA">
              <w:rPr>
                <w:rFonts w:cs="Arial"/>
                <w:szCs w:val="18"/>
                <w:lang w:eastAsia="zh-CN" w:bidi="ar-IQ"/>
              </w:rPr>
              <w:t>API invocation from an AF or notification to an AF.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4CE2" w14:textId="77777777" w:rsidR="002F7B31" w:rsidRPr="00BA36BA" w:rsidRDefault="002F7B31" w:rsidP="00DB1F2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F7B31" w:rsidRPr="00BA36BA" w14:paraId="14A5423D" w14:textId="77777777" w:rsidTr="002F7B3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870E" w14:textId="77777777" w:rsidR="002F7B31" w:rsidRPr="00BA36BA" w:rsidRDefault="002F7B31" w:rsidP="00DB1F2C">
            <w:pPr>
              <w:pStyle w:val="TAL"/>
            </w:pPr>
            <w:proofErr w:type="spellStart"/>
            <w:r w:rsidRPr="00BA36BA">
              <w:rPr>
                <w:lang w:eastAsia="zh-CN"/>
              </w:rPr>
              <w:t>aPITargetNetworkFunction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DC6F" w14:textId="77777777" w:rsidR="002F7B31" w:rsidRPr="00BA36BA" w:rsidRDefault="002F7B31" w:rsidP="00DB1F2C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A36BA">
              <w:rPr>
                <w:rFonts w:cs="Arial"/>
                <w:szCs w:val="18"/>
              </w:rPr>
              <w:t>NfInstanceId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5894" w14:textId="77777777" w:rsidR="002F7B31" w:rsidRPr="00BA36BA" w:rsidRDefault="002F7B31" w:rsidP="00DB1F2C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lang w:eastAsia="zh-CN"/>
              </w:rPr>
              <w:t>O</w:t>
            </w:r>
            <w:r w:rsidRPr="00BA36B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FFD4" w14:textId="77777777" w:rsidR="002F7B31" w:rsidRPr="00BA36BA" w:rsidRDefault="002F7B31" w:rsidP="00DB1F2C">
            <w:pPr>
              <w:pStyle w:val="TAL"/>
            </w:pPr>
            <w:r w:rsidRPr="00BA36BA">
              <w:rPr>
                <w:lang w:eastAsia="zh-CN" w:bidi="ar-IQ"/>
              </w:rPr>
              <w:t>0..1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4E98" w14:textId="77777777" w:rsidR="002F7B31" w:rsidRPr="00BA36BA" w:rsidRDefault="002F7B31" w:rsidP="00DB1F2C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 w:bidi="ar-IQ"/>
              </w:rPr>
              <w:t>The</w:t>
            </w:r>
            <w:r w:rsidRPr="00BA36BA">
              <w:rPr>
                <w:rFonts w:cs="Arial"/>
                <w:szCs w:val="18"/>
                <w:lang w:eastAsia="zh-CN" w:bidi="ar-IQ"/>
              </w:rPr>
              <w:t xml:space="preserve"> identifier of the network function that either is the destination of the API invocation or triggers the notification.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EA40" w14:textId="77777777" w:rsidR="002F7B31" w:rsidRPr="00BA36BA" w:rsidRDefault="002F7B31" w:rsidP="00DB1F2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F7B31" w:rsidRPr="00BA36BA" w14:paraId="289A4D6E" w14:textId="77777777" w:rsidTr="002F7B3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DF5A" w14:textId="77777777" w:rsidR="002F7B31" w:rsidRPr="00BA36BA" w:rsidRDefault="002F7B31" w:rsidP="00DB1F2C">
            <w:pPr>
              <w:pStyle w:val="TAL"/>
              <w:rPr>
                <w:szCs w:val="18"/>
              </w:rPr>
            </w:pPr>
            <w:proofErr w:type="spellStart"/>
            <w:r w:rsidRPr="00BA36BA">
              <w:rPr>
                <w:lang w:eastAsia="zh-CN"/>
              </w:rPr>
              <w:t>aPI</w:t>
            </w:r>
            <w:r w:rsidRPr="00BA36BA">
              <w:t>ResultCode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3439" w14:textId="77777777" w:rsidR="002F7B31" w:rsidRPr="00BA36BA" w:rsidRDefault="002F7B31" w:rsidP="00DB1F2C">
            <w:pPr>
              <w:pStyle w:val="TAL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2ED9" w14:textId="77777777" w:rsidR="002F7B31" w:rsidRPr="00BA36BA" w:rsidRDefault="002F7B31" w:rsidP="00DB1F2C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lang w:eastAsia="zh-CN"/>
              </w:rPr>
              <w:t>O</w:t>
            </w:r>
            <w:r w:rsidRPr="00BA36B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00E4" w14:textId="77777777" w:rsidR="002F7B31" w:rsidRPr="00BA36BA" w:rsidRDefault="002F7B31" w:rsidP="00DB1F2C">
            <w:pPr>
              <w:pStyle w:val="TAL"/>
            </w:pPr>
            <w:r w:rsidRPr="00BA36BA">
              <w:rPr>
                <w:lang w:eastAsia="zh-CN" w:bidi="ar-IQ"/>
              </w:rPr>
              <w:t>0..1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FE4D" w14:textId="77777777" w:rsidR="002F7B31" w:rsidRPr="00BA36BA" w:rsidRDefault="002F7B31" w:rsidP="00DB1F2C">
            <w:pPr>
              <w:pStyle w:val="TAL"/>
              <w:rPr>
                <w:lang w:eastAsia="zh-CN"/>
              </w:rPr>
            </w:pPr>
            <w:r>
              <w:t>The</w:t>
            </w:r>
            <w:r w:rsidRPr="00BA36BA">
              <w:t xml:space="preserve"> result of </w:t>
            </w:r>
            <w:r w:rsidRPr="00BA36BA">
              <w:rPr>
                <w:rFonts w:cs="Arial"/>
                <w:szCs w:val="18"/>
                <w:lang w:bidi="ar-IQ"/>
              </w:rPr>
              <w:t>API Invocation.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90C9" w14:textId="77777777" w:rsidR="002F7B31" w:rsidRPr="00BA36BA" w:rsidRDefault="002F7B31" w:rsidP="00DB1F2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F7B31" w:rsidRPr="00BA36BA" w14:paraId="57D03FC3" w14:textId="77777777" w:rsidTr="002F7B3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49B4" w14:textId="77777777" w:rsidR="002F7B31" w:rsidRPr="00BA36BA" w:rsidRDefault="002F7B31" w:rsidP="00DB1F2C">
            <w:pPr>
              <w:pStyle w:val="TAL"/>
              <w:rPr>
                <w:lang w:bidi="ar-IQ"/>
              </w:rPr>
            </w:pPr>
            <w:proofErr w:type="spellStart"/>
            <w:r w:rsidRPr="00BA36BA">
              <w:rPr>
                <w:lang w:eastAsia="zh-CN"/>
              </w:rPr>
              <w:t>aPIName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68F1" w14:textId="77777777" w:rsidR="002F7B31" w:rsidRPr="00BA36BA" w:rsidRDefault="002F7B31" w:rsidP="00DB1F2C">
            <w:pPr>
              <w:pStyle w:val="TAL"/>
              <w:rPr>
                <w:lang w:eastAsia="zh-CN"/>
              </w:rPr>
            </w:pPr>
            <w:r w:rsidRPr="00BA36BA">
              <w:rPr>
                <w:lang w:eastAsia="zh-CN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A444" w14:textId="77777777" w:rsidR="002F7B31" w:rsidRPr="00BA36BA" w:rsidRDefault="002F7B31" w:rsidP="00DB1F2C">
            <w:pPr>
              <w:pStyle w:val="TAL"/>
              <w:jc w:val="center"/>
              <w:rPr>
                <w:lang w:eastAsia="zh-CN"/>
              </w:rPr>
            </w:pPr>
            <w:r w:rsidRPr="00BA36BA"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9FD2" w14:textId="77777777" w:rsidR="002F7B31" w:rsidRPr="00BA36BA" w:rsidRDefault="002F7B31" w:rsidP="00DB1F2C">
            <w:pPr>
              <w:pStyle w:val="TAL"/>
              <w:rPr>
                <w:lang w:eastAsia="zh-CN" w:bidi="ar-IQ"/>
              </w:rPr>
            </w:pPr>
            <w:r w:rsidRPr="00BA36BA"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E9F8" w14:textId="77777777" w:rsidR="002F7B31" w:rsidRPr="00BA36BA" w:rsidRDefault="002F7B31" w:rsidP="00DB1F2C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bidi="ar-IQ"/>
              </w:rPr>
              <w:t>The</w:t>
            </w:r>
            <w:r w:rsidRPr="00BA36BA">
              <w:rPr>
                <w:rFonts w:cs="Arial"/>
                <w:szCs w:val="18"/>
                <w:lang w:bidi="ar-IQ"/>
              </w:rPr>
              <w:t xml:space="preserve"> name of the API invoked.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AF26" w14:textId="77777777" w:rsidR="002F7B31" w:rsidRPr="00BA36BA" w:rsidRDefault="002F7B31" w:rsidP="00DB1F2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F7B31" w:rsidRPr="00BA36BA" w14:paraId="1B1CEC1C" w14:textId="77777777" w:rsidTr="002F7B3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F886" w14:textId="77777777" w:rsidR="002F7B31" w:rsidRPr="00BA36BA" w:rsidRDefault="002F7B31" w:rsidP="00DB1F2C">
            <w:pPr>
              <w:pStyle w:val="TAC"/>
              <w:jc w:val="left"/>
              <w:rPr>
                <w:lang w:bidi="ar-IQ"/>
              </w:rPr>
            </w:pPr>
            <w:proofErr w:type="spellStart"/>
            <w:r w:rsidRPr="00BA36BA">
              <w:rPr>
                <w:lang w:eastAsia="zh-CN"/>
              </w:rPr>
              <w:t>aPIReference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20F7" w14:textId="77777777" w:rsidR="002F7B31" w:rsidRPr="00BA36BA" w:rsidRDefault="002F7B31" w:rsidP="00DB1F2C">
            <w:pPr>
              <w:pStyle w:val="TAC"/>
              <w:jc w:val="left"/>
            </w:pPr>
            <w:r w:rsidRPr="00BA36BA">
              <w:t>Uri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A056" w14:textId="77777777" w:rsidR="002F7B31" w:rsidRPr="00BA36BA" w:rsidRDefault="002F7B31" w:rsidP="00DB1F2C">
            <w:pPr>
              <w:pStyle w:val="TAL"/>
              <w:jc w:val="center"/>
              <w:rPr>
                <w:szCs w:val="18"/>
                <w:lang w:eastAsia="zh-CN"/>
              </w:rPr>
            </w:pPr>
            <w:r w:rsidRPr="00BA36BA">
              <w:rPr>
                <w:szCs w:val="18"/>
              </w:rPr>
              <w:t>O</w:t>
            </w:r>
            <w:r w:rsidRPr="00BA36BA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DFB5" w14:textId="77777777" w:rsidR="002F7B31" w:rsidRPr="00BA36BA" w:rsidRDefault="002F7B31" w:rsidP="00DB1F2C">
            <w:pPr>
              <w:pStyle w:val="TAL"/>
            </w:pPr>
            <w:r w:rsidRPr="00BA36BA">
              <w:rPr>
                <w:lang w:eastAsia="zh-CN" w:bidi="ar-IQ"/>
              </w:rPr>
              <w:t>0..1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DBC6" w14:textId="77777777" w:rsidR="002F7B31" w:rsidRPr="00BA36BA" w:rsidRDefault="002F7B31" w:rsidP="00DB1F2C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bidi="ar-IQ"/>
              </w:rPr>
              <w:t>The</w:t>
            </w:r>
            <w:r w:rsidRPr="00BA36BA">
              <w:rPr>
                <w:rFonts w:cs="Arial"/>
                <w:szCs w:val="18"/>
                <w:lang w:bidi="ar-IQ"/>
              </w:rPr>
              <w:t xml:space="preserve"> reference to the definition of the format of the API invocation</w:t>
            </w:r>
            <w:r>
              <w:rPr>
                <w:rFonts w:cs="Arial"/>
                <w:szCs w:val="18"/>
                <w:lang w:bidi="ar-IQ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1D8A" w14:textId="77777777" w:rsidR="002F7B31" w:rsidRPr="00BA36BA" w:rsidRDefault="002F7B31" w:rsidP="00DB1F2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F7B31" w:rsidRPr="00BA36BA" w14:paraId="26EF12BE" w14:textId="77777777" w:rsidTr="002F7B3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B1C2" w14:textId="77777777" w:rsidR="002F7B31" w:rsidRPr="00BA36BA" w:rsidRDefault="002F7B31" w:rsidP="00DB1F2C">
            <w:pPr>
              <w:pStyle w:val="TAL"/>
            </w:pPr>
            <w:proofErr w:type="spellStart"/>
            <w:r w:rsidRPr="00BA36BA">
              <w:rPr>
                <w:lang w:eastAsia="zh-CN"/>
              </w:rPr>
              <w:t>aPIContent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332C" w14:textId="77777777" w:rsidR="002F7B31" w:rsidRPr="00BA36BA" w:rsidRDefault="002F7B31" w:rsidP="00DB1F2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A36BA">
              <w:rPr>
                <w:rFonts w:cs="Arial"/>
                <w:szCs w:val="18"/>
                <w:lang w:eastAsia="zh-CN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F4B3" w14:textId="77777777" w:rsidR="002F7B31" w:rsidRPr="00BA36BA" w:rsidRDefault="002F7B31" w:rsidP="00DB1F2C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szCs w:val="18"/>
              </w:rPr>
              <w:t>O</w:t>
            </w:r>
            <w:r w:rsidRPr="00BA36BA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6F70" w14:textId="77777777" w:rsidR="002F7B31" w:rsidRPr="00BA36BA" w:rsidRDefault="002F7B31" w:rsidP="00DB1F2C">
            <w:pPr>
              <w:pStyle w:val="TAL"/>
            </w:pPr>
            <w:r w:rsidRPr="00BA36BA">
              <w:rPr>
                <w:lang w:eastAsia="zh-CN" w:bidi="ar-IQ"/>
              </w:rPr>
              <w:t>0..1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F18E" w14:textId="77777777" w:rsidR="002F7B31" w:rsidRPr="00BA36BA" w:rsidRDefault="002F7B31" w:rsidP="00DB1F2C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bidi="ar-IQ"/>
              </w:rPr>
              <w:t>The</w:t>
            </w:r>
            <w:r w:rsidRPr="00BA36BA">
              <w:rPr>
                <w:rFonts w:cs="Arial"/>
                <w:szCs w:val="18"/>
                <w:lang w:bidi="ar-IQ"/>
              </w:rPr>
              <w:t xml:space="preserve"> actual content of the API invocation, in the format described by the </w:t>
            </w:r>
            <w:proofErr w:type="spellStart"/>
            <w:r w:rsidRPr="00BA36BA">
              <w:rPr>
                <w:rFonts w:cs="Arial"/>
                <w:szCs w:val="18"/>
                <w:lang w:bidi="ar-IQ"/>
              </w:rPr>
              <w:t>aPIReference</w:t>
            </w:r>
            <w:proofErr w:type="spellEnd"/>
            <w:r>
              <w:rPr>
                <w:rFonts w:cs="Arial"/>
                <w:szCs w:val="18"/>
                <w:lang w:bidi="ar-IQ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492" w14:textId="77777777" w:rsidR="002F7B31" w:rsidRPr="00BA36BA" w:rsidRDefault="002F7B31" w:rsidP="00DB1F2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3CAEC45D" w14:textId="77777777" w:rsidR="002F7B31" w:rsidRDefault="002F7B31" w:rsidP="002F7B31"/>
    <w:p w14:paraId="04DD11AE" w14:textId="197DB20C" w:rsidR="00381ABD" w:rsidRDefault="00381ABD" w:rsidP="00381ABD">
      <w:pPr>
        <w:pStyle w:val="EditorsNote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81ABD" w14:paraId="10F31CAE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BE2A57B" w14:textId="77777777" w:rsidR="00381ABD" w:rsidRDefault="00381ABD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0354E726" w14:textId="77777777" w:rsidR="006726EE" w:rsidRPr="008C2E84" w:rsidRDefault="006726EE" w:rsidP="006726EE">
      <w:pPr>
        <w:pStyle w:val="Heading2"/>
      </w:pPr>
      <w:bookmarkStart w:id="89" w:name="_Toc20218360"/>
      <w:bookmarkStart w:id="90" w:name="_Toc27749679"/>
      <w:bookmarkStart w:id="91" w:name="_Toc28709607"/>
      <w:bookmarkStart w:id="92" w:name="_Toc44671227"/>
      <w:bookmarkStart w:id="93" w:name="_Toc51919150"/>
      <w:bookmarkStart w:id="94" w:name="_Toc59020278"/>
      <w:r w:rsidRPr="008C2E84">
        <w:lastRenderedPageBreak/>
        <w:t>7.</w:t>
      </w:r>
      <w:r>
        <w:t>5</w:t>
      </w:r>
      <w:r w:rsidRPr="008C2E84">
        <w:tab/>
        <w:t xml:space="preserve">Bindings for </w:t>
      </w:r>
      <w:r w:rsidRPr="008C2E84">
        <w:rPr>
          <w:lang w:eastAsia="zh-CN"/>
        </w:rPr>
        <w:t>Exposure Function Northbound API</w:t>
      </w:r>
      <w:r w:rsidRPr="008C2E84">
        <w:t xml:space="preserve"> charging</w:t>
      </w:r>
      <w:bookmarkEnd w:id="89"/>
      <w:bookmarkEnd w:id="90"/>
      <w:bookmarkEnd w:id="91"/>
      <w:bookmarkEnd w:id="92"/>
      <w:bookmarkEnd w:id="93"/>
      <w:bookmarkEnd w:id="94"/>
    </w:p>
    <w:p w14:paraId="6B34408B" w14:textId="77777777" w:rsidR="006726EE" w:rsidRPr="008C2E84" w:rsidRDefault="006726EE" w:rsidP="006726EE">
      <w:pPr>
        <w:pStyle w:val="TH"/>
        <w:rPr>
          <w:lang w:bidi="ar-IQ"/>
        </w:rPr>
      </w:pPr>
      <w:r w:rsidRPr="008C2E84">
        <w:t xml:space="preserve">Table </w:t>
      </w:r>
      <w:r w:rsidRPr="008C2E84">
        <w:rPr>
          <w:lang w:eastAsia="zh-CN"/>
        </w:rPr>
        <w:t>7</w:t>
      </w:r>
      <w:r w:rsidRPr="008C2E84">
        <w:t>.</w:t>
      </w:r>
      <w:r>
        <w:t>5</w:t>
      </w:r>
      <w:r w:rsidRPr="008C2E84">
        <w:t xml:space="preserve">-1: Bindings of CDR field, Information Element and Resource Attribute for </w:t>
      </w:r>
      <w:r w:rsidRPr="008C2E84">
        <w:rPr>
          <w:lang w:eastAsia="zh-CN"/>
        </w:rPr>
        <w:t xml:space="preserve">Exposure Function Northbound API </w:t>
      </w:r>
      <w:r w:rsidRPr="008C2E84">
        <w:t>charging</w:t>
      </w:r>
      <w:r w:rsidRPr="008C2E84" w:rsidDel="00AE50ED">
        <w:rPr>
          <w:lang w:eastAsia="zh-CN"/>
        </w:rPr>
        <w:t xml:space="preserve"> 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99"/>
        <w:gridCol w:w="3192"/>
        <w:gridCol w:w="3958"/>
      </w:tblGrid>
      <w:tr w:rsidR="006726EE" w:rsidRPr="008C2E84" w14:paraId="5C1D8C76" w14:textId="77777777" w:rsidTr="00DB1F2C">
        <w:trPr>
          <w:tblHeader/>
          <w:jc w:val="center"/>
        </w:trPr>
        <w:tc>
          <w:tcPr>
            <w:tcW w:w="2899" w:type="dxa"/>
            <w:shd w:val="clear" w:color="auto" w:fill="A6A6A6"/>
          </w:tcPr>
          <w:p w14:paraId="4E9D06FD" w14:textId="77777777" w:rsidR="006726EE" w:rsidRPr="008C2E84" w:rsidRDefault="006726EE" w:rsidP="00DB1F2C">
            <w:pPr>
              <w:pStyle w:val="TAH"/>
              <w:rPr>
                <w:rFonts w:eastAsia="DengXian"/>
              </w:rPr>
            </w:pPr>
            <w:r w:rsidRPr="008C2E84">
              <w:rPr>
                <w:rFonts w:eastAsia="DengXian"/>
              </w:rPr>
              <w:t>Information Element</w:t>
            </w:r>
          </w:p>
        </w:tc>
        <w:tc>
          <w:tcPr>
            <w:tcW w:w="3192" w:type="dxa"/>
            <w:shd w:val="clear" w:color="auto" w:fill="A6A6A6"/>
          </w:tcPr>
          <w:p w14:paraId="7921F771" w14:textId="77777777" w:rsidR="006726EE" w:rsidRPr="008C2E84" w:rsidRDefault="006726EE" w:rsidP="00DB1F2C">
            <w:pPr>
              <w:pStyle w:val="TAH"/>
              <w:rPr>
                <w:rFonts w:eastAsia="DengXian"/>
              </w:rPr>
            </w:pPr>
            <w:r w:rsidRPr="008C2E84">
              <w:rPr>
                <w:rFonts w:eastAsia="DengXian"/>
              </w:rPr>
              <w:t>CDR Field</w:t>
            </w:r>
          </w:p>
        </w:tc>
        <w:tc>
          <w:tcPr>
            <w:tcW w:w="3958" w:type="dxa"/>
            <w:shd w:val="clear" w:color="auto" w:fill="A6A6A6"/>
          </w:tcPr>
          <w:p w14:paraId="271E9A98" w14:textId="77777777" w:rsidR="006726EE" w:rsidRPr="008C2E84" w:rsidRDefault="006726EE" w:rsidP="00DB1F2C">
            <w:pPr>
              <w:pStyle w:val="TAH"/>
              <w:rPr>
                <w:rFonts w:eastAsia="DengXian"/>
              </w:rPr>
            </w:pPr>
            <w:r w:rsidRPr="008C2E84">
              <w:rPr>
                <w:rFonts w:eastAsia="DengXian"/>
              </w:rPr>
              <w:t>Resource Attribute</w:t>
            </w:r>
          </w:p>
        </w:tc>
      </w:tr>
      <w:tr w:rsidR="006726EE" w:rsidRPr="008C2E84" w14:paraId="44BD3E58" w14:textId="77777777" w:rsidTr="00DB1F2C">
        <w:trPr>
          <w:jc w:val="center"/>
        </w:trPr>
        <w:tc>
          <w:tcPr>
            <w:tcW w:w="2899" w:type="dxa"/>
            <w:shd w:val="clear" w:color="auto" w:fill="DDDDDD"/>
          </w:tcPr>
          <w:p w14:paraId="74A28380" w14:textId="77777777" w:rsidR="006726EE" w:rsidRPr="008C2E84" w:rsidRDefault="006726EE" w:rsidP="00DB1F2C">
            <w:pPr>
              <w:pStyle w:val="TAC"/>
              <w:jc w:val="left"/>
            </w:pPr>
          </w:p>
        </w:tc>
        <w:tc>
          <w:tcPr>
            <w:tcW w:w="3192" w:type="dxa"/>
            <w:shd w:val="clear" w:color="auto" w:fill="DDDDDD"/>
          </w:tcPr>
          <w:p w14:paraId="199BB047" w14:textId="77777777" w:rsidR="006726EE" w:rsidRPr="008C2E84" w:rsidRDefault="006726EE" w:rsidP="00DB1F2C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shd w:val="clear" w:color="auto" w:fill="DDDDDD"/>
          </w:tcPr>
          <w:p w14:paraId="04C64121" w14:textId="77777777" w:rsidR="006726EE" w:rsidRPr="008C2E84" w:rsidRDefault="006726EE" w:rsidP="00DB1F2C">
            <w:pPr>
              <w:pStyle w:val="TAC"/>
              <w:jc w:val="left"/>
              <w:rPr>
                <w:rFonts w:eastAsia="DengXian"/>
                <w:lang w:eastAsia="zh-CN"/>
              </w:rPr>
            </w:pPr>
            <w:proofErr w:type="spellStart"/>
            <w:r w:rsidRPr="008C2E84">
              <w:rPr>
                <w:rFonts w:eastAsia="DengXian"/>
                <w:b/>
              </w:rPr>
              <w:t>ChargingData</w:t>
            </w:r>
            <w:r w:rsidRPr="008C2E84">
              <w:rPr>
                <w:rFonts w:eastAsia="DengXian"/>
                <w:b/>
                <w:lang w:eastAsia="zh-CN"/>
              </w:rPr>
              <w:t>Request</w:t>
            </w:r>
            <w:proofErr w:type="spellEnd"/>
          </w:p>
        </w:tc>
      </w:tr>
      <w:tr w:rsidR="006726EE" w:rsidRPr="008C2E84" w:rsidDel="00966B4C" w14:paraId="2A672D8F" w14:textId="77777777" w:rsidTr="00DB1F2C">
        <w:trPr>
          <w:jc w:val="center"/>
        </w:trPr>
        <w:tc>
          <w:tcPr>
            <w:tcW w:w="2899" w:type="dxa"/>
            <w:shd w:val="clear" w:color="auto" w:fill="DDDDDD"/>
          </w:tcPr>
          <w:p w14:paraId="2B0D8804" w14:textId="77777777" w:rsidR="006726EE" w:rsidRPr="008C2E84" w:rsidRDefault="006726EE" w:rsidP="00DB1F2C">
            <w:pPr>
              <w:pStyle w:val="TAL"/>
              <w:rPr>
                <w:szCs w:val="18"/>
              </w:rPr>
            </w:pPr>
            <w:r w:rsidRPr="008C2E84">
              <w:t>Exposure Function API Information</w:t>
            </w:r>
          </w:p>
        </w:tc>
        <w:tc>
          <w:tcPr>
            <w:tcW w:w="3192" w:type="dxa"/>
            <w:shd w:val="clear" w:color="auto" w:fill="DDDDDD"/>
          </w:tcPr>
          <w:p w14:paraId="4127D752" w14:textId="77777777" w:rsidR="006726EE" w:rsidRPr="008C2E84" w:rsidDel="00966B4C" w:rsidRDefault="006726EE" w:rsidP="00DB1F2C">
            <w:pPr>
              <w:pStyle w:val="TAL"/>
              <w:rPr>
                <w:rFonts w:eastAsia="DengXian"/>
                <w:lang w:eastAsia="zh-CN"/>
              </w:rPr>
            </w:pPr>
            <w:r w:rsidRPr="008C2E84">
              <w:t>Exposure Function API Information</w:t>
            </w:r>
          </w:p>
        </w:tc>
        <w:tc>
          <w:tcPr>
            <w:tcW w:w="3958" w:type="dxa"/>
            <w:shd w:val="clear" w:color="auto" w:fill="DDDDDD"/>
          </w:tcPr>
          <w:p w14:paraId="307C44C6" w14:textId="77777777" w:rsidR="006726EE" w:rsidRPr="008C2E84" w:rsidDel="00966B4C" w:rsidRDefault="006726EE" w:rsidP="00DB1F2C">
            <w:pPr>
              <w:pStyle w:val="TAL"/>
              <w:rPr>
                <w:rFonts w:eastAsia="DengXian"/>
                <w:lang w:eastAsia="zh-CN"/>
              </w:rPr>
            </w:pPr>
            <w:r w:rsidRPr="008C2E84">
              <w:rPr>
                <w:rFonts w:eastAsia="DengXian"/>
                <w:lang w:eastAsia="zh-CN"/>
              </w:rPr>
              <w:t>/</w:t>
            </w:r>
            <w:proofErr w:type="spellStart"/>
            <w:r w:rsidRPr="008C2E84">
              <w:t>nEFChargingInformation</w:t>
            </w:r>
            <w:proofErr w:type="spellEnd"/>
          </w:p>
        </w:tc>
      </w:tr>
      <w:tr w:rsidR="006726EE" w:rsidRPr="008C2E84" w:rsidDel="00966B4C" w14:paraId="4AAE0E0C" w14:textId="77777777" w:rsidTr="00DB1F2C">
        <w:trPr>
          <w:jc w:val="center"/>
          <w:ins w:id="95" w:author="Nokia - mga" w:date="2021-02-18T09:22:00Z"/>
        </w:trPr>
        <w:tc>
          <w:tcPr>
            <w:tcW w:w="2899" w:type="dxa"/>
            <w:shd w:val="clear" w:color="auto" w:fill="FFFFFF"/>
          </w:tcPr>
          <w:p w14:paraId="0AC84C3F" w14:textId="7135B13C" w:rsidR="006726EE" w:rsidRPr="008C2E84" w:rsidRDefault="006726EE" w:rsidP="00DB1F2C">
            <w:pPr>
              <w:pStyle w:val="TAL"/>
              <w:ind w:left="284"/>
              <w:rPr>
                <w:ins w:id="96" w:author="Nokia - mga" w:date="2021-02-18T09:22:00Z"/>
              </w:rPr>
            </w:pPr>
            <w:ins w:id="97" w:author="Nokia - mga" w:date="2021-02-18T09:22:00Z">
              <w:r w:rsidRPr="008C2E84">
                <w:rPr>
                  <w:lang w:bidi="ar-IQ"/>
                </w:rPr>
                <w:t xml:space="preserve">External </w:t>
              </w:r>
            </w:ins>
            <w:ins w:id="98" w:author="Nokia - mga" w:date="2021-02-18T09:23:00Z">
              <w:r w:rsidR="00B90525">
                <w:rPr>
                  <w:lang w:bidi="ar-IQ"/>
                </w:rPr>
                <w:t xml:space="preserve">Individual </w:t>
              </w:r>
            </w:ins>
            <w:ins w:id="99" w:author="Nokia - mga" w:date="2021-02-18T09:22:00Z">
              <w:r w:rsidRPr="008C2E84">
                <w:rPr>
                  <w:lang w:bidi="ar-IQ"/>
                </w:rPr>
                <w:t>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4121B8B8" w14:textId="325BB5D3" w:rsidR="006726EE" w:rsidRPr="008C2E84" w:rsidRDefault="0086309F" w:rsidP="00DB1F2C">
            <w:pPr>
              <w:pStyle w:val="TAL"/>
              <w:ind w:left="284"/>
              <w:rPr>
                <w:ins w:id="100" w:author="Nokia - mga" w:date="2021-02-18T09:22:00Z"/>
                <w:rFonts w:eastAsia="DengXian"/>
                <w:lang w:eastAsia="zh-CN"/>
              </w:rPr>
            </w:pPr>
            <w:ins w:id="101" w:author="Nokia - mga" w:date="2021-02-18T10:31:00Z">
              <w:r w:rsidRPr="008C2E84">
                <w:rPr>
                  <w:lang w:bidi="ar-IQ"/>
                </w:rPr>
                <w:t xml:space="preserve">External </w:t>
              </w:r>
              <w:r>
                <w:rPr>
                  <w:lang w:bidi="ar-IQ"/>
                </w:rPr>
                <w:t xml:space="preserve">Individual </w:t>
              </w:r>
              <w:r w:rsidRPr="008C2E84">
                <w:rPr>
                  <w:lang w:bidi="ar-IQ"/>
                </w:rPr>
                <w:t>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45B84EA6" w14:textId="1E3A2583" w:rsidR="006726EE" w:rsidRPr="008C2E84" w:rsidRDefault="006726EE" w:rsidP="00DB1F2C">
            <w:pPr>
              <w:pStyle w:val="TAL"/>
              <w:rPr>
                <w:ins w:id="102" w:author="Nokia - mga" w:date="2021-02-18T09:22:00Z"/>
                <w:rFonts w:eastAsia="DengXian"/>
                <w:lang w:eastAsia="zh-CN"/>
              </w:rPr>
            </w:pPr>
            <w:ins w:id="103" w:author="Nokia - mga" w:date="2021-02-18T09:22:00Z">
              <w:r w:rsidRPr="008C2E84">
                <w:rPr>
                  <w:rFonts w:eastAsia="DengXian"/>
                  <w:lang w:eastAsia="zh-CN"/>
                </w:rPr>
                <w:t>/</w:t>
              </w:r>
              <w:proofErr w:type="spellStart"/>
              <w:r w:rsidRPr="008C2E84">
                <w:t>nEFChargingInformation</w:t>
              </w:r>
              <w:proofErr w:type="spellEnd"/>
              <w:r w:rsidRPr="008C2E84">
                <w:t>/</w:t>
              </w:r>
            </w:ins>
            <w:proofErr w:type="spellStart"/>
            <w:ins w:id="104" w:author="Nokia - mga" w:date="2021-02-18T09:23:00Z">
              <w:r w:rsidR="00B90525" w:rsidRPr="00B90525">
                <w:rPr>
                  <w:lang w:bidi="ar-IQ"/>
                </w:rPr>
                <w:t>externalIndividualIdentifier</w:t>
              </w:r>
            </w:ins>
            <w:proofErr w:type="spellEnd"/>
          </w:p>
        </w:tc>
      </w:tr>
      <w:tr w:rsidR="006726EE" w:rsidRPr="008C2E84" w:rsidDel="00966B4C" w14:paraId="218F9A63" w14:textId="77777777" w:rsidTr="00DB1F2C">
        <w:trPr>
          <w:jc w:val="center"/>
        </w:trPr>
        <w:tc>
          <w:tcPr>
            <w:tcW w:w="2899" w:type="dxa"/>
            <w:shd w:val="clear" w:color="auto" w:fill="FFFFFF"/>
          </w:tcPr>
          <w:p w14:paraId="534B8151" w14:textId="430506C3" w:rsidR="006726EE" w:rsidRPr="008C2E84" w:rsidRDefault="006726EE" w:rsidP="00DB1F2C">
            <w:pPr>
              <w:pStyle w:val="TAL"/>
              <w:ind w:left="284"/>
            </w:pPr>
            <w:r w:rsidRPr="008C2E84">
              <w:rPr>
                <w:lang w:bidi="ar-IQ"/>
              </w:rPr>
              <w:t xml:space="preserve">External </w:t>
            </w:r>
            <w:ins w:id="105" w:author="Nokia - mga" w:date="2021-02-18T10:13:00Z">
              <w:r w:rsidR="002A6BD6">
                <w:rPr>
                  <w:lang w:bidi="ar-IQ"/>
                </w:rPr>
                <w:t>Group</w:t>
              </w:r>
            </w:ins>
            <w:ins w:id="106" w:author="Nokia - mga" w:date="2021-02-18T09:23:00Z">
              <w:r w:rsidR="00B90525">
                <w:rPr>
                  <w:lang w:bidi="ar-IQ"/>
                </w:rPr>
                <w:t xml:space="preserve"> </w:t>
              </w:r>
            </w:ins>
            <w:r w:rsidRPr="008C2E84">
              <w:rPr>
                <w:lang w:bidi="ar-IQ"/>
              </w:rPr>
              <w:t>Identifier</w:t>
            </w:r>
          </w:p>
        </w:tc>
        <w:tc>
          <w:tcPr>
            <w:tcW w:w="3192" w:type="dxa"/>
            <w:shd w:val="clear" w:color="auto" w:fill="FFFFFF"/>
          </w:tcPr>
          <w:p w14:paraId="12ACED60" w14:textId="35F1E114" w:rsidR="006726EE" w:rsidRPr="008C2E84" w:rsidRDefault="0086309F" w:rsidP="00DB1F2C">
            <w:pPr>
              <w:pStyle w:val="TAL"/>
              <w:ind w:left="284"/>
              <w:rPr>
                <w:rFonts w:eastAsia="DengXian"/>
                <w:lang w:eastAsia="zh-CN"/>
              </w:rPr>
            </w:pPr>
            <w:ins w:id="107" w:author="Nokia - mga" w:date="2021-02-18T10:32:00Z">
              <w:r>
                <w:rPr>
                  <w:lang w:bidi="ar-IQ"/>
                </w:rPr>
                <w:t xml:space="preserve">External </w:t>
              </w:r>
            </w:ins>
            <w:r w:rsidR="006726EE" w:rsidRPr="0086309F">
              <w:rPr>
                <w:lang w:bidi="ar-IQ"/>
              </w:rPr>
              <w:t>Group Identifier</w:t>
            </w:r>
          </w:p>
        </w:tc>
        <w:tc>
          <w:tcPr>
            <w:tcW w:w="3958" w:type="dxa"/>
            <w:shd w:val="clear" w:color="auto" w:fill="FFFFFF"/>
          </w:tcPr>
          <w:p w14:paraId="0F1B3366" w14:textId="15EC9003" w:rsidR="006726EE" w:rsidRPr="008C2E84" w:rsidRDefault="006726EE" w:rsidP="00DB1F2C">
            <w:pPr>
              <w:pStyle w:val="TAL"/>
              <w:rPr>
                <w:rFonts w:eastAsia="DengXian"/>
                <w:lang w:eastAsia="zh-CN"/>
              </w:rPr>
            </w:pPr>
            <w:r w:rsidRPr="008C2E84">
              <w:rPr>
                <w:rFonts w:eastAsia="DengXian"/>
                <w:lang w:eastAsia="zh-CN"/>
              </w:rPr>
              <w:t>/</w:t>
            </w:r>
            <w:proofErr w:type="spellStart"/>
            <w:r w:rsidRPr="008C2E84">
              <w:t>nEFChargingInformation</w:t>
            </w:r>
            <w:proofErr w:type="spellEnd"/>
            <w:r w:rsidRPr="008C2E84">
              <w:t>/</w:t>
            </w:r>
            <w:proofErr w:type="spellStart"/>
            <w:ins w:id="108" w:author="Nokia - mga" w:date="2021-03-03T21:48:00Z">
              <w:r w:rsidR="00536FED">
                <w:t>e</w:t>
              </w:r>
            </w:ins>
            <w:ins w:id="109" w:author="Nokia - mga" w:date="2021-02-18T10:13:00Z">
              <w:r w:rsidR="002A6BD6">
                <w:t>xternalG</w:t>
              </w:r>
            </w:ins>
            <w:del w:id="110" w:author="Nokia - mga" w:date="2021-02-18T10:13:00Z">
              <w:r w:rsidRPr="008C2E84" w:rsidDel="002A6BD6">
                <w:rPr>
                  <w:lang w:bidi="ar-IQ"/>
                </w:rPr>
                <w:delText>g</w:delText>
              </w:r>
            </w:del>
            <w:r w:rsidRPr="008C2E84">
              <w:rPr>
                <w:lang w:bidi="ar-IQ"/>
              </w:rPr>
              <w:t>roupIdentifier</w:t>
            </w:r>
            <w:proofErr w:type="spellEnd"/>
          </w:p>
        </w:tc>
      </w:tr>
      <w:tr w:rsidR="00AC251B" w:rsidRPr="008C2E84" w:rsidDel="00966B4C" w14:paraId="0C47878D" w14:textId="77777777" w:rsidTr="00DB1F2C">
        <w:trPr>
          <w:jc w:val="center"/>
          <w:ins w:id="111" w:author="Nokia - mga1" w:date="2021-03-04T10:53:00Z"/>
        </w:trPr>
        <w:tc>
          <w:tcPr>
            <w:tcW w:w="2899" w:type="dxa"/>
            <w:shd w:val="clear" w:color="auto" w:fill="FFFFFF"/>
          </w:tcPr>
          <w:p w14:paraId="1D5C336F" w14:textId="12CC3879" w:rsidR="00AC251B" w:rsidRPr="008C2E84" w:rsidRDefault="00AC251B" w:rsidP="00DB1F2C">
            <w:pPr>
              <w:pStyle w:val="TAL"/>
              <w:ind w:left="284"/>
              <w:rPr>
                <w:ins w:id="112" w:author="Nokia - mga1" w:date="2021-03-04T10:53:00Z"/>
                <w:lang w:bidi="ar-IQ"/>
              </w:rPr>
            </w:pPr>
            <w:ins w:id="113" w:author="Nokia - mga1" w:date="2021-03-04T10:54:00Z">
              <w:r>
                <w:rPr>
                  <w:lang w:bidi="ar-IQ"/>
                </w:rPr>
                <w:t>Internal Group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752DE078" w14:textId="17C85F2A" w:rsidR="00AC251B" w:rsidRPr="00AC251B" w:rsidRDefault="00AC251B" w:rsidP="00DB1F2C">
            <w:pPr>
              <w:pStyle w:val="TAL"/>
              <w:ind w:left="284"/>
              <w:rPr>
                <w:ins w:id="114" w:author="Nokia - mga1" w:date="2021-03-04T10:53:00Z"/>
                <w:b/>
                <w:bCs/>
                <w:lang w:bidi="ar-IQ"/>
                <w:rPrChange w:id="115" w:author="Nokia - mga1" w:date="2021-03-04T10:54:00Z">
                  <w:rPr>
                    <w:ins w:id="116" w:author="Nokia - mga1" w:date="2021-03-04T10:53:00Z"/>
                    <w:lang w:bidi="ar-IQ"/>
                  </w:rPr>
                </w:rPrChange>
              </w:rPr>
            </w:pPr>
            <w:ins w:id="117" w:author="Nokia - mga1" w:date="2021-03-04T10:54:00Z">
              <w:r>
                <w:rPr>
                  <w:lang w:bidi="ar-IQ"/>
                </w:rPr>
                <w:t>Internal Group 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7C094FCE" w14:textId="16992065" w:rsidR="00AC251B" w:rsidRPr="008C2E84" w:rsidRDefault="00AC251B" w:rsidP="00DB1F2C">
            <w:pPr>
              <w:pStyle w:val="TAL"/>
              <w:rPr>
                <w:ins w:id="118" w:author="Nokia - mga1" w:date="2021-03-04T10:53:00Z"/>
                <w:rFonts w:eastAsia="DengXian"/>
                <w:lang w:eastAsia="zh-CN"/>
              </w:rPr>
            </w:pPr>
            <w:ins w:id="119" w:author="Nokia - mga1" w:date="2021-03-04T10:53:00Z">
              <w:r w:rsidRPr="008C2E84">
                <w:rPr>
                  <w:rFonts w:eastAsia="DengXian"/>
                  <w:lang w:eastAsia="zh-CN"/>
                </w:rPr>
                <w:t>/</w:t>
              </w:r>
              <w:proofErr w:type="spellStart"/>
              <w:r w:rsidRPr="008C2E84">
                <w:t>nEFChargingInformation</w:t>
              </w:r>
              <w:proofErr w:type="spellEnd"/>
              <w:r w:rsidRPr="008C2E84">
                <w:t>/</w:t>
              </w:r>
            </w:ins>
            <w:proofErr w:type="spellStart"/>
            <w:ins w:id="120" w:author="Nokia - mga1" w:date="2021-03-04T10:54:00Z">
              <w:r>
                <w:t>g</w:t>
              </w:r>
            </w:ins>
            <w:ins w:id="121" w:author="Nokia - mga1" w:date="2021-03-04T10:53:00Z">
              <w:r w:rsidRPr="008C2E84">
                <w:rPr>
                  <w:lang w:bidi="ar-IQ"/>
                </w:rPr>
                <w:t>roupIdentifier</w:t>
              </w:r>
              <w:proofErr w:type="spellEnd"/>
            </w:ins>
          </w:p>
        </w:tc>
      </w:tr>
      <w:tr w:rsidR="006726EE" w:rsidRPr="008C2E84" w:rsidDel="00966B4C" w14:paraId="1F0B0046" w14:textId="77777777" w:rsidTr="00DB1F2C">
        <w:trPr>
          <w:trHeight w:val="183"/>
          <w:jc w:val="center"/>
        </w:trPr>
        <w:tc>
          <w:tcPr>
            <w:tcW w:w="2899" w:type="dxa"/>
            <w:shd w:val="clear" w:color="auto" w:fill="FFFFFF"/>
          </w:tcPr>
          <w:p w14:paraId="1D2282A3" w14:textId="77777777" w:rsidR="006726EE" w:rsidRPr="008C2E84" w:rsidRDefault="006726EE" w:rsidP="00DB1F2C">
            <w:pPr>
              <w:pStyle w:val="TAL"/>
              <w:ind w:left="284"/>
              <w:rPr>
                <w:lang w:bidi="ar-IQ"/>
              </w:rPr>
            </w:pPr>
            <w:r w:rsidRPr="008C2E84">
              <w:rPr>
                <w:lang w:eastAsia="zh-CN"/>
              </w:rPr>
              <w:t>API Direction</w:t>
            </w:r>
          </w:p>
        </w:tc>
        <w:tc>
          <w:tcPr>
            <w:tcW w:w="3192" w:type="dxa"/>
            <w:shd w:val="clear" w:color="auto" w:fill="FFFFFF"/>
          </w:tcPr>
          <w:p w14:paraId="4FFA634F" w14:textId="77777777" w:rsidR="006726EE" w:rsidRPr="008C2E84" w:rsidDel="00966B4C" w:rsidRDefault="006726EE" w:rsidP="00DB1F2C">
            <w:pPr>
              <w:pStyle w:val="TAL"/>
              <w:ind w:left="284"/>
              <w:rPr>
                <w:lang w:bidi="ar-IQ"/>
              </w:rPr>
            </w:pPr>
            <w:r w:rsidRPr="008C2E84">
              <w:rPr>
                <w:lang w:bidi="ar-IQ"/>
              </w:rPr>
              <w:t>API Direction</w:t>
            </w:r>
          </w:p>
        </w:tc>
        <w:tc>
          <w:tcPr>
            <w:tcW w:w="3958" w:type="dxa"/>
            <w:shd w:val="clear" w:color="auto" w:fill="FFFFFF"/>
          </w:tcPr>
          <w:p w14:paraId="53C09B19" w14:textId="77777777" w:rsidR="006726EE" w:rsidRPr="008C2E84" w:rsidDel="00966B4C" w:rsidRDefault="006726EE" w:rsidP="00DB1F2C">
            <w:pPr>
              <w:pStyle w:val="TAL"/>
              <w:rPr>
                <w:lang w:bidi="ar-IQ"/>
              </w:rPr>
            </w:pPr>
            <w:r w:rsidRPr="008C2E84">
              <w:rPr>
                <w:rFonts w:eastAsia="DengXian"/>
                <w:lang w:eastAsia="zh-CN"/>
              </w:rPr>
              <w:t>/</w:t>
            </w:r>
            <w:proofErr w:type="spellStart"/>
            <w:r w:rsidRPr="008C2E84">
              <w:t>nEFChargingInformation</w:t>
            </w:r>
            <w:proofErr w:type="spellEnd"/>
            <w:r w:rsidRPr="008C2E84">
              <w:t>/</w:t>
            </w:r>
            <w:proofErr w:type="spellStart"/>
            <w:r w:rsidRPr="008C2E84">
              <w:rPr>
                <w:lang w:eastAsia="zh-CN"/>
              </w:rPr>
              <w:t>aPIDirection</w:t>
            </w:r>
            <w:proofErr w:type="spellEnd"/>
          </w:p>
        </w:tc>
      </w:tr>
      <w:tr w:rsidR="006726EE" w:rsidRPr="008C2E84" w:rsidDel="00966B4C" w14:paraId="593D054B" w14:textId="77777777" w:rsidTr="00DB1F2C">
        <w:trPr>
          <w:trHeight w:val="271"/>
          <w:jc w:val="center"/>
        </w:trPr>
        <w:tc>
          <w:tcPr>
            <w:tcW w:w="2899" w:type="dxa"/>
            <w:shd w:val="clear" w:color="auto" w:fill="FFFFFF"/>
          </w:tcPr>
          <w:p w14:paraId="04165061" w14:textId="77777777" w:rsidR="006726EE" w:rsidRPr="008C2E84" w:rsidRDefault="006726EE" w:rsidP="00DB1F2C">
            <w:pPr>
              <w:pStyle w:val="TAL"/>
              <w:ind w:left="284"/>
              <w:rPr>
                <w:lang w:bidi="ar-IQ"/>
              </w:rPr>
            </w:pPr>
            <w:r w:rsidRPr="008C2E84">
              <w:rPr>
                <w:lang w:eastAsia="zh-CN"/>
              </w:rPr>
              <w:t>API Target Network Function</w:t>
            </w:r>
          </w:p>
        </w:tc>
        <w:tc>
          <w:tcPr>
            <w:tcW w:w="3192" w:type="dxa"/>
            <w:shd w:val="clear" w:color="auto" w:fill="FFFFFF"/>
          </w:tcPr>
          <w:p w14:paraId="67164FA2" w14:textId="77777777" w:rsidR="006726EE" w:rsidRPr="008C2E84" w:rsidRDefault="006726EE" w:rsidP="00DB1F2C">
            <w:pPr>
              <w:pStyle w:val="TAL"/>
              <w:ind w:left="284"/>
              <w:rPr>
                <w:lang w:bidi="ar-IQ"/>
              </w:rPr>
            </w:pPr>
            <w:r w:rsidRPr="008C2E84">
              <w:rPr>
                <w:lang w:bidi="ar-IQ"/>
              </w:rPr>
              <w:t>API Target Network Function</w:t>
            </w:r>
          </w:p>
        </w:tc>
        <w:tc>
          <w:tcPr>
            <w:tcW w:w="3958" w:type="dxa"/>
            <w:shd w:val="clear" w:color="auto" w:fill="FFFFFF"/>
          </w:tcPr>
          <w:p w14:paraId="5DF9F51B" w14:textId="77777777" w:rsidR="006726EE" w:rsidRPr="008C2E84" w:rsidRDefault="006726EE" w:rsidP="00DB1F2C">
            <w:pPr>
              <w:pStyle w:val="TAL"/>
              <w:rPr>
                <w:lang w:bidi="ar-IQ"/>
              </w:rPr>
            </w:pPr>
            <w:r w:rsidRPr="008C2E84">
              <w:rPr>
                <w:rFonts w:eastAsia="DengXian"/>
                <w:lang w:eastAsia="zh-CN"/>
              </w:rPr>
              <w:t>/</w:t>
            </w:r>
            <w:proofErr w:type="spellStart"/>
            <w:r w:rsidRPr="008C2E84">
              <w:t>nEFChargingInformation</w:t>
            </w:r>
            <w:proofErr w:type="spellEnd"/>
            <w:r w:rsidRPr="008C2E84">
              <w:t>/</w:t>
            </w:r>
            <w:proofErr w:type="spellStart"/>
            <w:r w:rsidRPr="008C2E84">
              <w:rPr>
                <w:lang w:eastAsia="zh-CN"/>
              </w:rPr>
              <w:t>aPITargetNetworkFunction</w:t>
            </w:r>
            <w:proofErr w:type="spellEnd"/>
          </w:p>
        </w:tc>
      </w:tr>
      <w:tr w:rsidR="006726EE" w:rsidRPr="008C2E84" w:rsidDel="00966B4C" w14:paraId="4A917C24" w14:textId="77777777" w:rsidTr="00DB1F2C">
        <w:trPr>
          <w:trHeight w:val="271"/>
          <w:jc w:val="center"/>
        </w:trPr>
        <w:tc>
          <w:tcPr>
            <w:tcW w:w="2899" w:type="dxa"/>
            <w:shd w:val="clear" w:color="auto" w:fill="FFFFFF"/>
          </w:tcPr>
          <w:p w14:paraId="1500EB16" w14:textId="77777777" w:rsidR="006726EE" w:rsidRPr="008C2E84" w:rsidRDefault="006726EE" w:rsidP="00DB1F2C">
            <w:pPr>
              <w:pStyle w:val="TAL"/>
              <w:ind w:left="284"/>
              <w:rPr>
                <w:lang w:bidi="ar-IQ"/>
              </w:rPr>
            </w:pPr>
            <w:r w:rsidRPr="008C2E84">
              <w:rPr>
                <w:lang w:eastAsia="zh-CN"/>
              </w:rPr>
              <w:t xml:space="preserve">API </w:t>
            </w:r>
            <w:r w:rsidRPr="008C2E84">
              <w:t>Result Code</w:t>
            </w:r>
          </w:p>
        </w:tc>
        <w:tc>
          <w:tcPr>
            <w:tcW w:w="3192" w:type="dxa"/>
            <w:shd w:val="clear" w:color="auto" w:fill="FFFFFF"/>
          </w:tcPr>
          <w:p w14:paraId="5F47607D" w14:textId="77777777" w:rsidR="006726EE" w:rsidRPr="008C2E84" w:rsidRDefault="006726EE" w:rsidP="00DB1F2C">
            <w:pPr>
              <w:pStyle w:val="TAL"/>
              <w:ind w:left="284"/>
              <w:rPr>
                <w:lang w:bidi="ar-IQ"/>
              </w:rPr>
            </w:pPr>
            <w:r w:rsidRPr="008C2E84">
              <w:rPr>
                <w:lang w:bidi="ar-IQ"/>
              </w:rPr>
              <w:t>API Result Code</w:t>
            </w:r>
          </w:p>
        </w:tc>
        <w:tc>
          <w:tcPr>
            <w:tcW w:w="3958" w:type="dxa"/>
            <w:shd w:val="clear" w:color="auto" w:fill="FFFFFF"/>
          </w:tcPr>
          <w:p w14:paraId="504D8FC6" w14:textId="77777777" w:rsidR="006726EE" w:rsidRPr="008C2E84" w:rsidRDefault="006726EE" w:rsidP="00DB1F2C">
            <w:pPr>
              <w:pStyle w:val="TAL"/>
              <w:rPr>
                <w:lang w:bidi="ar-IQ"/>
              </w:rPr>
            </w:pPr>
            <w:r w:rsidRPr="008C2E84">
              <w:rPr>
                <w:rFonts w:eastAsia="DengXian"/>
                <w:lang w:eastAsia="zh-CN"/>
              </w:rPr>
              <w:t>/</w:t>
            </w:r>
            <w:proofErr w:type="spellStart"/>
            <w:r w:rsidRPr="008C2E84">
              <w:t>nEFChargingInformation</w:t>
            </w:r>
            <w:proofErr w:type="spellEnd"/>
            <w:r w:rsidRPr="008C2E84">
              <w:t>/</w:t>
            </w:r>
            <w:proofErr w:type="spellStart"/>
            <w:r w:rsidRPr="008C2E84">
              <w:rPr>
                <w:lang w:eastAsia="zh-CN"/>
              </w:rPr>
              <w:t>aPI</w:t>
            </w:r>
            <w:r w:rsidRPr="008C2E84">
              <w:t>ResultCode</w:t>
            </w:r>
            <w:proofErr w:type="spellEnd"/>
          </w:p>
        </w:tc>
      </w:tr>
      <w:tr w:rsidR="006726EE" w:rsidRPr="008C2E84" w:rsidDel="00966B4C" w14:paraId="26150623" w14:textId="77777777" w:rsidTr="00DB1F2C">
        <w:trPr>
          <w:trHeight w:val="271"/>
          <w:jc w:val="center"/>
        </w:trPr>
        <w:tc>
          <w:tcPr>
            <w:tcW w:w="2899" w:type="dxa"/>
            <w:shd w:val="clear" w:color="auto" w:fill="FFFFFF"/>
          </w:tcPr>
          <w:p w14:paraId="4A54496B" w14:textId="77777777" w:rsidR="006726EE" w:rsidRPr="008C2E84" w:rsidRDefault="006726EE" w:rsidP="00DB1F2C">
            <w:pPr>
              <w:pStyle w:val="TAL"/>
              <w:ind w:left="284"/>
              <w:rPr>
                <w:lang w:bidi="ar-IQ"/>
              </w:rPr>
            </w:pPr>
            <w:r w:rsidRPr="008C2E84">
              <w:rPr>
                <w:lang w:eastAsia="zh-CN"/>
              </w:rPr>
              <w:t>API Name</w:t>
            </w:r>
          </w:p>
        </w:tc>
        <w:tc>
          <w:tcPr>
            <w:tcW w:w="3192" w:type="dxa"/>
            <w:shd w:val="clear" w:color="auto" w:fill="FFFFFF"/>
          </w:tcPr>
          <w:p w14:paraId="1E916DA2" w14:textId="77777777" w:rsidR="006726EE" w:rsidRPr="008C2E84" w:rsidRDefault="006726EE" w:rsidP="00DB1F2C">
            <w:pPr>
              <w:pStyle w:val="TAL"/>
              <w:ind w:left="284"/>
              <w:rPr>
                <w:lang w:bidi="ar-IQ"/>
              </w:rPr>
            </w:pPr>
            <w:r w:rsidRPr="008C2E84">
              <w:rPr>
                <w:lang w:bidi="ar-IQ"/>
              </w:rPr>
              <w:t>API Name</w:t>
            </w:r>
          </w:p>
        </w:tc>
        <w:tc>
          <w:tcPr>
            <w:tcW w:w="3958" w:type="dxa"/>
            <w:shd w:val="clear" w:color="auto" w:fill="FFFFFF"/>
          </w:tcPr>
          <w:p w14:paraId="4C279892" w14:textId="77777777" w:rsidR="006726EE" w:rsidRPr="008C2E84" w:rsidRDefault="006726EE" w:rsidP="00DB1F2C">
            <w:pPr>
              <w:pStyle w:val="TAL"/>
              <w:rPr>
                <w:lang w:bidi="ar-IQ"/>
              </w:rPr>
            </w:pPr>
            <w:r w:rsidRPr="008C2E84">
              <w:rPr>
                <w:rFonts w:eastAsia="DengXian"/>
                <w:lang w:eastAsia="zh-CN"/>
              </w:rPr>
              <w:t>/</w:t>
            </w:r>
            <w:proofErr w:type="spellStart"/>
            <w:r w:rsidRPr="008C2E84">
              <w:t>nEFChargingInformation</w:t>
            </w:r>
            <w:proofErr w:type="spellEnd"/>
            <w:r w:rsidRPr="008C2E84">
              <w:t>/</w:t>
            </w:r>
            <w:proofErr w:type="spellStart"/>
            <w:r w:rsidRPr="008C2E84">
              <w:rPr>
                <w:lang w:eastAsia="zh-CN"/>
              </w:rPr>
              <w:t>aPIName</w:t>
            </w:r>
            <w:proofErr w:type="spellEnd"/>
          </w:p>
        </w:tc>
      </w:tr>
      <w:tr w:rsidR="006726EE" w:rsidRPr="008C2E84" w:rsidDel="00966B4C" w14:paraId="313F553A" w14:textId="77777777" w:rsidTr="00DB1F2C">
        <w:trPr>
          <w:trHeight w:val="271"/>
          <w:jc w:val="center"/>
        </w:trPr>
        <w:tc>
          <w:tcPr>
            <w:tcW w:w="2899" w:type="dxa"/>
            <w:shd w:val="clear" w:color="auto" w:fill="FFFFFF"/>
          </w:tcPr>
          <w:p w14:paraId="0F99322D" w14:textId="77777777" w:rsidR="006726EE" w:rsidRPr="008C2E84" w:rsidRDefault="006726EE" w:rsidP="00DB1F2C">
            <w:pPr>
              <w:pStyle w:val="TAL"/>
              <w:ind w:left="284"/>
              <w:rPr>
                <w:lang w:bidi="ar-IQ"/>
              </w:rPr>
            </w:pPr>
            <w:r w:rsidRPr="008C2E84">
              <w:rPr>
                <w:lang w:eastAsia="zh-CN"/>
              </w:rPr>
              <w:t>API Reference</w:t>
            </w:r>
          </w:p>
        </w:tc>
        <w:tc>
          <w:tcPr>
            <w:tcW w:w="3192" w:type="dxa"/>
            <w:shd w:val="clear" w:color="auto" w:fill="FFFFFF"/>
          </w:tcPr>
          <w:p w14:paraId="0326AA70" w14:textId="77777777" w:rsidR="006726EE" w:rsidRPr="008C2E84" w:rsidRDefault="006726EE" w:rsidP="00DB1F2C">
            <w:pPr>
              <w:pStyle w:val="TAL"/>
              <w:ind w:left="284"/>
              <w:rPr>
                <w:lang w:bidi="ar-IQ"/>
              </w:rPr>
            </w:pPr>
            <w:r w:rsidRPr="008C2E84">
              <w:rPr>
                <w:lang w:bidi="ar-IQ"/>
              </w:rPr>
              <w:t>API Reference</w:t>
            </w:r>
          </w:p>
        </w:tc>
        <w:tc>
          <w:tcPr>
            <w:tcW w:w="3958" w:type="dxa"/>
            <w:shd w:val="clear" w:color="auto" w:fill="FFFFFF"/>
          </w:tcPr>
          <w:p w14:paraId="7D65461A" w14:textId="77777777" w:rsidR="006726EE" w:rsidRPr="008C2E84" w:rsidRDefault="006726EE" w:rsidP="00DB1F2C">
            <w:pPr>
              <w:pStyle w:val="TAL"/>
              <w:rPr>
                <w:lang w:bidi="ar-IQ"/>
              </w:rPr>
            </w:pPr>
            <w:r w:rsidRPr="008C2E84">
              <w:rPr>
                <w:rFonts w:eastAsia="DengXian"/>
                <w:lang w:eastAsia="zh-CN"/>
              </w:rPr>
              <w:t>/</w:t>
            </w:r>
            <w:proofErr w:type="spellStart"/>
            <w:r w:rsidRPr="008C2E84">
              <w:t>nEFChargingInformation</w:t>
            </w:r>
            <w:proofErr w:type="spellEnd"/>
            <w:r w:rsidRPr="008C2E84">
              <w:t>/</w:t>
            </w:r>
            <w:proofErr w:type="spellStart"/>
            <w:r w:rsidRPr="008C2E84">
              <w:rPr>
                <w:lang w:eastAsia="zh-CN"/>
              </w:rPr>
              <w:t>aPIReference</w:t>
            </w:r>
            <w:proofErr w:type="spellEnd"/>
          </w:p>
        </w:tc>
      </w:tr>
      <w:tr w:rsidR="006726EE" w:rsidRPr="008C2E84" w:rsidDel="00966B4C" w14:paraId="2A718C80" w14:textId="77777777" w:rsidTr="00DB1F2C">
        <w:trPr>
          <w:trHeight w:val="271"/>
          <w:jc w:val="center"/>
        </w:trPr>
        <w:tc>
          <w:tcPr>
            <w:tcW w:w="2899" w:type="dxa"/>
            <w:shd w:val="clear" w:color="auto" w:fill="FFFFFF"/>
          </w:tcPr>
          <w:p w14:paraId="65B54D56" w14:textId="77777777" w:rsidR="006726EE" w:rsidRPr="008C2E84" w:rsidRDefault="006726EE" w:rsidP="00DB1F2C">
            <w:pPr>
              <w:pStyle w:val="TAL"/>
              <w:ind w:left="284"/>
              <w:rPr>
                <w:lang w:bidi="ar-IQ"/>
              </w:rPr>
            </w:pPr>
            <w:r w:rsidRPr="008C2E84">
              <w:rPr>
                <w:lang w:eastAsia="zh-CN"/>
              </w:rPr>
              <w:t>API Content</w:t>
            </w:r>
          </w:p>
        </w:tc>
        <w:tc>
          <w:tcPr>
            <w:tcW w:w="3192" w:type="dxa"/>
            <w:shd w:val="clear" w:color="auto" w:fill="FFFFFF"/>
          </w:tcPr>
          <w:p w14:paraId="7764D014" w14:textId="77777777" w:rsidR="006726EE" w:rsidRPr="008C2E84" w:rsidRDefault="006726EE" w:rsidP="00DB1F2C">
            <w:pPr>
              <w:pStyle w:val="TAL"/>
              <w:ind w:left="284"/>
              <w:rPr>
                <w:lang w:bidi="ar-IQ"/>
              </w:rPr>
            </w:pPr>
            <w:r w:rsidRPr="008C2E84">
              <w:rPr>
                <w:lang w:bidi="ar-IQ"/>
              </w:rPr>
              <w:t>API Content</w:t>
            </w:r>
          </w:p>
        </w:tc>
        <w:tc>
          <w:tcPr>
            <w:tcW w:w="3958" w:type="dxa"/>
            <w:shd w:val="clear" w:color="auto" w:fill="FFFFFF"/>
          </w:tcPr>
          <w:p w14:paraId="718F886C" w14:textId="77777777" w:rsidR="006726EE" w:rsidRPr="008C2E84" w:rsidRDefault="006726EE" w:rsidP="00DB1F2C">
            <w:pPr>
              <w:pStyle w:val="TAL"/>
              <w:rPr>
                <w:lang w:bidi="ar-IQ"/>
              </w:rPr>
            </w:pPr>
            <w:r w:rsidRPr="008C2E84">
              <w:rPr>
                <w:rFonts w:eastAsia="DengXian"/>
                <w:lang w:eastAsia="zh-CN"/>
              </w:rPr>
              <w:t>/</w:t>
            </w:r>
            <w:proofErr w:type="spellStart"/>
            <w:r w:rsidRPr="008C2E84">
              <w:t>nEFChargingInformation</w:t>
            </w:r>
            <w:proofErr w:type="spellEnd"/>
            <w:r w:rsidRPr="008C2E84">
              <w:t>/</w:t>
            </w:r>
            <w:proofErr w:type="spellStart"/>
            <w:r w:rsidRPr="008C2E84">
              <w:rPr>
                <w:lang w:eastAsia="zh-CN"/>
              </w:rPr>
              <w:t>aPIContent</w:t>
            </w:r>
            <w:proofErr w:type="spellEnd"/>
          </w:p>
        </w:tc>
      </w:tr>
      <w:tr w:rsidR="006726EE" w:rsidRPr="008C2E84" w:rsidDel="00966B4C" w14:paraId="5C907D77" w14:textId="77777777" w:rsidTr="00DB1F2C">
        <w:trPr>
          <w:trHeight w:val="271"/>
          <w:jc w:val="center"/>
        </w:trPr>
        <w:tc>
          <w:tcPr>
            <w:tcW w:w="2899" w:type="dxa"/>
            <w:shd w:val="clear" w:color="auto" w:fill="D9D9D9"/>
          </w:tcPr>
          <w:p w14:paraId="6127C850" w14:textId="77777777" w:rsidR="006726EE" w:rsidRPr="008C2E84" w:rsidRDefault="006726EE" w:rsidP="00DB1F2C">
            <w:pPr>
              <w:pStyle w:val="TAL"/>
              <w:ind w:left="284"/>
              <w:rPr>
                <w:lang w:eastAsia="zh-CN"/>
              </w:rPr>
            </w:pPr>
          </w:p>
        </w:tc>
        <w:tc>
          <w:tcPr>
            <w:tcW w:w="3192" w:type="dxa"/>
            <w:shd w:val="clear" w:color="auto" w:fill="D9D9D9"/>
          </w:tcPr>
          <w:p w14:paraId="4E3C9FA5" w14:textId="77777777" w:rsidR="006726EE" w:rsidRPr="008C2E84" w:rsidRDefault="006726EE" w:rsidP="00DB1F2C">
            <w:pPr>
              <w:pStyle w:val="TAL"/>
              <w:ind w:left="284"/>
              <w:rPr>
                <w:lang w:bidi="ar-IQ"/>
              </w:rPr>
            </w:pPr>
          </w:p>
        </w:tc>
        <w:tc>
          <w:tcPr>
            <w:tcW w:w="3958" w:type="dxa"/>
            <w:shd w:val="clear" w:color="auto" w:fill="D9D9D9"/>
          </w:tcPr>
          <w:p w14:paraId="06C55D14" w14:textId="77777777" w:rsidR="006726EE" w:rsidRPr="008C2E84" w:rsidRDefault="006726EE" w:rsidP="00DB1F2C">
            <w:pPr>
              <w:pStyle w:val="TAL"/>
              <w:rPr>
                <w:rFonts w:eastAsia="DengXian"/>
                <w:lang w:eastAsia="zh-CN"/>
              </w:rPr>
            </w:pPr>
            <w:proofErr w:type="spellStart"/>
            <w:r w:rsidRPr="008C2E84">
              <w:rPr>
                <w:rFonts w:eastAsia="DengXian"/>
                <w:b/>
              </w:rPr>
              <w:t>ChargingData</w:t>
            </w:r>
            <w:r w:rsidRPr="008C2E84">
              <w:rPr>
                <w:rFonts w:eastAsia="DengXian"/>
                <w:b/>
                <w:lang w:eastAsia="zh-CN"/>
              </w:rPr>
              <w:t>Re</w:t>
            </w:r>
            <w:r>
              <w:rPr>
                <w:rFonts w:eastAsia="DengXian"/>
                <w:b/>
                <w:lang w:eastAsia="zh-CN"/>
              </w:rPr>
              <w:t>sponse</w:t>
            </w:r>
            <w:proofErr w:type="spellEnd"/>
          </w:p>
        </w:tc>
      </w:tr>
      <w:tr w:rsidR="006726EE" w:rsidRPr="000252B1" w:rsidDel="00966B4C" w14:paraId="1346204E" w14:textId="77777777" w:rsidTr="00DB1F2C">
        <w:trPr>
          <w:trHeight w:val="271"/>
          <w:jc w:val="center"/>
        </w:trPr>
        <w:tc>
          <w:tcPr>
            <w:tcW w:w="2899" w:type="dxa"/>
            <w:shd w:val="clear" w:color="auto" w:fill="FFFFFF"/>
          </w:tcPr>
          <w:p w14:paraId="2E2A16B9" w14:textId="77777777" w:rsidR="006726EE" w:rsidRPr="000252B1" w:rsidRDefault="006726EE" w:rsidP="00DB1F2C">
            <w:pPr>
              <w:pStyle w:val="TAL"/>
              <w:ind w:left="28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3192" w:type="dxa"/>
            <w:shd w:val="clear" w:color="auto" w:fill="FFFFFF"/>
          </w:tcPr>
          <w:p w14:paraId="1FB67E8B" w14:textId="77777777" w:rsidR="006726EE" w:rsidRPr="000252B1" w:rsidRDefault="006726EE" w:rsidP="00DB1F2C">
            <w:pPr>
              <w:pStyle w:val="TAL"/>
              <w:ind w:left="284"/>
              <w:jc w:val="center"/>
              <w:rPr>
                <w:lang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958" w:type="dxa"/>
            <w:shd w:val="clear" w:color="auto" w:fill="FFFFFF"/>
          </w:tcPr>
          <w:p w14:paraId="37214AFA" w14:textId="77777777" w:rsidR="006726EE" w:rsidRPr="000252B1" w:rsidRDefault="006726EE" w:rsidP="00DB1F2C">
            <w:pPr>
              <w:pStyle w:val="TAL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-</w:t>
            </w:r>
          </w:p>
        </w:tc>
      </w:tr>
    </w:tbl>
    <w:p w14:paraId="04520EC1" w14:textId="2C4C5846" w:rsidR="006726EE" w:rsidRDefault="006726EE" w:rsidP="006726E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0525" w14:paraId="4C7A5892" w14:textId="77777777" w:rsidTr="00DB1F2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C9A98D" w14:textId="77777777" w:rsidR="00B90525" w:rsidRDefault="00B90525" w:rsidP="00DB1F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269A0E8D" w14:textId="77777777" w:rsidR="00B90525" w:rsidRDefault="00B90525" w:rsidP="006726EE">
      <w:pPr>
        <w:rPr>
          <w:lang w:eastAsia="zh-CN"/>
        </w:rPr>
      </w:pPr>
    </w:p>
    <w:p w14:paraId="12D81D53" w14:textId="77777777" w:rsidR="00B90525" w:rsidRPr="00BD6F46" w:rsidRDefault="00B90525" w:rsidP="00B90525">
      <w:pPr>
        <w:pStyle w:val="Heading2"/>
        <w:rPr>
          <w:noProof/>
        </w:rPr>
      </w:pPr>
      <w:bookmarkStart w:id="122" w:name="_Toc20227437"/>
      <w:bookmarkStart w:id="123" w:name="_Toc27749684"/>
      <w:bookmarkStart w:id="124" w:name="_Toc28709611"/>
      <w:bookmarkStart w:id="125" w:name="_Toc44671231"/>
      <w:bookmarkStart w:id="126" w:name="_Toc51919155"/>
      <w:bookmarkStart w:id="127" w:name="_Toc59020283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22"/>
      <w:bookmarkEnd w:id="123"/>
      <w:bookmarkEnd w:id="124"/>
      <w:bookmarkEnd w:id="125"/>
      <w:bookmarkEnd w:id="126"/>
      <w:bookmarkEnd w:id="127"/>
    </w:p>
    <w:p w14:paraId="07E9C49C" w14:textId="77777777" w:rsidR="00B90525" w:rsidRPr="00BD6F46" w:rsidRDefault="00B90525" w:rsidP="00B90525">
      <w:pPr>
        <w:pStyle w:val="PL"/>
      </w:pPr>
      <w:r w:rsidRPr="00BD6F46">
        <w:t>openapi: 3.0.0</w:t>
      </w:r>
    </w:p>
    <w:p w14:paraId="2E2844C7" w14:textId="77777777" w:rsidR="00B90525" w:rsidRPr="00BD6F46" w:rsidRDefault="00B90525" w:rsidP="00B90525">
      <w:pPr>
        <w:pStyle w:val="PL"/>
      </w:pPr>
      <w:r w:rsidRPr="00BD6F46">
        <w:t>info:</w:t>
      </w:r>
    </w:p>
    <w:p w14:paraId="59E3514C" w14:textId="77777777" w:rsidR="00B90525" w:rsidRDefault="00B90525" w:rsidP="00B90525">
      <w:pPr>
        <w:pStyle w:val="PL"/>
      </w:pPr>
      <w:r w:rsidRPr="00BD6F46">
        <w:t xml:space="preserve">  title: Nchf_ConvergedCharging</w:t>
      </w:r>
    </w:p>
    <w:p w14:paraId="00B2A3A2" w14:textId="77777777" w:rsidR="00B90525" w:rsidRDefault="00B90525" w:rsidP="00B90525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1</w:t>
      </w:r>
    </w:p>
    <w:p w14:paraId="603C3B37" w14:textId="77777777" w:rsidR="00B90525" w:rsidRDefault="00B90525" w:rsidP="00B90525">
      <w:pPr>
        <w:pStyle w:val="PL"/>
      </w:pPr>
      <w:r w:rsidRPr="00BD6F46">
        <w:t xml:space="preserve">  description:</w:t>
      </w:r>
      <w:r>
        <w:t xml:space="preserve"> |</w:t>
      </w:r>
    </w:p>
    <w:p w14:paraId="01B8A41F" w14:textId="77777777" w:rsidR="00B90525" w:rsidRDefault="00B90525" w:rsidP="00B90525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2020, 3GPP Organizational Partners (ARIB, ATIS, CCSA, ETSI, TSDSI, TTA, TTC).</w:t>
      </w:r>
    </w:p>
    <w:p w14:paraId="237CF0DC" w14:textId="77777777" w:rsidR="00B90525" w:rsidRDefault="00B90525" w:rsidP="00B90525">
      <w:pPr>
        <w:pStyle w:val="PL"/>
      </w:pPr>
      <w:r>
        <w:t xml:space="preserve">    All rights reserved.</w:t>
      </w:r>
    </w:p>
    <w:p w14:paraId="0B30F93A" w14:textId="77777777" w:rsidR="00B90525" w:rsidRPr="00BD6F46" w:rsidRDefault="00B90525" w:rsidP="00B90525">
      <w:pPr>
        <w:pStyle w:val="PL"/>
      </w:pPr>
      <w:r w:rsidRPr="00BD6F46">
        <w:t>externalDocs:</w:t>
      </w:r>
    </w:p>
    <w:p w14:paraId="70D5CD41" w14:textId="77777777" w:rsidR="00B90525" w:rsidRPr="00BD6F46" w:rsidRDefault="00B90525" w:rsidP="00B90525">
      <w:pPr>
        <w:pStyle w:val="PL"/>
      </w:pPr>
      <w:r w:rsidRPr="00BD6F46">
        <w:t xml:space="preserve">  description: </w:t>
      </w:r>
      <w:r>
        <w:t>&gt;</w:t>
      </w:r>
    </w:p>
    <w:p w14:paraId="553036BD" w14:textId="77777777" w:rsidR="00B90525" w:rsidRDefault="00B90525" w:rsidP="00B90525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128" w:name="_Hlk20387219"/>
      <w:r>
        <w:t xml:space="preserve">6.0: </w:t>
      </w:r>
      <w:r w:rsidRPr="00BD6F46">
        <w:t>Telecommunication management; Charging management;</w:t>
      </w:r>
      <w:r w:rsidRPr="00203576">
        <w:t xml:space="preserve"> </w:t>
      </w:r>
    </w:p>
    <w:p w14:paraId="35B0E1E1" w14:textId="77777777" w:rsidR="00B90525" w:rsidRPr="00BD6F46" w:rsidRDefault="00B90525" w:rsidP="00B90525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DD639D2" w14:textId="77777777" w:rsidR="00B90525" w:rsidRPr="00BD6F46" w:rsidRDefault="00B90525" w:rsidP="00B90525">
      <w:pPr>
        <w:pStyle w:val="PL"/>
      </w:pPr>
      <w:r w:rsidRPr="00BD6F46">
        <w:t xml:space="preserve">  url: 'http://www.3gpp.org/ftp/Specs/archive/32_series/32.291/'</w:t>
      </w:r>
    </w:p>
    <w:bookmarkEnd w:id="128"/>
    <w:p w14:paraId="7E751942" w14:textId="77777777" w:rsidR="00B90525" w:rsidRPr="00BD6F46" w:rsidRDefault="00B90525" w:rsidP="00B90525">
      <w:pPr>
        <w:pStyle w:val="PL"/>
      </w:pPr>
      <w:r w:rsidRPr="00BD6F46">
        <w:t>servers:</w:t>
      </w:r>
    </w:p>
    <w:p w14:paraId="6D56EF5C" w14:textId="77777777" w:rsidR="00B90525" w:rsidRPr="00BD6F46" w:rsidRDefault="00B90525" w:rsidP="00B90525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3B299C53" w14:textId="77777777" w:rsidR="00B90525" w:rsidRPr="00BD6F46" w:rsidRDefault="00B90525" w:rsidP="00B90525">
      <w:pPr>
        <w:pStyle w:val="PL"/>
      </w:pPr>
      <w:r w:rsidRPr="00BD6F46">
        <w:t xml:space="preserve">    variables:</w:t>
      </w:r>
    </w:p>
    <w:p w14:paraId="465EF864" w14:textId="77777777" w:rsidR="00B90525" w:rsidRPr="00BD6F46" w:rsidRDefault="00B90525" w:rsidP="00B90525">
      <w:pPr>
        <w:pStyle w:val="PL"/>
      </w:pPr>
      <w:r w:rsidRPr="00BD6F46">
        <w:t xml:space="preserve">      apiRoot:</w:t>
      </w:r>
    </w:p>
    <w:p w14:paraId="446BDECF" w14:textId="77777777" w:rsidR="00B90525" w:rsidRPr="00BD6F46" w:rsidRDefault="00B90525" w:rsidP="00B90525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794F73CD" w14:textId="77777777" w:rsidR="00B90525" w:rsidRPr="00BD6F46" w:rsidRDefault="00B90525" w:rsidP="00B90525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781A800C" w14:textId="77777777" w:rsidR="00B90525" w:rsidRPr="002857AD" w:rsidRDefault="00B90525" w:rsidP="00B90525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2BAF40E0" w14:textId="77777777" w:rsidR="00B90525" w:rsidRPr="002857AD" w:rsidRDefault="00B90525" w:rsidP="00B90525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7D58963B" w14:textId="77777777" w:rsidR="00B90525" w:rsidRPr="002857AD" w:rsidRDefault="00B90525" w:rsidP="00B90525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A8852DD" w14:textId="77777777" w:rsidR="00B90525" w:rsidRPr="0026330D" w:rsidRDefault="00B90525" w:rsidP="00B90525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6ADFC4D2" w14:textId="77777777" w:rsidR="00B90525" w:rsidRPr="00BD6F46" w:rsidRDefault="00B90525" w:rsidP="00B90525">
      <w:pPr>
        <w:pStyle w:val="PL"/>
      </w:pPr>
      <w:r w:rsidRPr="00BD6F46">
        <w:t>paths:</w:t>
      </w:r>
    </w:p>
    <w:p w14:paraId="258E92A5" w14:textId="77777777" w:rsidR="00B90525" w:rsidRPr="00BD6F46" w:rsidRDefault="00B90525" w:rsidP="00B90525">
      <w:pPr>
        <w:pStyle w:val="PL"/>
      </w:pPr>
      <w:r w:rsidRPr="00BD6F46">
        <w:t xml:space="preserve">  /chargingdata:</w:t>
      </w:r>
    </w:p>
    <w:p w14:paraId="699C7C36" w14:textId="77777777" w:rsidR="00B90525" w:rsidRPr="00BD6F46" w:rsidRDefault="00B90525" w:rsidP="00B90525">
      <w:pPr>
        <w:pStyle w:val="PL"/>
      </w:pPr>
      <w:r w:rsidRPr="00BD6F46">
        <w:t xml:space="preserve">    post:</w:t>
      </w:r>
    </w:p>
    <w:p w14:paraId="33560D44" w14:textId="77777777" w:rsidR="00B90525" w:rsidRPr="00BD6F46" w:rsidRDefault="00B90525" w:rsidP="00B90525">
      <w:pPr>
        <w:pStyle w:val="PL"/>
      </w:pPr>
      <w:r w:rsidRPr="00BD6F46">
        <w:t xml:space="preserve">      requestBody:</w:t>
      </w:r>
    </w:p>
    <w:p w14:paraId="0747C7E4" w14:textId="77777777" w:rsidR="00B90525" w:rsidRPr="00BD6F46" w:rsidRDefault="00B90525" w:rsidP="00B90525">
      <w:pPr>
        <w:pStyle w:val="PL"/>
      </w:pPr>
      <w:r w:rsidRPr="00BD6F46">
        <w:t xml:space="preserve">        required: true</w:t>
      </w:r>
    </w:p>
    <w:p w14:paraId="67CC35AA" w14:textId="77777777" w:rsidR="00B90525" w:rsidRPr="00BD6F46" w:rsidRDefault="00B90525" w:rsidP="00B90525">
      <w:pPr>
        <w:pStyle w:val="PL"/>
      </w:pPr>
      <w:r w:rsidRPr="00BD6F46">
        <w:t xml:space="preserve">        content:</w:t>
      </w:r>
    </w:p>
    <w:p w14:paraId="2033B1AC" w14:textId="77777777" w:rsidR="00B90525" w:rsidRPr="00BD6F46" w:rsidRDefault="00B90525" w:rsidP="00B90525">
      <w:pPr>
        <w:pStyle w:val="PL"/>
      </w:pPr>
      <w:r w:rsidRPr="00BD6F46">
        <w:t xml:space="preserve">          application/json:</w:t>
      </w:r>
    </w:p>
    <w:p w14:paraId="7A33D112" w14:textId="77777777" w:rsidR="00B90525" w:rsidRPr="00BD6F46" w:rsidRDefault="00B90525" w:rsidP="00B90525">
      <w:pPr>
        <w:pStyle w:val="PL"/>
      </w:pPr>
      <w:r w:rsidRPr="00BD6F46">
        <w:t xml:space="preserve">            schema:</w:t>
      </w:r>
    </w:p>
    <w:p w14:paraId="30E8AB95" w14:textId="77777777" w:rsidR="00B90525" w:rsidRPr="00BD6F46" w:rsidRDefault="00B90525" w:rsidP="00B90525">
      <w:pPr>
        <w:pStyle w:val="PL"/>
      </w:pPr>
      <w:r w:rsidRPr="00BD6F46">
        <w:t xml:space="preserve">              $ref: '#/components/schemas/ChargingDataRequest'</w:t>
      </w:r>
    </w:p>
    <w:p w14:paraId="690B3956" w14:textId="77777777" w:rsidR="00B90525" w:rsidRPr="00BD6F46" w:rsidRDefault="00B90525" w:rsidP="00B90525">
      <w:pPr>
        <w:pStyle w:val="PL"/>
      </w:pPr>
      <w:r w:rsidRPr="00BD6F46">
        <w:t xml:space="preserve">      responses:</w:t>
      </w:r>
    </w:p>
    <w:p w14:paraId="6EA379A5" w14:textId="77777777" w:rsidR="00B90525" w:rsidRPr="00BD6F46" w:rsidRDefault="00B90525" w:rsidP="00B90525">
      <w:pPr>
        <w:pStyle w:val="PL"/>
      </w:pPr>
      <w:r w:rsidRPr="00BD6F46">
        <w:t xml:space="preserve">        '201':</w:t>
      </w:r>
    </w:p>
    <w:p w14:paraId="107EB43E" w14:textId="77777777" w:rsidR="00B90525" w:rsidRPr="00BD6F46" w:rsidRDefault="00B90525" w:rsidP="00B90525">
      <w:pPr>
        <w:pStyle w:val="PL"/>
      </w:pPr>
      <w:r w:rsidRPr="00BD6F46">
        <w:t xml:space="preserve">          description: Created</w:t>
      </w:r>
    </w:p>
    <w:p w14:paraId="67D56764" w14:textId="77777777" w:rsidR="00B90525" w:rsidRPr="00BD6F46" w:rsidRDefault="00B90525" w:rsidP="00B90525">
      <w:pPr>
        <w:pStyle w:val="PL"/>
      </w:pPr>
      <w:r w:rsidRPr="00BD6F46">
        <w:t xml:space="preserve">          content:</w:t>
      </w:r>
    </w:p>
    <w:p w14:paraId="00EC625D" w14:textId="77777777" w:rsidR="00B90525" w:rsidRPr="00BD6F46" w:rsidRDefault="00B90525" w:rsidP="00B90525">
      <w:pPr>
        <w:pStyle w:val="PL"/>
      </w:pPr>
      <w:r w:rsidRPr="00BD6F46">
        <w:t xml:space="preserve">            application/json:</w:t>
      </w:r>
    </w:p>
    <w:p w14:paraId="07864701" w14:textId="77777777" w:rsidR="00B90525" w:rsidRPr="00BD6F46" w:rsidRDefault="00B90525" w:rsidP="00B90525">
      <w:pPr>
        <w:pStyle w:val="PL"/>
      </w:pPr>
      <w:r w:rsidRPr="00BD6F46">
        <w:lastRenderedPageBreak/>
        <w:t xml:space="preserve">              schema:</w:t>
      </w:r>
    </w:p>
    <w:p w14:paraId="455EB433" w14:textId="77777777" w:rsidR="00B90525" w:rsidRPr="00BD6F46" w:rsidRDefault="00B90525" w:rsidP="00B90525">
      <w:pPr>
        <w:pStyle w:val="PL"/>
      </w:pPr>
      <w:r w:rsidRPr="00BD6F46">
        <w:t xml:space="preserve">                $ref: '#/components/schemas/ChargingDataResponse'</w:t>
      </w:r>
    </w:p>
    <w:p w14:paraId="5D33EEC4" w14:textId="77777777" w:rsidR="00B90525" w:rsidRPr="00BD6F46" w:rsidRDefault="00B90525" w:rsidP="00B90525">
      <w:pPr>
        <w:pStyle w:val="PL"/>
      </w:pPr>
      <w:r w:rsidRPr="00BD6F46">
        <w:t xml:space="preserve">        '400':</w:t>
      </w:r>
    </w:p>
    <w:p w14:paraId="2C5BBC75" w14:textId="77777777" w:rsidR="00B90525" w:rsidRPr="00BD6F46" w:rsidRDefault="00B90525" w:rsidP="00B90525">
      <w:pPr>
        <w:pStyle w:val="PL"/>
      </w:pPr>
      <w:r w:rsidRPr="00BD6F46">
        <w:t xml:space="preserve">          description: Bad request</w:t>
      </w:r>
    </w:p>
    <w:p w14:paraId="56599384" w14:textId="77777777" w:rsidR="00B90525" w:rsidRPr="00BD6F46" w:rsidRDefault="00B90525" w:rsidP="00B90525">
      <w:pPr>
        <w:pStyle w:val="PL"/>
      </w:pPr>
      <w:r w:rsidRPr="00BD6F46">
        <w:t xml:space="preserve">          content:</w:t>
      </w:r>
    </w:p>
    <w:p w14:paraId="457D25F0" w14:textId="77777777" w:rsidR="00B90525" w:rsidRPr="00BD6F46" w:rsidRDefault="00B90525" w:rsidP="00B9052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D25531C" w14:textId="77777777" w:rsidR="00B90525" w:rsidRPr="00BD6F46" w:rsidRDefault="00B90525" w:rsidP="00B90525">
      <w:pPr>
        <w:pStyle w:val="PL"/>
      </w:pPr>
      <w:r w:rsidRPr="00BD6F46">
        <w:t xml:space="preserve">              schema:</w:t>
      </w:r>
    </w:p>
    <w:p w14:paraId="4BF23ABA" w14:textId="77777777" w:rsidR="00B90525" w:rsidRPr="00BD6F46" w:rsidRDefault="00B90525" w:rsidP="00B90525">
      <w:pPr>
        <w:pStyle w:val="PL"/>
      </w:pPr>
      <w:r w:rsidRPr="00BD6F46">
        <w:t xml:space="preserve">                $ref: 'TS29571_CommonData.yaml#/components/schemas/ProblemDetails'</w:t>
      </w:r>
    </w:p>
    <w:p w14:paraId="26C3DE98" w14:textId="77777777" w:rsidR="00B90525" w:rsidRPr="00BD6F46" w:rsidRDefault="00B90525" w:rsidP="00B90525">
      <w:pPr>
        <w:pStyle w:val="PL"/>
      </w:pPr>
      <w:r w:rsidRPr="00BD6F46">
        <w:t xml:space="preserve">        '403':</w:t>
      </w:r>
    </w:p>
    <w:p w14:paraId="433F2BB6" w14:textId="77777777" w:rsidR="00B90525" w:rsidRPr="00BD6F46" w:rsidRDefault="00B90525" w:rsidP="00B90525">
      <w:pPr>
        <w:pStyle w:val="PL"/>
      </w:pPr>
      <w:r w:rsidRPr="00BD6F46">
        <w:t xml:space="preserve">          description: Forbidden</w:t>
      </w:r>
    </w:p>
    <w:p w14:paraId="697CAB53" w14:textId="77777777" w:rsidR="00B90525" w:rsidRPr="00BD6F46" w:rsidRDefault="00B90525" w:rsidP="00B90525">
      <w:pPr>
        <w:pStyle w:val="PL"/>
      </w:pPr>
      <w:r w:rsidRPr="00BD6F46">
        <w:t xml:space="preserve">          content:</w:t>
      </w:r>
    </w:p>
    <w:p w14:paraId="6EC5708E" w14:textId="77777777" w:rsidR="00B90525" w:rsidRPr="00BD6F46" w:rsidRDefault="00B90525" w:rsidP="00B9052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77BFCE3" w14:textId="77777777" w:rsidR="00B90525" w:rsidRPr="00BD6F46" w:rsidRDefault="00B90525" w:rsidP="00B90525">
      <w:pPr>
        <w:pStyle w:val="PL"/>
      </w:pPr>
      <w:r w:rsidRPr="00BD6F46">
        <w:t xml:space="preserve">              schema:</w:t>
      </w:r>
    </w:p>
    <w:p w14:paraId="5AA14956" w14:textId="77777777" w:rsidR="00B90525" w:rsidRPr="00BD6F46" w:rsidRDefault="00B90525" w:rsidP="00B90525">
      <w:pPr>
        <w:pStyle w:val="PL"/>
      </w:pPr>
      <w:r w:rsidRPr="00BD6F46">
        <w:t xml:space="preserve">                $ref: 'TS29571_CommonData.yaml#/components/schemas/ProblemDetails'</w:t>
      </w:r>
    </w:p>
    <w:p w14:paraId="78873CE8" w14:textId="77777777" w:rsidR="00B90525" w:rsidRPr="00BD6F46" w:rsidRDefault="00B90525" w:rsidP="00B90525">
      <w:pPr>
        <w:pStyle w:val="PL"/>
      </w:pPr>
      <w:r w:rsidRPr="00BD6F46">
        <w:t xml:space="preserve">        '404':</w:t>
      </w:r>
    </w:p>
    <w:p w14:paraId="77389A39" w14:textId="77777777" w:rsidR="00B90525" w:rsidRPr="00BD6F46" w:rsidRDefault="00B90525" w:rsidP="00B90525">
      <w:pPr>
        <w:pStyle w:val="PL"/>
      </w:pPr>
      <w:r w:rsidRPr="00BD6F46">
        <w:t xml:space="preserve">          description: Not Found</w:t>
      </w:r>
    </w:p>
    <w:p w14:paraId="518165FB" w14:textId="77777777" w:rsidR="00B90525" w:rsidRPr="00BD6F46" w:rsidRDefault="00B90525" w:rsidP="00B90525">
      <w:pPr>
        <w:pStyle w:val="PL"/>
      </w:pPr>
      <w:r w:rsidRPr="00BD6F46">
        <w:t xml:space="preserve">          content:</w:t>
      </w:r>
    </w:p>
    <w:p w14:paraId="6C322FF6" w14:textId="77777777" w:rsidR="00B90525" w:rsidRPr="00BD6F46" w:rsidRDefault="00B90525" w:rsidP="00B9052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C66F224" w14:textId="77777777" w:rsidR="00B90525" w:rsidRPr="00BD6F46" w:rsidRDefault="00B90525" w:rsidP="00B90525">
      <w:pPr>
        <w:pStyle w:val="PL"/>
      </w:pPr>
      <w:r w:rsidRPr="00BD6F46">
        <w:t xml:space="preserve">              schema:</w:t>
      </w:r>
    </w:p>
    <w:p w14:paraId="74643FFE" w14:textId="77777777" w:rsidR="00B90525" w:rsidRPr="00BD6F46" w:rsidRDefault="00B90525" w:rsidP="00B90525">
      <w:pPr>
        <w:pStyle w:val="PL"/>
      </w:pPr>
      <w:r w:rsidRPr="00BD6F46">
        <w:t xml:space="preserve">                $ref: 'TS29571_CommonData.yaml#/components/schemas/ProblemDetails'</w:t>
      </w:r>
    </w:p>
    <w:p w14:paraId="44F7E936" w14:textId="77777777" w:rsidR="00B90525" w:rsidRPr="00BD6F46" w:rsidRDefault="00B90525" w:rsidP="00B90525">
      <w:pPr>
        <w:pStyle w:val="PL"/>
      </w:pPr>
      <w:r>
        <w:t xml:space="preserve">        '401</w:t>
      </w:r>
      <w:r w:rsidRPr="00BD6F46">
        <w:t>':</w:t>
      </w:r>
    </w:p>
    <w:p w14:paraId="75BA92DB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11A0DE63" w14:textId="77777777" w:rsidR="00B90525" w:rsidRPr="00BD6F46" w:rsidRDefault="00B90525" w:rsidP="00B90525">
      <w:pPr>
        <w:pStyle w:val="PL"/>
      </w:pPr>
      <w:r>
        <w:t xml:space="preserve">        '410</w:t>
      </w:r>
      <w:r w:rsidRPr="00BD6F46">
        <w:t>':</w:t>
      </w:r>
    </w:p>
    <w:p w14:paraId="63803522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88349E5" w14:textId="77777777" w:rsidR="00B90525" w:rsidRPr="00BD6F46" w:rsidRDefault="00B90525" w:rsidP="00B90525">
      <w:pPr>
        <w:pStyle w:val="PL"/>
      </w:pPr>
      <w:r>
        <w:t xml:space="preserve">        '411</w:t>
      </w:r>
      <w:r w:rsidRPr="00BD6F46">
        <w:t>':</w:t>
      </w:r>
    </w:p>
    <w:p w14:paraId="6FB6A949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4D894038" w14:textId="77777777" w:rsidR="00B90525" w:rsidRPr="00BD6F46" w:rsidRDefault="00B90525" w:rsidP="00B90525">
      <w:pPr>
        <w:pStyle w:val="PL"/>
      </w:pPr>
      <w:r>
        <w:t xml:space="preserve">        '413</w:t>
      </w:r>
      <w:r w:rsidRPr="00BD6F46">
        <w:t>':</w:t>
      </w:r>
    </w:p>
    <w:p w14:paraId="257170FF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C08B983" w14:textId="77777777" w:rsidR="00B90525" w:rsidRPr="00BD6F46" w:rsidRDefault="00B90525" w:rsidP="00B90525">
      <w:pPr>
        <w:pStyle w:val="PL"/>
      </w:pPr>
      <w:r>
        <w:t xml:space="preserve">        '500</w:t>
      </w:r>
      <w:r w:rsidRPr="00BD6F46">
        <w:t>':</w:t>
      </w:r>
    </w:p>
    <w:p w14:paraId="45C18605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C3F46D5" w14:textId="77777777" w:rsidR="00B90525" w:rsidRPr="00BD6F46" w:rsidRDefault="00B90525" w:rsidP="00B90525">
      <w:pPr>
        <w:pStyle w:val="PL"/>
      </w:pPr>
      <w:r>
        <w:t xml:space="preserve">        '503</w:t>
      </w:r>
      <w:r w:rsidRPr="00BD6F46">
        <w:t>':</w:t>
      </w:r>
    </w:p>
    <w:p w14:paraId="128D2B21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CBC4AFB" w14:textId="77777777" w:rsidR="00B90525" w:rsidRPr="00BD6F46" w:rsidRDefault="00B90525" w:rsidP="00B90525">
      <w:pPr>
        <w:pStyle w:val="PL"/>
      </w:pPr>
      <w:r w:rsidRPr="00BD6F46">
        <w:t xml:space="preserve">        default:</w:t>
      </w:r>
    </w:p>
    <w:p w14:paraId="6E956FA6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'TS29571_CommonData.yaml#/components/responses/default'</w:t>
      </w:r>
    </w:p>
    <w:p w14:paraId="75E925CB" w14:textId="77777777" w:rsidR="00B90525" w:rsidRPr="00BD6F46" w:rsidRDefault="00B90525" w:rsidP="00B90525">
      <w:pPr>
        <w:pStyle w:val="PL"/>
      </w:pPr>
      <w:r w:rsidRPr="00BD6F46">
        <w:t xml:space="preserve">      callbacks:</w:t>
      </w:r>
    </w:p>
    <w:p w14:paraId="0C5BCB92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389D4607" w14:textId="77777777" w:rsidR="00B90525" w:rsidRPr="00BD6F46" w:rsidRDefault="00B90525" w:rsidP="00B90525">
      <w:pPr>
        <w:pStyle w:val="PL"/>
      </w:pPr>
      <w:r w:rsidRPr="00BD6F46">
        <w:t xml:space="preserve">          '{$request.body#/notifyUri}':</w:t>
      </w:r>
    </w:p>
    <w:p w14:paraId="049457E8" w14:textId="77777777" w:rsidR="00B90525" w:rsidRPr="00BD6F46" w:rsidRDefault="00B90525" w:rsidP="00B90525">
      <w:pPr>
        <w:pStyle w:val="PL"/>
      </w:pPr>
      <w:r w:rsidRPr="00BD6F46">
        <w:t xml:space="preserve">            post:</w:t>
      </w:r>
    </w:p>
    <w:p w14:paraId="49FD1F32" w14:textId="77777777" w:rsidR="00B90525" w:rsidRPr="00BD6F46" w:rsidRDefault="00B90525" w:rsidP="00B90525">
      <w:pPr>
        <w:pStyle w:val="PL"/>
      </w:pPr>
      <w:r w:rsidRPr="00BD6F46">
        <w:t xml:space="preserve">              requestBody:</w:t>
      </w:r>
    </w:p>
    <w:p w14:paraId="0EA298AF" w14:textId="77777777" w:rsidR="00B90525" w:rsidRPr="00BD6F46" w:rsidRDefault="00B90525" w:rsidP="00B90525">
      <w:pPr>
        <w:pStyle w:val="PL"/>
      </w:pPr>
      <w:r w:rsidRPr="00BD6F46">
        <w:t xml:space="preserve">                required: true</w:t>
      </w:r>
    </w:p>
    <w:p w14:paraId="0EC82B0C" w14:textId="77777777" w:rsidR="00B90525" w:rsidRPr="00BD6F46" w:rsidRDefault="00B90525" w:rsidP="00B90525">
      <w:pPr>
        <w:pStyle w:val="PL"/>
      </w:pPr>
      <w:r w:rsidRPr="00BD6F46">
        <w:t xml:space="preserve">                content:</w:t>
      </w:r>
    </w:p>
    <w:p w14:paraId="30282B0D" w14:textId="77777777" w:rsidR="00B90525" w:rsidRPr="00BD6F46" w:rsidRDefault="00B90525" w:rsidP="00B90525">
      <w:pPr>
        <w:pStyle w:val="PL"/>
      </w:pPr>
      <w:r w:rsidRPr="00BD6F46">
        <w:t xml:space="preserve">                  application/json:</w:t>
      </w:r>
    </w:p>
    <w:p w14:paraId="10085456" w14:textId="77777777" w:rsidR="00B90525" w:rsidRPr="00BD6F46" w:rsidRDefault="00B90525" w:rsidP="00B90525">
      <w:pPr>
        <w:pStyle w:val="PL"/>
      </w:pPr>
      <w:r w:rsidRPr="00BD6F46">
        <w:t xml:space="preserve">                    schema:</w:t>
      </w:r>
    </w:p>
    <w:p w14:paraId="2A982D14" w14:textId="77777777" w:rsidR="00B90525" w:rsidRPr="00BD6F46" w:rsidRDefault="00B90525" w:rsidP="00B90525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B0616D5" w14:textId="77777777" w:rsidR="00B90525" w:rsidRPr="00BD6F46" w:rsidRDefault="00B90525" w:rsidP="00B90525">
      <w:pPr>
        <w:pStyle w:val="PL"/>
      </w:pPr>
      <w:r w:rsidRPr="00BD6F46">
        <w:t xml:space="preserve">              responses:</w:t>
      </w:r>
    </w:p>
    <w:p w14:paraId="23A6B68F" w14:textId="77777777" w:rsidR="00B90525" w:rsidRPr="00BD6F46" w:rsidRDefault="00B90525" w:rsidP="00B90525">
      <w:pPr>
        <w:pStyle w:val="PL"/>
      </w:pPr>
      <w:r w:rsidRPr="00BD6F46">
        <w:t xml:space="preserve">                '204':</w:t>
      </w:r>
    </w:p>
    <w:p w14:paraId="4DB642DF" w14:textId="77777777" w:rsidR="00B90525" w:rsidRPr="00BD6F46" w:rsidRDefault="00B90525" w:rsidP="00B90525">
      <w:pPr>
        <w:pStyle w:val="PL"/>
      </w:pPr>
      <w:r w:rsidRPr="00BD6F46">
        <w:t xml:space="preserve">                  description: 'No Content, Notification was succesfull'</w:t>
      </w:r>
    </w:p>
    <w:p w14:paraId="64304452" w14:textId="77777777" w:rsidR="00B90525" w:rsidRPr="00BD6F46" w:rsidRDefault="00B90525" w:rsidP="00B90525">
      <w:pPr>
        <w:pStyle w:val="PL"/>
      </w:pPr>
      <w:r w:rsidRPr="00BD6F46">
        <w:t xml:space="preserve">                '400':</w:t>
      </w:r>
    </w:p>
    <w:p w14:paraId="2AB9D96E" w14:textId="77777777" w:rsidR="00B90525" w:rsidRPr="00BD6F46" w:rsidRDefault="00B90525" w:rsidP="00B90525">
      <w:pPr>
        <w:pStyle w:val="PL"/>
      </w:pPr>
      <w:r w:rsidRPr="00BD6F46">
        <w:t xml:space="preserve">                  description: Bad request</w:t>
      </w:r>
    </w:p>
    <w:p w14:paraId="36D70A0F" w14:textId="77777777" w:rsidR="00B90525" w:rsidRPr="00BD6F46" w:rsidRDefault="00B90525" w:rsidP="00B90525">
      <w:pPr>
        <w:pStyle w:val="PL"/>
      </w:pPr>
      <w:r w:rsidRPr="00BD6F46">
        <w:t xml:space="preserve">                  content:</w:t>
      </w:r>
    </w:p>
    <w:p w14:paraId="72A9A4A8" w14:textId="77777777" w:rsidR="00B90525" w:rsidRPr="00BD6F46" w:rsidRDefault="00B90525" w:rsidP="00B90525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711EBE9C" w14:textId="77777777" w:rsidR="00B90525" w:rsidRPr="00BD6F46" w:rsidRDefault="00B90525" w:rsidP="00B90525">
      <w:pPr>
        <w:pStyle w:val="PL"/>
      </w:pPr>
      <w:r w:rsidRPr="00BD6F46">
        <w:t xml:space="preserve">                      schema:</w:t>
      </w:r>
    </w:p>
    <w:p w14:paraId="438350FF" w14:textId="77777777" w:rsidR="00B90525" w:rsidRPr="00BD6F46" w:rsidRDefault="00B90525" w:rsidP="00B90525">
      <w:pPr>
        <w:pStyle w:val="PL"/>
      </w:pPr>
      <w:r w:rsidRPr="00BD6F46">
        <w:t xml:space="preserve">                        $ref: &gt;-</w:t>
      </w:r>
    </w:p>
    <w:p w14:paraId="1FC716E3" w14:textId="77777777" w:rsidR="00B90525" w:rsidRPr="00BD6F46" w:rsidRDefault="00B90525" w:rsidP="00B90525">
      <w:pPr>
        <w:pStyle w:val="PL"/>
      </w:pPr>
      <w:r w:rsidRPr="00BD6F46">
        <w:t xml:space="preserve">                          TS29571_CommonData.yaml#/components/schemas/ProblemDetails</w:t>
      </w:r>
    </w:p>
    <w:p w14:paraId="33C5CA8C" w14:textId="77777777" w:rsidR="00B90525" w:rsidRPr="00BD6F46" w:rsidRDefault="00B90525" w:rsidP="00B90525">
      <w:pPr>
        <w:pStyle w:val="PL"/>
      </w:pPr>
      <w:r w:rsidRPr="00BD6F46">
        <w:t xml:space="preserve">                default:</w:t>
      </w:r>
    </w:p>
    <w:p w14:paraId="45F82CA8" w14:textId="77777777" w:rsidR="00B90525" w:rsidRPr="00BD6F46" w:rsidRDefault="00B90525" w:rsidP="00B90525">
      <w:pPr>
        <w:pStyle w:val="PL"/>
      </w:pPr>
      <w:r w:rsidRPr="00BD6F46">
        <w:t xml:space="preserve">                  $ref: 'TS29571_CommonData.yaml#/components/responses/default'</w:t>
      </w:r>
    </w:p>
    <w:p w14:paraId="5CD61407" w14:textId="77777777" w:rsidR="00B90525" w:rsidRPr="00BD6F46" w:rsidRDefault="00B90525" w:rsidP="00B90525">
      <w:pPr>
        <w:pStyle w:val="PL"/>
      </w:pPr>
      <w:r w:rsidRPr="00BD6F46">
        <w:t xml:space="preserve">  '/chargingdata/{ChargingDataRef}/update':</w:t>
      </w:r>
    </w:p>
    <w:p w14:paraId="1BCB3912" w14:textId="77777777" w:rsidR="00B90525" w:rsidRPr="00BD6F46" w:rsidRDefault="00B90525" w:rsidP="00B90525">
      <w:pPr>
        <w:pStyle w:val="PL"/>
      </w:pPr>
      <w:r w:rsidRPr="00BD6F46">
        <w:t xml:space="preserve">    post:</w:t>
      </w:r>
    </w:p>
    <w:p w14:paraId="5E5929ED" w14:textId="77777777" w:rsidR="00B90525" w:rsidRPr="00BD6F46" w:rsidRDefault="00B90525" w:rsidP="00B90525">
      <w:pPr>
        <w:pStyle w:val="PL"/>
      </w:pPr>
      <w:r w:rsidRPr="00BD6F46">
        <w:t xml:space="preserve">      requestBody:</w:t>
      </w:r>
    </w:p>
    <w:p w14:paraId="1DAA4064" w14:textId="77777777" w:rsidR="00B90525" w:rsidRPr="00BD6F46" w:rsidRDefault="00B90525" w:rsidP="00B90525">
      <w:pPr>
        <w:pStyle w:val="PL"/>
      </w:pPr>
      <w:r w:rsidRPr="00BD6F46">
        <w:t xml:space="preserve">        required: true</w:t>
      </w:r>
    </w:p>
    <w:p w14:paraId="27750742" w14:textId="77777777" w:rsidR="00B90525" w:rsidRPr="00BD6F46" w:rsidRDefault="00B90525" w:rsidP="00B90525">
      <w:pPr>
        <w:pStyle w:val="PL"/>
      </w:pPr>
      <w:r w:rsidRPr="00BD6F46">
        <w:t xml:space="preserve">        content:</w:t>
      </w:r>
    </w:p>
    <w:p w14:paraId="4FA43B07" w14:textId="77777777" w:rsidR="00B90525" w:rsidRPr="00BD6F46" w:rsidRDefault="00B90525" w:rsidP="00B90525">
      <w:pPr>
        <w:pStyle w:val="PL"/>
      </w:pPr>
      <w:r w:rsidRPr="00BD6F46">
        <w:t xml:space="preserve">          application/json:</w:t>
      </w:r>
    </w:p>
    <w:p w14:paraId="6A796364" w14:textId="77777777" w:rsidR="00B90525" w:rsidRPr="00BD6F46" w:rsidRDefault="00B90525" w:rsidP="00B90525">
      <w:pPr>
        <w:pStyle w:val="PL"/>
      </w:pPr>
      <w:r w:rsidRPr="00BD6F46">
        <w:t xml:space="preserve">            schema:</w:t>
      </w:r>
    </w:p>
    <w:p w14:paraId="4DE6EA17" w14:textId="77777777" w:rsidR="00B90525" w:rsidRPr="00BD6F46" w:rsidRDefault="00B90525" w:rsidP="00B90525">
      <w:pPr>
        <w:pStyle w:val="PL"/>
      </w:pPr>
      <w:r w:rsidRPr="00BD6F46">
        <w:t xml:space="preserve">              $ref: '#/components/schemas/ChargingDataRequest'</w:t>
      </w:r>
    </w:p>
    <w:p w14:paraId="2EAF4A60" w14:textId="77777777" w:rsidR="00B90525" w:rsidRPr="00BD6F46" w:rsidRDefault="00B90525" w:rsidP="00B90525">
      <w:pPr>
        <w:pStyle w:val="PL"/>
      </w:pPr>
      <w:r w:rsidRPr="00BD6F46">
        <w:t xml:space="preserve">      parameters:</w:t>
      </w:r>
    </w:p>
    <w:p w14:paraId="15C50C6F" w14:textId="77777777" w:rsidR="00B90525" w:rsidRPr="00BD6F46" w:rsidRDefault="00B90525" w:rsidP="00B90525">
      <w:pPr>
        <w:pStyle w:val="PL"/>
      </w:pPr>
      <w:r w:rsidRPr="00BD6F46">
        <w:t xml:space="preserve">        - name: ChargingDataRef</w:t>
      </w:r>
    </w:p>
    <w:p w14:paraId="437AC3B5" w14:textId="77777777" w:rsidR="00B90525" w:rsidRPr="00BD6F46" w:rsidRDefault="00B90525" w:rsidP="00B90525">
      <w:pPr>
        <w:pStyle w:val="PL"/>
      </w:pPr>
      <w:r w:rsidRPr="00BD6F46">
        <w:t xml:space="preserve">          in: path</w:t>
      </w:r>
    </w:p>
    <w:p w14:paraId="57B2D83C" w14:textId="77777777" w:rsidR="00B90525" w:rsidRPr="00BD6F46" w:rsidRDefault="00B90525" w:rsidP="00B90525">
      <w:pPr>
        <w:pStyle w:val="PL"/>
      </w:pPr>
      <w:r w:rsidRPr="00BD6F46">
        <w:t xml:space="preserve">          description: a unique identifier for a charging data resource in a PLMN</w:t>
      </w:r>
    </w:p>
    <w:p w14:paraId="031E5BB4" w14:textId="77777777" w:rsidR="00B90525" w:rsidRPr="00BD6F46" w:rsidRDefault="00B90525" w:rsidP="00B90525">
      <w:pPr>
        <w:pStyle w:val="PL"/>
      </w:pPr>
      <w:r w:rsidRPr="00BD6F46">
        <w:t xml:space="preserve">          required: true</w:t>
      </w:r>
    </w:p>
    <w:p w14:paraId="3EB0BD11" w14:textId="77777777" w:rsidR="00B90525" w:rsidRPr="00BD6F46" w:rsidRDefault="00B90525" w:rsidP="00B90525">
      <w:pPr>
        <w:pStyle w:val="PL"/>
      </w:pPr>
      <w:r w:rsidRPr="00BD6F46">
        <w:t xml:space="preserve">          schema:</w:t>
      </w:r>
    </w:p>
    <w:p w14:paraId="1D520341" w14:textId="77777777" w:rsidR="00B90525" w:rsidRPr="00BD6F46" w:rsidRDefault="00B90525" w:rsidP="00B90525">
      <w:pPr>
        <w:pStyle w:val="PL"/>
      </w:pPr>
      <w:r w:rsidRPr="00BD6F46">
        <w:t xml:space="preserve">            type: string</w:t>
      </w:r>
    </w:p>
    <w:p w14:paraId="6E53A96E" w14:textId="77777777" w:rsidR="00B90525" w:rsidRPr="00BD6F46" w:rsidRDefault="00B90525" w:rsidP="00B90525">
      <w:pPr>
        <w:pStyle w:val="PL"/>
      </w:pPr>
      <w:r w:rsidRPr="00BD6F46">
        <w:t xml:space="preserve">      responses:</w:t>
      </w:r>
    </w:p>
    <w:p w14:paraId="1A97D27B" w14:textId="77777777" w:rsidR="00B90525" w:rsidRPr="00BD6F46" w:rsidRDefault="00B90525" w:rsidP="00B90525">
      <w:pPr>
        <w:pStyle w:val="PL"/>
      </w:pPr>
      <w:r w:rsidRPr="00BD6F46">
        <w:t xml:space="preserve">        '200':</w:t>
      </w:r>
    </w:p>
    <w:p w14:paraId="4D72735A" w14:textId="77777777" w:rsidR="00B90525" w:rsidRPr="00BD6F46" w:rsidRDefault="00B90525" w:rsidP="00B90525">
      <w:pPr>
        <w:pStyle w:val="PL"/>
      </w:pPr>
      <w:r w:rsidRPr="00BD6F46">
        <w:t xml:space="preserve">          description: OK. Updated Charging Data resource is returned</w:t>
      </w:r>
    </w:p>
    <w:p w14:paraId="3AC02627" w14:textId="77777777" w:rsidR="00B90525" w:rsidRPr="00BD6F46" w:rsidRDefault="00B90525" w:rsidP="00B90525">
      <w:pPr>
        <w:pStyle w:val="PL"/>
      </w:pPr>
      <w:r w:rsidRPr="00BD6F46">
        <w:t xml:space="preserve">          content:</w:t>
      </w:r>
    </w:p>
    <w:p w14:paraId="78847391" w14:textId="77777777" w:rsidR="00B90525" w:rsidRPr="00BD6F46" w:rsidRDefault="00B90525" w:rsidP="00B90525">
      <w:pPr>
        <w:pStyle w:val="PL"/>
      </w:pPr>
      <w:r w:rsidRPr="00BD6F46">
        <w:t xml:space="preserve">            application/json:</w:t>
      </w:r>
    </w:p>
    <w:p w14:paraId="0C5273DF" w14:textId="77777777" w:rsidR="00B90525" w:rsidRPr="00BD6F46" w:rsidRDefault="00B90525" w:rsidP="00B90525">
      <w:pPr>
        <w:pStyle w:val="PL"/>
      </w:pPr>
      <w:r w:rsidRPr="00BD6F46">
        <w:t xml:space="preserve">              schema:</w:t>
      </w:r>
    </w:p>
    <w:p w14:paraId="5233DE98" w14:textId="77777777" w:rsidR="00B90525" w:rsidRPr="00BD6F46" w:rsidRDefault="00B90525" w:rsidP="00B90525">
      <w:pPr>
        <w:pStyle w:val="PL"/>
      </w:pPr>
      <w:r w:rsidRPr="00BD6F46">
        <w:t xml:space="preserve">                $ref: '#/components/schemas/ChargingDataResponse'</w:t>
      </w:r>
    </w:p>
    <w:p w14:paraId="2AEF49FB" w14:textId="77777777" w:rsidR="00B90525" w:rsidRPr="00BD6F46" w:rsidRDefault="00B90525" w:rsidP="00B90525">
      <w:pPr>
        <w:pStyle w:val="PL"/>
      </w:pPr>
      <w:r w:rsidRPr="00BD6F46">
        <w:lastRenderedPageBreak/>
        <w:t xml:space="preserve">        '400':</w:t>
      </w:r>
    </w:p>
    <w:p w14:paraId="38F5F714" w14:textId="77777777" w:rsidR="00B90525" w:rsidRPr="00BD6F46" w:rsidRDefault="00B90525" w:rsidP="00B90525">
      <w:pPr>
        <w:pStyle w:val="PL"/>
      </w:pPr>
      <w:r w:rsidRPr="00BD6F46">
        <w:t xml:space="preserve">          description: Bad request</w:t>
      </w:r>
    </w:p>
    <w:p w14:paraId="4F148C63" w14:textId="77777777" w:rsidR="00B90525" w:rsidRPr="00BD6F46" w:rsidRDefault="00B90525" w:rsidP="00B90525">
      <w:pPr>
        <w:pStyle w:val="PL"/>
      </w:pPr>
      <w:r w:rsidRPr="00BD6F46">
        <w:t xml:space="preserve">          content:</w:t>
      </w:r>
    </w:p>
    <w:p w14:paraId="625A8ECD" w14:textId="77777777" w:rsidR="00B90525" w:rsidRPr="00BD6F46" w:rsidRDefault="00B90525" w:rsidP="00B9052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7252A56" w14:textId="77777777" w:rsidR="00B90525" w:rsidRPr="00BD6F46" w:rsidRDefault="00B90525" w:rsidP="00B90525">
      <w:pPr>
        <w:pStyle w:val="PL"/>
      </w:pPr>
      <w:r w:rsidRPr="00BD6F46">
        <w:t xml:space="preserve">              schema:</w:t>
      </w:r>
    </w:p>
    <w:p w14:paraId="77D5F33D" w14:textId="77777777" w:rsidR="00B90525" w:rsidRPr="00BD6F46" w:rsidRDefault="00B90525" w:rsidP="00B90525">
      <w:pPr>
        <w:pStyle w:val="PL"/>
      </w:pPr>
      <w:r w:rsidRPr="00BD6F46">
        <w:t xml:space="preserve">                $ref: 'TS29571_CommonData.yaml#/components/schemas/ProblemDetails'</w:t>
      </w:r>
    </w:p>
    <w:p w14:paraId="65E16EBB" w14:textId="77777777" w:rsidR="00B90525" w:rsidRPr="00BD6F46" w:rsidRDefault="00B90525" w:rsidP="00B90525">
      <w:pPr>
        <w:pStyle w:val="PL"/>
      </w:pPr>
      <w:r w:rsidRPr="00BD6F46">
        <w:t xml:space="preserve">        '403':</w:t>
      </w:r>
    </w:p>
    <w:p w14:paraId="1461FAA4" w14:textId="77777777" w:rsidR="00B90525" w:rsidRPr="00BD6F46" w:rsidRDefault="00B90525" w:rsidP="00B90525">
      <w:pPr>
        <w:pStyle w:val="PL"/>
      </w:pPr>
      <w:r w:rsidRPr="00BD6F46">
        <w:t xml:space="preserve">          description: Forbidden</w:t>
      </w:r>
    </w:p>
    <w:p w14:paraId="0DD91EFA" w14:textId="77777777" w:rsidR="00B90525" w:rsidRPr="00BD6F46" w:rsidRDefault="00B90525" w:rsidP="00B90525">
      <w:pPr>
        <w:pStyle w:val="PL"/>
      </w:pPr>
      <w:r w:rsidRPr="00BD6F46">
        <w:t xml:space="preserve">          content:</w:t>
      </w:r>
    </w:p>
    <w:p w14:paraId="5D86158A" w14:textId="77777777" w:rsidR="00B90525" w:rsidRPr="00BD6F46" w:rsidRDefault="00B90525" w:rsidP="00B9052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BF53C3A" w14:textId="77777777" w:rsidR="00B90525" w:rsidRPr="00BD6F46" w:rsidRDefault="00B90525" w:rsidP="00B90525">
      <w:pPr>
        <w:pStyle w:val="PL"/>
      </w:pPr>
      <w:r w:rsidRPr="00BD6F46">
        <w:t xml:space="preserve">              schema:</w:t>
      </w:r>
    </w:p>
    <w:p w14:paraId="0A1468E5" w14:textId="77777777" w:rsidR="00B90525" w:rsidRPr="00BD6F46" w:rsidRDefault="00B90525" w:rsidP="00B90525">
      <w:pPr>
        <w:pStyle w:val="PL"/>
      </w:pPr>
      <w:r w:rsidRPr="00BD6F46">
        <w:t xml:space="preserve">                $ref: 'TS29571_CommonData.yaml#/components/schemas/ProblemDetails'</w:t>
      </w:r>
    </w:p>
    <w:p w14:paraId="4C08DB5A" w14:textId="77777777" w:rsidR="00B90525" w:rsidRPr="00BD6F46" w:rsidRDefault="00B90525" w:rsidP="00B90525">
      <w:pPr>
        <w:pStyle w:val="PL"/>
      </w:pPr>
      <w:r w:rsidRPr="00BD6F46">
        <w:t xml:space="preserve">        '404':</w:t>
      </w:r>
    </w:p>
    <w:p w14:paraId="0AD3F473" w14:textId="77777777" w:rsidR="00B90525" w:rsidRPr="00BD6F46" w:rsidRDefault="00B90525" w:rsidP="00B90525">
      <w:pPr>
        <w:pStyle w:val="PL"/>
      </w:pPr>
      <w:r w:rsidRPr="00BD6F46">
        <w:t xml:space="preserve">          description: Not Found</w:t>
      </w:r>
    </w:p>
    <w:p w14:paraId="005590B6" w14:textId="77777777" w:rsidR="00B90525" w:rsidRPr="00BD6F46" w:rsidRDefault="00B90525" w:rsidP="00B90525">
      <w:pPr>
        <w:pStyle w:val="PL"/>
      </w:pPr>
      <w:r w:rsidRPr="00BD6F46">
        <w:t xml:space="preserve">          content:</w:t>
      </w:r>
    </w:p>
    <w:p w14:paraId="6D9D3AAE" w14:textId="77777777" w:rsidR="00B90525" w:rsidRPr="00BD6F46" w:rsidRDefault="00B90525" w:rsidP="00B9052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3E117A1" w14:textId="77777777" w:rsidR="00B90525" w:rsidRPr="00BD6F46" w:rsidRDefault="00B90525" w:rsidP="00B90525">
      <w:pPr>
        <w:pStyle w:val="PL"/>
      </w:pPr>
      <w:r w:rsidRPr="00BD6F46">
        <w:t xml:space="preserve">              schema:</w:t>
      </w:r>
    </w:p>
    <w:p w14:paraId="2D544B70" w14:textId="77777777" w:rsidR="00B90525" w:rsidRDefault="00B90525" w:rsidP="00B90525">
      <w:pPr>
        <w:pStyle w:val="PL"/>
      </w:pPr>
      <w:r w:rsidRPr="00BD6F46">
        <w:t xml:space="preserve">                $ref: 'TS29571_CommonData.yaml#/components/schemas/ProblemDetails'</w:t>
      </w:r>
    </w:p>
    <w:p w14:paraId="15DEDA43" w14:textId="77777777" w:rsidR="00B90525" w:rsidRPr="00BD6F46" w:rsidRDefault="00B90525" w:rsidP="00B90525">
      <w:pPr>
        <w:pStyle w:val="PL"/>
      </w:pPr>
      <w:r>
        <w:t xml:space="preserve">        '401</w:t>
      </w:r>
      <w:r w:rsidRPr="00BD6F46">
        <w:t>':</w:t>
      </w:r>
    </w:p>
    <w:p w14:paraId="2167F643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C5F2B7A" w14:textId="77777777" w:rsidR="00B90525" w:rsidRPr="00BD6F46" w:rsidRDefault="00B90525" w:rsidP="00B90525">
      <w:pPr>
        <w:pStyle w:val="PL"/>
      </w:pPr>
      <w:r>
        <w:t xml:space="preserve">        '410</w:t>
      </w:r>
      <w:r w:rsidRPr="00BD6F46">
        <w:t>':</w:t>
      </w:r>
    </w:p>
    <w:p w14:paraId="5A13B791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176241F" w14:textId="77777777" w:rsidR="00B90525" w:rsidRPr="00BD6F46" w:rsidRDefault="00B90525" w:rsidP="00B90525">
      <w:pPr>
        <w:pStyle w:val="PL"/>
      </w:pPr>
      <w:r>
        <w:t xml:space="preserve">        '411</w:t>
      </w:r>
      <w:r w:rsidRPr="00BD6F46">
        <w:t>':</w:t>
      </w:r>
    </w:p>
    <w:p w14:paraId="6C54890F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21AEF73" w14:textId="77777777" w:rsidR="00B90525" w:rsidRPr="00BD6F46" w:rsidRDefault="00B90525" w:rsidP="00B90525">
      <w:pPr>
        <w:pStyle w:val="PL"/>
      </w:pPr>
      <w:r>
        <w:t xml:space="preserve">        '413</w:t>
      </w:r>
      <w:r w:rsidRPr="00BD6F46">
        <w:t>':</w:t>
      </w:r>
    </w:p>
    <w:p w14:paraId="5E60D0F0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433C6FF1" w14:textId="77777777" w:rsidR="00B90525" w:rsidRPr="00BD6F46" w:rsidRDefault="00B90525" w:rsidP="00B90525">
      <w:pPr>
        <w:pStyle w:val="PL"/>
      </w:pPr>
      <w:r>
        <w:t xml:space="preserve">        '500</w:t>
      </w:r>
      <w:r w:rsidRPr="00BD6F46">
        <w:t>':</w:t>
      </w:r>
    </w:p>
    <w:p w14:paraId="009F387C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746AEE8" w14:textId="77777777" w:rsidR="00B90525" w:rsidRPr="00BD6F46" w:rsidRDefault="00B90525" w:rsidP="00B90525">
      <w:pPr>
        <w:pStyle w:val="PL"/>
      </w:pPr>
      <w:r>
        <w:t xml:space="preserve">        '503</w:t>
      </w:r>
      <w:r w:rsidRPr="00BD6F46">
        <w:t>':</w:t>
      </w:r>
    </w:p>
    <w:p w14:paraId="6DB0ED85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794FAA2" w14:textId="77777777" w:rsidR="00B90525" w:rsidRPr="00BD6F46" w:rsidRDefault="00B90525" w:rsidP="00B90525">
      <w:pPr>
        <w:pStyle w:val="PL"/>
      </w:pPr>
      <w:r w:rsidRPr="00BD6F46">
        <w:t xml:space="preserve">        default:</w:t>
      </w:r>
    </w:p>
    <w:p w14:paraId="695FE14E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'TS29571_CommonData.yaml#/components/responses/default'</w:t>
      </w:r>
    </w:p>
    <w:p w14:paraId="1E535FFB" w14:textId="77777777" w:rsidR="00B90525" w:rsidRPr="00BD6F46" w:rsidRDefault="00B90525" w:rsidP="00B90525">
      <w:pPr>
        <w:pStyle w:val="PL"/>
      </w:pPr>
      <w:r w:rsidRPr="00BD6F46">
        <w:t xml:space="preserve">  '/chargingdata/{ChargingDataRef}/release':</w:t>
      </w:r>
    </w:p>
    <w:p w14:paraId="7F95D036" w14:textId="77777777" w:rsidR="00B90525" w:rsidRPr="00BD6F46" w:rsidRDefault="00B90525" w:rsidP="00B90525">
      <w:pPr>
        <w:pStyle w:val="PL"/>
      </w:pPr>
      <w:r w:rsidRPr="00BD6F46">
        <w:t xml:space="preserve">    post:</w:t>
      </w:r>
    </w:p>
    <w:p w14:paraId="31619204" w14:textId="77777777" w:rsidR="00B90525" w:rsidRPr="00BD6F46" w:rsidRDefault="00B90525" w:rsidP="00B90525">
      <w:pPr>
        <w:pStyle w:val="PL"/>
      </w:pPr>
      <w:r w:rsidRPr="00BD6F46">
        <w:t xml:space="preserve">      requestBody:</w:t>
      </w:r>
    </w:p>
    <w:p w14:paraId="072B7A99" w14:textId="77777777" w:rsidR="00B90525" w:rsidRPr="00BD6F46" w:rsidRDefault="00B90525" w:rsidP="00B90525">
      <w:pPr>
        <w:pStyle w:val="PL"/>
      </w:pPr>
      <w:r w:rsidRPr="00BD6F46">
        <w:t xml:space="preserve">        required: true</w:t>
      </w:r>
    </w:p>
    <w:p w14:paraId="2A0AFC93" w14:textId="77777777" w:rsidR="00B90525" w:rsidRPr="00BD6F46" w:rsidRDefault="00B90525" w:rsidP="00B90525">
      <w:pPr>
        <w:pStyle w:val="PL"/>
      </w:pPr>
      <w:r w:rsidRPr="00BD6F46">
        <w:t xml:space="preserve">        content:</w:t>
      </w:r>
    </w:p>
    <w:p w14:paraId="028867B3" w14:textId="77777777" w:rsidR="00B90525" w:rsidRPr="00BD6F46" w:rsidRDefault="00B90525" w:rsidP="00B90525">
      <w:pPr>
        <w:pStyle w:val="PL"/>
      </w:pPr>
      <w:r w:rsidRPr="00BD6F46">
        <w:t xml:space="preserve">          application/json:</w:t>
      </w:r>
    </w:p>
    <w:p w14:paraId="45FEFEC4" w14:textId="77777777" w:rsidR="00B90525" w:rsidRPr="00BD6F46" w:rsidRDefault="00B90525" w:rsidP="00B90525">
      <w:pPr>
        <w:pStyle w:val="PL"/>
      </w:pPr>
      <w:r w:rsidRPr="00BD6F46">
        <w:t xml:space="preserve">            schema:</w:t>
      </w:r>
    </w:p>
    <w:p w14:paraId="62807CA5" w14:textId="77777777" w:rsidR="00B90525" w:rsidRPr="00BD6F46" w:rsidRDefault="00B90525" w:rsidP="00B90525">
      <w:pPr>
        <w:pStyle w:val="PL"/>
      </w:pPr>
      <w:r w:rsidRPr="00BD6F46">
        <w:t xml:space="preserve">              $ref: '#/components/schemas/ChargingDataRequest'</w:t>
      </w:r>
    </w:p>
    <w:p w14:paraId="763AB5CE" w14:textId="77777777" w:rsidR="00B90525" w:rsidRPr="00BD6F46" w:rsidRDefault="00B90525" w:rsidP="00B90525">
      <w:pPr>
        <w:pStyle w:val="PL"/>
      </w:pPr>
      <w:r w:rsidRPr="00BD6F46">
        <w:t xml:space="preserve">      parameters:</w:t>
      </w:r>
    </w:p>
    <w:p w14:paraId="455DA74E" w14:textId="77777777" w:rsidR="00B90525" w:rsidRPr="00BD6F46" w:rsidRDefault="00B90525" w:rsidP="00B90525">
      <w:pPr>
        <w:pStyle w:val="PL"/>
      </w:pPr>
      <w:r w:rsidRPr="00BD6F46">
        <w:t xml:space="preserve">        - name: ChargingDataRef</w:t>
      </w:r>
    </w:p>
    <w:p w14:paraId="34E844C3" w14:textId="77777777" w:rsidR="00B90525" w:rsidRPr="00BD6F46" w:rsidRDefault="00B90525" w:rsidP="00B90525">
      <w:pPr>
        <w:pStyle w:val="PL"/>
      </w:pPr>
      <w:r w:rsidRPr="00BD6F46">
        <w:t xml:space="preserve">          in: path</w:t>
      </w:r>
    </w:p>
    <w:p w14:paraId="4DA2B61F" w14:textId="77777777" w:rsidR="00B90525" w:rsidRPr="00BD6F46" w:rsidRDefault="00B90525" w:rsidP="00B90525">
      <w:pPr>
        <w:pStyle w:val="PL"/>
      </w:pPr>
      <w:r w:rsidRPr="00BD6F46">
        <w:t xml:space="preserve">          description: a unique identifier for a charging data resource in a PLMN</w:t>
      </w:r>
    </w:p>
    <w:p w14:paraId="76318F76" w14:textId="77777777" w:rsidR="00B90525" w:rsidRPr="00BD6F46" w:rsidRDefault="00B90525" w:rsidP="00B90525">
      <w:pPr>
        <w:pStyle w:val="PL"/>
      </w:pPr>
      <w:r w:rsidRPr="00BD6F46">
        <w:t xml:space="preserve">          required: true</w:t>
      </w:r>
    </w:p>
    <w:p w14:paraId="665997A7" w14:textId="77777777" w:rsidR="00B90525" w:rsidRPr="00BD6F46" w:rsidRDefault="00B90525" w:rsidP="00B90525">
      <w:pPr>
        <w:pStyle w:val="PL"/>
      </w:pPr>
      <w:r w:rsidRPr="00BD6F46">
        <w:t xml:space="preserve">          schema:</w:t>
      </w:r>
    </w:p>
    <w:p w14:paraId="161BD031" w14:textId="77777777" w:rsidR="00B90525" w:rsidRPr="00BD6F46" w:rsidRDefault="00B90525" w:rsidP="00B90525">
      <w:pPr>
        <w:pStyle w:val="PL"/>
      </w:pPr>
      <w:r w:rsidRPr="00BD6F46">
        <w:t xml:space="preserve">            type: string</w:t>
      </w:r>
    </w:p>
    <w:p w14:paraId="440E9834" w14:textId="77777777" w:rsidR="00B90525" w:rsidRPr="00BD6F46" w:rsidRDefault="00B90525" w:rsidP="00B90525">
      <w:pPr>
        <w:pStyle w:val="PL"/>
      </w:pPr>
      <w:r w:rsidRPr="00BD6F46">
        <w:t xml:space="preserve">      responses:</w:t>
      </w:r>
    </w:p>
    <w:p w14:paraId="7EF1E9C3" w14:textId="77777777" w:rsidR="00B90525" w:rsidRPr="00BD6F46" w:rsidRDefault="00B90525" w:rsidP="00B90525">
      <w:pPr>
        <w:pStyle w:val="PL"/>
      </w:pPr>
      <w:r w:rsidRPr="00BD6F46">
        <w:t xml:space="preserve">        '204':</w:t>
      </w:r>
    </w:p>
    <w:p w14:paraId="21A1ED1B" w14:textId="77777777" w:rsidR="00B90525" w:rsidRPr="00BD6F46" w:rsidRDefault="00B90525" w:rsidP="00B90525">
      <w:pPr>
        <w:pStyle w:val="PL"/>
      </w:pPr>
      <w:r w:rsidRPr="00BD6F46">
        <w:t xml:space="preserve">          description: No Content.</w:t>
      </w:r>
    </w:p>
    <w:p w14:paraId="5C11E3AC" w14:textId="77777777" w:rsidR="00B90525" w:rsidRPr="00BD6F46" w:rsidRDefault="00B90525" w:rsidP="00B90525">
      <w:pPr>
        <w:pStyle w:val="PL"/>
      </w:pPr>
      <w:r w:rsidRPr="00BD6F46">
        <w:t xml:space="preserve">        '404':</w:t>
      </w:r>
    </w:p>
    <w:p w14:paraId="35582689" w14:textId="77777777" w:rsidR="00B90525" w:rsidRPr="00BD6F46" w:rsidRDefault="00B90525" w:rsidP="00B90525">
      <w:pPr>
        <w:pStyle w:val="PL"/>
      </w:pPr>
      <w:r w:rsidRPr="00BD6F46">
        <w:t xml:space="preserve">          description: Not Found</w:t>
      </w:r>
    </w:p>
    <w:p w14:paraId="11CB2293" w14:textId="77777777" w:rsidR="00B90525" w:rsidRPr="00BD6F46" w:rsidRDefault="00B90525" w:rsidP="00B90525">
      <w:pPr>
        <w:pStyle w:val="PL"/>
      </w:pPr>
      <w:r w:rsidRPr="00BD6F46">
        <w:t xml:space="preserve">          content:</w:t>
      </w:r>
    </w:p>
    <w:p w14:paraId="38FA1BD9" w14:textId="77777777" w:rsidR="00B90525" w:rsidRPr="00BD6F46" w:rsidRDefault="00B90525" w:rsidP="00B9052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E0B2161" w14:textId="77777777" w:rsidR="00B90525" w:rsidRPr="00BD6F46" w:rsidRDefault="00B90525" w:rsidP="00B90525">
      <w:pPr>
        <w:pStyle w:val="PL"/>
      </w:pPr>
      <w:r w:rsidRPr="00BD6F46">
        <w:t xml:space="preserve">              schema:</w:t>
      </w:r>
    </w:p>
    <w:p w14:paraId="3C0C865E" w14:textId="77777777" w:rsidR="00B90525" w:rsidRPr="00BD6F46" w:rsidRDefault="00B90525" w:rsidP="00B90525">
      <w:pPr>
        <w:pStyle w:val="PL"/>
      </w:pPr>
      <w:r w:rsidRPr="00BD6F46">
        <w:t xml:space="preserve">                $ref: 'TS29571_CommonData.yaml#/components/schemas/ProblemDetails'</w:t>
      </w:r>
    </w:p>
    <w:p w14:paraId="478B8F00" w14:textId="77777777" w:rsidR="00B90525" w:rsidRPr="00BD6F46" w:rsidRDefault="00B90525" w:rsidP="00B90525">
      <w:pPr>
        <w:pStyle w:val="PL"/>
      </w:pPr>
      <w:r>
        <w:t xml:space="preserve">        '401</w:t>
      </w:r>
      <w:r w:rsidRPr="00BD6F46">
        <w:t>':</w:t>
      </w:r>
    </w:p>
    <w:p w14:paraId="4FF9DE72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FD7A763" w14:textId="77777777" w:rsidR="00B90525" w:rsidRPr="00BD6F46" w:rsidRDefault="00B90525" w:rsidP="00B90525">
      <w:pPr>
        <w:pStyle w:val="PL"/>
      </w:pPr>
      <w:r>
        <w:t xml:space="preserve">        '410</w:t>
      </w:r>
      <w:r w:rsidRPr="00BD6F46">
        <w:t>':</w:t>
      </w:r>
    </w:p>
    <w:p w14:paraId="4F3D50FD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7E58D372" w14:textId="77777777" w:rsidR="00B90525" w:rsidRPr="00BD6F46" w:rsidRDefault="00B90525" w:rsidP="00B90525">
      <w:pPr>
        <w:pStyle w:val="PL"/>
      </w:pPr>
      <w:r>
        <w:t xml:space="preserve">        '411</w:t>
      </w:r>
      <w:r w:rsidRPr="00BD6F46">
        <w:t>':</w:t>
      </w:r>
    </w:p>
    <w:p w14:paraId="30B4BEF1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10DE737" w14:textId="77777777" w:rsidR="00B90525" w:rsidRPr="00BD6F46" w:rsidRDefault="00B90525" w:rsidP="00B90525">
      <w:pPr>
        <w:pStyle w:val="PL"/>
      </w:pPr>
      <w:r>
        <w:t xml:space="preserve">        '413</w:t>
      </w:r>
      <w:r w:rsidRPr="00BD6F46">
        <w:t>':</w:t>
      </w:r>
    </w:p>
    <w:p w14:paraId="2D6BDD48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E14E4C1" w14:textId="77777777" w:rsidR="00B90525" w:rsidRPr="00BD6F46" w:rsidRDefault="00B90525" w:rsidP="00B90525">
      <w:pPr>
        <w:pStyle w:val="PL"/>
      </w:pPr>
      <w:r>
        <w:t xml:space="preserve">        '500</w:t>
      </w:r>
      <w:r w:rsidRPr="00BD6F46">
        <w:t>':</w:t>
      </w:r>
    </w:p>
    <w:p w14:paraId="22989289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23A641D" w14:textId="77777777" w:rsidR="00B90525" w:rsidRPr="00BD6F46" w:rsidRDefault="00B90525" w:rsidP="00B90525">
      <w:pPr>
        <w:pStyle w:val="PL"/>
      </w:pPr>
      <w:r>
        <w:t xml:space="preserve">        '503</w:t>
      </w:r>
      <w:r w:rsidRPr="00BD6F46">
        <w:t>':</w:t>
      </w:r>
    </w:p>
    <w:p w14:paraId="251F9E47" w14:textId="77777777" w:rsidR="00B90525" w:rsidRPr="00BD6F46" w:rsidRDefault="00B90525" w:rsidP="00B9052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907D94B" w14:textId="77777777" w:rsidR="00B90525" w:rsidRPr="00BD6F46" w:rsidRDefault="00B90525" w:rsidP="00B90525">
      <w:pPr>
        <w:pStyle w:val="PL"/>
      </w:pPr>
      <w:r w:rsidRPr="00BD6F46">
        <w:t xml:space="preserve">        default:</w:t>
      </w:r>
    </w:p>
    <w:p w14:paraId="4D27E15F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'TS29571_CommonData.yaml#/components/responses/default'</w:t>
      </w:r>
    </w:p>
    <w:p w14:paraId="0DFDCC29" w14:textId="77777777" w:rsidR="00B90525" w:rsidRDefault="00B90525" w:rsidP="00B90525">
      <w:pPr>
        <w:pStyle w:val="PL"/>
      </w:pPr>
      <w:r w:rsidRPr="00BD6F46">
        <w:t>components:</w:t>
      </w:r>
    </w:p>
    <w:p w14:paraId="5C8E01C8" w14:textId="77777777" w:rsidR="00B90525" w:rsidRPr="001E7573" w:rsidRDefault="00B90525" w:rsidP="00B90525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4EE73B09" w14:textId="77777777" w:rsidR="00B90525" w:rsidRPr="001E7573" w:rsidRDefault="00B90525" w:rsidP="00B90525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17D098E5" w14:textId="77777777" w:rsidR="00B90525" w:rsidRPr="001E7573" w:rsidRDefault="00B90525" w:rsidP="00B90525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38864DC0" w14:textId="77777777" w:rsidR="00B90525" w:rsidRPr="001E7573" w:rsidRDefault="00B90525" w:rsidP="00B90525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1361A04F" w14:textId="77777777" w:rsidR="00B90525" w:rsidRPr="001E7573" w:rsidRDefault="00B90525" w:rsidP="00B90525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234FBD35" w14:textId="77777777" w:rsidR="00B90525" w:rsidRPr="001E7573" w:rsidRDefault="00B90525" w:rsidP="00B90525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451A712C" w14:textId="77777777" w:rsidR="00B90525" w:rsidRDefault="00B90525" w:rsidP="00B90525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22747370" w14:textId="77777777" w:rsidR="00B90525" w:rsidRPr="00BD6F46" w:rsidRDefault="00B90525" w:rsidP="00B90525">
      <w:pPr>
        <w:pStyle w:val="PL"/>
      </w:pPr>
      <w:r>
        <w:rPr>
          <w:noProof w:val="0"/>
        </w:rPr>
        <w:lastRenderedPageBreak/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687D49FB" w14:textId="77777777" w:rsidR="00B90525" w:rsidRPr="00BD6F46" w:rsidRDefault="00B90525" w:rsidP="00B90525">
      <w:pPr>
        <w:pStyle w:val="PL"/>
      </w:pPr>
      <w:r w:rsidRPr="00BD6F46">
        <w:t xml:space="preserve">  schemas:</w:t>
      </w:r>
    </w:p>
    <w:p w14:paraId="298C082A" w14:textId="77777777" w:rsidR="00B90525" w:rsidRPr="00BD6F46" w:rsidRDefault="00B90525" w:rsidP="00B90525">
      <w:pPr>
        <w:pStyle w:val="PL"/>
      </w:pPr>
      <w:r w:rsidRPr="00BD6F46">
        <w:t xml:space="preserve">    ChargingDataRequest:</w:t>
      </w:r>
    </w:p>
    <w:p w14:paraId="7C21EEE6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3CD6DDDF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1A0A98A5" w14:textId="77777777" w:rsidR="00B90525" w:rsidRPr="00BD6F46" w:rsidRDefault="00B90525" w:rsidP="00B90525">
      <w:pPr>
        <w:pStyle w:val="PL"/>
      </w:pPr>
      <w:r w:rsidRPr="00BD6F46">
        <w:t xml:space="preserve">        subscriberIdentifier:</w:t>
      </w:r>
    </w:p>
    <w:p w14:paraId="238EA33F" w14:textId="77777777" w:rsidR="00B90525" w:rsidRDefault="00B90525" w:rsidP="00B90525">
      <w:pPr>
        <w:pStyle w:val="PL"/>
      </w:pPr>
      <w:r w:rsidRPr="00BD6F46">
        <w:t xml:space="preserve">          $ref: 'TS29571_CommonData.yaml#/components/schemas/Supi'</w:t>
      </w:r>
    </w:p>
    <w:p w14:paraId="32196F4B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14CF6E0F" w14:textId="77777777" w:rsidR="00B90525" w:rsidRDefault="00B90525" w:rsidP="00B90525">
      <w:pPr>
        <w:pStyle w:val="PL"/>
      </w:pPr>
      <w:r w:rsidRPr="00BD6F46">
        <w:t xml:space="preserve">          </w:t>
      </w:r>
      <w:r w:rsidRPr="00F267AF">
        <w:t>type: string</w:t>
      </w:r>
    </w:p>
    <w:p w14:paraId="74BDF8CF" w14:textId="77777777" w:rsidR="00B90525" w:rsidRPr="00BD6F46" w:rsidRDefault="00B90525" w:rsidP="00B90525">
      <w:pPr>
        <w:pStyle w:val="PL"/>
      </w:pPr>
      <w:r w:rsidRPr="00BD6F46">
        <w:t xml:space="preserve">        chargingId:</w:t>
      </w:r>
    </w:p>
    <w:p w14:paraId="36FF025A" w14:textId="77777777" w:rsidR="00B90525" w:rsidRDefault="00B90525" w:rsidP="00B90525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00A18EC" w14:textId="77777777" w:rsidR="00B90525" w:rsidRPr="00BD6F46" w:rsidRDefault="00B90525" w:rsidP="00B90525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4E6B1AF5" w14:textId="77777777" w:rsidR="00B90525" w:rsidRPr="00BD6F46" w:rsidRDefault="00B90525" w:rsidP="00B90525">
      <w:pPr>
        <w:pStyle w:val="PL"/>
      </w:pPr>
      <w:r w:rsidRPr="00BD6F46">
        <w:t xml:space="preserve">          </w:t>
      </w:r>
      <w:r w:rsidRPr="00F267AF">
        <w:t>type: string</w:t>
      </w:r>
    </w:p>
    <w:p w14:paraId="7DF60157" w14:textId="77777777" w:rsidR="00B90525" w:rsidRPr="00BD6F46" w:rsidRDefault="00B90525" w:rsidP="00B90525">
      <w:pPr>
        <w:pStyle w:val="PL"/>
      </w:pPr>
      <w:r w:rsidRPr="00BD6F46">
        <w:t xml:space="preserve">        nfConsumerIdentification:</w:t>
      </w:r>
    </w:p>
    <w:p w14:paraId="619E6CBA" w14:textId="77777777" w:rsidR="00B90525" w:rsidRPr="00BD6F46" w:rsidRDefault="00B90525" w:rsidP="00B90525">
      <w:pPr>
        <w:pStyle w:val="PL"/>
      </w:pPr>
      <w:r w:rsidRPr="00BD6F46">
        <w:t xml:space="preserve">          $ref: '#/components/schemas/NFIdentification'</w:t>
      </w:r>
    </w:p>
    <w:p w14:paraId="15BDFACF" w14:textId="77777777" w:rsidR="00B90525" w:rsidRPr="00BD6F46" w:rsidRDefault="00B90525" w:rsidP="00B90525">
      <w:pPr>
        <w:pStyle w:val="PL"/>
      </w:pPr>
      <w:r w:rsidRPr="00BD6F46">
        <w:t xml:space="preserve">        invocationTimeStamp:</w:t>
      </w:r>
    </w:p>
    <w:p w14:paraId="344B8582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'TS29571_CommonData.yaml#/components/schemas/DateTime'</w:t>
      </w:r>
    </w:p>
    <w:p w14:paraId="504D8971" w14:textId="77777777" w:rsidR="00B90525" w:rsidRPr="00BD6F46" w:rsidRDefault="00B90525" w:rsidP="00B90525">
      <w:pPr>
        <w:pStyle w:val="PL"/>
      </w:pPr>
      <w:r w:rsidRPr="00BD6F46">
        <w:t xml:space="preserve">        invocationSequenceNumber:</w:t>
      </w:r>
    </w:p>
    <w:p w14:paraId="499E9D40" w14:textId="77777777" w:rsidR="00B90525" w:rsidRDefault="00B90525" w:rsidP="00B90525">
      <w:pPr>
        <w:pStyle w:val="PL"/>
      </w:pPr>
      <w:r w:rsidRPr="00BD6F46">
        <w:t xml:space="preserve">          $ref: 'TS29571_CommonData.yaml#/components/schemas/Uint32'</w:t>
      </w:r>
    </w:p>
    <w:p w14:paraId="65037AFC" w14:textId="77777777" w:rsidR="00B90525" w:rsidRDefault="00B90525" w:rsidP="00B90525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192147A" w14:textId="77777777" w:rsidR="00B90525" w:rsidRDefault="00B90525" w:rsidP="00B90525">
      <w:pPr>
        <w:pStyle w:val="PL"/>
      </w:pPr>
      <w:r w:rsidRPr="00BD6F46">
        <w:t xml:space="preserve">          type: boolean</w:t>
      </w:r>
    </w:p>
    <w:p w14:paraId="6C285A9E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6329587B" w14:textId="77777777" w:rsidR="00B90525" w:rsidRPr="00BD6F46" w:rsidRDefault="00B90525" w:rsidP="00B90525">
      <w:pPr>
        <w:pStyle w:val="PL"/>
      </w:pPr>
      <w:r w:rsidRPr="00BD6F46">
        <w:t xml:space="preserve">          type: boolean</w:t>
      </w:r>
    </w:p>
    <w:p w14:paraId="443454E7" w14:textId="77777777" w:rsidR="00B90525" w:rsidRDefault="00B90525" w:rsidP="00B90525">
      <w:pPr>
        <w:pStyle w:val="PL"/>
      </w:pPr>
      <w:r>
        <w:t xml:space="preserve">        oneTimeEventType:</w:t>
      </w:r>
    </w:p>
    <w:p w14:paraId="26AA032D" w14:textId="77777777" w:rsidR="00B90525" w:rsidRDefault="00B90525" w:rsidP="00B90525">
      <w:pPr>
        <w:pStyle w:val="PL"/>
      </w:pPr>
      <w:r>
        <w:t xml:space="preserve">          $ref: '#/components/schemas/oneTimeEventType'</w:t>
      </w:r>
    </w:p>
    <w:p w14:paraId="6348A658" w14:textId="77777777" w:rsidR="00B90525" w:rsidRPr="00BD6F46" w:rsidRDefault="00B90525" w:rsidP="00B90525">
      <w:pPr>
        <w:pStyle w:val="PL"/>
      </w:pPr>
      <w:r w:rsidRPr="00BD6F46">
        <w:t xml:space="preserve">        notifyUri:</w:t>
      </w:r>
    </w:p>
    <w:p w14:paraId="7522655E" w14:textId="77777777" w:rsidR="00B90525" w:rsidRDefault="00B90525" w:rsidP="00B90525">
      <w:pPr>
        <w:pStyle w:val="PL"/>
      </w:pPr>
      <w:r w:rsidRPr="00BD6F46">
        <w:t xml:space="preserve">          $ref: 'TS29571_CommonData.yaml#/components/schemas/Uri'</w:t>
      </w:r>
    </w:p>
    <w:p w14:paraId="4397BA77" w14:textId="77777777" w:rsidR="00B90525" w:rsidRDefault="00B90525" w:rsidP="00B90525">
      <w:pPr>
        <w:pStyle w:val="PL"/>
      </w:pPr>
      <w:r>
        <w:t xml:space="preserve">        supportedFeatures:</w:t>
      </w:r>
    </w:p>
    <w:p w14:paraId="2ED92FB0" w14:textId="77777777" w:rsidR="00B90525" w:rsidRDefault="00B90525" w:rsidP="00B90525">
      <w:pPr>
        <w:pStyle w:val="PL"/>
      </w:pPr>
      <w:r>
        <w:t xml:space="preserve">          $ref: 'TS29571_CommonData.yaml#/components/schemas/SupportedFeatures'</w:t>
      </w:r>
    </w:p>
    <w:p w14:paraId="5D073F37" w14:textId="77777777" w:rsidR="00B90525" w:rsidRDefault="00B90525" w:rsidP="00B90525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7A10F75F" w14:textId="77777777" w:rsidR="00B90525" w:rsidRPr="00BD6F46" w:rsidRDefault="00B90525" w:rsidP="00B90525">
      <w:pPr>
        <w:pStyle w:val="PL"/>
      </w:pPr>
      <w:r>
        <w:t xml:space="preserve">          type: string</w:t>
      </w:r>
    </w:p>
    <w:p w14:paraId="77EEE1E8" w14:textId="77777777" w:rsidR="00B90525" w:rsidRPr="00BD6F46" w:rsidRDefault="00B90525" w:rsidP="00B90525">
      <w:pPr>
        <w:pStyle w:val="PL"/>
      </w:pPr>
      <w:r w:rsidRPr="00BD6F46">
        <w:t xml:space="preserve">        multipleUnitUsage:</w:t>
      </w:r>
    </w:p>
    <w:p w14:paraId="225D7ECA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77D5C872" w14:textId="77777777" w:rsidR="00B90525" w:rsidRPr="00BD6F46" w:rsidRDefault="00B90525" w:rsidP="00B90525">
      <w:pPr>
        <w:pStyle w:val="PL"/>
      </w:pPr>
      <w:r w:rsidRPr="00BD6F46">
        <w:t xml:space="preserve">          items:</w:t>
      </w:r>
    </w:p>
    <w:p w14:paraId="5F77BF0A" w14:textId="77777777" w:rsidR="00B90525" w:rsidRPr="00BD6F46" w:rsidRDefault="00B90525" w:rsidP="00B90525">
      <w:pPr>
        <w:pStyle w:val="PL"/>
      </w:pPr>
      <w:r w:rsidRPr="00BD6F46">
        <w:t xml:space="preserve">            $ref: '#/components/schemas/MultipleUnitUsage'</w:t>
      </w:r>
    </w:p>
    <w:p w14:paraId="0FE8C5C4" w14:textId="77777777" w:rsidR="00B90525" w:rsidRPr="00BD6F46" w:rsidRDefault="00B90525" w:rsidP="00B90525">
      <w:pPr>
        <w:pStyle w:val="PL"/>
      </w:pPr>
      <w:r w:rsidRPr="00BD6F46">
        <w:t xml:space="preserve">          minItems: 0</w:t>
      </w:r>
    </w:p>
    <w:p w14:paraId="6FF7AF97" w14:textId="77777777" w:rsidR="00B90525" w:rsidRPr="00BD6F46" w:rsidRDefault="00B90525" w:rsidP="00B90525">
      <w:pPr>
        <w:pStyle w:val="PL"/>
      </w:pPr>
      <w:r w:rsidRPr="00BD6F46">
        <w:t xml:space="preserve">        triggers:</w:t>
      </w:r>
    </w:p>
    <w:p w14:paraId="0C182753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15A94B2F" w14:textId="77777777" w:rsidR="00B90525" w:rsidRPr="00BD6F46" w:rsidRDefault="00B90525" w:rsidP="00B90525">
      <w:pPr>
        <w:pStyle w:val="PL"/>
      </w:pPr>
      <w:r w:rsidRPr="00BD6F46">
        <w:t xml:space="preserve">          items:</w:t>
      </w:r>
    </w:p>
    <w:p w14:paraId="1AB60E1D" w14:textId="77777777" w:rsidR="00B90525" w:rsidRPr="00BD6F46" w:rsidRDefault="00B90525" w:rsidP="00B90525">
      <w:pPr>
        <w:pStyle w:val="PL"/>
      </w:pPr>
      <w:r w:rsidRPr="00BD6F46">
        <w:t xml:space="preserve">            $ref: '#/components/schemas/Trigger'</w:t>
      </w:r>
    </w:p>
    <w:p w14:paraId="55481F50" w14:textId="77777777" w:rsidR="00B90525" w:rsidRPr="00BD6F46" w:rsidRDefault="00B90525" w:rsidP="00B90525">
      <w:pPr>
        <w:pStyle w:val="PL"/>
      </w:pPr>
      <w:r w:rsidRPr="00BD6F46">
        <w:t xml:space="preserve">          minItems: 0</w:t>
      </w:r>
    </w:p>
    <w:p w14:paraId="4AE6236B" w14:textId="77777777" w:rsidR="00B90525" w:rsidRPr="00BD6F46" w:rsidRDefault="00B90525" w:rsidP="00B90525">
      <w:pPr>
        <w:pStyle w:val="PL"/>
      </w:pPr>
      <w:r w:rsidRPr="00BD6F46">
        <w:t xml:space="preserve">        pDUSessionChargingInformation:</w:t>
      </w:r>
    </w:p>
    <w:p w14:paraId="79E9942A" w14:textId="77777777" w:rsidR="00B90525" w:rsidRPr="00BD6F46" w:rsidRDefault="00B90525" w:rsidP="00B90525">
      <w:pPr>
        <w:pStyle w:val="PL"/>
      </w:pPr>
      <w:r w:rsidRPr="00BD6F46">
        <w:t xml:space="preserve">          $ref: '#/components/schemas/PDUSessionChargingInformation'</w:t>
      </w:r>
    </w:p>
    <w:p w14:paraId="10E5F65D" w14:textId="77777777" w:rsidR="00B90525" w:rsidRPr="00BD6F46" w:rsidRDefault="00B90525" w:rsidP="00B90525">
      <w:pPr>
        <w:pStyle w:val="PL"/>
      </w:pPr>
      <w:r w:rsidRPr="00BD6F46">
        <w:t xml:space="preserve">        roamingQBCInformation:</w:t>
      </w:r>
    </w:p>
    <w:p w14:paraId="6128FEDD" w14:textId="77777777" w:rsidR="00B90525" w:rsidRDefault="00B90525" w:rsidP="00B90525">
      <w:pPr>
        <w:pStyle w:val="PL"/>
      </w:pPr>
      <w:r w:rsidRPr="00BD6F46">
        <w:t xml:space="preserve">          $ref: '#/components/schemas/RoamingQBCInformation'</w:t>
      </w:r>
    </w:p>
    <w:p w14:paraId="7CC63D26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5C24C4FA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9A59380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30183F76" w14:textId="77777777" w:rsidR="00B90525" w:rsidRPr="00BD6F46" w:rsidRDefault="00B90525" w:rsidP="00B90525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2D4760EB" w14:textId="77777777" w:rsidR="00B90525" w:rsidRPr="00BD6F46" w:rsidRDefault="00B90525" w:rsidP="00B90525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265DE30D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7ADC2EBA" w14:textId="77777777" w:rsidR="00B90525" w:rsidRPr="00BD6F46" w:rsidRDefault="00B90525" w:rsidP="00B90525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6BF9A0EF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629FEB55" w14:textId="77777777" w:rsidR="00B90525" w:rsidRPr="00BD6F46" w:rsidRDefault="00B90525" w:rsidP="00B90525">
      <w:pPr>
        <w:pStyle w:val="PL"/>
      </w:pPr>
      <w:r>
        <w:t xml:space="preserve">        locationReportingChargingInformation:</w:t>
      </w:r>
    </w:p>
    <w:p w14:paraId="2C13F51F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14AF668E" w14:textId="77777777" w:rsidR="00B90525" w:rsidRDefault="00B90525" w:rsidP="00B90525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27FE0338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56CE4692" w14:textId="77777777" w:rsidR="00B90525" w:rsidRPr="00BD6F46" w:rsidRDefault="00B90525" w:rsidP="00B90525">
      <w:pPr>
        <w:pStyle w:val="PL"/>
      </w:pPr>
      <w:r>
        <w:t xml:space="preserve">        nSMChargingInformation:</w:t>
      </w:r>
    </w:p>
    <w:p w14:paraId="427636F7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4C277919" w14:textId="77777777" w:rsidR="00B90525" w:rsidRPr="00BD6F46" w:rsidRDefault="00B90525" w:rsidP="00B90525">
      <w:pPr>
        <w:pStyle w:val="PL"/>
      </w:pPr>
      <w:r w:rsidRPr="00BD6F46">
        <w:t xml:space="preserve">      required:</w:t>
      </w:r>
    </w:p>
    <w:p w14:paraId="215D85FB" w14:textId="77777777" w:rsidR="00B90525" w:rsidRPr="00BD6F46" w:rsidRDefault="00B90525" w:rsidP="00B90525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1BE9B61E" w14:textId="77777777" w:rsidR="00B90525" w:rsidRPr="00BD6F46" w:rsidRDefault="00B90525" w:rsidP="00B90525">
      <w:pPr>
        <w:pStyle w:val="PL"/>
      </w:pPr>
      <w:r w:rsidRPr="00BD6F46">
        <w:t xml:space="preserve">        - invocationTimeStamp</w:t>
      </w:r>
    </w:p>
    <w:p w14:paraId="6FFC5EC2" w14:textId="77777777" w:rsidR="00B90525" w:rsidRPr="00BD6F46" w:rsidRDefault="00B90525" w:rsidP="00B90525">
      <w:pPr>
        <w:pStyle w:val="PL"/>
      </w:pPr>
      <w:r w:rsidRPr="00BD6F46">
        <w:t xml:space="preserve">        - invocationSequenceNumber</w:t>
      </w:r>
    </w:p>
    <w:p w14:paraId="3FCC2BB7" w14:textId="77777777" w:rsidR="00B90525" w:rsidRPr="00BD6F46" w:rsidRDefault="00B90525" w:rsidP="00B90525">
      <w:pPr>
        <w:pStyle w:val="PL"/>
      </w:pPr>
      <w:r w:rsidRPr="00BD6F46">
        <w:t xml:space="preserve">    ChargingDataResponse:</w:t>
      </w:r>
    </w:p>
    <w:p w14:paraId="16B5F369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5D47B425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22D6E7B4" w14:textId="77777777" w:rsidR="00B90525" w:rsidRPr="00BD6F46" w:rsidRDefault="00B90525" w:rsidP="00B90525">
      <w:pPr>
        <w:pStyle w:val="PL"/>
      </w:pPr>
      <w:r w:rsidRPr="00BD6F46">
        <w:t xml:space="preserve">        invocationTimeStamp:</w:t>
      </w:r>
    </w:p>
    <w:p w14:paraId="2983AC53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'TS29571_CommonData.yaml#/components/schemas/DateTime'</w:t>
      </w:r>
    </w:p>
    <w:p w14:paraId="3B76AE04" w14:textId="77777777" w:rsidR="00B90525" w:rsidRPr="00BD6F46" w:rsidRDefault="00B90525" w:rsidP="00B90525">
      <w:pPr>
        <w:pStyle w:val="PL"/>
      </w:pPr>
      <w:r w:rsidRPr="00BD6F46">
        <w:t xml:space="preserve">        invocationSequenceNumber:</w:t>
      </w:r>
    </w:p>
    <w:p w14:paraId="52FE9C54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'TS29571_CommonData.yaml#/components/schemas/Uint32'</w:t>
      </w:r>
    </w:p>
    <w:p w14:paraId="0CC02A4B" w14:textId="77777777" w:rsidR="00B90525" w:rsidRPr="00BD6F46" w:rsidRDefault="00B90525" w:rsidP="00B90525">
      <w:pPr>
        <w:pStyle w:val="PL"/>
      </w:pPr>
      <w:r w:rsidRPr="00BD6F46">
        <w:t xml:space="preserve">        invocationResult:</w:t>
      </w:r>
    </w:p>
    <w:p w14:paraId="432348AD" w14:textId="77777777" w:rsidR="00B90525" w:rsidRPr="00BD6F46" w:rsidRDefault="00B90525" w:rsidP="00B90525">
      <w:pPr>
        <w:pStyle w:val="PL"/>
      </w:pPr>
      <w:r w:rsidRPr="00BD6F46">
        <w:t xml:space="preserve">          $ref: '#/components/schemas/InvocationResult'</w:t>
      </w:r>
    </w:p>
    <w:p w14:paraId="3BA7EEFD" w14:textId="77777777" w:rsidR="00B90525" w:rsidRPr="00BD6F46" w:rsidRDefault="00B90525" w:rsidP="00B90525">
      <w:pPr>
        <w:pStyle w:val="PL"/>
      </w:pPr>
      <w:r w:rsidRPr="00BD6F46">
        <w:t xml:space="preserve">        sessionFailover:</w:t>
      </w:r>
    </w:p>
    <w:p w14:paraId="34882718" w14:textId="77777777" w:rsidR="00B90525" w:rsidRPr="00BD6F46" w:rsidRDefault="00B90525" w:rsidP="00B90525">
      <w:pPr>
        <w:pStyle w:val="PL"/>
      </w:pPr>
      <w:r w:rsidRPr="00BD6F46">
        <w:t xml:space="preserve">          $ref: '#/components/schemas/SessionFailover'</w:t>
      </w:r>
    </w:p>
    <w:p w14:paraId="66508C9F" w14:textId="77777777" w:rsidR="00B90525" w:rsidRDefault="00B90525" w:rsidP="00B90525">
      <w:pPr>
        <w:pStyle w:val="PL"/>
      </w:pPr>
      <w:r>
        <w:t xml:space="preserve">        supportedFeatures:</w:t>
      </w:r>
    </w:p>
    <w:p w14:paraId="3B2FA5D9" w14:textId="77777777" w:rsidR="00B90525" w:rsidRDefault="00B90525" w:rsidP="00B90525">
      <w:pPr>
        <w:pStyle w:val="PL"/>
      </w:pPr>
      <w:r>
        <w:t xml:space="preserve">          $ref: 'TS29571_CommonData.yaml#/components/schemas/SupportedFeatures'</w:t>
      </w:r>
    </w:p>
    <w:p w14:paraId="2DFA59DD" w14:textId="77777777" w:rsidR="00B90525" w:rsidRPr="00BD6F46" w:rsidRDefault="00B90525" w:rsidP="00B90525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8563991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1EEB580E" w14:textId="77777777" w:rsidR="00B90525" w:rsidRPr="00BD6F46" w:rsidRDefault="00B90525" w:rsidP="00B90525">
      <w:pPr>
        <w:pStyle w:val="PL"/>
      </w:pPr>
      <w:r w:rsidRPr="00BD6F46">
        <w:lastRenderedPageBreak/>
        <w:t xml:space="preserve">          items:</w:t>
      </w:r>
    </w:p>
    <w:p w14:paraId="459DC59C" w14:textId="77777777" w:rsidR="00B90525" w:rsidRPr="00BD6F46" w:rsidRDefault="00B90525" w:rsidP="00B90525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50B2D82C" w14:textId="77777777" w:rsidR="00B90525" w:rsidRPr="00BD6F46" w:rsidRDefault="00B90525" w:rsidP="00B90525">
      <w:pPr>
        <w:pStyle w:val="PL"/>
      </w:pPr>
      <w:r w:rsidRPr="00BD6F46">
        <w:t xml:space="preserve">          minItems: 0</w:t>
      </w:r>
    </w:p>
    <w:p w14:paraId="781BFC67" w14:textId="77777777" w:rsidR="00B90525" w:rsidRPr="00BD6F46" w:rsidRDefault="00B90525" w:rsidP="00B90525">
      <w:pPr>
        <w:pStyle w:val="PL"/>
      </w:pPr>
      <w:r w:rsidRPr="00BD6F46">
        <w:t xml:space="preserve">        triggers:</w:t>
      </w:r>
    </w:p>
    <w:p w14:paraId="64AEF540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27037F94" w14:textId="77777777" w:rsidR="00B90525" w:rsidRPr="00BD6F46" w:rsidRDefault="00B90525" w:rsidP="00B90525">
      <w:pPr>
        <w:pStyle w:val="PL"/>
      </w:pPr>
      <w:r w:rsidRPr="00BD6F46">
        <w:t xml:space="preserve">          items:</w:t>
      </w:r>
    </w:p>
    <w:p w14:paraId="4C4216C0" w14:textId="77777777" w:rsidR="00B90525" w:rsidRPr="00BD6F46" w:rsidRDefault="00B90525" w:rsidP="00B90525">
      <w:pPr>
        <w:pStyle w:val="PL"/>
      </w:pPr>
      <w:r w:rsidRPr="00BD6F46">
        <w:t xml:space="preserve">            $ref: '#/components/schemas/Trigger'</w:t>
      </w:r>
    </w:p>
    <w:p w14:paraId="1E6F9041" w14:textId="77777777" w:rsidR="00B90525" w:rsidRPr="00BD6F46" w:rsidRDefault="00B90525" w:rsidP="00B90525">
      <w:pPr>
        <w:pStyle w:val="PL"/>
      </w:pPr>
      <w:r w:rsidRPr="00BD6F46">
        <w:t xml:space="preserve">          minItems: 0</w:t>
      </w:r>
    </w:p>
    <w:p w14:paraId="38FDD28C" w14:textId="77777777" w:rsidR="00B90525" w:rsidRPr="00BD6F46" w:rsidRDefault="00B90525" w:rsidP="00B90525">
      <w:pPr>
        <w:pStyle w:val="PL"/>
      </w:pPr>
      <w:r w:rsidRPr="00BD6F46">
        <w:t xml:space="preserve">        pDUSessionChargingInformation:</w:t>
      </w:r>
    </w:p>
    <w:p w14:paraId="7C8322E4" w14:textId="77777777" w:rsidR="00B90525" w:rsidRPr="00BD6F46" w:rsidRDefault="00B90525" w:rsidP="00B90525">
      <w:pPr>
        <w:pStyle w:val="PL"/>
      </w:pPr>
      <w:r w:rsidRPr="00BD6F46">
        <w:t xml:space="preserve">          $ref: '#/components/schemas/PDUSessionChargingInformation'</w:t>
      </w:r>
    </w:p>
    <w:p w14:paraId="4DDE8375" w14:textId="77777777" w:rsidR="00B90525" w:rsidRPr="00BD6F46" w:rsidRDefault="00B90525" w:rsidP="00B90525">
      <w:pPr>
        <w:pStyle w:val="PL"/>
      </w:pPr>
      <w:r w:rsidRPr="00BD6F46">
        <w:t xml:space="preserve">        roamingQBCInformation:</w:t>
      </w:r>
    </w:p>
    <w:p w14:paraId="6C65F871" w14:textId="77777777" w:rsidR="00B90525" w:rsidRPr="00BD6F46" w:rsidRDefault="00B90525" w:rsidP="00B90525">
      <w:pPr>
        <w:pStyle w:val="PL"/>
      </w:pPr>
      <w:r w:rsidRPr="00BD6F46">
        <w:t xml:space="preserve">          $ref: '#/components/schemas/RoamingQBCInformation'</w:t>
      </w:r>
    </w:p>
    <w:p w14:paraId="1EF8F832" w14:textId="77777777" w:rsidR="00B90525" w:rsidRPr="00BD6F46" w:rsidRDefault="00B90525" w:rsidP="00B90525">
      <w:pPr>
        <w:pStyle w:val="PL"/>
      </w:pPr>
      <w:r w:rsidRPr="00BD6F46">
        <w:t xml:space="preserve">      required:</w:t>
      </w:r>
    </w:p>
    <w:p w14:paraId="5056546E" w14:textId="77777777" w:rsidR="00B90525" w:rsidRPr="00BD6F46" w:rsidRDefault="00B90525" w:rsidP="00B90525">
      <w:pPr>
        <w:pStyle w:val="PL"/>
      </w:pPr>
      <w:r w:rsidRPr="00BD6F46">
        <w:t xml:space="preserve">        - invocationTimeStamp</w:t>
      </w:r>
    </w:p>
    <w:p w14:paraId="1AF1D7A1" w14:textId="77777777" w:rsidR="00B90525" w:rsidRPr="00BD6F46" w:rsidRDefault="00B90525" w:rsidP="00B90525">
      <w:pPr>
        <w:pStyle w:val="PL"/>
      </w:pPr>
      <w:r w:rsidRPr="00BD6F46">
        <w:t xml:space="preserve">        - invocationSequenceNumber</w:t>
      </w:r>
    </w:p>
    <w:p w14:paraId="4AEA02E5" w14:textId="77777777" w:rsidR="00B90525" w:rsidRPr="00BD6F46" w:rsidRDefault="00B90525" w:rsidP="00B90525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0E7DE901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0F608EBA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0650345D" w14:textId="77777777" w:rsidR="00B90525" w:rsidRPr="00BD6F46" w:rsidRDefault="00B90525" w:rsidP="00B90525">
      <w:pPr>
        <w:pStyle w:val="PL"/>
      </w:pPr>
      <w:r w:rsidRPr="00BD6F46">
        <w:t xml:space="preserve">        notificationType:</w:t>
      </w:r>
    </w:p>
    <w:p w14:paraId="4DF58F81" w14:textId="77777777" w:rsidR="00B90525" w:rsidRPr="00BD6F46" w:rsidRDefault="00B90525" w:rsidP="00B90525">
      <w:pPr>
        <w:pStyle w:val="PL"/>
      </w:pPr>
      <w:r w:rsidRPr="00BD6F46">
        <w:t xml:space="preserve">          $ref: '#/components/schemas/NotificationType'</w:t>
      </w:r>
    </w:p>
    <w:p w14:paraId="608F18C9" w14:textId="77777777" w:rsidR="00B90525" w:rsidRPr="00BD6F46" w:rsidRDefault="00B90525" w:rsidP="00B90525">
      <w:pPr>
        <w:pStyle w:val="PL"/>
      </w:pPr>
      <w:r w:rsidRPr="00BD6F46">
        <w:t xml:space="preserve">        reauthorizationDetails:</w:t>
      </w:r>
    </w:p>
    <w:p w14:paraId="6CB6B773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38A8AE37" w14:textId="77777777" w:rsidR="00B90525" w:rsidRPr="00BD6F46" w:rsidRDefault="00B90525" w:rsidP="00B90525">
      <w:pPr>
        <w:pStyle w:val="PL"/>
      </w:pPr>
      <w:r w:rsidRPr="00BD6F46">
        <w:t xml:space="preserve">          items:</w:t>
      </w:r>
    </w:p>
    <w:p w14:paraId="3A303C23" w14:textId="77777777" w:rsidR="00B90525" w:rsidRPr="00BD6F46" w:rsidRDefault="00B90525" w:rsidP="00B90525">
      <w:pPr>
        <w:pStyle w:val="PL"/>
      </w:pPr>
      <w:r w:rsidRPr="00BD6F46">
        <w:t xml:space="preserve">            $ref: '#/components/schemas/ReauthorizationDetails'</w:t>
      </w:r>
    </w:p>
    <w:p w14:paraId="677FE17B" w14:textId="77777777" w:rsidR="00B90525" w:rsidRPr="00BD6F46" w:rsidRDefault="00B90525" w:rsidP="00B90525">
      <w:pPr>
        <w:pStyle w:val="PL"/>
      </w:pPr>
      <w:r w:rsidRPr="00BD6F46">
        <w:t xml:space="preserve">          minItems: 0</w:t>
      </w:r>
    </w:p>
    <w:p w14:paraId="2FFA1290" w14:textId="77777777" w:rsidR="00B90525" w:rsidRPr="00BD6F46" w:rsidRDefault="00B90525" w:rsidP="00B90525">
      <w:pPr>
        <w:pStyle w:val="PL"/>
      </w:pPr>
      <w:r w:rsidRPr="00BD6F46">
        <w:t xml:space="preserve">      required:</w:t>
      </w:r>
    </w:p>
    <w:p w14:paraId="27A6E0DA" w14:textId="77777777" w:rsidR="00B90525" w:rsidRDefault="00B90525" w:rsidP="00B90525">
      <w:pPr>
        <w:pStyle w:val="PL"/>
      </w:pPr>
      <w:r w:rsidRPr="00BD6F46">
        <w:t xml:space="preserve">        - notificationType</w:t>
      </w:r>
    </w:p>
    <w:p w14:paraId="480CCA0F" w14:textId="77777777" w:rsidR="00B90525" w:rsidRDefault="00B90525" w:rsidP="00B90525">
      <w:pPr>
        <w:pStyle w:val="PL"/>
      </w:pPr>
      <w:r w:rsidRPr="00BD6F46">
        <w:t xml:space="preserve">    </w:t>
      </w:r>
      <w:r>
        <w:t>ChargingNotifyResponse:</w:t>
      </w:r>
    </w:p>
    <w:p w14:paraId="2DB08A80" w14:textId="77777777" w:rsidR="00B90525" w:rsidRDefault="00B90525" w:rsidP="00B90525">
      <w:pPr>
        <w:pStyle w:val="PL"/>
      </w:pPr>
      <w:r>
        <w:t xml:space="preserve">      type: object</w:t>
      </w:r>
    </w:p>
    <w:p w14:paraId="68BE1D4D" w14:textId="77777777" w:rsidR="00B90525" w:rsidRDefault="00B90525" w:rsidP="00B90525">
      <w:pPr>
        <w:pStyle w:val="PL"/>
      </w:pPr>
      <w:r>
        <w:t xml:space="preserve">      properties:</w:t>
      </w:r>
    </w:p>
    <w:p w14:paraId="6076F3C7" w14:textId="77777777" w:rsidR="00B90525" w:rsidRPr="0015021B" w:rsidRDefault="00B90525" w:rsidP="00B90525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4E730D35" w14:textId="77777777" w:rsidR="00B90525" w:rsidRPr="00BD6F46" w:rsidRDefault="00B90525" w:rsidP="00B90525">
      <w:pPr>
        <w:pStyle w:val="PL"/>
      </w:pPr>
      <w:r>
        <w:t xml:space="preserve">          $ref: '#/components/schemas/InvocationResult'</w:t>
      </w:r>
    </w:p>
    <w:p w14:paraId="2ECE8405" w14:textId="77777777" w:rsidR="00B90525" w:rsidRPr="00BD6F46" w:rsidRDefault="00B90525" w:rsidP="00B90525">
      <w:pPr>
        <w:pStyle w:val="PL"/>
      </w:pPr>
      <w:r w:rsidRPr="00BD6F46">
        <w:t xml:space="preserve">    NFIdentification:</w:t>
      </w:r>
    </w:p>
    <w:p w14:paraId="43AB7E85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252191D4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13E43FDE" w14:textId="77777777" w:rsidR="00B90525" w:rsidRPr="00BD6F46" w:rsidRDefault="00B90525" w:rsidP="00B90525">
      <w:pPr>
        <w:pStyle w:val="PL"/>
      </w:pPr>
      <w:r w:rsidRPr="00BD6F46">
        <w:t xml:space="preserve">        nFName:</w:t>
      </w:r>
    </w:p>
    <w:p w14:paraId="3672F6EC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'TS29571_CommonData.yaml#/components/schemas/NfInstanceId'</w:t>
      </w:r>
    </w:p>
    <w:p w14:paraId="73779C50" w14:textId="77777777" w:rsidR="00B90525" w:rsidRPr="00BD6F46" w:rsidRDefault="00B90525" w:rsidP="00B90525">
      <w:pPr>
        <w:pStyle w:val="PL"/>
      </w:pPr>
      <w:r w:rsidRPr="00BD6F46">
        <w:t xml:space="preserve">        nFIPv4Address:</w:t>
      </w:r>
    </w:p>
    <w:p w14:paraId="4EB4AE6F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'TS29571_CommonData.yaml#/components/schemas/Ipv4Addr'</w:t>
      </w:r>
    </w:p>
    <w:p w14:paraId="0494BE75" w14:textId="77777777" w:rsidR="00B90525" w:rsidRPr="00BD6F46" w:rsidRDefault="00B90525" w:rsidP="00B90525">
      <w:pPr>
        <w:pStyle w:val="PL"/>
      </w:pPr>
      <w:r w:rsidRPr="00BD6F46">
        <w:t xml:space="preserve">        nFIPv6Address:</w:t>
      </w:r>
    </w:p>
    <w:p w14:paraId="595B31B8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'TS29571_CommonData.yaml#/components/schemas/Ipv6Addr'</w:t>
      </w:r>
    </w:p>
    <w:p w14:paraId="1A8F47EC" w14:textId="77777777" w:rsidR="00B90525" w:rsidRPr="00BD6F46" w:rsidRDefault="00B90525" w:rsidP="00B90525">
      <w:pPr>
        <w:pStyle w:val="PL"/>
      </w:pPr>
      <w:r w:rsidRPr="00BD6F46">
        <w:t xml:space="preserve">        nFPLMNID:</w:t>
      </w:r>
    </w:p>
    <w:p w14:paraId="05C6E7AE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'TS29571_CommonData.yaml#/components/schemas/PlmnId'</w:t>
      </w:r>
    </w:p>
    <w:p w14:paraId="3AB2A181" w14:textId="77777777" w:rsidR="00B90525" w:rsidRPr="00BD6F46" w:rsidRDefault="00B90525" w:rsidP="00B90525">
      <w:pPr>
        <w:pStyle w:val="PL"/>
      </w:pPr>
      <w:r w:rsidRPr="00BD6F46">
        <w:t xml:space="preserve">        nodeFunctionality:</w:t>
      </w:r>
    </w:p>
    <w:p w14:paraId="71EA9A8A" w14:textId="77777777" w:rsidR="00B90525" w:rsidRDefault="00B90525" w:rsidP="00B90525">
      <w:pPr>
        <w:pStyle w:val="PL"/>
      </w:pPr>
      <w:r w:rsidRPr="00BD6F46">
        <w:t xml:space="preserve">          $ref: '#/components/schemas/NodeFunctionality'</w:t>
      </w:r>
    </w:p>
    <w:p w14:paraId="5037A7AD" w14:textId="77777777" w:rsidR="00B90525" w:rsidRPr="00BD6F46" w:rsidRDefault="00B90525" w:rsidP="00B90525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02288852" w14:textId="77777777" w:rsidR="00B90525" w:rsidRPr="00BD6F46" w:rsidRDefault="00B90525" w:rsidP="00B90525">
      <w:pPr>
        <w:pStyle w:val="PL"/>
      </w:pPr>
      <w:r w:rsidRPr="00BD6F46">
        <w:t xml:space="preserve">          </w:t>
      </w:r>
      <w:r w:rsidRPr="00F267AF">
        <w:t>type: string</w:t>
      </w:r>
    </w:p>
    <w:p w14:paraId="6802578D" w14:textId="77777777" w:rsidR="00B90525" w:rsidRPr="00BD6F46" w:rsidRDefault="00B90525" w:rsidP="00B90525">
      <w:pPr>
        <w:pStyle w:val="PL"/>
      </w:pPr>
      <w:r w:rsidRPr="00BD6F46">
        <w:t xml:space="preserve">      required:</w:t>
      </w:r>
    </w:p>
    <w:p w14:paraId="3CE5AB0B" w14:textId="77777777" w:rsidR="00B90525" w:rsidRPr="00BD6F46" w:rsidRDefault="00B90525" w:rsidP="00B90525">
      <w:pPr>
        <w:pStyle w:val="PL"/>
      </w:pPr>
      <w:r w:rsidRPr="00BD6F46">
        <w:t xml:space="preserve">        - nodeFunctionality</w:t>
      </w:r>
    </w:p>
    <w:p w14:paraId="51DFA846" w14:textId="77777777" w:rsidR="00B90525" w:rsidRPr="00BD6F46" w:rsidRDefault="00B90525" w:rsidP="00B90525">
      <w:pPr>
        <w:pStyle w:val="PL"/>
      </w:pPr>
      <w:r w:rsidRPr="00BD6F46">
        <w:t xml:space="preserve">    MultipleUnitUsage:</w:t>
      </w:r>
    </w:p>
    <w:p w14:paraId="0C47791F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2CFE5F1F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3593FF54" w14:textId="77777777" w:rsidR="00B90525" w:rsidRPr="00BD6F46" w:rsidRDefault="00B90525" w:rsidP="00B90525">
      <w:pPr>
        <w:pStyle w:val="PL"/>
      </w:pPr>
      <w:r w:rsidRPr="00BD6F46">
        <w:t xml:space="preserve">        ratingGroup:</w:t>
      </w:r>
    </w:p>
    <w:p w14:paraId="09B715E8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FD01755" w14:textId="77777777" w:rsidR="00B90525" w:rsidRPr="00BD6F46" w:rsidRDefault="00B90525" w:rsidP="00B90525">
      <w:pPr>
        <w:pStyle w:val="PL"/>
      </w:pPr>
      <w:r w:rsidRPr="00BD6F46">
        <w:t xml:space="preserve">        requestedUnit:</w:t>
      </w:r>
    </w:p>
    <w:p w14:paraId="7D1BFE9A" w14:textId="77777777" w:rsidR="00B90525" w:rsidRPr="00BD6F46" w:rsidRDefault="00B90525" w:rsidP="00B90525">
      <w:pPr>
        <w:pStyle w:val="PL"/>
      </w:pPr>
      <w:r w:rsidRPr="00BD6F46">
        <w:t xml:space="preserve">          $ref: '#/components/schemas/RequestedUnit'</w:t>
      </w:r>
    </w:p>
    <w:p w14:paraId="36035B46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39D153B0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2E8456D0" w14:textId="77777777" w:rsidR="00B90525" w:rsidRPr="00BD6F46" w:rsidRDefault="00B90525" w:rsidP="00B90525">
      <w:pPr>
        <w:pStyle w:val="PL"/>
      </w:pPr>
      <w:r w:rsidRPr="00BD6F46">
        <w:t xml:space="preserve">          items:</w:t>
      </w:r>
    </w:p>
    <w:p w14:paraId="2603352B" w14:textId="77777777" w:rsidR="00B90525" w:rsidRPr="00BD6F46" w:rsidRDefault="00B90525" w:rsidP="00B90525">
      <w:pPr>
        <w:pStyle w:val="PL"/>
      </w:pPr>
      <w:r w:rsidRPr="00BD6F46">
        <w:t xml:space="preserve">            $ref: '#/components/schemas/UsedUnitContainer'</w:t>
      </w:r>
    </w:p>
    <w:p w14:paraId="641B70A9" w14:textId="77777777" w:rsidR="00B90525" w:rsidRPr="00BD6F46" w:rsidRDefault="00B90525" w:rsidP="00B90525">
      <w:pPr>
        <w:pStyle w:val="PL"/>
      </w:pPr>
      <w:r w:rsidRPr="00BD6F46">
        <w:t xml:space="preserve">          minItems: 0</w:t>
      </w:r>
    </w:p>
    <w:p w14:paraId="0BBDEC86" w14:textId="77777777" w:rsidR="00B90525" w:rsidRPr="00BD6F46" w:rsidRDefault="00B90525" w:rsidP="00B90525">
      <w:pPr>
        <w:pStyle w:val="PL"/>
      </w:pPr>
      <w:r w:rsidRPr="00BD6F46">
        <w:t xml:space="preserve">        uPFID:</w:t>
      </w:r>
    </w:p>
    <w:p w14:paraId="10277E17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'TS29571_CommonData.yaml#/components/schemas/NfInstanceId'</w:t>
      </w:r>
    </w:p>
    <w:p w14:paraId="561CEEAD" w14:textId="77777777" w:rsidR="00B90525" w:rsidRDefault="00B90525" w:rsidP="00B90525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2EFD5723" w14:textId="77777777" w:rsidR="00B90525" w:rsidRDefault="00B90525" w:rsidP="00B90525">
      <w:pPr>
        <w:pStyle w:val="PL"/>
      </w:pPr>
      <w:r>
        <w:t xml:space="preserve">          $ref: '#/components/schemas/PDUAddress'</w:t>
      </w:r>
    </w:p>
    <w:p w14:paraId="4804AFF5" w14:textId="77777777" w:rsidR="00B90525" w:rsidRPr="00BD6F46" w:rsidRDefault="00B90525" w:rsidP="00B90525">
      <w:pPr>
        <w:pStyle w:val="PL"/>
      </w:pPr>
      <w:r w:rsidRPr="00BD6F46">
        <w:t xml:space="preserve">      required:</w:t>
      </w:r>
    </w:p>
    <w:p w14:paraId="76DF2676" w14:textId="77777777" w:rsidR="00B90525" w:rsidRPr="00BD6F46" w:rsidRDefault="00B90525" w:rsidP="00B90525">
      <w:pPr>
        <w:pStyle w:val="PL"/>
      </w:pPr>
      <w:r w:rsidRPr="00BD6F46">
        <w:t xml:space="preserve">        - ratingGroup</w:t>
      </w:r>
    </w:p>
    <w:p w14:paraId="69D3829D" w14:textId="77777777" w:rsidR="00B90525" w:rsidRPr="00BD6F46" w:rsidRDefault="00B90525" w:rsidP="00B90525">
      <w:pPr>
        <w:pStyle w:val="PL"/>
      </w:pPr>
      <w:r w:rsidRPr="00BD6F46">
        <w:t xml:space="preserve">    InvocationResult:</w:t>
      </w:r>
    </w:p>
    <w:p w14:paraId="7246A3B7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1B0385CA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713055D8" w14:textId="77777777" w:rsidR="00B90525" w:rsidRPr="00BD6F46" w:rsidRDefault="00B90525" w:rsidP="00B90525">
      <w:pPr>
        <w:pStyle w:val="PL"/>
      </w:pPr>
      <w:r w:rsidRPr="00BD6F46">
        <w:t xml:space="preserve">        error:</w:t>
      </w:r>
    </w:p>
    <w:p w14:paraId="665A39E6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'TS29571_CommonData.yaml#/components/schemas/ProblemDetails'</w:t>
      </w:r>
    </w:p>
    <w:p w14:paraId="2E6C2544" w14:textId="77777777" w:rsidR="00B90525" w:rsidRPr="00BD6F46" w:rsidRDefault="00B90525" w:rsidP="00B90525">
      <w:pPr>
        <w:pStyle w:val="PL"/>
      </w:pPr>
      <w:r w:rsidRPr="00BD6F46">
        <w:t xml:space="preserve">        failureHandling:</w:t>
      </w:r>
    </w:p>
    <w:p w14:paraId="05DE6D16" w14:textId="77777777" w:rsidR="00B90525" w:rsidRPr="00BD6F46" w:rsidRDefault="00B90525" w:rsidP="00B90525">
      <w:pPr>
        <w:pStyle w:val="PL"/>
      </w:pPr>
      <w:r w:rsidRPr="00BD6F46">
        <w:t xml:space="preserve">          $ref: '#/components/schemas/FailureHandling'</w:t>
      </w:r>
    </w:p>
    <w:p w14:paraId="410B8E21" w14:textId="77777777" w:rsidR="00B90525" w:rsidRPr="00BD6F46" w:rsidRDefault="00B90525" w:rsidP="00B90525">
      <w:pPr>
        <w:pStyle w:val="PL"/>
      </w:pPr>
      <w:r w:rsidRPr="00BD6F46">
        <w:t xml:space="preserve">    Trigger:</w:t>
      </w:r>
    </w:p>
    <w:p w14:paraId="7358571C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1F12C62F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2E49BA0A" w14:textId="77777777" w:rsidR="00B90525" w:rsidRPr="00BD6F46" w:rsidRDefault="00B90525" w:rsidP="00B90525">
      <w:pPr>
        <w:pStyle w:val="PL"/>
      </w:pPr>
      <w:r w:rsidRPr="00BD6F46">
        <w:t xml:space="preserve">        triggerType:</w:t>
      </w:r>
    </w:p>
    <w:p w14:paraId="5D72D79D" w14:textId="77777777" w:rsidR="00B90525" w:rsidRPr="00BD6F46" w:rsidRDefault="00B90525" w:rsidP="00B90525">
      <w:pPr>
        <w:pStyle w:val="PL"/>
      </w:pPr>
      <w:r w:rsidRPr="00BD6F46">
        <w:lastRenderedPageBreak/>
        <w:t xml:space="preserve">          $ref: '#/components/schemas/TriggerType'</w:t>
      </w:r>
    </w:p>
    <w:p w14:paraId="19C694E7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24B26D9" w14:textId="77777777" w:rsidR="00B90525" w:rsidRPr="00BD6F46" w:rsidRDefault="00B90525" w:rsidP="00B90525">
      <w:pPr>
        <w:pStyle w:val="PL"/>
      </w:pPr>
      <w:r w:rsidRPr="00BD6F46">
        <w:t xml:space="preserve">          $ref: '#/components/schemas/TriggerCategory'</w:t>
      </w:r>
    </w:p>
    <w:p w14:paraId="481E573B" w14:textId="77777777" w:rsidR="00B90525" w:rsidRPr="00BD6F46" w:rsidRDefault="00B90525" w:rsidP="00B90525">
      <w:pPr>
        <w:pStyle w:val="PL"/>
      </w:pPr>
      <w:r w:rsidRPr="00BD6F46">
        <w:t xml:space="preserve">        timeLimit:</w:t>
      </w:r>
    </w:p>
    <w:p w14:paraId="4F054AC6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'TS29571_CommonData.yaml#/components/schemas/DurationSec'</w:t>
      </w:r>
    </w:p>
    <w:p w14:paraId="19126DB1" w14:textId="77777777" w:rsidR="00B90525" w:rsidRPr="00BD6F46" w:rsidRDefault="00B90525" w:rsidP="00B90525">
      <w:pPr>
        <w:pStyle w:val="PL"/>
      </w:pPr>
      <w:r w:rsidRPr="00BD6F46">
        <w:t xml:space="preserve">        volumeLimit:</w:t>
      </w:r>
    </w:p>
    <w:p w14:paraId="7306D805" w14:textId="77777777" w:rsidR="00B90525" w:rsidRDefault="00B90525" w:rsidP="00B90525">
      <w:pPr>
        <w:pStyle w:val="PL"/>
      </w:pPr>
      <w:r w:rsidRPr="00BD6F46">
        <w:t xml:space="preserve">          $ref: 'TS29571_CommonData.yaml#/components/schemas/Uint32'</w:t>
      </w:r>
    </w:p>
    <w:p w14:paraId="689A24E9" w14:textId="77777777" w:rsidR="00B90525" w:rsidRPr="00BD6F46" w:rsidRDefault="00B90525" w:rsidP="00B90525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7C86EA77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EDDBFAE" w14:textId="77777777" w:rsidR="00B90525" w:rsidRPr="00BD6F46" w:rsidRDefault="00B90525" w:rsidP="00B90525">
      <w:pPr>
        <w:pStyle w:val="PL"/>
      </w:pPr>
      <w:r w:rsidRPr="00BD6F46">
        <w:t xml:space="preserve">        maxNumberOfccc:</w:t>
      </w:r>
    </w:p>
    <w:p w14:paraId="7C0F5824" w14:textId="77777777" w:rsidR="00B90525" w:rsidRPr="005F76DA" w:rsidRDefault="00B90525" w:rsidP="00B90525">
      <w:pPr>
        <w:pStyle w:val="PL"/>
      </w:pPr>
      <w:r w:rsidRPr="00BD6F46">
        <w:t xml:space="preserve">          $ref: 'TS29571_CommonData.yaml#/components/schemas/Uint32'</w:t>
      </w:r>
    </w:p>
    <w:p w14:paraId="73B5466D" w14:textId="77777777" w:rsidR="00B90525" w:rsidRPr="005F76DA" w:rsidRDefault="00B90525" w:rsidP="00B90525">
      <w:pPr>
        <w:pStyle w:val="PL"/>
      </w:pPr>
      <w:r w:rsidRPr="005F76DA">
        <w:t xml:space="preserve">        tariffTimeChange:</w:t>
      </w:r>
    </w:p>
    <w:p w14:paraId="0C5BAC6D" w14:textId="77777777" w:rsidR="00B90525" w:rsidRPr="005F76DA" w:rsidRDefault="00B90525" w:rsidP="00B90525">
      <w:pPr>
        <w:pStyle w:val="PL"/>
      </w:pPr>
      <w:r w:rsidRPr="005F76DA">
        <w:t xml:space="preserve">          $ref: 'TS29571_CommonData.yaml#/components/schemas/DateTime'</w:t>
      </w:r>
    </w:p>
    <w:p w14:paraId="33F28992" w14:textId="77777777" w:rsidR="00B90525" w:rsidRPr="00BD6F46" w:rsidRDefault="00B90525" w:rsidP="00B90525">
      <w:pPr>
        <w:pStyle w:val="PL"/>
      </w:pPr>
    </w:p>
    <w:p w14:paraId="7A9473D0" w14:textId="77777777" w:rsidR="00B90525" w:rsidRPr="00BD6F46" w:rsidRDefault="00B90525" w:rsidP="00B90525">
      <w:pPr>
        <w:pStyle w:val="PL"/>
      </w:pPr>
      <w:r w:rsidRPr="00BD6F46">
        <w:t xml:space="preserve">      required:</w:t>
      </w:r>
    </w:p>
    <w:p w14:paraId="2C2BE13C" w14:textId="77777777" w:rsidR="00B90525" w:rsidRPr="00BD6F46" w:rsidRDefault="00B90525" w:rsidP="00B90525">
      <w:pPr>
        <w:pStyle w:val="PL"/>
      </w:pPr>
      <w:r w:rsidRPr="00BD6F46">
        <w:t xml:space="preserve">        - triggerType</w:t>
      </w:r>
    </w:p>
    <w:p w14:paraId="2A6C7937" w14:textId="77777777" w:rsidR="00B90525" w:rsidRPr="00BD6F46" w:rsidRDefault="00B90525" w:rsidP="00B90525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1E72F239" w14:textId="77777777" w:rsidR="00B90525" w:rsidRPr="00BD6F46" w:rsidRDefault="00B90525" w:rsidP="00B90525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3AC333DF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6DA9D092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26B353B9" w14:textId="77777777" w:rsidR="00B90525" w:rsidRPr="00BD6F46" w:rsidRDefault="00B90525" w:rsidP="00B90525">
      <w:pPr>
        <w:pStyle w:val="PL"/>
      </w:pPr>
      <w:r w:rsidRPr="00BD6F46">
        <w:t xml:space="preserve">        resultCode:</w:t>
      </w:r>
    </w:p>
    <w:p w14:paraId="489F9C39" w14:textId="77777777" w:rsidR="00B90525" w:rsidRPr="00BD6F46" w:rsidRDefault="00B90525" w:rsidP="00B90525">
      <w:pPr>
        <w:pStyle w:val="PL"/>
      </w:pPr>
      <w:r w:rsidRPr="00BD6F46">
        <w:t xml:space="preserve">          $ref: '#/components/schemas/ResultCode'</w:t>
      </w:r>
    </w:p>
    <w:p w14:paraId="2E392381" w14:textId="77777777" w:rsidR="00B90525" w:rsidRPr="00BD6F46" w:rsidRDefault="00B90525" w:rsidP="00B90525">
      <w:pPr>
        <w:pStyle w:val="PL"/>
      </w:pPr>
      <w:r w:rsidRPr="00BD6F46">
        <w:t xml:space="preserve">        ratingGroup:</w:t>
      </w:r>
    </w:p>
    <w:p w14:paraId="6113DBCF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1E48D22" w14:textId="77777777" w:rsidR="00B90525" w:rsidRPr="00BD6F46" w:rsidRDefault="00B90525" w:rsidP="00B90525">
      <w:pPr>
        <w:pStyle w:val="PL"/>
      </w:pPr>
      <w:r w:rsidRPr="00BD6F46">
        <w:t xml:space="preserve">        grantedUnit:</w:t>
      </w:r>
    </w:p>
    <w:p w14:paraId="480731A2" w14:textId="77777777" w:rsidR="00B90525" w:rsidRPr="00BD6F46" w:rsidRDefault="00B90525" w:rsidP="00B90525">
      <w:pPr>
        <w:pStyle w:val="PL"/>
      </w:pPr>
      <w:r w:rsidRPr="00BD6F46">
        <w:t xml:space="preserve">          $ref: '#/components/schemas/GrantedUnit'</w:t>
      </w:r>
    </w:p>
    <w:p w14:paraId="5707FD59" w14:textId="77777777" w:rsidR="00B90525" w:rsidRPr="00BD6F46" w:rsidRDefault="00B90525" w:rsidP="00B90525">
      <w:pPr>
        <w:pStyle w:val="PL"/>
      </w:pPr>
      <w:r w:rsidRPr="00BD6F46">
        <w:t xml:space="preserve">        triggers:</w:t>
      </w:r>
    </w:p>
    <w:p w14:paraId="688F35F1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59154CFE" w14:textId="77777777" w:rsidR="00B90525" w:rsidRPr="00BD6F46" w:rsidRDefault="00B90525" w:rsidP="00B90525">
      <w:pPr>
        <w:pStyle w:val="PL"/>
      </w:pPr>
      <w:r w:rsidRPr="00BD6F46">
        <w:t xml:space="preserve">          items:</w:t>
      </w:r>
    </w:p>
    <w:p w14:paraId="2137A270" w14:textId="77777777" w:rsidR="00B90525" w:rsidRPr="00BD6F46" w:rsidRDefault="00B90525" w:rsidP="00B90525">
      <w:pPr>
        <w:pStyle w:val="PL"/>
      </w:pPr>
      <w:r w:rsidRPr="00BD6F46">
        <w:t xml:space="preserve">            $ref: '#/components/schemas/Trigger'</w:t>
      </w:r>
    </w:p>
    <w:p w14:paraId="6E5F6752" w14:textId="77777777" w:rsidR="00B90525" w:rsidRPr="00BD6F46" w:rsidRDefault="00B90525" w:rsidP="00B90525">
      <w:pPr>
        <w:pStyle w:val="PL"/>
      </w:pPr>
      <w:r w:rsidRPr="00BD6F46">
        <w:t xml:space="preserve">          minItems: 0</w:t>
      </w:r>
    </w:p>
    <w:p w14:paraId="5D0B9D50" w14:textId="77777777" w:rsidR="00B90525" w:rsidRPr="00BD6F46" w:rsidRDefault="00B90525" w:rsidP="00B90525">
      <w:pPr>
        <w:pStyle w:val="PL"/>
      </w:pPr>
      <w:r w:rsidRPr="00BD6F46">
        <w:t xml:space="preserve">        validityTime:</w:t>
      </w:r>
    </w:p>
    <w:p w14:paraId="219EEEE4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693F58B9" w14:textId="77777777" w:rsidR="00B90525" w:rsidRPr="00BD6F46" w:rsidRDefault="00B90525" w:rsidP="00B90525">
      <w:pPr>
        <w:pStyle w:val="PL"/>
      </w:pPr>
      <w:r w:rsidRPr="00BD6F46">
        <w:t xml:space="preserve">        quotaHoldingTime:</w:t>
      </w:r>
    </w:p>
    <w:p w14:paraId="3E3B9E61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'TS29571_CommonData.yaml#/components/schemas/DurationSec'</w:t>
      </w:r>
    </w:p>
    <w:p w14:paraId="1037BBAB" w14:textId="77777777" w:rsidR="00B90525" w:rsidRPr="00BD6F46" w:rsidRDefault="00B90525" w:rsidP="00B90525">
      <w:pPr>
        <w:pStyle w:val="PL"/>
      </w:pPr>
      <w:r w:rsidRPr="00BD6F46">
        <w:t xml:space="preserve">        finalUnitIndication:</w:t>
      </w:r>
    </w:p>
    <w:p w14:paraId="45274D16" w14:textId="77777777" w:rsidR="00B90525" w:rsidRPr="00BD6F46" w:rsidRDefault="00B90525" w:rsidP="00B90525">
      <w:pPr>
        <w:pStyle w:val="PL"/>
      </w:pPr>
      <w:r w:rsidRPr="00BD6F46">
        <w:t xml:space="preserve">          $ref: '#/components/schemas/FinalUnitIndication'</w:t>
      </w:r>
    </w:p>
    <w:p w14:paraId="0FC52727" w14:textId="77777777" w:rsidR="00B90525" w:rsidRPr="00BD6F46" w:rsidRDefault="00B90525" w:rsidP="00B90525">
      <w:pPr>
        <w:pStyle w:val="PL"/>
      </w:pPr>
      <w:r w:rsidRPr="00BD6F46">
        <w:t xml:space="preserve">        timeQuotaThreshold:</w:t>
      </w:r>
    </w:p>
    <w:p w14:paraId="197BB4B3" w14:textId="77777777" w:rsidR="00B90525" w:rsidRPr="00BD6F46" w:rsidRDefault="00B90525" w:rsidP="00B90525">
      <w:pPr>
        <w:pStyle w:val="PL"/>
      </w:pPr>
      <w:r w:rsidRPr="00BD6F46">
        <w:t xml:space="preserve">          type: integer</w:t>
      </w:r>
    </w:p>
    <w:p w14:paraId="39CFECFA" w14:textId="77777777" w:rsidR="00B90525" w:rsidRPr="00BD6F46" w:rsidRDefault="00B90525" w:rsidP="00B90525">
      <w:pPr>
        <w:pStyle w:val="PL"/>
      </w:pPr>
      <w:r w:rsidRPr="00BD6F46">
        <w:t xml:space="preserve">        volumeQuotaThreshold:</w:t>
      </w:r>
    </w:p>
    <w:p w14:paraId="78C30444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C878F8C" w14:textId="77777777" w:rsidR="00B90525" w:rsidRPr="00BD6F46" w:rsidRDefault="00B90525" w:rsidP="00B90525">
      <w:pPr>
        <w:pStyle w:val="PL"/>
      </w:pPr>
      <w:r w:rsidRPr="00BD6F46">
        <w:t xml:space="preserve">        unitQuotaThreshold:</w:t>
      </w:r>
    </w:p>
    <w:p w14:paraId="279AEEF6" w14:textId="77777777" w:rsidR="00B90525" w:rsidRPr="00BD6F46" w:rsidRDefault="00B90525" w:rsidP="00B90525">
      <w:pPr>
        <w:pStyle w:val="PL"/>
      </w:pPr>
      <w:r w:rsidRPr="00BD6F46">
        <w:t xml:space="preserve">          type: integer</w:t>
      </w:r>
    </w:p>
    <w:p w14:paraId="7DCE2C01" w14:textId="77777777" w:rsidR="00B90525" w:rsidRPr="00BD6F46" w:rsidRDefault="00B90525" w:rsidP="00B90525">
      <w:pPr>
        <w:pStyle w:val="PL"/>
      </w:pPr>
      <w:r w:rsidRPr="00BD6F46">
        <w:t xml:space="preserve">        uPFID:</w:t>
      </w:r>
    </w:p>
    <w:p w14:paraId="697B1DFE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'TS29571_CommonData.yaml#/components/schemas/NfInstanceId'</w:t>
      </w:r>
    </w:p>
    <w:p w14:paraId="333A8E63" w14:textId="77777777" w:rsidR="00B90525" w:rsidRPr="00BD6F46" w:rsidRDefault="00B90525" w:rsidP="00B90525">
      <w:pPr>
        <w:pStyle w:val="PL"/>
      </w:pPr>
      <w:r w:rsidRPr="00BD6F46">
        <w:t xml:space="preserve">      required:</w:t>
      </w:r>
    </w:p>
    <w:p w14:paraId="68754221" w14:textId="77777777" w:rsidR="00B90525" w:rsidRPr="00BD6F46" w:rsidRDefault="00B90525" w:rsidP="00B90525">
      <w:pPr>
        <w:pStyle w:val="PL"/>
      </w:pPr>
      <w:r w:rsidRPr="00BD6F46">
        <w:t xml:space="preserve">        - ratingGroup</w:t>
      </w:r>
    </w:p>
    <w:p w14:paraId="7576E7D8" w14:textId="77777777" w:rsidR="00B90525" w:rsidRPr="00BD6F46" w:rsidRDefault="00B90525" w:rsidP="00B90525">
      <w:pPr>
        <w:pStyle w:val="PL"/>
      </w:pPr>
      <w:r w:rsidRPr="00BD6F46">
        <w:t xml:space="preserve">    RequestedUnit:</w:t>
      </w:r>
    </w:p>
    <w:p w14:paraId="6DA92CF9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0E2F2EB1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431EF4DF" w14:textId="77777777" w:rsidR="00B90525" w:rsidRPr="00BD6F46" w:rsidRDefault="00B90525" w:rsidP="00B90525">
      <w:pPr>
        <w:pStyle w:val="PL"/>
      </w:pPr>
      <w:r w:rsidRPr="00BD6F46">
        <w:t xml:space="preserve">        time:</w:t>
      </w:r>
    </w:p>
    <w:p w14:paraId="15A4EE2C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'TS29571_CommonData.yaml#/components/schemas/Uint32'</w:t>
      </w:r>
    </w:p>
    <w:p w14:paraId="7351DBAF" w14:textId="77777777" w:rsidR="00B90525" w:rsidRPr="00BD6F46" w:rsidRDefault="00B90525" w:rsidP="00B90525">
      <w:pPr>
        <w:pStyle w:val="PL"/>
      </w:pPr>
      <w:r w:rsidRPr="00BD6F46">
        <w:t xml:space="preserve">        totalVolume:</w:t>
      </w:r>
    </w:p>
    <w:p w14:paraId="2665B047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'TS29571_CommonData.yaml#/components/schemas/Uint64'</w:t>
      </w:r>
    </w:p>
    <w:p w14:paraId="26285642" w14:textId="77777777" w:rsidR="00B90525" w:rsidRPr="00BD6F46" w:rsidRDefault="00B90525" w:rsidP="00B90525">
      <w:pPr>
        <w:pStyle w:val="PL"/>
      </w:pPr>
      <w:r w:rsidRPr="00BD6F46">
        <w:t xml:space="preserve">        uplinkVolume:</w:t>
      </w:r>
    </w:p>
    <w:p w14:paraId="7481D9DF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'TS29571_CommonData.yaml#/components/schemas/Uint64'</w:t>
      </w:r>
    </w:p>
    <w:p w14:paraId="34902D2F" w14:textId="77777777" w:rsidR="00B90525" w:rsidRPr="00BD6F46" w:rsidRDefault="00B90525" w:rsidP="00B90525">
      <w:pPr>
        <w:pStyle w:val="PL"/>
      </w:pPr>
      <w:r w:rsidRPr="00BD6F46">
        <w:t xml:space="preserve">        downlinkVolume:</w:t>
      </w:r>
    </w:p>
    <w:p w14:paraId="1A223094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'TS29571_CommonData.yaml#/components/schemas/Uint64'</w:t>
      </w:r>
    </w:p>
    <w:p w14:paraId="2CAE62B3" w14:textId="77777777" w:rsidR="00B90525" w:rsidRPr="00BD6F46" w:rsidRDefault="00B90525" w:rsidP="00B90525">
      <w:pPr>
        <w:pStyle w:val="PL"/>
      </w:pPr>
      <w:r w:rsidRPr="00BD6F46">
        <w:t xml:space="preserve">        serviceSpecificUnits:</w:t>
      </w:r>
    </w:p>
    <w:p w14:paraId="390D4B10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'TS29571_CommonData.yaml#/components/schemas/Uint64'</w:t>
      </w:r>
    </w:p>
    <w:p w14:paraId="4E057D14" w14:textId="77777777" w:rsidR="00B90525" w:rsidRPr="00BD6F46" w:rsidRDefault="00B90525" w:rsidP="00B90525">
      <w:pPr>
        <w:pStyle w:val="PL"/>
      </w:pPr>
      <w:r w:rsidRPr="00BD6F46">
        <w:t xml:space="preserve">    UsedUnitContainer:</w:t>
      </w:r>
    </w:p>
    <w:p w14:paraId="439C410E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5C78994A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199D989B" w14:textId="77777777" w:rsidR="00B90525" w:rsidRPr="00BD6F46" w:rsidRDefault="00B90525" w:rsidP="00B90525">
      <w:pPr>
        <w:pStyle w:val="PL"/>
      </w:pPr>
      <w:r w:rsidRPr="00BD6F46">
        <w:t xml:space="preserve">        serviceId:</w:t>
      </w:r>
    </w:p>
    <w:p w14:paraId="4DF43B4A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D935C94" w14:textId="77777777" w:rsidR="00B90525" w:rsidRPr="00B90525" w:rsidRDefault="00B90525" w:rsidP="00B90525">
      <w:pPr>
        <w:pStyle w:val="PL"/>
        <w:rPr>
          <w:lang w:val="en-US"/>
        </w:rPr>
      </w:pPr>
      <w:r w:rsidRPr="00BD6F46">
        <w:t xml:space="preserve">        </w:t>
      </w:r>
      <w:r w:rsidRPr="00B90525">
        <w:rPr>
          <w:lang w:val="en-US"/>
        </w:rPr>
        <w:t>quotaManagementIndicator:</w:t>
      </w:r>
    </w:p>
    <w:p w14:paraId="09535350" w14:textId="77777777" w:rsidR="00B90525" w:rsidRPr="00B90525" w:rsidRDefault="00B90525" w:rsidP="00B90525">
      <w:pPr>
        <w:pStyle w:val="PL"/>
        <w:rPr>
          <w:lang w:val="en-US"/>
        </w:rPr>
      </w:pPr>
      <w:r w:rsidRPr="00B90525">
        <w:rPr>
          <w:lang w:val="en-US"/>
        </w:rPr>
        <w:t xml:space="preserve">          $ref: '#/components/schemas/QuotaManagementIndicator'</w:t>
      </w:r>
    </w:p>
    <w:p w14:paraId="5CAFEAB8" w14:textId="77777777" w:rsidR="00B90525" w:rsidRPr="00BD6F46" w:rsidRDefault="00B90525" w:rsidP="00B90525">
      <w:pPr>
        <w:pStyle w:val="PL"/>
      </w:pPr>
      <w:r w:rsidRPr="00B90525">
        <w:rPr>
          <w:lang w:val="en-US"/>
        </w:rPr>
        <w:t xml:space="preserve">        </w:t>
      </w:r>
      <w:r w:rsidRPr="00BD6F46">
        <w:t>triggers:</w:t>
      </w:r>
    </w:p>
    <w:p w14:paraId="63CC79B2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36658E3C" w14:textId="77777777" w:rsidR="00B90525" w:rsidRPr="00BD6F46" w:rsidRDefault="00B90525" w:rsidP="00B90525">
      <w:pPr>
        <w:pStyle w:val="PL"/>
      </w:pPr>
      <w:r w:rsidRPr="00BD6F46">
        <w:t xml:space="preserve">          items:</w:t>
      </w:r>
    </w:p>
    <w:p w14:paraId="710E7533" w14:textId="77777777" w:rsidR="00B90525" w:rsidRPr="00BD6F46" w:rsidRDefault="00B90525" w:rsidP="00B90525">
      <w:pPr>
        <w:pStyle w:val="PL"/>
      </w:pPr>
      <w:r w:rsidRPr="00BD6F46">
        <w:t xml:space="preserve">            $ref: '#/components/schemas/Trigger'</w:t>
      </w:r>
    </w:p>
    <w:p w14:paraId="52B32AD3" w14:textId="77777777" w:rsidR="00B90525" w:rsidRPr="00BD6F46" w:rsidRDefault="00B90525" w:rsidP="00B90525">
      <w:pPr>
        <w:pStyle w:val="PL"/>
      </w:pPr>
      <w:r w:rsidRPr="00BD6F46">
        <w:t xml:space="preserve">          minItems: 0</w:t>
      </w:r>
    </w:p>
    <w:p w14:paraId="3E7EBFE3" w14:textId="77777777" w:rsidR="00B90525" w:rsidRPr="00BD6F46" w:rsidRDefault="00B90525" w:rsidP="00B90525">
      <w:pPr>
        <w:pStyle w:val="PL"/>
      </w:pPr>
      <w:r w:rsidRPr="00BD6F46">
        <w:t xml:space="preserve">        triggerTimestamp:</w:t>
      </w:r>
    </w:p>
    <w:p w14:paraId="1F943C23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'TS29571_CommonData.yaml#/components/schemas/DateTime'</w:t>
      </w:r>
    </w:p>
    <w:p w14:paraId="14D3C7EF" w14:textId="77777777" w:rsidR="00B90525" w:rsidRPr="00BD6F46" w:rsidRDefault="00B90525" w:rsidP="00B90525">
      <w:pPr>
        <w:pStyle w:val="PL"/>
      </w:pPr>
      <w:r w:rsidRPr="00BD6F46">
        <w:t xml:space="preserve">        time:</w:t>
      </w:r>
    </w:p>
    <w:p w14:paraId="1BA9DEAA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'TS29571_CommonData.yaml#/components/schemas/Uint32'</w:t>
      </w:r>
    </w:p>
    <w:p w14:paraId="5ECFD422" w14:textId="77777777" w:rsidR="00B90525" w:rsidRPr="00BD6F46" w:rsidRDefault="00B90525" w:rsidP="00B90525">
      <w:pPr>
        <w:pStyle w:val="PL"/>
      </w:pPr>
      <w:r w:rsidRPr="00BD6F46">
        <w:t xml:space="preserve">        totalVolume:</w:t>
      </w:r>
    </w:p>
    <w:p w14:paraId="6609F4EA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'TS29571_CommonData.yaml#/components/schemas/Uint64'</w:t>
      </w:r>
    </w:p>
    <w:p w14:paraId="2705A9AC" w14:textId="77777777" w:rsidR="00B90525" w:rsidRPr="00BD6F46" w:rsidRDefault="00B90525" w:rsidP="00B90525">
      <w:pPr>
        <w:pStyle w:val="PL"/>
      </w:pPr>
      <w:r w:rsidRPr="00BD6F46">
        <w:lastRenderedPageBreak/>
        <w:t xml:space="preserve">        uplinkVolume:</w:t>
      </w:r>
    </w:p>
    <w:p w14:paraId="1F4AFE35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'TS29571_CommonData.yaml#/components/schemas/Uint64'</w:t>
      </w:r>
    </w:p>
    <w:p w14:paraId="1B06FF1D" w14:textId="77777777" w:rsidR="00B90525" w:rsidRPr="00BD6F46" w:rsidRDefault="00B90525" w:rsidP="00B90525">
      <w:pPr>
        <w:pStyle w:val="PL"/>
      </w:pPr>
      <w:r w:rsidRPr="00BD6F46">
        <w:t xml:space="preserve">        downlinkVolume:</w:t>
      </w:r>
    </w:p>
    <w:p w14:paraId="7675B66D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'TS29571_CommonData.yaml#/components/schemas/Uint64'</w:t>
      </w:r>
    </w:p>
    <w:p w14:paraId="1CE46AF6" w14:textId="77777777" w:rsidR="00B90525" w:rsidRPr="00BD6F46" w:rsidRDefault="00B90525" w:rsidP="00B90525">
      <w:pPr>
        <w:pStyle w:val="PL"/>
      </w:pPr>
      <w:r w:rsidRPr="00BD6F46">
        <w:t xml:space="preserve">        serviceSpecificUnits:</w:t>
      </w:r>
    </w:p>
    <w:p w14:paraId="01E8207C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'TS29571_CommonData.yaml#/components/schemas/Uint64'</w:t>
      </w:r>
    </w:p>
    <w:p w14:paraId="4132E29B" w14:textId="77777777" w:rsidR="00B90525" w:rsidRPr="00BD6F46" w:rsidRDefault="00B90525" w:rsidP="00B90525">
      <w:pPr>
        <w:pStyle w:val="PL"/>
      </w:pPr>
      <w:r w:rsidRPr="00BD6F46">
        <w:t xml:space="preserve">        eventTimeStamps:</w:t>
      </w:r>
    </w:p>
    <w:p w14:paraId="582C1892" w14:textId="77777777" w:rsidR="00B90525" w:rsidRPr="00BD6F46" w:rsidRDefault="00B90525" w:rsidP="00B90525">
      <w:pPr>
        <w:pStyle w:val="PL"/>
      </w:pPr>
      <w:r w:rsidRPr="00BD6F46">
        <w:t xml:space="preserve">          </w:t>
      </w:r>
    </w:p>
    <w:p w14:paraId="2EB775BA" w14:textId="77777777" w:rsidR="00B90525" w:rsidRDefault="00B90525" w:rsidP="00B90525">
      <w:pPr>
        <w:pStyle w:val="PL"/>
      </w:pPr>
      <w:r>
        <w:t xml:space="preserve">          type: array</w:t>
      </w:r>
    </w:p>
    <w:p w14:paraId="4F2C2E7F" w14:textId="77777777" w:rsidR="00B90525" w:rsidRDefault="00B90525" w:rsidP="00B90525">
      <w:pPr>
        <w:pStyle w:val="PL"/>
      </w:pPr>
    </w:p>
    <w:p w14:paraId="6D009460" w14:textId="77777777" w:rsidR="00B90525" w:rsidRDefault="00B90525" w:rsidP="00B90525">
      <w:pPr>
        <w:pStyle w:val="PL"/>
      </w:pPr>
      <w:r>
        <w:t xml:space="preserve">          items:</w:t>
      </w:r>
    </w:p>
    <w:p w14:paraId="4A4929B3" w14:textId="77777777" w:rsidR="00B90525" w:rsidRDefault="00B90525" w:rsidP="00B90525">
      <w:pPr>
        <w:pStyle w:val="PL"/>
      </w:pPr>
      <w:r>
        <w:t xml:space="preserve">            $ref: 'TS29571_CommonData.yaml#/components/schemas/DateTime'</w:t>
      </w:r>
    </w:p>
    <w:p w14:paraId="73D1978F" w14:textId="77777777" w:rsidR="00B90525" w:rsidRDefault="00B90525" w:rsidP="00B90525">
      <w:pPr>
        <w:pStyle w:val="PL"/>
      </w:pPr>
      <w:r>
        <w:t xml:space="preserve">          minItems: 0</w:t>
      </w:r>
    </w:p>
    <w:p w14:paraId="4AB0397E" w14:textId="77777777" w:rsidR="00B90525" w:rsidRPr="00BD6F46" w:rsidRDefault="00B90525" w:rsidP="00B90525">
      <w:pPr>
        <w:pStyle w:val="PL"/>
      </w:pPr>
      <w:r w:rsidRPr="00BD6F46">
        <w:t xml:space="preserve">        localSequenceNumber:</w:t>
      </w:r>
    </w:p>
    <w:p w14:paraId="659A6A04" w14:textId="77777777" w:rsidR="00B90525" w:rsidRPr="00BD6F46" w:rsidRDefault="00B90525" w:rsidP="00B90525">
      <w:pPr>
        <w:pStyle w:val="PL"/>
      </w:pPr>
      <w:r w:rsidRPr="00BD6F46">
        <w:t xml:space="preserve">          type: integer</w:t>
      </w:r>
    </w:p>
    <w:p w14:paraId="6FE21416" w14:textId="77777777" w:rsidR="00B90525" w:rsidRPr="00BD6F46" w:rsidRDefault="00B90525" w:rsidP="00B90525">
      <w:pPr>
        <w:pStyle w:val="PL"/>
      </w:pPr>
      <w:r w:rsidRPr="00BD6F46">
        <w:t xml:space="preserve">        pDUContainerInformation:</w:t>
      </w:r>
    </w:p>
    <w:p w14:paraId="4F297AC4" w14:textId="77777777" w:rsidR="00B90525" w:rsidRDefault="00B90525" w:rsidP="00B90525">
      <w:pPr>
        <w:pStyle w:val="PL"/>
      </w:pPr>
      <w:r w:rsidRPr="00BD6F46">
        <w:t xml:space="preserve">          $ref: '#/components/schemas/PDUContainerInformation'</w:t>
      </w:r>
    </w:p>
    <w:p w14:paraId="055784E7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09924147" w14:textId="77777777" w:rsidR="00B90525" w:rsidRPr="00BD6F46" w:rsidRDefault="00B90525" w:rsidP="00B90525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4ADEEC7A" w14:textId="77777777" w:rsidR="00B90525" w:rsidRPr="00BD6F46" w:rsidRDefault="00B90525" w:rsidP="00B90525">
      <w:pPr>
        <w:pStyle w:val="PL"/>
      </w:pPr>
      <w:r w:rsidRPr="00BD6F46">
        <w:t xml:space="preserve">      required:</w:t>
      </w:r>
    </w:p>
    <w:p w14:paraId="6522DA30" w14:textId="77777777" w:rsidR="00B90525" w:rsidRPr="00BD6F46" w:rsidRDefault="00B90525" w:rsidP="00B90525">
      <w:pPr>
        <w:pStyle w:val="PL"/>
      </w:pPr>
      <w:r w:rsidRPr="00BD6F46">
        <w:t xml:space="preserve">        - localSequenceNumber</w:t>
      </w:r>
    </w:p>
    <w:p w14:paraId="0519436D" w14:textId="77777777" w:rsidR="00B90525" w:rsidRPr="00BD6F46" w:rsidRDefault="00B90525" w:rsidP="00B90525">
      <w:pPr>
        <w:pStyle w:val="PL"/>
      </w:pPr>
      <w:r w:rsidRPr="00BD6F46">
        <w:t xml:space="preserve">    GrantedUnit:</w:t>
      </w:r>
    </w:p>
    <w:p w14:paraId="353C53DC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6669FFA7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0B81969E" w14:textId="77777777" w:rsidR="00B90525" w:rsidRPr="00BD6F46" w:rsidRDefault="00B90525" w:rsidP="00B90525">
      <w:pPr>
        <w:pStyle w:val="PL"/>
      </w:pPr>
      <w:r w:rsidRPr="00BD6F46">
        <w:t xml:space="preserve">        tariffTimeChange:</w:t>
      </w:r>
    </w:p>
    <w:p w14:paraId="057BE2ED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'TS29571_CommonData.yaml#/components/schemas/DateTime'</w:t>
      </w:r>
    </w:p>
    <w:p w14:paraId="7CBD420F" w14:textId="77777777" w:rsidR="00B90525" w:rsidRPr="00BD6F46" w:rsidRDefault="00B90525" w:rsidP="00B90525">
      <w:pPr>
        <w:pStyle w:val="PL"/>
      </w:pPr>
      <w:r w:rsidRPr="00BD6F46">
        <w:t xml:space="preserve">        time:</w:t>
      </w:r>
    </w:p>
    <w:p w14:paraId="039C40D9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'TS29571_CommonData.yaml#/components/schemas/Uint32'</w:t>
      </w:r>
    </w:p>
    <w:p w14:paraId="1C708100" w14:textId="77777777" w:rsidR="00B90525" w:rsidRPr="00BD6F46" w:rsidRDefault="00B90525" w:rsidP="00B90525">
      <w:pPr>
        <w:pStyle w:val="PL"/>
      </w:pPr>
      <w:r w:rsidRPr="00BD6F46">
        <w:t xml:space="preserve">        totalVolume:</w:t>
      </w:r>
    </w:p>
    <w:p w14:paraId="2311B15F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'TS29571_CommonData.yaml#/components/schemas/Uint64'</w:t>
      </w:r>
    </w:p>
    <w:p w14:paraId="78CE5137" w14:textId="77777777" w:rsidR="00B90525" w:rsidRPr="00BD6F46" w:rsidRDefault="00B90525" w:rsidP="00B90525">
      <w:pPr>
        <w:pStyle w:val="PL"/>
      </w:pPr>
      <w:r w:rsidRPr="00BD6F46">
        <w:t xml:space="preserve">        uplinkVolume:</w:t>
      </w:r>
    </w:p>
    <w:p w14:paraId="1E0EA4AB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'TS29571_CommonData.yaml#/components/schemas/Uint64'</w:t>
      </w:r>
    </w:p>
    <w:p w14:paraId="32CFE700" w14:textId="77777777" w:rsidR="00B90525" w:rsidRPr="00BD6F46" w:rsidRDefault="00B90525" w:rsidP="00B90525">
      <w:pPr>
        <w:pStyle w:val="PL"/>
      </w:pPr>
      <w:r w:rsidRPr="00BD6F46">
        <w:t xml:space="preserve">        downlinkVolume:</w:t>
      </w:r>
    </w:p>
    <w:p w14:paraId="6CDDAB49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'TS29571_CommonData.yaml#/components/schemas/Uint64'</w:t>
      </w:r>
    </w:p>
    <w:p w14:paraId="0F0109E1" w14:textId="77777777" w:rsidR="00B90525" w:rsidRPr="00BD6F46" w:rsidRDefault="00B90525" w:rsidP="00B90525">
      <w:pPr>
        <w:pStyle w:val="PL"/>
      </w:pPr>
      <w:r w:rsidRPr="00BD6F46">
        <w:t xml:space="preserve">        serviceSpecificUnits:</w:t>
      </w:r>
    </w:p>
    <w:p w14:paraId="35E4C80B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'TS29571_CommonData.yaml#/components/schemas/Uint64'</w:t>
      </w:r>
    </w:p>
    <w:p w14:paraId="24DB1687" w14:textId="77777777" w:rsidR="00B90525" w:rsidRPr="00BD6F46" w:rsidRDefault="00B90525" w:rsidP="00B90525">
      <w:pPr>
        <w:pStyle w:val="PL"/>
      </w:pPr>
      <w:r w:rsidRPr="00BD6F46">
        <w:t xml:space="preserve">    FinalUnitIndication:</w:t>
      </w:r>
    </w:p>
    <w:p w14:paraId="03FC0C4B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77704527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2919D3F1" w14:textId="77777777" w:rsidR="00B90525" w:rsidRPr="00BD6F46" w:rsidRDefault="00B90525" w:rsidP="00B90525">
      <w:pPr>
        <w:pStyle w:val="PL"/>
      </w:pPr>
      <w:r w:rsidRPr="00BD6F46">
        <w:t xml:space="preserve">        finalUnitAction:</w:t>
      </w:r>
    </w:p>
    <w:p w14:paraId="5EE4983E" w14:textId="77777777" w:rsidR="00B90525" w:rsidRPr="00BD6F46" w:rsidRDefault="00B90525" w:rsidP="00B90525">
      <w:pPr>
        <w:pStyle w:val="PL"/>
      </w:pPr>
      <w:r w:rsidRPr="00BD6F46">
        <w:t xml:space="preserve">          $ref: '#/components/schemas/FinalUnitAction'</w:t>
      </w:r>
    </w:p>
    <w:p w14:paraId="02B17E9C" w14:textId="77777777" w:rsidR="00B90525" w:rsidRPr="00BD6F46" w:rsidRDefault="00B90525" w:rsidP="00B90525">
      <w:pPr>
        <w:pStyle w:val="PL"/>
      </w:pPr>
      <w:r w:rsidRPr="00BD6F46">
        <w:t xml:space="preserve">        restrictionFilterRule:</w:t>
      </w:r>
    </w:p>
    <w:p w14:paraId="6E52D25A" w14:textId="77777777" w:rsidR="00B90525" w:rsidRPr="00BD6F46" w:rsidRDefault="00B90525" w:rsidP="00B90525">
      <w:pPr>
        <w:pStyle w:val="PL"/>
      </w:pPr>
      <w:r w:rsidRPr="00BD6F46">
        <w:t xml:space="preserve">          $ref: '#/components/schemas/IPFilterRule'</w:t>
      </w:r>
    </w:p>
    <w:p w14:paraId="7A5CC2ED" w14:textId="77777777" w:rsidR="00B90525" w:rsidRPr="00BD6F46" w:rsidRDefault="00B90525" w:rsidP="00B90525">
      <w:pPr>
        <w:pStyle w:val="PL"/>
      </w:pPr>
      <w:r w:rsidRPr="00BD6F46">
        <w:t xml:space="preserve">        filterId:</w:t>
      </w:r>
    </w:p>
    <w:p w14:paraId="53AEF528" w14:textId="77777777" w:rsidR="00B90525" w:rsidRPr="00BD6F46" w:rsidRDefault="00B90525" w:rsidP="00B90525">
      <w:pPr>
        <w:pStyle w:val="PL"/>
      </w:pPr>
      <w:r w:rsidRPr="00BD6F46">
        <w:t xml:space="preserve">          type: string</w:t>
      </w:r>
    </w:p>
    <w:p w14:paraId="79FFF17E" w14:textId="77777777" w:rsidR="00B90525" w:rsidRPr="00BD6F46" w:rsidRDefault="00B90525" w:rsidP="00B90525">
      <w:pPr>
        <w:pStyle w:val="PL"/>
      </w:pPr>
      <w:r w:rsidRPr="00BD6F46">
        <w:t xml:space="preserve">        redirectServer:</w:t>
      </w:r>
    </w:p>
    <w:p w14:paraId="6AE0798A" w14:textId="77777777" w:rsidR="00B90525" w:rsidRPr="00BD6F46" w:rsidRDefault="00B90525" w:rsidP="00B90525">
      <w:pPr>
        <w:pStyle w:val="PL"/>
      </w:pPr>
      <w:r w:rsidRPr="00BD6F46">
        <w:t xml:space="preserve">          $ref: '#/components/schemas/RedirectServer'</w:t>
      </w:r>
    </w:p>
    <w:p w14:paraId="40A38C42" w14:textId="77777777" w:rsidR="00B90525" w:rsidRPr="00BD6F46" w:rsidRDefault="00B90525" w:rsidP="00B90525">
      <w:pPr>
        <w:pStyle w:val="PL"/>
      </w:pPr>
      <w:r w:rsidRPr="00BD6F46">
        <w:t xml:space="preserve">      required:</w:t>
      </w:r>
    </w:p>
    <w:p w14:paraId="5D4893D2" w14:textId="77777777" w:rsidR="00B90525" w:rsidRPr="00BD6F46" w:rsidRDefault="00B90525" w:rsidP="00B90525">
      <w:pPr>
        <w:pStyle w:val="PL"/>
      </w:pPr>
      <w:r w:rsidRPr="00BD6F46">
        <w:t xml:space="preserve">        - finalUnitAction</w:t>
      </w:r>
    </w:p>
    <w:p w14:paraId="445BC2F2" w14:textId="77777777" w:rsidR="00B90525" w:rsidRPr="00BD6F46" w:rsidRDefault="00B90525" w:rsidP="00B90525">
      <w:pPr>
        <w:pStyle w:val="PL"/>
      </w:pPr>
      <w:r w:rsidRPr="00BD6F46">
        <w:t xml:space="preserve">    RedirectServer:</w:t>
      </w:r>
    </w:p>
    <w:p w14:paraId="0F5287B9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6C2D7475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26D9ABCF" w14:textId="77777777" w:rsidR="00B90525" w:rsidRPr="00BD6F46" w:rsidRDefault="00B90525" w:rsidP="00B90525">
      <w:pPr>
        <w:pStyle w:val="PL"/>
      </w:pPr>
      <w:r w:rsidRPr="00BD6F46">
        <w:t xml:space="preserve">        redirectAddressType:</w:t>
      </w:r>
    </w:p>
    <w:p w14:paraId="07A0EF0E" w14:textId="77777777" w:rsidR="00B90525" w:rsidRPr="00BD6F46" w:rsidRDefault="00B90525" w:rsidP="00B90525">
      <w:pPr>
        <w:pStyle w:val="PL"/>
      </w:pPr>
      <w:r w:rsidRPr="00BD6F46">
        <w:t xml:space="preserve">          $ref: '#/components/schemas/RedirectAddressType'</w:t>
      </w:r>
    </w:p>
    <w:p w14:paraId="43FFB12B" w14:textId="77777777" w:rsidR="00B90525" w:rsidRPr="00BD6F46" w:rsidRDefault="00B90525" w:rsidP="00B90525">
      <w:pPr>
        <w:pStyle w:val="PL"/>
      </w:pPr>
      <w:r w:rsidRPr="00BD6F46">
        <w:t xml:space="preserve">        redirectServerAddress:</w:t>
      </w:r>
    </w:p>
    <w:p w14:paraId="433CAA98" w14:textId="77777777" w:rsidR="00B90525" w:rsidRPr="00BD6F46" w:rsidRDefault="00B90525" w:rsidP="00B90525">
      <w:pPr>
        <w:pStyle w:val="PL"/>
      </w:pPr>
      <w:r w:rsidRPr="00BD6F46">
        <w:t xml:space="preserve">          type: string</w:t>
      </w:r>
    </w:p>
    <w:p w14:paraId="0969593F" w14:textId="77777777" w:rsidR="00B90525" w:rsidRPr="00BD6F46" w:rsidRDefault="00B90525" w:rsidP="00B90525">
      <w:pPr>
        <w:pStyle w:val="PL"/>
      </w:pPr>
      <w:r w:rsidRPr="00BD6F46">
        <w:t xml:space="preserve">      required:</w:t>
      </w:r>
    </w:p>
    <w:p w14:paraId="29917910" w14:textId="77777777" w:rsidR="00B90525" w:rsidRPr="00BD6F46" w:rsidRDefault="00B90525" w:rsidP="00B90525">
      <w:pPr>
        <w:pStyle w:val="PL"/>
      </w:pPr>
      <w:r w:rsidRPr="00BD6F46">
        <w:t xml:space="preserve">        - redirectAddressType</w:t>
      </w:r>
    </w:p>
    <w:p w14:paraId="4CDE36F9" w14:textId="77777777" w:rsidR="00B90525" w:rsidRPr="00BD6F46" w:rsidRDefault="00B90525" w:rsidP="00B90525">
      <w:pPr>
        <w:pStyle w:val="PL"/>
      </w:pPr>
      <w:r w:rsidRPr="00BD6F46">
        <w:t xml:space="preserve">        - redirectServerAddress</w:t>
      </w:r>
    </w:p>
    <w:p w14:paraId="03EFD856" w14:textId="77777777" w:rsidR="00B90525" w:rsidRPr="00BD6F46" w:rsidRDefault="00B90525" w:rsidP="00B90525">
      <w:pPr>
        <w:pStyle w:val="PL"/>
      </w:pPr>
      <w:r w:rsidRPr="00BD6F46">
        <w:t xml:space="preserve">    ReauthorizationDetails:</w:t>
      </w:r>
    </w:p>
    <w:p w14:paraId="234B019C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0F897127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26C6907A" w14:textId="77777777" w:rsidR="00B90525" w:rsidRPr="00BD6F46" w:rsidRDefault="00B90525" w:rsidP="00B90525">
      <w:pPr>
        <w:pStyle w:val="PL"/>
      </w:pPr>
      <w:r w:rsidRPr="00BD6F46">
        <w:t xml:space="preserve">        serviceId:</w:t>
      </w:r>
    </w:p>
    <w:p w14:paraId="2AA171B6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E942158" w14:textId="77777777" w:rsidR="00B90525" w:rsidRPr="00BD6F46" w:rsidRDefault="00B90525" w:rsidP="00B90525">
      <w:pPr>
        <w:pStyle w:val="PL"/>
      </w:pPr>
      <w:r w:rsidRPr="00BD6F46">
        <w:t xml:space="preserve">        ratingGroup:</w:t>
      </w:r>
    </w:p>
    <w:p w14:paraId="63CFF8B8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C859D2F" w14:textId="77777777" w:rsidR="00B90525" w:rsidRPr="00B90525" w:rsidRDefault="00B90525" w:rsidP="00B90525">
      <w:pPr>
        <w:pStyle w:val="PL"/>
      </w:pPr>
      <w:r w:rsidRPr="00BD6F46">
        <w:t xml:space="preserve">        </w:t>
      </w:r>
      <w:r w:rsidRPr="00B90525">
        <w:t>quotaManagementIndicator:</w:t>
      </w:r>
    </w:p>
    <w:p w14:paraId="6CEBF4F4" w14:textId="77777777" w:rsidR="00B90525" w:rsidRPr="00B90525" w:rsidRDefault="00B90525" w:rsidP="00B90525">
      <w:pPr>
        <w:pStyle w:val="PL"/>
      </w:pPr>
      <w:r w:rsidRPr="00B90525">
        <w:t xml:space="preserve">          $ref: '#/components/schemas/QuotaManagementIndicator'</w:t>
      </w:r>
    </w:p>
    <w:p w14:paraId="33212F86" w14:textId="77777777" w:rsidR="00B90525" w:rsidRPr="00BD6F46" w:rsidRDefault="00B90525" w:rsidP="00B90525">
      <w:pPr>
        <w:pStyle w:val="PL"/>
      </w:pPr>
      <w:r w:rsidRPr="00B90525">
        <w:t xml:space="preserve">    </w:t>
      </w:r>
      <w:r w:rsidRPr="00BD6F46">
        <w:t>PDUSessionChargingInformation:</w:t>
      </w:r>
    </w:p>
    <w:p w14:paraId="1B28FD53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0E8B243C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0AF9C56D" w14:textId="77777777" w:rsidR="00B90525" w:rsidRPr="00BD6F46" w:rsidRDefault="00B90525" w:rsidP="00B90525">
      <w:pPr>
        <w:pStyle w:val="PL"/>
      </w:pPr>
      <w:r w:rsidRPr="00BD6F46">
        <w:t xml:space="preserve">        chargingId:</w:t>
      </w:r>
    </w:p>
    <w:p w14:paraId="2B179FD8" w14:textId="77777777" w:rsidR="00B90525" w:rsidRDefault="00B90525" w:rsidP="00B90525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445BF29E" w14:textId="77777777" w:rsidR="00B90525" w:rsidRDefault="00B90525" w:rsidP="00B90525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16776660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D9F3595" w14:textId="77777777" w:rsidR="00B90525" w:rsidRPr="00BD6F46" w:rsidRDefault="00B90525" w:rsidP="00B90525">
      <w:pPr>
        <w:pStyle w:val="PL"/>
      </w:pPr>
      <w:r w:rsidRPr="00BD6F46">
        <w:t xml:space="preserve">        userInformation:</w:t>
      </w:r>
    </w:p>
    <w:p w14:paraId="5FD7849F" w14:textId="77777777" w:rsidR="00B90525" w:rsidRPr="00BD6F46" w:rsidRDefault="00B90525" w:rsidP="00B90525">
      <w:pPr>
        <w:pStyle w:val="PL"/>
      </w:pPr>
      <w:r w:rsidRPr="00BD6F46">
        <w:t xml:space="preserve">          $ref: '#/components/schemas/UserInformation'</w:t>
      </w:r>
    </w:p>
    <w:p w14:paraId="6A07AC63" w14:textId="77777777" w:rsidR="00B90525" w:rsidRPr="00BD6F46" w:rsidRDefault="00B90525" w:rsidP="00B90525">
      <w:pPr>
        <w:pStyle w:val="PL"/>
      </w:pPr>
      <w:r w:rsidRPr="00BD6F46">
        <w:t xml:space="preserve">        userLocationinfo:</w:t>
      </w:r>
    </w:p>
    <w:p w14:paraId="436D4FFF" w14:textId="77777777" w:rsidR="00B90525" w:rsidRDefault="00B90525" w:rsidP="00B90525">
      <w:pPr>
        <w:pStyle w:val="PL"/>
      </w:pPr>
      <w:r w:rsidRPr="00BD6F46">
        <w:lastRenderedPageBreak/>
        <w:t xml:space="preserve">          $ref: 'TS29571_CommonData.yaml#/components/schemas/UserLocation'</w:t>
      </w:r>
    </w:p>
    <w:p w14:paraId="53A2B10B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236ED0CF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'TS29571_CommonData.yaml#/components/schemas/UserLocation'</w:t>
      </w:r>
    </w:p>
    <w:p w14:paraId="6D4D588F" w14:textId="77777777" w:rsidR="00B90525" w:rsidRPr="00BD6F46" w:rsidRDefault="00B90525" w:rsidP="00B90525">
      <w:pPr>
        <w:pStyle w:val="PL"/>
      </w:pPr>
      <w:r w:rsidRPr="00BD6F46">
        <w:t xml:space="preserve">        presenceReportingAreaInformation:</w:t>
      </w:r>
    </w:p>
    <w:p w14:paraId="4B4B4B1A" w14:textId="77777777" w:rsidR="00B90525" w:rsidRPr="00BD6F46" w:rsidRDefault="00B90525" w:rsidP="00B90525">
      <w:pPr>
        <w:pStyle w:val="PL"/>
      </w:pPr>
      <w:r w:rsidRPr="00BD6F46">
        <w:t xml:space="preserve">          type: object</w:t>
      </w:r>
    </w:p>
    <w:p w14:paraId="228D06AE" w14:textId="77777777" w:rsidR="00B90525" w:rsidRPr="00BD6F46" w:rsidRDefault="00B90525" w:rsidP="00B90525">
      <w:pPr>
        <w:pStyle w:val="PL"/>
      </w:pPr>
      <w:r w:rsidRPr="00BD6F46">
        <w:t xml:space="preserve">          additionalProperties:</w:t>
      </w:r>
    </w:p>
    <w:p w14:paraId="1745F9B6" w14:textId="77777777" w:rsidR="00B90525" w:rsidRPr="00BD6F46" w:rsidRDefault="00B90525" w:rsidP="00B9052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2896CF1" w14:textId="77777777" w:rsidR="00B90525" w:rsidRPr="00BD6F46" w:rsidRDefault="00B90525" w:rsidP="00B90525">
      <w:pPr>
        <w:pStyle w:val="PL"/>
      </w:pPr>
      <w:r w:rsidRPr="00BD6F46">
        <w:t xml:space="preserve">          minProperties: 0</w:t>
      </w:r>
    </w:p>
    <w:p w14:paraId="1D2551BD" w14:textId="77777777" w:rsidR="00B90525" w:rsidRPr="00BD6F46" w:rsidRDefault="00B90525" w:rsidP="00B90525">
      <w:pPr>
        <w:pStyle w:val="PL"/>
      </w:pPr>
      <w:r w:rsidRPr="00BD6F46">
        <w:t xml:space="preserve">        uetimeZone:</w:t>
      </w:r>
    </w:p>
    <w:p w14:paraId="3BBD80A0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'TS29571_CommonData.yaml#/components/schemas/TimeZone'</w:t>
      </w:r>
    </w:p>
    <w:p w14:paraId="6FFC401B" w14:textId="77777777" w:rsidR="00B90525" w:rsidRPr="00BD6F46" w:rsidRDefault="00B90525" w:rsidP="00B90525">
      <w:pPr>
        <w:pStyle w:val="PL"/>
      </w:pPr>
      <w:r w:rsidRPr="00BD6F46">
        <w:t xml:space="preserve">        pduSessionInformation:</w:t>
      </w:r>
    </w:p>
    <w:p w14:paraId="3B343EAD" w14:textId="77777777" w:rsidR="00B90525" w:rsidRPr="00BD6F46" w:rsidRDefault="00B90525" w:rsidP="00B90525">
      <w:pPr>
        <w:pStyle w:val="PL"/>
      </w:pPr>
      <w:r w:rsidRPr="00BD6F46">
        <w:t xml:space="preserve">          $ref: '#/components/schemas/PDUSessionInformation'</w:t>
      </w:r>
    </w:p>
    <w:p w14:paraId="5E5537DB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064CB191" w14:textId="77777777" w:rsidR="00B90525" w:rsidRDefault="00B90525" w:rsidP="00B90525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4744B575" w14:textId="77777777" w:rsidR="00B90525" w:rsidRPr="00BD6F46" w:rsidRDefault="00B90525" w:rsidP="00B90525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31F222AB" w14:textId="77777777" w:rsidR="00B90525" w:rsidRPr="00BD6F46" w:rsidRDefault="00B90525" w:rsidP="00B90525">
      <w:pPr>
        <w:pStyle w:val="PL"/>
      </w:pPr>
      <w:r w:rsidRPr="00BD6F46">
        <w:t xml:space="preserve">    UserInformation:</w:t>
      </w:r>
    </w:p>
    <w:p w14:paraId="3128D9CE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07388BF5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1F5DDA7F" w14:textId="77777777" w:rsidR="00B90525" w:rsidRPr="00BD6F46" w:rsidRDefault="00B90525" w:rsidP="00B90525">
      <w:pPr>
        <w:pStyle w:val="PL"/>
      </w:pPr>
      <w:r w:rsidRPr="00BD6F46">
        <w:t xml:space="preserve">        servedGPSI:</w:t>
      </w:r>
    </w:p>
    <w:p w14:paraId="6E93FF38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'TS29571_CommonData.yaml#/components/schemas/Gpsi'</w:t>
      </w:r>
    </w:p>
    <w:p w14:paraId="3EB2F351" w14:textId="77777777" w:rsidR="00B90525" w:rsidRPr="00BD6F46" w:rsidRDefault="00B90525" w:rsidP="00B90525">
      <w:pPr>
        <w:pStyle w:val="PL"/>
      </w:pPr>
      <w:r w:rsidRPr="00BD6F46">
        <w:t xml:space="preserve">        servedPEI:</w:t>
      </w:r>
    </w:p>
    <w:p w14:paraId="722D3A85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'TS29571_CommonData.yaml#/components/schemas/Pei'</w:t>
      </w:r>
    </w:p>
    <w:p w14:paraId="4C2B0730" w14:textId="77777777" w:rsidR="00B90525" w:rsidRPr="00BD6F46" w:rsidRDefault="00B90525" w:rsidP="00B90525">
      <w:pPr>
        <w:pStyle w:val="PL"/>
      </w:pPr>
      <w:r w:rsidRPr="00BD6F46">
        <w:t xml:space="preserve">        unauthenticatedFlag:</w:t>
      </w:r>
    </w:p>
    <w:p w14:paraId="29BF947B" w14:textId="77777777" w:rsidR="00B90525" w:rsidRPr="00BD6F46" w:rsidRDefault="00B90525" w:rsidP="00B90525">
      <w:pPr>
        <w:pStyle w:val="PL"/>
      </w:pPr>
      <w:r w:rsidRPr="00BD6F46">
        <w:t xml:space="preserve">          type: boolean</w:t>
      </w:r>
    </w:p>
    <w:p w14:paraId="35AFF692" w14:textId="77777777" w:rsidR="00B90525" w:rsidRPr="00BD6F46" w:rsidRDefault="00B90525" w:rsidP="00B90525">
      <w:pPr>
        <w:pStyle w:val="PL"/>
      </w:pPr>
      <w:r w:rsidRPr="00BD6F46">
        <w:t xml:space="preserve">        roamerInOut:</w:t>
      </w:r>
    </w:p>
    <w:p w14:paraId="3A93083F" w14:textId="77777777" w:rsidR="00B90525" w:rsidRPr="00BD6F46" w:rsidRDefault="00B90525" w:rsidP="00B90525">
      <w:pPr>
        <w:pStyle w:val="PL"/>
      </w:pPr>
      <w:r w:rsidRPr="00BD6F46">
        <w:t xml:space="preserve">          $ref: '#/components/schemas/RoamerInOut'</w:t>
      </w:r>
    </w:p>
    <w:p w14:paraId="35B01E1F" w14:textId="77777777" w:rsidR="00B90525" w:rsidRPr="00BD6F46" w:rsidRDefault="00B90525" w:rsidP="00B90525">
      <w:pPr>
        <w:pStyle w:val="PL"/>
      </w:pPr>
      <w:r w:rsidRPr="00BD6F46">
        <w:t xml:space="preserve">    PDUSessionInformation:</w:t>
      </w:r>
    </w:p>
    <w:p w14:paraId="40805ECF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17C1F2FC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0693617A" w14:textId="77777777" w:rsidR="00B90525" w:rsidRPr="00BD6F46" w:rsidRDefault="00B90525" w:rsidP="00B90525">
      <w:pPr>
        <w:pStyle w:val="PL"/>
      </w:pPr>
      <w:r w:rsidRPr="00BD6F46">
        <w:t xml:space="preserve">        networkSlicingInfo:</w:t>
      </w:r>
    </w:p>
    <w:p w14:paraId="5F0F3413" w14:textId="77777777" w:rsidR="00B90525" w:rsidRPr="00BD6F46" w:rsidRDefault="00B90525" w:rsidP="00B90525">
      <w:pPr>
        <w:pStyle w:val="PL"/>
      </w:pPr>
      <w:r w:rsidRPr="00BD6F46">
        <w:t xml:space="preserve">          $ref: '#/components/schemas/NetworkSlicingInfo'</w:t>
      </w:r>
    </w:p>
    <w:p w14:paraId="654DA3ED" w14:textId="77777777" w:rsidR="00B90525" w:rsidRPr="00BD6F46" w:rsidRDefault="00B90525" w:rsidP="00B90525">
      <w:pPr>
        <w:pStyle w:val="PL"/>
      </w:pPr>
      <w:r w:rsidRPr="00BD6F46">
        <w:t xml:space="preserve">        pduSessionID:</w:t>
      </w:r>
    </w:p>
    <w:p w14:paraId="6E96B1EE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'TS29571_CommonData.yaml#/components/schemas/PduSessionId'</w:t>
      </w:r>
    </w:p>
    <w:p w14:paraId="2634FAD0" w14:textId="77777777" w:rsidR="00B90525" w:rsidRPr="00BD6F46" w:rsidRDefault="00B90525" w:rsidP="00B90525">
      <w:pPr>
        <w:pStyle w:val="PL"/>
      </w:pPr>
      <w:r w:rsidRPr="00BD6F46">
        <w:t xml:space="preserve">        pduType:</w:t>
      </w:r>
    </w:p>
    <w:p w14:paraId="5986C112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'TS29571_CommonData.yaml#/components/schemas/PduSessionType'</w:t>
      </w:r>
    </w:p>
    <w:p w14:paraId="21A9C2A2" w14:textId="77777777" w:rsidR="00B90525" w:rsidRPr="00BD6F46" w:rsidRDefault="00B90525" w:rsidP="00B90525">
      <w:pPr>
        <w:pStyle w:val="PL"/>
      </w:pPr>
      <w:r w:rsidRPr="00BD6F46">
        <w:t xml:space="preserve">        sscMode:</w:t>
      </w:r>
    </w:p>
    <w:p w14:paraId="089C7455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'TS29571_CommonData.yaml#/components/schemas/SscMode'</w:t>
      </w:r>
    </w:p>
    <w:p w14:paraId="75278C2F" w14:textId="77777777" w:rsidR="00B90525" w:rsidRPr="00BD6F46" w:rsidRDefault="00B90525" w:rsidP="00B90525">
      <w:pPr>
        <w:pStyle w:val="PL"/>
      </w:pPr>
      <w:r w:rsidRPr="00BD6F46">
        <w:t xml:space="preserve">        hPlmnId:</w:t>
      </w:r>
    </w:p>
    <w:p w14:paraId="0939E6D5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'TS29571_CommonData.yaml#/components/schemas/PlmnId'</w:t>
      </w:r>
    </w:p>
    <w:p w14:paraId="0D592152" w14:textId="77777777" w:rsidR="00B90525" w:rsidRPr="00BD6F46" w:rsidRDefault="00B90525" w:rsidP="00B90525">
      <w:pPr>
        <w:pStyle w:val="PL"/>
      </w:pPr>
      <w:r w:rsidRPr="00BD6F46">
        <w:t xml:space="preserve">        servingNetworkFunctionID:</w:t>
      </w:r>
    </w:p>
    <w:p w14:paraId="2F5FF326" w14:textId="77777777" w:rsidR="00B90525" w:rsidRPr="00BD6F46" w:rsidRDefault="00B90525" w:rsidP="00B90525">
      <w:pPr>
        <w:pStyle w:val="PL"/>
      </w:pPr>
      <w:r w:rsidRPr="00BD6F46">
        <w:t xml:space="preserve">          $ref: '#/components/schemas/ServingNetworkFunctionID'</w:t>
      </w:r>
    </w:p>
    <w:p w14:paraId="0EFFC0AA" w14:textId="77777777" w:rsidR="00B90525" w:rsidRPr="00BD6F46" w:rsidRDefault="00B90525" w:rsidP="00B90525">
      <w:pPr>
        <w:pStyle w:val="PL"/>
      </w:pPr>
      <w:r w:rsidRPr="00BD6F46">
        <w:t xml:space="preserve">        ratType:</w:t>
      </w:r>
    </w:p>
    <w:p w14:paraId="048EF4A8" w14:textId="77777777" w:rsidR="00B90525" w:rsidRDefault="00B90525" w:rsidP="00B90525">
      <w:pPr>
        <w:pStyle w:val="PL"/>
      </w:pPr>
      <w:r w:rsidRPr="00BD6F46">
        <w:t xml:space="preserve">          $ref: 'TS29571_CommonData.yaml#/components/schemas/RatType'</w:t>
      </w:r>
    </w:p>
    <w:p w14:paraId="7B4C7BAA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40311029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'TS29571_CommonData.yaml#/components/schemas/RatType'</w:t>
      </w:r>
    </w:p>
    <w:p w14:paraId="3545C1D9" w14:textId="77777777" w:rsidR="00B90525" w:rsidRPr="00BD6F46" w:rsidRDefault="00B90525" w:rsidP="00B90525">
      <w:pPr>
        <w:pStyle w:val="PL"/>
      </w:pPr>
      <w:r w:rsidRPr="00BD6F46">
        <w:t xml:space="preserve">        dnnId:</w:t>
      </w:r>
    </w:p>
    <w:p w14:paraId="502A6A36" w14:textId="77777777" w:rsidR="00B90525" w:rsidRDefault="00B90525" w:rsidP="00B90525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639854B" w14:textId="77777777" w:rsidR="00B90525" w:rsidRDefault="00B90525" w:rsidP="00B90525">
      <w:pPr>
        <w:pStyle w:val="PL"/>
      </w:pPr>
      <w:r>
        <w:t xml:space="preserve">        dnnSelectionMode:</w:t>
      </w:r>
    </w:p>
    <w:p w14:paraId="67BB4265" w14:textId="77777777" w:rsidR="00B90525" w:rsidRPr="00BD6F46" w:rsidRDefault="00B90525" w:rsidP="00B90525">
      <w:pPr>
        <w:pStyle w:val="PL"/>
      </w:pPr>
      <w:r>
        <w:t xml:space="preserve">          $ref: '#/components/schemas/dnnSelectionMode'</w:t>
      </w:r>
    </w:p>
    <w:p w14:paraId="15EF06B8" w14:textId="77777777" w:rsidR="00B90525" w:rsidRPr="00BD6F46" w:rsidRDefault="00B90525" w:rsidP="00B90525">
      <w:pPr>
        <w:pStyle w:val="PL"/>
      </w:pPr>
      <w:r w:rsidRPr="00BD6F46">
        <w:t xml:space="preserve">        chargingCharacteristics:</w:t>
      </w:r>
    </w:p>
    <w:p w14:paraId="0DE17526" w14:textId="77777777" w:rsidR="00B90525" w:rsidRDefault="00B90525" w:rsidP="00B90525">
      <w:pPr>
        <w:pStyle w:val="PL"/>
      </w:pPr>
      <w:r w:rsidRPr="00BD6F46">
        <w:t xml:space="preserve">          type: string</w:t>
      </w:r>
    </w:p>
    <w:p w14:paraId="1D57DE0A" w14:textId="77777777" w:rsidR="00B90525" w:rsidRPr="00BD6F46" w:rsidRDefault="00B90525" w:rsidP="00B90525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4EEDF80E" w14:textId="77777777" w:rsidR="00B90525" w:rsidRPr="00BD6F46" w:rsidRDefault="00B90525" w:rsidP="00B90525">
      <w:pPr>
        <w:pStyle w:val="PL"/>
      </w:pPr>
      <w:r w:rsidRPr="00BD6F46">
        <w:t xml:space="preserve">        chargingCharacteristicsSelectionMode:</w:t>
      </w:r>
    </w:p>
    <w:p w14:paraId="1A52036F" w14:textId="77777777" w:rsidR="00B90525" w:rsidRPr="00BD6F46" w:rsidRDefault="00B90525" w:rsidP="00B90525">
      <w:pPr>
        <w:pStyle w:val="PL"/>
      </w:pPr>
      <w:r w:rsidRPr="00BD6F46">
        <w:t xml:space="preserve">          $ref: '#/components/schemas/ChargingCharacteristicsSelectionMode'</w:t>
      </w:r>
    </w:p>
    <w:p w14:paraId="575A84B3" w14:textId="77777777" w:rsidR="00B90525" w:rsidRPr="00BD6F46" w:rsidRDefault="00B90525" w:rsidP="00B90525">
      <w:pPr>
        <w:pStyle w:val="PL"/>
      </w:pPr>
      <w:r w:rsidRPr="00BD6F46">
        <w:t xml:space="preserve">        startTime:</w:t>
      </w:r>
    </w:p>
    <w:p w14:paraId="46A1BCE4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'TS29571_CommonData.yaml#/components/schemas/DateTime'</w:t>
      </w:r>
    </w:p>
    <w:p w14:paraId="45D845F4" w14:textId="77777777" w:rsidR="00B90525" w:rsidRPr="00BD6F46" w:rsidRDefault="00B90525" w:rsidP="00B90525">
      <w:pPr>
        <w:pStyle w:val="PL"/>
      </w:pPr>
      <w:r w:rsidRPr="00BD6F46">
        <w:t xml:space="preserve">        stopTime:</w:t>
      </w:r>
    </w:p>
    <w:p w14:paraId="1500744A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'TS29571_CommonData.yaml#/components/schemas/DateTime'</w:t>
      </w:r>
    </w:p>
    <w:p w14:paraId="4D79FBC5" w14:textId="77777777" w:rsidR="00B90525" w:rsidRPr="00BD6F46" w:rsidRDefault="00B90525" w:rsidP="00B90525">
      <w:pPr>
        <w:pStyle w:val="PL"/>
      </w:pPr>
      <w:r w:rsidRPr="00BD6F46">
        <w:t xml:space="preserve">        3gppPSDataOffStatus:</w:t>
      </w:r>
    </w:p>
    <w:p w14:paraId="5BBC99F1" w14:textId="77777777" w:rsidR="00B90525" w:rsidRPr="00BD6F46" w:rsidRDefault="00B90525" w:rsidP="00B90525">
      <w:pPr>
        <w:pStyle w:val="PL"/>
      </w:pPr>
      <w:r w:rsidRPr="00BD6F46">
        <w:t xml:space="preserve">          $ref: '#/components/schemas/3GPPPSDataOffStatus'</w:t>
      </w:r>
    </w:p>
    <w:p w14:paraId="6D6AA989" w14:textId="77777777" w:rsidR="00B90525" w:rsidRPr="00BD6F46" w:rsidRDefault="00B90525" w:rsidP="00B90525">
      <w:pPr>
        <w:pStyle w:val="PL"/>
      </w:pPr>
      <w:r w:rsidRPr="00BD6F46">
        <w:t xml:space="preserve">        sessionStopIndicator:</w:t>
      </w:r>
    </w:p>
    <w:p w14:paraId="2FF6D7B2" w14:textId="77777777" w:rsidR="00B90525" w:rsidRPr="00BD6F46" w:rsidRDefault="00B90525" w:rsidP="00B90525">
      <w:pPr>
        <w:pStyle w:val="PL"/>
      </w:pPr>
      <w:r w:rsidRPr="00BD6F46">
        <w:t xml:space="preserve">          type: boolean</w:t>
      </w:r>
    </w:p>
    <w:p w14:paraId="2BBD82EF" w14:textId="77777777" w:rsidR="00B90525" w:rsidRPr="00BD6F46" w:rsidRDefault="00B90525" w:rsidP="00B90525">
      <w:pPr>
        <w:pStyle w:val="PL"/>
      </w:pPr>
      <w:r w:rsidRPr="00BD6F46">
        <w:t xml:space="preserve">        pduAddress:</w:t>
      </w:r>
    </w:p>
    <w:p w14:paraId="2054D84D" w14:textId="77777777" w:rsidR="00B90525" w:rsidRPr="00BD6F46" w:rsidRDefault="00B90525" w:rsidP="00B90525">
      <w:pPr>
        <w:pStyle w:val="PL"/>
      </w:pPr>
      <w:r w:rsidRPr="00BD6F46">
        <w:t xml:space="preserve">          $ref: '#/components/schemas/PDUAddress'</w:t>
      </w:r>
    </w:p>
    <w:p w14:paraId="71FAD4C4" w14:textId="77777777" w:rsidR="00B90525" w:rsidRPr="00BD6F46" w:rsidRDefault="00B90525" w:rsidP="00B90525">
      <w:pPr>
        <w:pStyle w:val="PL"/>
      </w:pPr>
      <w:r w:rsidRPr="00BD6F46">
        <w:t xml:space="preserve">        diagnostics:</w:t>
      </w:r>
    </w:p>
    <w:p w14:paraId="3EC15864" w14:textId="77777777" w:rsidR="00B90525" w:rsidRPr="00BD6F46" w:rsidRDefault="00B90525" w:rsidP="00B90525">
      <w:pPr>
        <w:pStyle w:val="PL"/>
      </w:pPr>
      <w:r w:rsidRPr="00BD6F46">
        <w:t xml:space="preserve">          $ref: '#/components/schemas/Diagnostics'</w:t>
      </w:r>
    </w:p>
    <w:p w14:paraId="1A68D177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4238939A" w14:textId="77777777" w:rsidR="00B90525" w:rsidRPr="00BD6F46" w:rsidRDefault="00B90525" w:rsidP="00B9052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0F835ED4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3DD9A35D" w14:textId="77777777" w:rsidR="00B90525" w:rsidRDefault="00B90525" w:rsidP="00B90525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615CF10A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597E6B2" w14:textId="77777777" w:rsidR="00B90525" w:rsidRDefault="00B90525" w:rsidP="00B90525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F7A213D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B5A148D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9D33493" w14:textId="77777777" w:rsidR="00B90525" w:rsidRPr="00BD6F46" w:rsidRDefault="00B90525" w:rsidP="00B90525">
      <w:pPr>
        <w:pStyle w:val="PL"/>
      </w:pPr>
      <w:r w:rsidRPr="00BD6F46">
        <w:t xml:space="preserve">        servingCNPlmnId:</w:t>
      </w:r>
    </w:p>
    <w:p w14:paraId="0694AC98" w14:textId="77777777" w:rsidR="00B90525" w:rsidRDefault="00B90525" w:rsidP="00B90525">
      <w:pPr>
        <w:pStyle w:val="PL"/>
      </w:pPr>
      <w:r w:rsidRPr="00BD6F46">
        <w:t xml:space="preserve">          $ref: 'TS29571_CommonData.yaml#/components/schemas/PlmnId'</w:t>
      </w:r>
    </w:p>
    <w:p w14:paraId="10ADF7BF" w14:textId="77777777" w:rsidR="00B90525" w:rsidRPr="00BD6F46" w:rsidRDefault="00B90525" w:rsidP="00B90525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7D061A86" w14:textId="77777777" w:rsidR="00B90525" w:rsidRPr="00BD6F46" w:rsidRDefault="00B90525" w:rsidP="00B90525">
      <w:pPr>
        <w:pStyle w:val="PL"/>
      </w:pPr>
      <w:r w:rsidRPr="00BD6F46">
        <w:lastRenderedPageBreak/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E347319" w14:textId="77777777" w:rsidR="00B90525" w:rsidRDefault="00B90525" w:rsidP="00B90525">
      <w:pPr>
        <w:pStyle w:val="PL"/>
      </w:pPr>
      <w:r>
        <w:t xml:space="preserve">        enhancedDiagnostics:</w:t>
      </w:r>
    </w:p>
    <w:p w14:paraId="6D307FFD" w14:textId="77777777" w:rsidR="00B90525" w:rsidRDefault="00B90525" w:rsidP="00B90525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78AAFB20" w14:textId="77777777" w:rsidR="00B90525" w:rsidRPr="00BD6F46" w:rsidRDefault="00B90525" w:rsidP="00B90525">
      <w:pPr>
        <w:pStyle w:val="PL"/>
      </w:pPr>
      <w:r w:rsidRPr="00BD6F46">
        <w:t xml:space="preserve">      required:</w:t>
      </w:r>
    </w:p>
    <w:p w14:paraId="52710252" w14:textId="77777777" w:rsidR="00B90525" w:rsidRPr="00BD6F46" w:rsidRDefault="00B90525" w:rsidP="00B90525">
      <w:pPr>
        <w:pStyle w:val="PL"/>
      </w:pPr>
      <w:r w:rsidRPr="00BD6F46">
        <w:t xml:space="preserve">        - pduSessionID</w:t>
      </w:r>
    </w:p>
    <w:p w14:paraId="5472DBD4" w14:textId="77777777" w:rsidR="00B90525" w:rsidRPr="00BD6F46" w:rsidRDefault="00B90525" w:rsidP="00B90525">
      <w:pPr>
        <w:pStyle w:val="PL"/>
      </w:pPr>
      <w:r w:rsidRPr="00BD6F46">
        <w:t xml:space="preserve">        - dnnId</w:t>
      </w:r>
    </w:p>
    <w:p w14:paraId="55683E43" w14:textId="77777777" w:rsidR="00B90525" w:rsidRPr="00BD6F46" w:rsidRDefault="00B90525" w:rsidP="00B90525">
      <w:pPr>
        <w:pStyle w:val="PL"/>
      </w:pPr>
      <w:r w:rsidRPr="00BD6F46">
        <w:t xml:space="preserve">    PDUContainerInformation:</w:t>
      </w:r>
    </w:p>
    <w:p w14:paraId="1B297FE9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221CD2E1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46D2D549" w14:textId="77777777" w:rsidR="00B90525" w:rsidRPr="00BD6F46" w:rsidRDefault="00B90525" w:rsidP="00B90525">
      <w:pPr>
        <w:pStyle w:val="PL"/>
      </w:pPr>
      <w:r w:rsidRPr="00BD6F46">
        <w:t xml:space="preserve">        timeofFirstUsage:</w:t>
      </w:r>
    </w:p>
    <w:p w14:paraId="214D194E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'TS29571_CommonData.yaml#/components/schemas/DateTime'</w:t>
      </w:r>
    </w:p>
    <w:p w14:paraId="25D07943" w14:textId="77777777" w:rsidR="00B90525" w:rsidRPr="00BD6F46" w:rsidRDefault="00B90525" w:rsidP="00B90525">
      <w:pPr>
        <w:pStyle w:val="PL"/>
      </w:pPr>
      <w:r w:rsidRPr="00BD6F46">
        <w:t xml:space="preserve">        timeofLastUsage:</w:t>
      </w:r>
    </w:p>
    <w:p w14:paraId="49C8D475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'TS29571_CommonData.yaml#/components/schemas/DateTime'</w:t>
      </w:r>
    </w:p>
    <w:p w14:paraId="388B7388" w14:textId="77777777" w:rsidR="00B90525" w:rsidRPr="00BD6F46" w:rsidRDefault="00B90525" w:rsidP="00B90525">
      <w:pPr>
        <w:pStyle w:val="PL"/>
      </w:pPr>
      <w:r w:rsidRPr="00BD6F46">
        <w:t xml:space="preserve">        qoSInformation:</w:t>
      </w:r>
    </w:p>
    <w:p w14:paraId="58DBF8E1" w14:textId="77777777" w:rsidR="00B90525" w:rsidRDefault="00B90525" w:rsidP="00B9052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9E7ACBA" w14:textId="77777777" w:rsidR="00B90525" w:rsidRDefault="00B90525" w:rsidP="00B90525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7DA1F02" w14:textId="77777777" w:rsidR="00B90525" w:rsidRPr="00BD6F46" w:rsidRDefault="00B90525" w:rsidP="00B90525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25E4557D" w14:textId="77777777" w:rsidR="00B90525" w:rsidRPr="00F701ED" w:rsidRDefault="00B90525" w:rsidP="00B90525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43B05402" w14:textId="77777777" w:rsidR="00B90525" w:rsidRDefault="00B90525" w:rsidP="00B90525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5E93A206" w14:textId="77777777" w:rsidR="00B90525" w:rsidRPr="00F701ED" w:rsidRDefault="00B90525" w:rsidP="00B90525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60BB9D17" w14:textId="77777777" w:rsidR="00B90525" w:rsidRPr="00F701ED" w:rsidRDefault="00B90525" w:rsidP="00B90525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18865E30" w14:textId="77777777" w:rsidR="00B90525" w:rsidRPr="00BD6F46" w:rsidRDefault="00B90525" w:rsidP="00B90525">
      <w:pPr>
        <w:pStyle w:val="PL"/>
      </w:pPr>
      <w:r w:rsidRPr="00BD6F46">
        <w:t xml:space="preserve">        userLocationInformation:</w:t>
      </w:r>
    </w:p>
    <w:p w14:paraId="75D82150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'TS29571_CommonData.yaml#/components/schemas/UserLocation'</w:t>
      </w:r>
    </w:p>
    <w:p w14:paraId="7F82FE02" w14:textId="77777777" w:rsidR="00B90525" w:rsidRPr="00BD6F46" w:rsidRDefault="00B90525" w:rsidP="00B90525">
      <w:pPr>
        <w:pStyle w:val="PL"/>
      </w:pPr>
      <w:r w:rsidRPr="00BD6F46">
        <w:t xml:space="preserve">        uetimeZone:</w:t>
      </w:r>
    </w:p>
    <w:p w14:paraId="5F578DFB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'TS29571_CommonData.yaml#/components/schemas/TimeZone'</w:t>
      </w:r>
    </w:p>
    <w:p w14:paraId="3CEECEBE" w14:textId="77777777" w:rsidR="00B90525" w:rsidRPr="00BD6F46" w:rsidRDefault="00B90525" w:rsidP="00B90525">
      <w:pPr>
        <w:pStyle w:val="PL"/>
      </w:pPr>
      <w:r w:rsidRPr="00BD6F46">
        <w:t xml:space="preserve">        rATType:</w:t>
      </w:r>
    </w:p>
    <w:p w14:paraId="307E32D4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'TS29571_CommonData.yaml#/components/schemas/RatType'</w:t>
      </w:r>
    </w:p>
    <w:p w14:paraId="7470C6C1" w14:textId="77777777" w:rsidR="00B90525" w:rsidRPr="00BD6F46" w:rsidRDefault="00B90525" w:rsidP="00B90525">
      <w:pPr>
        <w:pStyle w:val="PL"/>
      </w:pPr>
      <w:r w:rsidRPr="00BD6F46">
        <w:t xml:space="preserve">        servingNodeID:</w:t>
      </w:r>
    </w:p>
    <w:p w14:paraId="2585CEDA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195D5B09" w14:textId="77777777" w:rsidR="00B90525" w:rsidRPr="00BD6F46" w:rsidRDefault="00B90525" w:rsidP="00B90525">
      <w:pPr>
        <w:pStyle w:val="PL"/>
      </w:pPr>
      <w:r w:rsidRPr="00BD6F46">
        <w:t xml:space="preserve">          items:</w:t>
      </w:r>
    </w:p>
    <w:p w14:paraId="2D7A39F1" w14:textId="77777777" w:rsidR="00B90525" w:rsidRPr="00BD6F46" w:rsidRDefault="00B90525" w:rsidP="00B90525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50DABF1" w14:textId="77777777" w:rsidR="00B90525" w:rsidRPr="00BD6F46" w:rsidRDefault="00B90525" w:rsidP="00B90525">
      <w:pPr>
        <w:pStyle w:val="PL"/>
      </w:pPr>
      <w:r w:rsidRPr="00BD6F46">
        <w:t xml:space="preserve">          minItems: 0</w:t>
      </w:r>
    </w:p>
    <w:p w14:paraId="388A0AC7" w14:textId="77777777" w:rsidR="00B90525" w:rsidRPr="00BD6F46" w:rsidRDefault="00B90525" w:rsidP="00B90525">
      <w:pPr>
        <w:pStyle w:val="PL"/>
      </w:pPr>
      <w:r w:rsidRPr="00BD6F46">
        <w:t xml:space="preserve">        presenceReportingAreaInformation:</w:t>
      </w:r>
    </w:p>
    <w:p w14:paraId="22CC400C" w14:textId="77777777" w:rsidR="00B90525" w:rsidRPr="00BD6F46" w:rsidRDefault="00B90525" w:rsidP="00B90525">
      <w:pPr>
        <w:pStyle w:val="PL"/>
      </w:pPr>
      <w:r w:rsidRPr="00BD6F46">
        <w:t xml:space="preserve">          type: object</w:t>
      </w:r>
    </w:p>
    <w:p w14:paraId="10C1D857" w14:textId="77777777" w:rsidR="00B90525" w:rsidRPr="00BD6F46" w:rsidRDefault="00B90525" w:rsidP="00B90525">
      <w:pPr>
        <w:pStyle w:val="PL"/>
      </w:pPr>
      <w:r w:rsidRPr="00BD6F46">
        <w:t xml:space="preserve">          additionalProperties:</w:t>
      </w:r>
    </w:p>
    <w:p w14:paraId="77953C1F" w14:textId="77777777" w:rsidR="00B90525" w:rsidRPr="00BD6F46" w:rsidRDefault="00B90525" w:rsidP="00B9052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3306C25" w14:textId="77777777" w:rsidR="00B90525" w:rsidRPr="00BD6F46" w:rsidRDefault="00B90525" w:rsidP="00B90525">
      <w:pPr>
        <w:pStyle w:val="PL"/>
      </w:pPr>
      <w:r w:rsidRPr="00BD6F46">
        <w:t xml:space="preserve">          minProperties: 0</w:t>
      </w:r>
    </w:p>
    <w:p w14:paraId="63B19D15" w14:textId="77777777" w:rsidR="00B90525" w:rsidRPr="00BD6F46" w:rsidRDefault="00B90525" w:rsidP="00B90525">
      <w:pPr>
        <w:pStyle w:val="PL"/>
      </w:pPr>
      <w:r w:rsidRPr="00BD6F46">
        <w:t xml:space="preserve">        3gppPSDataOffStatus:</w:t>
      </w:r>
    </w:p>
    <w:p w14:paraId="2FE42012" w14:textId="77777777" w:rsidR="00B90525" w:rsidRPr="00BD6F46" w:rsidRDefault="00B90525" w:rsidP="00B90525">
      <w:pPr>
        <w:pStyle w:val="PL"/>
      </w:pPr>
      <w:r w:rsidRPr="00BD6F46">
        <w:t xml:space="preserve">          $ref: '#/components/schemas/3GPPPSDataOffStatus'</w:t>
      </w:r>
    </w:p>
    <w:p w14:paraId="5DAF2C87" w14:textId="77777777" w:rsidR="00B90525" w:rsidRPr="00BD6F46" w:rsidRDefault="00B90525" w:rsidP="00B90525">
      <w:pPr>
        <w:pStyle w:val="PL"/>
      </w:pPr>
      <w:r w:rsidRPr="00BD6F46">
        <w:t xml:space="preserve">        sponsorIdentity:</w:t>
      </w:r>
    </w:p>
    <w:p w14:paraId="244C16A7" w14:textId="77777777" w:rsidR="00B90525" w:rsidRPr="00BD6F46" w:rsidRDefault="00B90525" w:rsidP="00B90525">
      <w:pPr>
        <w:pStyle w:val="PL"/>
      </w:pPr>
      <w:r w:rsidRPr="00BD6F46">
        <w:t xml:space="preserve">          type: string</w:t>
      </w:r>
    </w:p>
    <w:p w14:paraId="160DD5D1" w14:textId="77777777" w:rsidR="00B90525" w:rsidRPr="00BD6F46" w:rsidRDefault="00B90525" w:rsidP="00B90525">
      <w:pPr>
        <w:pStyle w:val="PL"/>
      </w:pPr>
      <w:r w:rsidRPr="00BD6F46">
        <w:t xml:space="preserve">        applicationserviceProviderIdentity:</w:t>
      </w:r>
    </w:p>
    <w:p w14:paraId="2BD081E7" w14:textId="77777777" w:rsidR="00B90525" w:rsidRPr="00BD6F46" w:rsidRDefault="00B90525" w:rsidP="00B90525">
      <w:pPr>
        <w:pStyle w:val="PL"/>
      </w:pPr>
      <w:r w:rsidRPr="00BD6F46">
        <w:t xml:space="preserve">          type: string</w:t>
      </w:r>
    </w:p>
    <w:p w14:paraId="79143FA0" w14:textId="77777777" w:rsidR="00B90525" w:rsidRPr="00BD6F46" w:rsidRDefault="00B90525" w:rsidP="00B90525">
      <w:pPr>
        <w:pStyle w:val="PL"/>
      </w:pPr>
      <w:r w:rsidRPr="00BD6F46">
        <w:t xml:space="preserve">        chargingRuleBaseName:</w:t>
      </w:r>
    </w:p>
    <w:p w14:paraId="18D9CC9F" w14:textId="77777777" w:rsidR="00B90525" w:rsidRDefault="00B90525" w:rsidP="00B90525">
      <w:pPr>
        <w:pStyle w:val="PL"/>
      </w:pPr>
      <w:r w:rsidRPr="00BD6F46">
        <w:t xml:space="preserve">          type: string</w:t>
      </w:r>
    </w:p>
    <w:p w14:paraId="768BAE06" w14:textId="77777777" w:rsidR="00B90525" w:rsidRDefault="00B90525" w:rsidP="00B90525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67A01A35" w14:textId="77777777" w:rsidR="00B90525" w:rsidRDefault="00B90525" w:rsidP="00B90525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041A512D" w14:textId="77777777" w:rsidR="00B90525" w:rsidRDefault="00B90525" w:rsidP="00B90525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00A8F0BC" w14:textId="77777777" w:rsidR="00B90525" w:rsidRDefault="00B90525" w:rsidP="00B90525">
      <w:pPr>
        <w:pStyle w:val="PL"/>
      </w:pPr>
      <w:r>
        <w:t xml:space="preserve">          $ref: 'TS29512_Npcf_SMPolicyControl.yaml#/components/schemas/SteeringMode'</w:t>
      </w:r>
    </w:p>
    <w:p w14:paraId="6C28176A" w14:textId="77777777" w:rsidR="00B90525" w:rsidRDefault="00B90525" w:rsidP="00B90525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59172369" w14:textId="77777777" w:rsidR="00B90525" w:rsidRPr="00BD6F46" w:rsidRDefault="00B90525" w:rsidP="00B90525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67B659B8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599CDB3B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71935C25" w14:textId="77777777" w:rsidR="00B90525" w:rsidRDefault="00B90525" w:rsidP="00B90525">
      <w:pPr>
        <w:pStyle w:val="PL"/>
      </w:pPr>
      <w:r w:rsidRPr="00BD6F46">
        <w:t xml:space="preserve">          type: </w:t>
      </w:r>
      <w:r>
        <w:t>integer</w:t>
      </w:r>
    </w:p>
    <w:p w14:paraId="3D42DEFE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49719150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4E07824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526DBAE5" w14:textId="77777777" w:rsidR="00B90525" w:rsidRDefault="00B90525" w:rsidP="00B90525">
      <w:pPr>
        <w:pStyle w:val="PL"/>
      </w:pPr>
      <w:r w:rsidRPr="00BD6F46">
        <w:t xml:space="preserve">          type: string</w:t>
      </w:r>
    </w:p>
    <w:p w14:paraId="56A7B769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7B341746" w14:textId="77777777" w:rsidR="00B90525" w:rsidRDefault="00B90525" w:rsidP="00B90525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186DDA5C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495EADB3" w14:textId="77777777" w:rsidR="00B90525" w:rsidRDefault="00B90525" w:rsidP="00B90525">
      <w:pPr>
        <w:pStyle w:val="PL"/>
      </w:pPr>
      <w:r w:rsidRPr="00BD6F46">
        <w:t xml:space="preserve">          type: </w:t>
      </w:r>
      <w:r>
        <w:t>integer</w:t>
      </w:r>
    </w:p>
    <w:p w14:paraId="503A814C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6F7F0F35" w14:textId="77777777" w:rsidR="00B90525" w:rsidRDefault="00B90525" w:rsidP="00B90525">
      <w:pPr>
        <w:pStyle w:val="PL"/>
      </w:pPr>
      <w:r w:rsidRPr="00BD6F46">
        <w:t xml:space="preserve">          type: </w:t>
      </w:r>
      <w:r>
        <w:t>integer</w:t>
      </w:r>
    </w:p>
    <w:p w14:paraId="787752D8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14B22C92" w14:textId="77777777" w:rsidR="00B90525" w:rsidRDefault="00B90525" w:rsidP="00B90525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12649982" w14:textId="77777777" w:rsidR="00B90525" w:rsidRDefault="00B90525" w:rsidP="00B90525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3861DA1B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1CF91B66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1B9CC683" w14:textId="77777777" w:rsidR="00B90525" w:rsidRPr="00BD6F46" w:rsidRDefault="00B90525" w:rsidP="00B90525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68785ABE" w14:textId="77777777" w:rsidR="00B90525" w:rsidRDefault="00B90525" w:rsidP="00B90525">
      <w:pPr>
        <w:pStyle w:val="PL"/>
      </w:pPr>
      <w:r w:rsidRPr="00BD6F46">
        <w:t xml:space="preserve">          $ref: 'TS29571_CommonData.yaml#/components/schemas/Snssai'</w:t>
      </w:r>
    </w:p>
    <w:p w14:paraId="6C3E0BFA" w14:textId="77777777" w:rsidR="00B90525" w:rsidRPr="00BD6F46" w:rsidRDefault="00B90525" w:rsidP="00B90525">
      <w:pPr>
        <w:pStyle w:val="PL"/>
      </w:pPr>
      <w:r w:rsidRPr="00BD6F46">
        <w:t xml:space="preserve">      required:</w:t>
      </w:r>
    </w:p>
    <w:p w14:paraId="235E77AC" w14:textId="77777777" w:rsidR="00B90525" w:rsidRPr="00BD6F46" w:rsidRDefault="00B90525" w:rsidP="00B90525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7A21D314" w14:textId="77777777" w:rsidR="00B90525" w:rsidRPr="00BD6F46" w:rsidRDefault="00B90525" w:rsidP="00B90525">
      <w:pPr>
        <w:pStyle w:val="PL"/>
      </w:pPr>
      <w:r w:rsidRPr="00BD6F46">
        <w:t xml:space="preserve">    NetworkSlicingInfo:</w:t>
      </w:r>
    </w:p>
    <w:p w14:paraId="7EAB9F0C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19018812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6ACDE5FD" w14:textId="77777777" w:rsidR="00B90525" w:rsidRPr="00BD6F46" w:rsidRDefault="00B90525" w:rsidP="00B90525">
      <w:pPr>
        <w:pStyle w:val="PL"/>
      </w:pPr>
      <w:r w:rsidRPr="00BD6F46">
        <w:t xml:space="preserve">        sNSSAI:</w:t>
      </w:r>
    </w:p>
    <w:p w14:paraId="77FD17BD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'TS29571_CommonData.yaml#/components/schemas/Snssai'</w:t>
      </w:r>
    </w:p>
    <w:p w14:paraId="43849F2D" w14:textId="77777777" w:rsidR="00B90525" w:rsidRPr="00BD6F46" w:rsidRDefault="00B90525" w:rsidP="00B90525">
      <w:pPr>
        <w:pStyle w:val="PL"/>
      </w:pPr>
      <w:r w:rsidRPr="00BD6F46">
        <w:lastRenderedPageBreak/>
        <w:t xml:space="preserve">      required:</w:t>
      </w:r>
    </w:p>
    <w:p w14:paraId="51DB6261" w14:textId="77777777" w:rsidR="00B90525" w:rsidRPr="00BD6F46" w:rsidRDefault="00B90525" w:rsidP="00B90525">
      <w:pPr>
        <w:pStyle w:val="PL"/>
      </w:pPr>
      <w:r w:rsidRPr="00BD6F46">
        <w:t xml:space="preserve">        - sNSSAI</w:t>
      </w:r>
    </w:p>
    <w:p w14:paraId="685A05B1" w14:textId="77777777" w:rsidR="00B90525" w:rsidRPr="00BD6F46" w:rsidRDefault="00B90525" w:rsidP="00B90525">
      <w:pPr>
        <w:pStyle w:val="PL"/>
      </w:pPr>
      <w:r w:rsidRPr="00BD6F46">
        <w:t xml:space="preserve">    PDUAddress:</w:t>
      </w:r>
    </w:p>
    <w:p w14:paraId="60994B10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73E19700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306AD44F" w14:textId="77777777" w:rsidR="00B90525" w:rsidRPr="00BD6F46" w:rsidRDefault="00B90525" w:rsidP="00B90525">
      <w:pPr>
        <w:pStyle w:val="PL"/>
      </w:pPr>
      <w:r w:rsidRPr="00BD6F46">
        <w:t xml:space="preserve">        pduIPv4Address:</w:t>
      </w:r>
    </w:p>
    <w:p w14:paraId="0D5FB78A" w14:textId="77777777" w:rsidR="00B90525" w:rsidRPr="00BD6F46" w:rsidRDefault="00B90525" w:rsidP="00B90525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2C10DEA2" w14:textId="77777777" w:rsidR="00B90525" w:rsidRPr="00BD6F46" w:rsidRDefault="00B90525" w:rsidP="00B90525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1E39BADB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'TS29571_CommonData.yaml#/components/schemas/Ipv6Addr'</w:t>
      </w:r>
    </w:p>
    <w:p w14:paraId="27C21A68" w14:textId="77777777" w:rsidR="00B90525" w:rsidRPr="00BD6F46" w:rsidRDefault="00B90525" w:rsidP="00B90525">
      <w:pPr>
        <w:pStyle w:val="PL"/>
      </w:pPr>
      <w:r w:rsidRPr="00BD6F46">
        <w:t xml:space="preserve">        pduAddressprefixlength:</w:t>
      </w:r>
    </w:p>
    <w:p w14:paraId="5C7BE01F" w14:textId="77777777" w:rsidR="00B90525" w:rsidRPr="00BD6F46" w:rsidRDefault="00B90525" w:rsidP="00B90525">
      <w:pPr>
        <w:pStyle w:val="PL"/>
      </w:pPr>
      <w:r w:rsidRPr="00BD6F46">
        <w:t xml:space="preserve">          type: integer</w:t>
      </w:r>
    </w:p>
    <w:p w14:paraId="1751E506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3BCBCFE7" w14:textId="77777777" w:rsidR="00B90525" w:rsidRPr="00BD6F46" w:rsidRDefault="00B90525" w:rsidP="00B90525">
      <w:pPr>
        <w:pStyle w:val="PL"/>
      </w:pPr>
      <w:r w:rsidRPr="00BD6F46">
        <w:t xml:space="preserve">          type: boolean</w:t>
      </w:r>
    </w:p>
    <w:p w14:paraId="14F397A7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600DA720" w14:textId="77777777" w:rsidR="00B90525" w:rsidRPr="00BD6F46" w:rsidRDefault="00B90525" w:rsidP="00B90525">
      <w:pPr>
        <w:pStyle w:val="PL"/>
      </w:pPr>
      <w:r w:rsidRPr="00BD6F46">
        <w:t xml:space="preserve">          type: boolean</w:t>
      </w:r>
    </w:p>
    <w:p w14:paraId="06D15F14" w14:textId="77777777" w:rsidR="00B90525" w:rsidRPr="00BD6F46" w:rsidRDefault="00B90525" w:rsidP="00B90525">
      <w:pPr>
        <w:pStyle w:val="PL"/>
      </w:pPr>
      <w:r w:rsidRPr="00BD6F46">
        <w:t xml:space="preserve">    ServingNetworkFunctionID:</w:t>
      </w:r>
    </w:p>
    <w:p w14:paraId="29393DAF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14003DFD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6856DD76" w14:textId="77777777" w:rsidR="00B90525" w:rsidRPr="00BD6F46" w:rsidRDefault="00B90525" w:rsidP="00B90525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677AEDCD" w14:textId="77777777" w:rsidR="00B90525" w:rsidRDefault="00B90525" w:rsidP="00B90525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7201CDED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4A45F1FC" w14:textId="77777777" w:rsidR="00B90525" w:rsidRDefault="00B90525" w:rsidP="00B90525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7861382B" w14:textId="77777777" w:rsidR="00B90525" w:rsidRPr="00BD6F46" w:rsidRDefault="00B90525" w:rsidP="00B90525">
      <w:pPr>
        <w:pStyle w:val="PL"/>
      </w:pPr>
      <w:r w:rsidRPr="00BD6F46">
        <w:t xml:space="preserve">      required:</w:t>
      </w:r>
    </w:p>
    <w:p w14:paraId="44B4D1D7" w14:textId="77777777" w:rsidR="00B90525" w:rsidRPr="00BD6F46" w:rsidRDefault="00B90525" w:rsidP="00B90525">
      <w:pPr>
        <w:pStyle w:val="PL"/>
      </w:pPr>
      <w:r w:rsidRPr="00BD6F46">
        <w:t xml:space="preserve">        - servingNetworkFunction</w:t>
      </w:r>
      <w:r>
        <w:t>Information</w:t>
      </w:r>
    </w:p>
    <w:p w14:paraId="67E307A2" w14:textId="77777777" w:rsidR="00B90525" w:rsidRPr="00BD6F46" w:rsidRDefault="00B90525" w:rsidP="00B90525">
      <w:pPr>
        <w:pStyle w:val="PL"/>
      </w:pPr>
      <w:r w:rsidRPr="00BD6F46">
        <w:t xml:space="preserve">    RoamingQBCInformation:</w:t>
      </w:r>
    </w:p>
    <w:p w14:paraId="0BA8CC96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65BD5E32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2CD39DD9" w14:textId="77777777" w:rsidR="00B90525" w:rsidRPr="00BD6F46" w:rsidRDefault="00B90525" w:rsidP="00B90525">
      <w:pPr>
        <w:pStyle w:val="PL"/>
      </w:pPr>
      <w:r w:rsidRPr="00BD6F46">
        <w:t xml:space="preserve">        multipleQFIcontainer:</w:t>
      </w:r>
    </w:p>
    <w:p w14:paraId="4D5B6712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468E0431" w14:textId="77777777" w:rsidR="00B90525" w:rsidRPr="00BD6F46" w:rsidRDefault="00B90525" w:rsidP="00B90525">
      <w:pPr>
        <w:pStyle w:val="PL"/>
      </w:pPr>
      <w:r w:rsidRPr="00BD6F46">
        <w:t xml:space="preserve">          items:</w:t>
      </w:r>
    </w:p>
    <w:p w14:paraId="51439FCB" w14:textId="77777777" w:rsidR="00B90525" w:rsidRPr="00BD6F46" w:rsidRDefault="00B90525" w:rsidP="00B90525">
      <w:pPr>
        <w:pStyle w:val="PL"/>
      </w:pPr>
      <w:r w:rsidRPr="00BD6F46">
        <w:t xml:space="preserve">            $ref: '#/components/schemas/MultipleQFIcontainer'</w:t>
      </w:r>
    </w:p>
    <w:p w14:paraId="2A562057" w14:textId="77777777" w:rsidR="00B90525" w:rsidRPr="00BD6F46" w:rsidRDefault="00B90525" w:rsidP="00B90525">
      <w:pPr>
        <w:pStyle w:val="PL"/>
      </w:pPr>
      <w:r w:rsidRPr="00BD6F46">
        <w:t xml:space="preserve">          minItems: 0</w:t>
      </w:r>
    </w:p>
    <w:p w14:paraId="45236B2B" w14:textId="77777777" w:rsidR="00B90525" w:rsidRPr="00BD6F46" w:rsidRDefault="00B90525" w:rsidP="00B90525">
      <w:pPr>
        <w:pStyle w:val="PL"/>
      </w:pPr>
      <w:r w:rsidRPr="00BD6F46">
        <w:t xml:space="preserve">        uPFID:</w:t>
      </w:r>
    </w:p>
    <w:p w14:paraId="7AD327FC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'TS29571_CommonData.yaml#/components/schemas/NfInstanceId'</w:t>
      </w:r>
    </w:p>
    <w:p w14:paraId="11B1E6CF" w14:textId="77777777" w:rsidR="00B90525" w:rsidRPr="00BD6F46" w:rsidRDefault="00B90525" w:rsidP="00B90525">
      <w:pPr>
        <w:pStyle w:val="PL"/>
      </w:pPr>
      <w:r w:rsidRPr="00BD6F46">
        <w:t xml:space="preserve">        roamingChargingProfile:</w:t>
      </w:r>
    </w:p>
    <w:p w14:paraId="70F05B34" w14:textId="77777777" w:rsidR="00B90525" w:rsidRPr="00BD6F46" w:rsidRDefault="00B90525" w:rsidP="00B90525">
      <w:pPr>
        <w:pStyle w:val="PL"/>
      </w:pPr>
      <w:r w:rsidRPr="00BD6F46">
        <w:t xml:space="preserve">          $ref: '#/components/schemas/RoamingChargingProfile'</w:t>
      </w:r>
    </w:p>
    <w:p w14:paraId="4FE7C915" w14:textId="77777777" w:rsidR="00B90525" w:rsidRPr="00BD6F46" w:rsidRDefault="00B90525" w:rsidP="00B90525">
      <w:pPr>
        <w:pStyle w:val="PL"/>
      </w:pPr>
      <w:r w:rsidRPr="00BD6F46">
        <w:t xml:space="preserve">    MultipleQFIcontainer:</w:t>
      </w:r>
    </w:p>
    <w:p w14:paraId="0A1A19C0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265A9C8A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7D34200A" w14:textId="77777777" w:rsidR="00B90525" w:rsidRPr="00BD6F46" w:rsidRDefault="00B90525" w:rsidP="00B90525">
      <w:pPr>
        <w:pStyle w:val="PL"/>
      </w:pPr>
      <w:r w:rsidRPr="00BD6F46">
        <w:t xml:space="preserve">        triggers:</w:t>
      </w:r>
    </w:p>
    <w:p w14:paraId="53BE0B87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3CCD2976" w14:textId="77777777" w:rsidR="00B90525" w:rsidRPr="00BD6F46" w:rsidRDefault="00B90525" w:rsidP="00B90525">
      <w:pPr>
        <w:pStyle w:val="PL"/>
      </w:pPr>
      <w:r w:rsidRPr="00BD6F46">
        <w:t xml:space="preserve">          items:</w:t>
      </w:r>
    </w:p>
    <w:p w14:paraId="25BC7188" w14:textId="77777777" w:rsidR="00B90525" w:rsidRPr="00BD6F46" w:rsidRDefault="00B90525" w:rsidP="00B90525">
      <w:pPr>
        <w:pStyle w:val="PL"/>
      </w:pPr>
      <w:r w:rsidRPr="00BD6F46">
        <w:t xml:space="preserve">            $ref: '#/components/schemas/Trigger'</w:t>
      </w:r>
    </w:p>
    <w:p w14:paraId="495C23D4" w14:textId="77777777" w:rsidR="00B90525" w:rsidRPr="00BD6F46" w:rsidRDefault="00B90525" w:rsidP="00B90525">
      <w:pPr>
        <w:pStyle w:val="PL"/>
      </w:pPr>
      <w:r w:rsidRPr="00BD6F46">
        <w:t xml:space="preserve">          minItems: 0</w:t>
      </w:r>
    </w:p>
    <w:p w14:paraId="6ED76969" w14:textId="77777777" w:rsidR="00B90525" w:rsidRPr="00BD6F46" w:rsidRDefault="00B90525" w:rsidP="00B90525">
      <w:pPr>
        <w:pStyle w:val="PL"/>
      </w:pPr>
      <w:r w:rsidRPr="00BD6F46">
        <w:t xml:space="preserve">        triggerTimestamp:</w:t>
      </w:r>
    </w:p>
    <w:p w14:paraId="58F3C27A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'TS29571_CommonData.yaml#/components/schemas/DateTime'</w:t>
      </w:r>
    </w:p>
    <w:p w14:paraId="1A789A5D" w14:textId="77777777" w:rsidR="00B90525" w:rsidRPr="00BD6F46" w:rsidRDefault="00B90525" w:rsidP="00B90525">
      <w:pPr>
        <w:pStyle w:val="PL"/>
      </w:pPr>
      <w:r w:rsidRPr="00BD6F46">
        <w:t xml:space="preserve">        time:</w:t>
      </w:r>
    </w:p>
    <w:p w14:paraId="1FC6A5AC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'TS29571_CommonData.yaml#/components/schemas/Uint32'</w:t>
      </w:r>
    </w:p>
    <w:p w14:paraId="22CE80B1" w14:textId="77777777" w:rsidR="00B90525" w:rsidRPr="00BD6F46" w:rsidRDefault="00B90525" w:rsidP="00B90525">
      <w:pPr>
        <w:pStyle w:val="PL"/>
      </w:pPr>
      <w:r w:rsidRPr="00BD6F46">
        <w:t xml:space="preserve">        totalVolume:</w:t>
      </w:r>
    </w:p>
    <w:p w14:paraId="672BCB88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'TS29571_CommonData.yaml#/components/schemas/Uint64'</w:t>
      </w:r>
    </w:p>
    <w:p w14:paraId="162C1A51" w14:textId="77777777" w:rsidR="00B90525" w:rsidRPr="00BD6F46" w:rsidRDefault="00B90525" w:rsidP="00B90525">
      <w:pPr>
        <w:pStyle w:val="PL"/>
      </w:pPr>
      <w:r w:rsidRPr="00BD6F46">
        <w:t xml:space="preserve">        uplinkVolume:</w:t>
      </w:r>
    </w:p>
    <w:p w14:paraId="34FA5D35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'TS29571_CommonData.yaml#/components/schemas/Uint64'</w:t>
      </w:r>
    </w:p>
    <w:p w14:paraId="03D6948C" w14:textId="77777777" w:rsidR="00B90525" w:rsidRPr="00BD6F46" w:rsidRDefault="00B90525" w:rsidP="00B90525">
      <w:pPr>
        <w:pStyle w:val="PL"/>
      </w:pPr>
      <w:r w:rsidRPr="00BD6F46">
        <w:t xml:space="preserve">        downlinkVolume:</w:t>
      </w:r>
    </w:p>
    <w:p w14:paraId="5A0D6D9D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'TS29571_CommonData.yaml#/components/schemas/Uint64'</w:t>
      </w:r>
    </w:p>
    <w:p w14:paraId="50330710" w14:textId="77777777" w:rsidR="00B90525" w:rsidRPr="00BD6F46" w:rsidRDefault="00B90525" w:rsidP="00B90525">
      <w:pPr>
        <w:pStyle w:val="PL"/>
      </w:pPr>
      <w:r w:rsidRPr="00BD6F46">
        <w:t xml:space="preserve">        localSequenceNumber:</w:t>
      </w:r>
    </w:p>
    <w:p w14:paraId="50A2C149" w14:textId="77777777" w:rsidR="00B90525" w:rsidRPr="00BD6F46" w:rsidRDefault="00B90525" w:rsidP="00B90525">
      <w:pPr>
        <w:pStyle w:val="PL"/>
      </w:pPr>
      <w:r w:rsidRPr="00BD6F46">
        <w:t xml:space="preserve">          type: integer</w:t>
      </w:r>
    </w:p>
    <w:p w14:paraId="0EDDEA82" w14:textId="77777777" w:rsidR="00B90525" w:rsidRPr="00BD6F46" w:rsidRDefault="00B90525" w:rsidP="00B90525">
      <w:pPr>
        <w:pStyle w:val="PL"/>
      </w:pPr>
      <w:r w:rsidRPr="00BD6F46">
        <w:t xml:space="preserve">        qFIContainerInformation:</w:t>
      </w:r>
    </w:p>
    <w:p w14:paraId="727A40A9" w14:textId="77777777" w:rsidR="00B90525" w:rsidRPr="00BD6F46" w:rsidRDefault="00B90525" w:rsidP="00B90525">
      <w:pPr>
        <w:pStyle w:val="PL"/>
      </w:pPr>
      <w:r w:rsidRPr="00BD6F46">
        <w:t xml:space="preserve">          $ref: '#/components/schemas/QFIContainerInformation'</w:t>
      </w:r>
    </w:p>
    <w:p w14:paraId="570F7F84" w14:textId="77777777" w:rsidR="00B90525" w:rsidRPr="00BD6F46" w:rsidRDefault="00B90525" w:rsidP="00B90525">
      <w:pPr>
        <w:pStyle w:val="PL"/>
      </w:pPr>
      <w:r w:rsidRPr="00BD6F46">
        <w:t xml:space="preserve">      required:</w:t>
      </w:r>
    </w:p>
    <w:p w14:paraId="089BC8FE" w14:textId="77777777" w:rsidR="00B90525" w:rsidRPr="00BD6F46" w:rsidRDefault="00B90525" w:rsidP="00B90525">
      <w:pPr>
        <w:pStyle w:val="PL"/>
      </w:pPr>
      <w:r w:rsidRPr="00BD6F46">
        <w:t xml:space="preserve">        - localSequenceNumber</w:t>
      </w:r>
    </w:p>
    <w:p w14:paraId="5B7A6A2D" w14:textId="77777777" w:rsidR="00B90525" w:rsidRPr="00AA3D43" w:rsidRDefault="00B90525" w:rsidP="00B90525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02481924" w14:textId="77777777" w:rsidR="00B90525" w:rsidRPr="00AA3D43" w:rsidRDefault="00B90525" w:rsidP="00B90525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22F936EC" w14:textId="77777777" w:rsidR="00B90525" w:rsidRPr="00AA3D43" w:rsidRDefault="00B90525" w:rsidP="00B90525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4DBCC218" w14:textId="77777777" w:rsidR="00B90525" w:rsidRPr="00AA3D43" w:rsidRDefault="00B90525" w:rsidP="00B90525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D6EF2B3" w14:textId="77777777" w:rsidR="00B90525" w:rsidRPr="00BD6F46" w:rsidRDefault="00B90525" w:rsidP="00B90525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0461B105" w14:textId="77777777" w:rsidR="00B90525" w:rsidRDefault="00B90525" w:rsidP="00B90525">
      <w:pPr>
        <w:pStyle w:val="PL"/>
      </w:pPr>
      <w:r>
        <w:t xml:space="preserve">        reportTime:</w:t>
      </w:r>
    </w:p>
    <w:p w14:paraId="32D0C730" w14:textId="77777777" w:rsidR="00B90525" w:rsidRDefault="00B90525" w:rsidP="00B90525">
      <w:pPr>
        <w:pStyle w:val="PL"/>
      </w:pPr>
      <w:r>
        <w:t xml:space="preserve">          $ref: 'TS29571_CommonData.yaml#/components/schemas/DateTime'</w:t>
      </w:r>
    </w:p>
    <w:p w14:paraId="0E764306" w14:textId="77777777" w:rsidR="00B90525" w:rsidRPr="00BD6F46" w:rsidRDefault="00B90525" w:rsidP="00B90525">
      <w:pPr>
        <w:pStyle w:val="PL"/>
      </w:pPr>
      <w:r w:rsidRPr="00BD6F46">
        <w:t xml:space="preserve">        timeofFirstUsage:</w:t>
      </w:r>
    </w:p>
    <w:p w14:paraId="69F5F4B3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'TS29571_CommonData.yaml#/components/schemas/DateTime'</w:t>
      </w:r>
    </w:p>
    <w:p w14:paraId="1BB967B9" w14:textId="77777777" w:rsidR="00B90525" w:rsidRPr="00BD6F46" w:rsidRDefault="00B90525" w:rsidP="00B90525">
      <w:pPr>
        <w:pStyle w:val="PL"/>
      </w:pPr>
      <w:r w:rsidRPr="00BD6F46">
        <w:t xml:space="preserve">        timeofLastUsage:</w:t>
      </w:r>
    </w:p>
    <w:p w14:paraId="32CCDEE1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'TS29571_CommonData.yaml#/components/schemas/DateTime'</w:t>
      </w:r>
    </w:p>
    <w:p w14:paraId="788F19D4" w14:textId="77777777" w:rsidR="00B90525" w:rsidRPr="00BD6F46" w:rsidRDefault="00B90525" w:rsidP="00B90525">
      <w:pPr>
        <w:pStyle w:val="PL"/>
      </w:pPr>
      <w:r w:rsidRPr="00BD6F46">
        <w:t xml:space="preserve">        qoSInformation:</w:t>
      </w:r>
    </w:p>
    <w:p w14:paraId="24DECDC8" w14:textId="77777777" w:rsidR="00B90525" w:rsidRDefault="00B90525" w:rsidP="00B9052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12893D90" w14:textId="77777777" w:rsidR="00B90525" w:rsidRDefault="00B90525" w:rsidP="00B90525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60B70DD" w14:textId="77777777" w:rsidR="00B90525" w:rsidRPr="00BD6F46" w:rsidRDefault="00B90525" w:rsidP="00B90525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6FF5A6EC" w14:textId="77777777" w:rsidR="00B90525" w:rsidRPr="00BD6F46" w:rsidRDefault="00B90525" w:rsidP="00B90525">
      <w:pPr>
        <w:pStyle w:val="PL"/>
      </w:pPr>
      <w:r w:rsidRPr="00BD6F46">
        <w:t xml:space="preserve">        userLocationInformation:</w:t>
      </w:r>
    </w:p>
    <w:p w14:paraId="3E11A75E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'TS29571_CommonData.yaml#/components/schemas/UserLocation'</w:t>
      </w:r>
    </w:p>
    <w:p w14:paraId="464E8FE6" w14:textId="77777777" w:rsidR="00B90525" w:rsidRPr="00BD6F46" w:rsidRDefault="00B90525" w:rsidP="00B90525">
      <w:pPr>
        <w:pStyle w:val="PL"/>
      </w:pPr>
      <w:r w:rsidRPr="00BD6F46">
        <w:t xml:space="preserve">        uetimeZone:</w:t>
      </w:r>
    </w:p>
    <w:p w14:paraId="4EF340B9" w14:textId="77777777" w:rsidR="00B90525" w:rsidRPr="00BD6F46" w:rsidRDefault="00B90525" w:rsidP="00B90525">
      <w:pPr>
        <w:pStyle w:val="PL"/>
      </w:pPr>
      <w:r w:rsidRPr="00BD6F46">
        <w:lastRenderedPageBreak/>
        <w:t xml:space="preserve">          $ref: 'TS29571_CommonData.yaml#/components/schemas/TimeZone'</w:t>
      </w:r>
    </w:p>
    <w:p w14:paraId="6506CEB3" w14:textId="77777777" w:rsidR="00B90525" w:rsidRPr="00BD6F46" w:rsidRDefault="00B90525" w:rsidP="00B90525">
      <w:pPr>
        <w:pStyle w:val="PL"/>
      </w:pPr>
      <w:r w:rsidRPr="00BD6F46">
        <w:t xml:space="preserve">        presenceReportingAreaInformation:</w:t>
      </w:r>
    </w:p>
    <w:p w14:paraId="51348C88" w14:textId="77777777" w:rsidR="00B90525" w:rsidRPr="00BD6F46" w:rsidRDefault="00B90525" w:rsidP="00B90525">
      <w:pPr>
        <w:pStyle w:val="PL"/>
      </w:pPr>
      <w:r w:rsidRPr="00BD6F46">
        <w:t xml:space="preserve">          type: object</w:t>
      </w:r>
    </w:p>
    <w:p w14:paraId="68001FA3" w14:textId="77777777" w:rsidR="00B90525" w:rsidRPr="00BD6F46" w:rsidRDefault="00B90525" w:rsidP="00B90525">
      <w:pPr>
        <w:pStyle w:val="PL"/>
      </w:pPr>
      <w:r w:rsidRPr="00BD6F46">
        <w:t xml:space="preserve">          additionalProperties:</w:t>
      </w:r>
    </w:p>
    <w:p w14:paraId="67CA8F12" w14:textId="77777777" w:rsidR="00B90525" w:rsidRPr="00BD6F46" w:rsidRDefault="00B90525" w:rsidP="00B9052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0DFA417" w14:textId="77777777" w:rsidR="00B90525" w:rsidRPr="00BD6F46" w:rsidRDefault="00B90525" w:rsidP="00B90525">
      <w:pPr>
        <w:pStyle w:val="PL"/>
      </w:pPr>
      <w:r w:rsidRPr="00BD6F46">
        <w:t xml:space="preserve">          minProperties: 0</w:t>
      </w:r>
    </w:p>
    <w:p w14:paraId="7EA6FE89" w14:textId="77777777" w:rsidR="00B90525" w:rsidRPr="00BD6F46" w:rsidRDefault="00B90525" w:rsidP="00B90525">
      <w:pPr>
        <w:pStyle w:val="PL"/>
      </w:pPr>
      <w:r w:rsidRPr="00BD6F46">
        <w:t xml:space="preserve">        rATType:</w:t>
      </w:r>
    </w:p>
    <w:p w14:paraId="677FDB75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'TS29571_CommonData.yaml#/components/schemas/RatType'</w:t>
      </w:r>
    </w:p>
    <w:p w14:paraId="2F1303ED" w14:textId="77777777" w:rsidR="00B90525" w:rsidRPr="00BD6F46" w:rsidRDefault="00B90525" w:rsidP="00B90525">
      <w:pPr>
        <w:pStyle w:val="PL"/>
      </w:pPr>
      <w:r w:rsidRPr="00BD6F46">
        <w:t xml:space="preserve">        servingNetworkFunctionID:</w:t>
      </w:r>
    </w:p>
    <w:p w14:paraId="078A6E92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64C097DA" w14:textId="77777777" w:rsidR="00B90525" w:rsidRPr="00BD6F46" w:rsidRDefault="00B90525" w:rsidP="00B90525">
      <w:pPr>
        <w:pStyle w:val="PL"/>
      </w:pPr>
      <w:r w:rsidRPr="00BD6F46">
        <w:t xml:space="preserve">          items:</w:t>
      </w:r>
    </w:p>
    <w:p w14:paraId="4B8E649B" w14:textId="77777777" w:rsidR="00B90525" w:rsidRPr="00BD6F46" w:rsidRDefault="00B90525" w:rsidP="00B90525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0B6630E" w14:textId="77777777" w:rsidR="00B90525" w:rsidRPr="00BD6F46" w:rsidRDefault="00B90525" w:rsidP="00B90525">
      <w:pPr>
        <w:pStyle w:val="PL"/>
      </w:pPr>
      <w:r w:rsidRPr="00BD6F46">
        <w:t xml:space="preserve">          minItems: 0</w:t>
      </w:r>
    </w:p>
    <w:p w14:paraId="6002D445" w14:textId="77777777" w:rsidR="00B90525" w:rsidRPr="00BD6F46" w:rsidRDefault="00B90525" w:rsidP="00B90525">
      <w:pPr>
        <w:pStyle w:val="PL"/>
      </w:pPr>
      <w:r w:rsidRPr="00BD6F46">
        <w:t xml:space="preserve">        3gppPSDataOffStatus:</w:t>
      </w:r>
    </w:p>
    <w:p w14:paraId="67964025" w14:textId="77777777" w:rsidR="00B90525" w:rsidRDefault="00B90525" w:rsidP="00B90525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A27A68F" w14:textId="77777777" w:rsidR="00B90525" w:rsidRDefault="00B90525" w:rsidP="00B90525">
      <w:pPr>
        <w:pStyle w:val="PL"/>
      </w:pPr>
      <w:r>
        <w:t xml:space="preserve">        3gppChargingId:</w:t>
      </w:r>
    </w:p>
    <w:p w14:paraId="2E2D6AA2" w14:textId="77777777" w:rsidR="00B90525" w:rsidRDefault="00B90525" w:rsidP="00B90525">
      <w:pPr>
        <w:pStyle w:val="PL"/>
      </w:pPr>
      <w:r>
        <w:t xml:space="preserve">          $ref: 'TS29571_CommonData.yaml#/components/schemas/ChargingId'</w:t>
      </w:r>
    </w:p>
    <w:p w14:paraId="1F60828C" w14:textId="77777777" w:rsidR="00B90525" w:rsidRDefault="00B90525" w:rsidP="00B90525">
      <w:pPr>
        <w:pStyle w:val="PL"/>
      </w:pPr>
      <w:r>
        <w:t xml:space="preserve">        diagnostics:</w:t>
      </w:r>
    </w:p>
    <w:p w14:paraId="547D0974" w14:textId="77777777" w:rsidR="00B90525" w:rsidRDefault="00B90525" w:rsidP="00B90525">
      <w:pPr>
        <w:pStyle w:val="PL"/>
      </w:pPr>
      <w:r>
        <w:t xml:space="preserve">          $ref: '#/components/schemas/Diagnostics'</w:t>
      </w:r>
    </w:p>
    <w:p w14:paraId="5BE083C0" w14:textId="77777777" w:rsidR="00B90525" w:rsidRDefault="00B90525" w:rsidP="00B90525">
      <w:pPr>
        <w:pStyle w:val="PL"/>
      </w:pPr>
      <w:r>
        <w:t xml:space="preserve">        enhancedDiagnostics:</w:t>
      </w:r>
    </w:p>
    <w:p w14:paraId="4F2B4A12" w14:textId="77777777" w:rsidR="00B90525" w:rsidRDefault="00B90525" w:rsidP="00B90525">
      <w:pPr>
        <w:pStyle w:val="PL"/>
      </w:pPr>
      <w:r>
        <w:t xml:space="preserve">          type: array</w:t>
      </w:r>
    </w:p>
    <w:p w14:paraId="4AC56EE7" w14:textId="77777777" w:rsidR="00B90525" w:rsidRDefault="00B90525" w:rsidP="00B90525">
      <w:pPr>
        <w:pStyle w:val="PL"/>
      </w:pPr>
      <w:r>
        <w:t xml:space="preserve">          items:</w:t>
      </w:r>
    </w:p>
    <w:p w14:paraId="133C7002" w14:textId="77777777" w:rsidR="00B90525" w:rsidRPr="008E7798" w:rsidRDefault="00B90525" w:rsidP="00B90525">
      <w:pPr>
        <w:pStyle w:val="PL"/>
        <w:rPr>
          <w:noProof w:val="0"/>
        </w:rPr>
      </w:pPr>
      <w:r>
        <w:t xml:space="preserve">            type: string</w:t>
      </w:r>
    </w:p>
    <w:p w14:paraId="10A1B946" w14:textId="77777777" w:rsidR="00B90525" w:rsidRPr="008E7798" w:rsidRDefault="00B90525" w:rsidP="00B90525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274D5CEA" w14:textId="77777777" w:rsidR="00B90525" w:rsidRPr="00BD6F46" w:rsidRDefault="00B90525" w:rsidP="00B90525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5DF25678" w14:textId="77777777" w:rsidR="00B90525" w:rsidRPr="00BD6F46" w:rsidRDefault="00B90525" w:rsidP="00B90525">
      <w:pPr>
        <w:pStyle w:val="PL"/>
      </w:pPr>
      <w:r w:rsidRPr="00BD6F46">
        <w:t xml:space="preserve">    RoamingChargingProfile:</w:t>
      </w:r>
    </w:p>
    <w:p w14:paraId="34EC3527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64BFE0CC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301FE4D3" w14:textId="77777777" w:rsidR="00B90525" w:rsidRPr="00BD6F46" w:rsidRDefault="00B90525" w:rsidP="00B90525">
      <w:pPr>
        <w:pStyle w:val="PL"/>
      </w:pPr>
      <w:r w:rsidRPr="00BD6F46">
        <w:t xml:space="preserve">        triggers:</w:t>
      </w:r>
    </w:p>
    <w:p w14:paraId="529A5003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04FC695F" w14:textId="77777777" w:rsidR="00B90525" w:rsidRPr="00BD6F46" w:rsidRDefault="00B90525" w:rsidP="00B90525">
      <w:pPr>
        <w:pStyle w:val="PL"/>
      </w:pPr>
      <w:r w:rsidRPr="00BD6F46">
        <w:t xml:space="preserve">          items:</w:t>
      </w:r>
    </w:p>
    <w:p w14:paraId="626312AA" w14:textId="77777777" w:rsidR="00B90525" w:rsidRPr="00BD6F46" w:rsidRDefault="00B90525" w:rsidP="00B90525">
      <w:pPr>
        <w:pStyle w:val="PL"/>
      </w:pPr>
      <w:r w:rsidRPr="00BD6F46">
        <w:t xml:space="preserve">            $ref: '#/components/schemas/Trigger'</w:t>
      </w:r>
    </w:p>
    <w:p w14:paraId="0DCFE398" w14:textId="77777777" w:rsidR="00B90525" w:rsidRPr="00BD6F46" w:rsidRDefault="00B90525" w:rsidP="00B90525">
      <w:pPr>
        <w:pStyle w:val="PL"/>
      </w:pPr>
      <w:r w:rsidRPr="00BD6F46">
        <w:t xml:space="preserve">          minItems: 0</w:t>
      </w:r>
    </w:p>
    <w:p w14:paraId="7B5AFDE8" w14:textId="77777777" w:rsidR="00B90525" w:rsidRPr="00BD6F46" w:rsidRDefault="00B90525" w:rsidP="00B90525">
      <w:pPr>
        <w:pStyle w:val="PL"/>
      </w:pPr>
      <w:r w:rsidRPr="00BD6F46">
        <w:t xml:space="preserve">        partialRecordMethod:</w:t>
      </w:r>
    </w:p>
    <w:p w14:paraId="6CCB9641" w14:textId="77777777" w:rsidR="00B90525" w:rsidRDefault="00B90525" w:rsidP="00B90525">
      <w:pPr>
        <w:pStyle w:val="PL"/>
      </w:pPr>
      <w:r w:rsidRPr="00BD6F46">
        <w:t xml:space="preserve">          $ref: '#/components/schemas/PartialRecordMethod'</w:t>
      </w:r>
    </w:p>
    <w:p w14:paraId="595027E2" w14:textId="77777777" w:rsidR="00B90525" w:rsidRPr="00BD6F46" w:rsidRDefault="00B90525" w:rsidP="00B90525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7316F512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52C4A9ED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5DB7C2A3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6DB2C360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7DFE23BF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19AE498E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4E48871B" w14:textId="77777777" w:rsidR="00B90525" w:rsidRPr="00BD6F46" w:rsidRDefault="00B90525" w:rsidP="00B90525">
      <w:pPr>
        <w:pStyle w:val="PL"/>
      </w:pPr>
      <w:r w:rsidRPr="00BD6F46">
        <w:t xml:space="preserve">          items:</w:t>
      </w:r>
    </w:p>
    <w:p w14:paraId="4F73EB54" w14:textId="77777777" w:rsidR="00B90525" w:rsidRDefault="00B90525" w:rsidP="00B90525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2D17CB29" w14:textId="77777777" w:rsidR="00B90525" w:rsidRDefault="00B90525" w:rsidP="00B90525">
      <w:pPr>
        <w:pStyle w:val="PL"/>
      </w:pPr>
      <w:r>
        <w:t xml:space="preserve">          minItems: 0</w:t>
      </w:r>
    </w:p>
    <w:p w14:paraId="04D9AEFA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2E1A6073" w14:textId="77777777" w:rsidR="00B90525" w:rsidRPr="00BD6F46" w:rsidRDefault="00B90525" w:rsidP="00B90525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44F2D506" w14:textId="77777777" w:rsidR="00B90525" w:rsidRPr="00BD6F46" w:rsidRDefault="00B90525" w:rsidP="00B90525">
      <w:pPr>
        <w:pStyle w:val="PL"/>
      </w:pPr>
      <w:r w:rsidRPr="00BD6F46">
        <w:t xml:space="preserve">        roamerInOut:</w:t>
      </w:r>
    </w:p>
    <w:p w14:paraId="32E31854" w14:textId="77777777" w:rsidR="00B90525" w:rsidRPr="00BD6F46" w:rsidRDefault="00B90525" w:rsidP="00B90525">
      <w:pPr>
        <w:pStyle w:val="PL"/>
      </w:pPr>
      <w:r w:rsidRPr="00BD6F46">
        <w:t xml:space="preserve">          $ref: '#/components/schemas/RoamerInOut'</w:t>
      </w:r>
    </w:p>
    <w:p w14:paraId="4D291D7D" w14:textId="77777777" w:rsidR="00B90525" w:rsidRPr="00BD6F46" w:rsidRDefault="00B90525" w:rsidP="00B90525">
      <w:pPr>
        <w:pStyle w:val="PL"/>
      </w:pPr>
      <w:r w:rsidRPr="00BD6F46">
        <w:t xml:space="preserve">        userLocationinfo:</w:t>
      </w:r>
    </w:p>
    <w:p w14:paraId="3D5D2F7C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'TS29571_CommonData.yaml#/components/schemas/UserLocation'</w:t>
      </w:r>
    </w:p>
    <w:p w14:paraId="3AF3712D" w14:textId="77777777" w:rsidR="00B90525" w:rsidRPr="00BD6F46" w:rsidRDefault="00B90525" w:rsidP="00B90525">
      <w:pPr>
        <w:pStyle w:val="PL"/>
      </w:pPr>
      <w:r w:rsidRPr="00BD6F46">
        <w:t xml:space="preserve">        uetimeZone:</w:t>
      </w:r>
    </w:p>
    <w:p w14:paraId="2849AFFA" w14:textId="77777777" w:rsidR="00B90525" w:rsidRDefault="00B90525" w:rsidP="00B90525">
      <w:pPr>
        <w:pStyle w:val="PL"/>
      </w:pPr>
      <w:r w:rsidRPr="00BD6F46">
        <w:t xml:space="preserve">          $ref: 'TS29571_CommonData.yaml#/components/schemas/TimeZone'</w:t>
      </w:r>
    </w:p>
    <w:p w14:paraId="2DF0E17D" w14:textId="77777777" w:rsidR="00B90525" w:rsidRPr="00BD6F46" w:rsidRDefault="00B90525" w:rsidP="00B90525">
      <w:pPr>
        <w:pStyle w:val="PL"/>
      </w:pPr>
      <w:r w:rsidRPr="00BD6F46">
        <w:t xml:space="preserve">        rATType:</w:t>
      </w:r>
    </w:p>
    <w:p w14:paraId="0D073FD2" w14:textId="77777777" w:rsidR="00B90525" w:rsidRDefault="00B90525" w:rsidP="00B9052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A2812BC" w14:textId="77777777" w:rsidR="00B90525" w:rsidRPr="00BD6F46" w:rsidRDefault="00B90525" w:rsidP="00B90525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1E63A006" w14:textId="77777777" w:rsidR="00B90525" w:rsidRDefault="00B90525" w:rsidP="00B90525">
      <w:pPr>
        <w:pStyle w:val="PL"/>
      </w:pPr>
      <w:r w:rsidRPr="00BD6F46">
        <w:t xml:space="preserve">          typ</w:t>
      </w:r>
      <w:r>
        <w:t>e: string</w:t>
      </w:r>
    </w:p>
    <w:p w14:paraId="6EFEC4F8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3ED7402D" w14:textId="77777777" w:rsidR="00B90525" w:rsidRDefault="00B90525" w:rsidP="00B90525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62C5CF58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59B04A5E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5B21EB76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3F52FC9D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6DB1D857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5AC5827B" w14:textId="77777777" w:rsidR="00B90525" w:rsidRDefault="00B90525" w:rsidP="00B90525">
      <w:pPr>
        <w:pStyle w:val="PL"/>
      </w:pPr>
      <w:r w:rsidRPr="00BD6F46">
        <w:t xml:space="preserve">          typ</w:t>
      </w:r>
      <w:r>
        <w:t>e: string</w:t>
      </w:r>
    </w:p>
    <w:p w14:paraId="662B92B5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30A8046B" w14:textId="77777777" w:rsidR="00B90525" w:rsidRDefault="00B90525" w:rsidP="00B90525">
      <w:pPr>
        <w:pStyle w:val="PL"/>
      </w:pPr>
      <w:r w:rsidRPr="00BD6F46">
        <w:t xml:space="preserve">          typ</w:t>
      </w:r>
      <w:r>
        <w:t>e: string</w:t>
      </w:r>
    </w:p>
    <w:p w14:paraId="38BE4E78" w14:textId="77777777" w:rsidR="00B90525" w:rsidRDefault="00B90525" w:rsidP="00B90525">
      <w:pPr>
        <w:pStyle w:val="PL"/>
      </w:pPr>
      <w:r>
        <w:rPr>
          <w:lang w:eastAsia="zh-CN"/>
        </w:rPr>
        <w:t xml:space="preserve">          pattern: '^[0-7]?[0-9a-fA-F]$'</w:t>
      </w:r>
    </w:p>
    <w:p w14:paraId="77D52403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46D37FCD" w14:textId="77777777" w:rsidR="00B90525" w:rsidRDefault="00B90525" w:rsidP="00B90525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3ADAA6ED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142A890" w14:textId="77777777" w:rsidR="00B90525" w:rsidRDefault="00B90525" w:rsidP="00B9052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5498DAE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11CD1F4F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536DE0A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24F0CBEC" w14:textId="77777777" w:rsidR="00B90525" w:rsidRDefault="00B90525" w:rsidP="00B9052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4CBEF9B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5EB3E31A" w14:textId="77777777" w:rsidR="00B90525" w:rsidRDefault="00B90525" w:rsidP="00B9052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61C3576" w14:textId="77777777" w:rsidR="00B90525" w:rsidRPr="00BD6F46" w:rsidRDefault="00B90525" w:rsidP="00B90525">
      <w:pPr>
        <w:pStyle w:val="PL"/>
      </w:pPr>
      <w:r w:rsidRPr="00BD6F46">
        <w:lastRenderedPageBreak/>
        <w:t xml:space="preserve">        </w:t>
      </w:r>
      <w:r w:rsidRPr="00A87ADE">
        <w:t>submissionTime</w:t>
      </w:r>
      <w:r w:rsidRPr="00BD6F46">
        <w:t>:</w:t>
      </w:r>
    </w:p>
    <w:p w14:paraId="733BC19C" w14:textId="77777777" w:rsidR="00B90525" w:rsidRDefault="00B90525" w:rsidP="00B90525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67F8464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7506E0F1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3F07DFB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5C1DC68C" w14:textId="77777777" w:rsidR="00B90525" w:rsidRDefault="00B90525" w:rsidP="00B90525">
      <w:pPr>
        <w:pStyle w:val="PL"/>
      </w:pPr>
      <w:r w:rsidRPr="00BD6F46">
        <w:t xml:space="preserve">          typ</w:t>
      </w:r>
      <w:r>
        <w:t>e: string</w:t>
      </w:r>
    </w:p>
    <w:p w14:paraId="7D56C3D2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04A33CC3" w14:textId="77777777" w:rsidR="00B90525" w:rsidRDefault="00B90525" w:rsidP="00B9052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55EC6DB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1FFF7403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26125043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79DE485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6F549569" w14:textId="77777777" w:rsidR="00B90525" w:rsidRPr="00BD6F46" w:rsidRDefault="00B90525" w:rsidP="00B90525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1AF4C7D8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3BA3761F" w14:textId="77777777" w:rsidR="00B90525" w:rsidRDefault="00B90525" w:rsidP="00B90525">
      <w:pPr>
        <w:pStyle w:val="PL"/>
      </w:pPr>
      <w:r w:rsidRPr="00BD6F46">
        <w:t xml:space="preserve">      properties:</w:t>
      </w:r>
    </w:p>
    <w:p w14:paraId="08F75623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3B02C26" w14:textId="77777777" w:rsidR="00B90525" w:rsidRDefault="00B90525" w:rsidP="00B90525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89A6074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5733A41" w14:textId="77777777" w:rsidR="00B90525" w:rsidRDefault="00B90525" w:rsidP="00B90525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08E899C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6741EFC6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798716B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5E4404B0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274C693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4F2F229" w14:textId="77777777" w:rsidR="00B90525" w:rsidRDefault="00B90525" w:rsidP="00B90525">
      <w:pPr>
        <w:pStyle w:val="PL"/>
      </w:pPr>
      <w:r w:rsidRPr="00BD6F46">
        <w:t xml:space="preserve">          typ</w:t>
      </w:r>
      <w:r>
        <w:t>e: string</w:t>
      </w:r>
    </w:p>
    <w:p w14:paraId="7740D300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0CEBAB7A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481E2031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46C5CC78" w14:textId="77777777" w:rsidR="00B90525" w:rsidRDefault="00B90525" w:rsidP="00B90525">
      <w:pPr>
        <w:pStyle w:val="PL"/>
      </w:pPr>
      <w:r w:rsidRPr="00BD6F46">
        <w:t xml:space="preserve">          typ</w:t>
      </w:r>
      <w:r>
        <w:t>e: string</w:t>
      </w:r>
    </w:p>
    <w:p w14:paraId="2D41FB2D" w14:textId="77777777" w:rsidR="00B90525" w:rsidRPr="00BD6F46" w:rsidRDefault="00B90525" w:rsidP="00B90525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574DB02F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5A6CD5D0" w14:textId="77777777" w:rsidR="00B90525" w:rsidRDefault="00B90525" w:rsidP="00B90525">
      <w:pPr>
        <w:pStyle w:val="PL"/>
      </w:pPr>
      <w:r w:rsidRPr="00BD6F46">
        <w:t xml:space="preserve">      properties:</w:t>
      </w:r>
    </w:p>
    <w:p w14:paraId="1C536521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465B714A" w14:textId="77777777" w:rsidR="00B90525" w:rsidRDefault="00B90525" w:rsidP="00B90525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D15F69B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0EA2602B" w14:textId="77777777" w:rsidR="00B90525" w:rsidRDefault="00B90525" w:rsidP="00B90525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6500C85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47FCF4F3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E4DF5AE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1FD6E12A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188D0A4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48B8E8E3" w14:textId="77777777" w:rsidR="00B90525" w:rsidRDefault="00B90525" w:rsidP="00B90525">
      <w:pPr>
        <w:pStyle w:val="PL"/>
      </w:pPr>
      <w:r w:rsidRPr="00BD6F46">
        <w:t xml:space="preserve">          typ</w:t>
      </w:r>
      <w:r>
        <w:t>e: string</w:t>
      </w:r>
    </w:p>
    <w:p w14:paraId="78CB26FA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24A32ED9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2348EF36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400D9CD2" w14:textId="77777777" w:rsidR="00B90525" w:rsidRDefault="00B90525" w:rsidP="00B90525">
      <w:pPr>
        <w:pStyle w:val="PL"/>
      </w:pPr>
      <w:r w:rsidRPr="00BD6F46">
        <w:t xml:space="preserve">          typ</w:t>
      </w:r>
      <w:r>
        <w:t>e: string</w:t>
      </w:r>
    </w:p>
    <w:p w14:paraId="6545F296" w14:textId="77777777" w:rsidR="00B90525" w:rsidRPr="00BD6F46" w:rsidRDefault="00B90525" w:rsidP="00B90525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47785D94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6FAABE9F" w14:textId="77777777" w:rsidR="00B90525" w:rsidRDefault="00B90525" w:rsidP="00B90525">
      <w:pPr>
        <w:pStyle w:val="PL"/>
      </w:pPr>
      <w:r w:rsidRPr="00BD6F46">
        <w:t xml:space="preserve">      properties:</w:t>
      </w:r>
    </w:p>
    <w:p w14:paraId="045FBB06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67967FF6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13B7F5B5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1359E577" w14:textId="77777777" w:rsidR="00B90525" w:rsidRDefault="00B90525" w:rsidP="00B90525">
      <w:pPr>
        <w:pStyle w:val="PL"/>
      </w:pPr>
      <w:r w:rsidRPr="00BD6F46">
        <w:t xml:space="preserve">          typ</w:t>
      </w:r>
      <w:r>
        <w:t>e: string</w:t>
      </w:r>
    </w:p>
    <w:p w14:paraId="7AC4CF5B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6B53E10C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0BED8778" w14:textId="77777777" w:rsidR="00B90525" w:rsidRPr="00BD6F46" w:rsidRDefault="00B90525" w:rsidP="00B90525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3272AEAE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74A429DE" w14:textId="77777777" w:rsidR="00B90525" w:rsidRDefault="00B90525" w:rsidP="00B90525">
      <w:pPr>
        <w:pStyle w:val="PL"/>
      </w:pPr>
      <w:r w:rsidRPr="00BD6F46">
        <w:t xml:space="preserve">      properties:</w:t>
      </w:r>
    </w:p>
    <w:p w14:paraId="58E70FA0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334F4F35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049E752E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4E021FC8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428A0CBB" w14:textId="77777777" w:rsidR="00B90525" w:rsidRPr="00BD6F46" w:rsidRDefault="00B90525" w:rsidP="00B90525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451729F1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24B0CB62" w14:textId="77777777" w:rsidR="00B90525" w:rsidRDefault="00B90525" w:rsidP="00B90525">
      <w:pPr>
        <w:pStyle w:val="PL"/>
      </w:pPr>
      <w:r w:rsidRPr="00BD6F46">
        <w:t xml:space="preserve">      properties:</w:t>
      </w:r>
    </w:p>
    <w:p w14:paraId="2D77375C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1938635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23908B87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7B457F93" w14:textId="77777777" w:rsidR="00B90525" w:rsidRDefault="00B90525" w:rsidP="00B90525">
      <w:pPr>
        <w:pStyle w:val="PL"/>
      </w:pPr>
      <w:r w:rsidRPr="00BD6F46">
        <w:t xml:space="preserve">          typ</w:t>
      </w:r>
      <w:r>
        <w:t>e: string</w:t>
      </w:r>
    </w:p>
    <w:p w14:paraId="343C19D2" w14:textId="77777777" w:rsidR="00B90525" w:rsidRPr="00BD6F46" w:rsidRDefault="00B90525" w:rsidP="00B90525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00B76B07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1791A7F0" w14:textId="77777777" w:rsidR="00B90525" w:rsidRDefault="00B90525" w:rsidP="00B90525">
      <w:pPr>
        <w:pStyle w:val="PL"/>
      </w:pPr>
      <w:r w:rsidRPr="00BD6F46">
        <w:t xml:space="preserve">      properties:</w:t>
      </w:r>
    </w:p>
    <w:p w14:paraId="49E46519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5A075D4A" w14:textId="77777777" w:rsidR="00B90525" w:rsidRDefault="00B90525" w:rsidP="00B90525">
      <w:pPr>
        <w:pStyle w:val="PL"/>
      </w:pPr>
      <w:r w:rsidRPr="00BD6F46">
        <w:t xml:space="preserve">          typ</w:t>
      </w:r>
      <w:r>
        <w:t>e: string</w:t>
      </w:r>
    </w:p>
    <w:p w14:paraId="6792C2F0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044D4FFA" w14:textId="77777777" w:rsidR="00B90525" w:rsidRDefault="00B90525" w:rsidP="00B90525">
      <w:pPr>
        <w:pStyle w:val="PL"/>
      </w:pPr>
      <w:r w:rsidRPr="00BD6F46">
        <w:t xml:space="preserve">          typ</w:t>
      </w:r>
      <w:r>
        <w:t>e: string</w:t>
      </w:r>
    </w:p>
    <w:p w14:paraId="2501D4AE" w14:textId="77777777" w:rsidR="00B90525" w:rsidRPr="00BD6F46" w:rsidRDefault="00B90525" w:rsidP="00B90525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248ED27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52BED81E" w14:textId="77777777" w:rsidR="00B90525" w:rsidRDefault="00B90525" w:rsidP="00B90525">
      <w:pPr>
        <w:pStyle w:val="PL"/>
      </w:pPr>
      <w:r w:rsidRPr="00BD6F46">
        <w:lastRenderedPageBreak/>
        <w:t xml:space="preserve">      properties:</w:t>
      </w:r>
    </w:p>
    <w:p w14:paraId="7E75E6C3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0C22CE50" w14:textId="77777777" w:rsidR="00B90525" w:rsidRDefault="00B90525" w:rsidP="00B90525">
      <w:pPr>
        <w:pStyle w:val="PL"/>
      </w:pPr>
      <w:r w:rsidRPr="00BD6F46">
        <w:t xml:space="preserve">          typ</w:t>
      </w:r>
      <w:r>
        <w:t>e: string</w:t>
      </w:r>
    </w:p>
    <w:p w14:paraId="2E519620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0AF912E9" w14:textId="77777777" w:rsidR="00B90525" w:rsidRDefault="00B90525" w:rsidP="00B90525">
      <w:pPr>
        <w:pStyle w:val="PL"/>
      </w:pPr>
      <w:r w:rsidRPr="00BD6F46">
        <w:t xml:space="preserve">          typ</w:t>
      </w:r>
      <w:r>
        <w:t>e: string</w:t>
      </w:r>
    </w:p>
    <w:p w14:paraId="10571A7D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789FD678" w14:textId="77777777" w:rsidR="00B90525" w:rsidRDefault="00B90525" w:rsidP="00B90525">
      <w:pPr>
        <w:pStyle w:val="PL"/>
      </w:pPr>
      <w:r w:rsidRPr="00BD6F46">
        <w:t xml:space="preserve">          typ</w:t>
      </w:r>
      <w:r>
        <w:t>e: string</w:t>
      </w:r>
    </w:p>
    <w:p w14:paraId="26F3A81D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6C853760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4DAA4BB8" w14:textId="77777777" w:rsidR="00B90525" w:rsidRPr="00BD6F46" w:rsidRDefault="00B90525" w:rsidP="00B90525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1927B6C6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239B971C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2300C419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F6FAC06" w14:textId="77777777" w:rsidR="00B90525" w:rsidRDefault="00B90525" w:rsidP="00B90525">
      <w:pPr>
        <w:pStyle w:val="PL"/>
      </w:pPr>
      <w:r w:rsidRPr="00BD6F46">
        <w:t xml:space="preserve">          $ref: 'TS29571_CommonData.yaml#/components/schemas/RatType'</w:t>
      </w:r>
    </w:p>
    <w:p w14:paraId="2A27642F" w14:textId="77777777" w:rsidR="00B90525" w:rsidRDefault="00B90525" w:rsidP="00B90525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43B183F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2A1DF311" w14:textId="77777777" w:rsidR="00B90525" w:rsidRPr="00BD6F46" w:rsidRDefault="00B90525" w:rsidP="00B90525">
      <w:pPr>
        <w:pStyle w:val="PL"/>
      </w:pPr>
      <w:r w:rsidRPr="00BD6F46">
        <w:t xml:space="preserve">          items:</w:t>
      </w:r>
    </w:p>
    <w:p w14:paraId="5A02A645" w14:textId="77777777" w:rsidR="00B90525" w:rsidRPr="00BD6F46" w:rsidRDefault="00B90525" w:rsidP="00B90525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32B18FC4" w14:textId="77777777" w:rsidR="00B90525" w:rsidRPr="00BD6F46" w:rsidRDefault="00B90525" w:rsidP="00B90525">
      <w:pPr>
        <w:pStyle w:val="PL"/>
      </w:pPr>
      <w:r w:rsidRPr="00BD6F46">
        <w:t xml:space="preserve">    Diagnostics:</w:t>
      </w:r>
    </w:p>
    <w:p w14:paraId="60E51EDA" w14:textId="77777777" w:rsidR="00B90525" w:rsidRPr="00BD6F46" w:rsidRDefault="00B90525" w:rsidP="00B90525">
      <w:pPr>
        <w:pStyle w:val="PL"/>
      </w:pPr>
      <w:r w:rsidRPr="00BD6F46">
        <w:t xml:space="preserve">      type: integer</w:t>
      </w:r>
    </w:p>
    <w:p w14:paraId="50DD8A6E" w14:textId="77777777" w:rsidR="00B90525" w:rsidRPr="00BD6F46" w:rsidRDefault="00B90525" w:rsidP="00B90525">
      <w:pPr>
        <w:pStyle w:val="PL"/>
      </w:pPr>
      <w:r w:rsidRPr="00BD6F46">
        <w:t xml:space="preserve">    IPFilterRule:</w:t>
      </w:r>
    </w:p>
    <w:p w14:paraId="5E1473C1" w14:textId="77777777" w:rsidR="00B90525" w:rsidRDefault="00B90525" w:rsidP="00B90525">
      <w:pPr>
        <w:pStyle w:val="PL"/>
      </w:pPr>
      <w:r w:rsidRPr="00BD6F46">
        <w:t xml:space="preserve">      type: string</w:t>
      </w:r>
    </w:p>
    <w:p w14:paraId="51A98C21" w14:textId="77777777" w:rsidR="00B90525" w:rsidRDefault="00B90525" w:rsidP="00B90525">
      <w:pPr>
        <w:pStyle w:val="PL"/>
      </w:pPr>
      <w:r w:rsidRPr="00BD6F46">
        <w:t xml:space="preserve">    </w:t>
      </w:r>
      <w:r>
        <w:t>QosFlowsUsageReport:</w:t>
      </w:r>
    </w:p>
    <w:p w14:paraId="70719FBB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5209CFA7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5D702A49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33130C96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'TS29571_CommonData.yaml#/components/schemas/Qfi'</w:t>
      </w:r>
    </w:p>
    <w:p w14:paraId="7CD696B4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4F606AC8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'TS29571_CommonData.yaml#/components/schemas/DateTime'</w:t>
      </w:r>
    </w:p>
    <w:p w14:paraId="40ED4A01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6A3CEFE9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'TS29571_CommonData.yaml#/components/schemas/DateTime'</w:t>
      </w:r>
    </w:p>
    <w:p w14:paraId="3ECCBEE5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4FC43DB1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'TS29571_CommonData.yaml#/components/schemas/Uint64'</w:t>
      </w:r>
    </w:p>
    <w:p w14:paraId="367F9BB9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885DBAD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'TS29571_CommonData.yaml#/components/schemas/Uint64'</w:t>
      </w:r>
    </w:p>
    <w:p w14:paraId="60DE21EF" w14:textId="7C8F4775" w:rsidR="00B90525" w:rsidRDefault="00B90525" w:rsidP="00B90525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7468BB96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70F16499" w14:textId="49C4E7C7" w:rsidR="00B90525" w:rsidRDefault="00B90525" w:rsidP="00B90525">
      <w:pPr>
        <w:pStyle w:val="PL"/>
        <w:rPr>
          <w:ins w:id="129" w:author="Nokia - mga" w:date="2021-02-18T09:26:00Z"/>
        </w:rPr>
      </w:pPr>
      <w:r w:rsidRPr="00BD6F46">
        <w:t xml:space="preserve">      properties:</w:t>
      </w:r>
    </w:p>
    <w:p w14:paraId="74556CF7" w14:textId="3639F110" w:rsidR="00B90525" w:rsidRDefault="00B90525" w:rsidP="00B90525">
      <w:pPr>
        <w:pStyle w:val="PL"/>
        <w:rPr>
          <w:ins w:id="130" w:author="Nokia - mga" w:date="2021-02-18T09:26:00Z"/>
          <w:lang w:eastAsia="zh-CN"/>
        </w:rPr>
      </w:pPr>
      <w:ins w:id="131" w:author="Nokia - mga" w:date="2021-02-18T09:26:00Z">
        <w:r>
          <w:rPr>
            <w:lang w:eastAsia="zh-CN"/>
          </w:rPr>
          <w:t xml:space="preserve">        </w:t>
        </w:r>
        <w:r w:rsidRPr="00B90525">
          <w:rPr>
            <w:lang w:bidi="ar-IQ"/>
          </w:rPr>
          <w:t>externalIndividualIdentifier</w:t>
        </w:r>
        <w:r>
          <w:rPr>
            <w:lang w:eastAsia="zh-CN"/>
          </w:rPr>
          <w:t>:</w:t>
        </w:r>
      </w:ins>
    </w:p>
    <w:p w14:paraId="21FCA512" w14:textId="29D5A910" w:rsidR="00B90525" w:rsidRDefault="00B90525" w:rsidP="00B90525">
      <w:pPr>
        <w:pStyle w:val="PL"/>
        <w:rPr>
          <w:ins w:id="132" w:author="Nokia - mga" w:date="2021-02-18T10:14:00Z"/>
        </w:rPr>
      </w:pPr>
      <w:ins w:id="133" w:author="Nokia - mga" w:date="2021-02-18T09:26:00Z">
        <w:r w:rsidRPr="00BD6F46">
          <w:t xml:space="preserve">          $ref: 'TS29571_CommonData.yaml#/components/schemas/</w:t>
        </w:r>
        <w:r>
          <w:t>Gpsi</w:t>
        </w:r>
        <w:r w:rsidRPr="00BD6F46">
          <w:t>'</w:t>
        </w:r>
      </w:ins>
    </w:p>
    <w:p w14:paraId="5DCD4C27" w14:textId="63ADAA22" w:rsidR="00D11CB0" w:rsidRDefault="00D11CB0" w:rsidP="00D11CB0">
      <w:pPr>
        <w:pStyle w:val="PL"/>
        <w:rPr>
          <w:ins w:id="134" w:author="Nokia - mga" w:date="2021-02-18T10:14:00Z"/>
          <w:lang w:eastAsia="zh-CN"/>
        </w:rPr>
      </w:pPr>
      <w:ins w:id="135" w:author="Nokia - mga" w:date="2021-02-18T10:14:00Z">
        <w:r>
          <w:rPr>
            <w:lang w:eastAsia="zh-CN"/>
          </w:rPr>
          <w:t xml:space="preserve">        </w:t>
        </w:r>
        <w:r w:rsidRPr="00B90525">
          <w:rPr>
            <w:lang w:bidi="ar-IQ"/>
          </w:rPr>
          <w:t>external</w:t>
        </w:r>
        <w:r>
          <w:rPr>
            <w:lang w:bidi="ar-IQ"/>
          </w:rPr>
          <w:t>Group</w:t>
        </w:r>
        <w:r w:rsidRPr="00B90525">
          <w:rPr>
            <w:lang w:bidi="ar-IQ"/>
          </w:rPr>
          <w:t>Identifier</w:t>
        </w:r>
        <w:r>
          <w:rPr>
            <w:lang w:eastAsia="zh-CN"/>
          </w:rPr>
          <w:t>:</w:t>
        </w:r>
      </w:ins>
    </w:p>
    <w:p w14:paraId="04C39239" w14:textId="073B1B8E" w:rsidR="00D11CB0" w:rsidRDefault="00D11CB0" w:rsidP="00B90525">
      <w:pPr>
        <w:pStyle w:val="PL"/>
        <w:rPr>
          <w:ins w:id="136" w:author="Nokia - mga" w:date="2021-02-18T10:15:00Z"/>
        </w:rPr>
      </w:pPr>
      <w:ins w:id="137" w:author="Nokia - mga" w:date="2021-02-18T10:14:00Z">
        <w:r w:rsidRPr="00BD6F46">
          <w:t xml:space="preserve">          $ref: 'TS29571_CommonData.yaml#/components/schemas/</w:t>
        </w:r>
        <w:r>
          <w:t>ExternalGroupId</w:t>
        </w:r>
        <w:r w:rsidRPr="00BD6F46">
          <w:t>'</w:t>
        </w:r>
      </w:ins>
    </w:p>
    <w:p w14:paraId="77AD2C34" w14:textId="77777777" w:rsidR="00B90525" w:rsidRDefault="00B90525" w:rsidP="00B90525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4985B303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29315820" w14:textId="77777777" w:rsidR="00B90525" w:rsidRDefault="00B90525" w:rsidP="00B90525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650E9BE3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7C7F529D" w14:textId="77777777" w:rsidR="00B90525" w:rsidRDefault="00B90525" w:rsidP="00B90525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B915A9B" w14:textId="77777777" w:rsidR="00B90525" w:rsidRPr="00BD6F46" w:rsidRDefault="00B90525" w:rsidP="00B90525">
      <w:pPr>
        <w:pStyle w:val="PL"/>
      </w:pPr>
      <w:r w:rsidRPr="00BD6F46">
        <w:t xml:space="preserve">          $ref: '#/components/schemas/NFIdentification'</w:t>
      </w:r>
    </w:p>
    <w:p w14:paraId="524DB2AA" w14:textId="77777777" w:rsidR="00B90525" w:rsidRDefault="00B90525" w:rsidP="00B90525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9CC131B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505A322" w14:textId="77777777" w:rsidR="00B90525" w:rsidRDefault="00B90525" w:rsidP="00B90525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450559F" w14:textId="77777777" w:rsidR="00B90525" w:rsidRPr="00BD6F46" w:rsidRDefault="00B90525" w:rsidP="00B90525">
      <w:pPr>
        <w:pStyle w:val="PL"/>
      </w:pPr>
      <w:r w:rsidRPr="00BD6F46">
        <w:t xml:space="preserve">          </w:t>
      </w:r>
      <w:r w:rsidRPr="00F267AF">
        <w:t>type: string</w:t>
      </w:r>
    </w:p>
    <w:p w14:paraId="48F1A1C8" w14:textId="77777777" w:rsidR="00B90525" w:rsidRDefault="00B90525" w:rsidP="00B90525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78D85A95" w14:textId="77777777" w:rsidR="00B90525" w:rsidRDefault="00B90525" w:rsidP="00B90525">
      <w:pPr>
        <w:pStyle w:val="PL"/>
      </w:pPr>
      <w:r>
        <w:t xml:space="preserve">          $ref: 'TS29571_CommonData.yaml#/components/schemas/Uri'</w:t>
      </w:r>
    </w:p>
    <w:p w14:paraId="1F17F9AC" w14:textId="77777777" w:rsidR="00B90525" w:rsidRDefault="00B90525" w:rsidP="00B90525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75D1F28E" w14:textId="77777777" w:rsidR="00B90525" w:rsidRDefault="00B90525" w:rsidP="00B90525">
      <w:pPr>
        <w:pStyle w:val="PL"/>
      </w:pPr>
      <w:r w:rsidRPr="00BD6F46">
        <w:t xml:space="preserve">          </w:t>
      </w:r>
      <w:r w:rsidRPr="00F267AF">
        <w:t>type: string</w:t>
      </w:r>
    </w:p>
    <w:p w14:paraId="12531ED6" w14:textId="77777777" w:rsidR="00B90525" w:rsidRPr="00BD6F46" w:rsidRDefault="00B90525" w:rsidP="00B90525">
      <w:pPr>
        <w:pStyle w:val="PL"/>
      </w:pPr>
      <w:r w:rsidRPr="00BD6F46">
        <w:t xml:space="preserve">      required:</w:t>
      </w:r>
    </w:p>
    <w:p w14:paraId="19D2A4ED" w14:textId="77777777" w:rsidR="00B90525" w:rsidRDefault="00B90525" w:rsidP="00B90525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410DDFE1" w14:textId="77777777" w:rsidR="00B90525" w:rsidRPr="00BD6F46" w:rsidRDefault="00B90525" w:rsidP="00B90525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4C529507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172C02AA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0E6EF46D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51A3A3B5" w14:textId="77777777" w:rsidR="00B90525" w:rsidRPr="00BD6F46" w:rsidRDefault="00B90525" w:rsidP="00B90525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0DCC33BE" w14:textId="77777777" w:rsidR="00B90525" w:rsidRPr="00BD6F46" w:rsidRDefault="00B90525" w:rsidP="00B90525">
      <w:pPr>
        <w:pStyle w:val="PL"/>
      </w:pPr>
      <w:r w:rsidRPr="007770FE">
        <w:t xml:space="preserve">        userInformation:</w:t>
      </w:r>
    </w:p>
    <w:p w14:paraId="6DE9C375" w14:textId="77777777" w:rsidR="00B90525" w:rsidRPr="00BD6F46" w:rsidRDefault="00B90525" w:rsidP="00B90525">
      <w:pPr>
        <w:pStyle w:val="PL"/>
      </w:pPr>
      <w:r w:rsidRPr="00BD6F46">
        <w:t xml:space="preserve">          $ref: '#/components/schemas/UserInformation'</w:t>
      </w:r>
    </w:p>
    <w:p w14:paraId="3BFC4BA0" w14:textId="77777777" w:rsidR="00B90525" w:rsidRPr="00BD6F46" w:rsidRDefault="00B90525" w:rsidP="00B90525">
      <w:pPr>
        <w:pStyle w:val="PL"/>
      </w:pPr>
      <w:r w:rsidRPr="00BD6F46">
        <w:t xml:space="preserve">        userLocationinfo:</w:t>
      </w:r>
    </w:p>
    <w:p w14:paraId="58EE1729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'TS29571_CommonData.yaml#/components/schemas/UserLocation'</w:t>
      </w:r>
    </w:p>
    <w:p w14:paraId="40FB5829" w14:textId="77777777" w:rsidR="00B90525" w:rsidRPr="00BD6F46" w:rsidRDefault="00B90525" w:rsidP="00B90525">
      <w:pPr>
        <w:pStyle w:val="PL"/>
      </w:pPr>
      <w:r w:rsidRPr="00BD6F46">
        <w:t xml:space="preserve">        uetimeZone:</w:t>
      </w:r>
    </w:p>
    <w:p w14:paraId="0571F5B0" w14:textId="77777777" w:rsidR="00B90525" w:rsidRDefault="00B90525" w:rsidP="00B90525">
      <w:pPr>
        <w:pStyle w:val="PL"/>
      </w:pPr>
      <w:r w:rsidRPr="00BD6F46">
        <w:t xml:space="preserve">          $ref: 'TS29571_CommonData.yaml#/components/schemas/TimeZone'</w:t>
      </w:r>
    </w:p>
    <w:p w14:paraId="7FEB1DC7" w14:textId="77777777" w:rsidR="00B90525" w:rsidRPr="00BD6F46" w:rsidRDefault="00B90525" w:rsidP="00B90525">
      <w:pPr>
        <w:pStyle w:val="PL"/>
      </w:pPr>
      <w:r w:rsidRPr="00BD6F46">
        <w:t xml:space="preserve">        rATType:</w:t>
      </w:r>
    </w:p>
    <w:p w14:paraId="79E24803" w14:textId="77777777" w:rsidR="00B90525" w:rsidRPr="00BD6F46" w:rsidRDefault="00B90525" w:rsidP="00B9052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8F18A81" w14:textId="77777777" w:rsidR="00B90525" w:rsidRPr="003B2883" w:rsidRDefault="00B90525" w:rsidP="00B90525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655B7AF6" w14:textId="77777777" w:rsidR="00B90525" w:rsidRPr="003B2883" w:rsidRDefault="00B90525" w:rsidP="00B90525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01891234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028BF869" w14:textId="77777777" w:rsidR="00B90525" w:rsidRPr="00BD6F46" w:rsidRDefault="00B90525" w:rsidP="00B90525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4EC58B5E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0B807578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5A273F6E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2EB939B3" w14:textId="77777777" w:rsidR="00B90525" w:rsidRPr="00BD6F46" w:rsidRDefault="00B90525" w:rsidP="00B90525">
      <w:pPr>
        <w:pStyle w:val="PL"/>
      </w:pPr>
      <w:r w:rsidRPr="00BD6F46">
        <w:lastRenderedPageBreak/>
        <w:t xml:space="preserve">          type: array</w:t>
      </w:r>
    </w:p>
    <w:p w14:paraId="12E76098" w14:textId="77777777" w:rsidR="00B90525" w:rsidRDefault="00B90525" w:rsidP="00B90525">
      <w:pPr>
        <w:pStyle w:val="PL"/>
      </w:pPr>
      <w:r w:rsidRPr="00BD6F46">
        <w:t xml:space="preserve">          items:</w:t>
      </w:r>
    </w:p>
    <w:p w14:paraId="51717585" w14:textId="77777777" w:rsidR="00B90525" w:rsidRPr="00BD6F46" w:rsidRDefault="00B90525" w:rsidP="00B90525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8B6420A" w14:textId="77777777" w:rsidR="00B90525" w:rsidRDefault="00B90525" w:rsidP="00B90525">
      <w:pPr>
        <w:pStyle w:val="PL"/>
      </w:pPr>
      <w:r>
        <w:t xml:space="preserve">          minItems: 0</w:t>
      </w:r>
    </w:p>
    <w:p w14:paraId="5310417D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31AD39AB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5D8A261E" w14:textId="77777777" w:rsidR="00B90525" w:rsidRPr="00BD6F46" w:rsidRDefault="00B90525" w:rsidP="00B90525">
      <w:pPr>
        <w:pStyle w:val="PL"/>
      </w:pPr>
      <w:r w:rsidRPr="00BD6F46">
        <w:t xml:space="preserve">          items:</w:t>
      </w:r>
    </w:p>
    <w:p w14:paraId="17E5344D" w14:textId="77777777" w:rsidR="00B90525" w:rsidRPr="00BD6F46" w:rsidRDefault="00B90525" w:rsidP="00B90525">
      <w:pPr>
        <w:pStyle w:val="PL"/>
      </w:pPr>
      <w:r w:rsidRPr="003B2883">
        <w:t xml:space="preserve">            $ref: 'TS29571_CommonData.yaml#/components/schemas/ServiceAreaRestriction'</w:t>
      </w:r>
    </w:p>
    <w:p w14:paraId="4F143AEC" w14:textId="77777777" w:rsidR="00B90525" w:rsidRDefault="00B90525" w:rsidP="00B90525">
      <w:pPr>
        <w:pStyle w:val="PL"/>
      </w:pPr>
      <w:r w:rsidRPr="00BD6F46">
        <w:t xml:space="preserve">          minItems: 0</w:t>
      </w:r>
    </w:p>
    <w:p w14:paraId="56255E7A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72A659FD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72D73FC9" w14:textId="77777777" w:rsidR="00B90525" w:rsidRDefault="00B90525" w:rsidP="00B90525">
      <w:pPr>
        <w:pStyle w:val="PL"/>
      </w:pPr>
      <w:r w:rsidRPr="00BD6F46">
        <w:t xml:space="preserve">          items:</w:t>
      </w:r>
    </w:p>
    <w:p w14:paraId="46B6EC0B" w14:textId="77777777" w:rsidR="00B90525" w:rsidRPr="00BD6F46" w:rsidRDefault="00B90525" w:rsidP="00B9052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28A3CBB" w14:textId="77777777" w:rsidR="00B90525" w:rsidRDefault="00B90525" w:rsidP="00B90525">
      <w:pPr>
        <w:pStyle w:val="PL"/>
      </w:pPr>
      <w:r>
        <w:t xml:space="preserve">          minItems: 0</w:t>
      </w:r>
    </w:p>
    <w:p w14:paraId="3C48D0DD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0817CBC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129B18F5" w14:textId="77777777" w:rsidR="00B90525" w:rsidRDefault="00B90525" w:rsidP="00B90525">
      <w:pPr>
        <w:pStyle w:val="PL"/>
      </w:pPr>
      <w:r w:rsidRPr="00BD6F46">
        <w:t xml:space="preserve">          items:</w:t>
      </w:r>
    </w:p>
    <w:p w14:paraId="63192E9E" w14:textId="77777777" w:rsidR="00B90525" w:rsidRPr="00BD6F46" w:rsidRDefault="00B90525" w:rsidP="00B9052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81E4567" w14:textId="77777777" w:rsidR="00B90525" w:rsidRPr="00BD6F46" w:rsidRDefault="00B90525" w:rsidP="00B90525">
      <w:pPr>
        <w:pStyle w:val="PL"/>
      </w:pPr>
      <w:r>
        <w:t xml:space="preserve">          minItems: 0</w:t>
      </w:r>
    </w:p>
    <w:p w14:paraId="1C5970BD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2E46C0DA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6B613BE4" w14:textId="77777777" w:rsidR="00B90525" w:rsidRDefault="00B90525" w:rsidP="00B90525">
      <w:pPr>
        <w:pStyle w:val="PL"/>
      </w:pPr>
      <w:r w:rsidRPr="00BD6F46">
        <w:t xml:space="preserve">          items:</w:t>
      </w:r>
    </w:p>
    <w:p w14:paraId="0C438BB9" w14:textId="77777777" w:rsidR="00B90525" w:rsidRPr="00BD6F46" w:rsidRDefault="00B90525" w:rsidP="00B9052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653EF48" w14:textId="77777777" w:rsidR="00B90525" w:rsidRDefault="00B90525" w:rsidP="00B90525">
      <w:pPr>
        <w:pStyle w:val="PL"/>
      </w:pPr>
      <w:r>
        <w:t xml:space="preserve">          minItems: 0</w:t>
      </w:r>
    </w:p>
    <w:p w14:paraId="2D0F640A" w14:textId="77777777" w:rsidR="00B90525" w:rsidRPr="003B2883" w:rsidRDefault="00B90525" w:rsidP="00B90525">
      <w:pPr>
        <w:pStyle w:val="PL"/>
      </w:pPr>
      <w:r w:rsidRPr="003B2883">
        <w:t xml:space="preserve">      required:</w:t>
      </w:r>
    </w:p>
    <w:p w14:paraId="427DA707" w14:textId="77777777" w:rsidR="00B90525" w:rsidRDefault="00B90525" w:rsidP="00B90525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697D97C0" w14:textId="77777777" w:rsidR="00B90525" w:rsidRPr="00BD6F46" w:rsidRDefault="00B90525" w:rsidP="00B90525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12338349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5D403586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035243C1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05FDF013" w14:textId="77777777" w:rsidR="00B90525" w:rsidRPr="00BD6F46" w:rsidRDefault="00B90525" w:rsidP="00B90525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9EFBBC7" w14:textId="77777777" w:rsidR="00B90525" w:rsidRPr="00BD6F46" w:rsidRDefault="00B90525" w:rsidP="00B90525">
      <w:pPr>
        <w:pStyle w:val="PL"/>
      </w:pPr>
      <w:r w:rsidRPr="00805E6E">
        <w:t xml:space="preserve">        userInformation:</w:t>
      </w:r>
    </w:p>
    <w:p w14:paraId="7D03BEEF" w14:textId="77777777" w:rsidR="00B90525" w:rsidRPr="00BD6F46" w:rsidRDefault="00B90525" w:rsidP="00B90525">
      <w:pPr>
        <w:pStyle w:val="PL"/>
      </w:pPr>
      <w:r w:rsidRPr="00BD6F46">
        <w:t xml:space="preserve">          $ref: '#/components/schemas/UserInformation'</w:t>
      </w:r>
    </w:p>
    <w:p w14:paraId="13C0DF46" w14:textId="77777777" w:rsidR="00B90525" w:rsidRPr="00BD6F46" w:rsidRDefault="00B90525" w:rsidP="00B90525">
      <w:pPr>
        <w:pStyle w:val="PL"/>
      </w:pPr>
      <w:r w:rsidRPr="00BD6F46">
        <w:t xml:space="preserve">        userLocationinfo:</w:t>
      </w:r>
    </w:p>
    <w:p w14:paraId="69422B10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'TS29571_CommonData.yaml#/components/schemas/UserLocation'</w:t>
      </w:r>
    </w:p>
    <w:p w14:paraId="2A7AEC37" w14:textId="77777777" w:rsidR="00B90525" w:rsidRPr="00BD6F46" w:rsidRDefault="00B90525" w:rsidP="00B90525">
      <w:pPr>
        <w:pStyle w:val="PL"/>
      </w:pPr>
      <w:r w:rsidRPr="00BD6F46">
        <w:t xml:space="preserve">        uetimeZone:</w:t>
      </w:r>
    </w:p>
    <w:p w14:paraId="48C4C6EE" w14:textId="77777777" w:rsidR="00B90525" w:rsidRDefault="00B90525" w:rsidP="00B90525">
      <w:pPr>
        <w:pStyle w:val="PL"/>
      </w:pPr>
      <w:r w:rsidRPr="00BD6F46">
        <w:t xml:space="preserve">          $ref: 'TS29571_CommonData.yaml#/components/schemas/TimeZone'</w:t>
      </w:r>
    </w:p>
    <w:p w14:paraId="40108735" w14:textId="77777777" w:rsidR="00B90525" w:rsidRPr="00BD6F46" w:rsidRDefault="00B90525" w:rsidP="00B90525">
      <w:pPr>
        <w:pStyle w:val="PL"/>
      </w:pPr>
      <w:r w:rsidRPr="00BD6F46">
        <w:t xml:space="preserve">        rATType:</w:t>
      </w:r>
    </w:p>
    <w:p w14:paraId="551FC190" w14:textId="77777777" w:rsidR="00B90525" w:rsidRPr="00BD6F46" w:rsidRDefault="00B90525" w:rsidP="00B9052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E518BD4" w14:textId="77777777" w:rsidR="00B90525" w:rsidRPr="003B2883" w:rsidRDefault="00B90525" w:rsidP="00B90525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596E07AD" w14:textId="77777777" w:rsidR="00B90525" w:rsidRPr="00BD6F46" w:rsidRDefault="00B90525" w:rsidP="00B90525">
      <w:pPr>
        <w:pStyle w:val="PL"/>
      </w:pPr>
      <w:r w:rsidRPr="00BD6F46">
        <w:t xml:space="preserve">          type: integer</w:t>
      </w:r>
    </w:p>
    <w:p w14:paraId="6D295282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54F3D2F" w14:textId="77777777" w:rsidR="00B90525" w:rsidRPr="00BD6F46" w:rsidRDefault="00B90525" w:rsidP="00B90525">
      <w:pPr>
        <w:pStyle w:val="PL"/>
      </w:pPr>
      <w:r w:rsidRPr="00BD6F46">
        <w:t xml:space="preserve">          type: integer</w:t>
      </w:r>
    </w:p>
    <w:p w14:paraId="2BEB2CEF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7827A623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241D7A56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19EB0531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6832FB5F" w14:textId="77777777" w:rsidR="00B90525" w:rsidRDefault="00B90525" w:rsidP="00B90525">
      <w:pPr>
        <w:pStyle w:val="PL"/>
      </w:pPr>
      <w:r w:rsidRPr="00BD6F46">
        <w:t xml:space="preserve">          items:</w:t>
      </w:r>
    </w:p>
    <w:p w14:paraId="06E24BCC" w14:textId="77777777" w:rsidR="00B90525" w:rsidRPr="00BD6F46" w:rsidRDefault="00B90525" w:rsidP="00B90525">
      <w:pPr>
        <w:pStyle w:val="PL"/>
      </w:pPr>
      <w:r w:rsidRPr="003B2883">
        <w:t xml:space="preserve">            $ref: 'TS29571_CommonData.yaml#/components/schemas/RatType'</w:t>
      </w:r>
    </w:p>
    <w:p w14:paraId="3282943F" w14:textId="77777777" w:rsidR="00B90525" w:rsidRDefault="00B90525" w:rsidP="00B90525">
      <w:pPr>
        <w:pStyle w:val="PL"/>
      </w:pPr>
      <w:r>
        <w:t xml:space="preserve">          minItems: 0</w:t>
      </w:r>
    </w:p>
    <w:p w14:paraId="567E0522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3B97D7CC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4B3E7CE8" w14:textId="77777777" w:rsidR="00B90525" w:rsidRDefault="00B90525" w:rsidP="00B90525">
      <w:pPr>
        <w:pStyle w:val="PL"/>
      </w:pPr>
      <w:r w:rsidRPr="00BD6F46">
        <w:t xml:space="preserve">          items:</w:t>
      </w:r>
    </w:p>
    <w:p w14:paraId="374ABB48" w14:textId="77777777" w:rsidR="00B90525" w:rsidRPr="00BD6F46" w:rsidRDefault="00B90525" w:rsidP="00B90525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48FF7B51" w14:textId="77777777" w:rsidR="00B90525" w:rsidRDefault="00B90525" w:rsidP="00B90525">
      <w:pPr>
        <w:pStyle w:val="PL"/>
      </w:pPr>
      <w:r>
        <w:t xml:space="preserve">          minItems: 0</w:t>
      </w:r>
    </w:p>
    <w:p w14:paraId="0C2ABB2E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E5B84A3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77FC5281" w14:textId="77777777" w:rsidR="00B90525" w:rsidRPr="00BD6F46" w:rsidRDefault="00B90525" w:rsidP="00B90525">
      <w:pPr>
        <w:pStyle w:val="PL"/>
      </w:pPr>
      <w:r w:rsidRPr="00BD6F46">
        <w:t xml:space="preserve">          items:</w:t>
      </w:r>
    </w:p>
    <w:p w14:paraId="25F61148" w14:textId="77777777" w:rsidR="00B90525" w:rsidRPr="00BD6F46" w:rsidRDefault="00B90525" w:rsidP="00B90525">
      <w:pPr>
        <w:pStyle w:val="PL"/>
      </w:pPr>
      <w:r w:rsidRPr="003B2883">
        <w:t xml:space="preserve">            $ref: 'TS29571_CommonData.yaml#/components/schemas/ServiceAreaRestriction'</w:t>
      </w:r>
    </w:p>
    <w:p w14:paraId="6C01B8B7" w14:textId="77777777" w:rsidR="00B90525" w:rsidRDefault="00B90525" w:rsidP="00B90525">
      <w:pPr>
        <w:pStyle w:val="PL"/>
      </w:pPr>
      <w:r w:rsidRPr="00BD6F46">
        <w:t xml:space="preserve">          minItems: 0</w:t>
      </w:r>
    </w:p>
    <w:p w14:paraId="19184236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52B0E3AA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671AC6A0" w14:textId="77777777" w:rsidR="00B90525" w:rsidRDefault="00B90525" w:rsidP="00B90525">
      <w:pPr>
        <w:pStyle w:val="PL"/>
      </w:pPr>
      <w:r w:rsidRPr="00BD6F46">
        <w:t xml:space="preserve">          items:</w:t>
      </w:r>
    </w:p>
    <w:p w14:paraId="0942C81D" w14:textId="77777777" w:rsidR="00B90525" w:rsidRPr="00BD6F46" w:rsidRDefault="00B90525" w:rsidP="00B90525">
      <w:pPr>
        <w:pStyle w:val="PL"/>
      </w:pPr>
      <w:r w:rsidRPr="003B2883">
        <w:t xml:space="preserve">            $ref: 'TS29571_CommonData.yaml#/components/schemas/CoreNetworkType'</w:t>
      </w:r>
    </w:p>
    <w:p w14:paraId="6203A7CC" w14:textId="77777777" w:rsidR="00B90525" w:rsidRDefault="00B90525" w:rsidP="00B90525">
      <w:pPr>
        <w:pStyle w:val="PL"/>
      </w:pPr>
      <w:r>
        <w:t xml:space="preserve">          minItems: 0</w:t>
      </w:r>
    </w:p>
    <w:p w14:paraId="41491DD8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D0AAE0D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0DC4069C" w14:textId="77777777" w:rsidR="00B90525" w:rsidRDefault="00B90525" w:rsidP="00B90525">
      <w:pPr>
        <w:pStyle w:val="PL"/>
      </w:pPr>
      <w:r w:rsidRPr="00BD6F46">
        <w:t xml:space="preserve">          items:</w:t>
      </w:r>
    </w:p>
    <w:p w14:paraId="343E5900" w14:textId="77777777" w:rsidR="00B90525" w:rsidRPr="00BD6F46" w:rsidRDefault="00B90525" w:rsidP="00B9052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6E93608" w14:textId="77777777" w:rsidR="00B90525" w:rsidRDefault="00B90525" w:rsidP="00B90525">
      <w:pPr>
        <w:pStyle w:val="PL"/>
      </w:pPr>
      <w:r>
        <w:t xml:space="preserve">          minItems: 0</w:t>
      </w:r>
    </w:p>
    <w:p w14:paraId="4BCAB35D" w14:textId="77777777" w:rsidR="00B90525" w:rsidRPr="003B2883" w:rsidRDefault="00B90525" w:rsidP="00B90525">
      <w:pPr>
        <w:pStyle w:val="PL"/>
      </w:pPr>
      <w:r w:rsidRPr="003B2883">
        <w:t xml:space="preserve">        rrcEstCause:</w:t>
      </w:r>
    </w:p>
    <w:p w14:paraId="3A4FC430" w14:textId="77777777" w:rsidR="00B90525" w:rsidRPr="003B2883" w:rsidRDefault="00B90525" w:rsidP="00B90525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21263144" w14:textId="77777777" w:rsidR="00B90525" w:rsidRDefault="00B90525" w:rsidP="00B90525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513CD0A6" w14:textId="77777777" w:rsidR="00B90525" w:rsidRPr="003B2883" w:rsidRDefault="00B90525" w:rsidP="00B90525">
      <w:pPr>
        <w:pStyle w:val="PL"/>
      </w:pPr>
      <w:r w:rsidRPr="003B2883">
        <w:t xml:space="preserve">      required:</w:t>
      </w:r>
    </w:p>
    <w:p w14:paraId="251D4D11" w14:textId="77777777" w:rsidR="00B90525" w:rsidRDefault="00B90525" w:rsidP="00B90525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70225A11" w14:textId="77777777" w:rsidR="00B90525" w:rsidRPr="00BD6F46" w:rsidRDefault="00B90525" w:rsidP="00B90525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70E636A8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4ACBCE3B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07B38960" w14:textId="77777777" w:rsidR="00B90525" w:rsidRPr="00BD6F46" w:rsidRDefault="00B90525" w:rsidP="00B90525">
      <w:pPr>
        <w:pStyle w:val="PL"/>
      </w:pPr>
      <w:r w:rsidRPr="00BD6F46">
        <w:lastRenderedPageBreak/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0DA9D67C" w14:textId="77777777" w:rsidR="00B90525" w:rsidRPr="00BD6F46" w:rsidRDefault="00B90525" w:rsidP="00B90525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479605C6" w14:textId="77777777" w:rsidR="00B90525" w:rsidRPr="00BD6F46" w:rsidRDefault="00B90525" w:rsidP="00B90525">
      <w:pPr>
        <w:pStyle w:val="PL"/>
      </w:pPr>
      <w:r w:rsidRPr="00805E6E">
        <w:t xml:space="preserve">        userInformation:</w:t>
      </w:r>
    </w:p>
    <w:p w14:paraId="616855A5" w14:textId="77777777" w:rsidR="00B90525" w:rsidRPr="00BD6F46" w:rsidRDefault="00B90525" w:rsidP="00B90525">
      <w:pPr>
        <w:pStyle w:val="PL"/>
      </w:pPr>
      <w:r w:rsidRPr="00BD6F46">
        <w:t xml:space="preserve">          $ref: '#/components/schemas/UserInformation'</w:t>
      </w:r>
    </w:p>
    <w:p w14:paraId="7AAA772D" w14:textId="77777777" w:rsidR="00B90525" w:rsidRPr="00BD6F46" w:rsidRDefault="00B90525" w:rsidP="00B90525">
      <w:pPr>
        <w:pStyle w:val="PL"/>
      </w:pPr>
      <w:r w:rsidRPr="00BD6F46">
        <w:t xml:space="preserve">        userLocationinfo:</w:t>
      </w:r>
    </w:p>
    <w:p w14:paraId="78AAEA30" w14:textId="77777777" w:rsidR="00B90525" w:rsidRPr="00BD6F46" w:rsidRDefault="00B90525" w:rsidP="00B90525">
      <w:pPr>
        <w:pStyle w:val="PL"/>
      </w:pPr>
      <w:r w:rsidRPr="00BD6F46">
        <w:t xml:space="preserve">          $ref: 'TS29571_CommonData.yaml#/components/schemas/UserLocation'</w:t>
      </w:r>
    </w:p>
    <w:p w14:paraId="4FE7228E" w14:textId="77777777" w:rsidR="00B90525" w:rsidRPr="00BD6F46" w:rsidRDefault="00B90525" w:rsidP="00B90525">
      <w:pPr>
        <w:pStyle w:val="PL"/>
      </w:pPr>
      <w:r w:rsidRPr="00BD6F46">
        <w:t xml:space="preserve">        uetimeZone:</w:t>
      </w:r>
    </w:p>
    <w:p w14:paraId="712589CF" w14:textId="77777777" w:rsidR="00B90525" w:rsidRDefault="00B90525" w:rsidP="00B90525">
      <w:pPr>
        <w:pStyle w:val="PL"/>
      </w:pPr>
      <w:r w:rsidRPr="00BD6F46">
        <w:t xml:space="preserve">          $ref: 'TS29571_CommonData.yaml#/components/schemas/TimeZone'</w:t>
      </w:r>
    </w:p>
    <w:p w14:paraId="4824BD70" w14:textId="77777777" w:rsidR="00B90525" w:rsidRPr="00BD6F46" w:rsidRDefault="00B90525" w:rsidP="00B90525">
      <w:pPr>
        <w:pStyle w:val="PL"/>
      </w:pPr>
      <w:r w:rsidRPr="00BD6F46">
        <w:t xml:space="preserve">        rATType:</w:t>
      </w:r>
    </w:p>
    <w:p w14:paraId="4484599D" w14:textId="77777777" w:rsidR="00B90525" w:rsidRPr="00BD6F46" w:rsidRDefault="00B90525" w:rsidP="00B9052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46EB367" w14:textId="77777777" w:rsidR="00B90525" w:rsidRPr="00BD6F46" w:rsidRDefault="00B90525" w:rsidP="00B90525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45E54851" w14:textId="77777777" w:rsidR="00B90525" w:rsidRPr="00BD6F46" w:rsidRDefault="00B90525" w:rsidP="00B90525">
      <w:pPr>
        <w:pStyle w:val="PL"/>
      </w:pPr>
      <w:r w:rsidRPr="00BD6F46">
        <w:t xml:space="preserve">          type: object</w:t>
      </w:r>
    </w:p>
    <w:p w14:paraId="0814135C" w14:textId="77777777" w:rsidR="00B90525" w:rsidRPr="00BD6F46" w:rsidRDefault="00B90525" w:rsidP="00B90525">
      <w:pPr>
        <w:pStyle w:val="PL"/>
      </w:pPr>
      <w:r w:rsidRPr="00BD6F46">
        <w:t xml:space="preserve">          additionalProperties:</w:t>
      </w:r>
    </w:p>
    <w:p w14:paraId="0537724A" w14:textId="77777777" w:rsidR="00B90525" w:rsidRPr="00BD6F46" w:rsidRDefault="00B90525" w:rsidP="00B9052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B282766" w14:textId="77777777" w:rsidR="00B90525" w:rsidRPr="00BD6F46" w:rsidRDefault="00B90525" w:rsidP="00B90525">
      <w:pPr>
        <w:pStyle w:val="PL"/>
      </w:pPr>
      <w:r w:rsidRPr="00BD6F46">
        <w:t xml:space="preserve">          minProperties: 0</w:t>
      </w:r>
    </w:p>
    <w:p w14:paraId="0E7C3578" w14:textId="77777777" w:rsidR="00B90525" w:rsidRPr="003B2883" w:rsidRDefault="00B90525" w:rsidP="00B90525">
      <w:pPr>
        <w:pStyle w:val="PL"/>
      </w:pPr>
      <w:r w:rsidRPr="003B2883">
        <w:t xml:space="preserve">      required:</w:t>
      </w:r>
    </w:p>
    <w:p w14:paraId="4E1C0606" w14:textId="77777777" w:rsidR="00B90525" w:rsidRDefault="00B90525" w:rsidP="00B90525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241FEE52" w14:textId="77777777" w:rsidR="00B90525" w:rsidRPr="005D14F1" w:rsidRDefault="00B90525" w:rsidP="00B90525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780686F8" w14:textId="77777777" w:rsidR="00B90525" w:rsidRDefault="00B90525" w:rsidP="00B90525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D74C75D" w14:textId="77777777" w:rsidR="00B90525" w:rsidRPr="005D14F1" w:rsidRDefault="00B90525" w:rsidP="00B90525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74110A95" w14:textId="77777777" w:rsidR="00B90525" w:rsidRDefault="00B90525" w:rsidP="00B90525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CCFE120" w14:textId="77777777" w:rsidR="00B90525" w:rsidRPr="00BD6F46" w:rsidRDefault="00B90525" w:rsidP="00B90525">
      <w:pPr>
        <w:pStyle w:val="PL"/>
      </w:pPr>
      <w:bookmarkStart w:id="138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5DFC7126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388DA78E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2D61C9E1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1B8A87AB" w14:textId="77777777" w:rsidR="00B90525" w:rsidRPr="00BD6F46" w:rsidRDefault="00B90525" w:rsidP="00B90525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C83772D" w14:textId="77777777" w:rsidR="00B90525" w:rsidRPr="00BD6F46" w:rsidRDefault="00B90525" w:rsidP="00B90525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4A7FBAD6" w14:textId="77777777" w:rsidR="00B90525" w:rsidRPr="00BD6F46" w:rsidRDefault="00B90525" w:rsidP="00B90525">
      <w:pPr>
        <w:pStyle w:val="PL"/>
      </w:pPr>
      <w:r>
        <w:t xml:space="preserve">          type: string</w:t>
      </w:r>
    </w:p>
    <w:p w14:paraId="212F7424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34875F19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485809A3" w14:textId="77777777" w:rsidR="00B90525" w:rsidRDefault="00B90525" w:rsidP="00B90525">
      <w:pPr>
        <w:pStyle w:val="PL"/>
      </w:pPr>
      <w:r w:rsidRPr="00BD6F46">
        <w:t xml:space="preserve">          items:</w:t>
      </w:r>
    </w:p>
    <w:p w14:paraId="74769DF5" w14:textId="77777777" w:rsidR="00B90525" w:rsidRPr="00BD6F46" w:rsidRDefault="00B90525" w:rsidP="00B90525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0596C7DA" w14:textId="77777777" w:rsidR="00B90525" w:rsidRDefault="00B90525" w:rsidP="00B90525">
      <w:pPr>
        <w:pStyle w:val="PL"/>
      </w:pPr>
      <w:r>
        <w:t xml:space="preserve">          minItems: 0</w:t>
      </w:r>
    </w:p>
    <w:p w14:paraId="047DB5D0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65B4A834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5EA5C335" w14:textId="77777777" w:rsidR="00B90525" w:rsidRDefault="00B90525" w:rsidP="00B90525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183EACCF" w14:textId="77777777" w:rsidR="00B90525" w:rsidRPr="00BD6F46" w:rsidRDefault="00B90525" w:rsidP="00B90525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377851E6" w14:textId="77777777" w:rsidR="00B90525" w:rsidRPr="00BD6F46" w:rsidRDefault="00B90525" w:rsidP="00B90525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1DEAB016" w14:textId="77777777" w:rsidR="00B90525" w:rsidRPr="00BD6F46" w:rsidRDefault="00B90525" w:rsidP="00B90525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F71F310" w14:textId="77777777" w:rsidR="00B90525" w:rsidRPr="00BD6F46" w:rsidRDefault="00B90525" w:rsidP="00B90525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61869A0E" w14:textId="77777777" w:rsidR="00B90525" w:rsidRPr="003B2883" w:rsidRDefault="00B90525" w:rsidP="00B90525">
      <w:pPr>
        <w:pStyle w:val="PL"/>
      </w:pPr>
      <w:r w:rsidRPr="003B2883">
        <w:t xml:space="preserve">      required:</w:t>
      </w:r>
    </w:p>
    <w:p w14:paraId="03D104D9" w14:textId="77777777" w:rsidR="00B90525" w:rsidRDefault="00B90525" w:rsidP="00B90525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04B3B2AE" w14:textId="77777777" w:rsidR="00B90525" w:rsidRPr="00BD6F46" w:rsidRDefault="00B90525" w:rsidP="00B90525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7CDA7960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646F529B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1DC0F288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0E25064E" w14:textId="77777777" w:rsidR="00B90525" w:rsidRPr="00BD6F46" w:rsidRDefault="00B90525" w:rsidP="00B90525">
      <w:pPr>
        <w:pStyle w:val="PL"/>
      </w:pPr>
      <w:r>
        <w:t xml:space="preserve">            type: string</w:t>
      </w:r>
    </w:p>
    <w:p w14:paraId="3D6F88F8" w14:textId="77777777" w:rsidR="00B90525" w:rsidRPr="00BD6F46" w:rsidRDefault="00B90525" w:rsidP="00B90525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7AE6797E" w14:textId="77777777" w:rsidR="00B90525" w:rsidRPr="00BD6F46" w:rsidRDefault="00B90525" w:rsidP="00B90525">
      <w:pPr>
        <w:pStyle w:val="PL"/>
      </w:pPr>
      <w:r w:rsidRPr="00BD6F46">
        <w:t xml:space="preserve">          type: array</w:t>
      </w:r>
    </w:p>
    <w:p w14:paraId="76CFCA16" w14:textId="77777777" w:rsidR="00B90525" w:rsidRDefault="00B90525" w:rsidP="00B90525">
      <w:pPr>
        <w:pStyle w:val="PL"/>
      </w:pPr>
      <w:r w:rsidRPr="00BD6F46">
        <w:t xml:space="preserve">          items:</w:t>
      </w:r>
    </w:p>
    <w:p w14:paraId="1C889CD0" w14:textId="77777777" w:rsidR="00B90525" w:rsidRPr="00BD6F46" w:rsidRDefault="00B90525" w:rsidP="00B9052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FF4A3EA" w14:textId="77777777" w:rsidR="00B90525" w:rsidRDefault="00B90525" w:rsidP="00B90525">
      <w:pPr>
        <w:pStyle w:val="PL"/>
      </w:pPr>
      <w:r>
        <w:t xml:space="preserve">          minItems: 0</w:t>
      </w:r>
    </w:p>
    <w:p w14:paraId="2741255F" w14:textId="77777777" w:rsidR="00B90525" w:rsidRDefault="00B90525" w:rsidP="00B90525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09436D6E" w14:textId="77777777" w:rsidR="00B90525" w:rsidRPr="00BD6F46" w:rsidRDefault="00B90525" w:rsidP="00B90525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7AC9C61C" w14:textId="77777777" w:rsidR="00B90525" w:rsidRDefault="00B90525" w:rsidP="00B90525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9C2265F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846CA47" w14:textId="77777777" w:rsidR="00B90525" w:rsidRDefault="00B90525" w:rsidP="00B90525">
      <w:pPr>
        <w:pStyle w:val="PL"/>
      </w:pPr>
      <w:r>
        <w:t xml:space="preserve">          type: integer</w:t>
      </w:r>
    </w:p>
    <w:p w14:paraId="6ECACF5F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75825796" w14:textId="77777777" w:rsidR="00B90525" w:rsidRDefault="00B90525" w:rsidP="00B90525">
      <w:pPr>
        <w:pStyle w:val="PL"/>
      </w:pPr>
      <w:r>
        <w:t xml:space="preserve">          type: number</w:t>
      </w:r>
    </w:p>
    <w:p w14:paraId="2466FADF" w14:textId="77777777" w:rsidR="00B90525" w:rsidRDefault="00B90525" w:rsidP="00B90525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1DB30DB6" w14:textId="77777777" w:rsidR="00B90525" w:rsidRPr="00BD6F46" w:rsidRDefault="00B90525" w:rsidP="00B90525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7921CAA4" w14:textId="77777777" w:rsidR="00B90525" w:rsidRDefault="00B90525" w:rsidP="00B90525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2067F961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4FD6C532" w14:textId="77777777" w:rsidR="00B90525" w:rsidRDefault="00B90525" w:rsidP="00B90525">
      <w:pPr>
        <w:pStyle w:val="PL"/>
      </w:pPr>
      <w:r>
        <w:t xml:space="preserve">          type: integer</w:t>
      </w:r>
    </w:p>
    <w:p w14:paraId="7D57E986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0A6BC22" w14:textId="77777777" w:rsidR="00B90525" w:rsidRDefault="00B90525" w:rsidP="00B90525">
      <w:pPr>
        <w:pStyle w:val="PL"/>
      </w:pPr>
      <w:r>
        <w:t xml:space="preserve">          type: string</w:t>
      </w:r>
    </w:p>
    <w:p w14:paraId="078C20F9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25D9A1E9" w14:textId="77777777" w:rsidR="00B90525" w:rsidRDefault="00B90525" w:rsidP="00B90525">
      <w:pPr>
        <w:pStyle w:val="PL"/>
      </w:pPr>
      <w:r>
        <w:t xml:space="preserve">          type: integer</w:t>
      </w:r>
    </w:p>
    <w:p w14:paraId="29253CFD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14A18B7B" w14:textId="77777777" w:rsidR="00B90525" w:rsidRDefault="00B90525" w:rsidP="00B90525">
      <w:pPr>
        <w:pStyle w:val="PL"/>
      </w:pPr>
      <w:r>
        <w:t xml:space="preserve">          type: string</w:t>
      </w:r>
    </w:p>
    <w:p w14:paraId="1470B1CC" w14:textId="77777777" w:rsidR="00B90525" w:rsidRDefault="00B90525" w:rsidP="00B90525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426196DB" w14:textId="77777777" w:rsidR="00B90525" w:rsidRPr="00BD6F46" w:rsidRDefault="00B90525" w:rsidP="00B90525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34E52ECB" w14:textId="77777777" w:rsidR="00B90525" w:rsidRPr="00D82186" w:rsidRDefault="00B90525" w:rsidP="00B90525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740F66A" w14:textId="77777777" w:rsidR="00B90525" w:rsidRPr="00D82186" w:rsidRDefault="00B90525" w:rsidP="00B90525">
      <w:pPr>
        <w:pStyle w:val="PL"/>
      </w:pPr>
      <w:r w:rsidRPr="00D82186">
        <w:t>#        delayToleranceIndicator:</w:t>
      </w:r>
    </w:p>
    <w:p w14:paraId="723A2416" w14:textId="77777777" w:rsidR="00B90525" w:rsidRDefault="00B90525" w:rsidP="00B90525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B874931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500FB78A" w14:textId="77777777" w:rsidR="00B90525" w:rsidRPr="00BD6F46" w:rsidRDefault="00B90525" w:rsidP="00B90525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60101B4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6FAAFE53" w14:textId="77777777" w:rsidR="00B90525" w:rsidRPr="00BD6F46" w:rsidRDefault="00B90525" w:rsidP="00B90525">
      <w:pPr>
        <w:pStyle w:val="PL"/>
      </w:pPr>
      <w:r w:rsidRPr="00BD6F46">
        <w:lastRenderedPageBreak/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DEBAF3D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25AE7F05" w14:textId="77777777" w:rsidR="00B90525" w:rsidRPr="00BD6F46" w:rsidRDefault="00B90525" w:rsidP="00B90525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24B9DB6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19EE201E" w14:textId="77777777" w:rsidR="00B90525" w:rsidRDefault="00B90525" w:rsidP="00B90525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F52DFEF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0965C724" w14:textId="77777777" w:rsidR="00B90525" w:rsidRDefault="00B90525" w:rsidP="00B90525">
      <w:pPr>
        <w:pStyle w:val="PL"/>
      </w:pPr>
      <w:r>
        <w:t xml:space="preserve">          type: integer</w:t>
      </w:r>
    </w:p>
    <w:p w14:paraId="20957876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213B0C2E" w14:textId="77777777" w:rsidR="00B90525" w:rsidRDefault="00B90525" w:rsidP="00B90525">
      <w:pPr>
        <w:pStyle w:val="PL"/>
      </w:pPr>
      <w:r>
        <w:t xml:space="preserve">          type: string</w:t>
      </w:r>
    </w:p>
    <w:p w14:paraId="714EF4DC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7D1485F1" w14:textId="77777777" w:rsidR="00B90525" w:rsidRDefault="00B90525" w:rsidP="00B90525">
      <w:pPr>
        <w:pStyle w:val="PL"/>
      </w:pPr>
      <w:r>
        <w:t xml:space="preserve">          type: integer</w:t>
      </w:r>
    </w:p>
    <w:p w14:paraId="17636FA8" w14:textId="77777777" w:rsidR="00B90525" w:rsidRDefault="00B90525" w:rsidP="00B90525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CBF324F" w14:textId="77777777" w:rsidR="00B90525" w:rsidRPr="00D82186" w:rsidRDefault="00B90525" w:rsidP="00B90525">
      <w:pPr>
        <w:pStyle w:val="PL"/>
      </w:pPr>
      <w:r w:rsidRPr="00D82186">
        <w:t>#        v2XCommunicationModeIndicator:</w:t>
      </w:r>
    </w:p>
    <w:p w14:paraId="2DF9D5F8" w14:textId="77777777" w:rsidR="00B90525" w:rsidRDefault="00B90525" w:rsidP="00B90525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49259B1" w14:textId="77777777" w:rsidR="00B90525" w:rsidRPr="00BD6F46" w:rsidRDefault="00B90525" w:rsidP="00B90525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5D87C9E5" w14:textId="77777777" w:rsidR="00B90525" w:rsidRDefault="00B90525" w:rsidP="00B90525">
      <w:pPr>
        <w:pStyle w:val="PL"/>
      </w:pPr>
      <w:r>
        <w:t xml:space="preserve">          type: string</w:t>
      </w:r>
    </w:p>
    <w:bookmarkEnd w:id="138"/>
    <w:p w14:paraId="3D5933ED" w14:textId="77777777" w:rsidR="00B90525" w:rsidRDefault="00B90525" w:rsidP="00B90525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2229EDDB" w14:textId="77777777" w:rsidR="00B90525" w:rsidRDefault="00B90525" w:rsidP="00B90525">
      <w:pPr>
        <w:pStyle w:val="PL"/>
      </w:pPr>
      <w:r>
        <w:t xml:space="preserve">      type: object</w:t>
      </w:r>
    </w:p>
    <w:p w14:paraId="3D96AD78" w14:textId="77777777" w:rsidR="00B90525" w:rsidRDefault="00B90525" w:rsidP="00B90525">
      <w:pPr>
        <w:pStyle w:val="PL"/>
      </w:pPr>
      <w:r>
        <w:t xml:space="preserve">      properties:</w:t>
      </w:r>
    </w:p>
    <w:p w14:paraId="5889B64D" w14:textId="77777777" w:rsidR="00B90525" w:rsidRDefault="00B90525" w:rsidP="00B90525">
      <w:pPr>
        <w:pStyle w:val="PL"/>
      </w:pPr>
      <w:r>
        <w:t xml:space="preserve">        guaranteedThpt:</w:t>
      </w:r>
    </w:p>
    <w:p w14:paraId="36237C6B" w14:textId="77777777" w:rsidR="00B90525" w:rsidRPr="00D82186" w:rsidRDefault="00B90525" w:rsidP="00B90525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A68E38D" w14:textId="77777777" w:rsidR="00B90525" w:rsidRPr="00D82186" w:rsidRDefault="00B90525" w:rsidP="00B90525">
      <w:pPr>
        <w:pStyle w:val="PL"/>
      </w:pPr>
      <w:r w:rsidRPr="00D82186">
        <w:t xml:space="preserve">        maximumThpt:</w:t>
      </w:r>
    </w:p>
    <w:p w14:paraId="74EE410E" w14:textId="77777777" w:rsidR="00B90525" w:rsidRDefault="00B90525" w:rsidP="00B90525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7342B610" w14:textId="77777777" w:rsidR="00B90525" w:rsidRPr="00BD6F46" w:rsidRDefault="00B90525" w:rsidP="00B90525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614F66F1" w14:textId="77777777" w:rsidR="00B90525" w:rsidRPr="00BD6F46" w:rsidRDefault="00B90525" w:rsidP="00B90525">
      <w:pPr>
        <w:pStyle w:val="PL"/>
      </w:pPr>
      <w:r w:rsidRPr="00BD6F46">
        <w:t xml:space="preserve">      type: object</w:t>
      </w:r>
    </w:p>
    <w:p w14:paraId="3E2D1161" w14:textId="77777777" w:rsidR="00B90525" w:rsidRPr="00BD6F46" w:rsidRDefault="00B90525" w:rsidP="00B90525">
      <w:pPr>
        <w:pStyle w:val="PL"/>
      </w:pPr>
      <w:r w:rsidRPr="00BD6F46">
        <w:t xml:space="preserve">      properties:</w:t>
      </w:r>
    </w:p>
    <w:p w14:paraId="62008A4E" w14:textId="77777777" w:rsidR="00B90525" w:rsidRPr="00BD6F46" w:rsidRDefault="00B90525" w:rsidP="00B90525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49C6CAE5" w14:textId="77777777" w:rsidR="00B90525" w:rsidRPr="00BD6F46" w:rsidRDefault="00B90525" w:rsidP="00B90525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6A6296FE" w14:textId="77777777" w:rsidR="00B90525" w:rsidRPr="00BD6F46" w:rsidRDefault="00B90525" w:rsidP="00B90525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63478C60" w14:textId="77777777" w:rsidR="00B90525" w:rsidRDefault="00B90525" w:rsidP="00B90525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4AE1339D" w14:textId="77777777" w:rsidR="00B90525" w:rsidRDefault="00B90525" w:rsidP="00B90525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3C85E7BA" w14:textId="77777777" w:rsidR="00B90525" w:rsidRDefault="00B90525" w:rsidP="00B90525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78178E4D" w14:textId="77777777" w:rsidR="00B90525" w:rsidRDefault="00B90525" w:rsidP="00B90525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3ABB27F8" w14:textId="77777777" w:rsidR="00B90525" w:rsidRDefault="00B90525" w:rsidP="00B90525">
      <w:pPr>
        <w:pStyle w:val="PL"/>
      </w:pPr>
      <w:r>
        <w:t xml:space="preserve">      type: array</w:t>
      </w:r>
    </w:p>
    <w:p w14:paraId="38F922A5" w14:textId="77777777" w:rsidR="00B90525" w:rsidRDefault="00B90525" w:rsidP="00B90525">
      <w:pPr>
        <w:pStyle w:val="PL"/>
      </w:pPr>
      <w:r>
        <w:t xml:space="preserve">      items:</w:t>
      </w:r>
    </w:p>
    <w:p w14:paraId="48B2EDB5" w14:textId="77777777" w:rsidR="00B90525" w:rsidRPr="003A6F10" w:rsidRDefault="00B90525" w:rsidP="00B90525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13560376" w14:textId="77777777" w:rsidR="00B90525" w:rsidRPr="00BD6F46" w:rsidRDefault="00B90525" w:rsidP="00B90525">
      <w:pPr>
        <w:pStyle w:val="PL"/>
      </w:pPr>
      <w:r>
        <w:t xml:space="preserve">    </w:t>
      </w:r>
      <w:r w:rsidRPr="00BD6F46">
        <w:t>NotificationType:</w:t>
      </w:r>
    </w:p>
    <w:p w14:paraId="65CF7D03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63FBD04D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4E730F9C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2F2AB441" w14:textId="77777777" w:rsidR="00B90525" w:rsidRPr="00BD6F46" w:rsidRDefault="00B90525" w:rsidP="00B90525">
      <w:pPr>
        <w:pStyle w:val="PL"/>
      </w:pPr>
      <w:r w:rsidRPr="00BD6F46">
        <w:t xml:space="preserve">            - REAUTHORIZATION</w:t>
      </w:r>
    </w:p>
    <w:p w14:paraId="145200A0" w14:textId="77777777" w:rsidR="00B90525" w:rsidRPr="00BD6F46" w:rsidRDefault="00B90525" w:rsidP="00B90525">
      <w:pPr>
        <w:pStyle w:val="PL"/>
      </w:pPr>
      <w:r w:rsidRPr="00BD6F46">
        <w:t xml:space="preserve">            - ABORT_CHARGING</w:t>
      </w:r>
    </w:p>
    <w:p w14:paraId="28EEB9E4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695E2968" w14:textId="77777777" w:rsidR="00B90525" w:rsidRPr="00BD6F46" w:rsidRDefault="00B90525" w:rsidP="00B90525">
      <w:pPr>
        <w:pStyle w:val="PL"/>
      </w:pPr>
      <w:r w:rsidRPr="00BD6F46">
        <w:t xml:space="preserve">    NodeFunctionality:</w:t>
      </w:r>
    </w:p>
    <w:p w14:paraId="5C6762DB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054850DE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4252F7F1" w14:textId="77777777" w:rsidR="00B90525" w:rsidRDefault="00B90525" w:rsidP="00B90525">
      <w:pPr>
        <w:pStyle w:val="PL"/>
      </w:pPr>
      <w:r w:rsidRPr="00BD6F46">
        <w:t xml:space="preserve">          enum:</w:t>
      </w:r>
    </w:p>
    <w:p w14:paraId="03FEA13C" w14:textId="77777777" w:rsidR="00B90525" w:rsidRPr="00BD6F46" w:rsidRDefault="00B90525" w:rsidP="00B90525">
      <w:pPr>
        <w:pStyle w:val="PL"/>
      </w:pPr>
      <w:r>
        <w:t xml:space="preserve">            - AMF</w:t>
      </w:r>
    </w:p>
    <w:p w14:paraId="5A7C359D" w14:textId="77777777" w:rsidR="00B90525" w:rsidRDefault="00B90525" w:rsidP="00B90525">
      <w:pPr>
        <w:pStyle w:val="PL"/>
      </w:pPr>
      <w:r w:rsidRPr="00BD6F46">
        <w:t xml:space="preserve">            - SMF</w:t>
      </w:r>
    </w:p>
    <w:p w14:paraId="6A21B86D" w14:textId="77777777" w:rsidR="00B90525" w:rsidRDefault="00B90525" w:rsidP="00B90525">
      <w:pPr>
        <w:pStyle w:val="PL"/>
      </w:pPr>
      <w:r w:rsidRPr="00BD6F46">
        <w:t xml:space="preserve">            - SM</w:t>
      </w:r>
      <w:r>
        <w:t>S</w:t>
      </w:r>
    </w:p>
    <w:p w14:paraId="2AAD191F" w14:textId="77777777" w:rsidR="00B90525" w:rsidRDefault="00B90525" w:rsidP="00B90525">
      <w:pPr>
        <w:pStyle w:val="PL"/>
      </w:pPr>
      <w:r w:rsidRPr="00BD6F46">
        <w:t xml:space="preserve">            - </w:t>
      </w:r>
      <w:r>
        <w:t>PGW_C_SMF</w:t>
      </w:r>
    </w:p>
    <w:p w14:paraId="4DA986D7" w14:textId="77777777" w:rsidR="00B90525" w:rsidRDefault="00B90525" w:rsidP="00B90525">
      <w:pPr>
        <w:pStyle w:val="PL"/>
      </w:pPr>
      <w:r w:rsidRPr="00BD6F46">
        <w:t xml:space="preserve">            - </w:t>
      </w:r>
      <w:r>
        <w:t>NEFF</w:t>
      </w:r>
    </w:p>
    <w:p w14:paraId="7BA6B201" w14:textId="77777777" w:rsidR="00B90525" w:rsidRDefault="00B90525" w:rsidP="00B90525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4507D0A4" w14:textId="77777777" w:rsidR="00B90525" w:rsidRDefault="00B90525" w:rsidP="00B90525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7DBFC38" w14:textId="77777777" w:rsidR="00B90525" w:rsidRDefault="00B90525" w:rsidP="00B90525">
      <w:pPr>
        <w:pStyle w:val="PL"/>
      </w:pPr>
      <w:r w:rsidRPr="00BD6F46">
        <w:t xml:space="preserve">            </w:t>
      </w:r>
      <w:r>
        <w:t>- ePDG</w:t>
      </w:r>
    </w:p>
    <w:p w14:paraId="2D67C59D" w14:textId="77777777" w:rsidR="00B90525" w:rsidRPr="00BD6F46" w:rsidRDefault="00B90525" w:rsidP="00B90525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0114E6A4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19E0C373" w14:textId="77777777" w:rsidR="00B90525" w:rsidRPr="00BD6F46" w:rsidRDefault="00B90525" w:rsidP="00B90525">
      <w:pPr>
        <w:pStyle w:val="PL"/>
      </w:pPr>
      <w:r w:rsidRPr="00BD6F46">
        <w:t xml:space="preserve">    ChargingCharacteristicsSelectionMode:</w:t>
      </w:r>
    </w:p>
    <w:p w14:paraId="5EB6CA26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25760210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3B39F156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38EC3BB2" w14:textId="77777777" w:rsidR="00B90525" w:rsidRPr="00BD6F46" w:rsidRDefault="00B90525" w:rsidP="00B90525">
      <w:pPr>
        <w:pStyle w:val="PL"/>
      </w:pPr>
      <w:r w:rsidRPr="00BD6F46">
        <w:t xml:space="preserve">            - HOME_DEFAULT</w:t>
      </w:r>
    </w:p>
    <w:p w14:paraId="59BAF221" w14:textId="77777777" w:rsidR="00B90525" w:rsidRPr="00BD6F46" w:rsidRDefault="00B90525" w:rsidP="00B90525">
      <w:pPr>
        <w:pStyle w:val="PL"/>
      </w:pPr>
      <w:r w:rsidRPr="00BD6F46">
        <w:t xml:space="preserve">            - ROAMING_DEFAULT</w:t>
      </w:r>
    </w:p>
    <w:p w14:paraId="73E7CD5A" w14:textId="77777777" w:rsidR="00B90525" w:rsidRPr="00BD6F46" w:rsidRDefault="00B90525" w:rsidP="00B90525">
      <w:pPr>
        <w:pStyle w:val="PL"/>
      </w:pPr>
      <w:r w:rsidRPr="00BD6F46">
        <w:t xml:space="preserve">            - VISITING_DEFAULT</w:t>
      </w:r>
    </w:p>
    <w:p w14:paraId="1EBDEF15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7789B5FE" w14:textId="77777777" w:rsidR="00B90525" w:rsidRPr="00BD6F46" w:rsidRDefault="00B90525" w:rsidP="00B90525">
      <w:pPr>
        <w:pStyle w:val="PL"/>
      </w:pPr>
      <w:r w:rsidRPr="00BD6F46">
        <w:t xml:space="preserve">    TriggerType:</w:t>
      </w:r>
    </w:p>
    <w:p w14:paraId="7917C868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207036CB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0BF2CAB6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7C576E19" w14:textId="77777777" w:rsidR="00B90525" w:rsidRPr="00BD6F46" w:rsidRDefault="00B90525" w:rsidP="00B90525">
      <w:pPr>
        <w:pStyle w:val="PL"/>
      </w:pPr>
      <w:r w:rsidRPr="00BD6F46">
        <w:t xml:space="preserve">            - QUOTA_THRESHOLD</w:t>
      </w:r>
    </w:p>
    <w:p w14:paraId="4127A7F3" w14:textId="77777777" w:rsidR="00B90525" w:rsidRPr="00BD6F46" w:rsidRDefault="00B90525" w:rsidP="00B90525">
      <w:pPr>
        <w:pStyle w:val="PL"/>
      </w:pPr>
      <w:r w:rsidRPr="00BD6F46">
        <w:t xml:space="preserve">            - QHT</w:t>
      </w:r>
    </w:p>
    <w:p w14:paraId="2962DA4A" w14:textId="77777777" w:rsidR="00B90525" w:rsidRPr="00BD6F46" w:rsidRDefault="00B90525" w:rsidP="00B90525">
      <w:pPr>
        <w:pStyle w:val="PL"/>
      </w:pPr>
      <w:r w:rsidRPr="00BD6F46">
        <w:t xml:space="preserve">            - FINAL</w:t>
      </w:r>
    </w:p>
    <w:p w14:paraId="505D0786" w14:textId="77777777" w:rsidR="00B90525" w:rsidRPr="00BD6F46" w:rsidRDefault="00B90525" w:rsidP="00B90525">
      <w:pPr>
        <w:pStyle w:val="PL"/>
      </w:pPr>
      <w:r w:rsidRPr="00BD6F46">
        <w:t xml:space="preserve">            - QUOTA_EXHAUSTED</w:t>
      </w:r>
    </w:p>
    <w:p w14:paraId="1BF673D4" w14:textId="77777777" w:rsidR="00B90525" w:rsidRPr="00BD6F46" w:rsidRDefault="00B90525" w:rsidP="00B90525">
      <w:pPr>
        <w:pStyle w:val="PL"/>
      </w:pPr>
      <w:r w:rsidRPr="00BD6F46">
        <w:t xml:space="preserve">            - VALIDITY_TIME</w:t>
      </w:r>
    </w:p>
    <w:p w14:paraId="58C63ED1" w14:textId="77777777" w:rsidR="00B90525" w:rsidRPr="00BD6F46" w:rsidRDefault="00B90525" w:rsidP="00B90525">
      <w:pPr>
        <w:pStyle w:val="PL"/>
      </w:pPr>
      <w:r w:rsidRPr="00BD6F46">
        <w:t xml:space="preserve">            - OTHER_QUOTA_TYPE</w:t>
      </w:r>
    </w:p>
    <w:p w14:paraId="4864B79C" w14:textId="77777777" w:rsidR="00B90525" w:rsidRPr="00BD6F46" w:rsidRDefault="00B90525" w:rsidP="00B90525">
      <w:pPr>
        <w:pStyle w:val="PL"/>
      </w:pPr>
      <w:r w:rsidRPr="00BD6F46">
        <w:t xml:space="preserve">            - FORCED_REAUTHORISATION</w:t>
      </w:r>
    </w:p>
    <w:p w14:paraId="5AE4B3C9" w14:textId="77777777" w:rsidR="00B90525" w:rsidRDefault="00B90525" w:rsidP="00B90525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12D2173D" w14:textId="77777777" w:rsidR="00B90525" w:rsidRDefault="00B90525" w:rsidP="00B90525">
      <w:pPr>
        <w:pStyle w:val="PL"/>
      </w:pPr>
      <w:r>
        <w:t xml:space="preserve">            - </w:t>
      </w:r>
      <w:r w:rsidRPr="00BC031B">
        <w:t>UNIT_COUNT_INACTIVITY_TIMER</w:t>
      </w:r>
    </w:p>
    <w:p w14:paraId="20D2443F" w14:textId="77777777" w:rsidR="00B90525" w:rsidRPr="00BD6F46" w:rsidRDefault="00B90525" w:rsidP="00B90525">
      <w:pPr>
        <w:pStyle w:val="PL"/>
      </w:pPr>
      <w:r w:rsidRPr="00BD6F46">
        <w:lastRenderedPageBreak/>
        <w:t xml:space="preserve">            - ABNORMAL_RELEASE</w:t>
      </w:r>
    </w:p>
    <w:p w14:paraId="3D90EA7F" w14:textId="77777777" w:rsidR="00B90525" w:rsidRPr="00BD6F46" w:rsidRDefault="00B90525" w:rsidP="00B90525">
      <w:pPr>
        <w:pStyle w:val="PL"/>
      </w:pPr>
      <w:r w:rsidRPr="00BD6F46">
        <w:t xml:space="preserve">            - QOS_CHANGE</w:t>
      </w:r>
    </w:p>
    <w:p w14:paraId="7B80DA28" w14:textId="77777777" w:rsidR="00B90525" w:rsidRPr="00BD6F46" w:rsidRDefault="00B90525" w:rsidP="00B90525">
      <w:pPr>
        <w:pStyle w:val="PL"/>
      </w:pPr>
      <w:r w:rsidRPr="00BD6F46">
        <w:t xml:space="preserve">            - VOLUME_LIMIT</w:t>
      </w:r>
    </w:p>
    <w:p w14:paraId="193E3070" w14:textId="77777777" w:rsidR="00B90525" w:rsidRPr="00BD6F46" w:rsidRDefault="00B90525" w:rsidP="00B90525">
      <w:pPr>
        <w:pStyle w:val="PL"/>
      </w:pPr>
      <w:r w:rsidRPr="00BD6F46">
        <w:t xml:space="preserve">            - TIME_LIMIT</w:t>
      </w:r>
    </w:p>
    <w:p w14:paraId="01D4EE91" w14:textId="77777777" w:rsidR="00B90525" w:rsidRPr="00BD6F46" w:rsidRDefault="00B90525" w:rsidP="00B90525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60D0D4CA" w14:textId="77777777" w:rsidR="00B90525" w:rsidRPr="00BD6F46" w:rsidRDefault="00B90525" w:rsidP="00B90525">
      <w:pPr>
        <w:pStyle w:val="PL"/>
      </w:pPr>
      <w:r w:rsidRPr="00BD6F46">
        <w:t xml:space="preserve">            - PLMN_CHANGE</w:t>
      </w:r>
    </w:p>
    <w:p w14:paraId="4680385B" w14:textId="77777777" w:rsidR="00B90525" w:rsidRPr="00BD6F46" w:rsidRDefault="00B90525" w:rsidP="00B90525">
      <w:pPr>
        <w:pStyle w:val="PL"/>
      </w:pPr>
      <w:r w:rsidRPr="00BD6F46">
        <w:t xml:space="preserve">            - USER_LOCATION_CHANGE</w:t>
      </w:r>
    </w:p>
    <w:p w14:paraId="3FFEC5EA" w14:textId="77777777" w:rsidR="00B90525" w:rsidRDefault="00B90525" w:rsidP="00B90525">
      <w:pPr>
        <w:pStyle w:val="PL"/>
      </w:pPr>
      <w:r w:rsidRPr="00BD6F46">
        <w:t xml:space="preserve">            - RAT_CHANGE</w:t>
      </w:r>
    </w:p>
    <w:p w14:paraId="2BFB6718" w14:textId="77777777" w:rsidR="00B90525" w:rsidRPr="00BD6F46" w:rsidRDefault="00B90525" w:rsidP="00B90525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66AEC953" w14:textId="77777777" w:rsidR="00B90525" w:rsidRPr="00BD6F46" w:rsidRDefault="00B90525" w:rsidP="00B90525">
      <w:pPr>
        <w:pStyle w:val="PL"/>
      </w:pPr>
      <w:r w:rsidRPr="00BD6F46">
        <w:t xml:space="preserve">            - UE_TIMEZONE_CHANGE</w:t>
      </w:r>
    </w:p>
    <w:p w14:paraId="5A6E6B8A" w14:textId="77777777" w:rsidR="00B90525" w:rsidRPr="00BD6F46" w:rsidRDefault="00B90525" w:rsidP="00B90525">
      <w:pPr>
        <w:pStyle w:val="PL"/>
      </w:pPr>
      <w:r w:rsidRPr="00BD6F46">
        <w:t xml:space="preserve">            - TARIFF_TIME_CHANGE</w:t>
      </w:r>
    </w:p>
    <w:p w14:paraId="592066AC" w14:textId="77777777" w:rsidR="00B90525" w:rsidRPr="00BD6F46" w:rsidRDefault="00B90525" w:rsidP="00B90525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B0FB0A5" w14:textId="77777777" w:rsidR="00B90525" w:rsidRPr="00BD6F46" w:rsidRDefault="00B90525" w:rsidP="00B90525">
      <w:pPr>
        <w:pStyle w:val="PL"/>
      </w:pPr>
      <w:r w:rsidRPr="00BD6F46">
        <w:t xml:space="preserve">            - MANAGEMENT_INTERVENTION</w:t>
      </w:r>
    </w:p>
    <w:p w14:paraId="33F893D1" w14:textId="77777777" w:rsidR="00B90525" w:rsidRPr="00BD6F46" w:rsidRDefault="00B90525" w:rsidP="00B90525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624B85A7" w14:textId="77777777" w:rsidR="00B90525" w:rsidRPr="00BD6F46" w:rsidRDefault="00B90525" w:rsidP="00B90525">
      <w:pPr>
        <w:pStyle w:val="PL"/>
      </w:pPr>
      <w:r w:rsidRPr="00BD6F46">
        <w:t xml:space="preserve">            - CHANGE_OF_3GPP_PS_DATA_OFF_STATUS</w:t>
      </w:r>
    </w:p>
    <w:p w14:paraId="06533183" w14:textId="77777777" w:rsidR="00B90525" w:rsidRPr="00BD6F46" w:rsidRDefault="00B90525" w:rsidP="00B90525">
      <w:pPr>
        <w:pStyle w:val="PL"/>
      </w:pPr>
      <w:r w:rsidRPr="00BD6F46">
        <w:t xml:space="preserve">            - SERVING_NODE_CHANGE</w:t>
      </w:r>
    </w:p>
    <w:p w14:paraId="409F19E6" w14:textId="77777777" w:rsidR="00B90525" w:rsidRPr="00BD6F46" w:rsidRDefault="00B90525" w:rsidP="00B90525">
      <w:pPr>
        <w:pStyle w:val="PL"/>
      </w:pPr>
      <w:r w:rsidRPr="00BD6F46">
        <w:t xml:space="preserve">            - REMOVAL_OF_UPF</w:t>
      </w:r>
    </w:p>
    <w:p w14:paraId="32B165F2" w14:textId="77777777" w:rsidR="00B90525" w:rsidRDefault="00B90525" w:rsidP="00B90525">
      <w:pPr>
        <w:pStyle w:val="PL"/>
      </w:pPr>
      <w:r w:rsidRPr="00BD6F46">
        <w:t xml:space="preserve">            - ADDITION_OF_UPF</w:t>
      </w:r>
    </w:p>
    <w:p w14:paraId="5AA0C323" w14:textId="77777777" w:rsidR="00B90525" w:rsidRDefault="00B90525" w:rsidP="00B90525">
      <w:pPr>
        <w:pStyle w:val="PL"/>
      </w:pPr>
      <w:r w:rsidRPr="00BD6F46">
        <w:t xml:space="preserve">            </w:t>
      </w:r>
      <w:r>
        <w:t>- INSERTION_OF_ISMF</w:t>
      </w:r>
    </w:p>
    <w:p w14:paraId="646B07D4" w14:textId="77777777" w:rsidR="00B90525" w:rsidRDefault="00B90525" w:rsidP="00B90525">
      <w:pPr>
        <w:pStyle w:val="PL"/>
      </w:pPr>
      <w:r w:rsidRPr="00BD6F46">
        <w:t xml:space="preserve">            </w:t>
      </w:r>
      <w:r>
        <w:t>- REMOVAL_OF_ISMF</w:t>
      </w:r>
    </w:p>
    <w:p w14:paraId="7918425A" w14:textId="77777777" w:rsidR="00B90525" w:rsidRDefault="00B90525" w:rsidP="00B90525">
      <w:pPr>
        <w:pStyle w:val="PL"/>
      </w:pPr>
      <w:r w:rsidRPr="00BD6F46">
        <w:t xml:space="preserve">            </w:t>
      </w:r>
      <w:r>
        <w:t>- CHANGE_OF_ISMF</w:t>
      </w:r>
    </w:p>
    <w:p w14:paraId="32B67DF1" w14:textId="77777777" w:rsidR="00B90525" w:rsidRDefault="00B90525" w:rsidP="00B90525">
      <w:pPr>
        <w:pStyle w:val="PL"/>
      </w:pPr>
      <w:r>
        <w:t xml:space="preserve">            - </w:t>
      </w:r>
      <w:r w:rsidRPr="00746307">
        <w:t>START_OF_SERVICE_DATA_FLOW</w:t>
      </w:r>
    </w:p>
    <w:p w14:paraId="1E0A5B26" w14:textId="77777777" w:rsidR="00B90525" w:rsidRDefault="00B90525" w:rsidP="00B90525">
      <w:pPr>
        <w:pStyle w:val="PL"/>
      </w:pPr>
      <w:r>
        <w:t xml:space="preserve">            - ECGI_CHANGE</w:t>
      </w:r>
    </w:p>
    <w:p w14:paraId="0E57770E" w14:textId="77777777" w:rsidR="00B90525" w:rsidRDefault="00B90525" w:rsidP="00B90525">
      <w:pPr>
        <w:pStyle w:val="PL"/>
      </w:pPr>
      <w:r>
        <w:t xml:space="preserve">            - TAI_CHANGE</w:t>
      </w:r>
    </w:p>
    <w:p w14:paraId="4C7F1B0B" w14:textId="77777777" w:rsidR="00B90525" w:rsidRDefault="00B90525" w:rsidP="00B90525">
      <w:pPr>
        <w:pStyle w:val="PL"/>
      </w:pPr>
      <w:r>
        <w:t xml:space="preserve">            - HANDOVER_CANCEL</w:t>
      </w:r>
    </w:p>
    <w:p w14:paraId="433D4F5C" w14:textId="77777777" w:rsidR="00B90525" w:rsidRDefault="00B90525" w:rsidP="00B90525">
      <w:pPr>
        <w:pStyle w:val="PL"/>
      </w:pPr>
      <w:r>
        <w:t xml:space="preserve">            - HANDOVER_START</w:t>
      </w:r>
    </w:p>
    <w:p w14:paraId="221A5883" w14:textId="77777777" w:rsidR="00B90525" w:rsidRDefault="00B90525" w:rsidP="00B90525">
      <w:pPr>
        <w:pStyle w:val="PL"/>
      </w:pPr>
      <w:r>
        <w:t xml:space="preserve">            - HANDOVER_COMPLETE</w:t>
      </w:r>
    </w:p>
    <w:p w14:paraId="67C25621" w14:textId="77777777" w:rsidR="00B90525" w:rsidRDefault="00B90525" w:rsidP="00B90525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256F2733" w14:textId="77777777" w:rsidR="00B90525" w:rsidRPr="00912527" w:rsidRDefault="00B90525" w:rsidP="00B90525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343FA8FE" w14:textId="77777777" w:rsidR="00B90525" w:rsidRDefault="00B90525" w:rsidP="00B90525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0942ED78" w14:textId="77777777" w:rsidR="00B90525" w:rsidRPr="00BD6F46" w:rsidRDefault="00B90525" w:rsidP="00B90525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679CDC39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07B9696D" w14:textId="77777777" w:rsidR="00B90525" w:rsidRPr="00BD6F46" w:rsidRDefault="00B90525" w:rsidP="00B90525">
      <w:pPr>
        <w:pStyle w:val="PL"/>
      </w:pPr>
      <w:r w:rsidRPr="00BD6F46">
        <w:t xml:space="preserve">    FinalUnitAction:</w:t>
      </w:r>
    </w:p>
    <w:p w14:paraId="6F0E3198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0E917A80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7E1531B9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0E219360" w14:textId="77777777" w:rsidR="00B90525" w:rsidRPr="00BD6F46" w:rsidRDefault="00B90525" w:rsidP="00B90525">
      <w:pPr>
        <w:pStyle w:val="PL"/>
      </w:pPr>
      <w:r w:rsidRPr="00BD6F46">
        <w:t xml:space="preserve">            - TERMINATE</w:t>
      </w:r>
    </w:p>
    <w:p w14:paraId="391F8572" w14:textId="77777777" w:rsidR="00B90525" w:rsidRPr="00BD6F46" w:rsidRDefault="00B90525" w:rsidP="00B90525">
      <w:pPr>
        <w:pStyle w:val="PL"/>
      </w:pPr>
      <w:r w:rsidRPr="00BD6F46">
        <w:t xml:space="preserve">            - REDIRECT</w:t>
      </w:r>
    </w:p>
    <w:p w14:paraId="094F2967" w14:textId="77777777" w:rsidR="00B90525" w:rsidRPr="00BD6F46" w:rsidRDefault="00B90525" w:rsidP="00B90525">
      <w:pPr>
        <w:pStyle w:val="PL"/>
      </w:pPr>
      <w:r w:rsidRPr="00BD6F46">
        <w:t xml:space="preserve">            - RESTRICT_ACCESS</w:t>
      </w:r>
    </w:p>
    <w:p w14:paraId="3CF416BB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7B18D441" w14:textId="77777777" w:rsidR="00B90525" w:rsidRPr="00BD6F46" w:rsidRDefault="00B90525" w:rsidP="00B90525">
      <w:pPr>
        <w:pStyle w:val="PL"/>
      </w:pPr>
      <w:r w:rsidRPr="00BD6F46">
        <w:t xml:space="preserve">    RedirectAddressType:</w:t>
      </w:r>
    </w:p>
    <w:p w14:paraId="0293B708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77E1534B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1A455697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7117B073" w14:textId="77777777" w:rsidR="00B90525" w:rsidRPr="00BD6F46" w:rsidRDefault="00B90525" w:rsidP="00B90525">
      <w:pPr>
        <w:pStyle w:val="PL"/>
      </w:pPr>
      <w:r w:rsidRPr="00BD6F46">
        <w:t xml:space="preserve">            - IPV4</w:t>
      </w:r>
    </w:p>
    <w:p w14:paraId="34D92490" w14:textId="77777777" w:rsidR="00B90525" w:rsidRPr="00BD6F46" w:rsidRDefault="00B90525" w:rsidP="00B90525">
      <w:pPr>
        <w:pStyle w:val="PL"/>
      </w:pPr>
      <w:r w:rsidRPr="00BD6F46">
        <w:t xml:space="preserve">            - IPV6</w:t>
      </w:r>
    </w:p>
    <w:p w14:paraId="095C7AAA" w14:textId="77777777" w:rsidR="00B90525" w:rsidRPr="00BD6F46" w:rsidRDefault="00B90525" w:rsidP="00B90525">
      <w:pPr>
        <w:pStyle w:val="PL"/>
      </w:pPr>
      <w:r w:rsidRPr="00BD6F46">
        <w:t xml:space="preserve">            - URL</w:t>
      </w:r>
    </w:p>
    <w:p w14:paraId="3BDA70C6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46252B6E" w14:textId="77777777" w:rsidR="00B90525" w:rsidRPr="00BD6F46" w:rsidRDefault="00B90525" w:rsidP="00B90525">
      <w:pPr>
        <w:pStyle w:val="PL"/>
      </w:pPr>
      <w:r w:rsidRPr="00BD6F46">
        <w:t xml:space="preserve">    TriggerCategory:</w:t>
      </w:r>
    </w:p>
    <w:p w14:paraId="1AFFEA16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66C420A3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0D24F478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5DC35E9B" w14:textId="77777777" w:rsidR="00B90525" w:rsidRPr="00BD6F46" w:rsidRDefault="00B90525" w:rsidP="00B90525">
      <w:pPr>
        <w:pStyle w:val="PL"/>
      </w:pPr>
      <w:r w:rsidRPr="00BD6F46">
        <w:t xml:space="preserve">            - IMMEDIATE_REPORT</w:t>
      </w:r>
    </w:p>
    <w:p w14:paraId="2B11574C" w14:textId="77777777" w:rsidR="00B90525" w:rsidRPr="00BD6F46" w:rsidRDefault="00B90525" w:rsidP="00B90525">
      <w:pPr>
        <w:pStyle w:val="PL"/>
      </w:pPr>
      <w:r w:rsidRPr="00BD6F46">
        <w:t xml:space="preserve">            - DEFERRED_REPORT</w:t>
      </w:r>
    </w:p>
    <w:p w14:paraId="534EC32B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0FA22A2E" w14:textId="77777777" w:rsidR="00B90525" w:rsidRPr="00BD6F46" w:rsidRDefault="00B90525" w:rsidP="00B90525">
      <w:pPr>
        <w:pStyle w:val="PL"/>
      </w:pPr>
      <w:r w:rsidRPr="00BD6F46">
        <w:t xml:space="preserve">    QuotaManagementIndicator:</w:t>
      </w:r>
    </w:p>
    <w:p w14:paraId="5B38ED38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31F15443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123A5CCB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6406920A" w14:textId="77777777" w:rsidR="00B90525" w:rsidRPr="00BD6F46" w:rsidRDefault="00B90525" w:rsidP="00B90525">
      <w:pPr>
        <w:pStyle w:val="PL"/>
      </w:pPr>
      <w:r w:rsidRPr="00BD6F46">
        <w:t xml:space="preserve">            - ONLINE_CHARGING</w:t>
      </w:r>
    </w:p>
    <w:p w14:paraId="6B1D6F9C" w14:textId="77777777" w:rsidR="00B90525" w:rsidRDefault="00B90525" w:rsidP="00B90525">
      <w:pPr>
        <w:pStyle w:val="PL"/>
      </w:pPr>
      <w:r w:rsidRPr="00BD6F46">
        <w:t xml:space="preserve">            - OFFLINE_CHARGING</w:t>
      </w:r>
    </w:p>
    <w:p w14:paraId="634F95AD" w14:textId="77777777" w:rsidR="00B90525" w:rsidRPr="00BD6F46" w:rsidRDefault="00B90525" w:rsidP="00B90525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F2DFE29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227C75D0" w14:textId="77777777" w:rsidR="00B90525" w:rsidRPr="00BD6F46" w:rsidRDefault="00B90525" w:rsidP="00B90525">
      <w:pPr>
        <w:pStyle w:val="PL"/>
      </w:pPr>
      <w:r w:rsidRPr="00BD6F46">
        <w:t xml:space="preserve">    FailureHandling:</w:t>
      </w:r>
    </w:p>
    <w:p w14:paraId="1BC07D6A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4297FE9C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5C0F7BDD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590FBB47" w14:textId="77777777" w:rsidR="00B90525" w:rsidRPr="00BD6F46" w:rsidRDefault="00B90525" w:rsidP="00B90525">
      <w:pPr>
        <w:pStyle w:val="PL"/>
      </w:pPr>
      <w:r w:rsidRPr="00BD6F46">
        <w:t xml:space="preserve">            - TERMINATE</w:t>
      </w:r>
    </w:p>
    <w:p w14:paraId="4B908582" w14:textId="77777777" w:rsidR="00B90525" w:rsidRPr="00BD6F46" w:rsidRDefault="00B90525" w:rsidP="00B90525">
      <w:pPr>
        <w:pStyle w:val="PL"/>
      </w:pPr>
      <w:r w:rsidRPr="00BD6F46">
        <w:t xml:space="preserve">            - CONTINUE</w:t>
      </w:r>
    </w:p>
    <w:p w14:paraId="025EA997" w14:textId="77777777" w:rsidR="00B90525" w:rsidRPr="00BD6F46" w:rsidRDefault="00B90525" w:rsidP="00B90525">
      <w:pPr>
        <w:pStyle w:val="PL"/>
      </w:pPr>
      <w:r w:rsidRPr="00BD6F46">
        <w:t xml:space="preserve">            - RETRY_AND_TERMINATE</w:t>
      </w:r>
    </w:p>
    <w:p w14:paraId="049CC5C6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0D5BEE17" w14:textId="77777777" w:rsidR="00B90525" w:rsidRPr="00BD6F46" w:rsidRDefault="00B90525" w:rsidP="00B90525">
      <w:pPr>
        <w:pStyle w:val="PL"/>
      </w:pPr>
      <w:r w:rsidRPr="00BD6F46">
        <w:t xml:space="preserve">    SessionFailover:</w:t>
      </w:r>
    </w:p>
    <w:p w14:paraId="1AC99275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4204603E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3CED0287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6B86C8A9" w14:textId="77777777" w:rsidR="00B90525" w:rsidRPr="00BD6F46" w:rsidRDefault="00B90525" w:rsidP="00B90525">
      <w:pPr>
        <w:pStyle w:val="PL"/>
      </w:pPr>
      <w:r w:rsidRPr="00BD6F46">
        <w:t xml:space="preserve">            - FAILOVER_NOT_SUPPORTED</w:t>
      </w:r>
    </w:p>
    <w:p w14:paraId="2CCCF082" w14:textId="77777777" w:rsidR="00B90525" w:rsidRPr="00BD6F46" w:rsidRDefault="00B90525" w:rsidP="00B90525">
      <w:pPr>
        <w:pStyle w:val="PL"/>
      </w:pPr>
      <w:r w:rsidRPr="00BD6F46">
        <w:t xml:space="preserve">            - FAILOVER_SUPPORTED</w:t>
      </w:r>
    </w:p>
    <w:p w14:paraId="4D338178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4BFAB50E" w14:textId="77777777" w:rsidR="00B90525" w:rsidRPr="00BD6F46" w:rsidRDefault="00B90525" w:rsidP="00B90525">
      <w:pPr>
        <w:pStyle w:val="PL"/>
      </w:pPr>
      <w:r w:rsidRPr="00BD6F46">
        <w:lastRenderedPageBreak/>
        <w:t xml:space="preserve">    3GPPPSDataOffStatus:</w:t>
      </w:r>
    </w:p>
    <w:p w14:paraId="6C00B978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72D81332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666566DD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5B28164F" w14:textId="77777777" w:rsidR="00B90525" w:rsidRPr="00BD6F46" w:rsidRDefault="00B90525" w:rsidP="00B90525">
      <w:pPr>
        <w:pStyle w:val="PL"/>
      </w:pPr>
      <w:r w:rsidRPr="00BD6F46">
        <w:t xml:space="preserve">            - ACTIVE</w:t>
      </w:r>
    </w:p>
    <w:p w14:paraId="2BECAF5D" w14:textId="77777777" w:rsidR="00B90525" w:rsidRPr="00BD6F46" w:rsidRDefault="00B90525" w:rsidP="00B90525">
      <w:pPr>
        <w:pStyle w:val="PL"/>
      </w:pPr>
      <w:r w:rsidRPr="00BD6F46">
        <w:t xml:space="preserve">            - INACTIVE</w:t>
      </w:r>
    </w:p>
    <w:p w14:paraId="32105462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37820606" w14:textId="77777777" w:rsidR="00B90525" w:rsidRPr="00BD6F46" w:rsidRDefault="00B90525" w:rsidP="00B90525">
      <w:pPr>
        <w:pStyle w:val="PL"/>
      </w:pPr>
      <w:r w:rsidRPr="00BD6F46">
        <w:t xml:space="preserve">    ResultCode:</w:t>
      </w:r>
    </w:p>
    <w:p w14:paraId="122DE687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05F1946D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1FD7C2BC" w14:textId="77777777" w:rsidR="00B90525" w:rsidRDefault="00B90525" w:rsidP="00B90525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3356756C" w14:textId="77777777" w:rsidR="00B90525" w:rsidRPr="00BD6F46" w:rsidRDefault="00B90525" w:rsidP="00B90525">
      <w:pPr>
        <w:pStyle w:val="PL"/>
      </w:pPr>
      <w:r>
        <w:t xml:space="preserve">            - SUCCESS</w:t>
      </w:r>
    </w:p>
    <w:p w14:paraId="16E382E2" w14:textId="77777777" w:rsidR="00B90525" w:rsidRPr="00BD6F46" w:rsidRDefault="00B90525" w:rsidP="00B90525">
      <w:pPr>
        <w:pStyle w:val="PL"/>
      </w:pPr>
      <w:r w:rsidRPr="00BD6F46">
        <w:t xml:space="preserve">            - END_USER_SERVICE_DENIED</w:t>
      </w:r>
    </w:p>
    <w:p w14:paraId="3120D8FE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5431474A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0188B283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7434E9C8" w14:textId="77777777" w:rsidR="00B90525" w:rsidRPr="00BD6F46" w:rsidRDefault="00B90525" w:rsidP="00B90525">
      <w:pPr>
        <w:pStyle w:val="PL"/>
      </w:pPr>
      <w:r w:rsidRPr="00BD6F46">
        <w:t xml:space="preserve">            - USER_UNKNOWN</w:t>
      </w:r>
    </w:p>
    <w:p w14:paraId="2CF9A594" w14:textId="77777777" w:rsidR="00B90525" w:rsidRDefault="00B90525" w:rsidP="00B90525">
      <w:pPr>
        <w:pStyle w:val="PL"/>
      </w:pPr>
      <w:r w:rsidRPr="00BD6F46">
        <w:t xml:space="preserve">            - RATING_FAILED</w:t>
      </w:r>
    </w:p>
    <w:p w14:paraId="0051F0D1" w14:textId="77777777" w:rsidR="00B90525" w:rsidRPr="00BD6F46" w:rsidRDefault="00B90525" w:rsidP="00B90525">
      <w:pPr>
        <w:pStyle w:val="PL"/>
      </w:pPr>
      <w:r>
        <w:t xml:space="preserve">            - </w:t>
      </w:r>
      <w:r w:rsidRPr="00B46823">
        <w:t>QUOTA_MANAGEMENT</w:t>
      </w:r>
    </w:p>
    <w:p w14:paraId="6290316E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50C528F2" w14:textId="77777777" w:rsidR="00B90525" w:rsidRPr="00BD6F46" w:rsidRDefault="00B90525" w:rsidP="00B90525">
      <w:pPr>
        <w:pStyle w:val="PL"/>
      </w:pPr>
      <w:r w:rsidRPr="00BD6F46">
        <w:t xml:space="preserve">    PartialRecordMethod:</w:t>
      </w:r>
    </w:p>
    <w:p w14:paraId="36C0A7ED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17F70B0A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7B6F2D3C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7327563F" w14:textId="77777777" w:rsidR="00B90525" w:rsidRPr="00BD6F46" w:rsidRDefault="00B90525" w:rsidP="00B90525">
      <w:pPr>
        <w:pStyle w:val="PL"/>
      </w:pPr>
      <w:r w:rsidRPr="00BD6F46">
        <w:t xml:space="preserve">            - DEFAULT</w:t>
      </w:r>
    </w:p>
    <w:p w14:paraId="4724AE0A" w14:textId="77777777" w:rsidR="00B90525" w:rsidRPr="00BD6F46" w:rsidRDefault="00B90525" w:rsidP="00B90525">
      <w:pPr>
        <w:pStyle w:val="PL"/>
      </w:pPr>
      <w:r w:rsidRPr="00BD6F46">
        <w:t xml:space="preserve">            - INDIVIDUAL</w:t>
      </w:r>
    </w:p>
    <w:p w14:paraId="653598E9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54381655" w14:textId="77777777" w:rsidR="00B90525" w:rsidRPr="00BD6F46" w:rsidRDefault="00B90525" w:rsidP="00B90525">
      <w:pPr>
        <w:pStyle w:val="PL"/>
      </w:pPr>
      <w:r w:rsidRPr="00BD6F46">
        <w:t xml:space="preserve">    RoamerInOut:</w:t>
      </w:r>
    </w:p>
    <w:p w14:paraId="06BDA61B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349A0A83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14921FFB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44E1923C" w14:textId="77777777" w:rsidR="00B90525" w:rsidRPr="00BD6F46" w:rsidRDefault="00B90525" w:rsidP="00B90525">
      <w:pPr>
        <w:pStyle w:val="PL"/>
      </w:pPr>
      <w:r w:rsidRPr="00BD6F46">
        <w:t xml:space="preserve">            - IN_BOUND</w:t>
      </w:r>
    </w:p>
    <w:p w14:paraId="1CB3EE87" w14:textId="77777777" w:rsidR="00B90525" w:rsidRPr="00BD6F46" w:rsidRDefault="00B90525" w:rsidP="00B90525">
      <w:pPr>
        <w:pStyle w:val="PL"/>
      </w:pPr>
      <w:r w:rsidRPr="00BD6F46">
        <w:t xml:space="preserve">            - OUT_BOUND</w:t>
      </w:r>
    </w:p>
    <w:p w14:paraId="3DD265A5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4B92320C" w14:textId="77777777" w:rsidR="00B90525" w:rsidRPr="00BD6F46" w:rsidRDefault="00B90525" w:rsidP="00B90525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4296DEA9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30E8CD3E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6E1680D0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70589BBA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125B2BA1" w14:textId="77777777" w:rsidR="00B90525" w:rsidRDefault="00B90525" w:rsidP="00B9052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4EA5791C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3D23F4CC" w14:textId="77777777" w:rsidR="00B90525" w:rsidRDefault="00B90525" w:rsidP="00B9052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77316D8" w14:textId="77777777" w:rsidR="00B90525" w:rsidRDefault="00B90525" w:rsidP="00B90525">
      <w:pPr>
        <w:pStyle w:val="PL"/>
      </w:pPr>
      <w:r w:rsidRPr="00BD6F46">
        <w:t xml:space="preserve">        - type: string</w:t>
      </w:r>
    </w:p>
    <w:p w14:paraId="0540230E" w14:textId="77777777" w:rsidR="00B90525" w:rsidRPr="00BD6F46" w:rsidRDefault="00B90525" w:rsidP="00B90525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088D879D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38983600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425C7F08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7182385C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BB91530" w14:textId="77777777" w:rsidR="00B90525" w:rsidRDefault="00B90525" w:rsidP="00B9052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766E9E56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0CBD4986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54BA4BF5" w14:textId="77777777" w:rsidR="00B90525" w:rsidRPr="00BD6F46" w:rsidRDefault="00B90525" w:rsidP="00B90525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0A00CB47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5B830B07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4D4AFA23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506AEE73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314A9489" w14:textId="77777777" w:rsidR="00B90525" w:rsidRDefault="00B90525" w:rsidP="00B9052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15310EAF" w14:textId="77777777" w:rsidR="00B90525" w:rsidRDefault="00B90525" w:rsidP="00B90525">
      <w:pPr>
        <w:pStyle w:val="PL"/>
      </w:pPr>
      <w:r w:rsidRPr="00BD6F46">
        <w:t xml:space="preserve">        - type: string</w:t>
      </w:r>
    </w:p>
    <w:p w14:paraId="160D0AEC" w14:textId="77777777" w:rsidR="00B90525" w:rsidRPr="00BD6F46" w:rsidRDefault="00B90525" w:rsidP="00B90525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0D68ADD2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03E0F99B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68D45824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35465D0E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 w:rsidRPr="00A87ADE">
        <w:t>UNKNOWN</w:t>
      </w:r>
    </w:p>
    <w:p w14:paraId="676CC537" w14:textId="77777777" w:rsidR="00B90525" w:rsidRDefault="00B90525" w:rsidP="00B90525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52D6B4BB" w14:textId="77777777" w:rsidR="00B90525" w:rsidRDefault="00B90525" w:rsidP="00B9052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11E05D67" w14:textId="77777777" w:rsidR="00B90525" w:rsidRDefault="00B90525" w:rsidP="00B90525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676BE85F" w14:textId="77777777" w:rsidR="00B90525" w:rsidRDefault="00B90525" w:rsidP="00B9052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31BE67F1" w14:textId="77777777" w:rsidR="00B90525" w:rsidRDefault="00B90525" w:rsidP="00B90525">
      <w:pPr>
        <w:pStyle w:val="PL"/>
      </w:pPr>
      <w:r w:rsidRPr="00BD6F46">
        <w:t xml:space="preserve">        - type: string</w:t>
      </w:r>
    </w:p>
    <w:p w14:paraId="70A663D0" w14:textId="77777777" w:rsidR="00B90525" w:rsidRPr="00BD6F46" w:rsidRDefault="00B90525" w:rsidP="00B90525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3A50058B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2AF17D63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0D641B48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5477443D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 w:rsidRPr="00A87ADE">
        <w:t>PERSONAL</w:t>
      </w:r>
    </w:p>
    <w:p w14:paraId="7E81C301" w14:textId="77777777" w:rsidR="00B90525" w:rsidRDefault="00B90525" w:rsidP="00B9052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5322FE50" w14:textId="77777777" w:rsidR="00B90525" w:rsidRDefault="00B90525" w:rsidP="00B90525">
      <w:pPr>
        <w:pStyle w:val="PL"/>
      </w:pPr>
      <w:r w:rsidRPr="00BD6F46">
        <w:t xml:space="preserve">            - </w:t>
      </w:r>
      <w:r w:rsidRPr="00A87ADE">
        <w:t>INFORMATIONAL</w:t>
      </w:r>
    </w:p>
    <w:p w14:paraId="00833422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 w:rsidRPr="00A87ADE">
        <w:t>AUTO</w:t>
      </w:r>
    </w:p>
    <w:p w14:paraId="4473B380" w14:textId="77777777" w:rsidR="00B90525" w:rsidRDefault="00B90525" w:rsidP="00B90525">
      <w:pPr>
        <w:pStyle w:val="PL"/>
      </w:pPr>
      <w:r w:rsidRPr="00BD6F46">
        <w:t xml:space="preserve">        - type: string</w:t>
      </w:r>
    </w:p>
    <w:p w14:paraId="25BA035B" w14:textId="77777777" w:rsidR="00B90525" w:rsidRPr="00BD6F46" w:rsidRDefault="00B90525" w:rsidP="00B90525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6C1F6E6E" w14:textId="77777777" w:rsidR="00B90525" w:rsidRPr="00BD6F46" w:rsidRDefault="00B90525" w:rsidP="00B90525">
      <w:pPr>
        <w:pStyle w:val="PL"/>
      </w:pPr>
      <w:r w:rsidRPr="00BD6F46">
        <w:lastRenderedPageBreak/>
        <w:t xml:space="preserve">      anyOf:</w:t>
      </w:r>
    </w:p>
    <w:p w14:paraId="0CDC70E5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7FE3A946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5BE1E973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 w:rsidRPr="00A87ADE">
        <w:t>EMAIL_ADDRESS</w:t>
      </w:r>
    </w:p>
    <w:p w14:paraId="04C5C6E9" w14:textId="77777777" w:rsidR="00B90525" w:rsidRDefault="00B90525" w:rsidP="00B90525">
      <w:pPr>
        <w:pStyle w:val="PL"/>
      </w:pPr>
      <w:r w:rsidRPr="00BD6F46">
        <w:t xml:space="preserve">            - </w:t>
      </w:r>
      <w:r w:rsidRPr="00A87ADE">
        <w:t>MSISDN</w:t>
      </w:r>
    </w:p>
    <w:p w14:paraId="326C7BDD" w14:textId="77777777" w:rsidR="00B90525" w:rsidRDefault="00B90525" w:rsidP="00B9052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06D88F00" w14:textId="77777777" w:rsidR="00B90525" w:rsidRDefault="00B90525" w:rsidP="00B90525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F2B1F1" w14:textId="77777777" w:rsidR="00B90525" w:rsidRDefault="00B90525" w:rsidP="00B90525">
      <w:pPr>
        <w:pStyle w:val="PL"/>
      </w:pPr>
      <w:r w:rsidRPr="00BD6F46">
        <w:t xml:space="preserve">            - </w:t>
      </w:r>
      <w:r w:rsidRPr="00A87ADE">
        <w:t>NUMERIC_SHORTCODE</w:t>
      </w:r>
    </w:p>
    <w:p w14:paraId="45A13435" w14:textId="77777777" w:rsidR="00B90525" w:rsidRDefault="00B90525" w:rsidP="00B90525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545C9DEF" w14:textId="77777777" w:rsidR="00B90525" w:rsidRDefault="00B90525" w:rsidP="00B90525">
      <w:pPr>
        <w:pStyle w:val="PL"/>
      </w:pPr>
      <w:r w:rsidRPr="00BD6F46">
        <w:t xml:space="preserve">            - </w:t>
      </w:r>
      <w:r w:rsidRPr="00A87ADE">
        <w:t>OTHER</w:t>
      </w:r>
    </w:p>
    <w:p w14:paraId="0023BB03" w14:textId="77777777" w:rsidR="00B90525" w:rsidRDefault="00B90525" w:rsidP="00B9052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75CA05C1" w14:textId="77777777" w:rsidR="00B90525" w:rsidRDefault="00B90525" w:rsidP="00B90525">
      <w:pPr>
        <w:pStyle w:val="PL"/>
      </w:pPr>
      <w:r w:rsidRPr="00BD6F46">
        <w:t xml:space="preserve">        - type: string</w:t>
      </w:r>
    </w:p>
    <w:p w14:paraId="624BA8A3" w14:textId="77777777" w:rsidR="00B90525" w:rsidRPr="00BD6F46" w:rsidRDefault="00B90525" w:rsidP="00B90525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0B915042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60C09BB0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5821931E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1B15BA1F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>
        <w:t>TO</w:t>
      </w:r>
    </w:p>
    <w:p w14:paraId="2B91F108" w14:textId="77777777" w:rsidR="00B90525" w:rsidRDefault="00B90525" w:rsidP="00B90525">
      <w:pPr>
        <w:pStyle w:val="PL"/>
      </w:pPr>
      <w:r w:rsidRPr="00BD6F46">
        <w:t xml:space="preserve">            - </w:t>
      </w:r>
      <w:r>
        <w:t>CC</w:t>
      </w:r>
    </w:p>
    <w:p w14:paraId="18D89B79" w14:textId="77777777" w:rsidR="00B90525" w:rsidRDefault="00B90525" w:rsidP="00B90525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48D12315" w14:textId="77777777" w:rsidR="00B90525" w:rsidRDefault="00B90525" w:rsidP="00B90525">
      <w:pPr>
        <w:pStyle w:val="PL"/>
      </w:pPr>
      <w:r w:rsidRPr="00BD6F46">
        <w:t xml:space="preserve">        - type: string</w:t>
      </w:r>
    </w:p>
    <w:p w14:paraId="1A3BCA54" w14:textId="77777777" w:rsidR="00B90525" w:rsidRPr="00BD6F46" w:rsidRDefault="00B90525" w:rsidP="00B90525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02CDA900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26D9061F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6ECC91AD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38FD9674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7381BCAD" w14:textId="77777777" w:rsidR="00B90525" w:rsidRDefault="00B90525" w:rsidP="00B9052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53301F33" w14:textId="77777777" w:rsidR="00B90525" w:rsidRDefault="00B90525" w:rsidP="00B9052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7829C629" w14:textId="77777777" w:rsidR="00B90525" w:rsidRDefault="00B90525" w:rsidP="00B9052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75A3FC8A" w14:textId="77777777" w:rsidR="00B90525" w:rsidRDefault="00B90525" w:rsidP="00B9052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F1C3ED5" w14:textId="77777777" w:rsidR="00B90525" w:rsidRDefault="00B90525" w:rsidP="00B9052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69A33F3A" w14:textId="77777777" w:rsidR="00B90525" w:rsidRDefault="00B90525" w:rsidP="00B9052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36BD89B5" w14:textId="77777777" w:rsidR="00B90525" w:rsidRDefault="00B90525" w:rsidP="00B9052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2058C557" w14:textId="77777777" w:rsidR="00B90525" w:rsidRDefault="00B90525" w:rsidP="00B9052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08975341" w14:textId="77777777" w:rsidR="00B90525" w:rsidRDefault="00B90525" w:rsidP="00B9052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3061A461" w14:textId="77777777" w:rsidR="00B90525" w:rsidRDefault="00B90525" w:rsidP="00B9052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2CEBE6D2" w14:textId="77777777" w:rsidR="00B90525" w:rsidRDefault="00B90525" w:rsidP="00B90525">
      <w:pPr>
        <w:pStyle w:val="PL"/>
      </w:pPr>
      <w:r w:rsidRPr="00BD6F46">
        <w:t xml:space="preserve">        - type: string</w:t>
      </w:r>
    </w:p>
    <w:p w14:paraId="7102C800" w14:textId="77777777" w:rsidR="00B90525" w:rsidRPr="00BD6F46" w:rsidRDefault="00B90525" w:rsidP="00B90525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2BF8D4E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599CB2FD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6B8B82F4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622BABD2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 w:rsidRPr="00A87ADE">
        <w:t>NO_REPLY_PATH_SET</w:t>
      </w:r>
    </w:p>
    <w:p w14:paraId="406B87C2" w14:textId="77777777" w:rsidR="00B90525" w:rsidRDefault="00B90525" w:rsidP="00B90525">
      <w:pPr>
        <w:pStyle w:val="PL"/>
      </w:pPr>
      <w:r w:rsidRPr="00BD6F46">
        <w:t xml:space="preserve">            - </w:t>
      </w:r>
      <w:r w:rsidRPr="00A87ADE">
        <w:t>REPLY_PATH_SET</w:t>
      </w:r>
    </w:p>
    <w:p w14:paraId="7843E99A" w14:textId="77777777" w:rsidR="00B90525" w:rsidRDefault="00B90525" w:rsidP="00B90525">
      <w:pPr>
        <w:pStyle w:val="PL"/>
      </w:pPr>
      <w:r w:rsidRPr="00BD6F46">
        <w:t xml:space="preserve">        - type: string</w:t>
      </w:r>
    </w:p>
    <w:p w14:paraId="6065A7C3" w14:textId="77777777" w:rsidR="00B90525" w:rsidRDefault="00B90525" w:rsidP="00B90525">
      <w:pPr>
        <w:pStyle w:val="PL"/>
        <w:tabs>
          <w:tab w:val="clear" w:pos="384"/>
        </w:tabs>
      </w:pPr>
      <w:r>
        <w:t xml:space="preserve">    oneTimeEventType:</w:t>
      </w:r>
    </w:p>
    <w:p w14:paraId="36E1D68E" w14:textId="77777777" w:rsidR="00B90525" w:rsidRDefault="00B90525" w:rsidP="00B90525">
      <w:pPr>
        <w:pStyle w:val="PL"/>
        <w:tabs>
          <w:tab w:val="clear" w:pos="384"/>
        </w:tabs>
      </w:pPr>
      <w:r>
        <w:t xml:space="preserve">      anyOf:</w:t>
      </w:r>
    </w:p>
    <w:p w14:paraId="10F0E2F3" w14:textId="77777777" w:rsidR="00B90525" w:rsidRDefault="00B90525" w:rsidP="00B90525">
      <w:pPr>
        <w:pStyle w:val="PL"/>
        <w:tabs>
          <w:tab w:val="clear" w:pos="384"/>
        </w:tabs>
      </w:pPr>
      <w:r>
        <w:t xml:space="preserve">        - type: string</w:t>
      </w:r>
    </w:p>
    <w:p w14:paraId="043F4432" w14:textId="77777777" w:rsidR="00B90525" w:rsidRDefault="00B90525" w:rsidP="00B90525">
      <w:pPr>
        <w:pStyle w:val="PL"/>
        <w:tabs>
          <w:tab w:val="clear" w:pos="384"/>
        </w:tabs>
      </w:pPr>
      <w:r>
        <w:t xml:space="preserve">          enum:</w:t>
      </w:r>
    </w:p>
    <w:p w14:paraId="0A27E352" w14:textId="77777777" w:rsidR="00B90525" w:rsidRDefault="00B90525" w:rsidP="00B90525">
      <w:pPr>
        <w:pStyle w:val="PL"/>
        <w:tabs>
          <w:tab w:val="clear" w:pos="384"/>
        </w:tabs>
      </w:pPr>
      <w:r>
        <w:t xml:space="preserve">            - IEC</w:t>
      </w:r>
    </w:p>
    <w:p w14:paraId="37487A43" w14:textId="77777777" w:rsidR="00B90525" w:rsidRDefault="00B90525" w:rsidP="00B90525">
      <w:pPr>
        <w:pStyle w:val="PL"/>
        <w:tabs>
          <w:tab w:val="clear" w:pos="384"/>
        </w:tabs>
      </w:pPr>
      <w:r>
        <w:t xml:space="preserve">            - PEC</w:t>
      </w:r>
    </w:p>
    <w:p w14:paraId="72871C07" w14:textId="77777777" w:rsidR="00B90525" w:rsidRDefault="00B90525" w:rsidP="00B90525">
      <w:pPr>
        <w:pStyle w:val="PL"/>
        <w:tabs>
          <w:tab w:val="clear" w:pos="384"/>
        </w:tabs>
      </w:pPr>
      <w:r>
        <w:t xml:space="preserve">        - type: string</w:t>
      </w:r>
    </w:p>
    <w:p w14:paraId="444B2184" w14:textId="77777777" w:rsidR="00B90525" w:rsidRDefault="00B90525" w:rsidP="00B90525">
      <w:pPr>
        <w:pStyle w:val="PL"/>
        <w:tabs>
          <w:tab w:val="clear" w:pos="384"/>
        </w:tabs>
      </w:pPr>
      <w:r>
        <w:t xml:space="preserve">    dnnSelectionMode:</w:t>
      </w:r>
    </w:p>
    <w:p w14:paraId="1151B13A" w14:textId="77777777" w:rsidR="00B90525" w:rsidRDefault="00B90525" w:rsidP="00B90525">
      <w:pPr>
        <w:pStyle w:val="PL"/>
        <w:tabs>
          <w:tab w:val="clear" w:pos="384"/>
        </w:tabs>
      </w:pPr>
      <w:r>
        <w:t xml:space="preserve">      anyOf:</w:t>
      </w:r>
    </w:p>
    <w:p w14:paraId="0608C39C" w14:textId="77777777" w:rsidR="00B90525" w:rsidRDefault="00B90525" w:rsidP="00B90525">
      <w:pPr>
        <w:pStyle w:val="PL"/>
        <w:tabs>
          <w:tab w:val="clear" w:pos="384"/>
        </w:tabs>
      </w:pPr>
      <w:r>
        <w:t xml:space="preserve">        - type: string</w:t>
      </w:r>
    </w:p>
    <w:p w14:paraId="1944DA5E" w14:textId="77777777" w:rsidR="00B90525" w:rsidRDefault="00B90525" w:rsidP="00B90525">
      <w:pPr>
        <w:pStyle w:val="PL"/>
        <w:tabs>
          <w:tab w:val="clear" w:pos="384"/>
        </w:tabs>
      </w:pPr>
      <w:r>
        <w:t xml:space="preserve">          enum:</w:t>
      </w:r>
    </w:p>
    <w:p w14:paraId="0179FF73" w14:textId="77777777" w:rsidR="00B90525" w:rsidRDefault="00B90525" w:rsidP="00B90525">
      <w:pPr>
        <w:pStyle w:val="PL"/>
        <w:tabs>
          <w:tab w:val="clear" w:pos="384"/>
        </w:tabs>
      </w:pPr>
      <w:r>
        <w:t xml:space="preserve">            - VERIFIED</w:t>
      </w:r>
    </w:p>
    <w:p w14:paraId="40499434" w14:textId="77777777" w:rsidR="00B90525" w:rsidRDefault="00B90525" w:rsidP="00B90525">
      <w:pPr>
        <w:pStyle w:val="PL"/>
        <w:tabs>
          <w:tab w:val="clear" w:pos="384"/>
        </w:tabs>
      </w:pPr>
      <w:r>
        <w:t xml:space="preserve">            - UE_DNN_NOT_VERIFIED</w:t>
      </w:r>
    </w:p>
    <w:p w14:paraId="61C755EC" w14:textId="77777777" w:rsidR="00B90525" w:rsidRDefault="00B90525" w:rsidP="00B90525">
      <w:pPr>
        <w:pStyle w:val="PL"/>
        <w:tabs>
          <w:tab w:val="clear" w:pos="384"/>
        </w:tabs>
      </w:pPr>
      <w:r>
        <w:t xml:space="preserve">            - NW_DNN_NOT_VERIFIED</w:t>
      </w:r>
    </w:p>
    <w:p w14:paraId="37382B88" w14:textId="77777777" w:rsidR="00B90525" w:rsidRDefault="00B90525" w:rsidP="00B90525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0EAD05C" w14:textId="77777777" w:rsidR="00B90525" w:rsidRDefault="00B90525" w:rsidP="00B90525">
      <w:pPr>
        <w:pStyle w:val="PL"/>
        <w:tabs>
          <w:tab w:val="clear" w:pos="384"/>
        </w:tabs>
      </w:pPr>
      <w:r>
        <w:t xml:space="preserve">    APIDirection:</w:t>
      </w:r>
    </w:p>
    <w:p w14:paraId="4B4805A1" w14:textId="77777777" w:rsidR="00B90525" w:rsidRDefault="00B90525" w:rsidP="00B90525">
      <w:pPr>
        <w:pStyle w:val="PL"/>
        <w:tabs>
          <w:tab w:val="clear" w:pos="384"/>
        </w:tabs>
      </w:pPr>
      <w:r>
        <w:t xml:space="preserve">      anyOf:</w:t>
      </w:r>
    </w:p>
    <w:p w14:paraId="250CD1C6" w14:textId="77777777" w:rsidR="00B90525" w:rsidRDefault="00B90525" w:rsidP="00B90525">
      <w:pPr>
        <w:pStyle w:val="PL"/>
        <w:tabs>
          <w:tab w:val="clear" w:pos="384"/>
        </w:tabs>
      </w:pPr>
      <w:r>
        <w:t xml:space="preserve">        - type: string</w:t>
      </w:r>
    </w:p>
    <w:p w14:paraId="77D86787" w14:textId="77777777" w:rsidR="00B90525" w:rsidRDefault="00B90525" w:rsidP="00B90525">
      <w:pPr>
        <w:pStyle w:val="PL"/>
        <w:tabs>
          <w:tab w:val="clear" w:pos="384"/>
        </w:tabs>
      </w:pPr>
      <w:r>
        <w:t xml:space="preserve">          enum:</w:t>
      </w:r>
    </w:p>
    <w:p w14:paraId="440894A3" w14:textId="77777777" w:rsidR="00B90525" w:rsidRDefault="00B90525" w:rsidP="00B90525">
      <w:pPr>
        <w:pStyle w:val="PL"/>
      </w:pPr>
      <w:r>
        <w:t xml:space="preserve">            - INVOCATION</w:t>
      </w:r>
    </w:p>
    <w:p w14:paraId="183B0EF4" w14:textId="77777777" w:rsidR="00B90525" w:rsidRDefault="00B90525" w:rsidP="00B90525">
      <w:pPr>
        <w:pStyle w:val="PL"/>
        <w:tabs>
          <w:tab w:val="clear" w:pos="384"/>
        </w:tabs>
      </w:pPr>
      <w:r>
        <w:t xml:space="preserve">            - NOTIFICATION</w:t>
      </w:r>
    </w:p>
    <w:p w14:paraId="2CB96309" w14:textId="77777777" w:rsidR="00B90525" w:rsidRDefault="00B90525" w:rsidP="00B90525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F19132E" w14:textId="77777777" w:rsidR="00B90525" w:rsidRPr="00BD6F46" w:rsidRDefault="00B90525" w:rsidP="00B90525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6001AD6A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3B66B651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6E6D1019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690F84A4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>
        <w:t>INITIAL</w:t>
      </w:r>
    </w:p>
    <w:p w14:paraId="136087A2" w14:textId="77777777" w:rsidR="00B90525" w:rsidRDefault="00B90525" w:rsidP="00B90525">
      <w:pPr>
        <w:pStyle w:val="PL"/>
      </w:pPr>
      <w:r w:rsidRPr="00BD6F46">
        <w:t xml:space="preserve">            - </w:t>
      </w:r>
      <w:r>
        <w:t>MOBILITY</w:t>
      </w:r>
    </w:p>
    <w:p w14:paraId="79401595" w14:textId="77777777" w:rsidR="00B90525" w:rsidRDefault="00B90525" w:rsidP="00B90525">
      <w:pPr>
        <w:pStyle w:val="PL"/>
      </w:pPr>
      <w:r w:rsidRPr="00BD6F46">
        <w:t xml:space="preserve">            - </w:t>
      </w:r>
      <w:r w:rsidRPr="007770FE">
        <w:t>PERIODIC</w:t>
      </w:r>
    </w:p>
    <w:p w14:paraId="2A88FD20" w14:textId="77777777" w:rsidR="00B90525" w:rsidRDefault="00B90525" w:rsidP="00B90525">
      <w:pPr>
        <w:pStyle w:val="PL"/>
      </w:pPr>
      <w:r w:rsidRPr="00BD6F46">
        <w:t xml:space="preserve">            - </w:t>
      </w:r>
      <w:r w:rsidRPr="007770FE">
        <w:t>EMERGENCY</w:t>
      </w:r>
    </w:p>
    <w:p w14:paraId="6463822D" w14:textId="77777777" w:rsidR="00B90525" w:rsidRDefault="00B90525" w:rsidP="00B90525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5885D21C" w14:textId="77777777" w:rsidR="00B90525" w:rsidRDefault="00B90525" w:rsidP="00B90525">
      <w:pPr>
        <w:pStyle w:val="PL"/>
      </w:pPr>
      <w:r w:rsidRPr="00BD6F46">
        <w:t xml:space="preserve">        - type: string</w:t>
      </w:r>
    </w:p>
    <w:p w14:paraId="20DA6D3E" w14:textId="77777777" w:rsidR="00B90525" w:rsidRPr="00BD6F46" w:rsidRDefault="00B90525" w:rsidP="00B90525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769D9AAB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17438656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14856098" w14:textId="77777777" w:rsidR="00B90525" w:rsidRPr="00BD6F46" w:rsidRDefault="00B90525" w:rsidP="00B90525">
      <w:pPr>
        <w:pStyle w:val="PL"/>
      </w:pPr>
      <w:r w:rsidRPr="00BD6F46">
        <w:lastRenderedPageBreak/>
        <w:t xml:space="preserve">          enum:</w:t>
      </w:r>
    </w:p>
    <w:p w14:paraId="5BD76868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>
        <w:t>MICO_MODE</w:t>
      </w:r>
    </w:p>
    <w:p w14:paraId="71CD38AB" w14:textId="77777777" w:rsidR="00B90525" w:rsidRDefault="00B90525" w:rsidP="00B90525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6903DE9F" w14:textId="77777777" w:rsidR="00B90525" w:rsidRDefault="00B90525" w:rsidP="00B90525">
      <w:pPr>
        <w:pStyle w:val="PL"/>
      </w:pPr>
      <w:r w:rsidRPr="00BD6F46">
        <w:t xml:space="preserve">        - type: string</w:t>
      </w:r>
    </w:p>
    <w:p w14:paraId="5480662F" w14:textId="77777777" w:rsidR="00B90525" w:rsidRPr="00BD6F46" w:rsidRDefault="00B90525" w:rsidP="00B90525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5CDCEC8B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226B77AD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0FDADFE6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5ACC28EF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>
        <w:t>SMS_SUPPORTED</w:t>
      </w:r>
    </w:p>
    <w:p w14:paraId="654B435F" w14:textId="77777777" w:rsidR="00B90525" w:rsidRDefault="00B90525" w:rsidP="00B90525">
      <w:pPr>
        <w:pStyle w:val="PL"/>
      </w:pPr>
      <w:r w:rsidRPr="00BD6F46">
        <w:t xml:space="preserve">            - </w:t>
      </w:r>
      <w:r>
        <w:t>SMS_NOT_SUPPORTED</w:t>
      </w:r>
    </w:p>
    <w:p w14:paraId="13647898" w14:textId="77777777" w:rsidR="00B90525" w:rsidRDefault="00B90525" w:rsidP="00B90525">
      <w:pPr>
        <w:pStyle w:val="PL"/>
      </w:pPr>
      <w:r w:rsidRPr="00BD6F46">
        <w:t xml:space="preserve">        - type: string</w:t>
      </w:r>
    </w:p>
    <w:p w14:paraId="107313F9" w14:textId="77777777" w:rsidR="00B90525" w:rsidRPr="00BD6F46" w:rsidRDefault="00B90525" w:rsidP="00B90525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29D1E624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7476ACC5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07CEFC87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2ABA7D5E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 w:rsidRPr="00F378C3">
        <w:t>CreateMOI</w:t>
      </w:r>
    </w:p>
    <w:p w14:paraId="4F684D13" w14:textId="77777777" w:rsidR="00B90525" w:rsidRDefault="00B90525" w:rsidP="00B90525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F61A824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 w:rsidRPr="00C803A9">
        <w:t>DeleteMOI</w:t>
      </w:r>
    </w:p>
    <w:p w14:paraId="107C6FE8" w14:textId="77777777" w:rsidR="00B90525" w:rsidRDefault="00B90525" w:rsidP="00B90525">
      <w:pPr>
        <w:pStyle w:val="PL"/>
      </w:pPr>
      <w:r w:rsidRPr="00BD6F46">
        <w:t xml:space="preserve">        - type: string</w:t>
      </w:r>
    </w:p>
    <w:p w14:paraId="10DDD074" w14:textId="77777777" w:rsidR="00B90525" w:rsidRPr="00BD6F46" w:rsidRDefault="00B90525" w:rsidP="00B90525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2892BC52" w14:textId="77777777" w:rsidR="00B90525" w:rsidRPr="00BD6F46" w:rsidRDefault="00B90525" w:rsidP="00B90525">
      <w:pPr>
        <w:pStyle w:val="PL"/>
      </w:pPr>
      <w:r w:rsidRPr="00BD6F46">
        <w:t xml:space="preserve">      anyOf:</w:t>
      </w:r>
    </w:p>
    <w:p w14:paraId="204F68E3" w14:textId="77777777" w:rsidR="00B90525" w:rsidRPr="00BD6F46" w:rsidRDefault="00B90525" w:rsidP="00B90525">
      <w:pPr>
        <w:pStyle w:val="PL"/>
      </w:pPr>
      <w:r w:rsidRPr="00BD6F46">
        <w:t xml:space="preserve">        - type: string</w:t>
      </w:r>
    </w:p>
    <w:p w14:paraId="217790CD" w14:textId="77777777" w:rsidR="00B90525" w:rsidRPr="00BD6F46" w:rsidRDefault="00B90525" w:rsidP="00B90525">
      <w:pPr>
        <w:pStyle w:val="PL"/>
      </w:pPr>
      <w:r w:rsidRPr="00BD6F46">
        <w:t xml:space="preserve">          enum:</w:t>
      </w:r>
    </w:p>
    <w:p w14:paraId="02FAD521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6BCEFF7E" w14:textId="77777777" w:rsidR="00B90525" w:rsidRPr="00BD6F46" w:rsidRDefault="00B90525" w:rsidP="00B90525">
      <w:pPr>
        <w:pStyle w:val="PL"/>
      </w:pPr>
      <w:r w:rsidRPr="00BD6F46">
        <w:t xml:space="preserve">            - </w:t>
      </w:r>
      <w:r w:rsidRPr="00C803A9">
        <w:t>OPERATION_FAILED</w:t>
      </w:r>
    </w:p>
    <w:p w14:paraId="7F2C80EE" w14:textId="77777777" w:rsidR="00B90525" w:rsidRDefault="00B90525" w:rsidP="00B90525">
      <w:pPr>
        <w:pStyle w:val="PL"/>
      </w:pPr>
      <w:r w:rsidRPr="00BD6F46">
        <w:t xml:space="preserve">        - type: string</w:t>
      </w:r>
    </w:p>
    <w:p w14:paraId="17AFE16E" w14:textId="77777777" w:rsidR="00381ABD" w:rsidRDefault="00381ABD" w:rsidP="00381ABD">
      <w:pPr>
        <w:pStyle w:val="EditorsNote"/>
        <w:rPr>
          <w:lang w:eastAsia="zh-CN"/>
        </w:rPr>
      </w:pPr>
    </w:p>
    <w:p w14:paraId="294D8793" w14:textId="06243826" w:rsidR="00E770D2" w:rsidRDefault="00E770D2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39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39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FB225" w14:textId="77777777" w:rsidR="00AC251B" w:rsidRDefault="00AC251B">
      <w:r>
        <w:separator/>
      </w:r>
    </w:p>
  </w:endnote>
  <w:endnote w:type="continuationSeparator" w:id="0">
    <w:p w14:paraId="42D88A2C" w14:textId="77777777" w:rsidR="00AC251B" w:rsidRDefault="00AC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B095E" w14:textId="77777777" w:rsidR="00AC251B" w:rsidRDefault="00AC251B">
      <w:r>
        <w:separator/>
      </w:r>
    </w:p>
  </w:footnote>
  <w:footnote w:type="continuationSeparator" w:id="0">
    <w:p w14:paraId="4D88C4D4" w14:textId="77777777" w:rsidR="00AC251B" w:rsidRDefault="00AC2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AC251B" w:rsidRDefault="00AC2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AC251B" w:rsidRDefault="00AC251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AC251B" w:rsidRDefault="00AC2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1">
    <w15:presenceInfo w15:providerId="None" w15:userId="Nokia - mga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C16"/>
    <w:rsid w:val="00013309"/>
    <w:rsid w:val="000220B4"/>
    <w:rsid w:val="00022E4A"/>
    <w:rsid w:val="000365F0"/>
    <w:rsid w:val="00060E03"/>
    <w:rsid w:val="000616F1"/>
    <w:rsid w:val="000A24ED"/>
    <w:rsid w:val="000A6394"/>
    <w:rsid w:val="000B7FED"/>
    <w:rsid w:val="000C038A"/>
    <w:rsid w:val="000C6598"/>
    <w:rsid w:val="000D44B3"/>
    <w:rsid w:val="000E014D"/>
    <w:rsid w:val="00145D43"/>
    <w:rsid w:val="00145E8B"/>
    <w:rsid w:val="00185983"/>
    <w:rsid w:val="00192C46"/>
    <w:rsid w:val="001A08B3"/>
    <w:rsid w:val="001A7B60"/>
    <w:rsid w:val="001B52F0"/>
    <w:rsid w:val="001B7A65"/>
    <w:rsid w:val="001D2849"/>
    <w:rsid w:val="001E41F3"/>
    <w:rsid w:val="001F4B3E"/>
    <w:rsid w:val="002064C4"/>
    <w:rsid w:val="0024751D"/>
    <w:rsid w:val="0026004D"/>
    <w:rsid w:val="002640DD"/>
    <w:rsid w:val="00275D12"/>
    <w:rsid w:val="00284FEB"/>
    <w:rsid w:val="002860C4"/>
    <w:rsid w:val="002A6BD6"/>
    <w:rsid w:val="002B5741"/>
    <w:rsid w:val="002B5CF8"/>
    <w:rsid w:val="002E472E"/>
    <w:rsid w:val="002F7B31"/>
    <w:rsid w:val="00305409"/>
    <w:rsid w:val="00320D34"/>
    <w:rsid w:val="00327156"/>
    <w:rsid w:val="0034108E"/>
    <w:rsid w:val="00347F73"/>
    <w:rsid w:val="003518A6"/>
    <w:rsid w:val="003609EF"/>
    <w:rsid w:val="0036231A"/>
    <w:rsid w:val="00374DD4"/>
    <w:rsid w:val="00381ABD"/>
    <w:rsid w:val="003E1A36"/>
    <w:rsid w:val="004027E6"/>
    <w:rsid w:val="00410371"/>
    <w:rsid w:val="004242F1"/>
    <w:rsid w:val="004A52C6"/>
    <w:rsid w:val="004B75B7"/>
    <w:rsid w:val="004F17AF"/>
    <w:rsid w:val="005009D9"/>
    <w:rsid w:val="0051580D"/>
    <w:rsid w:val="00525CAC"/>
    <w:rsid w:val="00530CC0"/>
    <w:rsid w:val="00536FED"/>
    <w:rsid w:val="00547111"/>
    <w:rsid w:val="00571CDD"/>
    <w:rsid w:val="00592D74"/>
    <w:rsid w:val="005D7FE4"/>
    <w:rsid w:val="005E2C44"/>
    <w:rsid w:val="00621188"/>
    <w:rsid w:val="006257ED"/>
    <w:rsid w:val="00631B97"/>
    <w:rsid w:val="00665C47"/>
    <w:rsid w:val="006726EE"/>
    <w:rsid w:val="00695808"/>
    <w:rsid w:val="006A4E53"/>
    <w:rsid w:val="006B46FB"/>
    <w:rsid w:val="006E21FB"/>
    <w:rsid w:val="00792342"/>
    <w:rsid w:val="007977A8"/>
    <w:rsid w:val="007B0B5D"/>
    <w:rsid w:val="007B512A"/>
    <w:rsid w:val="007C2097"/>
    <w:rsid w:val="007D6A07"/>
    <w:rsid w:val="007F7259"/>
    <w:rsid w:val="008040A8"/>
    <w:rsid w:val="00825E85"/>
    <w:rsid w:val="008279FA"/>
    <w:rsid w:val="008626E7"/>
    <w:rsid w:val="0086309F"/>
    <w:rsid w:val="00870EE7"/>
    <w:rsid w:val="008735A7"/>
    <w:rsid w:val="008863B9"/>
    <w:rsid w:val="008A45A6"/>
    <w:rsid w:val="008F1DDF"/>
    <w:rsid w:val="008F3789"/>
    <w:rsid w:val="008F686C"/>
    <w:rsid w:val="009148DE"/>
    <w:rsid w:val="0093088F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251B"/>
    <w:rsid w:val="00AC5820"/>
    <w:rsid w:val="00AD1CD8"/>
    <w:rsid w:val="00B13705"/>
    <w:rsid w:val="00B16931"/>
    <w:rsid w:val="00B258BB"/>
    <w:rsid w:val="00B63D19"/>
    <w:rsid w:val="00B67B97"/>
    <w:rsid w:val="00B87A92"/>
    <w:rsid w:val="00B90525"/>
    <w:rsid w:val="00B968C8"/>
    <w:rsid w:val="00BA3EC5"/>
    <w:rsid w:val="00BA49C7"/>
    <w:rsid w:val="00BA51D9"/>
    <w:rsid w:val="00BB5DFC"/>
    <w:rsid w:val="00BD279D"/>
    <w:rsid w:val="00BD307E"/>
    <w:rsid w:val="00BD6BB8"/>
    <w:rsid w:val="00BF2FDF"/>
    <w:rsid w:val="00C0731F"/>
    <w:rsid w:val="00C20386"/>
    <w:rsid w:val="00C66BA2"/>
    <w:rsid w:val="00C74B47"/>
    <w:rsid w:val="00C83383"/>
    <w:rsid w:val="00C95985"/>
    <w:rsid w:val="00CC5026"/>
    <w:rsid w:val="00CC68D0"/>
    <w:rsid w:val="00CD62FD"/>
    <w:rsid w:val="00CE59ED"/>
    <w:rsid w:val="00D02A92"/>
    <w:rsid w:val="00D03F9A"/>
    <w:rsid w:val="00D06D51"/>
    <w:rsid w:val="00D11CB0"/>
    <w:rsid w:val="00D12115"/>
    <w:rsid w:val="00D24991"/>
    <w:rsid w:val="00D50255"/>
    <w:rsid w:val="00D66520"/>
    <w:rsid w:val="00DB1F2C"/>
    <w:rsid w:val="00DD0799"/>
    <w:rsid w:val="00DE34CF"/>
    <w:rsid w:val="00E13523"/>
    <w:rsid w:val="00E13F3D"/>
    <w:rsid w:val="00E34898"/>
    <w:rsid w:val="00E770D2"/>
    <w:rsid w:val="00E86598"/>
    <w:rsid w:val="00EB09B7"/>
    <w:rsid w:val="00EE7D7C"/>
    <w:rsid w:val="00F0438B"/>
    <w:rsid w:val="00F06DB2"/>
    <w:rsid w:val="00F25D98"/>
    <w:rsid w:val="00F300FB"/>
    <w:rsid w:val="00FB2F85"/>
    <w:rsid w:val="00FB6386"/>
    <w:rsid w:val="00FD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381ABD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B90525"/>
    <w:rPr>
      <w:rFonts w:eastAsia="SimSun"/>
    </w:rPr>
  </w:style>
  <w:style w:type="paragraph" w:customStyle="1" w:styleId="Guidance">
    <w:name w:val="Guidance"/>
    <w:basedOn w:val="Normal"/>
    <w:rsid w:val="00B90525"/>
    <w:rPr>
      <w:rFonts w:eastAsia="SimSun"/>
      <w:i/>
      <w:color w:val="0000FF"/>
    </w:rPr>
  </w:style>
  <w:style w:type="character" w:customStyle="1" w:styleId="CommentTextChar">
    <w:name w:val="Comment Text Char"/>
    <w:link w:val="CommentText"/>
    <w:rsid w:val="00B9052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B90525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B90525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h3 Char1"/>
    <w:link w:val="Heading3"/>
    <w:uiPriority w:val="9"/>
    <w:locked/>
    <w:rsid w:val="00B90525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B90525"/>
    <w:rPr>
      <w:color w:val="FF0000"/>
      <w:lang w:val="en-GB" w:eastAsia="en-US"/>
    </w:rPr>
  </w:style>
  <w:style w:type="character" w:customStyle="1" w:styleId="Heading4Char">
    <w:name w:val="Heading 4 Char"/>
    <w:link w:val="Heading4"/>
    <w:locked/>
    <w:rsid w:val="00B90525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B90525"/>
    <w:rPr>
      <w:rFonts w:ascii="Arial" w:hAnsi="Arial"/>
      <w:sz w:val="18"/>
      <w:lang w:val="en-GB" w:eastAsia="en-US"/>
    </w:rPr>
  </w:style>
  <w:style w:type="character" w:customStyle="1" w:styleId="TAHCar">
    <w:name w:val="TAH Car"/>
    <w:rsid w:val="00B90525"/>
    <w:rPr>
      <w:rFonts w:ascii="Arial" w:hAnsi="Arial"/>
      <w:b/>
      <w:sz w:val="18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B90525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B90525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B90525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B90525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B90525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B90525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B90525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link w:val="FootnoteText"/>
    <w:rsid w:val="00B90525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B905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B90525"/>
  </w:style>
  <w:style w:type="paragraph" w:customStyle="1" w:styleId="Reference">
    <w:name w:val="Reference"/>
    <w:basedOn w:val="Normal"/>
    <w:rsid w:val="00B90525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B90525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B90525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B90525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B90525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B90525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B90525"/>
  </w:style>
  <w:style w:type="character" w:customStyle="1" w:styleId="PLChar">
    <w:name w:val="PL Char"/>
    <w:link w:val="PL"/>
    <w:qFormat/>
    <w:rsid w:val="00B90525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B9052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B9052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B90525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0A85E-23A1-44C9-AB2C-2F4F72023E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B14D1D-71F6-49DF-8D4E-27C5DB3A0B1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68EE919-07BE-4572-A157-CACF64E13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383AFC-E616-482C-B17F-9DD1E897C735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148B3BC7-1A26-49EC-8346-FD63FA89B75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05DF76A-10FF-4DA4-8A21-99CC008E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26</Pages>
  <Words>3799</Words>
  <Characters>55972</Characters>
  <Application>Microsoft Office Word</Application>
  <DocSecurity>0</DocSecurity>
  <Lines>466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59652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3</cp:revision>
  <cp:lastPrinted>1899-12-31T23:00:00Z</cp:lastPrinted>
  <dcterms:created xsi:type="dcterms:W3CDTF">2021-03-03T20:50:00Z</dcterms:created>
  <dcterms:modified xsi:type="dcterms:W3CDTF">2021-03-04T10:07:00Z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0x01010083185B6FD968AC4F8244C98DADFCDDF2</vt:lpwstr>
  </property>
</Properties>
</file>