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349E1" w14:textId="0E91A4A0" w:rsidR="006368C2" w:rsidRDefault="006368C2" w:rsidP="006368C2">
      <w:pPr>
        <w:pStyle w:val="CRCoverPage"/>
        <w:tabs>
          <w:tab w:val="right" w:pos="9639"/>
        </w:tabs>
        <w:spacing w:after="0"/>
        <w:rPr>
          <w:b/>
          <w:i/>
          <w:noProof/>
          <w:sz w:val="28"/>
        </w:rPr>
      </w:pPr>
      <w:r>
        <w:rPr>
          <w:b/>
          <w:noProof/>
          <w:sz w:val="24"/>
        </w:rPr>
        <w:t>3GPP TSG-SA5 Meeting #135e</w:t>
      </w:r>
      <w:r>
        <w:rPr>
          <w:b/>
          <w:i/>
          <w:noProof/>
          <w:sz w:val="24"/>
        </w:rPr>
        <w:t xml:space="preserve"> </w:t>
      </w:r>
      <w:r>
        <w:rPr>
          <w:b/>
          <w:i/>
          <w:noProof/>
          <w:sz w:val="28"/>
        </w:rPr>
        <w:tab/>
        <w:t>S5-</w:t>
      </w:r>
      <w:r w:rsidR="00DE0489">
        <w:rPr>
          <w:b/>
          <w:i/>
          <w:noProof/>
          <w:sz w:val="28"/>
        </w:rPr>
        <w:t>212</w:t>
      </w:r>
      <w:r w:rsidR="002A6E3C">
        <w:rPr>
          <w:b/>
          <w:i/>
          <w:noProof/>
          <w:sz w:val="28"/>
        </w:rPr>
        <w:t>0</w:t>
      </w:r>
      <w:r w:rsidR="00C75BBB">
        <w:rPr>
          <w:b/>
          <w:i/>
          <w:noProof/>
          <w:sz w:val="28"/>
        </w:rPr>
        <w:t>90</w:t>
      </w:r>
      <w:ins w:id="0" w:author="jose ordonez-lucena rev1" w:date="2021-03-04T20:48:00Z">
        <w:r w:rsidR="006870DD">
          <w:rPr>
            <w:b/>
            <w:i/>
            <w:noProof/>
            <w:sz w:val="28"/>
          </w:rPr>
          <w:t>rev1</w:t>
        </w:r>
      </w:ins>
    </w:p>
    <w:p w14:paraId="72F60F28" w14:textId="173F798B" w:rsidR="006368C2" w:rsidRDefault="006368C2" w:rsidP="006368C2">
      <w:pPr>
        <w:pStyle w:val="CRCoverPage"/>
        <w:outlineLvl w:val="0"/>
        <w:rPr>
          <w:rFonts w:cs="Arial"/>
          <w:b/>
          <w:sz w:val="24"/>
        </w:rPr>
      </w:pPr>
      <w:r>
        <w:rPr>
          <w:b/>
          <w:noProof/>
          <w:sz w:val="24"/>
        </w:rPr>
        <w:t xml:space="preserve">e-meeting, </w:t>
      </w:r>
      <w:r w:rsidR="00DE0489">
        <w:rPr>
          <w:b/>
          <w:noProof/>
          <w:sz w:val="24"/>
        </w:rPr>
        <w:t>1</w:t>
      </w:r>
      <w:r>
        <w:rPr>
          <w:b/>
          <w:noProof/>
          <w:sz w:val="24"/>
          <w:vertAlign w:val="superscript"/>
        </w:rPr>
        <w:t xml:space="preserve"> </w:t>
      </w:r>
      <w:r w:rsidR="00DE0489">
        <w:rPr>
          <w:b/>
          <w:noProof/>
          <w:sz w:val="24"/>
        </w:rPr>
        <w:t>March</w:t>
      </w:r>
      <w:r>
        <w:rPr>
          <w:b/>
          <w:noProof/>
          <w:sz w:val="24"/>
        </w:rPr>
        <w:t xml:space="preserve"> – </w:t>
      </w:r>
      <w:r w:rsidR="00DE0489">
        <w:rPr>
          <w:b/>
          <w:noProof/>
          <w:sz w:val="24"/>
        </w:rPr>
        <w:t>9 March</w:t>
      </w:r>
      <w:r>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64B06A3D" w14:textId="77777777" w:rsidR="006368C2" w:rsidRDefault="006368C2" w:rsidP="006368C2">
      <w:pPr>
        <w:keepNext/>
        <w:pBdr>
          <w:bottom w:val="single" w:sz="4" w:space="1" w:color="auto"/>
        </w:pBdr>
        <w:tabs>
          <w:tab w:val="right" w:pos="9639"/>
        </w:tabs>
        <w:outlineLvl w:val="0"/>
        <w:rPr>
          <w:rFonts w:ascii="Arial" w:hAnsi="Arial" w:cs="Arial"/>
          <w:b/>
          <w:sz w:val="24"/>
        </w:rPr>
      </w:pPr>
    </w:p>
    <w:p w14:paraId="5EE897FA" w14:textId="77777777" w:rsidR="006368C2" w:rsidRPr="007232C8" w:rsidRDefault="006368C2" w:rsidP="006368C2">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Pr>
          <w:rFonts w:ascii="Arial" w:eastAsia="Yu Mincho" w:hAnsi="Arial"/>
          <w:b/>
          <w:lang w:val="en-US" w:eastAsia="ja-JP"/>
        </w:rPr>
        <w:t>Telefónica S.A.</w:t>
      </w:r>
    </w:p>
    <w:p w14:paraId="1C1B284A" w14:textId="107D553B" w:rsidR="006368C2" w:rsidRDefault="006368C2" w:rsidP="006368C2">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28.557 </w:t>
      </w:r>
      <w:r w:rsidR="002C73FB">
        <w:rPr>
          <w:rFonts w:ascii="Arial" w:hAnsi="Arial" w:cs="Arial"/>
          <w:b/>
        </w:rPr>
        <w:t xml:space="preserve">Applicability of management modes considering the deployment options of individual NPN functions. </w:t>
      </w:r>
    </w:p>
    <w:p w14:paraId="58E569E3" w14:textId="77777777" w:rsidR="006368C2" w:rsidRDefault="006368C2" w:rsidP="006368C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r w:rsidDel="00C9549B">
        <w:rPr>
          <w:rFonts w:ascii="Arial" w:hAnsi="Arial"/>
          <w:b/>
          <w:lang w:eastAsia="zh-CN"/>
        </w:rPr>
        <w:t xml:space="preserve"> </w:t>
      </w:r>
    </w:p>
    <w:p w14:paraId="741BFC7C" w14:textId="77777777" w:rsidR="006368C2" w:rsidRDefault="006368C2" w:rsidP="006368C2">
      <w:pPr>
        <w:keepNext/>
        <w:pBdr>
          <w:bottom w:val="single" w:sz="4" w:space="1" w:color="auto"/>
        </w:pBdr>
        <w:tabs>
          <w:tab w:val="left" w:pos="2127"/>
        </w:tabs>
        <w:spacing w:after="0"/>
        <w:ind w:left="2126" w:hanging="2126"/>
        <w:rPr>
          <w:rFonts w:ascii="Arial" w:hAnsi="Arial"/>
          <w:b/>
          <w:lang w:eastAsia="zh-CN"/>
        </w:rPr>
      </w:pPr>
      <w:r w:rsidRPr="00BC2E12">
        <w:rPr>
          <w:rFonts w:ascii="Arial" w:hAnsi="Arial"/>
          <w:b/>
        </w:rPr>
        <w:t>Agenda Item:</w:t>
      </w:r>
      <w:r w:rsidRPr="00BC2E12">
        <w:rPr>
          <w:rFonts w:ascii="Arial" w:hAnsi="Arial"/>
          <w:b/>
        </w:rPr>
        <w:tab/>
      </w:r>
      <w:r>
        <w:rPr>
          <w:rFonts w:ascii="Arial" w:hAnsi="Arial"/>
          <w:b/>
        </w:rPr>
        <w:t>6.4.1</w:t>
      </w:r>
    </w:p>
    <w:p w14:paraId="70B204C6" w14:textId="77777777" w:rsidR="006368C2" w:rsidRDefault="006368C2" w:rsidP="006368C2">
      <w:pPr>
        <w:pStyle w:val="Heading1"/>
      </w:pPr>
      <w:r>
        <w:t>1</w:t>
      </w:r>
      <w:r>
        <w:tab/>
        <w:t>Decision/action requested</w:t>
      </w:r>
    </w:p>
    <w:p w14:paraId="786E1723" w14:textId="77777777" w:rsidR="006368C2" w:rsidRDefault="006368C2" w:rsidP="006368C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327A999E" w14:textId="77777777" w:rsidR="006368C2" w:rsidRDefault="006368C2" w:rsidP="006368C2">
      <w:pPr>
        <w:pStyle w:val="Heading1"/>
      </w:pPr>
      <w:r>
        <w:t>2</w:t>
      </w:r>
      <w:r>
        <w:tab/>
        <w:t>References</w:t>
      </w:r>
    </w:p>
    <w:p w14:paraId="24641EA3" w14:textId="77777777" w:rsidR="006368C2" w:rsidRDefault="006368C2" w:rsidP="006368C2">
      <w:pPr>
        <w:pStyle w:val="Reference"/>
      </w:pPr>
      <w:r>
        <w:t>[1]</w:t>
      </w:r>
      <w:r>
        <w:tab/>
        <w:t xml:space="preserve">TS 28.557 </w:t>
      </w:r>
      <w:r w:rsidRPr="00E24160">
        <w:t>Management of non-public networks; Stage 1 and stage 2</w:t>
      </w:r>
      <w:r>
        <w:t xml:space="preserve"> v0.2.0</w:t>
      </w:r>
    </w:p>
    <w:p w14:paraId="2FF81DB2" w14:textId="77777777" w:rsidR="006368C2" w:rsidRDefault="006368C2" w:rsidP="006368C2">
      <w:pPr>
        <w:pStyle w:val="Reference"/>
      </w:pPr>
      <w:r>
        <w:t>[2]</w:t>
      </w:r>
      <w:r>
        <w:tab/>
        <w:t>TS 23.501 System architecture for the 5G System (5GS); Stage 2 v16.7.0</w:t>
      </w:r>
    </w:p>
    <w:p w14:paraId="5C97FE45" w14:textId="77777777" w:rsidR="006368C2" w:rsidRDefault="006368C2" w:rsidP="006368C2">
      <w:pPr>
        <w:pStyle w:val="Heading1"/>
      </w:pPr>
      <w:r>
        <w:t>3</w:t>
      </w:r>
      <w:r>
        <w:tab/>
        <w:t>Rationale</w:t>
      </w:r>
    </w:p>
    <w:p w14:paraId="4E027748" w14:textId="2CFE611D" w:rsidR="006368C2" w:rsidRDefault="00331155" w:rsidP="006368C2">
      <w:pPr>
        <w:rPr>
          <w:lang w:eastAsia="zh-CN"/>
        </w:rPr>
      </w:pPr>
      <w:r>
        <w:rPr>
          <w:lang w:eastAsia="zh-CN"/>
        </w:rPr>
        <w:t>This contribution aims to discuss the applicability of management models</w:t>
      </w:r>
      <w:r w:rsidR="00785E54">
        <w:rPr>
          <w:lang w:eastAsia="zh-CN"/>
        </w:rPr>
        <w:t xml:space="preserve"> </w:t>
      </w:r>
      <w:r>
        <w:rPr>
          <w:lang w:eastAsia="zh-CN"/>
        </w:rPr>
        <w:t xml:space="preserve">defined in Section 3.3 considering the deployment options of individual NPN functions. </w:t>
      </w:r>
      <w:ins w:id="1" w:author="jose ordonez-lucena rev1" w:date="2021-03-04T20:48:00Z">
        <w:r w:rsidR="006870DD">
          <w:rPr>
            <w:lang w:eastAsia="zh-CN"/>
          </w:rPr>
          <w:t xml:space="preserve">This discussion is captured in an informative annex. </w:t>
        </w:r>
      </w:ins>
    </w:p>
    <w:p w14:paraId="4FA6D34E" w14:textId="77777777" w:rsidR="006368C2" w:rsidRDefault="006368C2" w:rsidP="006368C2">
      <w:pPr>
        <w:pStyle w:val="Heading1"/>
      </w:pPr>
      <w:r>
        <w:t>4</w:t>
      </w:r>
      <w:r>
        <w:tab/>
        <w:t>Detailed proposal</w:t>
      </w:r>
    </w:p>
    <w:p w14:paraId="4E05427C" w14:textId="77777777" w:rsidR="006368C2" w:rsidRDefault="006368C2" w:rsidP="006368C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8C2" w:rsidRPr="00477531" w14:paraId="0052EEF4" w14:textId="77777777" w:rsidTr="00127F62">
        <w:tc>
          <w:tcPr>
            <w:tcW w:w="9639" w:type="dxa"/>
            <w:shd w:val="clear" w:color="auto" w:fill="FFFFCC"/>
            <w:vAlign w:val="center"/>
          </w:tcPr>
          <w:p w14:paraId="3AD45F25" w14:textId="77777777" w:rsidR="006368C2" w:rsidRPr="00477531" w:rsidRDefault="006368C2" w:rsidP="00127F62">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60569592" w14:textId="74B4E3D1" w:rsidR="00FD074E" w:rsidRDefault="00FD074E" w:rsidP="006368C2">
      <w:pPr>
        <w:rPr>
          <w:i/>
        </w:rPr>
      </w:pPr>
    </w:p>
    <w:p w14:paraId="193125F2" w14:textId="77777777" w:rsidR="00FD074E" w:rsidRDefault="00FD074E" w:rsidP="00FD074E">
      <w:pPr>
        <w:pStyle w:val="Heading2"/>
        <w:rPr>
          <w:lang w:eastAsia="zh-CN"/>
        </w:rPr>
      </w:pPr>
      <w:bookmarkStart w:id="4" w:name="_Toc63431852"/>
      <w:r>
        <w:rPr>
          <w:lang w:eastAsia="zh-CN"/>
        </w:rPr>
        <w:t>4</w:t>
      </w:r>
      <w:r w:rsidRPr="00DE608A">
        <w:rPr>
          <w:lang w:eastAsia="zh-CN"/>
        </w:rPr>
        <w:t>.</w:t>
      </w:r>
      <w:r>
        <w:rPr>
          <w:lang w:eastAsia="zh-CN"/>
        </w:rPr>
        <w:t>4</w:t>
      </w:r>
      <w:r w:rsidRPr="00DE608A">
        <w:rPr>
          <w:lang w:eastAsia="zh-CN"/>
        </w:rPr>
        <w:tab/>
      </w:r>
      <w:r>
        <w:rPr>
          <w:lang w:eastAsia="zh-CN"/>
        </w:rPr>
        <w:t>Management of SNPNs</w:t>
      </w:r>
      <w:bookmarkEnd w:id="4"/>
    </w:p>
    <w:p w14:paraId="0D89847E" w14:textId="77777777" w:rsidR="00FD074E" w:rsidRDefault="00FD074E" w:rsidP="00FD074E">
      <w:pPr>
        <w:rPr>
          <w:lang w:eastAsia="ko-KR"/>
        </w:rPr>
      </w:pPr>
      <w:r w:rsidRPr="00307774">
        <w:rPr>
          <w:lang w:eastAsia="ko-KR"/>
        </w:rPr>
        <w:t>An SNPN is deployed as an isolated network</w:t>
      </w:r>
      <w:r>
        <w:rPr>
          <w:lang w:eastAsia="ko-KR"/>
        </w:rPr>
        <w:t xml:space="preserve"> from PLMN</w:t>
      </w:r>
      <w:r w:rsidRPr="00307774">
        <w:rPr>
          <w:lang w:eastAsia="ko-KR"/>
        </w:rPr>
        <w:t>.</w:t>
      </w:r>
      <w:r>
        <w:rPr>
          <w:lang w:eastAsia="ko-KR"/>
        </w:rPr>
        <w:t xml:space="preserve"> An optional connection to the public network services via the firewall, can be employed to enable </w:t>
      </w:r>
      <w:r w:rsidRPr="003E23E2">
        <w:rPr>
          <w:lang w:eastAsia="ko-KR"/>
        </w:rPr>
        <w:t xml:space="preserve">NPN customers </w:t>
      </w:r>
      <w:r>
        <w:rPr>
          <w:lang w:eastAsia="ko-KR"/>
        </w:rPr>
        <w:t xml:space="preserve">to access to public network services, such as voice, while within NPN coverage, see figure 1 in </w:t>
      </w:r>
      <w:r w:rsidRPr="003E403A">
        <w:rPr>
          <w:lang w:eastAsia="zh-CN"/>
        </w:rPr>
        <w:t xml:space="preserve">clause </w:t>
      </w:r>
      <w:r>
        <w:rPr>
          <w:lang w:eastAsia="zh-CN"/>
        </w:rPr>
        <w:t>5.2</w:t>
      </w:r>
      <w:r w:rsidRPr="003E403A">
        <w:rPr>
          <w:lang w:eastAsia="zh-CN"/>
        </w:rPr>
        <w:t xml:space="preserve"> of [</w:t>
      </w:r>
      <w:r>
        <w:rPr>
          <w:lang w:eastAsia="zh-CN"/>
        </w:rPr>
        <w:t>5</w:t>
      </w:r>
      <w:r w:rsidRPr="003E403A">
        <w:rPr>
          <w:lang w:eastAsia="zh-CN"/>
        </w:rPr>
        <w:t>]</w:t>
      </w:r>
      <w:r>
        <w:rPr>
          <w:lang w:eastAsia="ko-KR"/>
        </w:rPr>
        <w:t>.</w:t>
      </w:r>
    </w:p>
    <w:p w14:paraId="6FAC8580" w14:textId="77777777" w:rsidR="00FD074E" w:rsidRDefault="00FD074E" w:rsidP="00FD074E">
      <w:pPr>
        <w:rPr>
          <w:rFonts w:eastAsia="Microsoft YaHei"/>
        </w:rPr>
      </w:pPr>
      <w:r w:rsidRPr="00307774">
        <w:rPr>
          <w:lang w:eastAsia="ko-KR"/>
        </w:rPr>
        <w:t>To manage a SNPN</w:t>
      </w:r>
      <w:r w:rsidRPr="00A430E7">
        <w:t xml:space="preserve"> </w:t>
      </w:r>
      <w:r>
        <w:t xml:space="preserve">which </w:t>
      </w:r>
      <w:r>
        <w:rPr>
          <w:lang w:eastAsia="ko-KR"/>
        </w:rPr>
        <w:t>is a 5GS (</w:t>
      </w:r>
      <w:proofErr w:type="gramStart"/>
      <w:r>
        <w:rPr>
          <w:lang w:eastAsia="ko-KR"/>
        </w:rPr>
        <w:t>i.e.</w:t>
      </w:r>
      <w:proofErr w:type="gramEnd"/>
      <w:r>
        <w:rPr>
          <w:lang w:eastAsia="ko-KR"/>
        </w:rPr>
        <w:t xml:space="preserve"> NG-RAN and </w:t>
      </w:r>
      <w:r w:rsidRPr="00A430E7">
        <w:rPr>
          <w:lang w:eastAsia="ko-KR"/>
        </w:rPr>
        <w:t>5GC) that can be optionally complemented with other access networks based on non-3GPP technologies (i.e. IEEE Wi-Fi)</w:t>
      </w:r>
      <w:r w:rsidRPr="00307774">
        <w:rPr>
          <w:lang w:eastAsia="ko-KR"/>
        </w:rPr>
        <w:t xml:space="preserve">, the standalone SNPN management system needs a dedicated NPN identifier. </w:t>
      </w:r>
      <w:r w:rsidRPr="009F5242">
        <w:rPr>
          <w:rFonts w:eastAsia="Microsoft YaHei"/>
        </w:rPr>
        <w:t>The combination of a PLMN ID and Network identifier (NID) is used to identify an SNPN.</w:t>
      </w:r>
    </w:p>
    <w:p w14:paraId="488A7463" w14:textId="77777777" w:rsidR="00FD074E" w:rsidRDefault="00FD074E" w:rsidP="00FD074E">
      <w:r>
        <w:t>The NID shall consist of an assignment mode and an NID value, see figure 4.4-1.</w:t>
      </w:r>
    </w:p>
    <w:p w14:paraId="029FE198" w14:textId="77777777" w:rsidR="00FD074E" w:rsidRDefault="004F77A0" w:rsidP="00FD074E">
      <w:pPr>
        <w:pStyle w:val="TH"/>
      </w:pPr>
      <w:r>
        <w:rPr>
          <w:noProof/>
        </w:rPr>
        <w:object w:dxaOrig="8611" w:dyaOrig="2191" w14:anchorId="5B420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pt;height:110pt;mso-width-percent:0;mso-height-percent:0;mso-width-percent:0;mso-height-percent:0" o:ole="">
            <v:imagedata r:id="rId7" o:title=""/>
          </v:shape>
          <o:OLEObject Type="Embed" ProgID="Visio.Drawing.11" ShapeID="_x0000_i1025" DrawAspect="Content" ObjectID="_1676398110" r:id="rId8"/>
        </w:object>
      </w:r>
    </w:p>
    <w:p w14:paraId="4A9E3FB6" w14:textId="77777777" w:rsidR="00FD074E" w:rsidRDefault="00FD074E" w:rsidP="00FD074E">
      <w:pPr>
        <w:pStyle w:val="TF"/>
      </w:pPr>
      <w:r>
        <w:t>Figure 4.4-1: Network Identifier (NID)</w:t>
      </w:r>
    </w:p>
    <w:p w14:paraId="33FF0B80" w14:textId="77777777" w:rsidR="00FD074E" w:rsidRPr="009F5242" w:rsidRDefault="00FD074E" w:rsidP="00FD074E">
      <w:pPr>
        <w:rPr>
          <w:rFonts w:eastAsia="Microsoft YaHei"/>
        </w:rPr>
      </w:pPr>
      <w:r w:rsidRPr="009F5242">
        <w:rPr>
          <w:rFonts w:eastAsia="Microsoft YaHei"/>
        </w:rPr>
        <w:lastRenderedPageBreak/>
        <w:t xml:space="preserve">The NID </w:t>
      </w:r>
      <w:r>
        <w:t>can be assigned using the following</w:t>
      </w:r>
      <w:r w:rsidRPr="009F5242">
        <w:rPr>
          <w:rFonts w:eastAsia="Microsoft YaHei"/>
        </w:rPr>
        <w:t xml:space="preserve"> assignment models, see clause 5.30.2</w:t>
      </w:r>
      <w:r>
        <w:rPr>
          <w:rFonts w:eastAsia="Microsoft YaHei" w:hint="eastAsia"/>
          <w:lang w:eastAsia="zh-CN"/>
        </w:rPr>
        <w:t>.</w:t>
      </w:r>
      <w:r>
        <w:rPr>
          <w:rFonts w:eastAsia="Microsoft YaHei"/>
          <w:lang w:eastAsia="zh-CN"/>
        </w:rPr>
        <w:t>1</w:t>
      </w:r>
      <w:r w:rsidRPr="009F5242">
        <w:rPr>
          <w:rFonts w:eastAsia="Microsoft YaHei"/>
        </w:rPr>
        <w:t xml:space="preserve"> of TS 23.501 [</w:t>
      </w:r>
      <w:r>
        <w:rPr>
          <w:rFonts w:eastAsia="Microsoft YaHei"/>
        </w:rPr>
        <w:t>3</w:t>
      </w:r>
      <w:r w:rsidRPr="009F5242">
        <w:rPr>
          <w:rFonts w:eastAsia="Microsoft YaHei"/>
        </w:rPr>
        <w:t>]</w:t>
      </w:r>
      <w:r>
        <w:rPr>
          <w:rFonts w:eastAsia="Microsoft YaHei"/>
        </w:rPr>
        <w:t xml:space="preserve"> and clause 12.7.1 of </w:t>
      </w:r>
      <w:r>
        <w:t>TS 23.003 [6]</w:t>
      </w:r>
      <w:r w:rsidRPr="009F5242">
        <w:rPr>
          <w:rFonts w:eastAsia="Microsoft YaHei"/>
        </w:rPr>
        <w:t>:</w:t>
      </w:r>
    </w:p>
    <w:p w14:paraId="5A690AEF" w14:textId="77777777" w:rsidR="00FD074E" w:rsidRPr="00C34949" w:rsidRDefault="00FD074E" w:rsidP="00FD074E">
      <w:pPr>
        <w:pStyle w:val="B1"/>
      </w:pPr>
      <w:r>
        <w:t>-</w:t>
      </w:r>
      <w:r>
        <w:tab/>
        <w:t xml:space="preserve">Self-assignment: NIDs are chosen individually by </w:t>
      </w:r>
      <w:r w:rsidRPr="00463615">
        <w:t xml:space="preserve">NPN-OP </w:t>
      </w:r>
      <w:r>
        <w:t>for SNPNs at deployment time (and may therefore not be unique) but use a different numbering space than the coordinated assignment NIDs as defined in TS 23.003 [6].</w:t>
      </w:r>
      <w:r w:rsidRPr="00463615">
        <w:t xml:space="preserve"> </w:t>
      </w:r>
      <w:r>
        <w:t>T</w:t>
      </w:r>
      <w:r w:rsidRPr="00463615">
        <w:t>his assignment model is encoded by setting the assignment mode to value 1</w:t>
      </w:r>
      <w:r>
        <w:t>.</w:t>
      </w:r>
    </w:p>
    <w:p w14:paraId="0AD56013" w14:textId="77777777" w:rsidR="00FD074E" w:rsidRDefault="00FD074E" w:rsidP="00FD074E">
      <w:pPr>
        <w:pStyle w:val="B1"/>
      </w:pPr>
      <w:r>
        <w:t>-</w:t>
      </w:r>
      <w:r>
        <w:tab/>
        <w:t>Coordinated assignment: NIDs are assigned using one of the following two options:</w:t>
      </w:r>
    </w:p>
    <w:p w14:paraId="36D365EF" w14:textId="77777777" w:rsidR="00FD074E" w:rsidRDefault="00FD074E" w:rsidP="00FD074E">
      <w:pPr>
        <w:pStyle w:val="B2"/>
      </w:pPr>
      <w:r>
        <w:t>1.</w:t>
      </w:r>
      <w:r>
        <w:tab/>
      </w:r>
      <w:r w:rsidRPr="00463615">
        <w:t xml:space="preserve">Option 1: </w:t>
      </w:r>
      <w:r>
        <w:t>The NID is assigned such that it is globally unique independent of the PLMN ID used. O</w:t>
      </w:r>
      <w:r w:rsidRPr="006879E7">
        <w:t>ption</w:t>
      </w:r>
      <w:r>
        <w:t xml:space="preserve"> 1 of this assignment model</w:t>
      </w:r>
      <w:r w:rsidRPr="006879E7">
        <w:t xml:space="preserve"> is encoded by </w:t>
      </w:r>
      <w:r>
        <w:t xml:space="preserve">setting </w:t>
      </w:r>
      <w:r w:rsidRPr="006879E7">
        <w:t xml:space="preserve">the assignment mode </w:t>
      </w:r>
      <w:r>
        <w:t xml:space="preserve">to value </w:t>
      </w:r>
      <w:proofErr w:type="gramStart"/>
      <w:r w:rsidRPr="006879E7">
        <w:t>0</w:t>
      </w:r>
      <w:r>
        <w:t>;</w:t>
      </w:r>
      <w:proofErr w:type="gramEnd"/>
    </w:p>
    <w:p w14:paraId="66FA6208" w14:textId="77777777" w:rsidR="00FD074E" w:rsidRDefault="00FD074E" w:rsidP="00FD074E">
      <w:pPr>
        <w:pStyle w:val="B2"/>
      </w:pPr>
      <w:r>
        <w:t>2.</w:t>
      </w:r>
      <w:r>
        <w:tab/>
        <w:t>Option 2</w:t>
      </w:r>
      <w:r w:rsidRPr="006879E7">
        <w:t xml:space="preserve">: </w:t>
      </w:r>
      <w:r>
        <w:t>The NID is assigned such that the combination of the NID and the PLMN ID is globally unique. O</w:t>
      </w:r>
      <w:r w:rsidRPr="006879E7">
        <w:t xml:space="preserve">ption 2 </w:t>
      </w:r>
      <w:r>
        <w:t xml:space="preserve">of this assignment model </w:t>
      </w:r>
      <w:r w:rsidRPr="006879E7">
        <w:t xml:space="preserve">is encoded by </w:t>
      </w:r>
      <w:r>
        <w:t xml:space="preserve">setting </w:t>
      </w:r>
      <w:r w:rsidRPr="006879E7">
        <w:t xml:space="preserve">the assignment mode </w:t>
      </w:r>
      <w:r>
        <w:t xml:space="preserve">to value </w:t>
      </w:r>
      <w:r w:rsidRPr="006879E7">
        <w:t>2</w:t>
      </w:r>
      <w:r>
        <w:t>.</w:t>
      </w:r>
    </w:p>
    <w:p w14:paraId="2E8FAF70" w14:textId="77777777" w:rsidR="00FD074E" w:rsidRDefault="00FD074E" w:rsidP="00FD074E">
      <w:pPr>
        <w:pStyle w:val="NO"/>
      </w:pPr>
      <w:r>
        <w:t>NOTE:</w:t>
      </w:r>
      <w:r>
        <w:tab/>
        <w:t>The details of NID are defined in clause 12.7 of TS 23.003 [6].</w:t>
      </w:r>
    </w:p>
    <w:p w14:paraId="594A300E" w14:textId="6EFFC963" w:rsidR="00FD074E" w:rsidRPr="00307774" w:rsidRDefault="00FD074E" w:rsidP="00FD074E">
      <w:pPr>
        <w:rPr>
          <w:lang w:eastAsia="ko-KR"/>
        </w:rPr>
      </w:pPr>
      <w:r w:rsidRPr="00CC7F84">
        <w:rPr>
          <w:lang w:eastAsia="ko-KR"/>
        </w:rPr>
        <w:t>A</w:t>
      </w:r>
      <w:r>
        <w:rPr>
          <w:lang w:eastAsia="ko-KR"/>
        </w:rPr>
        <w:t>n</w:t>
      </w:r>
      <w:r w:rsidRPr="00CC7F84">
        <w:rPr>
          <w:lang w:eastAsia="ko-KR"/>
        </w:rPr>
        <w:t xml:space="preserve"> </w:t>
      </w:r>
      <w:r>
        <w:rPr>
          <w:lang w:eastAsia="ko-KR"/>
        </w:rPr>
        <w:t>SNPN</w:t>
      </w:r>
      <w:r w:rsidRPr="00CC7F84">
        <w:rPr>
          <w:lang w:eastAsia="ko-KR"/>
        </w:rPr>
        <w:t xml:space="preserve">, which includes 3GPP and non-3GPP segments, </w:t>
      </w:r>
      <w:r>
        <w:rPr>
          <w:lang w:eastAsia="ko-KR"/>
        </w:rPr>
        <w:t>may</w:t>
      </w:r>
      <w:r w:rsidRPr="00CC7F84">
        <w:rPr>
          <w:lang w:eastAsia="ko-KR"/>
        </w:rPr>
        <w:t xml:space="preserve"> be created for use of </w:t>
      </w:r>
      <w:r>
        <w:rPr>
          <w:lang w:eastAsia="ko-KR"/>
        </w:rPr>
        <w:t xml:space="preserve">an </w:t>
      </w:r>
      <w:r w:rsidRPr="00872554">
        <w:t>NPN</w:t>
      </w:r>
      <w:ins w:id="5" w:author="jose ordonez-lucena" w:date="2021-02-19T17:40:00Z">
        <w:r w:rsidR="00401289">
          <w:t>-</w:t>
        </w:r>
      </w:ins>
      <w:del w:id="6" w:author="jose ordonez-lucena" w:date="2021-02-19T17:40:00Z">
        <w:r w:rsidRPr="00872554" w:rsidDel="00401289">
          <w:delText xml:space="preserve"> </w:delText>
        </w:r>
        <w:r w:rsidDel="00401289">
          <w:delText>C</w:delText>
        </w:r>
      </w:del>
      <w:r>
        <w:t>SC</w:t>
      </w:r>
      <w:ins w:id="7" w:author="jose ordonez-lucena" w:date="2021-02-19T17:40:00Z">
        <w:r w:rsidR="00401289">
          <w:t xml:space="preserve">. </w:t>
        </w:r>
      </w:ins>
      <w:del w:id="8" w:author="jose ordonez-lucena" w:date="2021-02-19T17:40:00Z">
        <w:r w:rsidRPr="00872554" w:rsidDel="00401289">
          <w:delText xml:space="preserve"> (e.g.</w:delText>
        </w:r>
        <w:r w:rsidDel="00401289">
          <w:delText xml:space="preserve"> </w:delText>
        </w:r>
        <w:r w:rsidRPr="00CC7F84" w:rsidDel="00401289">
          <w:rPr>
            <w:lang w:eastAsia="ko-KR"/>
          </w:rPr>
          <w:delText>a private company</w:delText>
        </w:r>
        <w:r w:rsidDel="00401289">
          <w:rPr>
            <w:lang w:eastAsia="ko-KR"/>
          </w:rPr>
          <w:delText>)</w:delText>
        </w:r>
        <w:r w:rsidRPr="00CC7F84" w:rsidDel="00401289">
          <w:rPr>
            <w:lang w:eastAsia="ko-KR"/>
          </w:rPr>
          <w:delText xml:space="preserve">. </w:delText>
        </w:r>
      </w:del>
      <w:r w:rsidRPr="00CC7F84">
        <w:rPr>
          <w:lang w:eastAsia="ko-KR"/>
        </w:rPr>
        <w:t xml:space="preserve">From management viewpoint, this means that the 3GPP and non-3GPP segments of this NPN are completely independent and separated from PLMN provided network functions. </w:t>
      </w:r>
      <w:r w:rsidRPr="00307774">
        <w:rPr>
          <w:lang w:eastAsia="ko-KR"/>
        </w:rPr>
        <w:t xml:space="preserve">The NPN operator has full management control over the exclusive SNPN network functions, </w:t>
      </w:r>
      <w:r>
        <w:rPr>
          <w:lang w:eastAsia="ko-KR"/>
        </w:rPr>
        <w:t>i.e., 3GPP segment which includes</w:t>
      </w:r>
      <w:r w:rsidRPr="00307774">
        <w:rPr>
          <w:lang w:eastAsia="ko-KR"/>
        </w:rPr>
        <w:t xml:space="preserve"> non-public 5G</w:t>
      </w:r>
      <w:r>
        <w:rPr>
          <w:lang w:eastAsia="ko-KR"/>
        </w:rPr>
        <w:t>C</w:t>
      </w:r>
      <w:r w:rsidRPr="00307774">
        <w:rPr>
          <w:lang w:eastAsia="ko-KR"/>
        </w:rPr>
        <w:t xml:space="preserve"> and/or </w:t>
      </w:r>
      <w:r>
        <w:rPr>
          <w:lang w:eastAsia="ko-KR"/>
        </w:rPr>
        <w:t>non-public NG-RAN, and non-3GPP segment</w:t>
      </w:r>
      <w:r w:rsidRPr="00307774">
        <w:rPr>
          <w:lang w:eastAsia="ko-KR"/>
        </w:rPr>
        <w:t>.</w:t>
      </w:r>
    </w:p>
    <w:p w14:paraId="0E227729" w14:textId="0A77D143" w:rsidR="00FD074E" w:rsidRDefault="00FD074E" w:rsidP="00FD074E">
      <w:r w:rsidRPr="00872554">
        <w:t>An SNPN, which includes 3GPP segment</w:t>
      </w:r>
      <w:r>
        <w:t>s</w:t>
      </w:r>
      <w:r w:rsidRPr="00872554">
        <w:t xml:space="preserve"> only, </w:t>
      </w:r>
      <w:r>
        <w:t xml:space="preserve">may </w:t>
      </w:r>
      <w:r w:rsidRPr="00872554">
        <w:t>be created for use of a</w:t>
      </w:r>
      <w:r>
        <w:t>n</w:t>
      </w:r>
      <w:r w:rsidRPr="00872554">
        <w:t xml:space="preserve"> NPN</w:t>
      </w:r>
      <w:ins w:id="9" w:author="jose ordonez-lucena" w:date="2021-02-19T17:40:00Z">
        <w:r w:rsidR="00401289">
          <w:t>-</w:t>
        </w:r>
      </w:ins>
      <w:del w:id="10" w:author="jose ordonez-lucena" w:date="2021-02-19T17:40:00Z">
        <w:r w:rsidRPr="00872554" w:rsidDel="00401289">
          <w:delText xml:space="preserve"> </w:delText>
        </w:r>
        <w:r w:rsidDel="00401289">
          <w:delText>C</w:delText>
        </w:r>
      </w:del>
      <w:r>
        <w:t>SC</w:t>
      </w:r>
      <w:ins w:id="11" w:author="jose ordonez-lucena" w:date="2021-02-19T17:40:00Z">
        <w:r w:rsidR="00401289">
          <w:t xml:space="preserve">. </w:t>
        </w:r>
      </w:ins>
      <w:del w:id="12" w:author="jose ordonez-lucena" w:date="2021-02-19T17:40:00Z">
        <w:r w:rsidRPr="00872554" w:rsidDel="00401289">
          <w:delText xml:space="preserve"> (e.g. a private company). </w:delText>
        </w:r>
      </w:del>
      <w:r w:rsidRPr="00872554">
        <w:t>From management viewpoint, this means that the 3GPP segment</w:t>
      </w:r>
      <w:r>
        <w:t>s</w:t>
      </w:r>
      <w:r w:rsidRPr="00872554">
        <w:t xml:space="preserve"> of this NPN are completely independent and separated from PLMN provided network functions.</w:t>
      </w:r>
      <w:r>
        <w:t xml:space="preserve"> </w:t>
      </w:r>
      <w:r w:rsidRPr="00307774">
        <w:rPr>
          <w:lang w:eastAsia="ko-KR"/>
        </w:rPr>
        <w:t>The NPN</w:t>
      </w:r>
      <w:ins w:id="13" w:author="jose ordonez-lucena" w:date="2021-02-19T17:40:00Z">
        <w:r w:rsidR="00401289">
          <w:rPr>
            <w:lang w:eastAsia="ko-KR"/>
          </w:rPr>
          <w:t>-OP</w:t>
        </w:r>
      </w:ins>
      <w:r w:rsidRPr="00307774">
        <w:rPr>
          <w:lang w:eastAsia="ko-KR"/>
        </w:rPr>
        <w:t xml:space="preserve"> </w:t>
      </w:r>
      <w:del w:id="14" w:author="jose ordonez-lucena" w:date="2021-02-19T17:40:00Z">
        <w:r w:rsidRPr="00307774" w:rsidDel="00401289">
          <w:rPr>
            <w:lang w:eastAsia="ko-KR"/>
          </w:rPr>
          <w:delText xml:space="preserve">operator </w:delText>
        </w:r>
      </w:del>
      <w:r w:rsidRPr="00307774">
        <w:rPr>
          <w:lang w:eastAsia="ko-KR"/>
        </w:rPr>
        <w:t xml:space="preserve">has full management control over the exclusive SNPN network functions, </w:t>
      </w:r>
      <w:r>
        <w:rPr>
          <w:lang w:eastAsia="ko-KR"/>
        </w:rPr>
        <w:t>i.e., 3GPP segments which includes</w:t>
      </w:r>
      <w:r w:rsidRPr="00307774">
        <w:rPr>
          <w:lang w:eastAsia="ko-KR"/>
        </w:rPr>
        <w:t xml:space="preserve"> non-public 5GC and </w:t>
      </w:r>
      <w:r>
        <w:rPr>
          <w:lang w:eastAsia="ko-KR"/>
        </w:rPr>
        <w:t>non-public NG-RAN</w:t>
      </w:r>
      <w:r w:rsidRPr="00307774">
        <w:rPr>
          <w:lang w:eastAsia="ko-KR"/>
        </w:rPr>
        <w:t>.</w:t>
      </w:r>
    </w:p>
    <w:p w14:paraId="3889F018" w14:textId="2CF528A1" w:rsidR="00401289" w:rsidDel="006870DD" w:rsidRDefault="00401289" w:rsidP="00401289">
      <w:pPr>
        <w:jc w:val="both"/>
        <w:rPr>
          <w:ins w:id="15" w:author="jose ordonez-lucena" w:date="2021-02-19T17:39:00Z"/>
          <w:del w:id="16" w:author="jose ordonez-lucena rev1" w:date="2021-03-04T20:48:00Z"/>
          <w:iCs/>
        </w:rPr>
      </w:pPr>
      <w:ins w:id="17" w:author="jose ordonez-lucena" w:date="2021-02-19T17:39:00Z">
        <w:del w:id="18" w:author="jose ordonez-lucena rev1" w:date="2021-03-04T20:48:00Z">
          <w:r w:rsidDel="006870DD">
            <w:rPr>
              <w:iCs/>
            </w:rPr>
            <w:delText xml:space="preserve">The applicability of management modes (cf. clause 3.3) depends on the SNPN scenario under consideration. Different scenarios may exist, depending on the deployment considerations of individual NPN functions. Table 4.4-1 captures this casuistry. </w:delText>
          </w:r>
        </w:del>
      </w:ins>
    </w:p>
    <w:p w14:paraId="1ECC9B5E" w14:textId="0BD9C18D" w:rsidR="00401289" w:rsidRPr="00E42B8F" w:rsidDel="006870DD" w:rsidRDefault="00401289" w:rsidP="00401289">
      <w:pPr>
        <w:pStyle w:val="TH"/>
        <w:rPr>
          <w:ins w:id="19" w:author="jose ordonez-lucena" w:date="2021-02-19T17:39:00Z"/>
          <w:del w:id="20" w:author="jose ordonez-lucena rev1" w:date="2021-03-04T20:48:00Z"/>
        </w:rPr>
      </w:pPr>
      <w:ins w:id="21" w:author="jose ordonez-lucena" w:date="2021-02-19T17:39:00Z">
        <w:del w:id="22" w:author="jose ordonez-lucena rev1" w:date="2021-03-04T20:48:00Z">
          <w:r w:rsidRPr="00FF3908" w:rsidDel="006870DD">
            <w:delText xml:space="preserve">Table </w:delText>
          </w:r>
          <w:r w:rsidDel="006870DD">
            <w:delText>4</w:delText>
          </w:r>
          <w:r w:rsidRPr="00FF3908" w:rsidDel="006870DD">
            <w:delText>.</w:delText>
          </w:r>
          <w:r w:rsidDel="006870DD">
            <w:delText>4</w:delText>
          </w:r>
          <w:r w:rsidRPr="00FF3908" w:rsidDel="006870DD">
            <w:delText>-</w:delText>
          </w:r>
          <w:r w:rsidDel="006870DD">
            <w:delText>1</w:delText>
          </w:r>
          <w:r w:rsidRPr="00FF3908" w:rsidDel="006870DD">
            <w:delText xml:space="preserve"> </w:delText>
          </w:r>
          <w:r w:rsidDel="006870DD">
            <w:delText xml:space="preserve">Applicability of management modes in different SNPN scenarios  </w:delText>
          </w:r>
        </w:del>
      </w:ins>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3"/>
        <w:gridCol w:w="1838"/>
        <w:gridCol w:w="2126"/>
        <w:gridCol w:w="2126"/>
        <w:gridCol w:w="1985"/>
      </w:tblGrid>
      <w:tr w:rsidR="00401289" w:rsidRPr="00B42EFE" w:rsidDel="006870DD" w14:paraId="32660962" w14:textId="4B015608" w:rsidTr="00127F62">
        <w:trPr>
          <w:trHeight w:val="185"/>
          <w:jc w:val="right"/>
          <w:ins w:id="23" w:author="jose ordonez-lucena" w:date="2021-02-19T17:39:00Z"/>
          <w:del w:id="24" w:author="jose ordonez-lucena rev1" w:date="2021-03-04T20:48:00Z"/>
        </w:trPr>
        <w:tc>
          <w:tcPr>
            <w:tcW w:w="988" w:type="dxa"/>
            <w:vMerge w:val="restart"/>
            <w:shd w:val="clear" w:color="auto" w:fill="DBDBDB" w:themeFill="accent3" w:themeFillTint="66"/>
            <w:vAlign w:val="center"/>
          </w:tcPr>
          <w:p w14:paraId="2A71260A" w14:textId="0C0615B6" w:rsidR="00401289" w:rsidRPr="002541EE" w:rsidDel="006870DD" w:rsidRDefault="00401289" w:rsidP="00127F62">
            <w:pPr>
              <w:pStyle w:val="TAH"/>
              <w:rPr>
                <w:ins w:id="25" w:author="jose ordonez-lucena" w:date="2021-02-19T17:39:00Z"/>
                <w:del w:id="26" w:author="jose ordonez-lucena rev1" w:date="2021-03-04T20:48:00Z"/>
                <w:szCs w:val="18"/>
              </w:rPr>
            </w:pPr>
            <w:ins w:id="27" w:author="jose ordonez-lucena" w:date="2021-02-19T17:39:00Z">
              <w:del w:id="28" w:author="jose ordonez-lucena rev1" w:date="2021-03-04T20:48:00Z">
                <w:r w:rsidRPr="002541EE" w:rsidDel="006870DD">
                  <w:rPr>
                    <w:szCs w:val="18"/>
                  </w:rPr>
                  <w:delText>NPN operator</w:delText>
                </w:r>
              </w:del>
            </w:ins>
          </w:p>
        </w:tc>
        <w:tc>
          <w:tcPr>
            <w:tcW w:w="2551" w:type="dxa"/>
            <w:gridSpan w:val="2"/>
            <w:shd w:val="clear" w:color="auto" w:fill="DBDBDB" w:themeFill="accent3" w:themeFillTint="66"/>
            <w:vAlign w:val="center"/>
          </w:tcPr>
          <w:p w14:paraId="51CD0CA6" w14:textId="02BB15D1" w:rsidR="00401289" w:rsidRPr="002541EE" w:rsidDel="006870DD" w:rsidRDefault="00401289" w:rsidP="00127F62">
            <w:pPr>
              <w:pStyle w:val="TAH"/>
              <w:rPr>
                <w:ins w:id="29" w:author="jose ordonez-lucena" w:date="2021-02-19T17:39:00Z"/>
                <w:del w:id="30" w:author="jose ordonez-lucena rev1" w:date="2021-03-04T20:48:00Z"/>
                <w:szCs w:val="18"/>
              </w:rPr>
            </w:pPr>
            <w:ins w:id="31" w:author="jose ordonez-lucena" w:date="2021-02-19T17:39:00Z">
              <w:del w:id="32" w:author="jose ordonez-lucena rev1" w:date="2021-03-04T20:48:00Z">
                <w:r w:rsidRPr="002541EE" w:rsidDel="006870DD">
                  <w:rPr>
                    <w:szCs w:val="18"/>
                  </w:rPr>
                  <w:delText>NPN functions</w:delText>
                </w:r>
              </w:del>
            </w:ins>
          </w:p>
        </w:tc>
        <w:tc>
          <w:tcPr>
            <w:tcW w:w="2126" w:type="dxa"/>
            <w:shd w:val="clear" w:color="auto" w:fill="DBDBDB" w:themeFill="accent3" w:themeFillTint="66"/>
            <w:vAlign w:val="center"/>
          </w:tcPr>
          <w:p w14:paraId="426B0CED" w14:textId="6E3D119F" w:rsidR="00401289" w:rsidRPr="002541EE" w:rsidDel="006870DD" w:rsidRDefault="00401289" w:rsidP="00127F62">
            <w:pPr>
              <w:pStyle w:val="TAH"/>
              <w:rPr>
                <w:ins w:id="33" w:author="jose ordonez-lucena" w:date="2021-02-19T17:39:00Z"/>
                <w:del w:id="34" w:author="jose ordonez-lucena rev1" w:date="2021-03-04T20:48:00Z"/>
                <w:szCs w:val="18"/>
              </w:rPr>
            </w:pPr>
            <w:ins w:id="35" w:author="jose ordonez-lucena" w:date="2021-02-19T17:39:00Z">
              <w:del w:id="36" w:author="jose ordonez-lucena rev1" w:date="2021-03-04T20:48:00Z">
                <w:r w:rsidDel="006870DD">
                  <w:rPr>
                    <w:szCs w:val="18"/>
                  </w:rPr>
                  <w:delText>Mode 2a</w:delText>
                </w:r>
              </w:del>
            </w:ins>
          </w:p>
        </w:tc>
        <w:tc>
          <w:tcPr>
            <w:tcW w:w="2126" w:type="dxa"/>
            <w:shd w:val="clear" w:color="auto" w:fill="DBDBDB" w:themeFill="accent3" w:themeFillTint="66"/>
            <w:vAlign w:val="center"/>
          </w:tcPr>
          <w:p w14:paraId="1FDBCB06" w14:textId="1322D693" w:rsidR="00401289" w:rsidRPr="002541EE" w:rsidDel="006870DD" w:rsidRDefault="00401289" w:rsidP="00127F62">
            <w:pPr>
              <w:pStyle w:val="TAH"/>
              <w:rPr>
                <w:ins w:id="37" w:author="jose ordonez-lucena" w:date="2021-02-19T17:39:00Z"/>
                <w:del w:id="38" w:author="jose ordonez-lucena rev1" w:date="2021-03-04T20:48:00Z"/>
                <w:szCs w:val="18"/>
              </w:rPr>
            </w:pPr>
            <w:ins w:id="39" w:author="jose ordonez-lucena" w:date="2021-02-19T17:39:00Z">
              <w:del w:id="40" w:author="jose ordonez-lucena rev1" w:date="2021-03-04T20:48:00Z">
                <w:r w:rsidDel="006870DD">
                  <w:rPr>
                    <w:szCs w:val="18"/>
                  </w:rPr>
                  <w:delText xml:space="preserve">Mode 2b </w:delText>
                </w:r>
                <w:r w:rsidRPr="002541EE" w:rsidDel="006870DD">
                  <w:rPr>
                    <w:szCs w:val="18"/>
                  </w:rPr>
                  <w:delText xml:space="preserve"> </w:delText>
                </w:r>
              </w:del>
            </w:ins>
          </w:p>
        </w:tc>
        <w:tc>
          <w:tcPr>
            <w:tcW w:w="1985" w:type="dxa"/>
            <w:shd w:val="clear" w:color="auto" w:fill="DBDBDB" w:themeFill="accent3" w:themeFillTint="66"/>
            <w:vAlign w:val="center"/>
          </w:tcPr>
          <w:p w14:paraId="4E08605F" w14:textId="0664258D" w:rsidR="00401289" w:rsidRPr="002541EE" w:rsidDel="006870DD" w:rsidRDefault="00401289" w:rsidP="00127F62">
            <w:pPr>
              <w:pStyle w:val="TAH"/>
              <w:rPr>
                <w:ins w:id="41" w:author="jose ordonez-lucena" w:date="2021-02-19T17:39:00Z"/>
                <w:del w:id="42" w:author="jose ordonez-lucena rev1" w:date="2021-03-04T20:48:00Z"/>
                <w:szCs w:val="18"/>
              </w:rPr>
            </w:pPr>
            <w:ins w:id="43" w:author="jose ordonez-lucena" w:date="2021-02-19T17:39:00Z">
              <w:del w:id="44" w:author="jose ordonez-lucena rev1" w:date="2021-03-04T20:48:00Z">
                <w:r w:rsidDel="006870DD">
                  <w:rPr>
                    <w:szCs w:val="18"/>
                  </w:rPr>
                  <w:delText>Mode 2c</w:delText>
                </w:r>
              </w:del>
            </w:ins>
          </w:p>
        </w:tc>
      </w:tr>
      <w:tr w:rsidR="00401289" w:rsidRPr="00FF3908" w:rsidDel="006870DD" w14:paraId="4349DE44" w14:textId="56B9D880" w:rsidTr="00127F62">
        <w:trPr>
          <w:trHeight w:val="465"/>
          <w:jc w:val="right"/>
          <w:ins w:id="45" w:author="jose ordonez-lucena" w:date="2021-02-19T17:39:00Z"/>
          <w:del w:id="46" w:author="jose ordonez-lucena rev1" w:date="2021-03-04T20:48:00Z"/>
        </w:trPr>
        <w:tc>
          <w:tcPr>
            <w:tcW w:w="988" w:type="dxa"/>
            <w:vMerge/>
          </w:tcPr>
          <w:p w14:paraId="0F82CB86" w14:textId="0D4E5982" w:rsidR="00401289" w:rsidRPr="002541EE" w:rsidDel="006870DD" w:rsidRDefault="00401289" w:rsidP="00127F62">
            <w:pPr>
              <w:pStyle w:val="TAC"/>
              <w:rPr>
                <w:ins w:id="47" w:author="jose ordonez-lucena" w:date="2021-02-19T17:39:00Z"/>
                <w:del w:id="48" w:author="jose ordonez-lucena rev1" w:date="2021-03-04T20:48:00Z"/>
                <w:szCs w:val="18"/>
              </w:rPr>
            </w:pPr>
          </w:p>
        </w:tc>
        <w:tc>
          <w:tcPr>
            <w:tcW w:w="2551" w:type="dxa"/>
            <w:gridSpan w:val="2"/>
            <w:shd w:val="clear" w:color="auto" w:fill="auto"/>
            <w:vAlign w:val="center"/>
          </w:tcPr>
          <w:p w14:paraId="27C67BC5" w14:textId="712CBC4C" w:rsidR="00401289" w:rsidRPr="002541EE" w:rsidDel="006870DD" w:rsidRDefault="00401289" w:rsidP="00127F62">
            <w:pPr>
              <w:pStyle w:val="TAC"/>
              <w:rPr>
                <w:ins w:id="49" w:author="jose ordonez-lucena" w:date="2021-02-19T17:39:00Z"/>
                <w:del w:id="50" w:author="jose ordonez-lucena rev1" w:date="2021-03-04T20:48:00Z"/>
                <w:szCs w:val="18"/>
              </w:rPr>
            </w:pPr>
            <w:ins w:id="51" w:author="jose ordonez-lucena" w:date="2021-02-19T17:39:00Z">
              <w:del w:id="52" w:author="jose ordonez-lucena rev1" w:date="2021-03-04T20:48:00Z">
                <w:r w:rsidRPr="002541EE" w:rsidDel="006870DD">
                  <w:rPr>
                    <w:szCs w:val="18"/>
                  </w:rPr>
                  <w:delText>NG-RAN</w:delText>
                </w:r>
              </w:del>
            </w:ins>
          </w:p>
        </w:tc>
        <w:tc>
          <w:tcPr>
            <w:tcW w:w="2126" w:type="dxa"/>
            <w:shd w:val="clear" w:color="auto" w:fill="auto"/>
            <w:vAlign w:val="center"/>
          </w:tcPr>
          <w:p w14:paraId="0486EEDD" w14:textId="3677E966" w:rsidR="00401289" w:rsidRPr="002541EE" w:rsidDel="006870DD" w:rsidRDefault="00401289" w:rsidP="00127F62">
            <w:pPr>
              <w:pStyle w:val="TAC"/>
              <w:rPr>
                <w:ins w:id="53" w:author="jose ordonez-lucena" w:date="2021-02-19T17:39:00Z"/>
                <w:del w:id="54" w:author="jose ordonez-lucena rev1" w:date="2021-03-04T20:48:00Z"/>
                <w:szCs w:val="18"/>
              </w:rPr>
            </w:pPr>
            <w:ins w:id="55" w:author="jose ordonez-lucena" w:date="2021-02-19T17:39:00Z">
              <w:del w:id="56" w:author="jose ordonez-lucena rev1" w:date="2021-03-04T20:48:00Z">
                <w:r w:rsidDel="006870DD">
                  <w:rPr>
                    <w:szCs w:val="18"/>
                  </w:rPr>
                  <w:delText>indoor; outdoor</w:delText>
                </w:r>
              </w:del>
            </w:ins>
          </w:p>
        </w:tc>
        <w:tc>
          <w:tcPr>
            <w:tcW w:w="2126" w:type="dxa"/>
            <w:shd w:val="clear" w:color="auto" w:fill="auto"/>
            <w:vAlign w:val="center"/>
          </w:tcPr>
          <w:p w14:paraId="478653E6" w14:textId="43ACCD37" w:rsidR="00401289" w:rsidRPr="002541EE" w:rsidDel="006870DD" w:rsidRDefault="00401289" w:rsidP="00127F62">
            <w:pPr>
              <w:pStyle w:val="TAC"/>
              <w:rPr>
                <w:ins w:id="57" w:author="jose ordonez-lucena" w:date="2021-02-19T17:39:00Z"/>
                <w:del w:id="58" w:author="jose ordonez-lucena rev1" w:date="2021-03-04T20:48:00Z"/>
                <w:szCs w:val="18"/>
              </w:rPr>
            </w:pPr>
            <w:ins w:id="59" w:author="jose ordonez-lucena" w:date="2021-02-19T17:39:00Z">
              <w:del w:id="60" w:author="jose ordonez-lucena rev1" w:date="2021-03-04T20:48:00Z">
                <w:r w:rsidDel="006870DD">
                  <w:rPr>
                    <w:szCs w:val="18"/>
                  </w:rPr>
                  <w:delText>indoor</w:delText>
                </w:r>
              </w:del>
            </w:ins>
          </w:p>
        </w:tc>
        <w:tc>
          <w:tcPr>
            <w:tcW w:w="1985" w:type="dxa"/>
            <w:shd w:val="clear" w:color="auto" w:fill="auto"/>
            <w:vAlign w:val="center"/>
          </w:tcPr>
          <w:p w14:paraId="074D8091" w14:textId="3EDD9C16" w:rsidR="00401289" w:rsidRPr="002541EE" w:rsidDel="006870DD" w:rsidRDefault="00401289" w:rsidP="00127F62">
            <w:pPr>
              <w:pStyle w:val="TAC"/>
              <w:rPr>
                <w:ins w:id="61" w:author="jose ordonez-lucena" w:date="2021-02-19T17:39:00Z"/>
                <w:del w:id="62" w:author="jose ordonez-lucena rev1" w:date="2021-03-04T20:48:00Z"/>
                <w:szCs w:val="18"/>
              </w:rPr>
            </w:pPr>
            <w:ins w:id="63" w:author="jose ordonez-lucena" w:date="2021-02-19T17:39:00Z">
              <w:del w:id="64" w:author="jose ordonez-lucena rev1" w:date="2021-03-04T20:48:00Z">
                <w:r w:rsidDel="006870DD">
                  <w:rPr>
                    <w:szCs w:val="18"/>
                  </w:rPr>
                  <w:delText>indoor</w:delText>
                </w:r>
              </w:del>
            </w:ins>
          </w:p>
        </w:tc>
      </w:tr>
      <w:tr w:rsidR="00401289" w:rsidRPr="00FF3908" w:rsidDel="006870DD" w14:paraId="448670EF" w14:textId="1EAD95EC" w:rsidTr="00127F62">
        <w:trPr>
          <w:trHeight w:val="485"/>
          <w:jc w:val="right"/>
          <w:ins w:id="65" w:author="jose ordonez-lucena" w:date="2021-02-19T17:39:00Z"/>
          <w:del w:id="66" w:author="jose ordonez-lucena rev1" w:date="2021-03-04T20:48:00Z"/>
        </w:trPr>
        <w:tc>
          <w:tcPr>
            <w:tcW w:w="988" w:type="dxa"/>
            <w:vMerge/>
          </w:tcPr>
          <w:p w14:paraId="03E0BB43" w14:textId="32B37E8B" w:rsidR="00401289" w:rsidRPr="002541EE" w:rsidDel="006870DD" w:rsidRDefault="00401289" w:rsidP="00127F62">
            <w:pPr>
              <w:pStyle w:val="TAC"/>
              <w:rPr>
                <w:ins w:id="67" w:author="jose ordonez-lucena" w:date="2021-02-19T17:39:00Z"/>
                <w:del w:id="68" w:author="jose ordonez-lucena rev1" w:date="2021-03-04T20:48:00Z"/>
                <w:szCs w:val="18"/>
              </w:rPr>
            </w:pPr>
          </w:p>
        </w:tc>
        <w:tc>
          <w:tcPr>
            <w:tcW w:w="713" w:type="dxa"/>
            <w:vMerge w:val="restart"/>
            <w:shd w:val="clear" w:color="auto" w:fill="auto"/>
            <w:vAlign w:val="center"/>
          </w:tcPr>
          <w:p w14:paraId="5F7CA3AC" w14:textId="47D39ECE" w:rsidR="00401289" w:rsidRPr="002541EE" w:rsidDel="006870DD" w:rsidRDefault="00401289" w:rsidP="00127F62">
            <w:pPr>
              <w:pStyle w:val="TAC"/>
              <w:rPr>
                <w:ins w:id="69" w:author="jose ordonez-lucena" w:date="2021-02-19T17:39:00Z"/>
                <w:del w:id="70" w:author="jose ordonez-lucena rev1" w:date="2021-03-04T20:48:00Z"/>
                <w:szCs w:val="18"/>
              </w:rPr>
            </w:pPr>
            <w:ins w:id="71" w:author="jose ordonez-lucena" w:date="2021-02-19T17:39:00Z">
              <w:del w:id="72" w:author="jose ordonez-lucena rev1" w:date="2021-03-04T20:48:00Z">
                <w:r w:rsidRPr="002541EE" w:rsidDel="006870DD">
                  <w:rPr>
                    <w:szCs w:val="18"/>
                  </w:rPr>
                  <w:delText>5GC</w:delText>
                </w:r>
              </w:del>
            </w:ins>
          </w:p>
        </w:tc>
        <w:tc>
          <w:tcPr>
            <w:tcW w:w="1838" w:type="dxa"/>
            <w:shd w:val="clear" w:color="auto" w:fill="auto"/>
            <w:vAlign w:val="center"/>
          </w:tcPr>
          <w:p w14:paraId="4B9FEF60" w14:textId="78521720" w:rsidR="00401289" w:rsidRPr="002541EE" w:rsidDel="006870DD" w:rsidRDefault="00401289" w:rsidP="00127F62">
            <w:pPr>
              <w:pStyle w:val="TAC"/>
              <w:rPr>
                <w:ins w:id="73" w:author="jose ordonez-lucena" w:date="2021-02-19T17:39:00Z"/>
                <w:del w:id="74" w:author="jose ordonez-lucena rev1" w:date="2021-03-04T20:48:00Z"/>
                <w:szCs w:val="18"/>
              </w:rPr>
            </w:pPr>
            <w:ins w:id="75" w:author="jose ordonez-lucena" w:date="2021-02-19T17:39:00Z">
              <w:del w:id="76" w:author="jose ordonez-lucena rev1" w:date="2021-03-04T20:48:00Z">
                <w:r w:rsidDel="006870DD">
                  <w:rPr>
                    <w:szCs w:val="18"/>
                  </w:rPr>
                  <w:delText xml:space="preserve">Packet core </w:delText>
                </w:r>
                <w:r w:rsidRPr="002541EE" w:rsidDel="006870DD">
                  <w:rPr>
                    <w:szCs w:val="18"/>
                  </w:rPr>
                  <w:delText>(AMF, SMF</w:delText>
                </w:r>
                <w:r w:rsidDel="006870DD">
                  <w:rPr>
                    <w:szCs w:val="18"/>
                  </w:rPr>
                  <w:delText>, NRF…</w:delText>
                </w:r>
                <w:r w:rsidRPr="002541EE" w:rsidDel="006870DD">
                  <w:rPr>
                    <w:szCs w:val="18"/>
                  </w:rPr>
                  <w:delText>)</w:delText>
                </w:r>
              </w:del>
            </w:ins>
          </w:p>
        </w:tc>
        <w:tc>
          <w:tcPr>
            <w:tcW w:w="2126" w:type="dxa"/>
            <w:shd w:val="clear" w:color="auto" w:fill="auto"/>
            <w:vAlign w:val="center"/>
          </w:tcPr>
          <w:p w14:paraId="51AF134F" w14:textId="51F7DBF8" w:rsidR="00401289" w:rsidDel="006870DD" w:rsidRDefault="00401289" w:rsidP="00127F62">
            <w:pPr>
              <w:pStyle w:val="TAC"/>
              <w:rPr>
                <w:ins w:id="77" w:author="jose ordonez-lucena" w:date="2021-02-19T17:39:00Z"/>
                <w:del w:id="78" w:author="jose ordonez-lucena rev1" w:date="2021-03-04T20:48:00Z"/>
                <w:szCs w:val="18"/>
              </w:rPr>
            </w:pPr>
            <w:ins w:id="79" w:author="jose ordonez-lucena" w:date="2021-02-19T17:39:00Z">
              <w:del w:id="80" w:author="jose ordonez-lucena rev1" w:date="2021-03-04T20:48:00Z">
                <w:r w:rsidDel="006870DD">
                  <w:rPr>
                    <w:szCs w:val="18"/>
                  </w:rPr>
                  <w:delText xml:space="preserve">on-premise; </w:delText>
                </w:r>
              </w:del>
            </w:ins>
          </w:p>
          <w:p w14:paraId="4484AAF2" w14:textId="255163CF" w:rsidR="00401289" w:rsidRPr="002541EE" w:rsidDel="006870DD" w:rsidRDefault="00401289" w:rsidP="00127F62">
            <w:pPr>
              <w:pStyle w:val="TAC"/>
              <w:rPr>
                <w:ins w:id="81" w:author="jose ordonez-lucena" w:date="2021-02-19T17:39:00Z"/>
                <w:del w:id="82" w:author="jose ordonez-lucena rev1" w:date="2021-03-04T20:48:00Z"/>
                <w:szCs w:val="18"/>
              </w:rPr>
            </w:pPr>
            <w:ins w:id="83" w:author="jose ordonez-lucena" w:date="2021-02-19T17:39:00Z">
              <w:del w:id="84" w:author="jose ordonez-lucena rev1" w:date="2021-03-04T20:48:00Z">
                <w:r w:rsidDel="006870DD">
                  <w:rPr>
                    <w:szCs w:val="18"/>
                  </w:rPr>
                  <w:delText xml:space="preserve"> off-premise (MNO footprint)</w:delText>
                </w:r>
              </w:del>
            </w:ins>
          </w:p>
        </w:tc>
        <w:tc>
          <w:tcPr>
            <w:tcW w:w="2126" w:type="dxa"/>
            <w:shd w:val="clear" w:color="auto" w:fill="auto"/>
            <w:vAlign w:val="center"/>
          </w:tcPr>
          <w:p w14:paraId="309ED94F" w14:textId="38EB9F49" w:rsidR="00401289" w:rsidRPr="002541EE" w:rsidDel="006870DD" w:rsidRDefault="00401289" w:rsidP="00127F62">
            <w:pPr>
              <w:pStyle w:val="TAC"/>
              <w:rPr>
                <w:ins w:id="85" w:author="jose ordonez-lucena" w:date="2021-02-19T17:39:00Z"/>
                <w:del w:id="86" w:author="jose ordonez-lucena rev1" w:date="2021-03-04T20:48:00Z"/>
                <w:szCs w:val="18"/>
              </w:rPr>
            </w:pPr>
            <w:ins w:id="87" w:author="jose ordonez-lucena" w:date="2021-02-19T17:39:00Z">
              <w:del w:id="88" w:author="jose ordonez-lucena rev1" w:date="2021-03-04T20:48:00Z">
                <w:r w:rsidDel="006870DD">
                  <w:rPr>
                    <w:szCs w:val="18"/>
                  </w:rPr>
                  <w:delText>on-premise</w:delText>
                </w:r>
              </w:del>
            </w:ins>
          </w:p>
        </w:tc>
        <w:tc>
          <w:tcPr>
            <w:tcW w:w="1985" w:type="dxa"/>
            <w:shd w:val="clear" w:color="auto" w:fill="auto"/>
            <w:vAlign w:val="center"/>
          </w:tcPr>
          <w:p w14:paraId="59038BE8" w14:textId="4034FE92" w:rsidR="00401289" w:rsidDel="006870DD" w:rsidRDefault="00401289" w:rsidP="00127F62">
            <w:pPr>
              <w:pStyle w:val="TAC"/>
              <w:rPr>
                <w:ins w:id="89" w:author="jose ordonez-lucena" w:date="2021-02-19T17:39:00Z"/>
                <w:del w:id="90" w:author="jose ordonez-lucena rev1" w:date="2021-03-04T20:48:00Z"/>
                <w:szCs w:val="18"/>
              </w:rPr>
            </w:pPr>
            <w:ins w:id="91" w:author="jose ordonez-lucena" w:date="2021-02-19T17:39:00Z">
              <w:del w:id="92" w:author="jose ordonez-lucena rev1" w:date="2021-03-04T20:48:00Z">
                <w:r w:rsidDel="006870DD">
                  <w:rPr>
                    <w:szCs w:val="18"/>
                  </w:rPr>
                  <w:delText xml:space="preserve">on-premise; </w:delText>
                </w:r>
              </w:del>
            </w:ins>
          </w:p>
          <w:p w14:paraId="781B25CF" w14:textId="27C07DFA" w:rsidR="00401289" w:rsidRPr="002541EE" w:rsidDel="006870DD" w:rsidRDefault="00401289" w:rsidP="00127F62">
            <w:pPr>
              <w:pStyle w:val="TAC"/>
              <w:rPr>
                <w:ins w:id="93" w:author="jose ordonez-lucena" w:date="2021-02-19T17:39:00Z"/>
                <w:del w:id="94" w:author="jose ordonez-lucena rev1" w:date="2021-03-04T20:48:00Z"/>
                <w:szCs w:val="18"/>
              </w:rPr>
            </w:pPr>
            <w:ins w:id="95" w:author="jose ordonez-lucena" w:date="2021-02-19T17:39:00Z">
              <w:del w:id="96" w:author="jose ordonez-lucena rev1" w:date="2021-03-04T20:48:00Z">
                <w:r w:rsidDel="006870DD">
                  <w:rPr>
                    <w:szCs w:val="18"/>
                  </w:rPr>
                  <w:delText xml:space="preserve"> off-premise (hyperscaler footprint)</w:delText>
                </w:r>
              </w:del>
            </w:ins>
          </w:p>
        </w:tc>
      </w:tr>
      <w:tr w:rsidR="00401289" w:rsidRPr="00FF3908" w:rsidDel="006870DD" w14:paraId="45F76C76" w14:textId="7EA9194F" w:rsidTr="00127F62">
        <w:trPr>
          <w:trHeight w:val="559"/>
          <w:jc w:val="right"/>
          <w:ins w:id="97" w:author="jose ordonez-lucena" w:date="2021-02-19T17:39:00Z"/>
          <w:del w:id="98" w:author="jose ordonez-lucena rev1" w:date="2021-03-04T20:48:00Z"/>
        </w:trPr>
        <w:tc>
          <w:tcPr>
            <w:tcW w:w="988" w:type="dxa"/>
            <w:vMerge/>
          </w:tcPr>
          <w:p w14:paraId="74A748AD" w14:textId="045D37C2" w:rsidR="00401289" w:rsidRPr="002541EE" w:rsidDel="006870DD" w:rsidRDefault="00401289" w:rsidP="00127F62">
            <w:pPr>
              <w:pStyle w:val="TAC"/>
              <w:rPr>
                <w:ins w:id="99" w:author="jose ordonez-lucena" w:date="2021-02-19T17:39:00Z"/>
                <w:del w:id="100" w:author="jose ordonez-lucena rev1" w:date="2021-03-04T20:48:00Z"/>
                <w:szCs w:val="18"/>
              </w:rPr>
            </w:pPr>
          </w:p>
        </w:tc>
        <w:tc>
          <w:tcPr>
            <w:tcW w:w="713" w:type="dxa"/>
            <w:vMerge/>
            <w:shd w:val="clear" w:color="auto" w:fill="auto"/>
            <w:vAlign w:val="center"/>
          </w:tcPr>
          <w:p w14:paraId="509C1C78" w14:textId="0730C9B9" w:rsidR="00401289" w:rsidRPr="002541EE" w:rsidDel="006870DD" w:rsidRDefault="00401289" w:rsidP="00127F62">
            <w:pPr>
              <w:pStyle w:val="TAC"/>
              <w:rPr>
                <w:ins w:id="101" w:author="jose ordonez-lucena" w:date="2021-02-19T17:39:00Z"/>
                <w:del w:id="102" w:author="jose ordonez-lucena rev1" w:date="2021-03-04T20:48:00Z"/>
                <w:szCs w:val="18"/>
              </w:rPr>
            </w:pPr>
          </w:p>
        </w:tc>
        <w:tc>
          <w:tcPr>
            <w:tcW w:w="1838" w:type="dxa"/>
            <w:shd w:val="clear" w:color="auto" w:fill="auto"/>
            <w:vAlign w:val="center"/>
          </w:tcPr>
          <w:p w14:paraId="0FFCF8BF" w14:textId="60532EBA" w:rsidR="00401289" w:rsidRPr="002541EE" w:rsidDel="006870DD" w:rsidRDefault="00401289" w:rsidP="00127F62">
            <w:pPr>
              <w:pStyle w:val="TAC"/>
              <w:rPr>
                <w:ins w:id="103" w:author="jose ordonez-lucena" w:date="2021-02-19T17:39:00Z"/>
                <w:del w:id="104" w:author="jose ordonez-lucena rev1" w:date="2021-03-04T20:48:00Z"/>
                <w:szCs w:val="18"/>
              </w:rPr>
            </w:pPr>
            <w:ins w:id="105" w:author="jose ordonez-lucena" w:date="2021-02-19T17:39:00Z">
              <w:del w:id="106" w:author="jose ordonez-lucena rev1" w:date="2021-03-04T20:48:00Z">
                <w:r w:rsidDel="006870DD">
                  <w:rPr>
                    <w:szCs w:val="18"/>
                  </w:rPr>
                  <w:delText>Subscription and data-storage manager</w:delText>
                </w:r>
                <w:r w:rsidRPr="002541EE" w:rsidDel="006870DD">
                  <w:rPr>
                    <w:szCs w:val="18"/>
                  </w:rPr>
                  <w:delText xml:space="preserve"> (UDM, UDR</w:delText>
                </w:r>
                <w:r w:rsidDel="006870DD">
                  <w:rPr>
                    <w:szCs w:val="18"/>
                  </w:rPr>
                  <w:delText>, AUSF</w:delText>
                </w:r>
                <w:r w:rsidRPr="002541EE" w:rsidDel="006870DD">
                  <w:rPr>
                    <w:szCs w:val="18"/>
                  </w:rPr>
                  <w:delText>…)</w:delText>
                </w:r>
              </w:del>
            </w:ins>
          </w:p>
        </w:tc>
        <w:tc>
          <w:tcPr>
            <w:tcW w:w="2126" w:type="dxa"/>
            <w:shd w:val="clear" w:color="auto" w:fill="auto"/>
            <w:vAlign w:val="center"/>
          </w:tcPr>
          <w:p w14:paraId="76DF5FFF" w14:textId="65E70429" w:rsidR="00401289" w:rsidRPr="002541EE" w:rsidDel="006870DD" w:rsidRDefault="00401289" w:rsidP="00127F62">
            <w:pPr>
              <w:pStyle w:val="TAC"/>
              <w:rPr>
                <w:ins w:id="107" w:author="jose ordonez-lucena" w:date="2021-02-19T17:39:00Z"/>
                <w:del w:id="108" w:author="jose ordonez-lucena rev1" w:date="2021-03-04T20:48:00Z"/>
                <w:szCs w:val="18"/>
              </w:rPr>
            </w:pPr>
            <w:ins w:id="109" w:author="jose ordonez-lucena" w:date="2021-02-19T17:39:00Z">
              <w:del w:id="110" w:author="jose ordonez-lucena rev1" w:date="2021-03-04T20:48:00Z">
                <w:r w:rsidDel="006870DD">
                  <w:rPr>
                    <w:szCs w:val="18"/>
                  </w:rPr>
                  <w:delText>on-premise</w:delText>
                </w:r>
              </w:del>
            </w:ins>
          </w:p>
        </w:tc>
        <w:tc>
          <w:tcPr>
            <w:tcW w:w="2126" w:type="dxa"/>
            <w:shd w:val="clear" w:color="auto" w:fill="auto"/>
            <w:vAlign w:val="center"/>
          </w:tcPr>
          <w:p w14:paraId="7272A4B5" w14:textId="529A3F9E" w:rsidR="00401289" w:rsidRPr="002541EE" w:rsidDel="006870DD" w:rsidRDefault="00401289" w:rsidP="00127F62">
            <w:pPr>
              <w:pStyle w:val="TAC"/>
              <w:rPr>
                <w:ins w:id="111" w:author="jose ordonez-lucena" w:date="2021-02-19T17:39:00Z"/>
                <w:del w:id="112" w:author="jose ordonez-lucena rev1" w:date="2021-03-04T20:48:00Z"/>
                <w:szCs w:val="18"/>
              </w:rPr>
            </w:pPr>
            <w:ins w:id="113" w:author="jose ordonez-lucena" w:date="2021-02-19T17:39:00Z">
              <w:del w:id="114" w:author="jose ordonez-lucena rev1" w:date="2021-03-04T20:48:00Z">
                <w:r w:rsidDel="006870DD">
                  <w:rPr>
                    <w:szCs w:val="18"/>
                  </w:rPr>
                  <w:delText>on-premise</w:delText>
                </w:r>
              </w:del>
            </w:ins>
          </w:p>
        </w:tc>
        <w:tc>
          <w:tcPr>
            <w:tcW w:w="1985" w:type="dxa"/>
            <w:shd w:val="clear" w:color="auto" w:fill="auto"/>
            <w:vAlign w:val="center"/>
          </w:tcPr>
          <w:p w14:paraId="3325A353" w14:textId="22BB188A" w:rsidR="00401289" w:rsidRPr="002541EE" w:rsidDel="006870DD" w:rsidRDefault="00401289" w:rsidP="00127F62">
            <w:pPr>
              <w:pStyle w:val="TAC"/>
              <w:rPr>
                <w:ins w:id="115" w:author="jose ordonez-lucena" w:date="2021-02-19T17:39:00Z"/>
                <w:del w:id="116" w:author="jose ordonez-lucena rev1" w:date="2021-03-04T20:48:00Z"/>
                <w:szCs w:val="18"/>
              </w:rPr>
            </w:pPr>
            <w:ins w:id="117" w:author="jose ordonez-lucena" w:date="2021-02-19T17:39:00Z">
              <w:del w:id="118" w:author="jose ordonez-lucena rev1" w:date="2021-03-04T20:48:00Z">
                <w:r w:rsidDel="006870DD">
                  <w:rPr>
                    <w:szCs w:val="18"/>
                  </w:rPr>
                  <w:delText>on-premise</w:delText>
                </w:r>
              </w:del>
            </w:ins>
          </w:p>
        </w:tc>
      </w:tr>
      <w:tr w:rsidR="00401289" w:rsidRPr="00FF3908" w:rsidDel="006870DD" w14:paraId="4A693F90" w14:textId="5DFC1DEE" w:rsidTr="00127F62">
        <w:trPr>
          <w:trHeight w:val="424"/>
          <w:jc w:val="right"/>
          <w:ins w:id="119" w:author="jose ordonez-lucena" w:date="2021-02-19T17:39:00Z"/>
          <w:del w:id="120" w:author="jose ordonez-lucena rev1" w:date="2021-03-04T20:48:00Z"/>
        </w:trPr>
        <w:tc>
          <w:tcPr>
            <w:tcW w:w="988" w:type="dxa"/>
            <w:vMerge/>
          </w:tcPr>
          <w:p w14:paraId="4008C562" w14:textId="383CDEDD" w:rsidR="00401289" w:rsidRPr="002541EE" w:rsidDel="006870DD" w:rsidRDefault="00401289" w:rsidP="00127F62">
            <w:pPr>
              <w:pStyle w:val="TAC"/>
              <w:rPr>
                <w:ins w:id="121" w:author="jose ordonez-lucena" w:date="2021-02-19T17:39:00Z"/>
                <w:del w:id="122" w:author="jose ordonez-lucena rev1" w:date="2021-03-04T20:48:00Z"/>
                <w:szCs w:val="18"/>
              </w:rPr>
            </w:pPr>
          </w:p>
        </w:tc>
        <w:tc>
          <w:tcPr>
            <w:tcW w:w="713" w:type="dxa"/>
            <w:vMerge/>
            <w:shd w:val="clear" w:color="auto" w:fill="auto"/>
            <w:vAlign w:val="center"/>
          </w:tcPr>
          <w:p w14:paraId="2B890443" w14:textId="123EA52C" w:rsidR="00401289" w:rsidRPr="002541EE" w:rsidDel="006870DD" w:rsidRDefault="00401289" w:rsidP="00127F62">
            <w:pPr>
              <w:pStyle w:val="TAC"/>
              <w:jc w:val="left"/>
              <w:rPr>
                <w:ins w:id="123" w:author="jose ordonez-lucena" w:date="2021-02-19T17:39:00Z"/>
                <w:del w:id="124" w:author="jose ordonez-lucena rev1" w:date="2021-03-04T20:48:00Z"/>
                <w:szCs w:val="18"/>
              </w:rPr>
            </w:pPr>
          </w:p>
        </w:tc>
        <w:tc>
          <w:tcPr>
            <w:tcW w:w="1838" w:type="dxa"/>
            <w:shd w:val="clear" w:color="auto" w:fill="auto"/>
            <w:vAlign w:val="center"/>
          </w:tcPr>
          <w:p w14:paraId="42755901" w14:textId="7B7735B8" w:rsidR="00401289" w:rsidRPr="002541EE" w:rsidDel="006870DD" w:rsidRDefault="00401289" w:rsidP="00127F62">
            <w:pPr>
              <w:pStyle w:val="TAC"/>
              <w:rPr>
                <w:ins w:id="125" w:author="jose ordonez-lucena" w:date="2021-02-19T17:39:00Z"/>
                <w:del w:id="126" w:author="jose ordonez-lucena rev1" w:date="2021-03-04T20:48:00Z"/>
                <w:szCs w:val="18"/>
              </w:rPr>
            </w:pPr>
            <w:ins w:id="127" w:author="jose ordonez-lucena" w:date="2021-02-19T17:39:00Z">
              <w:del w:id="128" w:author="jose ordonez-lucena rev1" w:date="2021-03-04T20:48:00Z">
                <w:r w:rsidRPr="002541EE" w:rsidDel="006870DD">
                  <w:rPr>
                    <w:szCs w:val="18"/>
                  </w:rPr>
                  <w:delText>UPF</w:delText>
                </w:r>
              </w:del>
            </w:ins>
          </w:p>
        </w:tc>
        <w:tc>
          <w:tcPr>
            <w:tcW w:w="2126" w:type="dxa"/>
            <w:shd w:val="clear" w:color="auto" w:fill="auto"/>
            <w:vAlign w:val="center"/>
          </w:tcPr>
          <w:p w14:paraId="2AE44CF6" w14:textId="7A215BA8" w:rsidR="00401289" w:rsidDel="006870DD" w:rsidRDefault="00401289" w:rsidP="00127F62">
            <w:pPr>
              <w:pStyle w:val="TAC"/>
              <w:rPr>
                <w:ins w:id="129" w:author="jose ordonez-lucena" w:date="2021-02-19T17:39:00Z"/>
                <w:del w:id="130" w:author="jose ordonez-lucena rev1" w:date="2021-03-04T20:48:00Z"/>
                <w:szCs w:val="18"/>
              </w:rPr>
            </w:pPr>
            <w:ins w:id="131" w:author="jose ordonez-lucena" w:date="2021-02-19T17:39:00Z">
              <w:del w:id="132" w:author="jose ordonez-lucena rev1" w:date="2021-03-04T20:48:00Z">
                <w:r w:rsidDel="006870DD">
                  <w:rPr>
                    <w:szCs w:val="18"/>
                  </w:rPr>
                  <w:delText xml:space="preserve">on-premise; </w:delText>
                </w:r>
              </w:del>
            </w:ins>
          </w:p>
          <w:p w14:paraId="13694BCB" w14:textId="723EE506" w:rsidR="00401289" w:rsidRPr="002541EE" w:rsidDel="006870DD" w:rsidRDefault="00401289" w:rsidP="00127F62">
            <w:pPr>
              <w:pStyle w:val="TAC"/>
              <w:rPr>
                <w:ins w:id="133" w:author="jose ordonez-lucena" w:date="2021-02-19T17:39:00Z"/>
                <w:del w:id="134" w:author="jose ordonez-lucena rev1" w:date="2021-03-04T20:48:00Z"/>
                <w:szCs w:val="18"/>
              </w:rPr>
            </w:pPr>
            <w:ins w:id="135" w:author="jose ordonez-lucena" w:date="2021-02-19T17:39:00Z">
              <w:del w:id="136" w:author="jose ordonez-lucena rev1" w:date="2021-03-04T20:48:00Z">
                <w:r w:rsidDel="006870DD">
                  <w:rPr>
                    <w:szCs w:val="18"/>
                  </w:rPr>
                  <w:delText>off-premise (MNO footprint)</w:delText>
                </w:r>
              </w:del>
            </w:ins>
          </w:p>
        </w:tc>
        <w:tc>
          <w:tcPr>
            <w:tcW w:w="2126" w:type="dxa"/>
            <w:shd w:val="clear" w:color="auto" w:fill="auto"/>
            <w:vAlign w:val="center"/>
          </w:tcPr>
          <w:p w14:paraId="498D56BB" w14:textId="78552F3F" w:rsidR="00401289" w:rsidRPr="002541EE" w:rsidDel="006870DD" w:rsidRDefault="00401289" w:rsidP="00127F62">
            <w:pPr>
              <w:pStyle w:val="TAC"/>
              <w:rPr>
                <w:ins w:id="137" w:author="jose ordonez-lucena" w:date="2021-02-19T17:39:00Z"/>
                <w:del w:id="138" w:author="jose ordonez-lucena rev1" w:date="2021-03-04T20:48:00Z"/>
                <w:szCs w:val="18"/>
              </w:rPr>
            </w:pPr>
            <w:ins w:id="139" w:author="jose ordonez-lucena" w:date="2021-02-19T17:39:00Z">
              <w:del w:id="140" w:author="jose ordonez-lucena rev1" w:date="2021-03-04T20:48:00Z">
                <w:r w:rsidDel="006870DD">
                  <w:rPr>
                    <w:szCs w:val="18"/>
                  </w:rPr>
                  <w:delText>on-premise</w:delText>
                </w:r>
              </w:del>
            </w:ins>
          </w:p>
        </w:tc>
        <w:tc>
          <w:tcPr>
            <w:tcW w:w="1985" w:type="dxa"/>
            <w:shd w:val="clear" w:color="auto" w:fill="auto"/>
            <w:vAlign w:val="center"/>
          </w:tcPr>
          <w:p w14:paraId="4E450F50" w14:textId="3419D48E" w:rsidR="00401289" w:rsidRPr="002541EE" w:rsidDel="006870DD" w:rsidRDefault="00401289" w:rsidP="00127F62">
            <w:pPr>
              <w:pStyle w:val="TAC"/>
              <w:rPr>
                <w:ins w:id="141" w:author="jose ordonez-lucena" w:date="2021-02-19T17:39:00Z"/>
                <w:del w:id="142" w:author="jose ordonez-lucena rev1" w:date="2021-03-04T20:48:00Z"/>
                <w:szCs w:val="18"/>
              </w:rPr>
            </w:pPr>
            <w:ins w:id="143" w:author="jose ordonez-lucena" w:date="2021-02-19T17:39:00Z">
              <w:del w:id="144" w:author="jose ordonez-lucena rev1" w:date="2021-03-04T20:48:00Z">
                <w:r w:rsidDel="006870DD">
                  <w:rPr>
                    <w:szCs w:val="18"/>
                  </w:rPr>
                  <w:delText>on-premise</w:delText>
                </w:r>
              </w:del>
            </w:ins>
          </w:p>
        </w:tc>
      </w:tr>
      <w:tr w:rsidR="00401289" w:rsidRPr="00FF3908" w:rsidDel="006870DD" w14:paraId="1BFA717D" w14:textId="57787E0C" w:rsidTr="00127F62">
        <w:trPr>
          <w:trHeight w:val="1420"/>
          <w:jc w:val="right"/>
          <w:ins w:id="145" w:author="jose ordonez-lucena" w:date="2021-02-19T17:39:00Z"/>
          <w:del w:id="146" w:author="jose ordonez-lucena rev1" w:date="2021-03-04T20:48:00Z"/>
        </w:trPr>
        <w:tc>
          <w:tcPr>
            <w:tcW w:w="9776" w:type="dxa"/>
            <w:gridSpan w:val="6"/>
          </w:tcPr>
          <w:p w14:paraId="42B84670" w14:textId="7ACD8230" w:rsidR="00401289" w:rsidRPr="002541EE" w:rsidDel="006870DD" w:rsidRDefault="00401289" w:rsidP="00127F62">
            <w:pPr>
              <w:pStyle w:val="TAC"/>
              <w:jc w:val="left"/>
              <w:rPr>
                <w:ins w:id="147" w:author="jose ordonez-lucena" w:date="2021-02-19T17:39:00Z"/>
                <w:del w:id="148" w:author="jose ordonez-lucena rev1" w:date="2021-03-04T20:48:00Z"/>
                <w:szCs w:val="18"/>
              </w:rPr>
            </w:pPr>
            <w:ins w:id="149" w:author="jose ordonez-lucena" w:date="2021-02-19T17:39:00Z">
              <w:del w:id="150" w:author="jose ordonez-lucena rev1" w:date="2021-03-04T20:48:00Z">
                <w:r w:rsidRPr="002541EE" w:rsidDel="006870DD">
                  <w:rPr>
                    <w:szCs w:val="18"/>
                  </w:rPr>
                  <w:delText xml:space="preserve">NOTE </w:delText>
                </w:r>
                <w:r w:rsidDel="006870DD">
                  <w:rPr>
                    <w:szCs w:val="18"/>
                  </w:rPr>
                  <w:delText>1</w:delText>
                </w:r>
                <w:r w:rsidRPr="002541EE" w:rsidDel="006870DD">
                  <w:rPr>
                    <w:szCs w:val="18"/>
                  </w:rPr>
                  <w:delText xml:space="preserve">: In case of virtualization of </w:delText>
                </w:r>
                <w:r w:rsidDel="006870DD">
                  <w:rPr>
                    <w:szCs w:val="18"/>
                  </w:rPr>
                  <w:delText>5GC</w:delText>
                </w:r>
                <w:r w:rsidRPr="002541EE" w:rsidDel="006870DD">
                  <w:rPr>
                    <w:szCs w:val="18"/>
                  </w:rPr>
                  <w:delText xml:space="preserve"> functions, the VISP role is relevant. The VISP is in charge of managing the virtual r</w:delText>
                </w:r>
                <w:r w:rsidDel="006870DD">
                  <w:rPr>
                    <w:szCs w:val="18"/>
                  </w:rPr>
                  <w:delText>e</w:delText>
                </w:r>
                <w:r w:rsidRPr="002541EE" w:rsidDel="006870DD">
                  <w:rPr>
                    <w:szCs w:val="18"/>
                  </w:rPr>
                  <w:delText>sources which support the execution of those VNFs, each hosted by one or more VDUs.</w:delText>
                </w:r>
              </w:del>
            </w:ins>
          </w:p>
          <w:p w14:paraId="32730956" w14:textId="6053911E" w:rsidR="00401289" w:rsidDel="006870DD" w:rsidRDefault="00401289" w:rsidP="00127F62">
            <w:pPr>
              <w:pStyle w:val="TAC"/>
              <w:jc w:val="left"/>
              <w:rPr>
                <w:ins w:id="151" w:author="jose ordonez-lucena" w:date="2021-02-19T17:39:00Z"/>
                <w:del w:id="152" w:author="jose ordonez-lucena rev1" w:date="2021-03-04T20:48:00Z"/>
                <w:szCs w:val="18"/>
              </w:rPr>
            </w:pPr>
            <w:ins w:id="153" w:author="jose ordonez-lucena" w:date="2021-02-19T17:39:00Z">
              <w:del w:id="154" w:author="jose ordonez-lucena rev1" w:date="2021-03-04T20:48:00Z">
                <w:r w:rsidRPr="002541EE" w:rsidDel="006870DD">
                  <w:rPr>
                    <w:szCs w:val="18"/>
                  </w:rPr>
                  <w:delText xml:space="preserve">NOTE </w:delText>
                </w:r>
                <w:r w:rsidDel="006870DD">
                  <w:rPr>
                    <w:szCs w:val="18"/>
                  </w:rPr>
                  <w:delText>2</w:delText>
                </w:r>
                <w:r w:rsidRPr="002541EE" w:rsidDel="006870DD">
                  <w:rPr>
                    <w:szCs w:val="18"/>
                  </w:rPr>
                  <w:delText>: The vertical</w:delText>
                </w:r>
                <w:r w:rsidDel="006870DD">
                  <w:rPr>
                    <w:szCs w:val="18"/>
                  </w:rPr>
                  <w:delText xml:space="preserve"> </w:delText>
                </w:r>
                <w:r w:rsidRPr="002541EE" w:rsidDel="006870DD">
                  <w:rPr>
                    <w:szCs w:val="18"/>
                  </w:rPr>
                  <w:delText xml:space="preserve">may play the VISP role for the virtualization of on-premise </w:delText>
                </w:r>
                <w:r w:rsidDel="006870DD">
                  <w:rPr>
                    <w:szCs w:val="18"/>
                  </w:rPr>
                  <w:delText>5GC</w:delText>
                </w:r>
                <w:r w:rsidRPr="002541EE" w:rsidDel="006870DD">
                  <w:rPr>
                    <w:szCs w:val="18"/>
                  </w:rPr>
                  <w:delText xml:space="preserve"> functions. </w:delText>
                </w:r>
              </w:del>
            </w:ins>
          </w:p>
          <w:p w14:paraId="0239E922" w14:textId="78A55D0D" w:rsidR="00401289" w:rsidDel="006870DD" w:rsidRDefault="00401289" w:rsidP="00127F62">
            <w:pPr>
              <w:pStyle w:val="TAC"/>
              <w:jc w:val="left"/>
              <w:rPr>
                <w:ins w:id="155" w:author="jose ordonez-lucena" w:date="2021-02-19T17:39:00Z"/>
                <w:del w:id="156" w:author="jose ordonez-lucena rev1" w:date="2021-03-04T20:48:00Z"/>
                <w:szCs w:val="18"/>
              </w:rPr>
            </w:pPr>
            <w:ins w:id="157" w:author="jose ordonez-lucena" w:date="2021-02-19T17:39:00Z">
              <w:del w:id="158" w:author="jose ordonez-lucena rev1" w:date="2021-03-04T20:48:00Z">
                <w:r w:rsidDel="006870DD">
                  <w:rPr>
                    <w:szCs w:val="18"/>
                  </w:rPr>
                  <w:delText xml:space="preserve">NOTE 3: The MNO may play the VISP role for the virtualization of off-premise 5GC functions in Mode 2a. These 5GC functions are dedicated to the SNPN, and therefore are separated from PLMN functions (used for public use). </w:delText>
                </w:r>
              </w:del>
            </w:ins>
          </w:p>
          <w:p w14:paraId="02B17C5F" w14:textId="5B91A327" w:rsidR="00401289" w:rsidDel="006870DD" w:rsidRDefault="00401289" w:rsidP="00127F62">
            <w:pPr>
              <w:pStyle w:val="TAC"/>
              <w:jc w:val="left"/>
              <w:rPr>
                <w:ins w:id="159" w:author="jose ordonez-lucena" w:date="2021-02-19T17:39:00Z"/>
                <w:del w:id="160" w:author="jose ordonez-lucena rev1" w:date="2021-03-04T20:48:00Z"/>
                <w:szCs w:val="18"/>
              </w:rPr>
            </w:pPr>
            <w:ins w:id="161" w:author="jose ordonez-lucena" w:date="2021-02-19T17:39:00Z">
              <w:del w:id="162" w:author="jose ordonez-lucena rev1" w:date="2021-03-04T20:48:00Z">
                <w:r w:rsidDel="006870DD">
                  <w:rPr>
                    <w:szCs w:val="18"/>
                  </w:rPr>
                  <w:delText>NOTE 4: An hyperscaler may play the VISP role for the virtualization of off-premise 5GC functions in Mode 2c.</w:delText>
                </w:r>
              </w:del>
            </w:ins>
          </w:p>
          <w:p w14:paraId="6DFCF2C5" w14:textId="415AE7B9" w:rsidR="00401289" w:rsidRPr="002541EE" w:rsidDel="006870DD" w:rsidRDefault="00401289" w:rsidP="00127F62">
            <w:pPr>
              <w:pStyle w:val="TAC"/>
              <w:jc w:val="left"/>
              <w:rPr>
                <w:ins w:id="163" w:author="jose ordonez-lucena" w:date="2021-02-19T17:39:00Z"/>
                <w:del w:id="164" w:author="jose ordonez-lucena rev1" w:date="2021-03-04T20:48:00Z"/>
                <w:szCs w:val="18"/>
              </w:rPr>
            </w:pPr>
            <w:ins w:id="165" w:author="jose ordonez-lucena" w:date="2021-02-19T17:39:00Z">
              <w:del w:id="166" w:author="jose ordonez-lucena rev1" w:date="2021-03-04T20:48:00Z">
                <w:r w:rsidDel="006870DD">
                  <w:rPr>
                    <w:szCs w:val="18"/>
                  </w:rPr>
                  <w:delText xml:space="preserve">NOTE 5: Off-premise UPF may need to be deployed at the Telco Edge Cloud. </w:delText>
                </w:r>
              </w:del>
            </w:ins>
          </w:p>
        </w:tc>
      </w:tr>
    </w:tbl>
    <w:p w14:paraId="761FA42A" w14:textId="36E9CF94" w:rsidR="00434BD7" w:rsidRDefault="00434BD7" w:rsidP="00434B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73FB" w:rsidRPr="00477531" w14:paraId="40D53A50" w14:textId="77777777" w:rsidTr="00127F62">
        <w:tc>
          <w:tcPr>
            <w:tcW w:w="9639" w:type="dxa"/>
            <w:shd w:val="clear" w:color="auto" w:fill="FFFFCC"/>
            <w:vAlign w:val="center"/>
          </w:tcPr>
          <w:p w14:paraId="58F16C51" w14:textId="5B5DD8B2" w:rsidR="002C73FB" w:rsidRPr="00477531" w:rsidRDefault="002C73FB" w:rsidP="00127F62">
            <w:pPr>
              <w:jc w:val="center"/>
              <w:rPr>
                <w:rFonts w:ascii="Arial" w:hAnsi="Arial" w:cs="Arial"/>
                <w:b/>
                <w:bCs/>
                <w:sz w:val="28"/>
                <w:szCs w:val="28"/>
              </w:rPr>
            </w:pPr>
            <w:r>
              <w:rPr>
                <w:rFonts w:ascii="Arial" w:hAnsi="Arial" w:cs="Arial"/>
                <w:b/>
                <w:bCs/>
                <w:sz w:val="28"/>
                <w:szCs w:val="28"/>
                <w:lang w:eastAsia="zh-CN"/>
              </w:rPr>
              <w:t>2nd Change</w:t>
            </w:r>
          </w:p>
        </w:tc>
      </w:tr>
    </w:tbl>
    <w:p w14:paraId="5B17FC1E" w14:textId="77777777" w:rsidR="002C73FB" w:rsidRDefault="002C73FB" w:rsidP="002C73FB">
      <w:pPr>
        <w:pStyle w:val="TH"/>
      </w:pPr>
    </w:p>
    <w:p w14:paraId="2F3D18D6" w14:textId="77777777" w:rsidR="00732476" w:rsidRPr="006D1904" w:rsidRDefault="00732476" w:rsidP="00732476">
      <w:pPr>
        <w:pStyle w:val="Heading2"/>
        <w:rPr>
          <w:lang w:eastAsia="zh-CN"/>
        </w:rPr>
      </w:pPr>
      <w:bookmarkStart w:id="167" w:name="_Toc63431853"/>
      <w:r>
        <w:rPr>
          <w:lang w:eastAsia="zh-CN"/>
        </w:rPr>
        <w:t>4</w:t>
      </w:r>
      <w:r w:rsidRPr="00DE608A">
        <w:rPr>
          <w:lang w:eastAsia="zh-CN"/>
        </w:rPr>
        <w:t>.</w:t>
      </w:r>
      <w:r>
        <w:rPr>
          <w:lang w:eastAsia="zh-CN"/>
        </w:rPr>
        <w:t>5</w:t>
      </w:r>
      <w:r w:rsidRPr="00DE608A">
        <w:rPr>
          <w:lang w:eastAsia="zh-CN"/>
        </w:rPr>
        <w:tab/>
      </w:r>
      <w:r>
        <w:rPr>
          <w:lang w:eastAsia="zh-CN"/>
        </w:rPr>
        <w:t>Management of PNI-NPNs</w:t>
      </w:r>
      <w:bookmarkEnd w:id="167"/>
    </w:p>
    <w:p w14:paraId="55EEA454" w14:textId="77777777" w:rsidR="00732476" w:rsidRDefault="00732476" w:rsidP="00732476">
      <w:pPr>
        <w:jc w:val="both"/>
      </w:pPr>
      <w:r>
        <w:t xml:space="preserve">A PNI-NPN is a NPN made available via a PLMN, by means of dedicated DNNs, or by one (or more) network slice instances allocated for the NPN [2]. In order to access PNI-NPN, the UE shall have a subscription for the PLMN. </w:t>
      </w:r>
    </w:p>
    <w:p w14:paraId="3F231B82" w14:textId="77777777" w:rsidR="00732476" w:rsidRDefault="00732476" w:rsidP="00732476">
      <w:pPr>
        <w:jc w:val="both"/>
      </w:pPr>
      <w:r>
        <w:t xml:space="preserve">PNI-NPN operation may optionally make use of the concept of Closed Access Group (CAG) [2], which enables the control of UE’s access to PNI-NPN on a per cell basis (CAG cells). The CAG concept is used to prevent UEs which are not allowed to access the PNI-NPN from automatically selecting and accessing the associated cell(s). The CAG cell broadcasts information such that only UEs supporting CAG are accessing the cell. This is not possible with the sole use of network slicing unless an operator specific barring is used. That is why CAG concept is needed for access control. </w:t>
      </w:r>
    </w:p>
    <w:p w14:paraId="40E320C5" w14:textId="77777777" w:rsidR="00732476" w:rsidRDefault="00732476" w:rsidP="00732476">
      <w:pPr>
        <w:jc w:val="both"/>
      </w:pPr>
      <w:r>
        <w:lastRenderedPageBreak/>
        <w:t xml:space="preserve">The PLMN ID identifies the network and the CAG ID identifies the CAG cells. Network selection and reselection is performed based on PLMN ID. Cell selection and reselection, and access control are done based on the CAG ID. </w:t>
      </w:r>
    </w:p>
    <w:p w14:paraId="646CF789" w14:textId="77777777" w:rsidR="00732476" w:rsidRDefault="00732476" w:rsidP="00732476">
      <w:pPr>
        <w:jc w:val="both"/>
      </w:pPr>
      <w:r>
        <w:t xml:space="preserve">In a PNI-NPN scenario, the CAG management aspects include: </w:t>
      </w:r>
    </w:p>
    <w:p w14:paraId="43613808" w14:textId="77777777" w:rsidR="00732476" w:rsidRDefault="00732476" w:rsidP="00732476">
      <w:pPr>
        <w:pStyle w:val="ListParagraph"/>
        <w:numPr>
          <w:ilvl w:val="0"/>
          <w:numId w:val="20"/>
        </w:numPr>
        <w:jc w:val="both"/>
      </w:pPr>
      <w:r>
        <w:t>Assignment and maintenance of CAG IDs.</w:t>
      </w:r>
    </w:p>
    <w:p w14:paraId="03AF6F04" w14:textId="77777777" w:rsidR="00732476" w:rsidRDefault="00732476" w:rsidP="00732476">
      <w:pPr>
        <w:pStyle w:val="ListParagraph"/>
        <w:numPr>
          <w:ilvl w:val="0"/>
          <w:numId w:val="20"/>
        </w:numPr>
        <w:jc w:val="both"/>
      </w:pPr>
      <w:r>
        <w:t xml:space="preserve">Managing the actual list of UEs that are allowed on the CAG. The information contained on this list must be shared between the NPN-SP and the NPN-SC. </w:t>
      </w:r>
    </w:p>
    <w:p w14:paraId="7C429356" w14:textId="77777777" w:rsidR="00732476" w:rsidRPr="00810B0B" w:rsidRDefault="00732476" w:rsidP="00732476">
      <w:pPr>
        <w:pStyle w:val="ListParagraph"/>
        <w:numPr>
          <w:ilvl w:val="0"/>
          <w:numId w:val="20"/>
        </w:numPr>
        <w:jc w:val="both"/>
      </w:pPr>
      <w:r>
        <w:t xml:space="preserve">Access rights of individual CAG cells. The NPN-SC shall have the capability to configure access rights to CAG cells (e.g., allowed days / time slots for UEs provided to contractors of a company). </w:t>
      </w:r>
    </w:p>
    <w:p w14:paraId="6480E89F" w14:textId="77777777" w:rsidR="00F44D81" w:rsidRDefault="00F44D81" w:rsidP="00F44D81">
      <w:pPr>
        <w:jc w:val="both"/>
        <w:rPr>
          <w:ins w:id="168" w:author="jose ordonez-lucena" w:date="2021-02-19T17:42:00Z"/>
          <w:iCs/>
        </w:rPr>
      </w:pPr>
    </w:p>
    <w:p w14:paraId="3F14B849" w14:textId="27BDF822" w:rsidR="00F44D81" w:rsidRPr="00732476" w:rsidDel="006870DD" w:rsidRDefault="00F44D81" w:rsidP="00F44D81">
      <w:pPr>
        <w:jc w:val="both"/>
        <w:rPr>
          <w:ins w:id="169" w:author="jose ordonez-lucena" w:date="2021-02-19T17:42:00Z"/>
          <w:del w:id="170" w:author="jose ordonez-lucena rev1" w:date="2021-03-04T20:48:00Z"/>
          <w:iCs/>
        </w:rPr>
      </w:pPr>
      <w:ins w:id="171" w:author="jose ordonez-lucena" w:date="2021-02-19T17:42:00Z">
        <w:del w:id="172" w:author="jose ordonez-lucena rev1" w:date="2021-03-04T20:48:00Z">
          <w:r w:rsidRPr="00732476" w:rsidDel="006870DD">
            <w:rPr>
              <w:iCs/>
            </w:rPr>
            <w:delText xml:space="preserve">The applicability of management modes (cf. clause 3.3) depends on the </w:delText>
          </w:r>
          <w:r w:rsidDel="006870DD">
            <w:rPr>
              <w:iCs/>
            </w:rPr>
            <w:delText>PNI-NPN</w:delText>
          </w:r>
          <w:r w:rsidRPr="00732476" w:rsidDel="006870DD">
            <w:rPr>
              <w:iCs/>
            </w:rPr>
            <w:delText xml:space="preserve"> scenario under consideration. Different scenarios may exist, depending on the deployment considerations of individual NPN functions. Table 4.</w:delText>
          </w:r>
          <w:r w:rsidDel="006870DD">
            <w:rPr>
              <w:iCs/>
            </w:rPr>
            <w:delText>5</w:delText>
          </w:r>
          <w:r w:rsidRPr="00732476" w:rsidDel="006870DD">
            <w:rPr>
              <w:iCs/>
            </w:rPr>
            <w:delText xml:space="preserve">-1 captures this casuistry. </w:delText>
          </w:r>
        </w:del>
      </w:ins>
    </w:p>
    <w:p w14:paraId="18EEA8E1" w14:textId="497B82CD" w:rsidR="00F44D81" w:rsidRPr="00E42B8F" w:rsidDel="006870DD" w:rsidRDefault="00F44D81" w:rsidP="00F44D81">
      <w:pPr>
        <w:pStyle w:val="TH"/>
        <w:rPr>
          <w:ins w:id="173" w:author="jose ordonez-lucena" w:date="2021-02-19T17:42:00Z"/>
          <w:del w:id="174" w:author="jose ordonez-lucena rev1" w:date="2021-03-04T20:48:00Z"/>
        </w:rPr>
      </w:pPr>
      <w:ins w:id="175" w:author="jose ordonez-lucena" w:date="2021-02-19T17:42:00Z">
        <w:del w:id="176" w:author="jose ordonez-lucena rev1" w:date="2021-03-04T20:48:00Z">
          <w:r w:rsidRPr="00FF3908" w:rsidDel="006870DD">
            <w:delText xml:space="preserve">Table </w:delText>
          </w:r>
          <w:r w:rsidDel="006870DD">
            <w:delText>4</w:delText>
          </w:r>
          <w:r w:rsidRPr="00FF3908" w:rsidDel="006870DD">
            <w:delText>.</w:delText>
          </w:r>
          <w:r w:rsidDel="006870DD">
            <w:delText>5</w:delText>
          </w:r>
          <w:r w:rsidRPr="00FF3908" w:rsidDel="006870DD">
            <w:delText>-</w:delText>
          </w:r>
          <w:r w:rsidDel="006870DD">
            <w:delText>1</w:delText>
          </w:r>
          <w:r w:rsidRPr="00FF3908" w:rsidDel="006870DD">
            <w:delText xml:space="preserve"> </w:delText>
          </w:r>
          <w:r w:rsidDel="006870DD">
            <w:delText xml:space="preserve">Applicability of management modes in different PNI-NPN scenarios  </w:delText>
          </w:r>
        </w:del>
      </w:ins>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13"/>
        <w:gridCol w:w="1838"/>
        <w:gridCol w:w="3119"/>
        <w:gridCol w:w="3118"/>
      </w:tblGrid>
      <w:tr w:rsidR="00F44D81" w:rsidRPr="00B42EFE" w:rsidDel="006870DD" w14:paraId="02CF70EA" w14:textId="04658923" w:rsidTr="00127F62">
        <w:trPr>
          <w:trHeight w:val="185"/>
          <w:jc w:val="right"/>
          <w:ins w:id="177" w:author="jose ordonez-lucena" w:date="2021-02-19T17:42:00Z"/>
          <w:del w:id="178" w:author="jose ordonez-lucena rev1" w:date="2021-03-04T20:48:00Z"/>
        </w:trPr>
        <w:tc>
          <w:tcPr>
            <w:tcW w:w="988" w:type="dxa"/>
            <w:vMerge w:val="restart"/>
            <w:shd w:val="clear" w:color="auto" w:fill="DBDBDB" w:themeFill="accent3" w:themeFillTint="66"/>
            <w:vAlign w:val="center"/>
          </w:tcPr>
          <w:p w14:paraId="16D189D8" w14:textId="510D44EA" w:rsidR="00F44D81" w:rsidRPr="002541EE" w:rsidDel="006870DD" w:rsidRDefault="00F44D81" w:rsidP="00127F62">
            <w:pPr>
              <w:pStyle w:val="TAH"/>
              <w:rPr>
                <w:ins w:id="179" w:author="jose ordonez-lucena" w:date="2021-02-19T17:42:00Z"/>
                <w:del w:id="180" w:author="jose ordonez-lucena rev1" w:date="2021-03-04T20:48:00Z"/>
                <w:szCs w:val="18"/>
              </w:rPr>
            </w:pPr>
            <w:ins w:id="181" w:author="jose ordonez-lucena" w:date="2021-02-19T17:42:00Z">
              <w:del w:id="182" w:author="jose ordonez-lucena rev1" w:date="2021-03-04T20:48:00Z">
                <w:r w:rsidRPr="002541EE" w:rsidDel="006870DD">
                  <w:rPr>
                    <w:szCs w:val="18"/>
                  </w:rPr>
                  <w:delText>NPN operator</w:delText>
                </w:r>
              </w:del>
            </w:ins>
          </w:p>
        </w:tc>
        <w:tc>
          <w:tcPr>
            <w:tcW w:w="2551" w:type="dxa"/>
            <w:gridSpan w:val="2"/>
            <w:shd w:val="clear" w:color="auto" w:fill="DBDBDB" w:themeFill="accent3" w:themeFillTint="66"/>
            <w:vAlign w:val="center"/>
          </w:tcPr>
          <w:p w14:paraId="7FA1EF98" w14:textId="09DA279E" w:rsidR="00F44D81" w:rsidRPr="002541EE" w:rsidDel="006870DD" w:rsidRDefault="00F44D81" w:rsidP="00127F62">
            <w:pPr>
              <w:pStyle w:val="TAH"/>
              <w:rPr>
                <w:ins w:id="183" w:author="jose ordonez-lucena" w:date="2021-02-19T17:42:00Z"/>
                <w:del w:id="184" w:author="jose ordonez-lucena rev1" w:date="2021-03-04T20:48:00Z"/>
                <w:szCs w:val="18"/>
              </w:rPr>
            </w:pPr>
            <w:ins w:id="185" w:author="jose ordonez-lucena" w:date="2021-02-19T17:42:00Z">
              <w:del w:id="186" w:author="jose ordonez-lucena rev1" w:date="2021-03-04T20:48:00Z">
                <w:r w:rsidRPr="002541EE" w:rsidDel="006870DD">
                  <w:rPr>
                    <w:szCs w:val="18"/>
                  </w:rPr>
                  <w:delText>NPN functions</w:delText>
                </w:r>
              </w:del>
            </w:ins>
          </w:p>
        </w:tc>
        <w:tc>
          <w:tcPr>
            <w:tcW w:w="3119" w:type="dxa"/>
            <w:shd w:val="clear" w:color="auto" w:fill="DBDBDB" w:themeFill="accent3" w:themeFillTint="66"/>
            <w:vAlign w:val="center"/>
          </w:tcPr>
          <w:p w14:paraId="0271890B" w14:textId="446AC302" w:rsidR="00F44D81" w:rsidRPr="002541EE" w:rsidDel="006870DD" w:rsidRDefault="00F44D81" w:rsidP="00127F62">
            <w:pPr>
              <w:pStyle w:val="TAH"/>
              <w:rPr>
                <w:ins w:id="187" w:author="jose ordonez-lucena" w:date="2021-02-19T17:42:00Z"/>
                <w:del w:id="188" w:author="jose ordonez-lucena rev1" w:date="2021-03-04T20:48:00Z"/>
                <w:szCs w:val="18"/>
              </w:rPr>
            </w:pPr>
            <w:ins w:id="189" w:author="jose ordonez-lucena" w:date="2021-02-19T17:42:00Z">
              <w:del w:id="190" w:author="jose ordonez-lucena rev1" w:date="2021-03-04T20:48:00Z">
                <w:r w:rsidDel="006870DD">
                  <w:rPr>
                    <w:szCs w:val="18"/>
                  </w:rPr>
                  <w:delText>Mode 1a</w:delText>
                </w:r>
              </w:del>
            </w:ins>
          </w:p>
        </w:tc>
        <w:tc>
          <w:tcPr>
            <w:tcW w:w="3118" w:type="dxa"/>
            <w:shd w:val="clear" w:color="auto" w:fill="DBDBDB" w:themeFill="accent3" w:themeFillTint="66"/>
            <w:vAlign w:val="center"/>
          </w:tcPr>
          <w:p w14:paraId="58A310FC" w14:textId="6A8827A3" w:rsidR="00F44D81" w:rsidRPr="002541EE" w:rsidDel="006870DD" w:rsidRDefault="00F44D81" w:rsidP="00127F62">
            <w:pPr>
              <w:pStyle w:val="TAH"/>
              <w:rPr>
                <w:ins w:id="191" w:author="jose ordonez-lucena" w:date="2021-02-19T17:42:00Z"/>
                <w:del w:id="192" w:author="jose ordonez-lucena rev1" w:date="2021-03-04T20:48:00Z"/>
                <w:szCs w:val="18"/>
              </w:rPr>
            </w:pPr>
            <w:ins w:id="193" w:author="jose ordonez-lucena" w:date="2021-02-19T17:42:00Z">
              <w:del w:id="194" w:author="jose ordonez-lucena rev1" w:date="2021-03-04T20:48:00Z">
                <w:r w:rsidDel="006870DD">
                  <w:rPr>
                    <w:szCs w:val="18"/>
                  </w:rPr>
                  <w:delText>Mode 1b</w:delText>
                </w:r>
              </w:del>
            </w:ins>
          </w:p>
        </w:tc>
      </w:tr>
      <w:tr w:rsidR="00F44D81" w:rsidRPr="00FF3908" w:rsidDel="006870DD" w14:paraId="441F58D8" w14:textId="72B5C8F5" w:rsidTr="00127F62">
        <w:trPr>
          <w:trHeight w:val="465"/>
          <w:jc w:val="right"/>
          <w:ins w:id="195" w:author="jose ordonez-lucena" w:date="2021-02-19T17:42:00Z"/>
          <w:del w:id="196" w:author="jose ordonez-lucena rev1" w:date="2021-03-04T20:48:00Z"/>
        </w:trPr>
        <w:tc>
          <w:tcPr>
            <w:tcW w:w="988" w:type="dxa"/>
            <w:vMerge/>
          </w:tcPr>
          <w:p w14:paraId="6B2B718F" w14:textId="464AACED" w:rsidR="00F44D81" w:rsidRPr="002541EE" w:rsidDel="006870DD" w:rsidRDefault="00F44D81" w:rsidP="00127F62">
            <w:pPr>
              <w:pStyle w:val="TAC"/>
              <w:rPr>
                <w:ins w:id="197" w:author="jose ordonez-lucena" w:date="2021-02-19T17:42:00Z"/>
                <w:del w:id="198" w:author="jose ordonez-lucena rev1" w:date="2021-03-04T20:48:00Z"/>
                <w:szCs w:val="18"/>
              </w:rPr>
            </w:pPr>
          </w:p>
        </w:tc>
        <w:tc>
          <w:tcPr>
            <w:tcW w:w="2551" w:type="dxa"/>
            <w:gridSpan w:val="2"/>
            <w:shd w:val="clear" w:color="auto" w:fill="auto"/>
            <w:vAlign w:val="center"/>
          </w:tcPr>
          <w:p w14:paraId="7CB06FC3" w14:textId="4E9DE453" w:rsidR="00F44D81" w:rsidRPr="002541EE" w:rsidDel="006870DD" w:rsidRDefault="00F44D81" w:rsidP="00127F62">
            <w:pPr>
              <w:pStyle w:val="TAC"/>
              <w:rPr>
                <w:ins w:id="199" w:author="jose ordonez-lucena" w:date="2021-02-19T17:42:00Z"/>
                <w:del w:id="200" w:author="jose ordonez-lucena rev1" w:date="2021-03-04T20:48:00Z"/>
                <w:szCs w:val="18"/>
              </w:rPr>
            </w:pPr>
            <w:ins w:id="201" w:author="jose ordonez-lucena" w:date="2021-02-19T17:42:00Z">
              <w:del w:id="202" w:author="jose ordonez-lucena rev1" w:date="2021-03-04T20:48:00Z">
                <w:r w:rsidRPr="002541EE" w:rsidDel="006870DD">
                  <w:rPr>
                    <w:szCs w:val="18"/>
                  </w:rPr>
                  <w:delText>NG-RAN</w:delText>
                </w:r>
              </w:del>
            </w:ins>
          </w:p>
        </w:tc>
        <w:tc>
          <w:tcPr>
            <w:tcW w:w="3119" w:type="dxa"/>
            <w:shd w:val="clear" w:color="auto" w:fill="auto"/>
            <w:vAlign w:val="center"/>
          </w:tcPr>
          <w:p w14:paraId="17BC8381" w14:textId="1D955327" w:rsidR="00F44D81" w:rsidRPr="002541EE" w:rsidDel="006870DD" w:rsidRDefault="00F44D81" w:rsidP="00127F62">
            <w:pPr>
              <w:pStyle w:val="TAC"/>
              <w:rPr>
                <w:ins w:id="203" w:author="jose ordonez-lucena" w:date="2021-02-19T17:42:00Z"/>
                <w:del w:id="204" w:author="jose ordonez-lucena rev1" w:date="2021-03-04T20:48:00Z"/>
                <w:szCs w:val="18"/>
              </w:rPr>
            </w:pPr>
            <w:ins w:id="205" w:author="jose ordonez-lucena" w:date="2021-02-19T17:42:00Z">
              <w:del w:id="206" w:author="jose ordonez-lucena rev1" w:date="2021-03-04T20:48:00Z">
                <w:r w:rsidDel="006870DD">
                  <w:rPr>
                    <w:szCs w:val="18"/>
                  </w:rPr>
                  <w:delText xml:space="preserve">indoor; outdoor </w:delText>
                </w:r>
              </w:del>
            </w:ins>
          </w:p>
        </w:tc>
        <w:tc>
          <w:tcPr>
            <w:tcW w:w="3118" w:type="dxa"/>
            <w:shd w:val="clear" w:color="auto" w:fill="auto"/>
            <w:vAlign w:val="center"/>
          </w:tcPr>
          <w:p w14:paraId="360DA27D" w14:textId="1850E6DF" w:rsidR="00F44D81" w:rsidRPr="002541EE" w:rsidDel="006870DD" w:rsidRDefault="00F44D81" w:rsidP="00127F62">
            <w:pPr>
              <w:pStyle w:val="TAC"/>
              <w:rPr>
                <w:ins w:id="207" w:author="jose ordonez-lucena" w:date="2021-02-19T17:42:00Z"/>
                <w:del w:id="208" w:author="jose ordonez-lucena rev1" w:date="2021-03-04T20:48:00Z"/>
                <w:szCs w:val="18"/>
              </w:rPr>
            </w:pPr>
            <w:ins w:id="209" w:author="jose ordonez-lucena" w:date="2021-02-19T17:42:00Z">
              <w:del w:id="210" w:author="jose ordonez-lucena rev1" w:date="2021-03-04T20:48:00Z">
                <w:r w:rsidDel="006870DD">
                  <w:rPr>
                    <w:szCs w:val="18"/>
                  </w:rPr>
                  <w:delText>indoor; outdoor</w:delText>
                </w:r>
              </w:del>
            </w:ins>
          </w:p>
        </w:tc>
      </w:tr>
      <w:tr w:rsidR="00F44D81" w:rsidRPr="00FF3908" w:rsidDel="006870DD" w14:paraId="2CEE945E" w14:textId="4DD2F0B9" w:rsidTr="00127F62">
        <w:trPr>
          <w:trHeight w:val="485"/>
          <w:jc w:val="right"/>
          <w:ins w:id="211" w:author="jose ordonez-lucena" w:date="2021-02-19T17:42:00Z"/>
          <w:del w:id="212" w:author="jose ordonez-lucena rev1" w:date="2021-03-04T20:48:00Z"/>
        </w:trPr>
        <w:tc>
          <w:tcPr>
            <w:tcW w:w="988" w:type="dxa"/>
            <w:vMerge/>
          </w:tcPr>
          <w:p w14:paraId="01A04298" w14:textId="42EB57F0" w:rsidR="00F44D81" w:rsidRPr="002541EE" w:rsidDel="006870DD" w:rsidRDefault="00F44D81" w:rsidP="00127F62">
            <w:pPr>
              <w:pStyle w:val="TAC"/>
              <w:rPr>
                <w:ins w:id="213" w:author="jose ordonez-lucena" w:date="2021-02-19T17:42:00Z"/>
                <w:del w:id="214" w:author="jose ordonez-lucena rev1" w:date="2021-03-04T20:48:00Z"/>
                <w:szCs w:val="18"/>
              </w:rPr>
            </w:pPr>
          </w:p>
        </w:tc>
        <w:tc>
          <w:tcPr>
            <w:tcW w:w="713" w:type="dxa"/>
            <w:vMerge w:val="restart"/>
            <w:shd w:val="clear" w:color="auto" w:fill="auto"/>
            <w:vAlign w:val="center"/>
          </w:tcPr>
          <w:p w14:paraId="7C2778D0" w14:textId="6ECF0ED5" w:rsidR="00F44D81" w:rsidRPr="002541EE" w:rsidDel="006870DD" w:rsidRDefault="00F44D81" w:rsidP="00127F62">
            <w:pPr>
              <w:pStyle w:val="TAC"/>
              <w:rPr>
                <w:ins w:id="215" w:author="jose ordonez-lucena" w:date="2021-02-19T17:42:00Z"/>
                <w:del w:id="216" w:author="jose ordonez-lucena rev1" w:date="2021-03-04T20:48:00Z"/>
                <w:szCs w:val="18"/>
              </w:rPr>
            </w:pPr>
            <w:ins w:id="217" w:author="jose ordonez-lucena" w:date="2021-02-19T17:42:00Z">
              <w:del w:id="218" w:author="jose ordonez-lucena rev1" w:date="2021-03-04T20:48:00Z">
                <w:r w:rsidRPr="002541EE" w:rsidDel="006870DD">
                  <w:rPr>
                    <w:szCs w:val="18"/>
                  </w:rPr>
                  <w:delText>5GC</w:delText>
                </w:r>
              </w:del>
            </w:ins>
          </w:p>
        </w:tc>
        <w:tc>
          <w:tcPr>
            <w:tcW w:w="1838" w:type="dxa"/>
            <w:shd w:val="clear" w:color="auto" w:fill="auto"/>
            <w:vAlign w:val="center"/>
          </w:tcPr>
          <w:p w14:paraId="1152BB3A" w14:textId="00E98526" w:rsidR="00F44D81" w:rsidRPr="002541EE" w:rsidDel="006870DD" w:rsidRDefault="00F44D81" w:rsidP="00127F62">
            <w:pPr>
              <w:pStyle w:val="TAC"/>
              <w:rPr>
                <w:ins w:id="219" w:author="jose ordonez-lucena" w:date="2021-02-19T17:42:00Z"/>
                <w:del w:id="220" w:author="jose ordonez-lucena rev1" w:date="2021-03-04T20:48:00Z"/>
                <w:szCs w:val="18"/>
              </w:rPr>
            </w:pPr>
            <w:ins w:id="221" w:author="jose ordonez-lucena" w:date="2021-02-19T17:42:00Z">
              <w:del w:id="222" w:author="jose ordonez-lucena rev1" w:date="2021-03-04T20:48:00Z">
                <w:r w:rsidDel="006870DD">
                  <w:rPr>
                    <w:szCs w:val="18"/>
                  </w:rPr>
                  <w:delText>Packet core</w:delText>
                </w:r>
                <w:r w:rsidRPr="002541EE" w:rsidDel="006870DD">
                  <w:rPr>
                    <w:szCs w:val="18"/>
                  </w:rPr>
                  <w:delText xml:space="preserve"> (AMF, SMF</w:delText>
                </w:r>
                <w:r w:rsidDel="006870DD">
                  <w:rPr>
                    <w:szCs w:val="18"/>
                  </w:rPr>
                  <w:delText>, NRF...)</w:delText>
                </w:r>
              </w:del>
            </w:ins>
          </w:p>
        </w:tc>
        <w:tc>
          <w:tcPr>
            <w:tcW w:w="3119" w:type="dxa"/>
            <w:shd w:val="clear" w:color="auto" w:fill="auto"/>
            <w:vAlign w:val="center"/>
          </w:tcPr>
          <w:p w14:paraId="2DE5623C" w14:textId="02635B75" w:rsidR="00F44D81" w:rsidRPr="002541EE" w:rsidDel="006870DD" w:rsidRDefault="00F44D81" w:rsidP="00127F62">
            <w:pPr>
              <w:pStyle w:val="TAC"/>
              <w:rPr>
                <w:ins w:id="223" w:author="jose ordonez-lucena" w:date="2021-02-19T17:42:00Z"/>
                <w:del w:id="224" w:author="jose ordonez-lucena rev1" w:date="2021-03-04T20:48:00Z"/>
                <w:szCs w:val="18"/>
              </w:rPr>
            </w:pPr>
            <w:ins w:id="225" w:author="jose ordonez-lucena" w:date="2021-02-19T17:42:00Z">
              <w:del w:id="226" w:author="jose ordonez-lucena rev1" w:date="2021-03-04T20:48:00Z">
                <w:r w:rsidDel="006870DD">
                  <w:rPr>
                    <w:szCs w:val="18"/>
                  </w:rPr>
                  <w:delText>off-premise (MNO footprint)</w:delText>
                </w:r>
              </w:del>
            </w:ins>
          </w:p>
        </w:tc>
        <w:tc>
          <w:tcPr>
            <w:tcW w:w="3118" w:type="dxa"/>
            <w:shd w:val="clear" w:color="auto" w:fill="auto"/>
            <w:vAlign w:val="center"/>
          </w:tcPr>
          <w:p w14:paraId="53F65A2F" w14:textId="1261D271" w:rsidR="00F44D81" w:rsidRPr="002541EE" w:rsidDel="006870DD" w:rsidRDefault="00F44D81" w:rsidP="00127F62">
            <w:pPr>
              <w:pStyle w:val="TAC"/>
              <w:rPr>
                <w:ins w:id="227" w:author="jose ordonez-lucena" w:date="2021-02-19T17:42:00Z"/>
                <w:del w:id="228" w:author="jose ordonez-lucena rev1" w:date="2021-03-04T20:48:00Z"/>
                <w:szCs w:val="18"/>
              </w:rPr>
            </w:pPr>
            <w:ins w:id="229" w:author="jose ordonez-lucena" w:date="2021-02-19T17:42:00Z">
              <w:del w:id="230" w:author="jose ordonez-lucena rev1" w:date="2021-03-04T20:48:00Z">
                <w:r w:rsidDel="006870DD">
                  <w:rPr>
                    <w:szCs w:val="18"/>
                  </w:rPr>
                  <w:delText>off-premise (MNO footprint)</w:delText>
                </w:r>
              </w:del>
            </w:ins>
          </w:p>
        </w:tc>
      </w:tr>
      <w:tr w:rsidR="00F44D81" w:rsidRPr="00FF3908" w:rsidDel="006870DD" w14:paraId="20FFCD38" w14:textId="0DEAEDFE" w:rsidTr="00127F62">
        <w:trPr>
          <w:trHeight w:val="559"/>
          <w:jc w:val="right"/>
          <w:ins w:id="231" w:author="jose ordonez-lucena" w:date="2021-02-19T17:42:00Z"/>
          <w:del w:id="232" w:author="jose ordonez-lucena rev1" w:date="2021-03-04T20:48:00Z"/>
        </w:trPr>
        <w:tc>
          <w:tcPr>
            <w:tcW w:w="988" w:type="dxa"/>
            <w:vMerge/>
          </w:tcPr>
          <w:p w14:paraId="57BEA513" w14:textId="3069C179" w:rsidR="00F44D81" w:rsidRPr="002541EE" w:rsidDel="006870DD" w:rsidRDefault="00F44D81" w:rsidP="00127F62">
            <w:pPr>
              <w:pStyle w:val="TAC"/>
              <w:rPr>
                <w:ins w:id="233" w:author="jose ordonez-lucena" w:date="2021-02-19T17:42:00Z"/>
                <w:del w:id="234" w:author="jose ordonez-lucena rev1" w:date="2021-03-04T20:48:00Z"/>
                <w:szCs w:val="18"/>
              </w:rPr>
            </w:pPr>
          </w:p>
        </w:tc>
        <w:tc>
          <w:tcPr>
            <w:tcW w:w="713" w:type="dxa"/>
            <w:vMerge/>
            <w:shd w:val="clear" w:color="auto" w:fill="auto"/>
            <w:vAlign w:val="center"/>
          </w:tcPr>
          <w:p w14:paraId="47CFBC51" w14:textId="643017BF" w:rsidR="00F44D81" w:rsidRPr="002541EE" w:rsidDel="006870DD" w:rsidRDefault="00F44D81" w:rsidP="00127F62">
            <w:pPr>
              <w:pStyle w:val="TAC"/>
              <w:rPr>
                <w:ins w:id="235" w:author="jose ordonez-lucena" w:date="2021-02-19T17:42:00Z"/>
                <w:del w:id="236" w:author="jose ordonez-lucena rev1" w:date="2021-03-04T20:48:00Z"/>
                <w:szCs w:val="18"/>
              </w:rPr>
            </w:pPr>
          </w:p>
        </w:tc>
        <w:tc>
          <w:tcPr>
            <w:tcW w:w="1838" w:type="dxa"/>
            <w:shd w:val="clear" w:color="auto" w:fill="auto"/>
            <w:vAlign w:val="center"/>
          </w:tcPr>
          <w:p w14:paraId="07785748" w14:textId="212ED0EB" w:rsidR="00F44D81" w:rsidRPr="002541EE" w:rsidDel="006870DD" w:rsidRDefault="00F44D81" w:rsidP="00127F62">
            <w:pPr>
              <w:pStyle w:val="TAC"/>
              <w:rPr>
                <w:ins w:id="237" w:author="jose ordonez-lucena" w:date="2021-02-19T17:42:00Z"/>
                <w:del w:id="238" w:author="jose ordonez-lucena rev1" w:date="2021-03-04T20:48:00Z"/>
                <w:szCs w:val="18"/>
              </w:rPr>
            </w:pPr>
            <w:ins w:id="239" w:author="jose ordonez-lucena" w:date="2021-02-19T17:42:00Z">
              <w:del w:id="240" w:author="jose ordonez-lucena rev1" w:date="2021-03-04T20:48:00Z">
                <w:r w:rsidDel="006870DD">
                  <w:rPr>
                    <w:szCs w:val="18"/>
                  </w:rPr>
                  <w:delText>Subscription and data-storage manager</w:delText>
                </w:r>
                <w:r w:rsidRPr="002541EE" w:rsidDel="006870DD">
                  <w:rPr>
                    <w:szCs w:val="18"/>
                  </w:rPr>
                  <w:delText xml:space="preserve"> (UDM, UDR</w:delText>
                </w:r>
                <w:r w:rsidDel="006870DD">
                  <w:rPr>
                    <w:szCs w:val="18"/>
                  </w:rPr>
                  <w:delText>, AUSF</w:delText>
                </w:r>
                <w:r w:rsidRPr="002541EE" w:rsidDel="006870DD">
                  <w:rPr>
                    <w:szCs w:val="18"/>
                  </w:rPr>
                  <w:delText>…)</w:delText>
                </w:r>
              </w:del>
            </w:ins>
          </w:p>
        </w:tc>
        <w:tc>
          <w:tcPr>
            <w:tcW w:w="3119" w:type="dxa"/>
            <w:shd w:val="clear" w:color="auto" w:fill="auto"/>
            <w:vAlign w:val="center"/>
          </w:tcPr>
          <w:p w14:paraId="2EB90F31" w14:textId="6746559F" w:rsidR="00F44D81" w:rsidRPr="002541EE" w:rsidDel="006870DD" w:rsidRDefault="00F44D81" w:rsidP="00127F62">
            <w:pPr>
              <w:pStyle w:val="TAC"/>
              <w:rPr>
                <w:ins w:id="241" w:author="jose ordonez-lucena" w:date="2021-02-19T17:42:00Z"/>
                <w:del w:id="242" w:author="jose ordonez-lucena rev1" w:date="2021-03-04T20:48:00Z"/>
                <w:szCs w:val="18"/>
              </w:rPr>
            </w:pPr>
            <w:ins w:id="243" w:author="jose ordonez-lucena" w:date="2021-02-19T17:42:00Z">
              <w:del w:id="244" w:author="jose ordonez-lucena rev1" w:date="2021-03-04T20:48:00Z">
                <w:r w:rsidDel="006870DD">
                  <w:rPr>
                    <w:szCs w:val="18"/>
                  </w:rPr>
                  <w:delText>off-premise (MNO footprint)</w:delText>
                </w:r>
              </w:del>
            </w:ins>
          </w:p>
        </w:tc>
        <w:tc>
          <w:tcPr>
            <w:tcW w:w="3118" w:type="dxa"/>
            <w:shd w:val="clear" w:color="auto" w:fill="auto"/>
            <w:vAlign w:val="center"/>
          </w:tcPr>
          <w:p w14:paraId="0C88A0D2" w14:textId="58DEE771" w:rsidR="00F44D81" w:rsidDel="006870DD" w:rsidRDefault="00F44D81" w:rsidP="00127F62">
            <w:pPr>
              <w:pStyle w:val="TAC"/>
              <w:rPr>
                <w:ins w:id="245" w:author="jose ordonez-lucena" w:date="2021-02-19T17:42:00Z"/>
                <w:del w:id="246" w:author="jose ordonez-lucena rev1" w:date="2021-03-04T20:48:00Z"/>
                <w:szCs w:val="18"/>
              </w:rPr>
            </w:pPr>
            <w:ins w:id="247" w:author="jose ordonez-lucena" w:date="2021-02-19T17:42:00Z">
              <w:del w:id="248" w:author="jose ordonez-lucena rev1" w:date="2021-03-04T20:48:00Z">
                <w:r w:rsidDel="006870DD">
                  <w:rPr>
                    <w:szCs w:val="18"/>
                  </w:rPr>
                  <w:delText>on-premise;</w:delText>
                </w:r>
              </w:del>
            </w:ins>
          </w:p>
          <w:p w14:paraId="708E5FD8" w14:textId="1292343E" w:rsidR="00F44D81" w:rsidRPr="002541EE" w:rsidDel="006870DD" w:rsidRDefault="00F44D81" w:rsidP="00127F62">
            <w:pPr>
              <w:pStyle w:val="TAC"/>
              <w:rPr>
                <w:ins w:id="249" w:author="jose ordonez-lucena" w:date="2021-02-19T17:42:00Z"/>
                <w:del w:id="250" w:author="jose ordonez-lucena rev1" w:date="2021-03-04T20:48:00Z"/>
                <w:szCs w:val="18"/>
              </w:rPr>
            </w:pPr>
            <w:ins w:id="251" w:author="jose ordonez-lucena" w:date="2021-02-19T17:42:00Z">
              <w:del w:id="252" w:author="jose ordonez-lucena rev1" w:date="2021-03-04T20:48:00Z">
                <w:r w:rsidDel="006870DD">
                  <w:rPr>
                    <w:szCs w:val="18"/>
                  </w:rPr>
                  <w:delText>off-premise (MNO footprint)</w:delText>
                </w:r>
              </w:del>
            </w:ins>
          </w:p>
        </w:tc>
      </w:tr>
      <w:tr w:rsidR="00F44D81" w:rsidRPr="00FF3908" w:rsidDel="006870DD" w14:paraId="5203DCD1" w14:textId="15FF521D" w:rsidTr="00127F62">
        <w:trPr>
          <w:trHeight w:val="424"/>
          <w:jc w:val="right"/>
          <w:ins w:id="253" w:author="jose ordonez-lucena" w:date="2021-02-19T17:42:00Z"/>
          <w:del w:id="254" w:author="jose ordonez-lucena rev1" w:date="2021-03-04T20:48:00Z"/>
        </w:trPr>
        <w:tc>
          <w:tcPr>
            <w:tcW w:w="988" w:type="dxa"/>
            <w:vMerge/>
          </w:tcPr>
          <w:p w14:paraId="1070989E" w14:textId="08B8D6FC" w:rsidR="00F44D81" w:rsidRPr="002541EE" w:rsidDel="006870DD" w:rsidRDefault="00F44D81" w:rsidP="00127F62">
            <w:pPr>
              <w:pStyle w:val="TAC"/>
              <w:rPr>
                <w:ins w:id="255" w:author="jose ordonez-lucena" w:date="2021-02-19T17:42:00Z"/>
                <w:del w:id="256" w:author="jose ordonez-lucena rev1" w:date="2021-03-04T20:48:00Z"/>
                <w:szCs w:val="18"/>
              </w:rPr>
            </w:pPr>
          </w:p>
        </w:tc>
        <w:tc>
          <w:tcPr>
            <w:tcW w:w="713" w:type="dxa"/>
            <w:vMerge/>
            <w:shd w:val="clear" w:color="auto" w:fill="auto"/>
            <w:vAlign w:val="center"/>
          </w:tcPr>
          <w:p w14:paraId="4A9B8C83" w14:textId="361C2D62" w:rsidR="00F44D81" w:rsidRPr="002541EE" w:rsidDel="006870DD" w:rsidRDefault="00F44D81" w:rsidP="00127F62">
            <w:pPr>
              <w:pStyle w:val="TAC"/>
              <w:jc w:val="left"/>
              <w:rPr>
                <w:ins w:id="257" w:author="jose ordonez-lucena" w:date="2021-02-19T17:42:00Z"/>
                <w:del w:id="258" w:author="jose ordonez-lucena rev1" w:date="2021-03-04T20:48:00Z"/>
                <w:szCs w:val="18"/>
              </w:rPr>
            </w:pPr>
          </w:p>
        </w:tc>
        <w:tc>
          <w:tcPr>
            <w:tcW w:w="1838" w:type="dxa"/>
            <w:shd w:val="clear" w:color="auto" w:fill="auto"/>
            <w:vAlign w:val="center"/>
          </w:tcPr>
          <w:p w14:paraId="4C6A5063" w14:textId="628B6BBC" w:rsidR="00F44D81" w:rsidRPr="002541EE" w:rsidDel="006870DD" w:rsidRDefault="00F44D81" w:rsidP="00127F62">
            <w:pPr>
              <w:pStyle w:val="TAC"/>
              <w:rPr>
                <w:ins w:id="259" w:author="jose ordonez-lucena" w:date="2021-02-19T17:42:00Z"/>
                <w:del w:id="260" w:author="jose ordonez-lucena rev1" w:date="2021-03-04T20:48:00Z"/>
                <w:szCs w:val="18"/>
              </w:rPr>
            </w:pPr>
            <w:ins w:id="261" w:author="jose ordonez-lucena" w:date="2021-02-19T17:42:00Z">
              <w:del w:id="262" w:author="jose ordonez-lucena rev1" w:date="2021-03-04T20:48:00Z">
                <w:r w:rsidRPr="002541EE" w:rsidDel="006870DD">
                  <w:rPr>
                    <w:szCs w:val="18"/>
                  </w:rPr>
                  <w:delText>UPF</w:delText>
                </w:r>
              </w:del>
            </w:ins>
          </w:p>
        </w:tc>
        <w:tc>
          <w:tcPr>
            <w:tcW w:w="3119" w:type="dxa"/>
            <w:shd w:val="clear" w:color="auto" w:fill="auto"/>
            <w:vAlign w:val="center"/>
          </w:tcPr>
          <w:p w14:paraId="259AB4CB" w14:textId="365E12D5" w:rsidR="00F44D81" w:rsidRPr="002541EE" w:rsidDel="006870DD" w:rsidRDefault="00F44D81" w:rsidP="00127F62">
            <w:pPr>
              <w:pStyle w:val="TAC"/>
              <w:rPr>
                <w:ins w:id="263" w:author="jose ordonez-lucena" w:date="2021-02-19T17:42:00Z"/>
                <w:del w:id="264" w:author="jose ordonez-lucena rev1" w:date="2021-03-04T20:48:00Z"/>
                <w:szCs w:val="18"/>
              </w:rPr>
            </w:pPr>
            <w:ins w:id="265" w:author="jose ordonez-lucena" w:date="2021-02-19T17:42:00Z">
              <w:del w:id="266" w:author="jose ordonez-lucena rev1" w:date="2021-03-04T20:48:00Z">
                <w:r w:rsidDel="006870DD">
                  <w:rPr>
                    <w:szCs w:val="18"/>
                  </w:rPr>
                  <w:delText>off-premise (MNO footprint)</w:delText>
                </w:r>
              </w:del>
            </w:ins>
          </w:p>
        </w:tc>
        <w:tc>
          <w:tcPr>
            <w:tcW w:w="3118" w:type="dxa"/>
            <w:shd w:val="clear" w:color="auto" w:fill="auto"/>
            <w:vAlign w:val="center"/>
          </w:tcPr>
          <w:p w14:paraId="6A336DB0" w14:textId="2CCED648" w:rsidR="00F44D81" w:rsidRPr="002541EE" w:rsidDel="006870DD" w:rsidRDefault="00F44D81">
            <w:pPr>
              <w:pStyle w:val="TAC"/>
              <w:rPr>
                <w:ins w:id="267" w:author="jose ordonez-lucena" w:date="2021-02-19T17:42:00Z"/>
                <w:del w:id="268" w:author="jose ordonez-lucena rev1" w:date="2021-03-04T20:48:00Z"/>
                <w:szCs w:val="18"/>
              </w:rPr>
            </w:pPr>
            <w:ins w:id="269" w:author="jose ordonez-lucena" w:date="2021-02-19T17:42:00Z">
              <w:del w:id="270" w:author="jose ordonez-lucena rev1" w:date="2021-03-04T20:48:00Z">
                <w:r w:rsidDel="006870DD">
                  <w:rPr>
                    <w:szCs w:val="18"/>
                  </w:rPr>
                  <w:delText>on-premise</w:delText>
                </w:r>
              </w:del>
            </w:ins>
          </w:p>
        </w:tc>
      </w:tr>
      <w:tr w:rsidR="00F44D81" w:rsidRPr="00FF3908" w:rsidDel="006870DD" w14:paraId="3D469C9F" w14:textId="0F935E75" w:rsidTr="00127F62">
        <w:trPr>
          <w:trHeight w:val="1068"/>
          <w:jc w:val="right"/>
          <w:ins w:id="271" w:author="jose ordonez-lucena" w:date="2021-02-19T17:42:00Z"/>
          <w:del w:id="272" w:author="jose ordonez-lucena rev1" w:date="2021-03-04T20:48:00Z"/>
        </w:trPr>
        <w:tc>
          <w:tcPr>
            <w:tcW w:w="9776" w:type="dxa"/>
            <w:gridSpan w:val="5"/>
          </w:tcPr>
          <w:p w14:paraId="793B1CA2" w14:textId="46B3F2AB" w:rsidR="00F44D81" w:rsidDel="006870DD" w:rsidRDefault="00F44D81" w:rsidP="00127F62">
            <w:pPr>
              <w:pStyle w:val="TAC"/>
              <w:jc w:val="left"/>
              <w:rPr>
                <w:ins w:id="273" w:author="jose ordonez-lucena" w:date="2021-02-19T17:42:00Z"/>
                <w:del w:id="274" w:author="jose ordonez-lucena rev1" w:date="2021-03-04T20:48:00Z"/>
                <w:szCs w:val="18"/>
              </w:rPr>
            </w:pPr>
            <w:ins w:id="275" w:author="jose ordonez-lucena" w:date="2021-02-19T17:42:00Z">
              <w:del w:id="276" w:author="jose ordonez-lucena rev1" w:date="2021-03-04T20:48:00Z">
                <w:r w:rsidRPr="002541EE" w:rsidDel="006870DD">
                  <w:rPr>
                    <w:szCs w:val="18"/>
                  </w:rPr>
                  <w:delText xml:space="preserve">NOTE 1: </w:delText>
                </w:r>
                <w:r w:rsidDel="006870DD">
                  <w:rPr>
                    <w:szCs w:val="18"/>
                  </w:rPr>
                  <w:delText xml:space="preserve">To allow for radio resource sharing between PLMN and PNI-NPN, MOCN can be applied. In such a case, the MNO plays the role of NG-RAN operator. </w:delText>
                </w:r>
              </w:del>
            </w:ins>
          </w:p>
          <w:p w14:paraId="6BC66377" w14:textId="3AE5329D" w:rsidR="00F44D81" w:rsidRPr="002541EE" w:rsidDel="006870DD" w:rsidRDefault="00F44D81" w:rsidP="00127F62">
            <w:pPr>
              <w:pStyle w:val="TAC"/>
              <w:jc w:val="left"/>
              <w:rPr>
                <w:ins w:id="277" w:author="jose ordonez-lucena" w:date="2021-02-19T17:42:00Z"/>
                <w:del w:id="278" w:author="jose ordonez-lucena rev1" w:date="2021-03-04T20:48:00Z"/>
                <w:szCs w:val="18"/>
              </w:rPr>
            </w:pPr>
            <w:ins w:id="279" w:author="jose ordonez-lucena" w:date="2021-02-19T17:42:00Z">
              <w:del w:id="280" w:author="jose ordonez-lucena rev1" w:date="2021-03-04T20:48:00Z">
                <w:r w:rsidDel="006870DD">
                  <w:rPr>
                    <w:szCs w:val="18"/>
                  </w:rPr>
                  <w:delText xml:space="preserve">NOTE 2: </w:delText>
                </w:r>
                <w:r w:rsidRPr="002541EE" w:rsidDel="006870DD">
                  <w:rPr>
                    <w:szCs w:val="18"/>
                  </w:rPr>
                  <w:delText xml:space="preserve">In case of virtualization of </w:delText>
                </w:r>
                <w:r w:rsidDel="006870DD">
                  <w:rPr>
                    <w:szCs w:val="18"/>
                  </w:rPr>
                  <w:delText>5GC</w:delText>
                </w:r>
                <w:r w:rsidRPr="002541EE" w:rsidDel="006870DD">
                  <w:rPr>
                    <w:szCs w:val="18"/>
                  </w:rPr>
                  <w:delText xml:space="preserve"> functions, the VISP role is relevant. The VISP is in charge of managing the virtual resources which support the execution of those VNFs, each hosted by one or more VDUs.</w:delText>
                </w:r>
              </w:del>
            </w:ins>
          </w:p>
          <w:p w14:paraId="34E2CCBC" w14:textId="4E1B4F65" w:rsidR="00F44D81" w:rsidDel="006870DD" w:rsidRDefault="00F44D81" w:rsidP="00127F62">
            <w:pPr>
              <w:pStyle w:val="TAC"/>
              <w:jc w:val="left"/>
              <w:rPr>
                <w:ins w:id="281" w:author="jose ordonez-lucena" w:date="2021-02-19T17:42:00Z"/>
                <w:del w:id="282" w:author="jose ordonez-lucena rev1" w:date="2021-03-04T20:48:00Z"/>
                <w:szCs w:val="18"/>
              </w:rPr>
            </w:pPr>
            <w:ins w:id="283" w:author="jose ordonez-lucena" w:date="2021-02-19T17:42:00Z">
              <w:del w:id="284" w:author="jose ordonez-lucena rev1" w:date="2021-03-04T20:48:00Z">
                <w:r w:rsidRPr="002541EE" w:rsidDel="006870DD">
                  <w:rPr>
                    <w:szCs w:val="18"/>
                  </w:rPr>
                  <w:delText xml:space="preserve">NOTE </w:delText>
                </w:r>
                <w:r w:rsidDel="006870DD">
                  <w:rPr>
                    <w:szCs w:val="18"/>
                  </w:rPr>
                  <w:delText>3</w:delText>
                </w:r>
                <w:r w:rsidRPr="002541EE" w:rsidDel="006870DD">
                  <w:rPr>
                    <w:szCs w:val="18"/>
                  </w:rPr>
                  <w:delText>: The vertical</w:delText>
                </w:r>
                <w:r w:rsidDel="006870DD">
                  <w:rPr>
                    <w:szCs w:val="18"/>
                  </w:rPr>
                  <w:delText xml:space="preserve"> </w:delText>
                </w:r>
                <w:r w:rsidRPr="002541EE" w:rsidDel="006870DD">
                  <w:rPr>
                    <w:szCs w:val="18"/>
                  </w:rPr>
                  <w:delText xml:space="preserve">may play the VISP role for the virtualization of on-premise </w:delText>
                </w:r>
                <w:r w:rsidDel="006870DD">
                  <w:rPr>
                    <w:szCs w:val="18"/>
                  </w:rPr>
                  <w:delText>5GC</w:delText>
                </w:r>
                <w:r w:rsidRPr="002541EE" w:rsidDel="006870DD">
                  <w:rPr>
                    <w:szCs w:val="18"/>
                  </w:rPr>
                  <w:delText xml:space="preserve"> functions. </w:delText>
                </w:r>
              </w:del>
            </w:ins>
          </w:p>
          <w:p w14:paraId="7BD50F8D" w14:textId="0BF1511D" w:rsidR="00F44D81" w:rsidDel="006870DD" w:rsidRDefault="00F44D81" w:rsidP="00127F62">
            <w:pPr>
              <w:pStyle w:val="TAC"/>
              <w:jc w:val="left"/>
              <w:rPr>
                <w:ins w:id="285" w:author="jose ordonez-lucena" w:date="2021-02-19T17:42:00Z"/>
                <w:del w:id="286" w:author="jose ordonez-lucena rev1" w:date="2021-03-04T20:48:00Z"/>
                <w:szCs w:val="18"/>
              </w:rPr>
            </w:pPr>
            <w:ins w:id="287" w:author="jose ordonez-lucena" w:date="2021-02-19T17:42:00Z">
              <w:del w:id="288" w:author="jose ordonez-lucena rev1" w:date="2021-03-04T20:48:00Z">
                <w:r w:rsidDel="006870DD">
                  <w:rPr>
                    <w:szCs w:val="18"/>
                  </w:rPr>
                  <w:delText>NOTE 4: The MNO may play the VISP role for the virtualization of off-premise 5GC functions.</w:delText>
                </w:r>
              </w:del>
            </w:ins>
          </w:p>
          <w:p w14:paraId="37C28A76" w14:textId="726E6130" w:rsidR="00F44D81" w:rsidRPr="002541EE" w:rsidDel="006870DD" w:rsidRDefault="00F44D81" w:rsidP="00127F62">
            <w:pPr>
              <w:pStyle w:val="TAC"/>
              <w:jc w:val="left"/>
              <w:rPr>
                <w:ins w:id="289" w:author="jose ordonez-lucena" w:date="2021-02-19T17:42:00Z"/>
                <w:del w:id="290" w:author="jose ordonez-lucena rev1" w:date="2021-03-04T20:48:00Z"/>
                <w:szCs w:val="18"/>
              </w:rPr>
            </w:pPr>
            <w:ins w:id="291" w:author="jose ordonez-lucena" w:date="2021-02-19T17:42:00Z">
              <w:del w:id="292" w:author="jose ordonez-lucena rev1" w:date="2021-03-04T20:48:00Z">
                <w:r w:rsidDel="006870DD">
                  <w:rPr>
                    <w:szCs w:val="18"/>
                  </w:rPr>
                  <w:delText>NOTE 5: Off-premise UPF may need to be deployed at the Telco Edge Cloud.</w:delText>
                </w:r>
              </w:del>
            </w:ins>
          </w:p>
        </w:tc>
      </w:tr>
    </w:tbl>
    <w:p w14:paraId="7D1F0A65" w14:textId="55EA3669" w:rsidR="00F44D81" w:rsidRDefault="00F44D81" w:rsidP="006368C2">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870DD" w:rsidRPr="00477531" w14:paraId="143E5E72" w14:textId="77777777" w:rsidTr="00245685">
        <w:tc>
          <w:tcPr>
            <w:tcW w:w="9639" w:type="dxa"/>
            <w:shd w:val="clear" w:color="auto" w:fill="FFFFCC"/>
            <w:vAlign w:val="center"/>
          </w:tcPr>
          <w:p w14:paraId="3947D836" w14:textId="407DF195" w:rsidR="006870DD" w:rsidRPr="00477531" w:rsidRDefault="006870DD" w:rsidP="00245685">
            <w:pPr>
              <w:jc w:val="center"/>
              <w:rPr>
                <w:rFonts w:ascii="Arial" w:hAnsi="Arial" w:cs="Arial"/>
                <w:b/>
                <w:bCs/>
                <w:sz w:val="28"/>
                <w:szCs w:val="28"/>
              </w:rPr>
            </w:pPr>
            <w:r>
              <w:rPr>
                <w:rFonts w:ascii="Arial" w:hAnsi="Arial" w:cs="Arial"/>
                <w:b/>
                <w:bCs/>
                <w:sz w:val="28"/>
                <w:szCs w:val="28"/>
                <w:lang w:eastAsia="zh-CN"/>
              </w:rPr>
              <w:t>3rd</w:t>
            </w:r>
            <w:r>
              <w:rPr>
                <w:rFonts w:ascii="Arial" w:hAnsi="Arial" w:cs="Arial"/>
                <w:b/>
                <w:bCs/>
                <w:sz w:val="28"/>
                <w:szCs w:val="28"/>
                <w:lang w:eastAsia="zh-CN"/>
              </w:rPr>
              <w:t xml:space="preserve"> </w:t>
            </w:r>
            <w:r>
              <w:rPr>
                <w:rFonts w:ascii="Arial" w:hAnsi="Arial" w:cs="Arial"/>
                <w:b/>
                <w:bCs/>
                <w:sz w:val="28"/>
                <w:szCs w:val="28"/>
                <w:lang w:eastAsia="zh-CN"/>
              </w:rPr>
              <w:t>Change</w:t>
            </w:r>
          </w:p>
        </w:tc>
      </w:tr>
    </w:tbl>
    <w:p w14:paraId="153637CF" w14:textId="1F8CA829" w:rsidR="006870DD" w:rsidRDefault="006870DD" w:rsidP="006368C2">
      <w:pPr>
        <w:rPr>
          <w:i/>
        </w:rPr>
      </w:pPr>
    </w:p>
    <w:p w14:paraId="31B0CB2E" w14:textId="77777777" w:rsidR="00BC6046" w:rsidRPr="00245685" w:rsidRDefault="00BC6046" w:rsidP="00BC6046">
      <w:pPr>
        <w:pStyle w:val="Heading9"/>
        <w:rPr>
          <w:ins w:id="293" w:author="jose ordonez-lucena rev1" w:date="2021-03-04T20:49:00Z"/>
        </w:rPr>
      </w:pPr>
      <w:bookmarkStart w:id="294" w:name="_Toc49518893"/>
      <w:bookmarkStart w:id="295" w:name="_Toc63447917"/>
      <w:bookmarkStart w:id="296" w:name="_Toc63448337"/>
      <w:ins w:id="297" w:author="jose ordonez-lucena rev1" w:date="2021-03-04T20:49:00Z">
        <w:r>
          <w:t xml:space="preserve">Annex A (informative): </w:t>
        </w:r>
        <w:bookmarkEnd w:id="294"/>
        <w:bookmarkEnd w:id="295"/>
        <w:bookmarkEnd w:id="296"/>
        <w:r>
          <w:t xml:space="preserve">Deployment considerations on NPN management modes. </w:t>
        </w:r>
      </w:ins>
    </w:p>
    <w:p w14:paraId="4700CE85" w14:textId="35A89612" w:rsidR="00BC6046" w:rsidRDefault="00BC6046" w:rsidP="00BC6046">
      <w:pPr>
        <w:jc w:val="both"/>
        <w:rPr>
          <w:ins w:id="298" w:author="jose ordonez-lucena rev1" w:date="2021-03-04T20:50:00Z"/>
          <w:iCs/>
        </w:rPr>
      </w:pPr>
      <w:ins w:id="299" w:author="jose ordonez-lucena rev1" w:date="2021-03-04T20:49:00Z">
        <w:r>
          <w:rPr>
            <w:iCs/>
          </w:rPr>
          <w:t xml:space="preserve">The applicability of management modes (cf. clause </w:t>
        </w:r>
      </w:ins>
      <w:ins w:id="300" w:author="jose ordonez-lucena rev1" w:date="2021-03-04T21:09:00Z">
        <w:r w:rsidR="00B75585">
          <w:rPr>
            <w:iCs/>
          </w:rPr>
          <w:t>4</w:t>
        </w:r>
      </w:ins>
      <w:ins w:id="301" w:author="jose ordonez-lucena rev1" w:date="2021-03-04T20:49:00Z">
        <w:r>
          <w:rPr>
            <w:iCs/>
          </w:rPr>
          <w:t xml:space="preserve">.3) depends on the NPN scenarios under consideration. Different scenarios may exist, depending on the deployment considerations of individual </w:t>
        </w:r>
      </w:ins>
      <w:ins w:id="302" w:author="jose ordonez-lucena rev1" w:date="2021-03-04T21:18:00Z">
        <w:r w:rsidR="00B75585">
          <w:rPr>
            <w:iCs/>
          </w:rPr>
          <w:t xml:space="preserve">NPN functions, specifically the location of 5GC functions. </w:t>
        </w:r>
      </w:ins>
      <w:ins w:id="303" w:author="jose ordonez-lucena rev1" w:date="2021-03-04T21:00:00Z">
        <w:r w:rsidR="00977C40">
          <w:rPr>
            <w:iCs/>
          </w:rPr>
          <w:t xml:space="preserve"> </w:t>
        </w:r>
      </w:ins>
      <w:ins w:id="304" w:author="jose ordonez-lucena rev1" w:date="2021-03-04T20:49:00Z">
        <w:r>
          <w:rPr>
            <w:iCs/>
          </w:rPr>
          <w:t xml:space="preserve">Table A.x-1 and Table A.x.2 capture this variety for SNPN and PNI-NPN scenarios, respectively. </w:t>
        </w:r>
      </w:ins>
    </w:p>
    <w:p w14:paraId="1AF49582" w14:textId="27F0CC74" w:rsidR="00BC6046" w:rsidRPr="00977C40" w:rsidRDefault="00977C40" w:rsidP="00977C40">
      <w:pPr>
        <w:pStyle w:val="TH"/>
        <w:rPr>
          <w:ins w:id="305" w:author="jose ordonez-lucena rev1" w:date="2021-03-04T20:54:00Z"/>
        </w:rPr>
        <w:pPrChange w:id="306" w:author="jose ordonez-lucena rev1" w:date="2021-03-04T21:02:00Z">
          <w:pPr>
            <w:jc w:val="both"/>
          </w:pPr>
        </w:pPrChange>
      </w:pPr>
      <w:ins w:id="307" w:author="jose ordonez-lucena rev1" w:date="2021-03-04T21:02:00Z">
        <w:r w:rsidRPr="00FF3908">
          <w:lastRenderedPageBreak/>
          <w:t xml:space="preserve">Table </w:t>
        </w:r>
        <w:r>
          <w:t>A</w:t>
        </w:r>
        <w:r w:rsidRPr="00FF3908">
          <w:t>.</w:t>
        </w:r>
        <w:r>
          <w:t>x</w:t>
        </w:r>
        <w:r w:rsidRPr="00FF3908">
          <w:t>-</w:t>
        </w:r>
        <w:r>
          <w:t>1</w:t>
        </w:r>
        <w:r w:rsidRPr="00FF3908">
          <w:t xml:space="preserve"> </w:t>
        </w:r>
        <w:r>
          <w:t xml:space="preserve">Applicability of management modes in different SNPN scenarios  </w:t>
        </w:r>
      </w:ins>
    </w:p>
    <w:tbl>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08" w:author="jose ordonez-lucena rev1" w:date="2021-03-04T21:19:00Z">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972"/>
        <w:gridCol w:w="2410"/>
        <w:gridCol w:w="2186"/>
        <w:gridCol w:w="2208"/>
        <w:tblGridChange w:id="309">
          <w:tblGrid>
            <w:gridCol w:w="2838"/>
            <w:gridCol w:w="2365"/>
            <w:gridCol w:w="2365"/>
            <w:gridCol w:w="2208"/>
          </w:tblGrid>
        </w:tblGridChange>
      </w:tblGrid>
      <w:tr w:rsidR="00BC6046" w:rsidRPr="002541EE" w14:paraId="38A9496B" w14:textId="77777777" w:rsidTr="005549B7">
        <w:trPr>
          <w:trHeight w:val="185"/>
          <w:jc w:val="right"/>
          <w:ins w:id="310" w:author="jose ordonez-lucena rev1" w:date="2021-03-04T20:54:00Z"/>
          <w:trPrChange w:id="311" w:author="jose ordonez-lucena rev1" w:date="2021-03-04T21:19:00Z">
            <w:trPr>
              <w:trHeight w:val="185"/>
              <w:jc w:val="right"/>
            </w:trPr>
          </w:trPrChange>
        </w:trPr>
        <w:tc>
          <w:tcPr>
            <w:tcW w:w="2972" w:type="dxa"/>
            <w:shd w:val="clear" w:color="auto" w:fill="DBDBDB" w:themeFill="accent3" w:themeFillTint="66"/>
            <w:vAlign w:val="center"/>
            <w:tcPrChange w:id="312" w:author="jose ordonez-lucena rev1" w:date="2021-03-04T21:19:00Z">
              <w:tcPr>
                <w:tcW w:w="2838" w:type="dxa"/>
                <w:shd w:val="clear" w:color="auto" w:fill="DBDBDB" w:themeFill="accent3" w:themeFillTint="66"/>
                <w:vAlign w:val="center"/>
              </w:tcPr>
            </w:tcPrChange>
          </w:tcPr>
          <w:p w14:paraId="54F26F13" w14:textId="188DE609" w:rsidR="00BC6046" w:rsidRPr="002541EE" w:rsidRDefault="00BC6046" w:rsidP="00245685">
            <w:pPr>
              <w:pStyle w:val="TAH"/>
              <w:rPr>
                <w:ins w:id="313" w:author="jose ordonez-lucena rev1" w:date="2021-03-04T20:54:00Z"/>
                <w:szCs w:val="18"/>
              </w:rPr>
            </w:pPr>
            <w:ins w:id="314" w:author="jose ordonez-lucena rev1" w:date="2021-03-04T20:56:00Z">
              <w:r>
                <w:rPr>
                  <w:szCs w:val="18"/>
                </w:rPr>
                <w:t>NPN functions</w:t>
              </w:r>
            </w:ins>
          </w:p>
        </w:tc>
        <w:tc>
          <w:tcPr>
            <w:tcW w:w="2410" w:type="dxa"/>
            <w:shd w:val="clear" w:color="auto" w:fill="DBDBDB" w:themeFill="accent3" w:themeFillTint="66"/>
            <w:vAlign w:val="center"/>
            <w:tcPrChange w:id="315" w:author="jose ordonez-lucena rev1" w:date="2021-03-04T21:19:00Z">
              <w:tcPr>
                <w:tcW w:w="2365" w:type="dxa"/>
                <w:shd w:val="clear" w:color="auto" w:fill="DBDBDB" w:themeFill="accent3" w:themeFillTint="66"/>
                <w:vAlign w:val="center"/>
              </w:tcPr>
            </w:tcPrChange>
          </w:tcPr>
          <w:p w14:paraId="739C0C1C" w14:textId="77777777" w:rsidR="00BC6046" w:rsidRPr="002541EE" w:rsidRDefault="00BC6046" w:rsidP="00245685">
            <w:pPr>
              <w:pStyle w:val="TAH"/>
              <w:rPr>
                <w:ins w:id="316" w:author="jose ordonez-lucena rev1" w:date="2021-03-04T20:54:00Z"/>
                <w:szCs w:val="18"/>
              </w:rPr>
            </w:pPr>
            <w:ins w:id="317" w:author="jose ordonez-lucena rev1" w:date="2021-03-04T20:54:00Z">
              <w:r>
                <w:rPr>
                  <w:szCs w:val="18"/>
                </w:rPr>
                <w:t>Mode 2a</w:t>
              </w:r>
            </w:ins>
          </w:p>
        </w:tc>
        <w:tc>
          <w:tcPr>
            <w:tcW w:w="2186" w:type="dxa"/>
            <w:shd w:val="clear" w:color="auto" w:fill="DBDBDB" w:themeFill="accent3" w:themeFillTint="66"/>
            <w:vAlign w:val="center"/>
            <w:tcPrChange w:id="318" w:author="jose ordonez-lucena rev1" w:date="2021-03-04T21:19:00Z">
              <w:tcPr>
                <w:tcW w:w="2365" w:type="dxa"/>
                <w:shd w:val="clear" w:color="auto" w:fill="DBDBDB" w:themeFill="accent3" w:themeFillTint="66"/>
                <w:vAlign w:val="center"/>
              </w:tcPr>
            </w:tcPrChange>
          </w:tcPr>
          <w:p w14:paraId="448970B4" w14:textId="77777777" w:rsidR="00BC6046" w:rsidRPr="002541EE" w:rsidRDefault="00BC6046" w:rsidP="00245685">
            <w:pPr>
              <w:pStyle w:val="TAH"/>
              <w:rPr>
                <w:ins w:id="319" w:author="jose ordonez-lucena rev1" w:date="2021-03-04T20:54:00Z"/>
                <w:szCs w:val="18"/>
              </w:rPr>
            </w:pPr>
            <w:ins w:id="320" w:author="jose ordonez-lucena rev1" w:date="2021-03-04T20:54:00Z">
              <w:r>
                <w:rPr>
                  <w:szCs w:val="18"/>
                </w:rPr>
                <w:t xml:space="preserve">Mode 2b </w:t>
              </w:r>
              <w:r w:rsidRPr="002541EE">
                <w:rPr>
                  <w:szCs w:val="18"/>
                </w:rPr>
                <w:t xml:space="preserve"> </w:t>
              </w:r>
            </w:ins>
          </w:p>
        </w:tc>
        <w:tc>
          <w:tcPr>
            <w:tcW w:w="2208" w:type="dxa"/>
            <w:shd w:val="clear" w:color="auto" w:fill="DBDBDB" w:themeFill="accent3" w:themeFillTint="66"/>
            <w:vAlign w:val="center"/>
            <w:tcPrChange w:id="321" w:author="jose ordonez-lucena rev1" w:date="2021-03-04T21:19:00Z">
              <w:tcPr>
                <w:tcW w:w="2208" w:type="dxa"/>
                <w:shd w:val="clear" w:color="auto" w:fill="DBDBDB" w:themeFill="accent3" w:themeFillTint="66"/>
                <w:vAlign w:val="center"/>
              </w:tcPr>
            </w:tcPrChange>
          </w:tcPr>
          <w:p w14:paraId="67B57DD5" w14:textId="77777777" w:rsidR="00BC6046" w:rsidRPr="002541EE" w:rsidRDefault="00BC6046" w:rsidP="00245685">
            <w:pPr>
              <w:pStyle w:val="TAH"/>
              <w:rPr>
                <w:ins w:id="322" w:author="jose ordonez-lucena rev1" w:date="2021-03-04T20:54:00Z"/>
                <w:szCs w:val="18"/>
              </w:rPr>
            </w:pPr>
            <w:ins w:id="323" w:author="jose ordonez-lucena rev1" w:date="2021-03-04T20:54:00Z">
              <w:r>
                <w:rPr>
                  <w:szCs w:val="18"/>
                </w:rPr>
                <w:t>Mode 2c</w:t>
              </w:r>
            </w:ins>
          </w:p>
        </w:tc>
      </w:tr>
      <w:tr w:rsidR="00BC6046" w:rsidRPr="002541EE" w14:paraId="5AFDBDE3" w14:textId="77777777" w:rsidTr="005549B7">
        <w:trPr>
          <w:trHeight w:val="465"/>
          <w:jc w:val="right"/>
          <w:ins w:id="324" w:author="jose ordonez-lucena rev1" w:date="2021-03-04T20:54:00Z"/>
          <w:trPrChange w:id="325" w:author="jose ordonez-lucena rev1" w:date="2021-03-04T21:19:00Z">
            <w:trPr>
              <w:trHeight w:val="465"/>
              <w:jc w:val="right"/>
            </w:trPr>
          </w:trPrChange>
        </w:trPr>
        <w:tc>
          <w:tcPr>
            <w:tcW w:w="2972" w:type="dxa"/>
            <w:shd w:val="clear" w:color="auto" w:fill="auto"/>
            <w:vAlign w:val="center"/>
            <w:tcPrChange w:id="326" w:author="jose ordonez-lucena rev1" w:date="2021-03-04T21:19:00Z">
              <w:tcPr>
                <w:tcW w:w="2838" w:type="dxa"/>
                <w:shd w:val="clear" w:color="auto" w:fill="auto"/>
                <w:vAlign w:val="center"/>
              </w:tcPr>
            </w:tcPrChange>
          </w:tcPr>
          <w:p w14:paraId="51725D12" w14:textId="2C2367B5" w:rsidR="00BC6046" w:rsidRPr="002541EE" w:rsidRDefault="00BC6046" w:rsidP="00BC6046">
            <w:pPr>
              <w:pStyle w:val="TAC"/>
              <w:rPr>
                <w:ins w:id="327" w:author="jose ordonez-lucena rev1" w:date="2021-03-04T20:54:00Z"/>
                <w:szCs w:val="18"/>
              </w:rPr>
            </w:pPr>
            <w:ins w:id="328" w:author="jose ordonez-lucena rev1" w:date="2021-03-04T20:56:00Z">
              <w:r>
                <w:rPr>
                  <w:szCs w:val="18"/>
                </w:rPr>
                <w:t xml:space="preserve">5GC: </w:t>
              </w:r>
            </w:ins>
            <w:ins w:id="329" w:author="jose ordonez-lucena rev1" w:date="2021-03-04T20:54:00Z">
              <w:r>
                <w:rPr>
                  <w:szCs w:val="18"/>
                </w:rPr>
                <w:t>Packet core (AMF, SMF, NRF)</w:t>
              </w:r>
            </w:ins>
          </w:p>
        </w:tc>
        <w:tc>
          <w:tcPr>
            <w:tcW w:w="2410" w:type="dxa"/>
            <w:shd w:val="clear" w:color="auto" w:fill="auto"/>
            <w:vAlign w:val="center"/>
            <w:tcPrChange w:id="330" w:author="jose ordonez-lucena rev1" w:date="2021-03-04T21:19:00Z">
              <w:tcPr>
                <w:tcW w:w="2365" w:type="dxa"/>
                <w:shd w:val="clear" w:color="auto" w:fill="auto"/>
                <w:vAlign w:val="center"/>
              </w:tcPr>
            </w:tcPrChange>
          </w:tcPr>
          <w:p w14:paraId="0FC3C6A7" w14:textId="77777777" w:rsidR="00BC6046" w:rsidRDefault="00BC6046" w:rsidP="00BC6046">
            <w:pPr>
              <w:pStyle w:val="TAC"/>
              <w:rPr>
                <w:ins w:id="331" w:author="jose ordonez-lucena rev1" w:date="2021-03-04T20:55:00Z"/>
                <w:szCs w:val="18"/>
              </w:rPr>
            </w:pPr>
            <w:proofErr w:type="gramStart"/>
            <w:ins w:id="332" w:author="jose ordonez-lucena rev1" w:date="2021-03-04T20:55:00Z">
              <w:r>
                <w:rPr>
                  <w:szCs w:val="18"/>
                </w:rPr>
                <w:t>on-premise;</w:t>
              </w:r>
              <w:proofErr w:type="gramEnd"/>
              <w:r>
                <w:rPr>
                  <w:szCs w:val="18"/>
                </w:rPr>
                <w:t xml:space="preserve"> </w:t>
              </w:r>
            </w:ins>
          </w:p>
          <w:p w14:paraId="2B695528" w14:textId="7F871BD2" w:rsidR="00BC6046" w:rsidRPr="002541EE" w:rsidRDefault="00BC6046" w:rsidP="00BC6046">
            <w:pPr>
              <w:pStyle w:val="TAC"/>
              <w:rPr>
                <w:ins w:id="333" w:author="jose ordonez-lucena rev1" w:date="2021-03-04T20:54:00Z"/>
                <w:szCs w:val="18"/>
              </w:rPr>
            </w:pPr>
            <w:ins w:id="334" w:author="jose ordonez-lucena rev1" w:date="2021-03-04T20:55:00Z">
              <w:r>
                <w:rPr>
                  <w:szCs w:val="18"/>
                </w:rPr>
                <w:t xml:space="preserve"> off-</w:t>
              </w:r>
              <w:proofErr w:type="gramStart"/>
              <w:r>
                <w:rPr>
                  <w:szCs w:val="18"/>
                </w:rPr>
                <w:t>premise</w:t>
              </w:r>
              <w:proofErr w:type="gramEnd"/>
              <w:r>
                <w:rPr>
                  <w:szCs w:val="18"/>
                </w:rPr>
                <w:t xml:space="preserve"> (</w:t>
              </w:r>
            </w:ins>
            <w:ins w:id="335" w:author="jose ordonez-lucena rev1" w:date="2021-03-04T21:11:00Z">
              <w:r w:rsidR="00B75585">
                <w:rPr>
                  <w:szCs w:val="18"/>
                </w:rPr>
                <w:t xml:space="preserve">deployed on </w:t>
              </w:r>
            </w:ins>
            <w:ins w:id="336" w:author="jose ordonez-lucena rev1" w:date="2021-03-04T20:55:00Z">
              <w:r>
                <w:rPr>
                  <w:szCs w:val="18"/>
                </w:rPr>
                <w:t xml:space="preserve">MNO </w:t>
              </w:r>
            </w:ins>
            <w:ins w:id="337" w:author="jose ordonez-lucena rev1" w:date="2021-03-04T21:11:00Z">
              <w:r w:rsidR="00B75585">
                <w:rPr>
                  <w:szCs w:val="18"/>
                </w:rPr>
                <w:t>footprint</w:t>
              </w:r>
            </w:ins>
            <w:ins w:id="338" w:author="jose ordonez-lucena rev1" w:date="2021-03-04T20:55:00Z">
              <w:r>
                <w:rPr>
                  <w:szCs w:val="18"/>
                </w:rPr>
                <w:t>)</w:t>
              </w:r>
            </w:ins>
          </w:p>
        </w:tc>
        <w:tc>
          <w:tcPr>
            <w:tcW w:w="2186" w:type="dxa"/>
            <w:shd w:val="clear" w:color="auto" w:fill="auto"/>
            <w:vAlign w:val="center"/>
            <w:tcPrChange w:id="339" w:author="jose ordonez-lucena rev1" w:date="2021-03-04T21:19:00Z">
              <w:tcPr>
                <w:tcW w:w="2365" w:type="dxa"/>
                <w:shd w:val="clear" w:color="auto" w:fill="auto"/>
                <w:vAlign w:val="center"/>
              </w:tcPr>
            </w:tcPrChange>
          </w:tcPr>
          <w:p w14:paraId="02F49C4D" w14:textId="43DE10C8" w:rsidR="00BC6046" w:rsidRPr="002541EE" w:rsidRDefault="00BC6046" w:rsidP="00BC6046">
            <w:pPr>
              <w:pStyle w:val="TAC"/>
              <w:rPr>
                <w:ins w:id="340" w:author="jose ordonez-lucena rev1" w:date="2021-03-04T20:54:00Z"/>
                <w:szCs w:val="18"/>
              </w:rPr>
            </w:pPr>
            <w:proofErr w:type="gramStart"/>
            <w:ins w:id="341" w:author="jose ordonez-lucena rev1" w:date="2021-03-04T20:55:00Z">
              <w:r>
                <w:rPr>
                  <w:szCs w:val="18"/>
                </w:rPr>
                <w:t>on-premise</w:t>
              </w:r>
            </w:ins>
            <w:proofErr w:type="gramEnd"/>
          </w:p>
        </w:tc>
        <w:tc>
          <w:tcPr>
            <w:tcW w:w="2208" w:type="dxa"/>
            <w:shd w:val="clear" w:color="auto" w:fill="auto"/>
            <w:vAlign w:val="center"/>
            <w:tcPrChange w:id="342" w:author="jose ordonez-lucena rev1" w:date="2021-03-04T21:19:00Z">
              <w:tcPr>
                <w:tcW w:w="2208" w:type="dxa"/>
                <w:shd w:val="clear" w:color="auto" w:fill="auto"/>
                <w:vAlign w:val="center"/>
              </w:tcPr>
            </w:tcPrChange>
          </w:tcPr>
          <w:p w14:paraId="7E050AD3" w14:textId="77777777" w:rsidR="00BC6046" w:rsidRDefault="00BC6046" w:rsidP="00BC6046">
            <w:pPr>
              <w:pStyle w:val="TAC"/>
              <w:rPr>
                <w:ins w:id="343" w:author="jose ordonez-lucena rev1" w:date="2021-03-04T20:55:00Z"/>
                <w:szCs w:val="18"/>
              </w:rPr>
            </w:pPr>
            <w:proofErr w:type="gramStart"/>
            <w:ins w:id="344" w:author="jose ordonez-lucena rev1" w:date="2021-03-04T20:55:00Z">
              <w:r>
                <w:rPr>
                  <w:szCs w:val="18"/>
                </w:rPr>
                <w:t>on-premise;</w:t>
              </w:r>
              <w:proofErr w:type="gramEnd"/>
              <w:r>
                <w:rPr>
                  <w:szCs w:val="18"/>
                </w:rPr>
                <w:t xml:space="preserve"> </w:t>
              </w:r>
            </w:ins>
          </w:p>
          <w:p w14:paraId="7D1CF55C" w14:textId="67F1F667" w:rsidR="00BC6046" w:rsidRPr="002541EE" w:rsidRDefault="00BC6046" w:rsidP="00BC6046">
            <w:pPr>
              <w:pStyle w:val="TAC"/>
              <w:rPr>
                <w:ins w:id="345" w:author="jose ordonez-lucena rev1" w:date="2021-03-04T20:54:00Z"/>
                <w:szCs w:val="18"/>
              </w:rPr>
            </w:pPr>
            <w:ins w:id="346" w:author="jose ordonez-lucena rev1" w:date="2021-03-04T20:55:00Z">
              <w:r>
                <w:rPr>
                  <w:szCs w:val="18"/>
                </w:rPr>
                <w:t xml:space="preserve"> off-</w:t>
              </w:r>
              <w:proofErr w:type="gramStart"/>
              <w:r>
                <w:rPr>
                  <w:szCs w:val="18"/>
                </w:rPr>
                <w:t>premise</w:t>
              </w:r>
              <w:proofErr w:type="gramEnd"/>
              <w:r>
                <w:rPr>
                  <w:szCs w:val="18"/>
                </w:rPr>
                <w:t xml:space="preserve"> (</w:t>
              </w:r>
            </w:ins>
            <w:ins w:id="347" w:author="jose ordonez-lucena rev1" w:date="2021-03-04T21:11:00Z">
              <w:r w:rsidR="00B75585">
                <w:rPr>
                  <w:szCs w:val="18"/>
                </w:rPr>
                <w:t>deploy</w:t>
              </w:r>
            </w:ins>
            <w:ins w:id="348" w:author="jose ordonez-lucena rev1" w:date="2021-03-04T21:12:00Z">
              <w:r w:rsidR="00B75585">
                <w:rPr>
                  <w:szCs w:val="18"/>
                </w:rPr>
                <w:t xml:space="preserve">ed on </w:t>
              </w:r>
            </w:ins>
            <w:proofErr w:type="spellStart"/>
            <w:ins w:id="349" w:author="jose ordonez-lucena rev1" w:date="2021-03-04T20:55:00Z">
              <w:r>
                <w:rPr>
                  <w:szCs w:val="18"/>
                </w:rPr>
                <w:t>hyperscaler</w:t>
              </w:r>
              <w:proofErr w:type="spellEnd"/>
              <w:r>
                <w:rPr>
                  <w:szCs w:val="18"/>
                </w:rPr>
                <w:t xml:space="preserve"> </w:t>
              </w:r>
            </w:ins>
            <w:ins w:id="350" w:author="jose ordonez-lucena rev1" w:date="2021-03-04T21:12:00Z">
              <w:r w:rsidR="00B75585">
                <w:rPr>
                  <w:szCs w:val="18"/>
                </w:rPr>
                <w:t>footprint</w:t>
              </w:r>
            </w:ins>
            <w:ins w:id="351" w:author="jose ordonez-lucena rev1" w:date="2021-03-04T20:55:00Z">
              <w:r>
                <w:rPr>
                  <w:szCs w:val="18"/>
                </w:rPr>
                <w:t>)</w:t>
              </w:r>
            </w:ins>
          </w:p>
        </w:tc>
      </w:tr>
      <w:tr w:rsidR="00BC6046" w:rsidRPr="002541EE" w14:paraId="6C1E0FD3" w14:textId="77777777" w:rsidTr="005549B7">
        <w:trPr>
          <w:trHeight w:val="465"/>
          <w:jc w:val="right"/>
          <w:ins w:id="352" w:author="jose ordonez-lucena rev1" w:date="2021-03-04T20:55:00Z"/>
          <w:trPrChange w:id="353" w:author="jose ordonez-lucena rev1" w:date="2021-03-04T21:19:00Z">
            <w:trPr>
              <w:trHeight w:val="465"/>
              <w:jc w:val="right"/>
            </w:trPr>
          </w:trPrChange>
        </w:trPr>
        <w:tc>
          <w:tcPr>
            <w:tcW w:w="2972" w:type="dxa"/>
            <w:shd w:val="clear" w:color="auto" w:fill="auto"/>
            <w:vAlign w:val="center"/>
            <w:tcPrChange w:id="354" w:author="jose ordonez-lucena rev1" w:date="2021-03-04T21:19:00Z">
              <w:tcPr>
                <w:tcW w:w="2838" w:type="dxa"/>
                <w:shd w:val="clear" w:color="auto" w:fill="auto"/>
                <w:vAlign w:val="center"/>
              </w:tcPr>
            </w:tcPrChange>
          </w:tcPr>
          <w:p w14:paraId="2C1D6F7C" w14:textId="3D44DF66" w:rsidR="00BC6046" w:rsidRDefault="00BC6046" w:rsidP="00BC6046">
            <w:pPr>
              <w:pStyle w:val="TAC"/>
              <w:rPr>
                <w:ins w:id="355" w:author="jose ordonez-lucena rev1" w:date="2021-03-04T20:55:00Z"/>
                <w:szCs w:val="18"/>
              </w:rPr>
            </w:pPr>
            <w:ins w:id="356" w:author="jose ordonez-lucena rev1" w:date="2021-03-04T20:56:00Z">
              <w:r>
                <w:rPr>
                  <w:szCs w:val="18"/>
                </w:rPr>
                <w:t xml:space="preserve">5GC: </w:t>
              </w:r>
            </w:ins>
            <w:ins w:id="357" w:author="jose ordonez-lucena rev1" w:date="2021-03-04T20:55:00Z">
              <w:r>
                <w:rPr>
                  <w:szCs w:val="18"/>
                </w:rPr>
                <w:t>Subscription and data-storage manager</w:t>
              </w:r>
              <w:r w:rsidRPr="002541EE">
                <w:rPr>
                  <w:szCs w:val="18"/>
                </w:rPr>
                <w:t xml:space="preserve"> (UDM, UDR</w:t>
              </w:r>
              <w:r>
                <w:rPr>
                  <w:szCs w:val="18"/>
                </w:rPr>
                <w:t>, AUSF</w:t>
              </w:r>
              <w:r w:rsidRPr="002541EE">
                <w:rPr>
                  <w:szCs w:val="18"/>
                </w:rPr>
                <w:t>…)</w:t>
              </w:r>
            </w:ins>
          </w:p>
        </w:tc>
        <w:tc>
          <w:tcPr>
            <w:tcW w:w="2410" w:type="dxa"/>
            <w:shd w:val="clear" w:color="auto" w:fill="auto"/>
            <w:vAlign w:val="center"/>
            <w:tcPrChange w:id="358" w:author="jose ordonez-lucena rev1" w:date="2021-03-04T21:19:00Z">
              <w:tcPr>
                <w:tcW w:w="2365" w:type="dxa"/>
                <w:shd w:val="clear" w:color="auto" w:fill="auto"/>
                <w:vAlign w:val="center"/>
              </w:tcPr>
            </w:tcPrChange>
          </w:tcPr>
          <w:p w14:paraId="004AB1C8" w14:textId="2CDD3193" w:rsidR="00BC6046" w:rsidRDefault="00BC6046" w:rsidP="00BC6046">
            <w:pPr>
              <w:pStyle w:val="TAC"/>
              <w:rPr>
                <w:ins w:id="359" w:author="jose ordonez-lucena rev1" w:date="2021-03-04T20:55:00Z"/>
                <w:szCs w:val="18"/>
              </w:rPr>
            </w:pPr>
            <w:proofErr w:type="gramStart"/>
            <w:ins w:id="360" w:author="jose ordonez-lucena rev1" w:date="2021-03-04T20:55:00Z">
              <w:r>
                <w:rPr>
                  <w:szCs w:val="18"/>
                </w:rPr>
                <w:t>on-premise</w:t>
              </w:r>
              <w:proofErr w:type="gramEnd"/>
            </w:ins>
          </w:p>
        </w:tc>
        <w:tc>
          <w:tcPr>
            <w:tcW w:w="2186" w:type="dxa"/>
            <w:shd w:val="clear" w:color="auto" w:fill="auto"/>
            <w:vAlign w:val="center"/>
            <w:tcPrChange w:id="361" w:author="jose ordonez-lucena rev1" w:date="2021-03-04T21:19:00Z">
              <w:tcPr>
                <w:tcW w:w="2365" w:type="dxa"/>
                <w:shd w:val="clear" w:color="auto" w:fill="auto"/>
                <w:vAlign w:val="center"/>
              </w:tcPr>
            </w:tcPrChange>
          </w:tcPr>
          <w:p w14:paraId="4C92EEF1" w14:textId="3509CB5C" w:rsidR="00BC6046" w:rsidRDefault="00BC6046" w:rsidP="00BC6046">
            <w:pPr>
              <w:pStyle w:val="TAC"/>
              <w:rPr>
                <w:ins w:id="362" w:author="jose ordonez-lucena rev1" w:date="2021-03-04T20:55:00Z"/>
                <w:szCs w:val="18"/>
              </w:rPr>
            </w:pPr>
            <w:proofErr w:type="gramStart"/>
            <w:ins w:id="363" w:author="jose ordonez-lucena rev1" w:date="2021-03-04T20:55:00Z">
              <w:r>
                <w:rPr>
                  <w:szCs w:val="18"/>
                </w:rPr>
                <w:t>on-premise</w:t>
              </w:r>
              <w:proofErr w:type="gramEnd"/>
            </w:ins>
          </w:p>
        </w:tc>
        <w:tc>
          <w:tcPr>
            <w:tcW w:w="2208" w:type="dxa"/>
            <w:shd w:val="clear" w:color="auto" w:fill="auto"/>
            <w:vAlign w:val="center"/>
            <w:tcPrChange w:id="364" w:author="jose ordonez-lucena rev1" w:date="2021-03-04T21:19:00Z">
              <w:tcPr>
                <w:tcW w:w="2208" w:type="dxa"/>
                <w:shd w:val="clear" w:color="auto" w:fill="auto"/>
                <w:vAlign w:val="center"/>
              </w:tcPr>
            </w:tcPrChange>
          </w:tcPr>
          <w:p w14:paraId="3BE5709D" w14:textId="39779930" w:rsidR="00BC6046" w:rsidRDefault="00BC6046" w:rsidP="00BC6046">
            <w:pPr>
              <w:pStyle w:val="TAC"/>
              <w:rPr>
                <w:ins w:id="365" w:author="jose ordonez-lucena rev1" w:date="2021-03-04T20:55:00Z"/>
                <w:szCs w:val="18"/>
              </w:rPr>
            </w:pPr>
            <w:proofErr w:type="gramStart"/>
            <w:ins w:id="366" w:author="jose ordonez-lucena rev1" w:date="2021-03-04T20:55:00Z">
              <w:r>
                <w:rPr>
                  <w:szCs w:val="18"/>
                </w:rPr>
                <w:t>on-premise</w:t>
              </w:r>
              <w:proofErr w:type="gramEnd"/>
            </w:ins>
          </w:p>
        </w:tc>
      </w:tr>
      <w:tr w:rsidR="00BC6046" w:rsidRPr="002541EE" w14:paraId="15F163C2" w14:textId="77777777" w:rsidTr="005549B7">
        <w:trPr>
          <w:trHeight w:val="465"/>
          <w:jc w:val="right"/>
          <w:ins w:id="367" w:author="jose ordonez-lucena rev1" w:date="2021-03-04T20:55:00Z"/>
          <w:trPrChange w:id="368" w:author="jose ordonez-lucena rev1" w:date="2021-03-04T21:19:00Z">
            <w:trPr>
              <w:trHeight w:val="465"/>
              <w:jc w:val="right"/>
            </w:trPr>
          </w:trPrChange>
        </w:trPr>
        <w:tc>
          <w:tcPr>
            <w:tcW w:w="2972" w:type="dxa"/>
            <w:shd w:val="clear" w:color="auto" w:fill="auto"/>
            <w:vAlign w:val="center"/>
            <w:tcPrChange w:id="369" w:author="jose ordonez-lucena rev1" w:date="2021-03-04T21:19:00Z">
              <w:tcPr>
                <w:tcW w:w="2838" w:type="dxa"/>
                <w:shd w:val="clear" w:color="auto" w:fill="auto"/>
                <w:vAlign w:val="center"/>
              </w:tcPr>
            </w:tcPrChange>
          </w:tcPr>
          <w:p w14:paraId="02E77E88" w14:textId="2FFD03F7" w:rsidR="00BC6046" w:rsidRDefault="00BC6046" w:rsidP="00BC6046">
            <w:pPr>
              <w:pStyle w:val="TAC"/>
              <w:rPr>
                <w:ins w:id="370" w:author="jose ordonez-lucena rev1" w:date="2021-03-04T20:55:00Z"/>
                <w:szCs w:val="18"/>
              </w:rPr>
            </w:pPr>
            <w:ins w:id="371" w:author="jose ordonez-lucena rev1" w:date="2021-03-04T20:56:00Z">
              <w:r>
                <w:rPr>
                  <w:szCs w:val="18"/>
                </w:rPr>
                <w:t xml:space="preserve">5GC: </w:t>
              </w:r>
            </w:ins>
            <w:ins w:id="372" w:author="jose ordonez-lucena rev1" w:date="2021-03-04T20:55:00Z">
              <w:r w:rsidRPr="002541EE">
                <w:rPr>
                  <w:szCs w:val="18"/>
                </w:rPr>
                <w:t>UPF</w:t>
              </w:r>
            </w:ins>
          </w:p>
        </w:tc>
        <w:tc>
          <w:tcPr>
            <w:tcW w:w="2410" w:type="dxa"/>
            <w:shd w:val="clear" w:color="auto" w:fill="auto"/>
            <w:vAlign w:val="center"/>
            <w:tcPrChange w:id="373" w:author="jose ordonez-lucena rev1" w:date="2021-03-04T21:19:00Z">
              <w:tcPr>
                <w:tcW w:w="2365" w:type="dxa"/>
                <w:shd w:val="clear" w:color="auto" w:fill="auto"/>
                <w:vAlign w:val="center"/>
              </w:tcPr>
            </w:tcPrChange>
          </w:tcPr>
          <w:p w14:paraId="2CB20A8E" w14:textId="77777777" w:rsidR="00BC6046" w:rsidRDefault="00BC6046" w:rsidP="00BC6046">
            <w:pPr>
              <w:pStyle w:val="TAC"/>
              <w:rPr>
                <w:ins w:id="374" w:author="jose ordonez-lucena rev1" w:date="2021-03-04T20:55:00Z"/>
                <w:szCs w:val="18"/>
              </w:rPr>
            </w:pPr>
            <w:proofErr w:type="gramStart"/>
            <w:ins w:id="375" w:author="jose ordonez-lucena rev1" w:date="2021-03-04T20:55:00Z">
              <w:r>
                <w:rPr>
                  <w:szCs w:val="18"/>
                </w:rPr>
                <w:t>on-premise;</w:t>
              </w:r>
              <w:proofErr w:type="gramEnd"/>
              <w:r>
                <w:rPr>
                  <w:szCs w:val="18"/>
                </w:rPr>
                <w:t xml:space="preserve"> </w:t>
              </w:r>
            </w:ins>
          </w:p>
          <w:p w14:paraId="05EDCB27" w14:textId="61929BE4" w:rsidR="00BC6046" w:rsidRDefault="00BC6046" w:rsidP="00BC6046">
            <w:pPr>
              <w:pStyle w:val="TAC"/>
              <w:rPr>
                <w:ins w:id="376" w:author="jose ordonez-lucena rev1" w:date="2021-03-04T20:55:00Z"/>
                <w:szCs w:val="18"/>
              </w:rPr>
            </w:pPr>
            <w:ins w:id="377" w:author="jose ordonez-lucena rev1" w:date="2021-03-04T20:55:00Z">
              <w:r>
                <w:rPr>
                  <w:szCs w:val="18"/>
                </w:rPr>
                <w:t>off-</w:t>
              </w:r>
              <w:proofErr w:type="gramStart"/>
              <w:r>
                <w:rPr>
                  <w:szCs w:val="18"/>
                </w:rPr>
                <w:t>premise</w:t>
              </w:r>
              <w:proofErr w:type="gramEnd"/>
              <w:r>
                <w:rPr>
                  <w:szCs w:val="18"/>
                </w:rPr>
                <w:t xml:space="preserve"> (</w:t>
              </w:r>
            </w:ins>
            <w:ins w:id="378" w:author="jose ordonez-lucena rev1" w:date="2021-03-04T21:12:00Z">
              <w:r w:rsidR="00B75585">
                <w:rPr>
                  <w:szCs w:val="18"/>
                </w:rPr>
                <w:t xml:space="preserve">deployed </w:t>
              </w:r>
              <w:proofErr w:type="spellStart"/>
              <w:r w:rsidR="00B75585">
                <w:rPr>
                  <w:szCs w:val="18"/>
                </w:rPr>
                <w:t>oin</w:t>
              </w:r>
              <w:proofErr w:type="spellEnd"/>
              <w:r w:rsidR="00B75585">
                <w:rPr>
                  <w:szCs w:val="18"/>
                </w:rPr>
                <w:t xml:space="preserve"> </w:t>
              </w:r>
            </w:ins>
            <w:ins w:id="379" w:author="jose ordonez-lucena rev1" w:date="2021-03-04T20:55:00Z">
              <w:r>
                <w:rPr>
                  <w:szCs w:val="18"/>
                </w:rPr>
                <w:t>MNO footprint)</w:t>
              </w:r>
            </w:ins>
          </w:p>
        </w:tc>
        <w:tc>
          <w:tcPr>
            <w:tcW w:w="2186" w:type="dxa"/>
            <w:shd w:val="clear" w:color="auto" w:fill="auto"/>
            <w:vAlign w:val="center"/>
            <w:tcPrChange w:id="380" w:author="jose ordonez-lucena rev1" w:date="2021-03-04T21:19:00Z">
              <w:tcPr>
                <w:tcW w:w="2365" w:type="dxa"/>
                <w:shd w:val="clear" w:color="auto" w:fill="auto"/>
                <w:vAlign w:val="center"/>
              </w:tcPr>
            </w:tcPrChange>
          </w:tcPr>
          <w:p w14:paraId="0E973CF0" w14:textId="22BF3FC2" w:rsidR="00BC6046" w:rsidRDefault="00BC6046" w:rsidP="00BC6046">
            <w:pPr>
              <w:pStyle w:val="TAC"/>
              <w:rPr>
                <w:ins w:id="381" w:author="jose ordonez-lucena rev1" w:date="2021-03-04T20:55:00Z"/>
                <w:szCs w:val="18"/>
              </w:rPr>
            </w:pPr>
            <w:proofErr w:type="gramStart"/>
            <w:ins w:id="382" w:author="jose ordonez-lucena rev1" w:date="2021-03-04T20:55:00Z">
              <w:r>
                <w:rPr>
                  <w:szCs w:val="18"/>
                </w:rPr>
                <w:t>on-premise</w:t>
              </w:r>
              <w:proofErr w:type="gramEnd"/>
            </w:ins>
          </w:p>
        </w:tc>
        <w:tc>
          <w:tcPr>
            <w:tcW w:w="2208" w:type="dxa"/>
            <w:shd w:val="clear" w:color="auto" w:fill="auto"/>
            <w:vAlign w:val="center"/>
            <w:tcPrChange w:id="383" w:author="jose ordonez-lucena rev1" w:date="2021-03-04T21:19:00Z">
              <w:tcPr>
                <w:tcW w:w="2208" w:type="dxa"/>
                <w:shd w:val="clear" w:color="auto" w:fill="auto"/>
                <w:vAlign w:val="center"/>
              </w:tcPr>
            </w:tcPrChange>
          </w:tcPr>
          <w:p w14:paraId="5B097C46" w14:textId="27F3E28E" w:rsidR="00BC6046" w:rsidRDefault="00BC6046" w:rsidP="00BC6046">
            <w:pPr>
              <w:pStyle w:val="TAC"/>
              <w:rPr>
                <w:ins w:id="384" w:author="jose ordonez-lucena rev1" w:date="2021-03-04T20:55:00Z"/>
                <w:szCs w:val="18"/>
              </w:rPr>
            </w:pPr>
            <w:proofErr w:type="gramStart"/>
            <w:ins w:id="385" w:author="jose ordonez-lucena rev1" w:date="2021-03-04T20:55:00Z">
              <w:r>
                <w:rPr>
                  <w:szCs w:val="18"/>
                </w:rPr>
                <w:t>on-premise</w:t>
              </w:r>
              <w:proofErr w:type="gramEnd"/>
            </w:ins>
          </w:p>
        </w:tc>
      </w:tr>
      <w:tr w:rsidR="00977C40" w:rsidRPr="002541EE" w14:paraId="48DB5DAF" w14:textId="77777777" w:rsidTr="00376F74">
        <w:trPr>
          <w:trHeight w:val="465"/>
          <w:jc w:val="right"/>
          <w:ins w:id="386" w:author="jose ordonez-lucena rev1" w:date="2021-03-04T20:55:00Z"/>
        </w:trPr>
        <w:tc>
          <w:tcPr>
            <w:tcW w:w="9776" w:type="dxa"/>
            <w:gridSpan w:val="4"/>
            <w:shd w:val="clear" w:color="auto" w:fill="auto"/>
            <w:vAlign w:val="center"/>
          </w:tcPr>
          <w:p w14:paraId="7E1FB6A9" w14:textId="77777777" w:rsidR="00977C40" w:rsidRPr="002541EE" w:rsidRDefault="00977C40" w:rsidP="00977C40">
            <w:pPr>
              <w:pStyle w:val="TAC"/>
              <w:jc w:val="both"/>
              <w:rPr>
                <w:ins w:id="387" w:author="jose ordonez-lucena rev1" w:date="2021-03-04T21:02:00Z"/>
                <w:szCs w:val="18"/>
              </w:rPr>
              <w:pPrChange w:id="388" w:author="jose ordonez-lucena rev1" w:date="2021-03-04T21:02:00Z">
                <w:pPr>
                  <w:pStyle w:val="TAC"/>
                  <w:jc w:val="left"/>
                </w:pPr>
              </w:pPrChange>
            </w:pPr>
            <w:ins w:id="389" w:author="jose ordonez-lucena rev1" w:date="2021-03-04T21:02:00Z">
              <w:r w:rsidRPr="002541EE">
                <w:rPr>
                  <w:szCs w:val="18"/>
                </w:rPr>
                <w:t xml:space="preserve">NOTE </w:t>
              </w:r>
              <w:r>
                <w:rPr>
                  <w:szCs w:val="18"/>
                </w:rPr>
                <w:t>1</w:t>
              </w:r>
              <w:r w:rsidRPr="002541EE">
                <w:rPr>
                  <w:szCs w:val="18"/>
                </w:rPr>
                <w:t xml:space="preserve">: In case of virtualization of </w:t>
              </w:r>
              <w:r>
                <w:rPr>
                  <w:szCs w:val="18"/>
                </w:rPr>
                <w:t>5GC</w:t>
              </w:r>
              <w:r w:rsidRPr="002541EE">
                <w:rPr>
                  <w:szCs w:val="18"/>
                </w:rPr>
                <w:t xml:space="preserve"> functions, the VISP role is relevant. The VISP is in charge of managing the virtual r</w:t>
              </w:r>
              <w:r>
                <w:rPr>
                  <w:szCs w:val="18"/>
                </w:rPr>
                <w:t>e</w:t>
              </w:r>
              <w:r w:rsidRPr="002541EE">
                <w:rPr>
                  <w:szCs w:val="18"/>
                </w:rPr>
                <w:t>sources which support the execution of those VNFs, each hosted by one or more VDUs.</w:t>
              </w:r>
            </w:ins>
          </w:p>
          <w:p w14:paraId="21AF5D25" w14:textId="492CAC51" w:rsidR="00977C40" w:rsidRDefault="00977C40" w:rsidP="00977C40">
            <w:pPr>
              <w:pStyle w:val="TAC"/>
              <w:jc w:val="both"/>
              <w:rPr>
                <w:ins w:id="390" w:author="jose ordonez-lucena rev1" w:date="2021-03-04T21:13:00Z"/>
                <w:szCs w:val="18"/>
              </w:rPr>
            </w:pPr>
            <w:ins w:id="391" w:author="jose ordonez-lucena rev1" w:date="2021-03-04T21:02:00Z">
              <w:r w:rsidRPr="002541EE">
                <w:rPr>
                  <w:szCs w:val="18"/>
                </w:rPr>
                <w:t xml:space="preserve">NOTE </w:t>
              </w:r>
              <w:r>
                <w:rPr>
                  <w:szCs w:val="18"/>
                </w:rPr>
                <w:t>2</w:t>
              </w:r>
              <w:r w:rsidRPr="002541EE">
                <w:rPr>
                  <w:szCs w:val="18"/>
                </w:rPr>
                <w:t>: The vertical</w:t>
              </w:r>
              <w:r>
                <w:rPr>
                  <w:szCs w:val="18"/>
                </w:rPr>
                <w:t xml:space="preserve"> </w:t>
              </w:r>
              <w:r w:rsidRPr="002541EE">
                <w:rPr>
                  <w:szCs w:val="18"/>
                </w:rPr>
                <w:t xml:space="preserve">may play the VISP role for the virtualization of </w:t>
              </w:r>
              <w:proofErr w:type="gramStart"/>
              <w:r w:rsidRPr="002541EE">
                <w:rPr>
                  <w:szCs w:val="18"/>
                </w:rPr>
                <w:t>on-premise</w:t>
              </w:r>
              <w:proofErr w:type="gramEnd"/>
              <w:r w:rsidRPr="002541EE">
                <w:rPr>
                  <w:szCs w:val="18"/>
                </w:rPr>
                <w:t xml:space="preserve"> </w:t>
              </w:r>
              <w:r>
                <w:rPr>
                  <w:szCs w:val="18"/>
                </w:rPr>
                <w:t>5GC</w:t>
              </w:r>
              <w:r w:rsidRPr="002541EE">
                <w:rPr>
                  <w:szCs w:val="18"/>
                </w:rPr>
                <w:t xml:space="preserve"> functions. </w:t>
              </w:r>
            </w:ins>
          </w:p>
          <w:p w14:paraId="5F950FB5" w14:textId="1E4CAB21" w:rsidR="00977C40" w:rsidRDefault="00977C40" w:rsidP="00977C40">
            <w:pPr>
              <w:pStyle w:val="TAC"/>
              <w:jc w:val="both"/>
              <w:rPr>
                <w:ins w:id="392" w:author="jose ordonez-lucena rev1" w:date="2021-03-04T21:02:00Z"/>
                <w:szCs w:val="18"/>
              </w:rPr>
              <w:pPrChange w:id="393" w:author="jose ordonez-lucena rev1" w:date="2021-03-04T21:02:00Z">
                <w:pPr>
                  <w:pStyle w:val="TAC"/>
                  <w:jc w:val="left"/>
                </w:pPr>
              </w:pPrChange>
            </w:pPr>
            <w:ins w:id="394" w:author="jose ordonez-lucena rev1" w:date="2021-03-04T21:02:00Z">
              <w:r>
                <w:rPr>
                  <w:szCs w:val="18"/>
                </w:rPr>
                <w:t>NOTE 3: The MNO may play the VISP role for the virtualization of off-</w:t>
              </w:r>
              <w:proofErr w:type="gramStart"/>
              <w:r>
                <w:rPr>
                  <w:szCs w:val="18"/>
                </w:rPr>
                <w:t>premise</w:t>
              </w:r>
              <w:proofErr w:type="gramEnd"/>
              <w:r>
                <w:rPr>
                  <w:szCs w:val="18"/>
                </w:rPr>
                <w:t xml:space="preserve"> 5GC functions in Mode 2a.</w:t>
              </w:r>
            </w:ins>
            <w:ins w:id="395" w:author="jose ordonez-lucena rev1" w:date="2021-03-04T21:18:00Z">
              <w:r w:rsidR="00B75585">
                <w:rPr>
                  <w:szCs w:val="18"/>
                </w:rPr>
                <w:t xml:space="preserve"> </w:t>
              </w:r>
              <w:r w:rsidR="00B75585">
                <w:rPr>
                  <w:szCs w:val="18"/>
                </w:rPr>
                <w:t>These 5GC functions are dedicated to the NPN, and therefore are separated from PLMN functions (used for public use).</w:t>
              </w:r>
            </w:ins>
          </w:p>
          <w:p w14:paraId="74888697" w14:textId="31B82D24" w:rsidR="00977C40" w:rsidRDefault="00977C40" w:rsidP="00977C40">
            <w:pPr>
              <w:pStyle w:val="TAC"/>
              <w:jc w:val="both"/>
              <w:rPr>
                <w:ins w:id="396" w:author="jose ordonez-lucena rev1" w:date="2021-03-04T21:02:00Z"/>
                <w:szCs w:val="18"/>
              </w:rPr>
              <w:pPrChange w:id="397" w:author="jose ordonez-lucena rev1" w:date="2021-03-04T21:02:00Z">
                <w:pPr>
                  <w:pStyle w:val="TAC"/>
                  <w:jc w:val="left"/>
                </w:pPr>
              </w:pPrChange>
            </w:pPr>
            <w:ins w:id="398" w:author="jose ordonez-lucena rev1" w:date="2021-03-04T21:02:00Z">
              <w:r>
                <w:rPr>
                  <w:szCs w:val="18"/>
                </w:rPr>
                <w:t xml:space="preserve">NOTE 4: An </w:t>
              </w:r>
              <w:proofErr w:type="spellStart"/>
              <w:r>
                <w:rPr>
                  <w:szCs w:val="18"/>
                </w:rPr>
                <w:t>hyperscaler</w:t>
              </w:r>
              <w:proofErr w:type="spellEnd"/>
              <w:r>
                <w:rPr>
                  <w:szCs w:val="18"/>
                </w:rPr>
                <w:t xml:space="preserve"> may play the VISP role for the virtualization of off-</w:t>
              </w:r>
              <w:proofErr w:type="gramStart"/>
              <w:r>
                <w:rPr>
                  <w:szCs w:val="18"/>
                </w:rPr>
                <w:t>premise</w:t>
              </w:r>
              <w:proofErr w:type="gramEnd"/>
              <w:r>
                <w:rPr>
                  <w:szCs w:val="18"/>
                </w:rPr>
                <w:t xml:space="preserve"> 5GC functions in Mode 2c.</w:t>
              </w:r>
            </w:ins>
            <w:ins w:id="399" w:author="jose ordonez-lucena rev1" w:date="2021-03-04T21:14:00Z">
              <w:r w:rsidR="00B75585">
                <w:rPr>
                  <w:szCs w:val="18"/>
                </w:rPr>
                <w:t xml:space="preserve"> </w:t>
              </w:r>
            </w:ins>
          </w:p>
          <w:p w14:paraId="54AE96C8" w14:textId="76867D2D" w:rsidR="00977C40" w:rsidRDefault="00977C40" w:rsidP="00977C40">
            <w:pPr>
              <w:pStyle w:val="TAC"/>
              <w:jc w:val="both"/>
              <w:rPr>
                <w:ins w:id="400" w:author="jose ordonez-lucena rev1" w:date="2021-03-04T20:55:00Z"/>
                <w:szCs w:val="18"/>
              </w:rPr>
              <w:pPrChange w:id="401" w:author="jose ordonez-lucena rev1" w:date="2021-03-04T21:02:00Z">
                <w:pPr>
                  <w:pStyle w:val="TAC"/>
                </w:pPr>
              </w:pPrChange>
            </w:pPr>
            <w:ins w:id="402" w:author="jose ordonez-lucena rev1" w:date="2021-03-04T21:02:00Z">
              <w:r>
                <w:rPr>
                  <w:szCs w:val="18"/>
                </w:rPr>
                <w:t>NOTE 5: Off-</w:t>
              </w:r>
              <w:proofErr w:type="gramStart"/>
              <w:r>
                <w:rPr>
                  <w:szCs w:val="18"/>
                </w:rPr>
                <w:t>premise</w:t>
              </w:r>
              <w:proofErr w:type="gramEnd"/>
              <w:r>
                <w:rPr>
                  <w:szCs w:val="18"/>
                </w:rPr>
                <w:t xml:space="preserve"> UPF may need to be deployed at the Telco Edge Cloud</w:t>
              </w:r>
            </w:ins>
            <w:ins w:id="403" w:author="jose ordonez-lucena rev1" w:date="2021-03-04T21:21:00Z">
              <w:r w:rsidR="005549B7">
                <w:rPr>
                  <w:szCs w:val="18"/>
                </w:rPr>
                <w:t xml:space="preserve">, typically due to performance constraints. </w:t>
              </w:r>
            </w:ins>
          </w:p>
        </w:tc>
      </w:tr>
    </w:tbl>
    <w:p w14:paraId="1D99A77F" w14:textId="1868DE30" w:rsidR="00BC6046" w:rsidRDefault="00BC6046" w:rsidP="00BC6046">
      <w:pPr>
        <w:rPr>
          <w:ins w:id="404" w:author="jose ordonez-lucena rev1" w:date="2021-03-04T21:03:00Z"/>
          <w:i/>
        </w:rPr>
      </w:pPr>
    </w:p>
    <w:p w14:paraId="0A209C26" w14:textId="19C98375" w:rsidR="00977C40" w:rsidRPr="00977C40" w:rsidRDefault="00977C40" w:rsidP="00977C40">
      <w:pPr>
        <w:pStyle w:val="TH"/>
        <w:rPr>
          <w:ins w:id="405" w:author="jose ordonez-lucena rev1" w:date="2021-03-04T21:00:00Z"/>
          <w:rPrChange w:id="406" w:author="jose ordonez-lucena rev1" w:date="2021-03-04T21:03:00Z">
            <w:rPr>
              <w:ins w:id="407" w:author="jose ordonez-lucena rev1" w:date="2021-03-04T21:00:00Z"/>
              <w:i/>
            </w:rPr>
          </w:rPrChange>
        </w:rPr>
        <w:pPrChange w:id="408" w:author="jose ordonez-lucena rev1" w:date="2021-03-04T21:03:00Z">
          <w:pPr/>
        </w:pPrChange>
      </w:pPr>
      <w:ins w:id="409" w:author="jose ordonez-lucena rev1" w:date="2021-03-04T21:03:00Z">
        <w:r w:rsidRPr="00FF3908">
          <w:t xml:space="preserve">Table </w:t>
        </w:r>
        <w:r>
          <w:t>A</w:t>
        </w:r>
        <w:r w:rsidRPr="00FF3908">
          <w:t>.</w:t>
        </w:r>
        <w:r>
          <w:t>x</w:t>
        </w:r>
        <w:r w:rsidRPr="00FF3908">
          <w:t>-</w:t>
        </w:r>
        <w:r>
          <w:t xml:space="preserve">2 Applicability of management modes in different PNI-NPN scenarios  </w:t>
        </w:r>
      </w:ins>
    </w:p>
    <w:tbl>
      <w:tblPr>
        <w:tblW w:w="98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10" w:author="jose ordonez-lucena rev1" w:date="2021-03-04T21:19:00Z">
          <w:tblPr>
            <w:tblW w:w="9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3114"/>
        <w:gridCol w:w="3402"/>
        <w:gridCol w:w="3325"/>
        <w:tblGridChange w:id="411">
          <w:tblGrid>
            <w:gridCol w:w="2838"/>
            <w:gridCol w:w="2365"/>
            <w:gridCol w:w="2365"/>
            <w:gridCol w:w="2273"/>
          </w:tblGrid>
        </w:tblGridChange>
      </w:tblGrid>
      <w:tr w:rsidR="00977C40" w:rsidRPr="002541EE" w14:paraId="6B2A7B41" w14:textId="77777777" w:rsidTr="005549B7">
        <w:trPr>
          <w:trHeight w:val="185"/>
          <w:jc w:val="right"/>
          <w:ins w:id="412" w:author="jose ordonez-lucena rev1" w:date="2021-03-04T21:00:00Z"/>
          <w:trPrChange w:id="413" w:author="jose ordonez-lucena rev1" w:date="2021-03-04T21:19:00Z">
            <w:trPr>
              <w:gridAfter w:val="0"/>
              <w:trHeight w:val="185"/>
              <w:jc w:val="right"/>
            </w:trPr>
          </w:trPrChange>
        </w:trPr>
        <w:tc>
          <w:tcPr>
            <w:tcW w:w="3114" w:type="dxa"/>
            <w:shd w:val="clear" w:color="auto" w:fill="DBDBDB" w:themeFill="accent3" w:themeFillTint="66"/>
            <w:vAlign w:val="center"/>
            <w:tcPrChange w:id="414" w:author="jose ordonez-lucena rev1" w:date="2021-03-04T21:19:00Z">
              <w:tcPr>
                <w:tcW w:w="2838" w:type="dxa"/>
                <w:shd w:val="clear" w:color="auto" w:fill="DBDBDB" w:themeFill="accent3" w:themeFillTint="66"/>
                <w:vAlign w:val="center"/>
              </w:tcPr>
            </w:tcPrChange>
          </w:tcPr>
          <w:p w14:paraId="43463DB0" w14:textId="77777777" w:rsidR="00977C40" w:rsidRPr="002541EE" w:rsidRDefault="00977C40" w:rsidP="00245685">
            <w:pPr>
              <w:pStyle w:val="TAH"/>
              <w:rPr>
                <w:ins w:id="415" w:author="jose ordonez-lucena rev1" w:date="2021-03-04T21:00:00Z"/>
                <w:szCs w:val="18"/>
              </w:rPr>
            </w:pPr>
            <w:ins w:id="416" w:author="jose ordonez-lucena rev1" w:date="2021-03-04T21:00:00Z">
              <w:r>
                <w:rPr>
                  <w:szCs w:val="18"/>
                </w:rPr>
                <w:t>NPN functions</w:t>
              </w:r>
            </w:ins>
          </w:p>
        </w:tc>
        <w:tc>
          <w:tcPr>
            <w:tcW w:w="3402" w:type="dxa"/>
            <w:shd w:val="clear" w:color="auto" w:fill="DBDBDB" w:themeFill="accent3" w:themeFillTint="66"/>
            <w:vAlign w:val="center"/>
            <w:tcPrChange w:id="417" w:author="jose ordonez-lucena rev1" w:date="2021-03-04T21:19:00Z">
              <w:tcPr>
                <w:tcW w:w="2365" w:type="dxa"/>
                <w:shd w:val="clear" w:color="auto" w:fill="DBDBDB" w:themeFill="accent3" w:themeFillTint="66"/>
                <w:vAlign w:val="center"/>
              </w:tcPr>
            </w:tcPrChange>
          </w:tcPr>
          <w:p w14:paraId="78B96C5D" w14:textId="286CE4AB" w:rsidR="00977C40" w:rsidRPr="002541EE" w:rsidRDefault="00977C40" w:rsidP="00245685">
            <w:pPr>
              <w:pStyle w:val="TAH"/>
              <w:rPr>
                <w:ins w:id="418" w:author="jose ordonez-lucena rev1" w:date="2021-03-04T21:00:00Z"/>
                <w:szCs w:val="18"/>
              </w:rPr>
            </w:pPr>
            <w:ins w:id="419" w:author="jose ordonez-lucena rev1" w:date="2021-03-04T21:00:00Z">
              <w:r>
                <w:rPr>
                  <w:szCs w:val="18"/>
                </w:rPr>
                <w:t xml:space="preserve">Mode </w:t>
              </w:r>
            </w:ins>
            <w:ins w:id="420" w:author="jose ordonez-lucena rev1" w:date="2021-03-04T21:01:00Z">
              <w:r>
                <w:rPr>
                  <w:szCs w:val="18"/>
                </w:rPr>
                <w:t>1</w:t>
              </w:r>
            </w:ins>
            <w:ins w:id="421" w:author="jose ordonez-lucena rev1" w:date="2021-03-04T21:00:00Z">
              <w:r>
                <w:rPr>
                  <w:szCs w:val="18"/>
                </w:rPr>
                <w:t>a</w:t>
              </w:r>
            </w:ins>
          </w:p>
        </w:tc>
        <w:tc>
          <w:tcPr>
            <w:tcW w:w="3325" w:type="dxa"/>
            <w:shd w:val="clear" w:color="auto" w:fill="DBDBDB" w:themeFill="accent3" w:themeFillTint="66"/>
            <w:vAlign w:val="center"/>
            <w:tcPrChange w:id="422" w:author="jose ordonez-lucena rev1" w:date="2021-03-04T21:19:00Z">
              <w:tcPr>
                <w:tcW w:w="2365" w:type="dxa"/>
                <w:shd w:val="clear" w:color="auto" w:fill="DBDBDB" w:themeFill="accent3" w:themeFillTint="66"/>
                <w:vAlign w:val="center"/>
              </w:tcPr>
            </w:tcPrChange>
          </w:tcPr>
          <w:p w14:paraId="7C7F2D68" w14:textId="0B1EC89F" w:rsidR="00977C40" w:rsidRPr="002541EE" w:rsidRDefault="00977C40" w:rsidP="00245685">
            <w:pPr>
              <w:pStyle w:val="TAH"/>
              <w:rPr>
                <w:ins w:id="423" w:author="jose ordonez-lucena rev1" w:date="2021-03-04T21:00:00Z"/>
                <w:szCs w:val="18"/>
              </w:rPr>
            </w:pPr>
            <w:ins w:id="424" w:author="jose ordonez-lucena rev1" w:date="2021-03-04T21:00:00Z">
              <w:r>
                <w:rPr>
                  <w:szCs w:val="18"/>
                </w:rPr>
                <w:t xml:space="preserve">Mode </w:t>
              </w:r>
            </w:ins>
            <w:ins w:id="425" w:author="jose ordonez-lucena rev1" w:date="2021-03-04T21:01:00Z">
              <w:r>
                <w:rPr>
                  <w:szCs w:val="18"/>
                </w:rPr>
                <w:t>1b</w:t>
              </w:r>
            </w:ins>
          </w:p>
        </w:tc>
      </w:tr>
      <w:tr w:rsidR="00977C40" w:rsidRPr="002541EE" w14:paraId="66DA3293" w14:textId="77777777" w:rsidTr="005549B7">
        <w:trPr>
          <w:trHeight w:val="465"/>
          <w:jc w:val="right"/>
          <w:ins w:id="426" w:author="jose ordonez-lucena rev1" w:date="2021-03-04T21:00:00Z"/>
          <w:trPrChange w:id="427" w:author="jose ordonez-lucena rev1" w:date="2021-03-04T21:19:00Z">
            <w:trPr>
              <w:gridAfter w:val="0"/>
              <w:trHeight w:val="465"/>
              <w:jc w:val="right"/>
            </w:trPr>
          </w:trPrChange>
        </w:trPr>
        <w:tc>
          <w:tcPr>
            <w:tcW w:w="3114" w:type="dxa"/>
            <w:shd w:val="clear" w:color="auto" w:fill="auto"/>
            <w:vAlign w:val="center"/>
            <w:tcPrChange w:id="428" w:author="jose ordonez-lucena rev1" w:date="2021-03-04T21:19:00Z">
              <w:tcPr>
                <w:tcW w:w="2838" w:type="dxa"/>
                <w:shd w:val="clear" w:color="auto" w:fill="auto"/>
                <w:vAlign w:val="center"/>
              </w:tcPr>
            </w:tcPrChange>
          </w:tcPr>
          <w:p w14:paraId="57C7670C" w14:textId="77777777" w:rsidR="00977C40" w:rsidRPr="002541EE" w:rsidRDefault="00977C40" w:rsidP="00977C40">
            <w:pPr>
              <w:pStyle w:val="TAC"/>
              <w:rPr>
                <w:ins w:id="429" w:author="jose ordonez-lucena rev1" w:date="2021-03-04T21:00:00Z"/>
                <w:szCs w:val="18"/>
              </w:rPr>
            </w:pPr>
            <w:ins w:id="430" w:author="jose ordonez-lucena rev1" w:date="2021-03-04T21:00:00Z">
              <w:r>
                <w:rPr>
                  <w:szCs w:val="18"/>
                </w:rPr>
                <w:t>5GC: Packet core (AMF, SMF, NRF)</w:t>
              </w:r>
            </w:ins>
          </w:p>
        </w:tc>
        <w:tc>
          <w:tcPr>
            <w:tcW w:w="3402" w:type="dxa"/>
            <w:shd w:val="clear" w:color="auto" w:fill="auto"/>
            <w:vAlign w:val="center"/>
            <w:tcPrChange w:id="431" w:author="jose ordonez-lucena rev1" w:date="2021-03-04T21:19:00Z">
              <w:tcPr>
                <w:tcW w:w="2365" w:type="dxa"/>
                <w:shd w:val="clear" w:color="auto" w:fill="auto"/>
                <w:vAlign w:val="center"/>
              </w:tcPr>
            </w:tcPrChange>
          </w:tcPr>
          <w:p w14:paraId="16863022" w14:textId="52FBB8B7" w:rsidR="00977C40" w:rsidRPr="002541EE" w:rsidRDefault="00977C40" w:rsidP="00977C40">
            <w:pPr>
              <w:pStyle w:val="TAC"/>
              <w:rPr>
                <w:ins w:id="432" w:author="jose ordonez-lucena rev1" w:date="2021-03-04T21:00:00Z"/>
                <w:szCs w:val="18"/>
              </w:rPr>
            </w:pPr>
            <w:ins w:id="433" w:author="jose ordonez-lucena rev1" w:date="2021-03-04T21:01:00Z">
              <w:r>
                <w:rPr>
                  <w:szCs w:val="18"/>
                </w:rPr>
                <w:t>off-</w:t>
              </w:r>
              <w:proofErr w:type="gramStart"/>
              <w:r>
                <w:rPr>
                  <w:szCs w:val="18"/>
                </w:rPr>
                <w:t>premise</w:t>
              </w:r>
              <w:proofErr w:type="gramEnd"/>
              <w:r>
                <w:rPr>
                  <w:szCs w:val="18"/>
                </w:rPr>
                <w:t xml:space="preserve"> (</w:t>
              </w:r>
            </w:ins>
            <w:ins w:id="434" w:author="jose ordonez-lucena rev1" w:date="2021-03-04T21:12:00Z">
              <w:r w:rsidR="00B75585">
                <w:rPr>
                  <w:szCs w:val="18"/>
                </w:rPr>
                <w:t xml:space="preserve">deployed on </w:t>
              </w:r>
            </w:ins>
            <w:ins w:id="435" w:author="jose ordonez-lucena rev1" w:date="2021-03-04T21:01:00Z">
              <w:r>
                <w:rPr>
                  <w:szCs w:val="18"/>
                </w:rPr>
                <w:t>MNO footprint)</w:t>
              </w:r>
            </w:ins>
          </w:p>
        </w:tc>
        <w:tc>
          <w:tcPr>
            <w:tcW w:w="3325" w:type="dxa"/>
            <w:shd w:val="clear" w:color="auto" w:fill="auto"/>
            <w:vAlign w:val="center"/>
            <w:tcPrChange w:id="436" w:author="jose ordonez-lucena rev1" w:date="2021-03-04T21:19:00Z">
              <w:tcPr>
                <w:tcW w:w="2365" w:type="dxa"/>
                <w:shd w:val="clear" w:color="auto" w:fill="auto"/>
                <w:vAlign w:val="center"/>
              </w:tcPr>
            </w:tcPrChange>
          </w:tcPr>
          <w:p w14:paraId="34F157DA" w14:textId="49D5A8C7" w:rsidR="00977C40" w:rsidRPr="002541EE" w:rsidRDefault="00977C40" w:rsidP="00977C40">
            <w:pPr>
              <w:pStyle w:val="TAC"/>
              <w:rPr>
                <w:ins w:id="437" w:author="jose ordonez-lucena rev1" w:date="2021-03-04T21:00:00Z"/>
                <w:szCs w:val="18"/>
              </w:rPr>
            </w:pPr>
            <w:ins w:id="438" w:author="jose ordonez-lucena rev1" w:date="2021-03-04T21:01:00Z">
              <w:r>
                <w:rPr>
                  <w:szCs w:val="18"/>
                </w:rPr>
                <w:t>off-</w:t>
              </w:r>
              <w:proofErr w:type="gramStart"/>
              <w:r>
                <w:rPr>
                  <w:szCs w:val="18"/>
                </w:rPr>
                <w:t>premise</w:t>
              </w:r>
              <w:proofErr w:type="gramEnd"/>
              <w:r>
                <w:rPr>
                  <w:szCs w:val="18"/>
                </w:rPr>
                <w:t xml:space="preserve"> (</w:t>
              </w:r>
            </w:ins>
            <w:ins w:id="439" w:author="jose ordonez-lucena rev1" w:date="2021-03-04T21:12:00Z">
              <w:r w:rsidR="00B75585">
                <w:rPr>
                  <w:szCs w:val="18"/>
                </w:rPr>
                <w:t xml:space="preserve">deployed on </w:t>
              </w:r>
            </w:ins>
            <w:ins w:id="440" w:author="jose ordonez-lucena rev1" w:date="2021-03-04T21:01:00Z">
              <w:r>
                <w:rPr>
                  <w:szCs w:val="18"/>
                </w:rPr>
                <w:t>MNO footprint)</w:t>
              </w:r>
            </w:ins>
          </w:p>
        </w:tc>
      </w:tr>
      <w:tr w:rsidR="00977C40" w:rsidRPr="002541EE" w14:paraId="54A7FD24" w14:textId="77777777" w:rsidTr="005549B7">
        <w:trPr>
          <w:trHeight w:val="465"/>
          <w:jc w:val="right"/>
          <w:ins w:id="441" w:author="jose ordonez-lucena rev1" w:date="2021-03-04T21:00:00Z"/>
          <w:trPrChange w:id="442" w:author="jose ordonez-lucena rev1" w:date="2021-03-04T21:19:00Z">
            <w:trPr>
              <w:gridAfter w:val="0"/>
              <w:trHeight w:val="465"/>
              <w:jc w:val="right"/>
            </w:trPr>
          </w:trPrChange>
        </w:trPr>
        <w:tc>
          <w:tcPr>
            <w:tcW w:w="3114" w:type="dxa"/>
            <w:shd w:val="clear" w:color="auto" w:fill="auto"/>
            <w:vAlign w:val="center"/>
            <w:tcPrChange w:id="443" w:author="jose ordonez-lucena rev1" w:date="2021-03-04T21:19:00Z">
              <w:tcPr>
                <w:tcW w:w="2838" w:type="dxa"/>
                <w:shd w:val="clear" w:color="auto" w:fill="auto"/>
                <w:vAlign w:val="center"/>
              </w:tcPr>
            </w:tcPrChange>
          </w:tcPr>
          <w:p w14:paraId="5BD316C7" w14:textId="77777777" w:rsidR="00977C40" w:rsidRDefault="00977C40" w:rsidP="00977C40">
            <w:pPr>
              <w:pStyle w:val="TAC"/>
              <w:rPr>
                <w:ins w:id="444" w:author="jose ordonez-lucena rev1" w:date="2021-03-04T21:00:00Z"/>
                <w:szCs w:val="18"/>
              </w:rPr>
            </w:pPr>
            <w:ins w:id="445" w:author="jose ordonez-lucena rev1" w:date="2021-03-04T21:00:00Z">
              <w:r>
                <w:rPr>
                  <w:szCs w:val="18"/>
                </w:rPr>
                <w:t xml:space="preserve">5GC: </w:t>
              </w:r>
              <w:r>
                <w:rPr>
                  <w:szCs w:val="18"/>
                </w:rPr>
                <w:t>Subscription and data-storage manager</w:t>
              </w:r>
              <w:r w:rsidRPr="002541EE">
                <w:rPr>
                  <w:szCs w:val="18"/>
                </w:rPr>
                <w:t xml:space="preserve"> (UDM, UDR</w:t>
              </w:r>
              <w:r>
                <w:rPr>
                  <w:szCs w:val="18"/>
                </w:rPr>
                <w:t>, AUSF</w:t>
              </w:r>
              <w:r w:rsidRPr="002541EE">
                <w:rPr>
                  <w:szCs w:val="18"/>
                </w:rPr>
                <w:t>…)</w:t>
              </w:r>
            </w:ins>
          </w:p>
        </w:tc>
        <w:tc>
          <w:tcPr>
            <w:tcW w:w="3402" w:type="dxa"/>
            <w:shd w:val="clear" w:color="auto" w:fill="auto"/>
            <w:vAlign w:val="center"/>
            <w:tcPrChange w:id="446" w:author="jose ordonez-lucena rev1" w:date="2021-03-04T21:19:00Z">
              <w:tcPr>
                <w:tcW w:w="2365" w:type="dxa"/>
                <w:shd w:val="clear" w:color="auto" w:fill="auto"/>
                <w:vAlign w:val="center"/>
              </w:tcPr>
            </w:tcPrChange>
          </w:tcPr>
          <w:p w14:paraId="4C1DC747" w14:textId="71D2867B" w:rsidR="00977C40" w:rsidRDefault="00977C40" w:rsidP="00977C40">
            <w:pPr>
              <w:pStyle w:val="TAC"/>
              <w:rPr>
                <w:ins w:id="447" w:author="jose ordonez-lucena rev1" w:date="2021-03-04T21:00:00Z"/>
                <w:szCs w:val="18"/>
              </w:rPr>
            </w:pPr>
            <w:ins w:id="448" w:author="jose ordonez-lucena rev1" w:date="2021-03-04T21:01:00Z">
              <w:r>
                <w:rPr>
                  <w:szCs w:val="18"/>
                </w:rPr>
                <w:t>off-</w:t>
              </w:r>
              <w:proofErr w:type="gramStart"/>
              <w:r>
                <w:rPr>
                  <w:szCs w:val="18"/>
                </w:rPr>
                <w:t>premise</w:t>
              </w:r>
              <w:proofErr w:type="gramEnd"/>
              <w:r>
                <w:rPr>
                  <w:szCs w:val="18"/>
                </w:rPr>
                <w:t xml:space="preserve"> (</w:t>
              </w:r>
            </w:ins>
            <w:ins w:id="449" w:author="jose ordonez-lucena rev1" w:date="2021-03-04T21:12:00Z">
              <w:r w:rsidR="00B75585">
                <w:rPr>
                  <w:szCs w:val="18"/>
                </w:rPr>
                <w:t xml:space="preserve">deployed on </w:t>
              </w:r>
            </w:ins>
            <w:ins w:id="450" w:author="jose ordonez-lucena rev1" w:date="2021-03-04T21:01:00Z">
              <w:r>
                <w:rPr>
                  <w:szCs w:val="18"/>
                </w:rPr>
                <w:t>MNO footprint)</w:t>
              </w:r>
            </w:ins>
          </w:p>
        </w:tc>
        <w:tc>
          <w:tcPr>
            <w:tcW w:w="3325" w:type="dxa"/>
            <w:shd w:val="clear" w:color="auto" w:fill="auto"/>
            <w:vAlign w:val="center"/>
            <w:tcPrChange w:id="451" w:author="jose ordonez-lucena rev1" w:date="2021-03-04T21:19:00Z">
              <w:tcPr>
                <w:tcW w:w="2365" w:type="dxa"/>
                <w:shd w:val="clear" w:color="auto" w:fill="auto"/>
                <w:vAlign w:val="center"/>
              </w:tcPr>
            </w:tcPrChange>
          </w:tcPr>
          <w:p w14:paraId="0A71DC9F" w14:textId="77777777" w:rsidR="00977C40" w:rsidRDefault="00977C40" w:rsidP="00977C40">
            <w:pPr>
              <w:pStyle w:val="TAC"/>
              <w:rPr>
                <w:ins w:id="452" w:author="jose ordonez-lucena rev1" w:date="2021-03-04T21:01:00Z"/>
                <w:szCs w:val="18"/>
              </w:rPr>
            </w:pPr>
            <w:proofErr w:type="gramStart"/>
            <w:ins w:id="453" w:author="jose ordonez-lucena rev1" w:date="2021-03-04T21:01:00Z">
              <w:r>
                <w:rPr>
                  <w:szCs w:val="18"/>
                </w:rPr>
                <w:t>on-premise;</w:t>
              </w:r>
              <w:proofErr w:type="gramEnd"/>
            </w:ins>
          </w:p>
          <w:p w14:paraId="2D72D9B8" w14:textId="6845D65B" w:rsidR="00977C40" w:rsidRDefault="00977C40" w:rsidP="00977C40">
            <w:pPr>
              <w:pStyle w:val="TAC"/>
              <w:rPr>
                <w:ins w:id="454" w:author="jose ordonez-lucena rev1" w:date="2021-03-04T21:00:00Z"/>
                <w:szCs w:val="18"/>
              </w:rPr>
            </w:pPr>
            <w:ins w:id="455" w:author="jose ordonez-lucena rev1" w:date="2021-03-04T21:01:00Z">
              <w:r>
                <w:rPr>
                  <w:szCs w:val="18"/>
                </w:rPr>
                <w:t>off-</w:t>
              </w:r>
              <w:proofErr w:type="gramStart"/>
              <w:r>
                <w:rPr>
                  <w:szCs w:val="18"/>
                </w:rPr>
                <w:t>premise</w:t>
              </w:r>
              <w:proofErr w:type="gramEnd"/>
              <w:r>
                <w:rPr>
                  <w:szCs w:val="18"/>
                </w:rPr>
                <w:t xml:space="preserve"> (</w:t>
              </w:r>
            </w:ins>
            <w:ins w:id="456" w:author="jose ordonez-lucena rev1" w:date="2021-03-04T21:12:00Z">
              <w:r w:rsidR="00B75585">
                <w:rPr>
                  <w:szCs w:val="18"/>
                </w:rPr>
                <w:t xml:space="preserve">deployed on </w:t>
              </w:r>
            </w:ins>
            <w:ins w:id="457" w:author="jose ordonez-lucena rev1" w:date="2021-03-04T21:01:00Z">
              <w:r>
                <w:rPr>
                  <w:szCs w:val="18"/>
                </w:rPr>
                <w:t>MNO footprint)</w:t>
              </w:r>
            </w:ins>
          </w:p>
        </w:tc>
      </w:tr>
      <w:tr w:rsidR="00977C40" w:rsidRPr="002541EE" w14:paraId="6D924C36" w14:textId="77777777" w:rsidTr="005549B7">
        <w:trPr>
          <w:trHeight w:val="465"/>
          <w:jc w:val="right"/>
          <w:ins w:id="458" w:author="jose ordonez-lucena rev1" w:date="2021-03-04T21:00:00Z"/>
          <w:trPrChange w:id="459" w:author="jose ordonez-lucena rev1" w:date="2021-03-04T21:19:00Z">
            <w:trPr>
              <w:gridAfter w:val="0"/>
              <w:trHeight w:val="465"/>
              <w:jc w:val="right"/>
            </w:trPr>
          </w:trPrChange>
        </w:trPr>
        <w:tc>
          <w:tcPr>
            <w:tcW w:w="3114" w:type="dxa"/>
            <w:shd w:val="clear" w:color="auto" w:fill="auto"/>
            <w:vAlign w:val="center"/>
            <w:tcPrChange w:id="460" w:author="jose ordonez-lucena rev1" w:date="2021-03-04T21:19:00Z">
              <w:tcPr>
                <w:tcW w:w="2838" w:type="dxa"/>
                <w:shd w:val="clear" w:color="auto" w:fill="auto"/>
                <w:vAlign w:val="center"/>
              </w:tcPr>
            </w:tcPrChange>
          </w:tcPr>
          <w:p w14:paraId="4BA724FF" w14:textId="77777777" w:rsidR="00977C40" w:rsidRDefault="00977C40" w:rsidP="00977C40">
            <w:pPr>
              <w:pStyle w:val="TAC"/>
              <w:rPr>
                <w:ins w:id="461" w:author="jose ordonez-lucena rev1" w:date="2021-03-04T21:00:00Z"/>
                <w:szCs w:val="18"/>
              </w:rPr>
            </w:pPr>
            <w:ins w:id="462" w:author="jose ordonez-lucena rev1" w:date="2021-03-04T21:00:00Z">
              <w:r>
                <w:rPr>
                  <w:szCs w:val="18"/>
                </w:rPr>
                <w:t xml:space="preserve">5GC: </w:t>
              </w:r>
              <w:r w:rsidRPr="002541EE">
                <w:rPr>
                  <w:szCs w:val="18"/>
                </w:rPr>
                <w:t>UPF</w:t>
              </w:r>
            </w:ins>
          </w:p>
        </w:tc>
        <w:tc>
          <w:tcPr>
            <w:tcW w:w="3402" w:type="dxa"/>
            <w:shd w:val="clear" w:color="auto" w:fill="auto"/>
            <w:vAlign w:val="center"/>
            <w:tcPrChange w:id="463" w:author="jose ordonez-lucena rev1" w:date="2021-03-04T21:19:00Z">
              <w:tcPr>
                <w:tcW w:w="2365" w:type="dxa"/>
                <w:shd w:val="clear" w:color="auto" w:fill="auto"/>
                <w:vAlign w:val="center"/>
              </w:tcPr>
            </w:tcPrChange>
          </w:tcPr>
          <w:p w14:paraId="372641A7" w14:textId="45B49A03" w:rsidR="00977C40" w:rsidRDefault="00977C40" w:rsidP="00977C40">
            <w:pPr>
              <w:pStyle w:val="TAC"/>
              <w:rPr>
                <w:ins w:id="464" w:author="jose ordonez-lucena rev1" w:date="2021-03-04T21:00:00Z"/>
                <w:szCs w:val="18"/>
              </w:rPr>
            </w:pPr>
            <w:ins w:id="465" w:author="jose ordonez-lucena rev1" w:date="2021-03-04T21:01:00Z">
              <w:r>
                <w:rPr>
                  <w:szCs w:val="18"/>
                </w:rPr>
                <w:t>off-</w:t>
              </w:r>
              <w:proofErr w:type="gramStart"/>
              <w:r>
                <w:rPr>
                  <w:szCs w:val="18"/>
                </w:rPr>
                <w:t>premise</w:t>
              </w:r>
              <w:proofErr w:type="gramEnd"/>
              <w:r>
                <w:rPr>
                  <w:szCs w:val="18"/>
                </w:rPr>
                <w:t xml:space="preserve"> (</w:t>
              </w:r>
            </w:ins>
            <w:ins w:id="466" w:author="jose ordonez-lucena rev1" w:date="2021-03-04T21:12:00Z">
              <w:r w:rsidR="00B75585">
                <w:rPr>
                  <w:szCs w:val="18"/>
                </w:rPr>
                <w:t xml:space="preserve">deployed on </w:t>
              </w:r>
            </w:ins>
            <w:ins w:id="467" w:author="jose ordonez-lucena rev1" w:date="2021-03-04T21:01:00Z">
              <w:r>
                <w:rPr>
                  <w:szCs w:val="18"/>
                </w:rPr>
                <w:t>MNO footprint)</w:t>
              </w:r>
            </w:ins>
          </w:p>
        </w:tc>
        <w:tc>
          <w:tcPr>
            <w:tcW w:w="3325" w:type="dxa"/>
            <w:shd w:val="clear" w:color="auto" w:fill="auto"/>
            <w:vAlign w:val="center"/>
            <w:tcPrChange w:id="468" w:author="jose ordonez-lucena rev1" w:date="2021-03-04T21:19:00Z">
              <w:tcPr>
                <w:tcW w:w="2365" w:type="dxa"/>
                <w:shd w:val="clear" w:color="auto" w:fill="auto"/>
                <w:vAlign w:val="center"/>
              </w:tcPr>
            </w:tcPrChange>
          </w:tcPr>
          <w:p w14:paraId="51B16348" w14:textId="7ADACE40" w:rsidR="00977C40" w:rsidRDefault="00977C40" w:rsidP="00977C40">
            <w:pPr>
              <w:pStyle w:val="TAC"/>
              <w:rPr>
                <w:ins w:id="469" w:author="jose ordonez-lucena rev1" w:date="2021-03-04T21:00:00Z"/>
                <w:szCs w:val="18"/>
              </w:rPr>
            </w:pPr>
            <w:proofErr w:type="gramStart"/>
            <w:ins w:id="470" w:author="jose ordonez-lucena rev1" w:date="2021-03-04T21:01:00Z">
              <w:r>
                <w:rPr>
                  <w:szCs w:val="18"/>
                </w:rPr>
                <w:t>on-premise</w:t>
              </w:r>
            </w:ins>
            <w:proofErr w:type="gramEnd"/>
            <w:ins w:id="471" w:author="jose ordonez-lucena rev1" w:date="2021-03-04T21:10:00Z">
              <w:r w:rsidR="00B75585">
                <w:rPr>
                  <w:szCs w:val="18"/>
                </w:rPr>
                <w:t>; off-premise (</w:t>
              </w:r>
            </w:ins>
            <w:ins w:id="472" w:author="jose ordonez-lucena rev1" w:date="2021-03-04T21:12:00Z">
              <w:r w:rsidR="00B75585">
                <w:rPr>
                  <w:szCs w:val="18"/>
                </w:rPr>
                <w:t xml:space="preserve">deployed </w:t>
              </w:r>
              <w:proofErr w:type="spellStart"/>
              <w:r w:rsidR="00B75585">
                <w:rPr>
                  <w:szCs w:val="18"/>
                </w:rPr>
                <w:t>oin</w:t>
              </w:r>
              <w:proofErr w:type="spellEnd"/>
              <w:r w:rsidR="00B75585">
                <w:rPr>
                  <w:szCs w:val="18"/>
                </w:rPr>
                <w:t xml:space="preserve"> </w:t>
              </w:r>
            </w:ins>
            <w:ins w:id="473" w:author="jose ordonez-lucena rev1" w:date="2021-03-04T21:10:00Z">
              <w:r w:rsidR="00B75585">
                <w:rPr>
                  <w:szCs w:val="18"/>
                </w:rPr>
                <w:t>MNO footprint)</w:t>
              </w:r>
            </w:ins>
          </w:p>
        </w:tc>
      </w:tr>
      <w:tr w:rsidR="00977C40" w:rsidRPr="002541EE" w14:paraId="4D64CC64" w14:textId="77777777" w:rsidTr="00095310">
        <w:tblPrEx>
          <w:tblPrExChange w:id="474" w:author="jose ordonez-lucena rev1" w:date="2021-03-04T21:02:00Z">
            <w:tblPrEx>
              <w:tblW w:w="9841" w:type="dxa"/>
            </w:tblPrEx>
          </w:tblPrExChange>
        </w:tblPrEx>
        <w:trPr>
          <w:trHeight w:val="465"/>
          <w:jc w:val="right"/>
          <w:ins w:id="475" w:author="jose ordonez-lucena rev1" w:date="2021-03-04T21:00:00Z"/>
          <w:trPrChange w:id="476" w:author="jose ordonez-lucena rev1" w:date="2021-03-04T21:02:00Z">
            <w:trPr>
              <w:trHeight w:val="465"/>
              <w:jc w:val="right"/>
            </w:trPr>
          </w:trPrChange>
        </w:trPr>
        <w:tc>
          <w:tcPr>
            <w:tcW w:w="9841" w:type="dxa"/>
            <w:gridSpan w:val="3"/>
            <w:shd w:val="clear" w:color="auto" w:fill="auto"/>
            <w:tcPrChange w:id="477" w:author="jose ordonez-lucena rev1" w:date="2021-03-04T21:02:00Z">
              <w:tcPr>
                <w:tcW w:w="9841" w:type="dxa"/>
                <w:gridSpan w:val="4"/>
                <w:shd w:val="clear" w:color="auto" w:fill="auto"/>
                <w:vAlign w:val="center"/>
              </w:tcPr>
            </w:tcPrChange>
          </w:tcPr>
          <w:p w14:paraId="5E3D8E5D" w14:textId="3F0ACA65" w:rsidR="00977C40" w:rsidRPr="002541EE" w:rsidRDefault="00977C40" w:rsidP="00977C40">
            <w:pPr>
              <w:pStyle w:val="TAC"/>
              <w:jc w:val="left"/>
              <w:rPr>
                <w:ins w:id="478" w:author="jose ordonez-lucena rev1" w:date="2021-03-04T21:02:00Z"/>
                <w:szCs w:val="18"/>
              </w:rPr>
            </w:pPr>
            <w:ins w:id="479" w:author="jose ordonez-lucena rev1" w:date="2021-03-04T21:02:00Z">
              <w:r>
                <w:rPr>
                  <w:szCs w:val="18"/>
                </w:rPr>
                <w:t xml:space="preserve">NOTE </w:t>
              </w:r>
            </w:ins>
            <w:ins w:id="480" w:author="jose ordonez-lucena rev1" w:date="2021-03-04T21:05:00Z">
              <w:r>
                <w:rPr>
                  <w:szCs w:val="18"/>
                </w:rPr>
                <w:t>1</w:t>
              </w:r>
            </w:ins>
            <w:ins w:id="481" w:author="jose ordonez-lucena rev1" w:date="2021-03-04T21:02:00Z">
              <w:r>
                <w:rPr>
                  <w:szCs w:val="18"/>
                </w:rPr>
                <w:t xml:space="preserve">: </w:t>
              </w:r>
              <w:r w:rsidRPr="002541EE">
                <w:rPr>
                  <w:szCs w:val="18"/>
                </w:rPr>
                <w:t xml:space="preserve">In case of virtualization of </w:t>
              </w:r>
              <w:r>
                <w:rPr>
                  <w:szCs w:val="18"/>
                </w:rPr>
                <w:t>5GC</w:t>
              </w:r>
              <w:r w:rsidRPr="002541EE">
                <w:rPr>
                  <w:szCs w:val="18"/>
                </w:rPr>
                <w:t xml:space="preserve"> functions, the VISP role is relevant. The VISP is in charge of managing the virtual resources which support the execution of those VNFs, each hosted by one or more VDUs.</w:t>
              </w:r>
            </w:ins>
          </w:p>
          <w:p w14:paraId="7A8B6F81" w14:textId="49202FA3" w:rsidR="00977C40" w:rsidRDefault="00977C40" w:rsidP="00977C40">
            <w:pPr>
              <w:pStyle w:val="TAC"/>
              <w:jc w:val="left"/>
              <w:rPr>
                <w:ins w:id="482" w:author="jose ordonez-lucena rev1" w:date="2021-03-04T21:02:00Z"/>
                <w:szCs w:val="18"/>
              </w:rPr>
            </w:pPr>
            <w:ins w:id="483" w:author="jose ordonez-lucena rev1" w:date="2021-03-04T21:02:00Z">
              <w:r w:rsidRPr="002541EE">
                <w:rPr>
                  <w:szCs w:val="18"/>
                </w:rPr>
                <w:t xml:space="preserve">NOTE </w:t>
              </w:r>
            </w:ins>
            <w:ins w:id="484" w:author="jose ordonez-lucena rev1" w:date="2021-03-04T21:05:00Z">
              <w:r>
                <w:rPr>
                  <w:szCs w:val="18"/>
                </w:rPr>
                <w:t>2</w:t>
              </w:r>
            </w:ins>
            <w:ins w:id="485" w:author="jose ordonez-lucena rev1" w:date="2021-03-04T21:02:00Z">
              <w:r w:rsidRPr="002541EE">
                <w:rPr>
                  <w:szCs w:val="18"/>
                </w:rPr>
                <w:t>: The vertical</w:t>
              </w:r>
              <w:r>
                <w:rPr>
                  <w:szCs w:val="18"/>
                </w:rPr>
                <w:t xml:space="preserve"> </w:t>
              </w:r>
              <w:r w:rsidRPr="002541EE">
                <w:rPr>
                  <w:szCs w:val="18"/>
                </w:rPr>
                <w:t xml:space="preserve">may play the VISP role for the virtualization of </w:t>
              </w:r>
              <w:proofErr w:type="gramStart"/>
              <w:r w:rsidRPr="002541EE">
                <w:rPr>
                  <w:szCs w:val="18"/>
                </w:rPr>
                <w:t>on-premise</w:t>
              </w:r>
              <w:proofErr w:type="gramEnd"/>
              <w:r w:rsidRPr="002541EE">
                <w:rPr>
                  <w:szCs w:val="18"/>
                </w:rPr>
                <w:t xml:space="preserve"> </w:t>
              </w:r>
              <w:r>
                <w:rPr>
                  <w:szCs w:val="18"/>
                </w:rPr>
                <w:t>5GC</w:t>
              </w:r>
              <w:r w:rsidRPr="002541EE">
                <w:rPr>
                  <w:szCs w:val="18"/>
                </w:rPr>
                <w:t xml:space="preserve"> functions. </w:t>
              </w:r>
            </w:ins>
          </w:p>
          <w:p w14:paraId="415B1B7C" w14:textId="77777777" w:rsidR="005549B7" w:rsidRDefault="00977C40" w:rsidP="005549B7">
            <w:pPr>
              <w:pStyle w:val="TAC"/>
              <w:jc w:val="left"/>
              <w:rPr>
                <w:ins w:id="486" w:author="jose ordonez-lucena rev1" w:date="2021-03-04T21:19:00Z"/>
                <w:szCs w:val="18"/>
              </w:rPr>
            </w:pPr>
            <w:ins w:id="487" w:author="jose ordonez-lucena rev1" w:date="2021-03-04T21:02:00Z">
              <w:r>
                <w:rPr>
                  <w:szCs w:val="18"/>
                </w:rPr>
                <w:t xml:space="preserve">NOTE </w:t>
              </w:r>
            </w:ins>
            <w:ins w:id="488" w:author="jose ordonez-lucena rev1" w:date="2021-03-04T21:05:00Z">
              <w:r>
                <w:rPr>
                  <w:szCs w:val="18"/>
                </w:rPr>
                <w:t>3</w:t>
              </w:r>
            </w:ins>
            <w:ins w:id="489" w:author="jose ordonez-lucena rev1" w:date="2021-03-04T21:02:00Z">
              <w:r>
                <w:rPr>
                  <w:szCs w:val="18"/>
                </w:rPr>
                <w:t>: The MNO may play the VISP role for the virtualization of off-</w:t>
              </w:r>
              <w:proofErr w:type="gramStart"/>
              <w:r>
                <w:rPr>
                  <w:szCs w:val="18"/>
                </w:rPr>
                <w:t>premise</w:t>
              </w:r>
              <w:proofErr w:type="gramEnd"/>
              <w:r>
                <w:rPr>
                  <w:szCs w:val="18"/>
                </w:rPr>
                <w:t xml:space="preserve"> 5GC functions</w:t>
              </w:r>
            </w:ins>
            <w:ins w:id="490" w:author="jose ordonez-lucena rev1" w:date="2021-03-04T21:18:00Z">
              <w:r w:rsidR="00B75585">
                <w:rPr>
                  <w:szCs w:val="18"/>
                </w:rPr>
                <w:t xml:space="preserve"> in Modes 1a</w:t>
              </w:r>
            </w:ins>
            <w:ins w:id="491" w:author="jose ordonez-lucena rev1" w:date="2021-03-04T21:19:00Z">
              <w:r w:rsidR="00B75585">
                <w:rPr>
                  <w:szCs w:val="18"/>
                </w:rPr>
                <w:t xml:space="preserve"> and 1b. </w:t>
              </w:r>
            </w:ins>
          </w:p>
          <w:p w14:paraId="2B6AE4D8" w14:textId="1D3464B1" w:rsidR="00977C40" w:rsidRDefault="00977C40" w:rsidP="005549B7">
            <w:pPr>
              <w:pStyle w:val="TAC"/>
              <w:jc w:val="left"/>
              <w:rPr>
                <w:ins w:id="492" w:author="jose ordonez-lucena rev1" w:date="2021-03-04T21:00:00Z"/>
                <w:szCs w:val="18"/>
              </w:rPr>
              <w:pPrChange w:id="493" w:author="jose ordonez-lucena rev1" w:date="2021-03-04T21:19:00Z">
                <w:pPr>
                  <w:pStyle w:val="TAC"/>
                </w:pPr>
              </w:pPrChange>
            </w:pPr>
            <w:ins w:id="494" w:author="jose ordonez-lucena rev1" w:date="2021-03-04T21:02:00Z">
              <w:r>
                <w:rPr>
                  <w:szCs w:val="18"/>
                </w:rPr>
                <w:t xml:space="preserve">NOTE </w:t>
              </w:r>
            </w:ins>
            <w:ins w:id="495" w:author="jose ordonez-lucena rev1" w:date="2021-03-04T21:09:00Z">
              <w:r w:rsidR="00B75585">
                <w:rPr>
                  <w:szCs w:val="18"/>
                </w:rPr>
                <w:t>4</w:t>
              </w:r>
            </w:ins>
            <w:ins w:id="496" w:author="jose ordonez-lucena rev1" w:date="2021-03-04T21:02:00Z">
              <w:r>
                <w:rPr>
                  <w:szCs w:val="18"/>
                </w:rPr>
                <w:t>: Off-</w:t>
              </w:r>
              <w:proofErr w:type="gramStart"/>
              <w:r>
                <w:rPr>
                  <w:szCs w:val="18"/>
                </w:rPr>
                <w:t>premise</w:t>
              </w:r>
              <w:proofErr w:type="gramEnd"/>
              <w:r>
                <w:rPr>
                  <w:szCs w:val="18"/>
                </w:rPr>
                <w:t xml:space="preserve"> UPF may need to be deployed at the Telco Edge Cloud</w:t>
              </w:r>
            </w:ins>
            <w:ins w:id="497" w:author="jose ordonez-lucena rev1" w:date="2021-03-04T21:20:00Z">
              <w:r w:rsidR="005549B7">
                <w:rPr>
                  <w:szCs w:val="18"/>
                </w:rPr>
                <w:t xml:space="preserve">, typically due to performance </w:t>
              </w:r>
            </w:ins>
            <w:ins w:id="498" w:author="jose ordonez-lucena rev1" w:date="2021-03-04T21:21:00Z">
              <w:r w:rsidR="005549B7">
                <w:rPr>
                  <w:szCs w:val="18"/>
                </w:rPr>
                <w:t>constraints.</w:t>
              </w:r>
            </w:ins>
          </w:p>
        </w:tc>
      </w:tr>
    </w:tbl>
    <w:p w14:paraId="34ABF0EB" w14:textId="77777777" w:rsidR="00977C40" w:rsidRDefault="00977C40" w:rsidP="00BC6046">
      <w:pPr>
        <w:rPr>
          <w:ins w:id="499" w:author="jose ordonez-lucena rev1" w:date="2021-03-04T20:49:00Z"/>
          <w:i/>
        </w:rPr>
      </w:pPr>
    </w:p>
    <w:p w14:paraId="721BDD98" w14:textId="321112F8" w:rsidR="006870DD" w:rsidRDefault="006870DD" w:rsidP="006368C2">
      <w:pPr>
        <w:rPr>
          <w:i/>
        </w:rPr>
      </w:pPr>
    </w:p>
    <w:p w14:paraId="54118C95" w14:textId="77777777" w:rsidR="006870DD" w:rsidRDefault="006870DD" w:rsidP="006368C2">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73FB" w:rsidRPr="00477531" w14:paraId="681BC13D" w14:textId="77777777" w:rsidTr="00127F62">
        <w:tc>
          <w:tcPr>
            <w:tcW w:w="9639" w:type="dxa"/>
            <w:shd w:val="clear" w:color="auto" w:fill="FFFFCC"/>
            <w:vAlign w:val="center"/>
          </w:tcPr>
          <w:p w14:paraId="06FE62AA" w14:textId="5D57DB70" w:rsidR="002C73FB" w:rsidRPr="00477531" w:rsidRDefault="002C73FB" w:rsidP="00127F62">
            <w:pPr>
              <w:jc w:val="center"/>
              <w:rPr>
                <w:rFonts w:ascii="Arial" w:hAnsi="Arial" w:cs="Arial"/>
                <w:b/>
                <w:bCs/>
                <w:sz w:val="28"/>
                <w:szCs w:val="28"/>
              </w:rPr>
            </w:pPr>
            <w:r>
              <w:rPr>
                <w:rFonts w:ascii="Arial" w:hAnsi="Arial" w:cs="Arial"/>
                <w:b/>
                <w:bCs/>
                <w:sz w:val="28"/>
                <w:szCs w:val="28"/>
                <w:lang w:eastAsia="zh-CN"/>
              </w:rPr>
              <w:t>End of changes</w:t>
            </w:r>
          </w:p>
        </w:tc>
      </w:tr>
    </w:tbl>
    <w:p w14:paraId="5B033FC5" w14:textId="77777777" w:rsidR="006368C2" w:rsidRDefault="006368C2" w:rsidP="006368C2">
      <w:pPr>
        <w:jc w:val="right"/>
        <w:rPr>
          <w:i/>
        </w:rPr>
      </w:pPr>
    </w:p>
    <w:p w14:paraId="26B25909" w14:textId="77777777" w:rsidR="006368C2" w:rsidRDefault="006368C2" w:rsidP="006368C2">
      <w:pPr>
        <w:rPr>
          <w:i/>
        </w:rPr>
      </w:pPr>
    </w:p>
    <w:p w14:paraId="1292EDC7" w14:textId="60BF44E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6DFD2" w14:textId="77777777" w:rsidR="004F77A0" w:rsidRDefault="004F77A0">
      <w:r>
        <w:separator/>
      </w:r>
    </w:p>
  </w:endnote>
  <w:endnote w:type="continuationSeparator" w:id="0">
    <w:p w14:paraId="47DE7A51" w14:textId="77777777" w:rsidR="004F77A0" w:rsidRDefault="004F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EF630" w14:textId="77777777" w:rsidR="004F77A0" w:rsidRDefault="004F77A0">
      <w:r>
        <w:separator/>
      </w:r>
    </w:p>
  </w:footnote>
  <w:footnote w:type="continuationSeparator" w:id="0">
    <w:p w14:paraId="4014A500" w14:textId="77777777" w:rsidR="004F77A0" w:rsidRDefault="004F7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334A27"/>
    <w:multiLevelType w:val="hybridMultilevel"/>
    <w:tmpl w:val="C1102AA6"/>
    <w:lvl w:ilvl="0" w:tplc="3B16182C">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135B34"/>
    <w:multiLevelType w:val="hybridMultilevel"/>
    <w:tmpl w:val="99E20C36"/>
    <w:lvl w:ilvl="0" w:tplc="4A1EB9B2">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F817D4F"/>
    <w:multiLevelType w:val="hybridMultilevel"/>
    <w:tmpl w:val="E7345AE2"/>
    <w:lvl w:ilvl="0" w:tplc="ED7C2C5A">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9"/>
  </w:num>
  <w:num w:numId="7">
    <w:abstractNumId w:val="10"/>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7DBF"/>
    <w:rsid w:val="0004709E"/>
    <w:rsid w:val="00074722"/>
    <w:rsid w:val="000819D8"/>
    <w:rsid w:val="000934A6"/>
    <w:rsid w:val="000960A6"/>
    <w:rsid w:val="000A2C6C"/>
    <w:rsid w:val="000A4660"/>
    <w:rsid w:val="000B67C9"/>
    <w:rsid w:val="000C5C5B"/>
    <w:rsid w:val="000D1B5B"/>
    <w:rsid w:val="000F4583"/>
    <w:rsid w:val="000F4C15"/>
    <w:rsid w:val="00101662"/>
    <w:rsid w:val="0010401F"/>
    <w:rsid w:val="00133675"/>
    <w:rsid w:val="001349D0"/>
    <w:rsid w:val="0014197B"/>
    <w:rsid w:val="00151558"/>
    <w:rsid w:val="00173FA3"/>
    <w:rsid w:val="00184B60"/>
    <w:rsid w:val="00184B6F"/>
    <w:rsid w:val="001861E5"/>
    <w:rsid w:val="001A1820"/>
    <w:rsid w:val="001B1652"/>
    <w:rsid w:val="001C3EC8"/>
    <w:rsid w:val="001D0794"/>
    <w:rsid w:val="001D2BD4"/>
    <w:rsid w:val="001D6911"/>
    <w:rsid w:val="001D7C86"/>
    <w:rsid w:val="00201947"/>
    <w:rsid w:val="00203054"/>
    <w:rsid w:val="0020395B"/>
    <w:rsid w:val="002062C0"/>
    <w:rsid w:val="00215130"/>
    <w:rsid w:val="002203E3"/>
    <w:rsid w:val="00224B91"/>
    <w:rsid w:val="00227A97"/>
    <w:rsid w:val="00230002"/>
    <w:rsid w:val="00231AA9"/>
    <w:rsid w:val="00244C9A"/>
    <w:rsid w:val="002541EE"/>
    <w:rsid w:val="002604C0"/>
    <w:rsid w:val="002717BC"/>
    <w:rsid w:val="00291A88"/>
    <w:rsid w:val="002A1857"/>
    <w:rsid w:val="002A6E3C"/>
    <w:rsid w:val="002B1D57"/>
    <w:rsid w:val="002C73FB"/>
    <w:rsid w:val="002D0A47"/>
    <w:rsid w:val="002E6E3D"/>
    <w:rsid w:val="002F642C"/>
    <w:rsid w:val="0030628A"/>
    <w:rsid w:val="00327375"/>
    <w:rsid w:val="00331155"/>
    <w:rsid w:val="003315EF"/>
    <w:rsid w:val="00350210"/>
    <w:rsid w:val="0035122B"/>
    <w:rsid w:val="0035129B"/>
    <w:rsid w:val="00353451"/>
    <w:rsid w:val="00353EED"/>
    <w:rsid w:val="00371032"/>
    <w:rsid w:val="00371B44"/>
    <w:rsid w:val="0037514A"/>
    <w:rsid w:val="0039589D"/>
    <w:rsid w:val="00397324"/>
    <w:rsid w:val="003C122B"/>
    <w:rsid w:val="003C5A97"/>
    <w:rsid w:val="003E0416"/>
    <w:rsid w:val="003F52B2"/>
    <w:rsid w:val="003F756B"/>
    <w:rsid w:val="00401289"/>
    <w:rsid w:val="00407A43"/>
    <w:rsid w:val="004222AC"/>
    <w:rsid w:val="004346ED"/>
    <w:rsid w:val="00434BD7"/>
    <w:rsid w:val="00440414"/>
    <w:rsid w:val="00454346"/>
    <w:rsid w:val="0045777E"/>
    <w:rsid w:val="00461753"/>
    <w:rsid w:val="00491E8A"/>
    <w:rsid w:val="004B4FE3"/>
    <w:rsid w:val="004C31D2"/>
    <w:rsid w:val="004D55C2"/>
    <w:rsid w:val="004E0134"/>
    <w:rsid w:val="004F659C"/>
    <w:rsid w:val="004F77A0"/>
    <w:rsid w:val="005047E3"/>
    <w:rsid w:val="005135B7"/>
    <w:rsid w:val="00517EDB"/>
    <w:rsid w:val="00520F30"/>
    <w:rsid w:val="00521131"/>
    <w:rsid w:val="00527DB9"/>
    <w:rsid w:val="005410F6"/>
    <w:rsid w:val="005549B7"/>
    <w:rsid w:val="00556276"/>
    <w:rsid w:val="005729C4"/>
    <w:rsid w:val="0059227B"/>
    <w:rsid w:val="00594134"/>
    <w:rsid w:val="005A484C"/>
    <w:rsid w:val="005B0966"/>
    <w:rsid w:val="005B795D"/>
    <w:rsid w:val="005C0F6E"/>
    <w:rsid w:val="005D203C"/>
    <w:rsid w:val="005D638F"/>
    <w:rsid w:val="005D6662"/>
    <w:rsid w:val="005E27F8"/>
    <w:rsid w:val="005F25BF"/>
    <w:rsid w:val="005F42FD"/>
    <w:rsid w:val="005F6754"/>
    <w:rsid w:val="00613820"/>
    <w:rsid w:val="0062619B"/>
    <w:rsid w:val="00631B0F"/>
    <w:rsid w:val="006368C2"/>
    <w:rsid w:val="00652248"/>
    <w:rsid w:val="00657B80"/>
    <w:rsid w:val="00663DE2"/>
    <w:rsid w:val="00675B3C"/>
    <w:rsid w:val="00683522"/>
    <w:rsid w:val="006870DD"/>
    <w:rsid w:val="006B4660"/>
    <w:rsid w:val="006C6A3B"/>
    <w:rsid w:val="006D130F"/>
    <w:rsid w:val="006D340A"/>
    <w:rsid w:val="006E17C5"/>
    <w:rsid w:val="006E5383"/>
    <w:rsid w:val="006F14F0"/>
    <w:rsid w:val="006F16FB"/>
    <w:rsid w:val="0070486A"/>
    <w:rsid w:val="00732476"/>
    <w:rsid w:val="007473C2"/>
    <w:rsid w:val="00760BB0"/>
    <w:rsid w:val="0076157A"/>
    <w:rsid w:val="00763E85"/>
    <w:rsid w:val="00776F70"/>
    <w:rsid w:val="00785DFC"/>
    <w:rsid w:val="00785E54"/>
    <w:rsid w:val="007A68E9"/>
    <w:rsid w:val="007B16EC"/>
    <w:rsid w:val="007C0A2D"/>
    <w:rsid w:val="007C27B0"/>
    <w:rsid w:val="007E7443"/>
    <w:rsid w:val="007E7F63"/>
    <w:rsid w:val="007F300B"/>
    <w:rsid w:val="008014C3"/>
    <w:rsid w:val="008520E0"/>
    <w:rsid w:val="00854C9C"/>
    <w:rsid w:val="00857260"/>
    <w:rsid w:val="00876B9A"/>
    <w:rsid w:val="00894565"/>
    <w:rsid w:val="008B0248"/>
    <w:rsid w:val="008B5D46"/>
    <w:rsid w:val="008C1432"/>
    <w:rsid w:val="008C681A"/>
    <w:rsid w:val="008D1949"/>
    <w:rsid w:val="008D650A"/>
    <w:rsid w:val="008E7EBA"/>
    <w:rsid w:val="008F5F33"/>
    <w:rsid w:val="00922DDB"/>
    <w:rsid w:val="00926ABD"/>
    <w:rsid w:val="00935B2D"/>
    <w:rsid w:val="00947F4E"/>
    <w:rsid w:val="00966D47"/>
    <w:rsid w:val="009751DF"/>
    <w:rsid w:val="00977C40"/>
    <w:rsid w:val="00991C46"/>
    <w:rsid w:val="00997A5F"/>
    <w:rsid w:val="009A03F1"/>
    <w:rsid w:val="009C0DED"/>
    <w:rsid w:val="00A140AE"/>
    <w:rsid w:val="00A24087"/>
    <w:rsid w:val="00A31890"/>
    <w:rsid w:val="00A37D7F"/>
    <w:rsid w:val="00A56462"/>
    <w:rsid w:val="00A7536A"/>
    <w:rsid w:val="00A84A94"/>
    <w:rsid w:val="00AB71B3"/>
    <w:rsid w:val="00AD1AD2"/>
    <w:rsid w:val="00AD1DAA"/>
    <w:rsid w:val="00AD1F27"/>
    <w:rsid w:val="00AD5EE3"/>
    <w:rsid w:val="00AF1E23"/>
    <w:rsid w:val="00AF3BAB"/>
    <w:rsid w:val="00AF4DE2"/>
    <w:rsid w:val="00B01AFF"/>
    <w:rsid w:val="00B05CC7"/>
    <w:rsid w:val="00B147B0"/>
    <w:rsid w:val="00B27E39"/>
    <w:rsid w:val="00B30F65"/>
    <w:rsid w:val="00B350D8"/>
    <w:rsid w:val="00B5361E"/>
    <w:rsid w:val="00B57D41"/>
    <w:rsid w:val="00B610E5"/>
    <w:rsid w:val="00B61C8A"/>
    <w:rsid w:val="00B75585"/>
    <w:rsid w:val="00B85089"/>
    <w:rsid w:val="00B879F0"/>
    <w:rsid w:val="00B87D8F"/>
    <w:rsid w:val="00BA5BE6"/>
    <w:rsid w:val="00BC0C2E"/>
    <w:rsid w:val="00BC6046"/>
    <w:rsid w:val="00BD6B23"/>
    <w:rsid w:val="00BE79E8"/>
    <w:rsid w:val="00BF2DA3"/>
    <w:rsid w:val="00C022E3"/>
    <w:rsid w:val="00C17453"/>
    <w:rsid w:val="00C46D12"/>
    <w:rsid w:val="00C4712D"/>
    <w:rsid w:val="00C61101"/>
    <w:rsid w:val="00C75BBB"/>
    <w:rsid w:val="00C82099"/>
    <w:rsid w:val="00C94F55"/>
    <w:rsid w:val="00CA0867"/>
    <w:rsid w:val="00CA7D62"/>
    <w:rsid w:val="00CB07A8"/>
    <w:rsid w:val="00CC4620"/>
    <w:rsid w:val="00CF1BE3"/>
    <w:rsid w:val="00CF7D52"/>
    <w:rsid w:val="00D07477"/>
    <w:rsid w:val="00D07885"/>
    <w:rsid w:val="00D32BC5"/>
    <w:rsid w:val="00D401A8"/>
    <w:rsid w:val="00D41ABE"/>
    <w:rsid w:val="00D437FF"/>
    <w:rsid w:val="00D4772F"/>
    <w:rsid w:val="00D5130C"/>
    <w:rsid w:val="00D6082D"/>
    <w:rsid w:val="00D62265"/>
    <w:rsid w:val="00D8512E"/>
    <w:rsid w:val="00DA1E58"/>
    <w:rsid w:val="00DA3970"/>
    <w:rsid w:val="00DA4601"/>
    <w:rsid w:val="00DB7D8B"/>
    <w:rsid w:val="00DD2EB1"/>
    <w:rsid w:val="00DE0489"/>
    <w:rsid w:val="00DE4EF2"/>
    <w:rsid w:val="00DF2C0E"/>
    <w:rsid w:val="00E01323"/>
    <w:rsid w:val="00E06FFB"/>
    <w:rsid w:val="00E13F4A"/>
    <w:rsid w:val="00E30155"/>
    <w:rsid w:val="00E360A6"/>
    <w:rsid w:val="00E36A18"/>
    <w:rsid w:val="00E42B8F"/>
    <w:rsid w:val="00E67E19"/>
    <w:rsid w:val="00E71910"/>
    <w:rsid w:val="00E91FE1"/>
    <w:rsid w:val="00E96198"/>
    <w:rsid w:val="00EB004D"/>
    <w:rsid w:val="00EC25DE"/>
    <w:rsid w:val="00ED00E8"/>
    <w:rsid w:val="00ED428C"/>
    <w:rsid w:val="00ED4954"/>
    <w:rsid w:val="00EE0943"/>
    <w:rsid w:val="00EE33A2"/>
    <w:rsid w:val="00F064E2"/>
    <w:rsid w:val="00F32800"/>
    <w:rsid w:val="00F33D14"/>
    <w:rsid w:val="00F44D81"/>
    <w:rsid w:val="00F67A1C"/>
    <w:rsid w:val="00F82C5B"/>
    <w:rsid w:val="00F95F74"/>
    <w:rsid w:val="00FA340A"/>
    <w:rsid w:val="00FD074E"/>
    <w:rsid w:val="00FF3DAF"/>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A5CE7"/>
  <w15:chartTrackingRefBased/>
  <w15:docId w15:val="{68495F47-B9C9-1049-82D9-38ECBA71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styleId="ListParagraph">
    <w:name w:val="List Paragraph"/>
    <w:basedOn w:val="Normal"/>
    <w:link w:val="ListParagraphChar"/>
    <w:uiPriority w:val="34"/>
    <w:qFormat/>
    <w:rsid w:val="006368C2"/>
    <w:pPr>
      <w:ind w:left="720"/>
      <w:contextualSpacing/>
    </w:pPr>
  </w:style>
  <w:style w:type="paragraph" w:styleId="NormalWeb">
    <w:name w:val="Normal (Web)"/>
    <w:basedOn w:val="Normal"/>
    <w:uiPriority w:val="99"/>
    <w:unhideWhenUsed/>
    <w:rsid w:val="00151558"/>
    <w:pPr>
      <w:spacing w:before="100" w:beforeAutospacing="1" w:after="100" w:afterAutospacing="1"/>
    </w:pPr>
    <w:rPr>
      <w:rFonts w:eastAsia="Times New Roman"/>
      <w:sz w:val="24"/>
      <w:szCs w:val="24"/>
      <w:lang w:val="en-ES" w:eastAsia="en-GB"/>
    </w:rPr>
  </w:style>
  <w:style w:type="character" w:customStyle="1" w:styleId="THChar">
    <w:name w:val="TH Char"/>
    <w:link w:val="TH"/>
    <w:rsid w:val="00E42B8F"/>
    <w:rPr>
      <w:rFonts w:ascii="Arial" w:hAnsi="Arial"/>
      <w:b/>
      <w:lang w:val="en-GB" w:eastAsia="en-US"/>
    </w:rPr>
  </w:style>
  <w:style w:type="character" w:customStyle="1" w:styleId="B1Char">
    <w:name w:val="B1 Char"/>
    <w:link w:val="B1"/>
    <w:rsid w:val="00FD074E"/>
    <w:rPr>
      <w:rFonts w:ascii="Times New Roman" w:hAnsi="Times New Roman"/>
      <w:lang w:val="en-GB" w:eastAsia="en-US"/>
    </w:rPr>
  </w:style>
  <w:style w:type="character" w:customStyle="1" w:styleId="TFChar">
    <w:name w:val="TF Char"/>
    <w:link w:val="TF"/>
    <w:rsid w:val="00FD074E"/>
    <w:rPr>
      <w:rFonts w:ascii="Arial" w:hAnsi="Arial"/>
      <w:b/>
      <w:lang w:val="en-GB" w:eastAsia="en-US"/>
    </w:rPr>
  </w:style>
  <w:style w:type="character" w:customStyle="1" w:styleId="NOChar">
    <w:name w:val="NO Char"/>
    <w:link w:val="NO"/>
    <w:rsid w:val="00FD074E"/>
    <w:rPr>
      <w:rFonts w:ascii="Times New Roman" w:hAnsi="Times New Roman"/>
      <w:lang w:val="en-GB" w:eastAsia="en-US"/>
    </w:rPr>
  </w:style>
  <w:style w:type="character" w:customStyle="1" w:styleId="B2Char">
    <w:name w:val="B2 Char"/>
    <w:link w:val="B2"/>
    <w:rsid w:val="00FD074E"/>
    <w:rPr>
      <w:rFonts w:ascii="Times New Roman" w:hAnsi="Times New Roman"/>
      <w:lang w:val="en-GB" w:eastAsia="en-US"/>
    </w:rPr>
  </w:style>
  <w:style w:type="character" w:customStyle="1" w:styleId="ListParagraphChar">
    <w:name w:val="List Paragraph Char"/>
    <w:link w:val="ListParagraph"/>
    <w:uiPriority w:val="34"/>
    <w:locked/>
    <w:rsid w:val="00732476"/>
    <w:rPr>
      <w:rFonts w:ascii="Times New Roman" w:hAnsi="Times New Roman"/>
      <w:lang w:val="en-GB" w:eastAsia="en-US"/>
    </w:rPr>
  </w:style>
  <w:style w:type="table" w:styleId="TableGrid">
    <w:name w:val="Table Grid"/>
    <w:basedOn w:val="TableNormal"/>
    <w:rsid w:val="00BC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77C40"/>
    <w:rPr>
      <w:b/>
      <w:bCs/>
    </w:rPr>
  </w:style>
  <w:style w:type="character" w:customStyle="1" w:styleId="CommentTextChar">
    <w:name w:val="Comment Text Char"/>
    <w:basedOn w:val="DefaultParagraphFont"/>
    <w:link w:val="CommentText"/>
    <w:semiHidden/>
    <w:rsid w:val="00977C40"/>
    <w:rPr>
      <w:rFonts w:ascii="Times New Roman" w:hAnsi="Times New Roman"/>
      <w:lang w:val="en-GB" w:eastAsia="en-US"/>
    </w:rPr>
  </w:style>
  <w:style w:type="character" w:customStyle="1" w:styleId="CommentSubjectChar">
    <w:name w:val="Comment Subject Char"/>
    <w:basedOn w:val="CommentTextChar"/>
    <w:link w:val="CommentSubject"/>
    <w:rsid w:val="00977C40"/>
    <w:rPr>
      <w:rFonts w:ascii="Times New Roman" w:hAnsi="Times New Roman"/>
      <w:b/>
      <w:bCs/>
      <w:lang w:val="en-GB" w:eastAsia="en-US"/>
    </w:rPr>
  </w:style>
  <w:style w:type="paragraph" w:styleId="Revision">
    <w:name w:val="Revision"/>
    <w:hidden/>
    <w:uiPriority w:val="99"/>
    <w:semiHidden/>
    <w:rsid w:val="00977C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2082121">
      <w:bodyDiv w:val="1"/>
      <w:marLeft w:val="0"/>
      <w:marRight w:val="0"/>
      <w:marTop w:val="0"/>
      <w:marBottom w:val="0"/>
      <w:divBdr>
        <w:top w:val="none" w:sz="0" w:space="0" w:color="auto"/>
        <w:left w:val="none" w:sz="0" w:space="0" w:color="auto"/>
        <w:bottom w:val="none" w:sz="0" w:space="0" w:color="auto"/>
        <w:right w:val="none" w:sz="0" w:space="0" w:color="auto"/>
      </w:divBdr>
      <w:divsChild>
        <w:div w:id="2088115014">
          <w:marLeft w:val="0"/>
          <w:marRight w:val="0"/>
          <w:marTop w:val="0"/>
          <w:marBottom w:val="0"/>
          <w:divBdr>
            <w:top w:val="none" w:sz="0" w:space="0" w:color="auto"/>
            <w:left w:val="none" w:sz="0" w:space="0" w:color="auto"/>
            <w:bottom w:val="none" w:sz="0" w:space="0" w:color="auto"/>
            <w:right w:val="none" w:sz="0" w:space="0" w:color="auto"/>
          </w:divBdr>
          <w:divsChild>
            <w:div w:id="1623803185">
              <w:marLeft w:val="0"/>
              <w:marRight w:val="0"/>
              <w:marTop w:val="0"/>
              <w:marBottom w:val="0"/>
              <w:divBdr>
                <w:top w:val="none" w:sz="0" w:space="0" w:color="auto"/>
                <w:left w:val="none" w:sz="0" w:space="0" w:color="auto"/>
                <w:bottom w:val="none" w:sz="0" w:space="0" w:color="auto"/>
                <w:right w:val="none" w:sz="0" w:space="0" w:color="auto"/>
              </w:divBdr>
              <w:divsChild>
                <w:div w:id="56106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1716257">
      <w:bodyDiv w:val="1"/>
      <w:marLeft w:val="0"/>
      <w:marRight w:val="0"/>
      <w:marTop w:val="0"/>
      <w:marBottom w:val="0"/>
      <w:divBdr>
        <w:top w:val="none" w:sz="0" w:space="0" w:color="auto"/>
        <w:left w:val="none" w:sz="0" w:space="0" w:color="auto"/>
        <w:bottom w:val="none" w:sz="0" w:space="0" w:color="auto"/>
        <w:right w:val="none" w:sz="0" w:space="0" w:color="auto"/>
      </w:divBdr>
      <w:divsChild>
        <w:div w:id="1167937448">
          <w:marLeft w:val="0"/>
          <w:marRight w:val="0"/>
          <w:marTop w:val="0"/>
          <w:marBottom w:val="0"/>
          <w:divBdr>
            <w:top w:val="none" w:sz="0" w:space="0" w:color="auto"/>
            <w:left w:val="none" w:sz="0" w:space="0" w:color="auto"/>
            <w:bottom w:val="none" w:sz="0" w:space="0" w:color="auto"/>
            <w:right w:val="none" w:sz="0" w:space="0" w:color="auto"/>
          </w:divBdr>
          <w:divsChild>
            <w:div w:id="1087192577">
              <w:marLeft w:val="0"/>
              <w:marRight w:val="0"/>
              <w:marTop w:val="0"/>
              <w:marBottom w:val="0"/>
              <w:divBdr>
                <w:top w:val="none" w:sz="0" w:space="0" w:color="auto"/>
                <w:left w:val="none" w:sz="0" w:space="0" w:color="auto"/>
                <w:bottom w:val="none" w:sz="0" w:space="0" w:color="auto"/>
                <w:right w:val="none" w:sz="0" w:space="0" w:color="auto"/>
              </w:divBdr>
              <w:divsChild>
                <w:div w:id="8741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41111111.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31</TotalTime>
  <Pages>4</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10381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jose ordonez-lucena rev1</cp:lastModifiedBy>
  <cp:revision>4</cp:revision>
  <cp:lastPrinted>1900-01-01T00:14:44Z</cp:lastPrinted>
  <dcterms:created xsi:type="dcterms:W3CDTF">2021-03-04T19:49:00Z</dcterms:created>
  <dcterms:modified xsi:type="dcterms:W3CDTF">2021-03-04T20:22:00Z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