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62EB" w14:textId="77777777" w:rsidR="009A50AE" w:rsidRDefault="009A50AE" w:rsidP="009A50AE">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136</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S5-212068</w:t>
        </w:r>
      </w:fldSimple>
    </w:p>
    <w:p w14:paraId="00068F44" w14:textId="77777777" w:rsidR="009A50AE" w:rsidRDefault="009A50AE" w:rsidP="009A50A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1st Mar 2021</w:t>
        </w:r>
      </w:fldSimple>
      <w:r>
        <w:rPr>
          <w:b/>
          <w:noProof/>
          <w:sz w:val="24"/>
        </w:rPr>
        <w:t xml:space="preserve"> - </w:t>
      </w:r>
      <w:fldSimple w:instr=" DOCPROPERTY  EndDate  \* MERGEFORMAT ">
        <w:r w:rsidRPr="00BA51D9">
          <w:rPr>
            <w:b/>
            <w:noProof/>
            <w:sz w:val="24"/>
          </w:rPr>
          <w:t>9th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0AE" w14:paraId="66298F0E" w14:textId="77777777" w:rsidTr="00502F00">
        <w:tc>
          <w:tcPr>
            <w:tcW w:w="9641" w:type="dxa"/>
            <w:gridSpan w:val="9"/>
            <w:tcBorders>
              <w:top w:val="single" w:sz="4" w:space="0" w:color="auto"/>
              <w:left w:val="single" w:sz="4" w:space="0" w:color="auto"/>
              <w:right w:val="single" w:sz="4" w:space="0" w:color="auto"/>
            </w:tcBorders>
          </w:tcPr>
          <w:p w14:paraId="16B2D888" w14:textId="77777777" w:rsidR="009A50AE" w:rsidRDefault="009A50AE" w:rsidP="00502F00">
            <w:pPr>
              <w:pStyle w:val="CRCoverPage"/>
              <w:spacing w:after="0"/>
              <w:jc w:val="right"/>
              <w:rPr>
                <w:i/>
                <w:noProof/>
              </w:rPr>
            </w:pPr>
            <w:r>
              <w:rPr>
                <w:i/>
                <w:noProof/>
                <w:sz w:val="14"/>
              </w:rPr>
              <w:t>CR-Form-v12.1</w:t>
            </w:r>
          </w:p>
        </w:tc>
      </w:tr>
      <w:tr w:rsidR="009A50AE" w14:paraId="401AE38F" w14:textId="77777777" w:rsidTr="00502F00">
        <w:tc>
          <w:tcPr>
            <w:tcW w:w="9641" w:type="dxa"/>
            <w:gridSpan w:val="9"/>
            <w:tcBorders>
              <w:left w:val="single" w:sz="4" w:space="0" w:color="auto"/>
              <w:right w:val="single" w:sz="4" w:space="0" w:color="auto"/>
            </w:tcBorders>
          </w:tcPr>
          <w:p w14:paraId="6361F5AD" w14:textId="77777777" w:rsidR="009A50AE" w:rsidRDefault="009A50AE" w:rsidP="00502F00">
            <w:pPr>
              <w:pStyle w:val="CRCoverPage"/>
              <w:spacing w:after="0"/>
              <w:jc w:val="center"/>
              <w:rPr>
                <w:noProof/>
              </w:rPr>
            </w:pPr>
            <w:r>
              <w:rPr>
                <w:b/>
                <w:noProof/>
                <w:sz w:val="32"/>
              </w:rPr>
              <w:t>CHANGE REQUEST</w:t>
            </w:r>
          </w:p>
        </w:tc>
      </w:tr>
      <w:tr w:rsidR="009A50AE" w14:paraId="1AEA2564" w14:textId="77777777" w:rsidTr="00502F00">
        <w:tc>
          <w:tcPr>
            <w:tcW w:w="9641" w:type="dxa"/>
            <w:gridSpan w:val="9"/>
            <w:tcBorders>
              <w:left w:val="single" w:sz="4" w:space="0" w:color="auto"/>
              <w:right w:val="single" w:sz="4" w:space="0" w:color="auto"/>
            </w:tcBorders>
          </w:tcPr>
          <w:p w14:paraId="6298CC80" w14:textId="77777777" w:rsidR="009A50AE" w:rsidRDefault="009A50AE" w:rsidP="00502F00">
            <w:pPr>
              <w:pStyle w:val="CRCoverPage"/>
              <w:spacing w:after="0"/>
              <w:rPr>
                <w:noProof/>
                <w:sz w:val="8"/>
                <w:szCs w:val="8"/>
              </w:rPr>
            </w:pPr>
          </w:p>
        </w:tc>
      </w:tr>
      <w:tr w:rsidR="009A50AE" w14:paraId="47513259" w14:textId="77777777" w:rsidTr="00502F00">
        <w:tc>
          <w:tcPr>
            <w:tcW w:w="142" w:type="dxa"/>
            <w:tcBorders>
              <w:left w:val="single" w:sz="4" w:space="0" w:color="auto"/>
            </w:tcBorders>
          </w:tcPr>
          <w:p w14:paraId="23A92D78" w14:textId="77777777" w:rsidR="009A50AE" w:rsidRDefault="009A50AE" w:rsidP="00502F00">
            <w:pPr>
              <w:pStyle w:val="CRCoverPage"/>
              <w:spacing w:after="0"/>
              <w:jc w:val="right"/>
              <w:rPr>
                <w:noProof/>
              </w:rPr>
            </w:pPr>
          </w:p>
        </w:tc>
        <w:tc>
          <w:tcPr>
            <w:tcW w:w="1559" w:type="dxa"/>
            <w:shd w:val="pct30" w:color="FFFF00" w:fill="auto"/>
          </w:tcPr>
          <w:p w14:paraId="2C421AA7" w14:textId="77777777" w:rsidR="009A50AE" w:rsidRPr="00410371" w:rsidRDefault="009A50AE" w:rsidP="00502F00">
            <w:pPr>
              <w:pStyle w:val="CRCoverPage"/>
              <w:spacing w:after="0"/>
              <w:jc w:val="right"/>
              <w:rPr>
                <w:b/>
                <w:noProof/>
                <w:sz w:val="28"/>
              </w:rPr>
            </w:pPr>
            <w:fldSimple w:instr=" DOCPROPERTY  Spec#  \* MERGEFORMAT ">
              <w:r w:rsidRPr="00410371">
                <w:rPr>
                  <w:b/>
                  <w:noProof/>
                  <w:sz w:val="28"/>
                </w:rPr>
                <w:t>28.554</w:t>
              </w:r>
            </w:fldSimple>
          </w:p>
        </w:tc>
        <w:tc>
          <w:tcPr>
            <w:tcW w:w="709" w:type="dxa"/>
          </w:tcPr>
          <w:p w14:paraId="7F054C22" w14:textId="77777777" w:rsidR="009A50AE" w:rsidRDefault="009A50AE" w:rsidP="00502F00">
            <w:pPr>
              <w:pStyle w:val="CRCoverPage"/>
              <w:spacing w:after="0"/>
              <w:jc w:val="center"/>
              <w:rPr>
                <w:noProof/>
              </w:rPr>
            </w:pPr>
            <w:r>
              <w:rPr>
                <w:b/>
                <w:noProof/>
                <w:sz w:val="28"/>
              </w:rPr>
              <w:t>CR</w:t>
            </w:r>
          </w:p>
        </w:tc>
        <w:tc>
          <w:tcPr>
            <w:tcW w:w="1276" w:type="dxa"/>
            <w:shd w:val="pct30" w:color="FFFF00" w:fill="auto"/>
          </w:tcPr>
          <w:p w14:paraId="0946C1E5" w14:textId="77777777" w:rsidR="009A50AE" w:rsidRPr="00410371" w:rsidRDefault="009A50AE" w:rsidP="00502F00">
            <w:pPr>
              <w:pStyle w:val="CRCoverPage"/>
              <w:spacing w:after="0"/>
              <w:rPr>
                <w:noProof/>
              </w:rPr>
            </w:pPr>
            <w:fldSimple w:instr=" DOCPROPERTY  Cr#  \* MERGEFORMAT ">
              <w:r w:rsidRPr="00410371">
                <w:rPr>
                  <w:b/>
                  <w:noProof/>
                  <w:sz w:val="28"/>
                </w:rPr>
                <w:t>0075</w:t>
              </w:r>
            </w:fldSimple>
          </w:p>
        </w:tc>
        <w:tc>
          <w:tcPr>
            <w:tcW w:w="709" w:type="dxa"/>
          </w:tcPr>
          <w:p w14:paraId="7A89264F" w14:textId="77777777" w:rsidR="009A50AE" w:rsidRDefault="009A50AE" w:rsidP="00502F00">
            <w:pPr>
              <w:pStyle w:val="CRCoverPage"/>
              <w:tabs>
                <w:tab w:val="right" w:pos="625"/>
              </w:tabs>
              <w:spacing w:after="0"/>
              <w:jc w:val="center"/>
              <w:rPr>
                <w:noProof/>
              </w:rPr>
            </w:pPr>
            <w:r>
              <w:rPr>
                <w:b/>
                <w:bCs/>
                <w:noProof/>
                <w:sz w:val="28"/>
              </w:rPr>
              <w:t>rev</w:t>
            </w:r>
          </w:p>
        </w:tc>
        <w:tc>
          <w:tcPr>
            <w:tcW w:w="992" w:type="dxa"/>
            <w:shd w:val="pct30" w:color="FFFF00" w:fill="auto"/>
          </w:tcPr>
          <w:p w14:paraId="7A8FA6C5" w14:textId="13370DA3" w:rsidR="009A50AE" w:rsidRPr="00410371" w:rsidRDefault="009A50AE" w:rsidP="00502F00">
            <w:pPr>
              <w:pStyle w:val="CRCoverPage"/>
              <w:spacing w:after="0"/>
              <w:jc w:val="center"/>
              <w:rPr>
                <w:b/>
                <w:noProof/>
              </w:rPr>
            </w:pPr>
            <w:del w:id="0" w:author="Mark Scott" w:date="2021-03-05T11:53:00Z">
              <w:r w:rsidDel="00743E0A">
                <w:fldChar w:fldCharType="begin"/>
              </w:r>
              <w:r w:rsidDel="00743E0A">
                <w:delInstrText xml:space="preserve"> DOCPROPERTY  Revision  \* MERGEFORMAT </w:delInstrText>
              </w:r>
              <w:r w:rsidDel="00743E0A">
                <w:fldChar w:fldCharType="separate"/>
              </w:r>
              <w:r w:rsidRPr="00410371" w:rsidDel="00743E0A">
                <w:rPr>
                  <w:b/>
                  <w:noProof/>
                  <w:sz w:val="28"/>
                </w:rPr>
                <w:delText>-</w:delText>
              </w:r>
              <w:r w:rsidDel="00743E0A">
                <w:rPr>
                  <w:b/>
                  <w:noProof/>
                  <w:sz w:val="28"/>
                </w:rPr>
                <w:fldChar w:fldCharType="end"/>
              </w:r>
            </w:del>
            <w:ins w:id="1" w:author="Mark Scott" w:date="2021-03-05T11:53:00Z">
              <w:r w:rsidR="00743E0A">
                <w:rPr>
                  <w:b/>
                  <w:noProof/>
                  <w:sz w:val="28"/>
                </w:rPr>
                <w:t>1</w:t>
              </w:r>
            </w:ins>
          </w:p>
        </w:tc>
        <w:tc>
          <w:tcPr>
            <w:tcW w:w="2410" w:type="dxa"/>
          </w:tcPr>
          <w:p w14:paraId="73FDE05B" w14:textId="77777777" w:rsidR="009A50AE" w:rsidRDefault="009A50AE" w:rsidP="00502F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94E895" w14:textId="77777777" w:rsidR="009A50AE" w:rsidRPr="00410371" w:rsidRDefault="009A50AE" w:rsidP="00502F00">
            <w:pPr>
              <w:pStyle w:val="CRCoverPage"/>
              <w:spacing w:after="0"/>
              <w:jc w:val="center"/>
              <w:rPr>
                <w:noProof/>
                <w:sz w:val="28"/>
              </w:rPr>
            </w:pPr>
            <w:fldSimple w:instr=" DOCPROPERTY  Version  \* MERGEFORMAT ">
              <w:r w:rsidRPr="00410371">
                <w:rPr>
                  <w:b/>
                  <w:noProof/>
                  <w:sz w:val="28"/>
                </w:rPr>
                <w:t>17.1.1</w:t>
              </w:r>
            </w:fldSimple>
          </w:p>
        </w:tc>
        <w:tc>
          <w:tcPr>
            <w:tcW w:w="143" w:type="dxa"/>
            <w:tcBorders>
              <w:right w:val="single" w:sz="4" w:space="0" w:color="auto"/>
            </w:tcBorders>
          </w:tcPr>
          <w:p w14:paraId="04ABA121" w14:textId="77777777" w:rsidR="009A50AE" w:rsidRDefault="009A50AE" w:rsidP="00502F00">
            <w:pPr>
              <w:pStyle w:val="CRCoverPage"/>
              <w:spacing w:after="0"/>
              <w:rPr>
                <w:noProof/>
              </w:rPr>
            </w:pPr>
          </w:p>
        </w:tc>
      </w:tr>
      <w:tr w:rsidR="009A50AE" w14:paraId="17132821" w14:textId="77777777" w:rsidTr="00502F00">
        <w:tc>
          <w:tcPr>
            <w:tcW w:w="9641" w:type="dxa"/>
            <w:gridSpan w:val="9"/>
            <w:tcBorders>
              <w:left w:val="single" w:sz="4" w:space="0" w:color="auto"/>
              <w:right w:val="single" w:sz="4" w:space="0" w:color="auto"/>
            </w:tcBorders>
          </w:tcPr>
          <w:p w14:paraId="1105657D" w14:textId="77777777" w:rsidR="009A50AE" w:rsidRDefault="009A50AE" w:rsidP="00502F00">
            <w:pPr>
              <w:pStyle w:val="CRCoverPage"/>
              <w:spacing w:after="0"/>
              <w:rPr>
                <w:noProof/>
              </w:rPr>
            </w:pPr>
          </w:p>
        </w:tc>
      </w:tr>
      <w:tr w:rsidR="009A50AE" w14:paraId="2E01AD14" w14:textId="77777777" w:rsidTr="00502F00">
        <w:tc>
          <w:tcPr>
            <w:tcW w:w="9641" w:type="dxa"/>
            <w:gridSpan w:val="9"/>
            <w:tcBorders>
              <w:top w:val="single" w:sz="4" w:space="0" w:color="auto"/>
            </w:tcBorders>
          </w:tcPr>
          <w:p w14:paraId="54F74AE9" w14:textId="77777777" w:rsidR="009A50AE" w:rsidRPr="00F25D98" w:rsidRDefault="009A50AE" w:rsidP="00502F0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A50AE" w14:paraId="37C2369D" w14:textId="77777777" w:rsidTr="00502F00">
        <w:tc>
          <w:tcPr>
            <w:tcW w:w="9641" w:type="dxa"/>
            <w:gridSpan w:val="9"/>
          </w:tcPr>
          <w:p w14:paraId="1159A957" w14:textId="77777777" w:rsidR="009A50AE" w:rsidRDefault="009A50AE" w:rsidP="00502F00">
            <w:pPr>
              <w:pStyle w:val="CRCoverPage"/>
              <w:spacing w:after="0"/>
              <w:rPr>
                <w:noProof/>
                <w:sz w:val="8"/>
                <w:szCs w:val="8"/>
              </w:rPr>
            </w:pPr>
          </w:p>
        </w:tc>
      </w:tr>
    </w:tbl>
    <w:p w14:paraId="30B5EDDE" w14:textId="77777777" w:rsidR="009A50AE" w:rsidRDefault="009A50AE" w:rsidP="009A50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0AE" w14:paraId="4AAF8851" w14:textId="77777777" w:rsidTr="00502F00">
        <w:tc>
          <w:tcPr>
            <w:tcW w:w="2835" w:type="dxa"/>
          </w:tcPr>
          <w:p w14:paraId="4E732667" w14:textId="77777777" w:rsidR="009A50AE" w:rsidRDefault="009A50AE" w:rsidP="00502F00">
            <w:pPr>
              <w:pStyle w:val="CRCoverPage"/>
              <w:tabs>
                <w:tab w:val="right" w:pos="2751"/>
              </w:tabs>
              <w:spacing w:after="0"/>
              <w:rPr>
                <w:b/>
                <w:i/>
                <w:noProof/>
              </w:rPr>
            </w:pPr>
            <w:r>
              <w:rPr>
                <w:b/>
                <w:i/>
                <w:noProof/>
              </w:rPr>
              <w:t>Proposed change affects:</w:t>
            </w:r>
          </w:p>
        </w:tc>
        <w:tc>
          <w:tcPr>
            <w:tcW w:w="1418" w:type="dxa"/>
          </w:tcPr>
          <w:p w14:paraId="32952592" w14:textId="77777777" w:rsidR="009A50AE" w:rsidRDefault="009A50AE" w:rsidP="0050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17F3" w14:textId="77777777" w:rsidR="009A50AE" w:rsidRDefault="009A50AE" w:rsidP="00502F00">
            <w:pPr>
              <w:pStyle w:val="CRCoverPage"/>
              <w:spacing w:after="0"/>
              <w:jc w:val="center"/>
              <w:rPr>
                <w:b/>
                <w:caps/>
                <w:noProof/>
              </w:rPr>
            </w:pPr>
          </w:p>
        </w:tc>
        <w:tc>
          <w:tcPr>
            <w:tcW w:w="709" w:type="dxa"/>
            <w:tcBorders>
              <w:left w:val="single" w:sz="4" w:space="0" w:color="auto"/>
            </w:tcBorders>
          </w:tcPr>
          <w:p w14:paraId="09D68AD0" w14:textId="77777777" w:rsidR="009A50AE" w:rsidRDefault="009A50AE" w:rsidP="0050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98169F" w14:textId="77777777" w:rsidR="009A50AE" w:rsidRDefault="009A50AE" w:rsidP="00502F00">
            <w:pPr>
              <w:pStyle w:val="CRCoverPage"/>
              <w:spacing w:after="0"/>
              <w:jc w:val="center"/>
              <w:rPr>
                <w:b/>
                <w:caps/>
                <w:noProof/>
              </w:rPr>
            </w:pPr>
          </w:p>
        </w:tc>
        <w:tc>
          <w:tcPr>
            <w:tcW w:w="2126" w:type="dxa"/>
          </w:tcPr>
          <w:p w14:paraId="13A88910" w14:textId="77777777" w:rsidR="009A50AE" w:rsidRDefault="009A50AE" w:rsidP="0050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9EE03D" w14:textId="77777777" w:rsidR="009A50AE" w:rsidRDefault="009A50AE" w:rsidP="00502F00">
            <w:pPr>
              <w:pStyle w:val="CRCoverPage"/>
              <w:spacing w:after="0"/>
              <w:jc w:val="center"/>
              <w:rPr>
                <w:b/>
                <w:caps/>
                <w:noProof/>
              </w:rPr>
            </w:pPr>
            <w:r>
              <w:rPr>
                <w:b/>
                <w:caps/>
                <w:noProof/>
              </w:rPr>
              <w:t>x</w:t>
            </w:r>
          </w:p>
        </w:tc>
        <w:tc>
          <w:tcPr>
            <w:tcW w:w="1418" w:type="dxa"/>
            <w:tcBorders>
              <w:left w:val="nil"/>
            </w:tcBorders>
          </w:tcPr>
          <w:p w14:paraId="410D4B31" w14:textId="77777777" w:rsidR="009A50AE" w:rsidRDefault="009A50AE" w:rsidP="0050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0A7822" w14:textId="77777777" w:rsidR="009A50AE" w:rsidRDefault="009A50AE" w:rsidP="00502F00">
            <w:pPr>
              <w:pStyle w:val="CRCoverPage"/>
              <w:spacing w:after="0"/>
              <w:jc w:val="center"/>
              <w:rPr>
                <w:b/>
                <w:bCs/>
                <w:caps/>
                <w:noProof/>
              </w:rPr>
            </w:pPr>
          </w:p>
        </w:tc>
      </w:tr>
    </w:tbl>
    <w:p w14:paraId="4B0D6EB5" w14:textId="77777777" w:rsidR="009A50AE" w:rsidRDefault="009A50AE" w:rsidP="009A50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0AE" w14:paraId="4F80617D" w14:textId="77777777" w:rsidTr="00502F00">
        <w:tc>
          <w:tcPr>
            <w:tcW w:w="9640" w:type="dxa"/>
            <w:gridSpan w:val="11"/>
          </w:tcPr>
          <w:p w14:paraId="5D5CE314" w14:textId="77777777" w:rsidR="009A50AE" w:rsidRDefault="009A50AE" w:rsidP="00502F00">
            <w:pPr>
              <w:pStyle w:val="CRCoverPage"/>
              <w:spacing w:after="0"/>
              <w:rPr>
                <w:noProof/>
                <w:sz w:val="8"/>
                <w:szCs w:val="8"/>
              </w:rPr>
            </w:pPr>
          </w:p>
        </w:tc>
      </w:tr>
      <w:tr w:rsidR="009A50AE" w14:paraId="69AD932B" w14:textId="77777777" w:rsidTr="00502F00">
        <w:tc>
          <w:tcPr>
            <w:tcW w:w="1843" w:type="dxa"/>
            <w:tcBorders>
              <w:top w:val="single" w:sz="4" w:space="0" w:color="auto"/>
              <w:left w:val="single" w:sz="4" w:space="0" w:color="auto"/>
            </w:tcBorders>
          </w:tcPr>
          <w:p w14:paraId="0B28CF7B" w14:textId="77777777" w:rsidR="009A50AE" w:rsidRDefault="009A50AE" w:rsidP="0050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C57B5" w14:textId="77777777" w:rsidR="009A50AE" w:rsidRDefault="009A50AE" w:rsidP="00502F00">
            <w:pPr>
              <w:pStyle w:val="CRCoverPage"/>
              <w:spacing w:after="0"/>
              <w:ind w:left="100"/>
              <w:rPr>
                <w:noProof/>
              </w:rPr>
            </w:pPr>
            <w:fldSimple w:instr=" DOCPROPERTY  CrTitle  \* MERGEFORMAT ">
              <w:r>
                <w:t>Rel-17 CR 28.554 Update the Accessibility KPI to cover RRC Resume</w:t>
              </w:r>
            </w:fldSimple>
          </w:p>
        </w:tc>
      </w:tr>
      <w:tr w:rsidR="009A50AE" w14:paraId="5D45EEB7" w14:textId="77777777" w:rsidTr="00502F00">
        <w:tc>
          <w:tcPr>
            <w:tcW w:w="1843" w:type="dxa"/>
            <w:tcBorders>
              <w:left w:val="single" w:sz="4" w:space="0" w:color="auto"/>
            </w:tcBorders>
          </w:tcPr>
          <w:p w14:paraId="42F3BF59" w14:textId="77777777" w:rsidR="009A50AE" w:rsidRDefault="009A50AE" w:rsidP="00502F00">
            <w:pPr>
              <w:pStyle w:val="CRCoverPage"/>
              <w:spacing w:after="0"/>
              <w:rPr>
                <w:b/>
                <w:i/>
                <w:noProof/>
                <w:sz w:val="8"/>
                <w:szCs w:val="8"/>
              </w:rPr>
            </w:pPr>
          </w:p>
        </w:tc>
        <w:tc>
          <w:tcPr>
            <w:tcW w:w="7797" w:type="dxa"/>
            <w:gridSpan w:val="10"/>
            <w:tcBorders>
              <w:right w:val="single" w:sz="4" w:space="0" w:color="auto"/>
            </w:tcBorders>
          </w:tcPr>
          <w:p w14:paraId="1C00944C" w14:textId="77777777" w:rsidR="009A50AE" w:rsidRDefault="009A50AE" w:rsidP="00502F00">
            <w:pPr>
              <w:pStyle w:val="CRCoverPage"/>
              <w:spacing w:after="0"/>
              <w:rPr>
                <w:noProof/>
                <w:sz w:val="8"/>
                <w:szCs w:val="8"/>
              </w:rPr>
            </w:pPr>
          </w:p>
        </w:tc>
      </w:tr>
      <w:tr w:rsidR="009A50AE" w14:paraId="36EFC828" w14:textId="77777777" w:rsidTr="00502F00">
        <w:tc>
          <w:tcPr>
            <w:tcW w:w="1843" w:type="dxa"/>
            <w:tcBorders>
              <w:left w:val="single" w:sz="4" w:space="0" w:color="auto"/>
            </w:tcBorders>
          </w:tcPr>
          <w:p w14:paraId="5EE3CAC7" w14:textId="77777777" w:rsidR="009A50AE" w:rsidRDefault="009A50AE" w:rsidP="00502F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E72E80" w14:textId="77777777" w:rsidR="009A50AE" w:rsidRDefault="009A50AE" w:rsidP="00502F00">
            <w:pPr>
              <w:pStyle w:val="CRCoverPage"/>
              <w:spacing w:after="0"/>
              <w:ind w:left="100"/>
              <w:rPr>
                <w:noProof/>
              </w:rPr>
            </w:pPr>
            <w:fldSimple w:instr=" DOCPROPERTY  SourceIfWg  \* MERGEFORMAT ">
              <w:r>
                <w:rPr>
                  <w:noProof/>
                </w:rPr>
                <w:t>Ericsson LM</w:t>
              </w:r>
            </w:fldSimple>
          </w:p>
        </w:tc>
      </w:tr>
      <w:tr w:rsidR="009A50AE" w14:paraId="5B51F5DC" w14:textId="77777777" w:rsidTr="00502F00">
        <w:tc>
          <w:tcPr>
            <w:tcW w:w="1843" w:type="dxa"/>
            <w:tcBorders>
              <w:left w:val="single" w:sz="4" w:space="0" w:color="auto"/>
            </w:tcBorders>
          </w:tcPr>
          <w:p w14:paraId="27DE7056" w14:textId="77777777" w:rsidR="009A50AE" w:rsidRDefault="009A50AE" w:rsidP="00502F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8869DD" w14:textId="77777777" w:rsidR="009A50AE" w:rsidRDefault="009A50AE" w:rsidP="00502F00">
            <w:pPr>
              <w:pStyle w:val="CRCoverPage"/>
              <w:spacing w:after="0"/>
              <w:ind w:left="100"/>
              <w:rPr>
                <w:noProof/>
              </w:rPr>
            </w:pPr>
            <w:r>
              <w:t>S5</w:t>
            </w:r>
            <w:r>
              <w:fldChar w:fldCharType="begin"/>
            </w:r>
            <w:r>
              <w:instrText xml:space="preserve"> DOCPROPERTY  SourceIfTsg  \* MERGEFORMAT </w:instrText>
            </w:r>
            <w:r>
              <w:fldChar w:fldCharType="end"/>
            </w:r>
          </w:p>
        </w:tc>
      </w:tr>
      <w:tr w:rsidR="009A50AE" w14:paraId="06B4A30E" w14:textId="77777777" w:rsidTr="00502F00">
        <w:tc>
          <w:tcPr>
            <w:tcW w:w="1843" w:type="dxa"/>
            <w:tcBorders>
              <w:left w:val="single" w:sz="4" w:space="0" w:color="auto"/>
            </w:tcBorders>
          </w:tcPr>
          <w:p w14:paraId="7251EA10" w14:textId="77777777" w:rsidR="009A50AE" w:rsidRDefault="009A50AE" w:rsidP="00502F00">
            <w:pPr>
              <w:pStyle w:val="CRCoverPage"/>
              <w:spacing w:after="0"/>
              <w:rPr>
                <w:b/>
                <w:i/>
                <w:noProof/>
                <w:sz w:val="8"/>
                <w:szCs w:val="8"/>
              </w:rPr>
            </w:pPr>
          </w:p>
        </w:tc>
        <w:tc>
          <w:tcPr>
            <w:tcW w:w="7797" w:type="dxa"/>
            <w:gridSpan w:val="10"/>
            <w:tcBorders>
              <w:right w:val="single" w:sz="4" w:space="0" w:color="auto"/>
            </w:tcBorders>
          </w:tcPr>
          <w:p w14:paraId="4B8D4C4A" w14:textId="77777777" w:rsidR="009A50AE" w:rsidRDefault="009A50AE" w:rsidP="00502F00">
            <w:pPr>
              <w:pStyle w:val="CRCoverPage"/>
              <w:spacing w:after="0"/>
              <w:rPr>
                <w:noProof/>
                <w:sz w:val="8"/>
                <w:szCs w:val="8"/>
              </w:rPr>
            </w:pPr>
          </w:p>
        </w:tc>
      </w:tr>
      <w:tr w:rsidR="009A50AE" w14:paraId="540FC457" w14:textId="77777777" w:rsidTr="00502F00">
        <w:tc>
          <w:tcPr>
            <w:tcW w:w="1843" w:type="dxa"/>
            <w:tcBorders>
              <w:left w:val="single" w:sz="4" w:space="0" w:color="auto"/>
            </w:tcBorders>
          </w:tcPr>
          <w:p w14:paraId="5AE00057" w14:textId="77777777" w:rsidR="009A50AE" w:rsidRDefault="009A50AE" w:rsidP="00502F00">
            <w:pPr>
              <w:pStyle w:val="CRCoverPage"/>
              <w:tabs>
                <w:tab w:val="right" w:pos="1759"/>
              </w:tabs>
              <w:spacing w:after="0"/>
              <w:rPr>
                <w:b/>
                <w:i/>
                <w:noProof/>
              </w:rPr>
            </w:pPr>
            <w:r>
              <w:rPr>
                <w:b/>
                <w:i/>
                <w:noProof/>
              </w:rPr>
              <w:t>Work item code:</w:t>
            </w:r>
          </w:p>
        </w:tc>
        <w:tc>
          <w:tcPr>
            <w:tcW w:w="3686" w:type="dxa"/>
            <w:gridSpan w:val="5"/>
            <w:shd w:val="pct30" w:color="FFFF00" w:fill="auto"/>
          </w:tcPr>
          <w:p w14:paraId="5E79E28B" w14:textId="77777777" w:rsidR="009A50AE" w:rsidRDefault="009A50AE" w:rsidP="00502F00">
            <w:pPr>
              <w:pStyle w:val="CRCoverPage"/>
              <w:spacing w:after="0"/>
              <w:ind w:left="100"/>
              <w:rPr>
                <w:noProof/>
              </w:rPr>
            </w:pPr>
            <w:fldSimple w:instr=" DOCPROPERTY  RelatedWis  \* MERGEFORMAT ">
              <w:r>
                <w:rPr>
                  <w:noProof/>
                </w:rPr>
                <w:t>ePM_KPI_5G</w:t>
              </w:r>
            </w:fldSimple>
          </w:p>
        </w:tc>
        <w:tc>
          <w:tcPr>
            <w:tcW w:w="567" w:type="dxa"/>
            <w:tcBorders>
              <w:left w:val="nil"/>
            </w:tcBorders>
          </w:tcPr>
          <w:p w14:paraId="04F4DFA4" w14:textId="77777777" w:rsidR="009A50AE" w:rsidRDefault="009A50AE" w:rsidP="00502F00">
            <w:pPr>
              <w:pStyle w:val="CRCoverPage"/>
              <w:spacing w:after="0"/>
              <w:ind w:right="100"/>
              <w:rPr>
                <w:noProof/>
              </w:rPr>
            </w:pPr>
          </w:p>
        </w:tc>
        <w:tc>
          <w:tcPr>
            <w:tcW w:w="1417" w:type="dxa"/>
            <w:gridSpan w:val="3"/>
            <w:tcBorders>
              <w:left w:val="nil"/>
            </w:tcBorders>
          </w:tcPr>
          <w:p w14:paraId="413454B2" w14:textId="77777777" w:rsidR="009A50AE" w:rsidRDefault="009A50AE" w:rsidP="00502F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A1FA66" w14:textId="77777777" w:rsidR="009A50AE" w:rsidRDefault="009A50AE" w:rsidP="00502F00">
            <w:pPr>
              <w:pStyle w:val="CRCoverPage"/>
              <w:spacing w:after="0"/>
              <w:ind w:left="100"/>
              <w:rPr>
                <w:noProof/>
              </w:rPr>
            </w:pPr>
            <w:fldSimple w:instr=" DOCPROPERTY  ResDate  \* MERGEFORMAT ">
              <w:r>
                <w:rPr>
                  <w:noProof/>
                </w:rPr>
                <w:t>2021-02-19</w:t>
              </w:r>
            </w:fldSimple>
          </w:p>
        </w:tc>
      </w:tr>
      <w:tr w:rsidR="009A50AE" w14:paraId="061AEECD" w14:textId="77777777" w:rsidTr="00502F00">
        <w:tc>
          <w:tcPr>
            <w:tcW w:w="1843" w:type="dxa"/>
            <w:tcBorders>
              <w:left w:val="single" w:sz="4" w:space="0" w:color="auto"/>
            </w:tcBorders>
          </w:tcPr>
          <w:p w14:paraId="7BEC1AAA" w14:textId="77777777" w:rsidR="009A50AE" w:rsidRDefault="009A50AE" w:rsidP="00502F00">
            <w:pPr>
              <w:pStyle w:val="CRCoverPage"/>
              <w:spacing w:after="0"/>
              <w:rPr>
                <w:b/>
                <w:i/>
                <w:noProof/>
                <w:sz w:val="8"/>
                <w:szCs w:val="8"/>
              </w:rPr>
            </w:pPr>
          </w:p>
        </w:tc>
        <w:tc>
          <w:tcPr>
            <w:tcW w:w="1986" w:type="dxa"/>
            <w:gridSpan w:val="4"/>
          </w:tcPr>
          <w:p w14:paraId="2BC7DC87" w14:textId="77777777" w:rsidR="009A50AE" w:rsidRDefault="009A50AE" w:rsidP="00502F00">
            <w:pPr>
              <w:pStyle w:val="CRCoverPage"/>
              <w:spacing w:after="0"/>
              <w:rPr>
                <w:noProof/>
                <w:sz w:val="8"/>
                <w:szCs w:val="8"/>
              </w:rPr>
            </w:pPr>
          </w:p>
        </w:tc>
        <w:tc>
          <w:tcPr>
            <w:tcW w:w="2267" w:type="dxa"/>
            <w:gridSpan w:val="2"/>
          </w:tcPr>
          <w:p w14:paraId="2D63E8C2" w14:textId="77777777" w:rsidR="009A50AE" w:rsidRDefault="009A50AE" w:rsidP="00502F00">
            <w:pPr>
              <w:pStyle w:val="CRCoverPage"/>
              <w:spacing w:after="0"/>
              <w:rPr>
                <w:noProof/>
                <w:sz w:val="8"/>
                <w:szCs w:val="8"/>
              </w:rPr>
            </w:pPr>
          </w:p>
        </w:tc>
        <w:tc>
          <w:tcPr>
            <w:tcW w:w="1417" w:type="dxa"/>
            <w:gridSpan w:val="3"/>
          </w:tcPr>
          <w:p w14:paraId="6CE5196A" w14:textId="77777777" w:rsidR="009A50AE" w:rsidRDefault="009A50AE" w:rsidP="00502F00">
            <w:pPr>
              <w:pStyle w:val="CRCoverPage"/>
              <w:spacing w:after="0"/>
              <w:rPr>
                <w:noProof/>
                <w:sz w:val="8"/>
                <w:szCs w:val="8"/>
              </w:rPr>
            </w:pPr>
          </w:p>
        </w:tc>
        <w:tc>
          <w:tcPr>
            <w:tcW w:w="2127" w:type="dxa"/>
            <w:tcBorders>
              <w:right w:val="single" w:sz="4" w:space="0" w:color="auto"/>
            </w:tcBorders>
          </w:tcPr>
          <w:p w14:paraId="2C0CE787" w14:textId="77777777" w:rsidR="009A50AE" w:rsidRDefault="009A50AE" w:rsidP="00502F00">
            <w:pPr>
              <w:pStyle w:val="CRCoverPage"/>
              <w:spacing w:after="0"/>
              <w:rPr>
                <w:noProof/>
                <w:sz w:val="8"/>
                <w:szCs w:val="8"/>
              </w:rPr>
            </w:pPr>
          </w:p>
        </w:tc>
      </w:tr>
      <w:tr w:rsidR="009A50AE" w14:paraId="1E4C821A" w14:textId="77777777" w:rsidTr="00502F00">
        <w:trPr>
          <w:cantSplit/>
        </w:trPr>
        <w:tc>
          <w:tcPr>
            <w:tcW w:w="1843" w:type="dxa"/>
            <w:tcBorders>
              <w:left w:val="single" w:sz="4" w:space="0" w:color="auto"/>
            </w:tcBorders>
          </w:tcPr>
          <w:p w14:paraId="5247F042" w14:textId="77777777" w:rsidR="009A50AE" w:rsidRDefault="009A50AE" w:rsidP="00502F00">
            <w:pPr>
              <w:pStyle w:val="CRCoverPage"/>
              <w:tabs>
                <w:tab w:val="right" w:pos="1759"/>
              </w:tabs>
              <w:spacing w:after="0"/>
              <w:rPr>
                <w:b/>
                <w:i/>
                <w:noProof/>
              </w:rPr>
            </w:pPr>
            <w:r>
              <w:rPr>
                <w:b/>
                <w:i/>
                <w:noProof/>
              </w:rPr>
              <w:t>Category:</w:t>
            </w:r>
          </w:p>
        </w:tc>
        <w:tc>
          <w:tcPr>
            <w:tcW w:w="851" w:type="dxa"/>
            <w:shd w:val="pct30" w:color="FFFF00" w:fill="auto"/>
          </w:tcPr>
          <w:p w14:paraId="2CD90040" w14:textId="77777777" w:rsidR="009A50AE" w:rsidRDefault="009A50AE" w:rsidP="00502F00">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BEB5CC9" w14:textId="77777777" w:rsidR="009A50AE" w:rsidRDefault="009A50AE" w:rsidP="00502F00">
            <w:pPr>
              <w:pStyle w:val="CRCoverPage"/>
              <w:spacing w:after="0"/>
              <w:rPr>
                <w:noProof/>
              </w:rPr>
            </w:pPr>
          </w:p>
        </w:tc>
        <w:tc>
          <w:tcPr>
            <w:tcW w:w="1417" w:type="dxa"/>
            <w:gridSpan w:val="3"/>
            <w:tcBorders>
              <w:left w:val="nil"/>
            </w:tcBorders>
          </w:tcPr>
          <w:p w14:paraId="2F535413" w14:textId="77777777" w:rsidR="009A50AE" w:rsidRDefault="009A50AE" w:rsidP="00502F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CD3A90" w14:textId="77777777" w:rsidR="009A50AE" w:rsidRDefault="009A50AE" w:rsidP="00502F00">
            <w:pPr>
              <w:pStyle w:val="CRCoverPage"/>
              <w:spacing w:after="0"/>
              <w:ind w:left="100"/>
              <w:rPr>
                <w:noProof/>
              </w:rPr>
            </w:pPr>
            <w:fldSimple w:instr=" DOCPROPERTY  Release  \* MERGEFORMAT ">
              <w:r>
                <w:rPr>
                  <w:noProof/>
                </w:rPr>
                <w:t>Rel-17</w:t>
              </w:r>
            </w:fldSimple>
          </w:p>
        </w:tc>
      </w:tr>
      <w:tr w:rsidR="009A50AE" w14:paraId="627672B7" w14:textId="77777777" w:rsidTr="00502F00">
        <w:tc>
          <w:tcPr>
            <w:tcW w:w="1843" w:type="dxa"/>
            <w:tcBorders>
              <w:left w:val="single" w:sz="4" w:space="0" w:color="auto"/>
              <w:bottom w:val="single" w:sz="4" w:space="0" w:color="auto"/>
            </w:tcBorders>
          </w:tcPr>
          <w:p w14:paraId="7827E679" w14:textId="77777777" w:rsidR="009A50AE" w:rsidRDefault="009A50AE" w:rsidP="00502F00">
            <w:pPr>
              <w:pStyle w:val="CRCoverPage"/>
              <w:spacing w:after="0"/>
              <w:rPr>
                <w:b/>
                <w:i/>
                <w:noProof/>
              </w:rPr>
            </w:pPr>
          </w:p>
        </w:tc>
        <w:tc>
          <w:tcPr>
            <w:tcW w:w="4677" w:type="dxa"/>
            <w:gridSpan w:val="8"/>
            <w:tcBorders>
              <w:bottom w:val="single" w:sz="4" w:space="0" w:color="auto"/>
            </w:tcBorders>
          </w:tcPr>
          <w:p w14:paraId="2DC1B7A7" w14:textId="77777777" w:rsidR="009A50AE" w:rsidRDefault="009A50AE" w:rsidP="00502F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59B5" w14:textId="77777777" w:rsidR="009A50AE" w:rsidRDefault="009A50AE" w:rsidP="00502F0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115F01" w14:textId="77777777" w:rsidR="009A50AE" w:rsidRPr="007C2097" w:rsidRDefault="009A50AE" w:rsidP="00502F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A50AE" w14:paraId="17457F16" w14:textId="77777777" w:rsidTr="00502F00">
        <w:tc>
          <w:tcPr>
            <w:tcW w:w="1843" w:type="dxa"/>
          </w:tcPr>
          <w:p w14:paraId="751BD003" w14:textId="77777777" w:rsidR="009A50AE" w:rsidRDefault="009A50AE" w:rsidP="00502F00">
            <w:pPr>
              <w:pStyle w:val="CRCoverPage"/>
              <w:spacing w:after="0"/>
              <w:rPr>
                <w:b/>
                <w:i/>
                <w:noProof/>
                <w:sz w:val="8"/>
                <w:szCs w:val="8"/>
              </w:rPr>
            </w:pPr>
          </w:p>
        </w:tc>
        <w:tc>
          <w:tcPr>
            <w:tcW w:w="7797" w:type="dxa"/>
            <w:gridSpan w:val="10"/>
          </w:tcPr>
          <w:p w14:paraId="4707F4C2" w14:textId="77777777" w:rsidR="009A50AE" w:rsidRDefault="009A50AE" w:rsidP="00502F00">
            <w:pPr>
              <w:pStyle w:val="CRCoverPage"/>
              <w:spacing w:after="0"/>
              <w:rPr>
                <w:noProof/>
                <w:sz w:val="8"/>
                <w:szCs w:val="8"/>
              </w:rPr>
            </w:pPr>
          </w:p>
        </w:tc>
      </w:tr>
      <w:tr w:rsidR="009A50AE" w14:paraId="6B7B468B" w14:textId="77777777" w:rsidTr="00502F00">
        <w:tc>
          <w:tcPr>
            <w:tcW w:w="2694" w:type="dxa"/>
            <w:gridSpan w:val="2"/>
            <w:tcBorders>
              <w:top w:val="single" w:sz="4" w:space="0" w:color="auto"/>
              <w:left w:val="single" w:sz="4" w:space="0" w:color="auto"/>
            </w:tcBorders>
          </w:tcPr>
          <w:p w14:paraId="602922D7" w14:textId="77777777" w:rsidR="009A50AE" w:rsidRDefault="009A50AE" w:rsidP="00502F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2A869F" w14:textId="77777777" w:rsidR="009A50AE" w:rsidRDefault="009A50AE" w:rsidP="00502F00">
            <w:pPr>
              <w:pStyle w:val="CRCoverPage"/>
              <w:spacing w:after="0"/>
              <w:rPr>
                <w:noProof/>
              </w:rPr>
            </w:pPr>
            <w:r w:rsidRPr="00CA226F">
              <w:rPr>
                <w:rFonts w:cs="Arial"/>
              </w:rPr>
              <w:t xml:space="preserve">The current definition of the KPI DRB Accessibility for UE services, in chapter 6.2.4 of </w:t>
            </w:r>
            <w:r>
              <w:rPr>
                <w:rFonts w:cs="Arial"/>
              </w:rPr>
              <w:t>TS 28.554</w:t>
            </w:r>
            <w:r w:rsidRPr="00CA226F">
              <w:rPr>
                <w:rFonts w:cs="Arial"/>
              </w:rPr>
              <w:t>, is not covering the accesses that are made using the RRC Resume procedure and the accesses made using the procedures of fallback to RRC Setup from RRC Resume or RRC Re-establishment procedures.</w:t>
            </w:r>
          </w:p>
        </w:tc>
      </w:tr>
      <w:tr w:rsidR="009A50AE" w14:paraId="68532C93" w14:textId="77777777" w:rsidTr="00502F00">
        <w:tc>
          <w:tcPr>
            <w:tcW w:w="2694" w:type="dxa"/>
            <w:gridSpan w:val="2"/>
            <w:tcBorders>
              <w:left w:val="single" w:sz="4" w:space="0" w:color="auto"/>
            </w:tcBorders>
          </w:tcPr>
          <w:p w14:paraId="734E38F4"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1AEBEF97" w14:textId="77777777" w:rsidR="009A50AE" w:rsidRDefault="009A50AE" w:rsidP="00502F00">
            <w:pPr>
              <w:pStyle w:val="CRCoverPage"/>
              <w:spacing w:after="0"/>
              <w:rPr>
                <w:noProof/>
                <w:sz w:val="8"/>
                <w:szCs w:val="8"/>
              </w:rPr>
            </w:pPr>
          </w:p>
        </w:tc>
      </w:tr>
      <w:tr w:rsidR="009A50AE" w14:paraId="1E2581ED" w14:textId="77777777" w:rsidTr="00502F00">
        <w:tc>
          <w:tcPr>
            <w:tcW w:w="2694" w:type="dxa"/>
            <w:gridSpan w:val="2"/>
            <w:tcBorders>
              <w:left w:val="single" w:sz="4" w:space="0" w:color="auto"/>
            </w:tcBorders>
          </w:tcPr>
          <w:p w14:paraId="59E1F07F" w14:textId="77777777" w:rsidR="009A50AE" w:rsidRDefault="009A50AE" w:rsidP="00502F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D423F5" w14:textId="77777777" w:rsidR="009A50AE" w:rsidRPr="00DA6E92" w:rsidRDefault="009A50AE" w:rsidP="00502F00">
            <w:pPr>
              <w:pStyle w:val="CRCoverPage"/>
              <w:spacing w:after="0"/>
              <w:rPr>
                <w:noProof/>
              </w:rPr>
            </w:pPr>
            <w:r w:rsidRPr="00DA6E92">
              <w:rPr>
                <w:rFonts w:cs="Arial"/>
              </w:rPr>
              <w:t xml:space="preserve">The existing KPI named </w:t>
            </w:r>
            <w:r w:rsidRPr="00DA6E92">
              <w:rPr>
                <w:noProof/>
              </w:rPr>
              <w:t>“</w:t>
            </w:r>
            <w:r w:rsidRPr="00DA6E92">
              <w:rPr>
                <w:rFonts w:cs="Arial"/>
              </w:rPr>
              <w:t xml:space="preserve">DRB Accessibility for UE services” (in 6.2.4) has been updated to include accesses that are made using the RRC Resume procedure and the accesses made using the procedures of fallback to RRC Setup from RRC Resume or RRC Re-establishment </w:t>
            </w:r>
            <w:proofErr w:type="spellStart"/>
            <w:r w:rsidRPr="00DA6E92">
              <w:rPr>
                <w:rFonts w:cs="Arial"/>
              </w:rPr>
              <w:t>procedures.The</w:t>
            </w:r>
            <w:proofErr w:type="spellEnd"/>
            <w:r w:rsidRPr="00DA6E92">
              <w:rPr>
                <w:rFonts w:cs="Arial"/>
              </w:rPr>
              <w:t xml:space="preserve"> updated KPI is a weighted sum of the different types of accesses.</w:t>
            </w:r>
          </w:p>
          <w:p w14:paraId="24745675" w14:textId="77777777" w:rsidR="009A50AE" w:rsidRDefault="009A50AE" w:rsidP="00502F00">
            <w:pPr>
              <w:pStyle w:val="CRCoverPage"/>
              <w:spacing w:after="0"/>
              <w:ind w:left="100"/>
              <w:rPr>
                <w:noProof/>
              </w:rPr>
            </w:pPr>
          </w:p>
        </w:tc>
      </w:tr>
      <w:tr w:rsidR="009A50AE" w14:paraId="5FAEEAFE" w14:textId="77777777" w:rsidTr="00502F00">
        <w:tc>
          <w:tcPr>
            <w:tcW w:w="2694" w:type="dxa"/>
            <w:gridSpan w:val="2"/>
            <w:tcBorders>
              <w:left w:val="single" w:sz="4" w:space="0" w:color="auto"/>
            </w:tcBorders>
          </w:tcPr>
          <w:p w14:paraId="1FF61626"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3EBC7A5C" w14:textId="77777777" w:rsidR="009A50AE" w:rsidRDefault="009A50AE" w:rsidP="00502F00">
            <w:pPr>
              <w:pStyle w:val="CRCoverPage"/>
              <w:spacing w:after="0"/>
              <w:rPr>
                <w:noProof/>
                <w:sz w:val="8"/>
                <w:szCs w:val="8"/>
              </w:rPr>
            </w:pPr>
          </w:p>
        </w:tc>
      </w:tr>
      <w:tr w:rsidR="009A50AE" w14:paraId="6A967221" w14:textId="77777777" w:rsidTr="00502F00">
        <w:tc>
          <w:tcPr>
            <w:tcW w:w="2694" w:type="dxa"/>
            <w:gridSpan w:val="2"/>
            <w:tcBorders>
              <w:left w:val="single" w:sz="4" w:space="0" w:color="auto"/>
              <w:bottom w:val="single" w:sz="4" w:space="0" w:color="auto"/>
            </w:tcBorders>
          </w:tcPr>
          <w:p w14:paraId="547A0EBA" w14:textId="77777777" w:rsidR="009A50AE" w:rsidRDefault="009A50AE" w:rsidP="00502F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93EA75" w14:textId="77777777" w:rsidR="009A50AE" w:rsidRDefault="009A50AE" w:rsidP="00502F00">
            <w:pPr>
              <w:pStyle w:val="CRCoverPage"/>
              <w:spacing w:after="0"/>
              <w:rPr>
                <w:noProof/>
              </w:rPr>
            </w:pPr>
            <w:r>
              <w:rPr>
                <w:noProof/>
              </w:rPr>
              <w:t>The existing KPI named “</w:t>
            </w:r>
            <w:r w:rsidRPr="00CA226F">
              <w:rPr>
                <w:rFonts w:cs="Arial"/>
              </w:rPr>
              <w:t>DRB Accessibility for UE services</w:t>
            </w:r>
            <w:r>
              <w:rPr>
                <w:rFonts w:cs="Arial"/>
              </w:rPr>
              <w:t>” will not cover all accesses.</w:t>
            </w:r>
          </w:p>
        </w:tc>
      </w:tr>
      <w:tr w:rsidR="009A50AE" w14:paraId="1CE396A1" w14:textId="77777777" w:rsidTr="00502F00">
        <w:tc>
          <w:tcPr>
            <w:tcW w:w="2694" w:type="dxa"/>
            <w:gridSpan w:val="2"/>
          </w:tcPr>
          <w:p w14:paraId="28A53DD9" w14:textId="77777777" w:rsidR="009A50AE" w:rsidRDefault="009A50AE" w:rsidP="00502F00">
            <w:pPr>
              <w:pStyle w:val="CRCoverPage"/>
              <w:spacing w:after="0"/>
              <w:rPr>
                <w:b/>
                <w:i/>
                <w:noProof/>
                <w:sz w:val="8"/>
                <w:szCs w:val="8"/>
              </w:rPr>
            </w:pPr>
          </w:p>
        </w:tc>
        <w:tc>
          <w:tcPr>
            <w:tcW w:w="6946" w:type="dxa"/>
            <w:gridSpan w:val="9"/>
          </w:tcPr>
          <w:p w14:paraId="664269D9" w14:textId="77777777" w:rsidR="009A50AE" w:rsidRDefault="009A50AE" w:rsidP="00502F00">
            <w:pPr>
              <w:pStyle w:val="CRCoverPage"/>
              <w:spacing w:after="0"/>
              <w:rPr>
                <w:noProof/>
                <w:sz w:val="8"/>
                <w:szCs w:val="8"/>
              </w:rPr>
            </w:pPr>
          </w:p>
        </w:tc>
      </w:tr>
      <w:tr w:rsidR="009A50AE" w14:paraId="7EAC7142" w14:textId="77777777" w:rsidTr="00502F00">
        <w:tc>
          <w:tcPr>
            <w:tcW w:w="2694" w:type="dxa"/>
            <w:gridSpan w:val="2"/>
            <w:tcBorders>
              <w:top w:val="single" w:sz="4" w:space="0" w:color="auto"/>
              <w:left w:val="single" w:sz="4" w:space="0" w:color="auto"/>
            </w:tcBorders>
          </w:tcPr>
          <w:p w14:paraId="62166E6F" w14:textId="77777777" w:rsidR="009A50AE" w:rsidRDefault="009A50AE" w:rsidP="00502F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79143" w14:textId="77777777" w:rsidR="009A50AE" w:rsidRDefault="009A50AE" w:rsidP="00502F00">
            <w:pPr>
              <w:pStyle w:val="CRCoverPage"/>
              <w:spacing w:after="0"/>
              <w:ind w:left="100"/>
              <w:rPr>
                <w:noProof/>
              </w:rPr>
            </w:pPr>
            <w:r>
              <w:t>3.2, 6.2.4, A.9</w:t>
            </w:r>
          </w:p>
        </w:tc>
      </w:tr>
      <w:tr w:rsidR="009A50AE" w14:paraId="74E48B1E" w14:textId="77777777" w:rsidTr="00502F00">
        <w:tc>
          <w:tcPr>
            <w:tcW w:w="2694" w:type="dxa"/>
            <w:gridSpan w:val="2"/>
            <w:tcBorders>
              <w:left w:val="single" w:sz="4" w:space="0" w:color="auto"/>
            </w:tcBorders>
          </w:tcPr>
          <w:p w14:paraId="3881DA7A"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68A74A91" w14:textId="77777777" w:rsidR="009A50AE" w:rsidRDefault="009A50AE" w:rsidP="00502F00">
            <w:pPr>
              <w:pStyle w:val="CRCoverPage"/>
              <w:spacing w:after="0"/>
              <w:rPr>
                <w:noProof/>
                <w:sz w:val="8"/>
                <w:szCs w:val="8"/>
              </w:rPr>
            </w:pPr>
          </w:p>
        </w:tc>
      </w:tr>
      <w:tr w:rsidR="009A50AE" w14:paraId="3A396D42" w14:textId="77777777" w:rsidTr="00502F00">
        <w:tc>
          <w:tcPr>
            <w:tcW w:w="2694" w:type="dxa"/>
            <w:gridSpan w:val="2"/>
            <w:tcBorders>
              <w:left w:val="single" w:sz="4" w:space="0" w:color="auto"/>
            </w:tcBorders>
          </w:tcPr>
          <w:p w14:paraId="7EB9F40F" w14:textId="77777777" w:rsidR="009A50AE" w:rsidRDefault="009A50AE" w:rsidP="00502F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D4CE86" w14:textId="77777777" w:rsidR="009A50AE" w:rsidRDefault="009A50AE" w:rsidP="00502F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03B3E3" w14:textId="77777777" w:rsidR="009A50AE" w:rsidRDefault="009A50AE" w:rsidP="00502F00">
            <w:pPr>
              <w:pStyle w:val="CRCoverPage"/>
              <w:spacing w:after="0"/>
              <w:jc w:val="center"/>
              <w:rPr>
                <w:b/>
                <w:caps/>
                <w:noProof/>
              </w:rPr>
            </w:pPr>
            <w:r>
              <w:rPr>
                <w:b/>
                <w:caps/>
                <w:noProof/>
              </w:rPr>
              <w:t>N</w:t>
            </w:r>
          </w:p>
        </w:tc>
        <w:tc>
          <w:tcPr>
            <w:tcW w:w="2977" w:type="dxa"/>
            <w:gridSpan w:val="4"/>
          </w:tcPr>
          <w:p w14:paraId="7A18D0B2" w14:textId="77777777" w:rsidR="009A50AE" w:rsidRDefault="009A50AE" w:rsidP="00502F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0B3693" w14:textId="77777777" w:rsidR="009A50AE" w:rsidRDefault="009A50AE" w:rsidP="00502F00">
            <w:pPr>
              <w:pStyle w:val="CRCoverPage"/>
              <w:spacing w:after="0"/>
              <w:ind w:left="99"/>
              <w:rPr>
                <w:noProof/>
              </w:rPr>
            </w:pPr>
          </w:p>
        </w:tc>
      </w:tr>
      <w:tr w:rsidR="009A50AE" w14:paraId="3294B062" w14:textId="77777777" w:rsidTr="00502F00">
        <w:tc>
          <w:tcPr>
            <w:tcW w:w="2694" w:type="dxa"/>
            <w:gridSpan w:val="2"/>
            <w:tcBorders>
              <w:left w:val="single" w:sz="4" w:space="0" w:color="auto"/>
            </w:tcBorders>
          </w:tcPr>
          <w:p w14:paraId="48215E3C" w14:textId="77777777" w:rsidR="009A50AE" w:rsidRDefault="009A50AE" w:rsidP="00502F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28F4CB" w14:textId="77777777" w:rsidR="009A50AE" w:rsidRDefault="009A50AE" w:rsidP="00502F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3F726" w14:textId="77777777" w:rsidR="009A50AE" w:rsidRDefault="009A50AE" w:rsidP="00502F00">
            <w:pPr>
              <w:pStyle w:val="CRCoverPage"/>
              <w:spacing w:after="0"/>
              <w:jc w:val="center"/>
              <w:rPr>
                <w:b/>
                <w:caps/>
                <w:noProof/>
              </w:rPr>
            </w:pPr>
            <w:r>
              <w:rPr>
                <w:b/>
                <w:caps/>
                <w:noProof/>
              </w:rPr>
              <w:t>X</w:t>
            </w:r>
          </w:p>
        </w:tc>
        <w:tc>
          <w:tcPr>
            <w:tcW w:w="2977" w:type="dxa"/>
            <w:gridSpan w:val="4"/>
          </w:tcPr>
          <w:p w14:paraId="6B6D39C1" w14:textId="77777777" w:rsidR="009A50AE" w:rsidRDefault="009A50AE" w:rsidP="00502F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4D8FDB" w14:textId="77777777" w:rsidR="009A50AE" w:rsidRDefault="009A50AE" w:rsidP="00502F00">
            <w:pPr>
              <w:pStyle w:val="CRCoverPage"/>
              <w:spacing w:after="0"/>
              <w:ind w:left="99"/>
              <w:rPr>
                <w:noProof/>
              </w:rPr>
            </w:pPr>
            <w:r>
              <w:rPr>
                <w:noProof/>
              </w:rPr>
              <w:t xml:space="preserve">TS/TR ... CR ... </w:t>
            </w:r>
          </w:p>
        </w:tc>
      </w:tr>
      <w:tr w:rsidR="009A50AE" w14:paraId="537B856D" w14:textId="77777777" w:rsidTr="00502F00">
        <w:tc>
          <w:tcPr>
            <w:tcW w:w="2694" w:type="dxa"/>
            <w:gridSpan w:val="2"/>
            <w:tcBorders>
              <w:left w:val="single" w:sz="4" w:space="0" w:color="auto"/>
            </w:tcBorders>
          </w:tcPr>
          <w:p w14:paraId="0D3F61B1" w14:textId="77777777" w:rsidR="009A50AE" w:rsidRDefault="009A50AE" w:rsidP="00502F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937EB8" w14:textId="77777777" w:rsidR="009A50AE" w:rsidRDefault="009A50AE" w:rsidP="00502F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3441" w14:textId="77777777" w:rsidR="009A50AE" w:rsidRDefault="009A50AE" w:rsidP="00502F00">
            <w:pPr>
              <w:pStyle w:val="CRCoverPage"/>
              <w:spacing w:after="0"/>
              <w:jc w:val="center"/>
              <w:rPr>
                <w:b/>
                <w:caps/>
                <w:noProof/>
              </w:rPr>
            </w:pPr>
            <w:r>
              <w:rPr>
                <w:b/>
                <w:caps/>
                <w:noProof/>
              </w:rPr>
              <w:t>X</w:t>
            </w:r>
          </w:p>
        </w:tc>
        <w:tc>
          <w:tcPr>
            <w:tcW w:w="2977" w:type="dxa"/>
            <w:gridSpan w:val="4"/>
          </w:tcPr>
          <w:p w14:paraId="7DEE9287" w14:textId="77777777" w:rsidR="009A50AE" w:rsidRDefault="009A50AE" w:rsidP="00502F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783AFB" w14:textId="77777777" w:rsidR="009A50AE" w:rsidRDefault="009A50AE" w:rsidP="00502F00">
            <w:pPr>
              <w:pStyle w:val="CRCoverPage"/>
              <w:spacing w:after="0"/>
              <w:ind w:left="99"/>
              <w:rPr>
                <w:noProof/>
              </w:rPr>
            </w:pPr>
            <w:r>
              <w:rPr>
                <w:noProof/>
              </w:rPr>
              <w:t xml:space="preserve">TS/TR ... CR ... </w:t>
            </w:r>
          </w:p>
        </w:tc>
      </w:tr>
      <w:tr w:rsidR="009A50AE" w14:paraId="16724292" w14:textId="77777777" w:rsidTr="00502F00">
        <w:tc>
          <w:tcPr>
            <w:tcW w:w="2694" w:type="dxa"/>
            <w:gridSpan w:val="2"/>
            <w:tcBorders>
              <w:left w:val="single" w:sz="4" w:space="0" w:color="auto"/>
            </w:tcBorders>
          </w:tcPr>
          <w:p w14:paraId="44BA830F" w14:textId="77777777" w:rsidR="009A50AE" w:rsidRDefault="009A50AE" w:rsidP="00502F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42B5D5" w14:textId="77777777" w:rsidR="009A50AE" w:rsidRDefault="009A50AE" w:rsidP="00502F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468EFD" w14:textId="77777777" w:rsidR="009A50AE" w:rsidRDefault="009A50AE" w:rsidP="00502F00">
            <w:pPr>
              <w:pStyle w:val="CRCoverPage"/>
              <w:spacing w:after="0"/>
              <w:jc w:val="center"/>
              <w:rPr>
                <w:b/>
                <w:caps/>
                <w:noProof/>
              </w:rPr>
            </w:pPr>
          </w:p>
        </w:tc>
        <w:tc>
          <w:tcPr>
            <w:tcW w:w="2977" w:type="dxa"/>
            <w:gridSpan w:val="4"/>
          </w:tcPr>
          <w:p w14:paraId="71E834E2" w14:textId="77777777" w:rsidR="009A50AE" w:rsidRDefault="009A50AE" w:rsidP="00502F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1AC0C" w14:textId="77777777" w:rsidR="009A50AE" w:rsidRDefault="009A50AE" w:rsidP="00502F00">
            <w:pPr>
              <w:pStyle w:val="CRCoverPage"/>
              <w:spacing w:after="0"/>
              <w:ind w:left="99"/>
              <w:rPr>
                <w:noProof/>
              </w:rPr>
            </w:pPr>
            <w:r>
              <w:rPr>
                <w:noProof/>
              </w:rPr>
              <w:t>TS 28.552 CR 0291</w:t>
            </w:r>
          </w:p>
        </w:tc>
      </w:tr>
      <w:tr w:rsidR="009A50AE" w14:paraId="04368016" w14:textId="77777777" w:rsidTr="00502F00">
        <w:tc>
          <w:tcPr>
            <w:tcW w:w="2694" w:type="dxa"/>
            <w:gridSpan w:val="2"/>
            <w:tcBorders>
              <w:left w:val="single" w:sz="4" w:space="0" w:color="auto"/>
            </w:tcBorders>
          </w:tcPr>
          <w:p w14:paraId="38709868" w14:textId="77777777" w:rsidR="009A50AE" w:rsidRDefault="009A50AE" w:rsidP="00502F00">
            <w:pPr>
              <w:pStyle w:val="CRCoverPage"/>
              <w:spacing w:after="0"/>
              <w:rPr>
                <w:b/>
                <w:i/>
                <w:noProof/>
              </w:rPr>
            </w:pPr>
          </w:p>
        </w:tc>
        <w:tc>
          <w:tcPr>
            <w:tcW w:w="6946" w:type="dxa"/>
            <w:gridSpan w:val="9"/>
            <w:tcBorders>
              <w:right w:val="single" w:sz="4" w:space="0" w:color="auto"/>
            </w:tcBorders>
          </w:tcPr>
          <w:p w14:paraId="52939E8E" w14:textId="77777777" w:rsidR="009A50AE" w:rsidRDefault="009A50AE" w:rsidP="00502F00">
            <w:pPr>
              <w:pStyle w:val="CRCoverPage"/>
              <w:spacing w:after="0"/>
              <w:rPr>
                <w:noProof/>
              </w:rPr>
            </w:pPr>
          </w:p>
        </w:tc>
      </w:tr>
      <w:tr w:rsidR="009A50AE" w14:paraId="53E34786" w14:textId="77777777" w:rsidTr="00502F00">
        <w:tc>
          <w:tcPr>
            <w:tcW w:w="2694" w:type="dxa"/>
            <w:gridSpan w:val="2"/>
            <w:tcBorders>
              <w:left w:val="single" w:sz="4" w:space="0" w:color="auto"/>
              <w:bottom w:val="single" w:sz="4" w:space="0" w:color="auto"/>
            </w:tcBorders>
          </w:tcPr>
          <w:p w14:paraId="39DC7EF2" w14:textId="77777777" w:rsidR="009A50AE" w:rsidRDefault="009A50AE" w:rsidP="00502F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FED12B" w14:textId="77777777" w:rsidR="009A50AE" w:rsidRDefault="009A50AE" w:rsidP="00502F00">
            <w:pPr>
              <w:pStyle w:val="CRCoverPage"/>
              <w:spacing w:after="0"/>
              <w:ind w:left="100"/>
              <w:rPr>
                <w:noProof/>
              </w:rPr>
            </w:pPr>
            <w:r>
              <w:rPr>
                <w:noProof/>
              </w:rPr>
              <w:t>The proposed KPI update was Endorsed in S5-211093 in SA5#135e.</w:t>
            </w:r>
          </w:p>
          <w:p w14:paraId="7CAB54DB" w14:textId="1859627B" w:rsidR="009A50AE" w:rsidRDefault="002F1AEC" w:rsidP="00502F00">
            <w:pPr>
              <w:pStyle w:val="CRCoverPage"/>
              <w:spacing w:after="0"/>
              <w:ind w:left="100"/>
              <w:rPr>
                <w:noProof/>
              </w:rPr>
            </w:pPr>
            <w:r>
              <w:rPr>
                <w:noProof/>
              </w:rPr>
              <w:t>The u</w:t>
            </w:r>
            <w:r w:rsidR="009A50AE">
              <w:rPr>
                <w:noProof/>
              </w:rPr>
              <w:t xml:space="preserve">pdated KPI relates to new measurements in </w:t>
            </w:r>
            <w:r w:rsidR="009A50AE">
              <w:rPr>
                <w:noProof/>
                <w:color w:val="000000" w:themeColor="text1"/>
              </w:rPr>
              <w:t>S5-212067</w:t>
            </w:r>
          </w:p>
        </w:tc>
      </w:tr>
      <w:tr w:rsidR="009A50AE" w:rsidRPr="008863B9" w14:paraId="63FA23C6" w14:textId="77777777" w:rsidTr="00502F00">
        <w:tc>
          <w:tcPr>
            <w:tcW w:w="2694" w:type="dxa"/>
            <w:gridSpan w:val="2"/>
            <w:tcBorders>
              <w:top w:val="single" w:sz="4" w:space="0" w:color="auto"/>
              <w:bottom w:val="single" w:sz="4" w:space="0" w:color="auto"/>
            </w:tcBorders>
          </w:tcPr>
          <w:p w14:paraId="513BC428" w14:textId="77777777" w:rsidR="009A50AE" w:rsidRPr="008863B9" w:rsidRDefault="009A50AE" w:rsidP="00502F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E1229F" w14:textId="77777777" w:rsidR="009A50AE" w:rsidRPr="008863B9" w:rsidRDefault="009A50AE" w:rsidP="00502F00">
            <w:pPr>
              <w:pStyle w:val="CRCoverPage"/>
              <w:spacing w:after="0"/>
              <w:ind w:left="100"/>
              <w:rPr>
                <w:noProof/>
                <w:sz w:val="8"/>
                <w:szCs w:val="8"/>
              </w:rPr>
            </w:pPr>
          </w:p>
        </w:tc>
      </w:tr>
      <w:tr w:rsidR="009A50AE" w14:paraId="6249E7BD" w14:textId="77777777" w:rsidTr="00502F00">
        <w:tc>
          <w:tcPr>
            <w:tcW w:w="2694" w:type="dxa"/>
            <w:gridSpan w:val="2"/>
            <w:tcBorders>
              <w:top w:val="single" w:sz="4" w:space="0" w:color="auto"/>
              <w:left w:val="single" w:sz="4" w:space="0" w:color="auto"/>
              <w:bottom w:val="single" w:sz="4" w:space="0" w:color="auto"/>
            </w:tcBorders>
          </w:tcPr>
          <w:p w14:paraId="0E3B4012" w14:textId="77777777" w:rsidR="009A50AE" w:rsidRDefault="009A50AE" w:rsidP="00502F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59D8D" w14:textId="77777777" w:rsidR="009A50AE" w:rsidRDefault="009A50AE" w:rsidP="00502F00">
            <w:pPr>
              <w:pStyle w:val="CRCoverPage"/>
              <w:spacing w:after="0"/>
              <w:ind w:left="100"/>
              <w:rPr>
                <w:noProof/>
              </w:rPr>
            </w:pPr>
          </w:p>
        </w:tc>
      </w:tr>
    </w:tbl>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09674A3C" w14:textId="0FEDDB89" w:rsidR="00517857" w:rsidRDefault="00517857" w:rsidP="00517857">
      <w:pPr>
        <w:pStyle w:val="Heading3"/>
        <w:rPr>
          <w:lang w:eastAsia="zh-CN"/>
        </w:rPr>
      </w:pPr>
      <w:bookmarkStart w:id="3" w:name="_Toc20141980"/>
      <w:bookmarkStart w:id="4" w:name="_Toc27476471"/>
      <w:bookmarkStart w:id="5" w:name="_Toc35961008"/>
      <w:bookmarkStart w:id="6" w:name="_Toc44494668"/>
      <w:bookmarkStart w:id="7" w:name="_Toc45099076"/>
      <w:bookmarkStart w:id="8" w:name="_Toc51751889"/>
      <w:bookmarkStart w:id="9" w:name="_Toc51752246"/>
      <w:bookmarkStart w:id="10" w:name="_Toc58578579"/>
      <w:bookmarkStart w:id="11" w:name="_Toc59103778"/>
    </w:p>
    <w:p w14:paraId="68EFC6D0" w14:textId="77777777" w:rsidR="00DD7260" w:rsidRPr="003D224E" w:rsidRDefault="00DD7260" w:rsidP="00DD7260">
      <w:pPr>
        <w:pStyle w:val="Heading2"/>
      </w:pPr>
      <w:bookmarkStart w:id="12" w:name="_Toc20141971"/>
      <w:bookmarkStart w:id="13" w:name="_Toc27476462"/>
      <w:bookmarkStart w:id="14" w:name="_Toc35960999"/>
      <w:bookmarkStart w:id="15" w:name="_Toc44494659"/>
      <w:bookmarkStart w:id="16" w:name="_Toc45099067"/>
      <w:bookmarkStart w:id="17" w:name="_Toc51751880"/>
      <w:bookmarkStart w:id="18" w:name="_Toc51752237"/>
      <w:bookmarkStart w:id="19" w:name="_Toc58578570"/>
      <w:bookmarkStart w:id="20" w:name="_Toc59103769"/>
      <w:r w:rsidRPr="003D224E">
        <w:t>3.2</w:t>
      </w:r>
      <w:r w:rsidRPr="003D224E">
        <w:tab/>
        <w:t>Abbreviations</w:t>
      </w:r>
      <w:bookmarkEnd w:id="12"/>
      <w:bookmarkEnd w:id="13"/>
      <w:bookmarkEnd w:id="14"/>
      <w:bookmarkEnd w:id="15"/>
      <w:bookmarkEnd w:id="16"/>
      <w:bookmarkEnd w:id="17"/>
      <w:bookmarkEnd w:id="18"/>
      <w:bookmarkEnd w:id="19"/>
      <w:bookmarkEnd w:id="20"/>
    </w:p>
    <w:p w14:paraId="51AAFE31" w14:textId="77777777" w:rsidR="00DD7260" w:rsidRPr="003D224E" w:rsidRDefault="00DD7260" w:rsidP="00DD7260">
      <w:pPr>
        <w:keepNext/>
      </w:pPr>
      <w:r w:rsidRPr="003D224E">
        <w:t>For the purposes of the present document, the abbreviations given in 3GPP TR 21.905 [1] and the following apply. An abbreviation defined in the present document takes precedence over the definition of the same abbreviation, if any, in 3GPP TR 21.905 [1].</w:t>
      </w:r>
    </w:p>
    <w:p w14:paraId="27E67578" w14:textId="77777777" w:rsidR="00DD7260" w:rsidRDefault="00DD7260" w:rsidP="00DD7260">
      <w:pPr>
        <w:pStyle w:val="EW"/>
      </w:pPr>
      <w:r>
        <w:rPr>
          <w:rFonts w:eastAsia="SimSun"/>
          <w:lang w:eastAsia="zh-CN"/>
        </w:rPr>
        <w:t>EE</w:t>
      </w:r>
      <w:r>
        <w:rPr>
          <w:rFonts w:eastAsia="SimSun"/>
          <w:lang w:eastAsia="zh-CN"/>
        </w:rPr>
        <w:tab/>
      </w:r>
      <w:r>
        <w:rPr>
          <w:rFonts w:eastAsia="SimSun"/>
          <w:lang w:val="en-US"/>
        </w:rPr>
        <w:t>Energy Efficiency</w:t>
      </w:r>
    </w:p>
    <w:p w14:paraId="4F354400" w14:textId="77777777" w:rsidR="00DD7260" w:rsidRPr="008649C1" w:rsidRDefault="00DD7260" w:rsidP="00DD7260">
      <w:pPr>
        <w:pStyle w:val="EW"/>
        <w:rPr>
          <w:b/>
        </w:rPr>
      </w:pPr>
      <w:r>
        <w:t>kbit</w:t>
      </w:r>
      <w:r>
        <w:tab/>
        <w:t>kilobit (1000 bits)</w:t>
      </w:r>
    </w:p>
    <w:p w14:paraId="497E91CF" w14:textId="769231EA" w:rsidR="00DD7260" w:rsidRDefault="00DD7260" w:rsidP="00DD7260">
      <w:pPr>
        <w:pStyle w:val="EW"/>
      </w:pPr>
      <w:r w:rsidRPr="003D224E">
        <w:t>RTT</w:t>
      </w:r>
      <w:r w:rsidRPr="003D224E">
        <w:tab/>
        <w:t>Round Trip Time</w:t>
      </w:r>
    </w:p>
    <w:p w14:paraId="6191C8EE" w14:textId="2584F5B8" w:rsidR="00DD7260" w:rsidRPr="003D224E" w:rsidRDefault="00DD7260" w:rsidP="00DD7260">
      <w:pPr>
        <w:pStyle w:val="EW"/>
      </w:pPr>
      <w:r>
        <w:t>RNA</w:t>
      </w:r>
      <w:r>
        <w:tab/>
        <w:t>RAN Notification Area</w:t>
      </w:r>
    </w:p>
    <w:p w14:paraId="330BDB7B" w14:textId="77777777" w:rsidR="00DD7260" w:rsidRPr="00DD7260" w:rsidRDefault="00DD7260" w:rsidP="00DD7260">
      <w:pPr>
        <w:rPr>
          <w:lang w:eastAsia="zh-CN"/>
        </w:rPr>
      </w:pPr>
    </w:p>
    <w:p w14:paraId="5249F3EC" w14:textId="77777777" w:rsidR="00DD7260" w:rsidRDefault="00DD7260" w:rsidP="00DD7260">
      <w:pPr>
        <w:pStyle w:val="B10"/>
        <w:rPr>
          <w:lang w:eastAsia="zh-CN"/>
        </w:rPr>
      </w:pPr>
    </w:p>
    <w:p w14:paraId="7A1F93DA" w14:textId="77777777" w:rsidR="00DD7260" w:rsidRPr="00137AFD" w:rsidRDefault="00DD7260" w:rsidP="00DD7260">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D7260" w14:paraId="1DCBEE64" w14:textId="77777777" w:rsidTr="00B67D6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77FA59" w14:textId="77777777" w:rsidR="00DD7260" w:rsidRDefault="00DD7260" w:rsidP="00B67D6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38545CD" w14:textId="77777777" w:rsidR="00DD7260" w:rsidRDefault="00DD7260" w:rsidP="00DD7260">
      <w:pPr>
        <w:pStyle w:val="B10"/>
        <w:ind w:left="0" w:firstLine="0"/>
        <w:rPr>
          <w:lang w:eastAsia="zh-CN"/>
        </w:rPr>
      </w:pPr>
    </w:p>
    <w:p w14:paraId="5CBCCAFF" w14:textId="51C48A14" w:rsidR="00DD7260" w:rsidRDefault="00DD7260" w:rsidP="00DD7260">
      <w:pPr>
        <w:rPr>
          <w:lang w:eastAsia="zh-CN"/>
        </w:rPr>
      </w:pPr>
    </w:p>
    <w:p w14:paraId="7BF1FB40" w14:textId="0D40CC3A" w:rsidR="00DD7260" w:rsidRDefault="00DD7260" w:rsidP="00DD7260">
      <w:pPr>
        <w:rPr>
          <w:lang w:eastAsia="zh-CN"/>
        </w:rPr>
      </w:pPr>
    </w:p>
    <w:p w14:paraId="09E777DC" w14:textId="77777777" w:rsidR="00DD7260" w:rsidRPr="00DD7260" w:rsidRDefault="00DD7260" w:rsidP="00DD7260">
      <w:pPr>
        <w:rPr>
          <w:lang w:eastAsia="zh-CN"/>
        </w:rPr>
      </w:pPr>
    </w:p>
    <w:p w14:paraId="2BB65575" w14:textId="252EA471" w:rsidR="00517857" w:rsidRPr="00F468B5" w:rsidRDefault="00517857" w:rsidP="00517857">
      <w:pPr>
        <w:pStyle w:val="Heading3"/>
      </w:pPr>
      <w:r>
        <w:rPr>
          <w:lang w:eastAsia="zh-CN"/>
        </w:rPr>
        <w:t>6.2.4</w:t>
      </w:r>
      <w:r>
        <w:tab/>
        <w:t>DRB Accessibility for UE services</w:t>
      </w:r>
      <w:bookmarkEnd w:id="3"/>
      <w:bookmarkEnd w:id="4"/>
      <w:bookmarkEnd w:id="5"/>
      <w:bookmarkEnd w:id="6"/>
      <w:bookmarkEnd w:id="7"/>
      <w:bookmarkEnd w:id="8"/>
      <w:bookmarkEnd w:id="9"/>
      <w:bookmarkEnd w:id="10"/>
      <w:bookmarkEnd w:id="11"/>
    </w:p>
    <w:p w14:paraId="0CF92394" w14:textId="77777777" w:rsidR="00517857" w:rsidRDefault="00517857" w:rsidP="00517857">
      <w:pPr>
        <w:pStyle w:val="B10"/>
        <w:rPr>
          <w:lang w:eastAsia="zh-CN"/>
        </w:rPr>
      </w:pPr>
      <w:r>
        <w:rPr>
          <w:lang w:eastAsia="zh-CN"/>
        </w:rPr>
        <w:t>a)</w:t>
      </w:r>
      <w:r>
        <w:rPr>
          <w:lang w:eastAsia="zh-CN"/>
        </w:rPr>
        <w:tab/>
        <w:t>DRB Accessibility</w:t>
      </w:r>
    </w:p>
    <w:p w14:paraId="4CD68F79" w14:textId="0E18FAFE" w:rsidR="00517857" w:rsidRDefault="00517857" w:rsidP="00517857">
      <w:pPr>
        <w:pStyle w:val="B10"/>
        <w:rPr>
          <w:lang w:eastAsia="zh-CN"/>
        </w:rPr>
      </w:pPr>
      <w:r>
        <w:rPr>
          <w:lang w:eastAsia="zh-CN"/>
        </w:rPr>
        <w:t>b)</w:t>
      </w:r>
      <w:r>
        <w:rPr>
          <w:lang w:eastAsia="zh-CN"/>
        </w:rPr>
        <w:tab/>
      </w:r>
      <w:r w:rsidRPr="0049129A">
        <w:rPr>
          <w:lang w:eastAsia="zh-CN"/>
        </w:rPr>
        <w:t xml:space="preserve">This KPI describes the DRBs setup success rate, including the success rate for setting up RRC connection and NG signalling connection. It is obtained as </w:t>
      </w:r>
      <w:proofErr w:type="spellStart"/>
      <w:r w:rsidR="00603140" w:rsidRPr="0049129A">
        <w:rPr>
          <w:lang w:eastAsia="zh-CN"/>
        </w:rPr>
        <w:t>as</w:t>
      </w:r>
      <w:proofErr w:type="spellEnd"/>
      <w:r w:rsidR="00603140" w:rsidRPr="0049129A">
        <w:rPr>
          <w:lang w:eastAsia="zh-CN"/>
        </w:rPr>
        <w:t xml:space="preserve"> the </w:t>
      </w:r>
      <w:proofErr w:type="spellStart"/>
      <w:r w:rsidR="00603140" w:rsidRPr="0049129A">
        <w:rPr>
          <w:lang w:eastAsia="zh-CN"/>
        </w:rPr>
        <w:t>weigthed</w:t>
      </w:r>
      <w:proofErr w:type="spellEnd"/>
      <w:r w:rsidR="00603140" w:rsidRPr="0049129A">
        <w:rPr>
          <w:lang w:eastAsia="zh-CN"/>
        </w:rPr>
        <w:t xml:space="preserve"> sum of success rate for the three different accessibility types: RRC resume, Initial DRB setup and Added DRB setup. Initial DRB setup success rate is obtained as the success rate for RRC connection setup multiplied by the success rate for NG signalling </w:t>
      </w:r>
      <w:r w:rsidRPr="0049129A">
        <w:rPr>
          <w:lang w:eastAsia="zh-CN"/>
        </w:rPr>
        <w:t xml:space="preserve">connection setup multiplied by the success rate for DRB setup. The success rate for RRC connection setup and for NG signalling connection setup shall exclude setups with establishment cause </w:t>
      </w:r>
      <w:proofErr w:type="spellStart"/>
      <w:r w:rsidRPr="0049129A">
        <w:rPr>
          <w:lang w:eastAsia="zh-CN"/>
        </w:rPr>
        <w:t>mo</w:t>
      </w:r>
      <w:proofErr w:type="spellEnd"/>
      <w:r w:rsidRPr="0049129A">
        <w:rPr>
          <w:lang w:eastAsia="zh-CN"/>
        </w:rPr>
        <w:t xml:space="preserve">-Signalling [5]. </w:t>
      </w:r>
      <w:r w:rsidR="00603140" w:rsidRPr="0049129A">
        <w:rPr>
          <w:lang w:eastAsia="zh-CN"/>
        </w:rPr>
        <w:t xml:space="preserve">The success rate for RRC resume </w:t>
      </w:r>
      <w:r w:rsidR="00603140" w:rsidRPr="008B17BB">
        <w:rPr>
          <w:lang w:eastAsia="zh-CN"/>
        </w:rPr>
        <w:t xml:space="preserve">shall </w:t>
      </w:r>
      <w:r w:rsidR="00603140" w:rsidRPr="00B920D5">
        <w:rPr>
          <w:lang w:eastAsia="zh-CN"/>
        </w:rPr>
        <w:t>exclude setups</w:t>
      </w:r>
      <w:r w:rsidR="00603140" w:rsidRPr="00B920D5">
        <w:t xml:space="preserve"> related to RNA update</w:t>
      </w:r>
      <w:r w:rsidR="00603140" w:rsidRPr="008B17BB">
        <w:t xml:space="preserve">. </w:t>
      </w:r>
      <w:r w:rsidRPr="008B17BB">
        <w:rPr>
          <w:lang w:eastAsia="zh-CN"/>
        </w:rPr>
        <w:t>It</w:t>
      </w:r>
      <w:r w:rsidRPr="0049129A">
        <w:rPr>
          <w:lang w:eastAsia="zh-CN"/>
        </w:rPr>
        <w:t xml:space="preserve"> is a percentage. The KPI type is RATIO.</w:t>
      </w:r>
    </w:p>
    <w:p w14:paraId="5E4B0353" w14:textId="632653BA" w:rsidR="00517857" w:rsidRDefault="00517857" w:rsidP="00517857">
      <w:pPr>
        <w:pStyle w:val="B10"/>
        <w:rPr>
          <w:lang w:eastAsia="zh-CN"/>
        </w:rPr>
      </w:pPr>
      <w:r>
        <w:rPr>
          <w:lang w:eastAsia="zh-CN"/>
        </w:rPr>
        <w:t>c)</w:t>
      </w:r>
      <w:r>
        <w:rPr>
          <w:lang w:eastAsia="zh-CN"/>
        </w:rPr>
        <w:tab/>
      </w:r>
      <w:proofErr w:type="spellStart"/>
      <w:r w:rsidRPr="008B17BB">
        <w:rPr>
          <w:lang w:eastAsia="zh-CN"/>
        </w:rPr>
        <w:t>DRBAccessibility</w:t>
      </w:r>
      <w:proofErr w:type="spellEnd"/>
      <w:r w:rsidRPr="008B17BB">
        <w:rPr>
          <w:lang w:eastAsia="zh-CN"/>
        </w:rPr>
        <w:t xml:space="preserve">  5QI =</w:t>
      </w:r>
      <w:r>
        <w:rPr>
          <w:lang w:eastAsia="zh-CN"/>
        </w:rPr>
        <w:t xml:space="preserve"> </w:t>
      </w:r>
      <w:r w:rsidR="00A97B49">
        <w:rPr>
          <w:lang w:eastAsia="zh-CN"/>
        </w:rPr>
        <w:t xml:space="preserve">100 * </w:t>
      </w:r>
      <w:proofErr w:type="spellStart"/>
      <w:r w:rsidR="00A97B49">
        <w:rPr>
          <w:lang w:eastAsia="zh-CN"/>
        </w:rPr>
        <w:t>W_Resume</w:t>
      </w:r>
      <w:proofErr w:type="spellEnd"/>
      <w:r w:rsidR="00A97B49">
        <w:rPr>
          <w:lang w:eastAsia="zh-CN"/>
        </w:rPr>
        <w:t xml:space="preserve"> * (RRC Resume </w:t>
      </w:r>
      <w:del w:id="21" w:author="Ericsson5" w:date="2021-03-05T15:39:00Z">
        <w:r w:rsidR="00A97B49" w:rsidDel="005F5D6E">
          <w:rPr>
            <w:lang w:eastAsia="zh-CN"/>
          </w:rPr>
          <w:delText>success rate</w:delText>
        </w:r>
      </w:del>
      <w:ins w:id="22" w:author="Ericsson5" w:date="2021-03-05T15:39:00Z">
        <w:r w:rsidR="005F5D6E">
          <w:rPr>
            <w:lang w:eastAsia="zh-CN"/>
          </w:rPr>
          <w:t>accessibility</w:t>
        </w:r>
      </w:ins>
      <w:r w:rsidR="00A97B49">
        <w:rPr>
          <w:lang w:eastAsia="zh-CN"/>
        </w:rPr>
        <w:t xml:space="preserve"> / 100) + </w:t>
      </w:r>
      <w:proofErr w:type="spellStart"/>
      <w:r w:rsidR="00A97B49">
        <w:rPr>
          <w:lang w:eastAsia="zh-CN"/>
        </w:rPr>
        <w:t>W_Idle</w:t>
      </w:r>
      <w:proofErr w:type="spellEnd"/>
      <w:r w:rsidR="00A97B49">
        <w:rPr>
          <w:lang w:eastAsia="zh-CN"/>
        </w:rPr>
        <w:t xml:space="preserve"> * Initial DRB </w:t>
      </w:r>
      <w:del w:id="23" w:author="Ericsson5" w:date="2021-03-05T15:39:00Z">
        <w:r w:rsidR="00A97B49" w:rsidDel="005F5D6E">
          <w:rPr>
            <w:lang w:eastAsia="zh-CN"/>
          </w:rPr>
          <w:delText>setup success rate</w:delText>
        </w:r>
      </w:del>
      <w:ins w:id="24" w:author="Ericsson5" w:date="2021-03-05T15:39:00Z">
        <w:r w:rsidR="005F5D6E">
          <w:rPr>
            <w:lang w:eastAsia="zh-CN"/>
          </w:rPr>
          <w:t>accessibility</w:t>
        </w:r>
      </w:ins>
      <w:r w:rsidR="00A97B49">
        <w:rPr>
          <w:lang w:eastAsia="zh-CN"/>
        </w:rPr>
        <w:t xml:space="preserve">_5QI / 100) + </w:t>
      </w:r>
      <w:proofErr w:type="spellStart"/>
      <w:r w:rsidR="00A97B49">
        <w:rPr>
          <w:lang w:eastAsia="zh-CN"/>
        </w:rPr>
        <w:t>W_Added</w:t>
      </w:r>
      <w:proofErr w:type="spellEnd"/>
      <w:r w:rsidR="00A97B49">
        <w:rPr>
          <w:lang w:eastAsia="zh-CN"/>
        </w:rPr>
        <w:t xml:space="preserve"> * (Added DRB </w:t>
      </w:r>
      <w:del w:id="25" w:author="Ericsson5" w:date="2021-03-05T15:39:00Z">
        <w:r w:rsidR="00A97B49" w:rsidDel="005F5D6E">
          <w:rPr>
            <w:lang w:eastAsia="zh-CN"/>
          </w:rPr>
          <w:delText>setup success rate</w:delText>
        </w:r>
      </w:del>
      <w:ins w:id="26" w:author="Ericsson5" w:date="2021-03-05T15:39:00Z">
        <w:r w:rsidR="005F5D6E">
          <w:rPr>
            <w:lang w:eastAsia="zh-CN"/>
          </w:rPr>
          <w:t>accessibility</w:t>
        </w:r>
      </w:ins>
      <w:r w:rsidR="00A97B49">
        <w:rPr>
          <w:lang w:eastAsia="zh-CN"/>
        </w:rPr>
        <w:t>_5QI / 100)</w:t>
      </w:r>
    </w:p>
    <w:p w14:paraId="7ECB7658" w14:textId="74B35D33" w:rsidR="00517857" w:rsidRPr="005F5D6E" w:rsidRDefault="00517857" w:rsidP="004E6CA5">
      <w:pPr>
        <w:pStyle w:val="ListParagraph"/>
        <w:ind w:left="568"/>
        <w:rPr>
          <w:rFonts w:ascii="Times New Roman" w:eastAsia="SimSun" w:hAnsi="Times New Roman"/>
          <w:iCs/>
          <w:sz w:val="20"/>
        </w:rPr>
      </w:pPr>
      <w:proofErr w:type="spellStart"/>
      <w:r w:rsidRPr="004E6CA5">
        <w:rPr>
          <w:rFonts w:ascii="Times New Roman" w:eastAsia="SimSun" w:hAnsi="Times New Roman"/>
          <w:iCs/>
          <w:sz w:val="20"/>
        </w:rPr>
        <w:t>DRBAccessibility</w:t>
      </w:r>
      <w:proofErr w:type="spellEnd"/>
      <w:r w:rsidRPr="004E6CA5">
        <w:rPr>
          <w:rFonts w:ascii="Times New Roman" w:eastAsia="SimSun" w:hAnsi="Times New Roman"/>
          <w:iCs/>
          <w:sz w:val="20"/>
        </w:rPr>
        <w:t xml:space="preserve">  SNSSAI = </w:t>
      </w:r>
      <w:r w:rsidR="00A97B49" w:rsidRPr="004E6CA5">
        <w:rPr>
          <w:rFonts w:ascii="Times New Roman" w:eastAsia="SimSun" w:hAnsi="Times New Roman"/>
          <w:iCs/>
          <w:sz w:val="20"/>
        </w:rPr>
        <w:t xml:space="preserve">100 * </w:t>
      </w:r>
      <w:proofErr w:type="spellStart"/>
      <w:r w:rsidR="00A97B49" w:rsidRPr="004E6CA5">
        <w:rPr>
          <w:rFonts w:ascii="Times New Roman" w:eastAsia="SimSun" w:hAnsi="Times New Roman"/>
          <w:iCs/>
          <w:sz w:val="20"/>
        </w:rPr>
        <w:t>W_Resume</w:t>
      </w:r>
      <w:proofErr w:type="spellEnd"/>
      <w:r w:rsidR="00A97B49" w:rsidRPr="004E6CA5">
        <w:rPr>
          <w:rFonts w:ascii="Times New Roman" w:eastAsia="SimSun" w:hAnsi="Times New Roman"/>
          <w:iCs/>
          <w:sz w:val="20"/>
        </w:rPr>
        <w:t xml:space="preserve"> * (RRC Resume </w:t>
      </w:r>
      <w:del w:id="27" w:author="Ericsson5" w:date="2021-03-05T15:39:00Z">
        <w:r w:rsidR="00A97B49" w:rsidRPr="004E6CA5" w:rsidDel="005F5D6E">
          <w:rPr>
            <w:rFonts w:ascii="Times New Roman" w:eastAsia="SimSun" w:hAnsi="Times New Roman"/>
            <w:iCs/>
            <w:sz w:val="20"/>
          </w:rPr>
          <w:delText>success rate</w:delText>
        </w:r>
      </w:del>
      <w:ins w:id="28" w:author="Ericsson5" w:date="2021-03-05T15:39:00Z">
        <w:r w:rsidR="005F5D6E">
          <w:rPr>
            <w:rFonts w:ascii="Times New Roman" w:eastAsia="SimSun" w:hAnsi="Times New Roman"/>
            <w:iCs/>
            <w:sz w:val="20"/>
          </w:rPr>
          <w:t>accessibility</w:t>
        </w:r>
      </w:ins>
      <w:r w:rsidR="00A97B49" w:rsidRPr="004E6CA5">
        <w:rPr>
          <w:rFonts w:ascii="Times New Roman" w:eastAsia="SimSun" w:hAnsi="Times New Roman"/>
          <w:iCs/>
          <w:sz w:val="20"/>
        </w:rPr>
        <w:t xml:space="preserve"> / 100) + </w:t>
      </w:r>
      <w:proofErr w:type="spellStart"/>
      <w:r w:rsidR="00A97B49" w:rsidRPr="004E6CA5">
        <w:rPr>
          <w:rFonts w:ascii="Times New Roman" w:eastAsia="SimSun" w:hAnsi="Times New Roman"/>
          <w:iCs/>
          <w:sz w:val="20"/>
        </w:rPr>
        <w:t>W_Idle</w:t>
      </w:r>
      <w:proofErr w:type="spellEnd"/>
      <w:r w:rsidR="00A97B49" w:rsidRPr="004E6CA5">
        <w:rPr>
          <w:rFonts w:ascii="Times New Roman" w:eastAsia="SimSun" w:hAnsi="Times New Roman"/>
          <w:iCs/>
          <w:sz w:val="20"/>
        </w:rPr>
        <w:t xml:space="preserve"> * Initial DRB</w:t>
      </w:r>
      <w:r w:rsidR="00D6721C" w:rsidRPr="004E6CA5">
        <w:rPr>
          <w:rFonts w:ascii="Times New Roman" w:eastAsia="SimSun" w:hAnsi="Times New Roman"/>
          <w:iCs/>
          <w:sz w:val="20"/>
        </w:rPr>
        <w:t xml:space="preserve">  </w:t>
      </w:r>
      <w:del w:id="29" w:author="Ericsson5" w:date="2021-03-05T15:39:00Z">
        <w:r w:rsidR="00A97B49" w:rsidRPr="004E6CA5" w:rsidDel="005F5D6E">
          <w:rPr>
            <w:rFonts w:ascii="Times New Roman" w:eastAsia="SimSun" w:hAnsi="Times New Roman"/>
            <w:iCs/>
            <w:sz w:val="20"/>
          </w:rPr>
          <w:delText>setup success rate</w:delText>
        </w:r>
      </w:del>
      <w:proofErr w:type="spellStart"/>
      <w:ins w:id="30" w:author="Ericsson5" w:date="2021-03-05T15:39:00Z">
        <w:r w:rsidR="005F5D6E">
          <w:rPr>
            <w:rFonts w:ascii="Times New Roman" w:eastAsia="SimSun" w:hAnsi="Times New Roman"/>
            <w:iCs/>
            <w:sz w:val="20"/>
          </w:rPr>
          <w:t>accessibility</w:t>
        </w:r>
      </w:ins>
      <w:r w:rsidR="00A97B49" w:rsidRPr="004E6CA5">
        <w:rPr>
          <w:rFonts w:ascii="Times New Roman" w:eastAsia="SimSun" w:hAnsi="Times New Roman"/>
          <w:iCs/>
          <w:sz w:val="20"/>
        </w:rPr>
        <w:t>_SNSSAI</w:t>
      </w:r>
      <w:proofErr w:type="spellEnd"/>
      <w:r w:rsidR="00A97B49" w:rsidRPr="004E6CA5">
        <w:rPr>
          <w:rFonts w:ascii="Times New Roman" w:eastAsia="SimSun" w:hAnsi="Times New Roman"/>
          <w:iCs/>
          <w:sz w:val="20"/>
        </w:rPr>
        <w:t xml:space="preserve"> / 100) + </w:t>
      </w:r>
      <w:proofErr w:type="spellStart"/>
      <w:r w:rsidR="00A97B49" w:rsidRPr="004E6CA5">
        <w:rPr>
          <w:rFonts w:ascii="Times New Roman" w:eastAsia="SimSun" w:hAnsi="Times New Roman"/>
          <w:iCs/>
          <w:sz w:val="20"/>
        </w:rPr>
        <w:t>W_Added</w:t>
      </w:r>
      <w:proofErr w:type="spellEnd"/>
      <w:r w:rsidR="00A97B49" w:rsidRPr="004E6CA5">
        <w:rPr>
          <w:rFonts w:ascii="Times New Roman" w:eastAsia="SimSun" w:hAnsi="Times New Roman"/>
          <w:iCs/>
          <w:sz w:val="20"/>
        </w:rPr>
        <w:t xml:space="preserve"> * (Added DRB </w:t>
      </w:r>
      <w:del w:id="31" w:author="Ericsson5" w:date="2021-03-05T15:40:00Z">
        <w:r w:rsidR="00A97B49" w:rsidRPr="004E6CA5" w:rsidDel="005F5D6E">
          <w:rPr>
            <w:rFonts w:ascii="Times New Roman" w:eastAsia="SimSun" w:hAnsi="Times New Roman"/>
            <w:iCs/>
            <w:sz w:val="20"/>
          </w:rPr>
          <w:delText>setup success rate</w:delText>
        </w:r>
      </w:del>
      <w:proofErr w:type="spellStart"/>
      <w:ins w:id="32" w:author="Ericsson5" w:date="2021-03-05T15:40:00Z">
        <w:r w:rsidR="005F5D6E">
          <w:rPr>
            <w:rFonts w:ascii="Times New Roman" w:eastAsia="SimSun" w:hAnsi="Times New Roman"/>
            <w:iCs/>
            <w:sz w:val="20"/>
          </w:rPr>
          <w:t>accessibility</w:t>
        </w:r>
      </w:ins>
      <w:r w:rsidR="00A97B49" w:rsidRPr="004E6CA5">
        <w:rPr>
          <w:rFonts w:ascii="Times New Roman" w:eastAsia="SimSun" w:hAnsi="Times New Roman"/>
          <w:iCs/>
          <w:sz w:val="20"/>
        </w:rPr>
        <w:t>_SNSSAI</w:t>
      </w:r>
      <w:proofErr w:type="spellEnd"/>
      <w:r w:rsidR="00A97B49" w:rsidRPr="004E6CA5">
        <w:rPr>
          <w:rFonts w:ascii="Times New Roman" w:eastAsia="SimSun" w:hAnsi="Times New Roman"/>
          <w:iCs/>
          <w:sz w:val="20"/>
        </w:rPr>
        <w:t xml:space="preserve"> / 100)</w:t>
      </w:r>
    </w:p>
    <w:p w14:paraId="7CDA1B40" w14:textId="77777777" w:rsidR="00CE7634" w:rsidRDefault="00CE7634" w:rsidP="00D6721C">
      <w:pPr>
        <w:pStyle w:val="B2"/>
        <w:rPr>
          <w:lang w:eastAsia="zh-CN"/>
        </w:rPr>
      </w:pPr>
    </w:p>
    <w:p w14:paraId="0875E071" w14:textId="011AD13F" w:rsidR="00A97B49" w:rsidRDefault="00A97B49" w:rsidP="00D6721C">
      <w:pPr>
        <w:pStyle w:val="B2"/>
        <w:rPr>
          <w:lang w:eastAsia="zh-CN"/>
        </w:rPr>
      </w:pPr>
      <w:r>
        <w:rPr>
          <w:lang w:eastAsia="zh-CN"/>
        </w:rPr>
        <w:t xml:space="preserve">Where: </w:t>
      </w:r>
    </w:p>
    <w:p w14:paraId="2D2FFB8F" w14:textId="56D645E7" w:rsidR="00A97B49" w:rsidRDefault="00A97B49" w:rsidP="004E6CA5">
      <w:pPr>
        <w:pStyle w:val="ListParagraph"/>
        <w:ind w:left="568"/>
        <w:rPr>
          <w:rFonts w:ascii="Times New Roman" w:eastAsia="SimSun" w:hAnsi="Times New Roman"/>
          <w:iCs/>
          <w:sz w:val="20"/>
        </w:rPr>
      </w:pPr>
      <w:r w:rsidRPr="004E6CA5">
        <w:rPr>
          <w:rFonts w:ascii="Times New Roman" w:eastAsia="SimSun" w:hAnsi="Times New Roman" w:hint="eastAsia"/>
          <w:iCs/>
          <w:sz w:val="20"/>
        </w:rPr>
        <w:t xml:space="preserve">RRC </w:t>
      </w:r>
      <w:r w:rsidRPr="004E6CA5">
        <w:rPr>
          <w:rFonts w:ascii="Times New Roman" w:eastAsia="SimSun" w:hAnsi="Times New Roman"/>
          <w:iCs/>
          <w:sz w:val="20"/>
        </w:rPr>
        <w:t xml:space="preserve">Resume </w:t>
      </w:r>
      <w:del w:id="33" w:author="Ericsson5" w:date="2021-03-05T15:40:00Z">
        <w:r w:rsidRPr="004E6CA5" w:rsidDel="005F5D6E">
          <w:rPr>
            <w:rFonts w:ascii="Times New Roman" w:eastAsia="SimSun" w:hAnsi="Times New Roman"/>
            <w:iCs/>
            <w:sz w:val="20"/>
          </w:rPr>
          <w:delText>success rate</w:delText>
        </w:r>
      </w:del>
      <w:ins w:id="34" w:author="Ericsson5" w:date="2021-03-05T15:40:00Z">
        <w:r w:rsidR="005F5D6E">
          <w:rPr>
            <w:rFonts w:ascii="Times New Roman" w:eastAsia="SimSun" w:hAnsi="Times New Roman"/>
            <w:iCs/>
            <w:sz w:val="20"/>
          </w:rPr>
          <w:t>accessibility</w:t>
        </w:r>
      </w:ins>
      <w:r w:rsidRPr="004E6CA5">
        <w:rPr>
          <w:rFonts w:ascii="Times New Roman" w:eastAsia="SimSun" w:hAnsi="Times New Roman" w:hint="eastAsia"/>
          <w:iCs/>
          <w:sz w:val="20"/>
        </w:rPr>
        <w:t xml:space="preserve"> </w:t>
      </w:r>
      <w:r w:rsidRPr="004E6CA5">
        <w:rPr>
          <w:rFonts w:ascii="Times New Roman" w:eastAsia="SimSun" w:hAnsi="Times New Roman"/>
          <w:iCs/>
          <w:sz w:val="20"/>
        </w:rPr>
        <w:t>=</w:t>
      </w:r>
      <w:r w:rsidRPr="004E6CA5">
        <w:rPr>
          <w:rFonts w:ascii="Times New Roman" w:eastAsia="SimSun" w:hAnsi="Times New Roman" w:hint="eastAsia"/>
          <w:iCs/>
          <w:sz w:val="20"/>
        </w:rPr>
        <w:t xml:space="preserve"> 100* </w:t>
      </w:r>
      <w:r w:rsidRPr="004E6CA5">
        <w:rPr>
          <w:rFonts w:ascii="Times New Roman" w:eastAsia="SimSun" w:hAnsi="Times New Roman" w:hint="eastAsia"/>
          <w:iCs/>
          <w:sz w:val="20"/>
        </w:rPr>
        <w:t>∑</w:t>
      </w:r>
      <w:proofErr w:type="spellStart"/>
      <w:r w:rsidRPr="004E6CA5">
        <w:rPr>
          <w:rFonts w:ascii="Times New Roman" w:eastAsia="SimSun" w:hAnsi="Times New Roman" w:hint="eastAsia"/>
          <w:iCs/>
          <w:sz w:val="20"/>
        </w:rPr>
        <w:t>RRC.ResumeSucc.cause</w:t>
      </w:r>
      <w:proofErr w:type="spellEnd"/>
      <w:r w:rsidRPr="004E6CA5">
        <w:rPr>
          <w:rFonts w:ascii="Times New Roman" w:eastAsia="SimSun" w:hAnsi="Times New Roman" w:hint="eastAsia"/>
          <w:iCs/>
          <w:sz w:val="20"/>
        </w:rPr>
        <w:t xml:space="preserve"> /</w:t>
      </w:r>
      <w:r w:rsidRPr="004E6CA5">
        <w:rPr>
          <w:rFonts w:ascii="Times New Roman" w:eastAsia="SimSun" w:hAnsi="Times New Roman" w:hint="eastAsia"/>
          <w:iCs/>
          <w:sz w:val="20"/>
        </w:rPr>
        <w:t>∑</w:t>
      </w:r>
      <w:r w:rsidRPr="004E6CA5">
        <w:rPr>
          <w:rFonts w:ascii="Times New Roman" w:eastAsia="SimSun" w:hAnsi="Times New Roman" w:hint="eastAsia"/>
          <w:iCs/>
          <w:sz w:val="20"/>
        </w:rPr>
        <w:t>(</w:t>
      </w:r>
      <w:proofErr w:type="spellStart"/>
      <w:r w:rsidRPr="004E6CA5">
        <w:rPr>
          <w:rFonts w:ascii="Times New Roman" w:eastAsia="SimSun" w:hAnsi="Times New Roman" w:hint="eastAsia"/>
          <w:iCs/>
          <w:sz w:val="20"/>
        </w:rPr>
        <w:t>RRC.ResumeAtt.cause</w:t>
      </w:r>
      <w:proofErr w:type="spellEnd"/>
      <w:r w:rsidRPr="004E6CA5">
        <w:rPr>
          <w:rFonts w:ascii="Times New Roman" w:eastAsia="SimSun" w:hAnsi="Times New Roman" w:hint="eastAsia"/>
          <w:iCs/>
          <w:sz w:val="20"/>
        </w:rPr>
        <w:t xml:space="preserve"> - </w:t>
      </w:r>
      <w:proofErr w:type="spellStart"/>
      <w:r w:rsidRPr="004E6CA5">
        <w:rPr>
          <w:rFonts w:ascii="Times New Roman" w:eastAsia="SimSun" w:hAnsi="Times New Roman" w:hint="eastAsia"/>
          <w:iCs/>
          <w:sz w:val="20"/>
        </w:rPr>
        <w:t>RRC.Resume</w:t>
      </w:r>
      <w:r w:rsidRPr="004E6CA5">
        <w:rPr>
          <w:rFonts w:ascii="Times New Roman" w:eastAsia="SimSun" w:hAnsi="Times New Roman"/>
          <w:iCs/>
          <w:sz w:val="20"/>
        </w:rPr>
        <w:t>F</w:t>
      </w:r>
      <w:r w:rsidR="008B17BB" w:rsidRPr="004E6CA5">
        <w:rPr>
          <w:rFonts w:ascii="Times New Roman" w:eastAsia="SimSun" w:hAnsi="Times New Roman"/>
          <w:iCs/>
          <w:sz w:val="20"/>
        </w:rPr>
        <w:t>allback</w:t>
      </w:r>
      <w:r w:rsidRPr="004E6CA5">
        <w:rPr>
          <w:rFonts w:ascii="Times New Roman" w:eastAsia="SimSun" w:hAnsi="Times New Roman" w:hint="eastAsia"/>
          <w:iCs/>
          <w:sz w:val="20"/>
        </w:rPr>
        <w:t>ToSetupAtt.cause</w:t>
      </w:r>
      <w:proofErr w:type="spellEnd"/>
      <w:r w:rsidRPr="004E6CA5">
        <w:rPr>
          <w:rFonts w:ascii="Times New Roman" w:eastAsia="SimSun" w:hAnsi="Times New Roman" w:hint="eastAsia"/>
          <w:iCs/>
          <w:sz w:val="20"/>
        </w:rPr>
        <w:t>)</w:t>
      </w:r>
      <w:bookmarkStart w:id="35" w:name="_Hlk61350350"/>
      <w:r w:rsidRPr="004E6CA5">
        <w:rPr>
          <w:rFonts w:ascii="Times New Roman" w:eastAsia="SimSun" w:hAnsi="Times New Roman" w:hint="eastAsia"/>
          <w:iCs/>
          <w:sz w:val="20"/>
        </w:rPr>
        <w:t xml:space="preserve">, </w:t>
      </w:r>
      <w:r w:rsidRPr="004E6CA5">
        <w:rPr>
          <w:rFonts w:ascii="Times New Roman" w:eastAsia="SimSun" w:hAnsi="Times New Roman"/>
          <w:iCs/>
          <w:sz w:val="20"/>
        </w:rPr>
        <w:t xml:space="preserve">where all </w:t>
      </w:r>
      <w:r w:rsidRPr="00B920D5">
        <w:rPr>
          <w:rFonts w:ascii="Times New Roman" w:eastAsia="SimSun" w:hAnsi="Times New Roman"/>
          <w:iCs/>
          <w:sz w:val="20"/>
        </w:rPr>
        <w:t>but the causes related to RNA update shall be included.</w:t>
      </w:r>
      <w:bookmarkEnd w:id="35"/>
    </w:p>
    <w:p w14:paraId="7C707670" w14:textId="77777777" w:rsidR="004E6CA5" w:rsidRPr="004E6CA5" w:rsidRDefault="004E6CA5" w:rsidP="004E6CA5">
      <w:pPr>
        <w:pStyle w:val="ListParagraph"/>
        <w:ind w:left="568"/>
        <w:rPr>
          <w:rFonts w:ascii="Times New Roman" w:eastAsia="SimSun" w:hAnsi="Times New Roman"/>
          <w:iCs/>
          <w:sz w:val="20"/>
        </w:rPr>
      </w:pPr>
    </w:p>
    <w:p w14:paraId="24D272BE" w14:textId="5C049D19" w:rsidR="00A97B49" w:rsidRDefault="00A97B49" w:rsidP="00D6721C">
      <w:pPr>
        <w:pStyle w:val="ListParagraph"/>
        <w:ind w:left="568"/>
        <w:rPr>
          <w:rFonts w:ascii="Times New Roman" w:eastAsia="SimSun" w:hAnsi="Times New Roman"/>
          <w:iCs/>
          <w:sz w:val="20"/>
        </w:rPr>
      </w:pPr>
      <w:r w:rsidRPr="00D6721C">
        <w:rPr>
          <w:rFonts w:ascii="Times New Roman" w:eastAsia="SimSun" w:hAnsi="Times New Roman" w:hint="eastAsia"/>
          <w:iCs/>
          <w:sz w:val="20"/>
        </w:rPr>
        <w:t xml:space="preserve">Initial DRB </w:t>
      </w:r>
      <w:del w:id="36" w:author="Ericsson5" w:date="2021-03-05T15:40:00Z">
        <w:r w:rsidRPr="00D6721C" w:rsidDel="005F5D6E">
          <w:rPr>
            <w:rFonts w:ascii="Times New Roman" w:eastAsia="SimSun" w:hAnsi="Times New Roman" w:hint="eastAsia"/>
            <w:iCs/>
            <w:sz w:val="20"/>
          </w:rPr>
          <w:delText>setup success rate</w:delText>
        </w:r>
      </w:del>
      <w:ins w:id="37" w:author="Ericsson5" w:date="2021-03-05T15:40:00Z">
        <w:r w:rsidR="005F5D6E">
          <w:rPr>
            <w:rFonts w:ascii="Times New Roman" w:eastAsia="SimSun" w:hAnsi="Times New Roman"/>
            <w:iCs/>
            <w:sz w:val="20"/>
          </w:rPr>
          <w:t>accessibility</w:t>
        </w:r>
      </w:ins>
      <w:r w:rsidRPr="00D6721C">
        <w:rPr>
          <w:rFonts w:ascii="Times New Roman" w:eastAsia="SimSun" w:hAnsi="Times New Roman"/>
          <w:iCs/>
          <w:sz w:val="20"/>
        </w:rPr>
        <w:t>_5QI</w:t>
      </w:r>
      <w:r w:rsidRPr="00D6721C">
        <w:rPr>
          <w:rFonts w:ascii="Times New Roman" w:eastAsia="SimSun" w:hAnsi="Times New Roman" w:hint="eastAsia"/>
          <w:iCs/>
          <w:sz w:val="20"/>
        </w:rPr>
        <w:t xml:space="preserve"> </w:t>
      </w:r>
      <w:r w:rsidRPr="00D6721C">
        <w:rPr>
          <w:rFonts w:ascii="Times New Roman" w:eastAsia="SimSun" w:hAnsi="Times New Roman"/>
          <w:iCs/>
          <w:sz w:val="20"/>
        </w:rPr>
        <w:t>=</w:t>
      </w:r>
      <w:r w:rsidRPr="00D6721C">
        <w:rPr>
          <w:rFonts w:ascii="Times New Roman" w:eastAsia="SimSun" w:hAnsi="Times New Roman" w:hint="eastAsia"/>
          <w:iCs/>
          <w:sz w:val="20"/>
        </w:rPr>
        <w:t xml:space="preserve"> 100* (</w:t>
      </w:r>
      <w:r w:rsidRPr="00D6721C">
        <w:rPr>
          <w:rFonts w:ascii="Times New Roman" w:eastAsia="SimSun" w:hAnsi="Times New Roman" w:hint="eastAsia"/>
          <w:iCs/>
          <w:sz w:val="20"/>
        </w:rPr>
        <w:t>∑</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RRC.ConnEstabSucc.Cause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RRC.ResumeSuccByFallback.cause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RRC.ReEstabSuccWithoutUeContext</w:t>
      </w:r>
      <w:proofErr w:type="spellEnd"/>
      <w:r w:rsidRPr="00D6721C">
        <w:rPr>
          <w:rFonts w:ascii="Times New Roman" w:eastAsia="SimSun" w:hAnsi="Times New Roman" w:hint="eastAsia"/>
          <w:iCs/>
          <w:sz w:val="20"/>
        </w:rPr>
        <w:t>) /(</w:t>
      </w:r>
      <w:r w:rsidRPr="00D6721C">
        <w:rPr>
          <w:rFonts w:ascii="Times New Roman" w:eastAsia="SimSun" w:hAnsi="Times New Roman" w:hint="eastAsia"/>
          <w:iCs/>
          <w:sz w:val="20"/>
        </w:rPr>
        <w:t>∑</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RRC.ConnEstabAtt.Cause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RRC.Resume</w:t>
      </w:r>
      <w:r w:rsidRPr="00D6721C">
        <w:rPr>
          <w:rFonts w:ascii="Times New Roman" w:eastAsia="SimSun" w:hAnsi="Times New Roman"/>
          <w:iCs/>
          <w:sz w:val="20"/>
        </w:rPr>
        <w:t>F</w:t>
      </w:r>
      <w:r w:rsidR="008B17BB" w:rsidRPr="00D6721C">
        <w:rPr>
          <w:rFonts w:ascii="Times New Roman" w:eastAsia="SimSun" w:hAnsi="Times New Roman"/>
          <w:iCs/>
          <w:sz w:val="20"/>
        </w:rPr>
        <w:t>allback</w:t>
      </w:r>
      <w:r w:rsidRPr="00D6721C">
        <w:rPr>
          <w:rFonts w:ascii="Times New Roman" w:eastAsia="SimSun" w:hAnsi="Times New Roman" w:hint="eastAsia"/>
          <w:iCs/>
          <w:sz w:val="20"/>
        </w:rPr>
        <w:t>ToSetupAtt.cause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RRC.ReEstabF</w:t>
      </w:r>
      <w:r w:rsidR="008B17BB" w:rsidRPr="00D6721C">
        <w:rPr>
          <w:rFonts w:ascii="Times New Roman" w:eastAsia="SimSun" w:hAnsi="Times New Roman"/>
          <w:iCs/>
          <w:sz w:val="20"/>
        </w:rPr>
        <w:t>allback</w:t>
      </w:r>
      <w:r w:rsidRPr="00D6721C">
        <w:rPr>
          <w:rFonts w:ascii="Times New Roman" w:eastAsia="SimSun" w:hAnsi="Times New Roman" w:hint="eastAsia"/>
          <w:iCs/>
          <w:sz w:val="20"/>
        </w:rPr>
        <w:t>ToSetupAtt</w:t>
      </w:r>
      <w:proofErr w:type="spellEnd"/>
      <w:r w:rsidRPr="00D6721C">
        <w:rPr>
          <w:rFonts w:ascii="Times New Roman" w:eastAsia="SimSun" w:hAnsi="Times New Roman" w:hint="eastAsia"/>
          <w:iCs/>
          <w:sz w:val="20"/>
        </w:rPr>
        <w:t>) * (</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UECNTXT.ConnEstabSucc.Cause</w:t>
      </w:r>
      <w:proofErr w:type="spellEnd"/>
      <w:r w:rsidRPr="00D6721C">
        <w:rPr>
          <w:rFonts w:ascii="Times New Roman" w:eastAsia="SimSun" w:hAnsi="Times New Roman" w:hint="eastAsia"/>
          <w:iCs/>
          <w:sz w:val="20"/>
        </w:rPr>
        <w:t>/</w:t>
      </w:r>
      <w:r w:rsidRPr="00D6721C">
        <w:rPr>
          <w:rFonts w:ascii="Times New Roman" w:eastAsia="SimSun" w:hAnsi="Times New Roman" w:hint="eastAsia"/>
          <w:iCs/>
          <w:sz w:val="20"/>
        </w:rPr>
        <w:t>∑</w:t>
      </w:r>
      <w:r w:rsidRPr="00D6721C">
        <w:rPr>
          <w:rFonts w:ascii="Times New Roman" w:eastAsia="SimSun" w:hAnsi="Times New Roman" w:hint="eastAsia"/>
          <w:iCs/>
          <w:sz w:val="20"/>
        </w:rPr>
        <w:t xml:space="preserve"> </w:t>
      </w:r>
      <w:proofErr w:type="spellStart"/>
      <w:r w:rsidRPr="00D6721C">
        <w:rPr>
          <w:rFonts w:ascii="Times New Roman" w:eastAsia="SimSun" w:hAnsi="Times New Roman" w:hint="eastAsia"/>
          <w:iCs/>
          <w:sz w:val="20"/>
        </w:rPr>
        <w:t>UECNTXT.ConnEstabAtt.Cause</w:t>
      </w:r>
      <w:proofErr w:type="spellEnd"/>
      <w:r w:rsidRPr="00D6721C">
        <w:rPr>
          <w:rFonts w:ascii="Times New Roman" w:eastAsia="SimSun" w:hAnsi="Times New Roman" w:hint="eastAsia"/>
          <w:iCs/>
          <w:sz w:val="20"/>
        </w:rPr>
        <w:t>)  * (</w:t>
      </w:r>
      <w:ins w:id="38" w:author="Ericsson5" w:date="2021-03-05T15:43:00Z">
        <w:r w:rsidR="005F5D6E">
          <w:t>DRB</w:t>
        </w:r>
        <w:r w:rsidR="005F5D6E" w:rsidRPr="0002406B">
          <w:rPr>
            <w:lang w:val="en-US" w:eastAsia="zh-CN"/>
          </w:rPr>
          <w:t>.</w:t>
        </w:r>
        <w:proofErr w:type="spellStart"/>
        <w:r w:rsidR="005F5D6E">
          <w:rPr>
            <w:lang w:val="en-US"/>
          </w:rPr>
          <w:t>Initial</w:t>
        </w:r>
        <w:r w:rsidR="005F5D6E" w:rsidRPr="0002406B">
          <w:rPr>
            <w:lang w:val="en-US"/>
          </w:rPr>
          <w:t>Estab</w:t>
        </w:r>
        <w:r w:rsidR="005F5D6E">
          <w:rPr>
            <w:lang w:val="en-US"/>
          </w:rPr>
          <w:t>Succ</w:t>
        </w:r>
        <w:proofErr w:type="spellEnd"/>
        <w:r w:rsidR="005F5D6E" w:rsidRPr="0002406B">
          <w:rPr>
            <w:lang w:val="en-US"/>
          </w:rPr>
          <w:t>.</w:t>
        </w:r>
        <w:r w:rsidR="005F5D6E" w:rsidRPr="0002406B">
          <w:rPr>
            <w:i/>
          </w:rPr>
          <w:t>5QI</w:t>
        </w:r>
      </w:ins>
      <w:del w:id="39" w:author="Ericsson5" w:date="2021-03-05T15:43:00Z">
        <w:r w:rsidRPr="00D6721C" w:rsidDel="005F5D6E">
          <w:rPr>
            <w:rFonts w:ascii="Times New Roman" w:eastAsia="SimSun" w:hAnsi="Times New Roman" w:hint="eastAsia"/>
            <w:iCs/>
            <w:sz w:val="20"/>
          </w:rPr>
          <w:delText>DRB.EstabSucc.5QI - DRB.AddedSucc.5QI</w:delText>
        </w:r>
      </w:del>
      <w:r w:rsidRPr="00D6721C">
        <w:rPr>
          <w:rFonts w:ascii="Times New Roman" w:eastAsia="SimSun" w:hAnsi="Times New Roman" w:hint="eastAsia"/>
          <w:iCs/>
          <w:sz w:val="20"/>
        </w:rPr>
        <w:t>) /(</w:t>
      </w:r>
      <w:ins w:id="40" w:author="Ericsson5" w:date="2021-03-05T15:43:00Z">
        <w:r w:rsidR="005F5D6E" w:rsidRPr="005F5D6E">
          <w:t xml:space="preserve"> </w:t>
        </w:r>
        <w:r w:rsidR="005F5D6E">
          <w:t>DRB</w:t>
        </w:r>
        <w:r w:rsidR="005F5D6E" w:rsidRPr="0002406B">
          <w:rPr>
            <w:lang w:val="en-US" w:eastAsia="zh-CN"/>
          </w:rPr>
          <w:t>.</w:t>
        </w:r>
        <w:proofErr w:type="spellStart"/>
        <w:r w:rsidR="005F5D6E">
          <w:rPr>
            <w:lang w:val="en-US"/>
          </w:rPr>
          <w:t>Initial</w:t>
        </w:r>
        <w:r w:rsidR="005F5D6E" w:rsidRPr="0002406B">
          <w:rPr>
            <w:lang w:val="en-US"/>
          </w:rPr>
          <w:t>EstabAtt</w:t>
        </w:r>
        <w:proofErr w:type="spellEnd"/>
        <w:r w:rsidR="005F5D6E" w:rsidRPr="0002406B">
          <w:rPr>
            <w:lang w:val="en-US"/>
          </w:rPr>
          <w:t>.</w:t>
        </w:r>
        <w:r w:rsidR="005F5D6E" w:rsidRPr="0002406B">
          <w:rPr>
            <w:i/>
          </w:rPr>
          <w:t>5QI</w:t>
        </w:r>
        <w:r w:rsidR="005F5D6E">
          <w:rPr>
            <w:i/>
          </w:rPr>
          <w:t>)</w:t>
        </w:r>
      </w:ins>
      <w:del w:id="41" w:author="Ericsson5" w:date="2021-03-05T15:43:00Z">
        <w:r w:rsidRPr="00D6721C" w:rsidDel="005F5D6E">
          <w:rPr>
            <w:rFonts w:ascii="Times New Roman" w:eastAsia="SimSun" w:hAnsi="Times New Roman" w:hint="eastAsia"/>
            <w:iCs/>
            <w:sz w:val="20"/>
          </w:rPr>
          <w:delText>DRB.EstabAtt.5QI - DRB.AddedAtt.5QI</w:delText>
        </w:r>
      </w:del>
    </w:p>
    <w:p w14:paraId="79B7F9E6" w14:textId="77777777" w:rsidR="00D6721C" w:rsidRPr="00D6721C" w:rsidRDefault="00D6721C" w:rsidP="00D6721C">
      <w:pPr>
        <w:pStyle w:val="ListParagraph"/>
        <w:ind w:left="568"/>
        <w:rPr>
          <w:rFonts w:ascii="Times New Roman" w:eastAsia="SimSun" w:hAnsi="Times New Roman"/>
          <w:iCs/>
          <w:sz w:val="20"/>
        </w:rPr>
      </w:pPr>
    </w:p>
    <w:p w14:paraId="580397A0" w14:textId="6E2E46D5" w:rsidR="00D6721C" w:rsidRDefault="00A97B49" w:rsidP="00D6721C">
      <w:pPr>
        <w:pStyle w:val="ListParagraph"/>
        <w:ind w:left="568"/>
        <w:rPr>
          <w:rFonts w:ascii="Times New Roman" w:eastAsia="SimSun" w:hAnsi="Times New Roman"/>
          <w:iCs/>
          <w:sz w:val="20"/>
        </w:rPr>
      </w:pPr>
      <w:r w:rsidRPr="00D6721C">
        <w:rPr>
          <w:rFonts w:ascii="Times New Roman" w:eastAsia="SimSun" w:hAnsi="Times New Roman" w:hint="eastAsia"/>
          <w:iCs/>
          <w:sz w:val="20"/>
        </w:rPr>
        <w:lastRenderedPageBreak/>
        <w:t xml:space="preserve">Initial DRB </w:t>
      </w:r>
      <w:del w:id="42" w:author="Ericsson5" w:date="2021-03-05T15:44:00Z">
        <w:r w:rsidRPr="00D6721C" w:rsidDel="005F5D6E">
          <w:rPr>
            <w:rFonts w:ascii="Times New Roman" w:eastAsia="SimSun" w:hAnsi="Times New Roman" w:hint="eastAsia"/>
            <w:iCs/>
            <w:sz w:val="20"/>
          </w:rPr>
          <w:delText>setup success rate</w:delText>
        </w:r>
      </w:del>
      <w:proofErr w:type="spellStart"/>
      <w:ins w:id="43" w:author="Ericsson5" w:date="2021-03-05T15:44:00Z">
        <w:r w:rsidR="005F5D6E">
          <w:rPr>
            <w:rFonts w:ascii="Times New Roman" w:eastAsia="SimSun" w:hAnsi="Times New Roman"/>
            <w:iCs/>
            <w:sz w:val="20"/>
          </w:rPr>
          <w:t>accessibility</w:t>
        </w:r>
      </w:ins>
      <w:r w:rsidRPr="00D6721C">
        <w:rPr>
          <w:rFonts w:ascii="Times New Roman" w:eastAsia="SimSun" w:hAnsi="Times New Roman"/>
          <w:iCs/>
          <w:sz w:val="20"/>
        </w:rPr>
        <w:t>_SNSSAI</w:t>
      </w:r>
      <w:proofErr w:type="spellEnd"/>
      <w:r w:rsidRPr="00D6721C">
        <w:rPr>
          <w:rFonts w:ascii="Times New Roman" w:eastAsia="SimSun" w:hAnsi="Times New Roman" w:hint="eastAsia"/>
          <w:iCs/>
          <w:sz w:val="20"/>
        </w:rPr>
        <w:t xml:space="preserve"> </w:t>
      </w:r>
      <w:r w:rsidRPr="00D6721C">
        <w:rPr>
          <w:rFonts w:ascii="Times New Roman" w:eastAsia="SimSun" w:hAnsi="Times New Roman"/>
          <w:iCs/>
          <w:sz w:val="20"/>
        </w:rPr>
        <w:t>=</w:t>
      </w:r>
      <w:r w:rsidRPr="00D6721C">
        <w:rPr>
          <w:rFonts w:ascii="Times New Roman" w:eastAsia="SimSun" w:hAnsi="Times New Roman" w:hint="eastAsia"/>
          <w:iCs/>
          <w:sz w:val="20"/>
        </w:rPr>
        <w:t xml:space="preserve"> 100* (</w:t>
      </w:r>
      <w:r w:rsidRPr="00D6721C">
        <w:rPr>
          <w:rFonts w:ascii="Times New Roman" w:eastAsia="SimSun" w:hAnsi="Times New Roman" w:hint="eastAsia"/>
          <w:iCs/>
          <w:sz w:val="20"/>
        </w:rPr>
        <w:t>∑</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RRC.ConnEstabSucc.Cause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RRC.ResumeSuccByFallback.cause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RRC.ReEstabSuccWithoutUeContext</w:t>
      </w:r>
      <w:proofErr w:type="spellEnd"/>
      <w:r w:rsidRPr="00D6721C">
        <w:rPr>
          <w:rFonts w:ascii="Times New Roman" w:eastAsia="SimSun" w:hAnsi="Times New Roman" w:hint="eastAsia"/>
          <w:iCs/>
          <w:sz w:val="20"/>
        </w:rPr>
        <w:t>) /(</w:t>
      </w:r>
      <w:r w:rsidRPr="00D6721C">
        <w:rPr>
          <w:rFonts w:ascii="Times New Roman" w:eastAsia="SimSun" w:hAnsi="Times New Roman" w:hint="eastAsia"/>
          <w:iCs/>
          <w:sz w:val="20"/>
        </w:rPr>
        <w:t>∑</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RRC.ConnEstabAtt.Cause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RRC.Resume</w:t>
      </w:r>
      <w:r w:rsidR="008B17BB" w:rsidRPr="00D6721C">
        <w:rPr>
          <w:rFonts w:ascii="Times New Roman" w:eastAsia="SimSun" w:hAnsi="Times New Roman"/>
          <w:iCs/>
          <w:sz w:val="20"/>
        </w:rPr>
        <w:t>Fallback</w:t>
      </w:r>
      <w:r w:rsidRPr="00D6721C">
        <w:rPr>
          <w:rFonts w:ascii="Times New Roman" w:eastAsia="SimSun" w:hAnsi="Times New Roman" w:hint="eastAsia"/>
          <w:iCs/>
          <w:sz w:val="20"/>
        </w:rPr>
        <w:t>ToSetupAtt.cause</w:t>
      </w:r>
      <w:proofErr w:type="spellEnd"/>
      <w:r w:rsidRPr="00D6721C">
        <w:rPr>
          <w:rFonts w:ascii="Times New Roman" w:eastAsia="SimSun" w:hAnsi="Times New Roman" w:hint="eastAsia"/>
          <w:iCs/>
          <w:sz w:val="20"/>
        </w:rPr>
        <w:t xml:space="preserve">) + </w:t>
      </w:r>
      <w:proofErr w:type="spellStart"/>
      <w:r w:rsidRPr="00D6721C">
        <w:rPr>
          <w:rFonts w:ascii="Times New Roman" w:eastAsia="SimSun" w:hAnsi="Times New Roman" w:hint="eastAsia"/>
          <w:iCs/>
          <w:sz w:val="20"/>
        </w:rPr>
        <w:t>RRC.ReEstab</w:t>
      </w:r>
      <w:r w:rsidR="008B17BB" w:rsidRPr="00D6721C">
        <w:rPr>
          <w:rFonts w:ascii="Times New Roman" w:eastAsia="SimSun" w:hAnsi="Times New Roman"/>
          <w:iCs/>
          <w:sz w:val="20"/>
        </w:rPr>
        <w:t>Fallback</w:t>
      </w:r>
      <w:r w:rsidRPr="00D6721C">
        <w:rPr>
          <w:rFonts w:ascii="Times New Roman" w:eastAsia="SimSun" w:hAnsi="Times New Roman" w:hint="eastAsia"/>
          <w:iCs/>
          <w:sz w:val="20"/>
        </w:rPr>
        <w:t>ToSetupAtt</w:t>
      </w:r>
      <w:proofErr w:type="spellEnd"/>
      <w:r w:rsidRPr="00D6721C">
        <w:rPr>
          <w:rFonts w:ascii="Times New Roman" w:eastAsia="SimSun" w:hAnsi="Times New Roman" w:hint="eastAsia"/>
          <w:iCs/>
          <w:sz w:val="20"/>
        </w:rPr>
        <w:t>) * (</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UECNTXT.ConnEstabSucc.Cause</w:t>
      </w:r>
      <w:proofErr w:type="spellEnd"/>
      <w:r w:rsidRPr="00D6721C">
        <w:rPr>
          <w:rFonts w:ascii="Times New Roman" w:eastAsia="SimSun" w:hAnsi="Times New Roman" w:hint="eastAsia"/>
          <w:iCs/>
          <w:sz w:val="20"/>
        </w:rPr>
        <w:t>/</w:t>
      </w:r>
      <w:r w:rsidRPr="00D6721C">
        <w:rPr>
          <w:rFonts w:ascii="Times New Roman" w:eastAsia="SimSun" w:hAnsi="Times New Roman" w:hint="eastAsia"/>
          <w:iCs/>
          <w:sz w:val="20"/>
        </w:rPr>
        <w:t>∑</w:t>
      </w:r>
      <w:r w:rsidRPr="00D6721C">
        <w:rPr>
          <w:rFonts w:ascii="Times New Roman" w:eastAsia="SimSun" w:hAnsi="Times New Roman" w:hint="eastAsia"/>
          <w:iCs/>
          <w:sz w:val="20"/>
        </w:rPr>
        <w:t xml:space="preserve"> </w:t>
      </w:r>
      <w:proofErr w:type="spellStart"/>
      <w:r w:rsidRPr="00D6721C">
        <w:rPr>
          <w:rFonts w:ascii="Times New Roman" w:eastAsia="SimSun" w:hAnsi="Times New Roman" w:hint="eastAsia"/>
          <w:iCs/>
          <w:sz w:val="20"/>
        </w:rPr>
        <w:t>UECNTXT.ConnEstabAtt.Cause</w:t>
      </w:r>
      <w:proofErr w:type="spellEnd"/>
      <w:r w:rsidRPr="00D6721C">
        <w:rPr>
          <w:rFonts w:ascii="Times New Roman" w:eastAsia="SimSun" w:hAnsi="Times New Roman" w:hint="eastAsia"/>
          <w:iCs/>
          <w:sz w:val="20"/>
        </w:rPr>
        <w:t>)  * (</w:t>
      </w:r>
      <w:ins w:id="44" w:author="Ericsson5" w:date="2021-03-05T15:44:00Z">
        <w:r w:rsidR="005F5D6E">
          <w:t>DRB</w:t>
        </w:r>
        <w:r w:rsidR="005F5D6E" w:rsidRPr="0002406B">
          <w:rPr>
            <w:lang w:val="en-US" w:eastAsia="zh-CN"/>
          </w:rPr>
          <w:t>.</w:t>
        </w:r>
        <w:proofErr w:type="spellStart"/>
        <w:r w:rsidR="005F5D6E">
          <w:rPr>
            <w:lang w:val="en-US"/>
          </w:rPr>
          <w:t>Initial</w:t>
        </w:r>
        <w:r w:rsidR="005F5D6E" w:rsidRPr="0002406B">
          <w:rPr>
            <w:lang w:val="en-US"/>
          </w:rPr>
          <w:t>Estab</w:t>
        </w:r>
        <w:r w:rsidR="005F5D6E">
          <w:rPr>
            <w:lang w:val="en-US"/>
          </w:rPr>
          <w:t>Succ</w:t>
        </w:r>
        <w:proofErr w:type="spellEnd"/>
        <w:r w:rsidR="005F5D6E" w:rsidRPr="0002406B">
          <w:rPr>
            <w:i/>
          </w:rPr>
          <w:t>I</w:t>
        </w:r>
      </w:ins>
      <w:del w:id="45" w:author="Ericsson5" w:date="2021-03-05T15:44:00Z">
        <w:r w:rsidRPr="00D6721C" w:rsidDel="005F5D6E">
          <w:rPr>
            <w:rFonts w:ascii="Times New Roman" w:eastAsia="SimSun" w:hAnsi="Times New Roman" w:hint="eastAsia"/>
            <w:iCs/>
            <w:sz w:val="20"/>
          </w:rPr>
          <w:delText>DRB.EstabSucc.</w:delText>
        </w:r>
        <w:r w:rsidRPr="00D6721C" w:rsidDel="005F5D6E">
          <w:rPr>
            <w:rFonts w:ascii="Times New Roman" w:eastAsia="SimSun" w:hAnsi="Times New Roman"/>
            <w:iCs/>
            <w:sz w:val="20"/>
          </w:rPr>
          <w:delText>SNSSA</w:delText>
        </w:r>
        <w:r w:rsidRPr="00D6721C" w:rsidDel="005F5D6E">
          <w:rPr>
            <w:rFonts w:ascii="Times New Roman" w:eastAsia="SimSun" w:hAnsi="Times New Roman" w:hint="eastAsia"/>
            <w:iCs/>
            <w:sz w:val="20"/>
          </w:rPr>
          <w:delText>I - DRB.AddedSucc</w:delText>
        </w:r>
      </w:del>
      <w:r w:rsidRPr="00D6721C">
        <w:rPr>
          <w:rFonts w:ascii="Times New Roman" w:eastAsia="SimSun" w:hAnsi="Times New Roman" w:hint="eastAsia"/>
          <w:iCs/>
          <w:sz w:val="20"/>
        </w:rPr>
        <w:t>.</w:t>
      </w:r>
      <w:r w:rsidRPr="00D6721C">
        <w:rPr>
          <w:rFonts w:ascii="Times New Roman" w:eastAsia="SimSun" w:hAnsi="Times New Roman"/>
          <w:iCs/>
          <w:sz w:val="20"/>
        </w:rPr>
        <w:t>SNSSAI</w:t>
      </w:r>
      <w:r w:rsidRPr="00D6721C">
        <w:rPr>
          <w:rFonts w:ascii="Times New Roman" w:eastAsia="SimSun" w:hAnsi="Times New Roman" w:hint="eastAsia"/>
          <w:iCs/>
          <w:sz w:val="20"/>
        </w:rPr>
        <w:t>) /(</w:t>
      </w:r>
      <w:ins w:id="46" w:author="Ericsson5" w:date="2021-03-05T15:44:00Z">
        <w:r w:rsidR="005F5D6E" w:rsidRPr="005F5D6E">
          <w:t xml:space="preserve"> </w:t>
        </w:r>
        <w:r w:rsidR="005F5D6E">
          <w:t>DRB</w:t>
        </w:r>
        <w:r w:rsidR="005F5D6E" w:rsidRPr="0002406B">
          <w:rPr>
            <w:lang w:val="en-US" w:eastAsia="zh-CN"/>
          </w:rPr>
          <w:t>.</w:t>
        </w:r>
        <w:proofErr w:type="spellStart"/>
        <w:r w:rsidR="005F5D6E">
          <w:rPr>
            <w:lang w:val="en-US"/>
          </w:rPr>
          <w:t>Initial</w:t>
        </w:r>
        <w:r w:rsidR="005F5D6E" w:rsidRPr="0002406B">
          <w:rPr>
            <w:lang w:val="en-US"/>
          </w:rPr>
          <w:t>EstabAtt</w:t>
        </w:r>
      </w:ins>
      <w:proofErr w:type="spellEnd"/>
      <w:del w:id="47" w:author="Ericsson5" w:date="2021-03-05T15:44:00Z">
        <w:r w:rsidRPr="00D6721C" w:rsidDel="005F5D6E">
          <w:rPr>
            <w:rFonts w:ascii="Times New Roman" w:eastAsia="SimSun" w:hAnsi="Times New Roman" w:hint="eastAsia"/>
            <w:iCs/>
            <w:sz w:val="20"/>
          </w:rPr>
          <w:delText>DRB.EstabAtt.</w:delText>
        </w:r>
        <w:r w:rsidRPr="00D6721C" w:rsidDel="005F5D6E">
          <w:rPr>
            <w:rFonts w:ascii="Times New Roman" w:eastAsia="SimSun" w:hAnsi="Times New Roman"/>
            <w:iCs/>
            <w:sz w:val="20"/>
          </w:rPr>
          <w:delText>SNSSA</w:delText>
        </w:r>
        <w:r w:rsidRPr="00D6721C" w:rsidDel="005F5D6E">
          <w:rPr>
            <w:rFonts w:ascii="Times New Roman" w:eastAsia="SimSun" w:hAnsi="Times New Roman" w:hint="eastAsia"/>
            <w:iCs/>
            <w:sz w:val="20"/>
          </w:rPr>
          <w:delText>I - DRB.AddedAtt</w:delText>
        </w:r>
      </w:del>
      <w:r w:rsidRPr="00D6721C">
        <w:rPr>
          <w:rFonts w:ascii="Times New Roman" w:eastAsia="SimSun" w:hAnsi="Times New Roman" w:hint="eastAsia"/>
          <w:iCs/>
          <w:sz w:val="20"/>
        </w:rPr>
        <w:t>.</w:t>
      </w:r>
      <w:r w:rsidRPr="00D6721C">
        <w:rPr>
          <w:rFonts w:ascii="Times New Roman" w:eastAsia="SimSun" w:hAnsi="Times New Roman"/>
          <w:iCs/>
          <w:sz w:val="20"/>
        </w:rPr>
        <w:t>SNSSA</w:t>
      </w:r>
      <w:r w:rsidRPr="00D6721C">
        <w:rPr>
          <w:rFonts w:ascii="Times New Roman" w:eastAsia="SimSun" w:hAnsi="Times New Roman" w:hint="eastAsia"/>
          <w:iCs/>
          <w:sz w:val="20"/>
        </w:rPr>
        <w:t>I)</w:t>
      </w:r>
    </w:p>
    <w:p w14:paraId="3888BC0A" w14:textId="2B0ACA67" w:rsidR="00A97B49" w:rsidRPr="00D6721C" w:rsidRDefault="00A97B49" w:rsidP="00D6721C">
      <w:pPr>
        <w:pStyle w:val="ListParagraph"/>
        <w:rPr>
          <w:rFonts w:ascii="Times New Roman" w:eastAsia="SimSun" w:hAnsi="Times New Roman"/>
          <w:iCs/>
          <w:sz w:val="20"/>
        </w:rPr>
      </w:pPr>
      <w:r w:rsidRPr="00D6721C">
        <w:rPr>
          <w:rFonts w:ascii="Times New Roman" w:eastAsia="SimSun" w:hAnsi="Times New Roman" w:hint="eastAsia"/>
          <w:iCs/>
          <w:sz w:val="20"/>
        </w:rPr>
        <w:t xml:space="preserve">  </w:t>
      </w:r>
    </w:p>
    <w:p w14:paraId="5513C042" w14:textId="74A72E69" w:rsidR="00D92440" w:rsidRDefault="00D92440" w:rsidP="00D6721C">
      <w:pPr>
        <w:pStyle w:val="B2"/>
        <w:rPr>
          <w:lang w:eastAsia="zh-CN"/>
        </w:rPr>
      </w:pPr>
      <w:r>
        <w:rPr>
          <w:lang w:eastAsia="zh-CN"/>
        </w:rPr>
        <w:t xml:space="preserve">Added DRB </w:t>
      </w:r>
      <w:del w:id="48" w:author="Ericsson5" w:date="2021-03-05T15:45:00Z">
        <w:r w:rsidDel="005F5D6E">
          <w:rPr>
            <w:lang w:eastAsia="zh-CN"/>
          </w:rPr>
          <w:delText>setup success rate</w:delText>
        </w:r>
      </w:del>
      <w:ins w:id="49" w:author="Ericsson5" w:date="2021-03-05T15:45:00Z">
        <w:r w:rsidR="005F5D6E">
          <w:rPr>
            <w:lang w:eastAsia="zh-CN"/>
          </w:rPr>
          <w:t>accessibility</w:t>
        </w:r>
      </w:ins>
      <w:r>
        <w:rPr>
          <w:lang w:eastAsia="zh-CN"/>
        </w:rPr>
        <w:t xml:space="preserve">_5QI = 100* </w:t>
      </w:r>
      <w:ins w:id="50" w:author="Ericsson5" w:date="2021-03-05T15:45:00Z">
        <w:r w:rsidR="005F5D6E" w:rsidRPr="00D6721C">
          <w:rPr>
            <w:rFonts w:eastAsia="SimSun" w:hint="eastAsia"/>
            <w:iCs/>
          </w:rPr>
          <w:t>(</w:t>
        </w:r>
      </w:ins>
      <w:ins w:id="51" w:author="Ericsson5" w:date="2021-03-05T15:46:00Z">
        <w:r w:rsidR="005F5D6E">
          <w:rPr>
            <w:rFonts w:eastAsia="SimSun"/>
            <w:iCs/>
          </w:rPr>
          <w:t>DRB.EstabSucc.5QI-</w:t>
        </w:r>
      </w:ins>
      <w:ins w:id="52" w:author="Ericsson5" w:date="2021-03-05T15:45:00Z">
        <w:r w:rsidR="005F5D6E">
          <w:t>DRB</w:t>
        </w:r>
        <w:r w:rsidR="005F5D6E" w:rsidRPr="0002406B">
          <w:rPr>
            <w:lang w:val="en-US" w:eastAsia="zh-CN"/>
          </w:rPr>
          <w:t>.</w:t>
        </w:r>
        <w:proofErr w:type="spellStart"/>
        <w:r w:rsidR="005F5D6E">
          <w:rPr>
            <w:lang w:val="en-US"/>
          </w:rPr>
          <w:t>Initial</w:t>
        </w:r>
        <w:r w:rsidR="005F5D6E" w:rsidRPr="0002406B">
          <w:rPr>
            <w:lang w:val="en-US"/>
          </w:rPr>
          <w:t>Estab</w:t>
        </w:r>
        <w:r w:rsidR="005F5D6E">
          <w:rPr>
            <w:lang w:val="en-US"/>
          </w:rPr>
          <w:t>Succ</w:t>
        </w:r>
        <w:proofErr w:type="spellEnd"/>
        <w:r w:rsidR="005F5D6E" w:rsidRPr="0002406B">
          <w:rPr>
            <w:lang w:val="en-US"/>
          </w:rPr>
          <w:t>.</w:t>
        </w:r>
        <w:r w:rsidR="005F5D6E" w:rsidRPr="005F5D6E">
          <w:rPr>
            <w:iCs/>
            <w:rPrChange w:id="53" w:author="Ericsson5" w:date="2021-03-05T15:46:00Z">
              <w:rPr>
                <w:i/>
              </w:rPr>
            </w:rPrChange>
          </w:rPr>
          <w:t>5QI</w:t>
        </w:r>
        <w:r w:rsidR="005F5D6E" w:rsidRPr="00D6721C">
          <w:rPr>
            <w:rFonts w:eastAsia="SimSun" w:hint="eastAsia"/>
            <w:iCs/>
          </w:rPr>
          <w:t>) /(</w:t>
        </w:r>
        <w:r w:rsidR="005F5D6E" w:rsidRPr="005F5D6E">
          <w:t xml:space="preserve"> </w:t>
        </w:r>
      </w:ins>
      <w:ins w:id="54" w:author="Ericsson5" w:date="2021-03-05T15:46:00Z">
        <w:r w:rsidR="005F5D6E">
          <w:t>DRB.EstabA</w:t>
        </w:r>
      </w:ins>
      <w:ins w:id="55" w:author="Ericsson5" w:date="2021-03-05T15:47:00Z">
        <w:r w:rsidR="005F5D6E">
          <w:t>tt.5QI-</w:t>
        </w:r>
      </w:ins>
      <w:ins w:id="56" w:author="Ericsson5" w:date="2021-03-05T15:45:00Z">
        <w:r w:rsidR="005F5D6E">
          <w:t>DRB</w:t>
        </w:r>
        <w:r w:rsidR="005F5D6E" w:rsidRPr="0002406B">
          <w:rPr>
            <w:lang w:val="en-US" w:eastAsia="zh-CN"/>
          </w:rPr>
          <w:t>.</w:t>
        </w:r>
        <w:proofErr w:type="spellStart"/>
        <w:r w:rsidR="005F5D6E">
          <w:rPr>
            <w:lang w:val="en-US"/>
          </w:rPr>
          <w:t>Initial</w:t>
        </w:r>
        <w:r w:rsidR="005F5D6E" w:rsidRPr="0002406B">
          <w:rPr>
            <w:lang w:val="en-US"/>
          </w:rPr>
          <w:t>EstabAtt</w:t>
        </w:r>
        <w:proofErr w:type="spellEnd"/>
        <w:r w:rsidR="005F5D6E" w:rsidRPr="0002406B">
          <w:rPr>
            <w:lang w:val="en-US"/>
          </w:rPr>
          <w:t>.</w:t>
        </w:r>
        <w:r w:rsidR="005F5D6E" w:rsidRPr="005F5D6E">
          <w:rPr>
            <w:iCs/>
            <w:rPrChange w:id="57" w:author="Ericsson5" w:date="2021-03-05T15:47:00Z">
              <w:rPr>
                <w:i/>
              </w:rPr>
            </w:rPrChange>
          </w:rPr>
          <w:t>5QI</w:t>
        </w:r>
        <w:r w:rsidR="005F5D6E">
          <w:rPr>
            <w:i/>
          </w:rPr>
          <w:t>)</w:t>
        </w:r>
      </w:ins>
      <w:del w:id="58" w:author="Ericsson5" w:date="2021-03-05T15:45:00Z">
        <w:r w:rsidDel="005F5D6E">
          <w:rPr>
            <w:lang w:eastAsia="zh-CN"/>
          </w:rPr>
          <w:delText xml:space="preserve">DRB.AddedSucc.5QI / DRB.AddedAtt.5QI  </w:delText>
        </w:r>
      </w:del>
    </w:p>
    <w:p w14:paraId="71C396D7" w14:textId="5C763CB3" w:rsidR="00D92440" w:rsidRDefault="00D92440" w:rsidP="00D6721C">
      <w:pPr>
        <w:pStyle w:val="B2"/>
        <w:rPr>
          <w:lang w:eastAsia="zh-CN"/>
        </w:rPr>
      </w:pPr>
      <w:r>
        <w:rPr>
          <w:lang w:eastAsia="zh-CN"/>
        </w:rPr>
        <w:t xml:space="preserve">Added DRB </w:t>
      </w:r>
      <w:del w:id="59" w:author="Ericsson5" w:date="2021-03-05T15:45:00Z">
        <w:r w:rsidDel="005F5D6E">
          <w:rPr>
            <w:lang w:eastAsia="zh-CN"/>
          </w:rPr>
          <w:delText>setup success rate</w:delText>
        </w:r>
      </w:del>
      <w:proofErr w:type="spellStart"/>
      <w:ins w:id="60" w:author="Ericsson5" w:date="2021-03-05T15:45:00Z">
        <w:r w:rsidR="005F5D6E">
          <w:rPr>
            <w:lang w:eastAsia="zh-CN"/>
          </w:rPr>
          <w:t>accessibility</w:t>
        </w:r>
      </w:ins>
      <w:r>
        <w:rPr>
          <w:lang w:eastAsia="zh-CN"/>
        </w:rPr>
        <w:t>_SNSSAI</w:t>
      </w:r>
      <w:proofErr w:type="spellEnd"/>
      <w:r>
        <w:rPr>
          <w:lang w:eastAsia="zh-CN"/>
        </w:rPr>
        <w:t xml:space="preserve"> = 100* </w:t>
      </w:r>
      <w:ins w:id="61" w:author="Ericsson5" w:date="2021-03-05T15:47:00Z">
        <w:r w:rsidR="005F5D6E" w:rsidRPr="00D6721C">
          <w:rPr>
            <w:rFonts w:eastAsia="SimSun" w:hint="eastAsia"/>
            <w:iCs/>
          </w:rPr>
          <w:t>(</w:t>
        </w:r>
        <w:proofErr w:type="spellStart"/>
        <w:r w:rsidR="005F5D6E">
          <w:rPr>
            <w:rFonts w:eastAsia="SimSun"/>
            <w:iCs/>
          </w:rPr>
          <w:t>DRB.EstabSucc.SNSSAI</w:t>
        </w:r>
        <w:proofErr w:type="spellEnd"/>
        <w:r w:rsidR="005F5D6E">
          <w:rPr>
            <w:rFonts w:eastAsia="SimSun"/>
            <w:iCs/>
          </w:rPr>
          <w:t>-</w:t>
        </w:r>
        <w:r w:rsidR="005F5D6E">
          <w:t>DRB</w:t>
        </w:r>
        <w:r w:rsidR="005F5D6E" w:rsidRPr="0002406B">
          <w:rPr>
            <w:lang w:val="en-US" w:eastAsia="zh-CN"/>
          </w:rPr>
          <w:t>.</w:t>
        </w:r>
        <w:proofErr w:type="spellStart"/>
        <w:r w:rsidR="005F5D6E">
          <w:rPr>
            <w:lang w:val="en-US"/>
          </w:rPr>
          <w:t>Initial</w:t>
        </w:r>
        <w:r w:rsidR="005F5D6E" w:rsidRPr="0002406B">
          <w:rPr>
            <w:lang w:val="en-US"/>
          </w:rPr>
          <w:t>Estab</w:t>
        </w:r>
        <w:r w:rsidR="005F5D6E">
          <w:rPr>
            <w:lang w:val="en-US"/>
          </w:rPr>
          <w:t>Succ</w:t>
        </w:r>
        <w:r w:rsidR="005F5D6E" w:rsidRPr="0002406B">
          <w:rPr>
            <w:lang w:val="en-US"/>
          </w:rPr>
          <w:t>.</w:t>
        </w:r>
        <w:r w:rsidR="005F5D6E">
          <w:rPr>
            <w:iCs/>
            <w:lang w:val="en-US"/>
          </w:rPr>
          <w:t>SNSSAI</w:t>
        </w:r>
        <w:proofErr w:type="spellEnd"/>
        <w:r w:rsidR="005F5D6E" w:rsidRPr="00D6721C">
          <w:rPr>
            <w:rFonts w:eastAsia="SimSun" w:hint="eastAsia"/>
            <w:iCs/>
          </w:rPr>
          <w:t>) /(</w:t>
        </w:r>
        <w:r w:rsidR="005F5D6E" w:rsidRPr="005F5D6E">
          <w:t xml:space="preserve"> </w:t>
        </w:r>
        <w:proofErr w:type="spellStart"/>
        <w:r w:rsidR="005F5D6E">
          <w:t>DRB.EstabAtt.SNSSAI</w:t>
        </w:r>
        <w:proofErr w:type="spellEnd"/>
        <w:r w:rsidR="005F5D6E">
          <w:t>-DRB</w:t>
        </w:r>
        <w:r w:rsidR="005F5D6E" w:rsidRPr="0002406B">
          <w:rPr>
            <w:lang w:val="en-US" w:eastAsia="zh-CN"/>
          </w:rPr>
          <w:t>.</w:t>
        </w:r>
        <w:proofErr w:type="spellStart"/>
        <w:r w:rsidR="005F5D6E">
          <w:rPr>
            <w:lang w:val="en-US"/>
          </w:rPr>
          <w:t>Initial</w:t>
        </w:r>
        <w:r w:rsidR="005F5D6E" w:rsidRPr="0002406B">
          <w:rPr>
            <w:lang w:val="en-US"/>
          </w:rPr>
          <w:t>EstabAtt.</w:t>
        </w:r>
      </w:ins>
      <w:ins w:id="62" w:author="Ericsson5" w:date="2021-03-05T15:48:00Z">
        <w:r w:rsidR="005F5D6E">
          <w:rPr>
            <w:iCs/>
            <w:lang w:val="en-US"/>
          </w:rPr>
          <w:t>SNSSAI</w:t>
        </w:r>
      </w:ins>
      <w:proofErr w:type="spellEnd"/>
      <w:ins w:id="63" w:author="Ericsson5" w:date="2021-03-05T15:47:00Z">
        <w:r w:rsidR="005F5D6E">
          <w:rPr>
            <w:i/>
          </w:rPr>
          <w:t>)</w:t>
        </w:r>
      </w:ins>
      <w:del w:id="64" w:author="Ericsson5" w:date="2021-03-05T15:47:00Z">
        <w:r w:rsidDel="005F5D6E">
          <w:rPr>
            <w:lang w:eastAsia="zh-CN"/>
          </w:rPr>
          <w:delText>DRB.AddedSucc.SNSSAI / DRB.AddedAtt.SNSSAI</w:delText>
        </w:r>
      </w:del>
      <w:r>
        <w:rPr>
          <w:lang w:eastAsia="zh-CN"/>
        </w:rPr>
        <w:t xml:space="preserve">  </w:t>
      </w:r>
    </w:p>
    <w:p w14:paraId="5002CA74" w14:textId="12B946BA" w:rsidR="00D92440" w:rsidRDefault="00D92440" w:rsidP="00D6721C">
      <w:pPr>
        <w:pStyle w:val="ListParagraph"/>
        <w:ind w:left="568"/>
        <w:rPr>
          <w:rFonts w:ascii="Times New Roman" w:eastAsia="SimSun" w:hAnsi="Times New Roman"/>
          <w:iCs/>
          <w:sz w:val="20"/>
        </w:rPr>
      </w:pPr>
      <w:proofErr w:type="spellStart"/>
      <w:r w:rsidRPr="00D6721C">
        <w:rPr>
          <w:rFonts w:ascii="Times New Roman" w:eastAsia="SimSun" w:hAnsi="Times New Roman"/>
          <w:iCs/>
          <w:sz w:val="20"/>
        </w:rPr>
        <w:t>W_Resume</w:t>
      </w:r>
      <w:proofErr w:type="spellEnd"/>
      <w:r w:rsidRPr="00D6721C">
        <w:rPr>
          <w:rFonts w:ascii="Times New Roman" w:eastAsia="SimSun" w:hAnsi="Times New Roman"/>
          <w:iCs/>
          <w:sz w:val="20"/>
        </w:rPr>
        <w:t xml:space="preserve"> = </w:t>
      </w:r>
      <w:r w:rsidRPr="00D6721C">
        <w:rPr>
          <w:rFonts w:ascii="Times New Roman" w:eastAsia="SimSun" w:hAnsi="Times New Roman" w:hint="eastAsia"/>
          <w:iCs/>
          <w:sz w:val="20"/>
        </w:rPr>
        <w:t>∑</w:t>
      </w:r>
      <w:proofErr w:type="spellStart"/>
      <w:r w:rsidRPr="00D6721C">
        <w:rPr>
          <w:rFonts w:ascii="Times New Roman" w:eastAsia="SimSun" w:hAnsi="Times New Roman"/>
          <w:iCs/>
          <w:sz w:val="20"/>
        </w:rPr>
        <w:t>RRC.ResumeAtt.cause</w:t>
      </w:r>
      <w:proofErr w:type="spellEnd"/>
      <w:r w:rsidRPr="00D6721C">
        <w:rPr>
          <w:rFonts w:ascii="Times New Roman" w:eastAsia="SimSun" w:hAnsi="Times New Roman"/>
          <w:iCs/>
          <w:sz w:val="20"/>
        </w:rPr>
        <w:t xml:space="preserve"> / (</w:t>
      </w:r>
      <w:r w:rsidRPr="00D6721C">
        <w:rPr>
          <w:rFonts w:ascii="Times New Roman" w:eastAsia="SimSun" w:hAnsi="Times New Roman" w:hint="eastAsia"/>
          <w:iCs/>
          <w:sz w:val="20"/>
        </w:rPr>
        <w:t>∑</w:t>
      </w:r>
      <w:proofErr w:type="spellStart"/>
      <w:r w:rsidRPr="00D6721C">
        <w:rPr>
          <w:rFonts w:ascii="Times New Roman" w:eastAsia="SimSun" w:hAnsi="Times New Roman"/>
          <w:iCs/>
          <w:sz w:val="20"/>
        </w:rPr>
        <w:t>RRC.ResumeAtt.cause</w:t>
      </w:r>
      <w:proofErr w:type="spellEnd"/>
      <w:r w:rsidRPr="00D6721C">
        <w:rPr>
          <w:rFonts w:ascii="Times New Roman" w:eastAsia="SimSun" w:hAnsi="Times New Roman"/>
          <w:iCs/>
          <w:sz w:val="20"/>
        </w:rPr>
        <w:t xml:space="preserve">  + </w:t>
      </w:r>
      <w:r w:rsidRPr="00D6721C">
        <w:rPr>
          <w:rFonts w:ascii="Times New Roman" w:eastAsia="SimSun" w:hAnsi="Times New Roman" w:hint="eastAsia"/>
          <w:iCs/>
          <w:sz w:val="20"/>
        </w:rPr>
        <w:t>∑</w:t>
      </w:r>
      <w:r w:rsidRPr="00D6721C">
        <w:rPr>
          <w:rFonts w:ascii="Times New Roman" w:eastAsia="SimSun" w:hAnsi="Times New Roman" w:hint="eastAsia"/>
          <w:iCs/>
          <w:sz w:val="20"/>
        </w:rPr>
        <w:t>(</w:t>
      </w:r>
      <w:proofErr w:type="spellStart"/>
      <w:r w:rsidRPr="00D6721C">
        <w:rPr>
          <w:rFonts w:ascii="Times New Roman" w:eastAsia="SimSun" w:hAnsi="Times New Roman" w:hint="eastAsia"/>
          <w:iCs/>
          <w:sz w:val="20"/>
        </w:rPr>
        <w:t>RRC.ConnEstabAtt.Cause</w:t>
      </w:r>
      <w:proofErr w:type="spellEnd"/>
      <w:r w:rsidRPr="00D6721C">
        <w:rPr>
          <w:rFonts w:ascii="Times New Roman" w:eastAsia="SimSun" w:hAnsi="Times New Roman"/>
          <w:iCs/>
          <w:sz w:val="20"/>
        </w:rPr>
        <w:t xml:space="preserve"> + </w:t>
      </w:r>
      <w:proofErr w:type="spellStart"/>
      <w:r w:rsidRPr="00D6721C">
        <w:rPr>
          <w:rFonts w:ascii="Times New Roman" w:eastAsia="SimSun" w:hAnsi="Times New Roman"/>
          <w:iCs/>
          <w:sz w:val="20"/>
        </w:rPr>
        <w:t>RRC.ResumeF</w:t>
      </w:r>
      <w:r w:rsidR="008B17BB" w:rsidRPr="00D6721C">
        <w:rPr>
          <w:rFonts w:ascii="Times New Roman" w:eastAsia="SimSun" w:hAnsi="Times New Roman"/>
          <w:iCs/>
          <w:sz w:val="20"/>
        </w:rPr>
        <w:t>allback</w:t>
      </w:r>
      <w:r w:rsidRPr="00D6721C">
        <w:rPr>
          <w:rFonts w:ascii="Times New Roman" w:eastAsia="SimSun" w:hAnsi="Times New Roman"/>
          <w:iCs/>
          <w:sz w:val="20"/>
        </w:rPr>
        <w:t>ToSetupAtt.cause</w:t>
      </w:r>
      <w:proofErr w:type="spellEnd"/>
      <w:r w:rsidRPr="00D6721C">
        <w:rPr>
          <w:rFonts w:ascii="Times New Roman" w:eastAsia="SimSun" w:hAnsi="Times New Roman" w:hint="eastAsia"/>
          <w:iCs/>
          <w:sz w:val="20"/>
        </w:rPr>
        <w:t>)</w:t>
      </w:r>
      <w:r w:rsidRPr="00D6721C">
        <w:rPr>
          <w:rFonts w:ascii="Times New Roman" w:eastAsia="SimSun" w:hAnsi="Times New Roman"/>
          <w:iCs/>
          <w:sz w:val="20"/>
        </w:rPr>
        <w:t xml:space="preserve"> + </w:t>
      </w:r>
      <w:proofErr w:type="spellStart"/>
      <w:r w:rsidRPr="00D6721C">
        <w:rPr>
          <w:rFonts w:ascii="Times New Roman" w:eastAsia="SimSun" w:hAnsi="Times New Roman"/>
          <w:iCs/>
          <w:sz w:val="20"/>
        </w:rPr>
        <w:t>RRC.ReEstabF</w:t>
      </w:r>
      <w:r w:rsidR="008B17BB" w:rsidRPr="00D6721C">
        <w:rPr>
          <w:rFonts w:ascii="Times New Roman" w:eastAsia="SimSun" w:hAnsi="Times New Roman"/>
          <w:iCs/>
          <w:sz w:val="20"/>
        </w:rPr>
        <w:t>allback</w:t>
      </w:r>
      <w:r w:rsidRPr="00D6721C">
        <w:rPr>
          <w:rFonts w:ascii="Times New Roman" w:eastAsia="SimSun" w:hAnsi="Times New Roman"/>
          <w:iCs/>
          <w:sz w:val="20"/>
        </w:rPr>
        <w:t>ToSetupAtt</w:t>
      </w:r>
      <w:proofErr w:type="spellEnd"/>
      <w:r w:rsidRPr="00D6721C">
        <w:rPr>
          <w:rFonts w:ascii="Times New Roman" w:eastAsia="SimSun" w:hAnsi="Times New Roman"/>
          <w:iCs/>
          <w:sz w:val="20"/>
        </w:rPr>
        <w:t xml:space="preserve"> + </w:t>
      </w:r>
      <w:r w:rsidRPr="00D6721C">
        <w:rPr>
          <w:rFonts w:ascii="Times New Roman" w:eastAsia="SimSun" w:hAnsi="Times New Roman" w:hint="eastAsia"/>
          <w:iCs/>
          <w:sz w:val="20"/>
        </w:rPr>
        <w:t>∑</w:t>
      </w:r>
      <w:ins w:id="65" w:author="Ericsson5" w:date="2021-03-05T15:49:00Z">
        <w:r w:rsidR="004574B5">
          <w:rPr>
            <w:rFonts w:ascii="Times New Roman" w:eastAsia="SimSun" w:hAnsi="Times New Roman" w:hint="eastAsia"/>
            <w:iCs/>
            <w:sz w:val="20"/>
          </w:rPr>
          <w:t>(</w:t>
        </w:r>
      </w:ins>
      <w:ins w:id="66" w:author="Ericsson5" w:date="2021-03-05T15:48:00Z">
        <w:r w:rsidR="004574B5">
          <w:t>DRB.EstabAtt.5QI-DRB</w:t>
        </w:r>
        <w:r w:rsidR="004574B5" w:rsidRPr="0002406B">
          <w:rPr>
            <w:lang w:val="en-US" w:eastAsia="zh-CN"/>
          </w:rPr>
          <w:t>.</w:t>
        </w:r>
        <w:proofErr w:type="spellStart"/>
        <w:r w:rsidR="004574B5">
          <w:rPr>
            <w:lang w:val="en-US"/>
          </w:rPr>
          <w:t>Initial</w:t>
        </w:r>
        <w:r w:rsidR="004574B5" w:rsidRPr="0002406B">
          <w:rPr>
            <w:lang w:val="en-US"/>
          </w:rPr>
          <w:t>EstabAtt</w:t>
        </w:r>
        <w:proofErr w:type="spellEnd"/>
        <w:r w:rsidR="004574B5" w:rsidRPr="0002406B">
          <w:rPr>
            <w:lang w:val="en-US"/>
          </w:rPr>
          <w:t>.</w:t>
        </w:r>
        <w:r w:rsidR="004574B5" w:rsidRPr="002E169E">
          <w:rPr>
            <w:iCs/>
          </w:rPr>
          <w:t>5QI</w:t>
        </w:r>
      </w:ins>
      <w:ins w:id="67" w:author="Ericsson5" w:date="2021-03-05T15:51:00Z">
        <w:r w:rsidR="004574B5">
          <w:rPr>
            <w:iCs/>
          </w:rPr>
          <w:t>)</w:t>
        </w:r>
      </w:ins>
      <w:del w:id="68" w:author="Ericsson5" w:date="2021-03-05T15:48:00Z">
        <w:r w:rsidRPr="00D6721C" w:rsidDel="004574B5">
          <w:rPr>
            <w:rFonts w:ascii="Times New Roman" w:eastAsia="SimSun" w:hAnsi="Times New Roman"/>
            <w:iCs/>
            <w:sz w:val="20"/>
          </w:rPr>
          <w:delText>DRB.AddedAtt.5QI</w:delText>
        </w:r>
      </w:del>
      <w:r w:rsidRPr="00D6721C">
        <w:rPr>
          <w:rFonts w:ascii="Times New Roman" w:eastAsia="SimSun" w:hAnsi="Times New Roman"/>
          <w:iCs/>
          <w:sz w:val="20"/>
        </w:rPr>
        <w:t>)</w:t>
      </w:r>
    </w:p>
    <w:p w14:paraId="24002F80" w14:textId="77777777" w:rsidR="00D6721C" w:rsidRPr="00D6721C" w:rsidRDefault="00D6721C" w:rsidP="00D6721C">
      <w:pPr>
        <w:pStyle w:val="ListParagraph"/>
        <w:ind w:left="568"/>
        <w:rPr>
          <w:rFonts w:ascii="Times New Roman" w:eastAsia="SimSun" w:hAnsi="Times New Roman"/>
          <w:iCs/>
          <w:sz w:val="20"/>
        </w:rPr>
      </w:pPr>
    </w:p>
    <w:p w14:paraId="161D9C7C" w14:textId="374CA741" w:rsidR="00D92440" w:rsidRDefault="00D92440" w:rsidP="00D6721C">
      <w:pPr>
        <w:pStyle w:val="ListParagraph"/>
        <w:ind w:left="567"/>
        <w:rPr>
          <w:rFonts w:ascii="Times New Roman" w:eastAsia="SimSun" w:hAnsi="Times New Roman"/>
          <w:iCs/>
          <w:sz w:val="20"/>
        </w:rPr>
      </w:pPr>
      <w:proofErr w:type="spellStart"/>
      <w:r>
        <w:rPr>
          <w:rFonts w:ascii="Times New Roman" w:eastAsia="SimSun" w:hAnsi="Times New Roman"/>
          <w:iCs/>
          <w:sz w:val="20"/>
        </w:rPr>
        <w:t>W_Idle</w:t>
      </w:r>
      <w:proofErr w:type="spellEnd"/>
      <w:r>
        <w:rPr>
          <w:rFonts w:ascii="Times New Roman" w:eastAsia="SimSun" w:hAnsi="Times New Roman"/>
          <w:iCs/>
          <w:sz w:val="20"/>
        </w:rPr>
        <w:t xml:space="preserve"> = (</w:t>
      </w:r>
      <w:r w:rsidRPr="003A038F">
        <w:rPr>
          <w:rFonts w:ascii="Times New Roman" w:eastAsia="SimSun" w:hAnsi="Times New Roman" w:hint="eastAsia"/>
          <w:iCs/>
          <w:sz w:val="20"/>
        </w:rPr>
        <w:t>∑</w:t>
      </w:r>
      <w:r>
        <w:rPr>
          <w:rFonts w:ascii="Times New Roman" w:eastAsia="SimSun" w:hAnsi="Times New Roman" w:hint="eastAsia"/>
          <w:iCs/>
          <w:sz w:val="20"/>
        </w:rPr>
        <w:t>(</w:t>
      </w:r>
      <w:proofErr w:type="spellStart"/>
      <w:r w:rsidRPr="003A038F">
        <w:rPr>
          <w:rFonts w:ascii="Times New Roman" w:eastAsia="SimSun" w:hAnsi="Times New Roman" w:hint="eastAsia"/>
          <w:iCs/>
          <w:sz w:val="20"/>
        </w:rPr>
        <w:t>RRC.ConnEstabAtt.Cause</w:t>
      </w:r>
      <w:proofErr w:type="spellEnd"/>
      <w:r>
        <w:rPr>
          <w:rFonts w:ascii="Times New Roman" w:eastAsia="SimSun" w:hAnsi="Times New Roman"/>
          <w:iCs/>
          <w:sz w:val="20"/>
        </w:rPr>
        <w:t xml:space="preserve"> + </w:t>
      </w:r>
      <w:proofErr w:type="spellStart"/>
      <w:r w:rsidRPr="00B6227F">
        <w:rPr>
          <w:rFonts w:ascii="Times New Roman" w:eastAsia="SimSun" w:hAnsi="Times New Roman"/>
          <w:iCs/>
          <w:sz w:val="20"/>
        </w:rPr>
        <w:t>RRC.Resum</w:t>
      </w:r>
      <w:r w:rsidRPr="008B17BB">
        <w:rPr>
          <w:rFonts w:ascii="Times New Roman" w:eastAsia="SimSun" w:hAnsi="Times New Roman"/>
          <w:iCs/>
          <w:sz w:val="20"/>
        </w:rPr>
        <w:t>eF</w:t>
      </w:r>
      <w:r w:rsidR="008B17BB">
        <w:rPr>
          <w:rFonts w:ascii="Times New Roman" w:eastAsia="SimSun" w:hAnsi="Times New Roman"/>
          <w:iCs/>
          <w:sz w:val="20"/>
        </w:rPr>
        <w:t>allback</w:t>
      </w:r>
      <w:r w:rsidRPr="008B17BB">
        <w:rPr>
          <w:rFonts w:ascii="Times New Roman" w:eastAsia="SimSun" w:hAnsi="Times New Roman"/>
          <w:iCs/>
          <w:sz w:val="20"/>
        </w:rPr>
        <w:t>To</w:t>
      </w:r>
      <w:r w:rsidRPr="00B6227F">
        <w:rPr>
          <w:rFonts w:ascii="Times New Roman" w:eastAsia="SimSun" w:hAnsi="Times New Roman"/>
          <w:iCs/>
          <w:sz w:val="20"/>
        </w:rPr>
        <w:t>SetupAtt.cause</w:t>
      </w:r>
      <w:proofErr w:type="spellEnd"/>
      <w:r w:rsidRPr="003A038F">
        <w:rPr>
          <w:rFonts w:ascii="Times New Roman" w:eastAsia="SimSun" w:hAnsi="Times New Roman" w:hint="eastAsia"/>
          <w:iCs/>
          <w:sz w:val="20"/>
        </w:rPr>
        <w:t>)</w:t>
      </w:r>
      <w:r>
        <w:rPr>
          <w:rFonts w:ascii="Times New Roman" w:eastAsia="SimSun" w:hAnsi="Times New Roman"/>
          <w:iCs/>
          <w:sz w:val="20"/>
        </w:rPr>
        <w:t xml:space="preserve"> + </w:t>
      </w:r>
      <w:proofErr w:type="spellStart"/>
      <w:r w:rsidRPr="00C147E3">
        <w:rPr>
          <w:rFonts w:ascii="Times New Roman" w:eastAsia="SimSun" w:hAnsi="Times New Roman"/>
          <w:iCs/>
          <w:sz w:val="20"/>
        </w:rPr>
        <w:t>RRC.ReEstab</w:t>
      </w:r>
      <w:r w:rsidR="008B17BB">
        <w:rPr>
          <w:rFonts w:ascii="Times New Roman" w:eastAsia="SimSun" w:hAnsi="Times New Roman"/>
          <w:iCs/>
          <w:sz w:val="20"/>
        </w:rPr>
        <w:t>Fallback</w:t>
      </w:r>
      <w:r w:rsidRPr="00C147E3">
        <w:rPr>
          <w:rFonts w:ascii="Times New Roman" w:eastAsia="SimSun" w:hAnsi="Times New Roman"/>
          <w:iCs/>
          <w:sz w:val="20"/>
        </w:rPr>
        <w:t>ToSetupAtt</w:t>
      </w:r>
      <w:proofErr w:type="spellEnd"/>
      <w:r>
        <w:rPr>
          <w:rFonts w:ascii="Times New Roman" w:eastAsia="SimSun" w:hAnsi="Times New Roman"/>
          <w:iCs/>
          <w:sz w:val="20"/>
        </w:rPr>
        <w:t>)</w:t>
      </w:r>
      <w:r>
        <w:rPr>
          <w:rFonts w:ascii="Times New Roman" w:hAnsi="Times New Roman"/>
          <w:sz w:val="20"/>
          <w:lang w:eastAsia="zh-CN"/>
        </w:rPr>
        <w:t xml:space="preserve"> / (</w:t>
      </w:r>
      <w:r w:rsidRPr="006B034F">
        <w:rPr>
          <w:rFonts w:ascii="Times New Roman" w:eastAsia="SimSun" w:hAnsi="Times New Roman" w:hint="eastAsia"/>
          <w:iCs/>
          <w:sz w:val="20"/>
        </w:rPr>
        <w:t>∑</w:t>
      </w:r>
      <w:proofErr w:type="spellStart"/>
      <w:r w:rsidRPr="00DD5C35">
        <w:rPr>
          <w:rFonts w:ascii="Times New Roman" w:hAnsi="Times New Roman"/>
          <w:sz w:val="20"/>
          <w:lang w:eastAsia="zh-CN"/>
        </w:rPr>
        <w:t>RRC.ResumeAtt</w:t>
      </w:r>
      <w:r w:rsidRPr="00336A74">
        <w:rPr>
          <w:rFonts w:ascii="Times New Roman" w:hAnsi="Times New Roman"/>
          <w:i/>
          <w:iCs/>
          <w:sz w:val="20"/>
          <w:lang w:eastAsia="zh-CN"/>
        </w:rPr>
        <w:t>.caus</w:t>
      </w:r>
      <w:r>
        <w:rPr>
          <w:rFonts w:ascii="Times New Roman" w:hAnsi="Times New Roman"/>
          <w:i/>
          <w:iCs/>
          <w:sz w:val="20"/>
          <w:lang w:eastAsia="zh-CN"/>
        </w:rPr>
        <w:t>e</w:t>
      </w:r>
      <w:proofErr w:type="spellEnd"/>
      <w:r>
        <w:rPr>
          <w:rFonts w:ascii="Times New Roman" w:hAnsi="Times New Roman"/>
          <w:i/>
          <w:iCs/>
          <w:sz w:val="20"/>
          <w:lang w:eastAsia="zh-CN"/>
        </w:rPr>
        <w:t xml:space="preserve"> </w:t>
      </w:r>
      <w:r>
        <w:rPr>
          <w:rFonts w:ascii="Times New Roman" w:hAnsi="Times New Roman"/>
          <w:sz w:val="20"/>
          <w:lang w:eastAsia="zh-CN"/>
        </w:rPr>
        <w:t xml:space="preserve"> + </w:t>
      </w:r>
      <w:r w:rsidRPr="003A038F">
        <w:rPr>
          <w:rFonts w:ascii="Times New Roman" w:eastAsia="SimSun" w:hAnsi="Times New Roman" w:hint="eastAsia"/>
          <w:iCs/>
          <w:sz w:val="20"/>
        </w:rPr>
        <w:t>∑</w:t>
      </w:r>
      <w:r>
        <w:rPr>
          <w:rFonts w:ascii="Times New Roman" w:eastAsia="SimSun" w:hAnsi="Times New Roman" w:hint="eastAsia"/>
          <w:iCs/>
          <w:sz w:val="20"/>
        </w:rPr>
        <w:t>(</w:t>
      </w:r>
      <w:proofErr w:type="spellStart"/>
      <w:r w:rsidRPr="003A038F">
        <w:rPr>
          <w:rFonts w:ascii="Times New Roman" w:eastAsia="SimSun" w:hAnsi="Times New Roman" w:hint="eastAsia"/>
          <w:iCs/>
          <w:sz w:val="20"/>
        </w:rPr>
        <w:t>RRC.ConnEstabAtt.Cause</w:t>
      </w:r>
      <w:proofErr w:type="spellEnd"/>
      <w:r>
        <w:rPr>
          <w:rFonts w:ascii="Times New Roman" w:eastAsia="SimSun" w:hAnsi="Times New Roman"/>
          <w:iCs/>
          <w:sz w:val="20"/>
        </w:rPr>
        <w:t xml:space="preserve"> + </w:t>
      </w:r>
      <w:proofErr w:type="spellStart"/>
      <w:r w:rsidRPr="00B6227F">
        <w:rPr>
          <w:rFonts w:ascii="Times New Roman" w:eastAsia="SimSun" w:hAnsi="Times New Roman"/>
          <w:iCs/>
          <w:sz w:val="20"/>
        </w:rPr>
        <w:t>RRC.Resume</w:t>
      </w:r>
      <w:r w:rsidR="008B17BB">
        <w:rPr>
          <w:rFonts w:ascii="Times New Roman" w:eastAsia="SimSun" w:hAnsi="Times New Roman"/>
          <w:iCs/>
          <w:sz w:val="20"/>
        </w:rPr>
        <w:t>Fallback</w:t>
      </w:r>
      <w:r w:rsidRPr="00B6227F">
        <w:rPr>
          <w:rFonts w:ascii="Times New Roman" w:eastAsia="SimSun" w:hAnsi="Times New Roman"/>
          <w:iCs/>
          <w:sz w:val="20"/>
        </w:rPr>
        <w:t>ToSetupAtt.cause</w:t>
      </w:r>
      <w:proofErr w:type="spellEnd"/>
      <w:r w:rsidRPr="003A038F">
        <w:rPr>
          <w:rFonts w:ascii="Times New Roman" w:eastAsia="SimSun" w:hAnsi="Times New Roman" w:hint="eastAsia"/>
          <w:iCs/>
          <w:sz w:val="20"/>
        </w:rPr>
        <w:t>)</w:t>
      </w:r>
      <w:r>
        <w:rPr>
          <w:rFonts w:ascii="Times New Roman" w:eastAsia="SimSun" w:hAnsi="Times New Roman"/>
          <w:iCs/>
          <w:sz w:val="20"/>
        </w:rPr>
        <w:t xml:space="preserve"> + </w:t>
      </w:r>
      <w:proofErr w:type="spellStart"/>
      <w:r w:rsidRPr="00C147E3">
        <w:rPr>
          <w:rFonts w:ascii="Times New Roman" w:eastAsia="SimSun" w:hAnsi="Times New Roman"/>
          <w:iCs/>
          <w:sz w:val="20"/>
        </w:rPr>
        <w:t>RRC.ReEstabF</w:t>
      </w:r>
      <w:r w:rsidR="008B17BB">
        <w:rPr>
          <w:rFonts w:ascii="Times New Roman" w:eastAsia="SimSun" w:hAnsi="Times New Roman"/>
          <w:iCs/>
          <w:sz w:val="20"/>
        </w:rPr>
        <w:t>allback</w:t>
      </w:r>
      <w:r w:rsidRPr="00C147E3">
        <w:rPr>
          <w:rFonts w:ascii="Times New Roman" w:eastAsia="SimSun" w:hAnsi="Times New Roman"/>
          <w:iCs/>
          <w:sz w:val="20"/>
        </w:rPr>
        <w:t>ToSetupAtt</w:t>
      </w:r>
      <w:proofErr w:type="spellEnd"/>
      <w:r>
        <w:rPr>
          <w:rFonts w:ascii="Times New Roman" w:eastAsia="SimSun" w:hAnsi="Times New Roman"/>
          <w:iCs/>
          <w:sz w:val="20"/>
        </w:rPr>
        <w:t xml:space="preserve"> + </w:t>
      </w:r>
      <w:r w:rsidRPr="003A038F">
        <w:rPr>
          <w:rFonts w:ascii="Times New Roman" w:eastAsia="SimSun" w:hAnsi="Times New Roman" w:hint="eastAsia"/>
          <w:iCs/>
          <w:sz w:val="20"/>
        </w:rPr>
        <w:t>∑</w:t>
      </w:r>
      <w:ins w:id="69" w:author="Ericsson5" w:date="2021-03-05T15:51:00Z">
        <w:r w:rsidR="004574B5">
          <w:rPr>
            <w:rFonts w:ascii="Times New Roman" w:eastAsia="SimSun" w:hAnsi="Times New Roman" w:hint="eastAsia"/>
            <w:iCs/>
            <w:sz w:val="20"/>
          </w:rPr>
          <w:t>(</w:t>
        </w:r>
        <w:r w:rsidR="004574B5">
          <w:t>DRB.EstabAtt.5QI-DRB</w:t>
        </w:r>
        <w:r w:rsidR="004574B5" w:rsidRPr="0002406B">
          <w:rPr>
            <w:lang w:val="en-US" w:eastAsia="zh-CN"/>
          </w:rPr>
          <w:t>.</w:t>
        </w:r>
        <w:proofErr w:type="spellStart"/>
        <w:r w:rsidR="004574B5">
          <w:rPr>
            <w:lang w:val="en-US"/>
          </w:rPr>
          <w:t>Initial</w:t>
        </w:r>
        <w:r w:rsidR="004574B5" w:rsidRPr="0002406B">
          <w:rPr>
            <w:lang w:val="en-US"/>
          </w:rPr>
          <w:t>EstabAtt</w:t>
        </w:r>
        <w:proofErr w:type="spellEnd"/>
        <w:r w:rsidR="004574B5" w:rsidRPr="0002406B">
          <w:rPr>
            <w:lang w:val="en-US"/>
          </w:rPr>
          <w:t>.</w:t>
        </w:r>
        <w:r w:rsidR="004574B5" w:rsidRPr="002E169E">
          <w:rPr>
            <w:iCs/>
          </w:rPr>
          <w:t>5QI</w:t>
        </w:r>
        <w:r w:rsidR="004574B5">
          <w:rPr>
            <w:iCs/>
          </w:rPr>
          <w:t>)</w:t>
        </w:r>
      </w:ins>
      <w:del w:id="70" w:author="Ericsson5" w:date="2021-03-05T15:51:00Z">
        <w:r w:rsidRPr="00530343" w:rsidDel="004574B5">
          <w:rPr>
            <w:rFonts w:ascii="Times New Roman" w:eastAsia="SimSun" w:hAnsi="Times New Roman"/>
            <w:iCs/>
            <w:sz w:val="20"/>
          </w:rPr>
          <w:delText>DRB.Added</w:delText>
        </w:r>
        <w:r w:rsidDel="004574B5">
          <w:rPr>
            <w:rFonts w:ascii="Times New Roman" w:eastAsia="SimSun" w:hAnsi="Times New Roman"/>
            <w:iCs/>
            <w:sz w:val="20"/>
          </w:rPr>
          <w:delText>Att</w:delText>
        </w:r>
        <w:r w:rsidRPr="00530343" w:rsidDel="004574B5">
          <w:rPr>
            <w:rFonts w:ascii="Times New Roman" w:eastAsia="SimSun" w:hAnsi="Times New Roman"/>
            <w:iCs/>
            <w:sz w:val="20"/>
          </w:rPr>
          <w:delText>.5QI</w:delText>
        </w:r>
      </w:del>
      <w:r>
        <w:rPr>
          <w:rFonts w:ascii="Times New Roman" w:eastAsia="SimSun" w:hAnsi="Times New Roman"/>
          <w:iCs/>
          <w:sz w:val="20"/>
        </w:rPr>
        <w:t>)</w:t>
      </w:r>
    </w:p>
    <w:p w14:paraId="0908FA72" w14:textId="77777777" w:rsidR="00D92440" w:rsidRDefault="00D92440" w:rsidP="00D92440">
      <w:pPr>
        <w:pStyle w:val="ListParagraph"/>
        <w:ind w:left="284"/>
        <w:rPr>
          <w:rFonts w:ascii="Times New Roman" w:eastAsia="SimSun" w:hAnsi="Times New Roman"/>
          <w:iCs/>
          <w:sz w:val="20"/>
        </w:rPr>
      </w:pPr>
    </w:p>
    <w:p w14:paraId="387CA023" w14:textId="63CB8E60" w:rsidR="00D92440" w:rsidRPr="00967668" w:rsidRDefault="00D92440" w:rsidP="00D6721C">
      <w:pPr>
        <w:pStyle w:val="ListParagraph"/>
        <w:ind w:left="567"/>
        <w:rPr>
          <w:rFonts w:ascii="Times New Roman" w:eastAsia="SimSun" w:hAnsi="Times New Roman"/>
          <w:sz w:val="20"/>
        </w:rPr>
      </w:pPr>
      <w:proofErr w:type="spellStart"/>
      <w:r>
        <w:rPr>
          <w:rFonts w:ascii="Times New Roman" w:eastAsia="SimSun" w:hAnsi="Times New Roman"/>
          <w:iCs/>
          <w:sz w:val="20"/>
        </w:rPr>
        <w:t>W_Added</w:t>
      </w:r>
      <w:proofErr w:type="spellEnd"/>
      <w:r>
        <w:rPr>
          <w:rFonts w:ascii="Times New Roman" w:eastAsia="SimSun" w:hAnsi="Times New Roman"/>
          <w:iCs/>
          <w:sz w:val="20"/>
        </w:rPr>
        <w:t xml:space="preserve"> = </w:t>
      </w:r>
      <w:r w:rsidRPr="003A038F">
        <w:rPr>
          <w:rFonts w:ascii="Times New Roman" w:eastAsia="SimSun" w:hAnsi="Times New Roman" w:hint="eastAsia"/>
          <w:iCs/>
          <w:sz w:val="20"/>
        </w:rPr>
        <w:t>∑</w:t>
      </w:r>
      <w:r w:rsidRPr="00530343">
        <w:rPr>
          <w:rFonts w:ascii="Times New Roman" w:eastAsia="SimSun" w:hAnsi="Times New Roman"/>
          <w:iCs/>
          <w:sz w:val="20"/>
        </w:rPr>
        <w:t>DRB.Added</w:t>
      </w:r>
      <w:r>
        <w:rPr>
          <w:rFonts w:ascii="Times New Roman" w:eastAsia="SimSun" w:hAnsi="Times New Roman"/>
          <w:iCs/>
          <w:sz w:val="20"/>
        </w:rPr>
        <w:t>Att</w:t>
      </w:r>
      <w:r w:rsidRPr="00530343">
        <w:rPr>
          <w:rFonts w:ascii="Times New Roman" w:eastAsia="SimSun" w:hAnsi="Times New Roman"/>
          <w:iCs/>
          <w:sz w:val="20"/>
        </w:rPr>
        <w:t>.5QI</w:t>
      </w:r>
      <w:r>
        <w:rPr>
          <w:rFonts w:ascii="Times New Roman" w:hAnsi="Times New Roman"/>
          <w:sz w:val="20"/>
          <w:lang w:eastAsia="zh-CN"/>
        </w:rPr>
        <w:t xml:space="preserve"> / (</w:t>
      </w:r>
      <w:r w:rsidRPr="006B034F">
        <w:rPr>
          <w:rFonts w:ascii="Times New Roman" w:eastAsia="SimSun" w:hAnsi="Times New Roman" w:hint="eastAsia"/>
          <w:iCs/>
          <w:sz w:val="20"/>
        </w:rPr>
        <w:t>∑</w:t>
      </w:r>
      <w:proofErr w:type="spellStart"/>
      <w:r w:rsidRPr="00DD5C35">
        <w:rPr>
          <w:rFonts w:ascii="Times New Roman" w:hAnsi="Times New Roman"/>
          <w:sz w:val="20"/>
          <w:lang w:eastAsia="zh-CN"/>
        </w:rPr>
        <w:t>RRC.ResumeAtt</w:t>
      </w:r>
      <w:r w:rsidRPr="00336A74">
        <w:rPr>
          <w:rFonts w:ascii="Times New Roman" w:hAnsi="Times New Roman"/>
          <w:i/>
          <w:iCs/>
          <w:sz w:val="20"/>
          <w:lang w:eastAsia="zh-CN"/>
        </w:rPr>
        <w:t>.caus</w:t>
      </w:r>
      <w:r>
        <w:rPr>
          <w:rFonts w:ascii="Times New Roman" w:hAnsi="Times New Roman"/>
          <w:i/>
          <w:iCs/>
          <w:sz w:val="20"/>
          <w:lang w:eastAsia="zh-CN"/>
        </w:rPr>
        <w:t>e</w:t>
      </w:r>
      <w:proofErr w:type="spellEnd"/>
      <w:r>
        <w:rPr>
          <w:rFonts w:ascii="Times New Roman" w:hAnsi="Times New Roman"/>
          <w:i/>
          <w:iCs/>
          <w:sz w:val="20"/>
          <w:lang w:eastAsia="zh-CN"/>
        </w:rPr>
        <w:t xml:space="preserve"> </w:t>
      </w:r>
      <w:r>
        <w:rPr>
          <w:rFonts w:ascii="Times New Roman" w:hAnsi="Times New Roman"/>
          <w:sz w:val="20"/>
          <w:lang w:eastAsia="zh-CN"/>
        </w:rPr>
        <w:t xml:space="preserve"> + </w:t>
      </w:r>
      <w:r w:rsidRPr="003A038F">
        <w:rPr>
          <w:rFonts w:ascii="Times New Roman" w:eastAsia="SimSun" w:hAnsi="Times New Roman" w:hint="eastAsia"/>
          <w:iCs/>
          <w:sz w:val="20"/>
        </w:rPr>
        <w:t>∑</w:t>
      </w:r>
      <w:r>
        <w:rPr>
          <w:rFonts w:ascii="Times New Roman" w:eastAsia="SimSun" w:hAnsi="Times New Roman" w:hint="eastAsia"/>
          <w:iCs/>
          <w:sz w:val="20"/>
        </w:rPr>
        <w:t>(</w:t>
      </w:r>
      <w:proofErr w:type="spellStart"/>
      <w:r w:rsidRPr="003A038F">
        <w:rPr>
          <w:rFonts w:ascii="Times New Roman" w:eastAsia="SimSun" w:hAnsi="Times New Roman" w:hint="eastAsia"/>
          <w:iCs/>
          <w:sz w:val="20"/>
        </w:rPr>
        <w:t>RRC.ConnEstabAtt.Cause</w:t>
      </w:r>
      <w:proofErr w:type="spellEnd"/>
      <w:r>
        <w:rPr>
          <w:rFonts w:ascii="Times New Roman" w:eastAsia="SimSun" w:hAnsi="Times New Roman"/>
          <w:iCs/>
          <w:sz w:val="20"/>
        </w:rPr>
        <w:t xml:space="preserve"> + </w:t>
      </w:r>
      <w:proofErr w:type="spellStart"/>
      <w:r w:rsidRPr="00B6227F">
        <w:rPr>
          <w:rFonts w:ascii="Times New Roman" w:eastAsia="SimSun" w:hAnsi="Times New Roman"/>
          <w:iCs/>
          <w:sz w:val="20"/>
        </w:rPr>
        <w:t>RRC.ResumeF</w:t>
      </w:r>
      <w:r w:rsidR="008B17BB">
        <w:rPr>
          <w:rFonts w:ascii="Times New Roman" w:eastAsia="SimSun" w:hAnsi="Times New Roman"/>
          <w:iCs/>
          <w:sz w:val="20"/>
        </w:rPr>
        <w:t>allback</w:t>
      </w:r>
      <w:r w:rsidRPr="00B6227F">
        <w:rPr>
          <w:rFonts w:ascii="Times New Roman" w:eastAsia="SimSun" w:hAnsi="Times New Roman"/>
          <w:iCs/>
          <w:sz w:val="20"/>
        </w:rPr>
        <w:t>ToSetupAtt.cause</w:t>
      </w:r>
      <w:proofErr w:type="spellEnd"/>
      <w:r w:rsidRPr="003A038F">
        <w:rPr>
          <w:rFonts w:ascii="Times New Roman" w:eastAsia="SimSun" w:hAnsi="Times New Roman" w:hint="eastAsia"/>
          <w:iCs/>
          <w:sz w:val="20"/>
        </w:rPr>
        <w:t>)</w:t>
      </w:r>
      <w:r>
        <w:rPr>
          <w:rFonts w:ascii="Times New Roman" w:eastAsia="SimSun" w:hAnsi="Times New Roman"/>
          <w:iCs/>
          <w:sz w:val="20"/>
        </w:rPr>
        <w:t xml:space="preserve"> + </w:t>
      </w:r>
      <w:proofErr w:type="spellStart"/>
      <w:r w:rsidRPr="00C147E3">
        <w:rPr>
          <w:rFonts w:ascii="Times New Roman" w:eastAsia="SimSun" w:hAnsi="Times New Roman"/>
          <w:iCs/>
          <w:sz w:val="20"/>
        </w:rPr>
        <w:t>RRC.ReEstabF</w:t>
      </w:r>
      <w:r w:rsidR="008B17BB">
        <w:rPr>
          <w:rFonts w:ascii="Times New Roman" w:eastAsia="SimSun" w:hAnsi="Times New Roman"/>
          <w:iCs/>
          <w:sz w:val="20"/>
        </w:rPr>
        <w:t>allback</w:t>
      </w:r>
      <w:r w:rsidRPr="00C147E3">
        <w:rPr>
          <w:rFonts w:ascii="Times New Roman" w:eastAsia="SimSun" w:hAnsi="Times New Roman"/>
          <w:iCs/>
          <w:sz w:val="20"/>
        </w:rPr>
        <w:t>ToSetupAtt</w:t>
      </w:r>
      <w:proofErr w:type="spellEnd"/>
      <w:r>
        <w:rPr>
          <w:rFonts w:ascii="Times New Roman" w:eastAsia="SimSun" w:hAnsi="Times New Roman"/>
          <w:iCs/>
          <w:sz w:val="20"/>
        </w:rPr>
        <w:t xml:space="preserve"> + </w:t>
      </w:r>
      <w:r w:rsidRPr="003A038F">
        <w:rPr>
          <w:rFonts w:ascii="Times New Roman" w:eastAsia="SimSun" w:hAnsi="Times New Roman" w:hint="eastAsia"/>
          <w:iCs/>
          <w:sz w:val="20"/>
        </w:rPr>
        <w:t>∑</w:t>
      </w:r>
      <w:ins w:id="71" w:author="Ericsson5" w:date="2021-03-05T15:51:00Z">
        <w:r w:rsidR="004574B5">
          <w:rPr>
            <w:rFonts w:ascii="Times New Roman" w:eastAsia="SimSun" w:hAnsi="Times New Roman" w:hint="eastAsia"/>
            <w:iCs/>
            <w:sz w:val="20"/>
          </w:rPr>
          <w:t>(</w:t>
        </w:r>
        <w:r w:rsidR="004574B5">
          <w:t>DRB.EstabAtt.5QI-DRB</w:t>
        </w:r>
        <w:r w:rsidR="004574B5" w:rsidRPr="0002406B">
          <w:rPr>
            <w:lang w:val="en-US" w:eastAsia="zh-CN"/>
          </w:rPr>
          <w:t>.</w:t>
        </w:r>
        <w:proofErr w:type="spellStart"/>
        <w:r w:rsidR="004574B5">
          <w:rPr>
            <w:lang w:val="en-US"/>
          </w:rPr>
          <w:t>Initial</w:t>
        </w:r>
        <w:r w:rsidR="004574B5" w:rsidRPr="0002406B">
          <w:rPr>
            <w:lang w:val="en-US"/>
          </w:rPr>
          <w:t>EstabAtt</w:t>
        </w:r>
        <w:proofErr w:type="spellEnd"/>
        <w:r w:rsidR="004574B5" w:rsidRPr="0002406B">
          <w:rPr>
            <w:lang w:val="en-US"/>
          </w:rPr>
          <w:t>.</w:t>
        </w:r>
        <w:r w:rsidR="004574B5" w:rsidRPr="002E169E">
          <w:rPr>
            <w:iCs/>
          </w:rPr>
          <w:t>5QI</w:t>
        </w:r>
        <w:r w:rsidR="004574B5">
          <w:rPr>
            <w:iCs/>
          </w:rPr>
          <w:t>)</w:t>
        </w:r>
      </w:ins>
      <w:del w:id="72" w:author="Ericsson5" w:date="2021-03-05T15:51:00Z">
        <w:r w:rsidRPr="00530343" w:rsidDel="004574B5">
          <w:rPr>
            <w:rFonts w:ascii="Times New Roman" w:eastAsia="SimSun" w:hAnsi="Times New Roman"/>
            <w:iCs/>
            <w:sz w:val="20"/>
          </w:rPr>
          <w:delText>DRB.Added</w:delText>
        </w:r>
        <w:r w:rsidDel="004574B5">
          <w:rPr>
            <w:rFonts w:ascii="Times New Roman" w:eastAsia="SimSun" w:hAnsi="Times New Roman"/>
            <w:iCs/>
            <w:sz w:val="20"/>
          </w:rPr>
          <w:delText>Att</w:delText>
        </w:r>
        <w:r w:rsidRPr="00530343" w:rsidDel="004574B5">
          <w:rPr>
            <w:rFonts w:ascii="Times New Roman" w:eastAsia="SimSun" w:hAnsi="Times New Roman"/>
            <w:iCs/>
            <w:sz w:val="20"/>
          </w:rPr>
          <w:delText>.5QI</w:delText>
        </w:r>
      </w:del>
      <w:r>
        <w:rPr>
          <w:rFonts w:ascii="Times New Roman" w:eastAsia="SimSun" w:hAnsi="Times New Roman"/>
          <w:iCs/>
          <w:sz w:val="20"/>
        </w:rPr>
        <w:t>)</w:t>
      </w:r>
    </w:p>
    <w:p w14:paraId="68B87BE5" w14:textId="77777777" w:rsidR="00A97B49" w:rsidRDefault="00A97B49" w:rsidP="00D6721C">
      <w:pPr>
        <w:pStyle w:val="B2"/>
        <w:ind w:left="0" w:firstLine="0"/>
        <w:rPr>
          <w:lang w:eastAsia="zh-CN"/>
        </w:rPr>
      </w:pPr>
    </w:p>
    <w:p w14:paraId="5E87FD16" w14:textId="31EC4F37" w:rsidR="00517857" w:rsidRDefault="00517857" w:rsidP="00517857">
      <w:pPr>
        <w:pStyle w:val="B2"/>
        <w:rPr>
          <w:lang w:eastAsia="zh-CN"/>
        </w:rPr>
      </w:pPr>
      <w:r>
        <w:rPr>
          <w:lang w:eastAsia="zh-CN"/>
        </w:rPr>
        <w:t>T</w:t>
      </w:r>
      <w:r w:rsidRPr="00F83567">
        <w:rPr>
          <w:lang w:eastAsia="zh-CN"/>
        </w:rPr>
        <w:t xml:space="preserve">he sum over causes shall exclude the establishment cause </w:t>
      </w:r>
      <w:proofErr w:type="spellStart"/>
      <w:r w:rsidRPr="00F83567">
        <w:rPr>
          <w:lang w:eastAsia="zh-CN"/>
        </w:rPr>
        <w:t>mo</w:t>
      </w:r>
      <w:proofErr w:type="spellEnd"/>
      <w:r w:rsidRPr="00F83567">
        <w:rPr>
          <w:lang w:eastAsia="zh-CN"/>
        </w:rPr>
        <w:t>-Signalling</w:t>
      </w:r>
      <w:r>
        <w:rPr>
          <w:lang w:eastAsia="zh-CN"/>
        </w:rPr>
        <w:t xml:space="preserve"> [5]</w:t>
      </w:r>
      <w:r w:rsidRPr="00F83567">
        <w:rPr>
          <w:lang w:eastAsia="zh-CN"/>
        </w:rPr>
        <w:t>.</w:t>
      </w:r>
    </w:p>
    <w:p w14:paraId="51A7B670" w14:textId="35468DC7" w:rsidR="00A97B49" w:rsidRDefault="00A97B49" w:rsidP="00A97B49">
      <w:pPr>
        <w:pStyle w:val="B2"/>
        <w:rPr>
          <w:lang w:eastAsia="zh-CN"/>
        </w:rPr>
      </w:pPr>
      <w:r>
        <w:rPr>
          <w:lang w:eastAsia="zh-CN"/>
        </w:rPr>
        <w:t>T</w:t>
      </w:r>
      <w:r w:rsidRPr="00F83567">
        <w:rPr>
          <w:lang w:eastAsia="zh-CN"/>
        </w:rPr>
        <w:t xml:space="preserve">he sum over causes </w:t>
      </w:r>
      <w:r>
        <w:rPr>
          <w:lang w:eastAsia="zh-CN"/>
        </w:rPr>
        <w:t xml:space="preserve">for RRC resume </w:t>
      </w:r>
      <w:r w:rsidRPr="00F83567">
        <w:rPr>
          <w:lang w:eastAsia="zh-CN"/>
        </w:rPr>
        <w:t xml:space="preserve">shall exclude the </w:t>
      </w:r>
      <w:r>
        <w:rPr>
          <w:lang w:eastAsia="zh-CN"/>
        </w:rPr>
        <w:t xml:space="preserve">causes </w:t>
      </w:r>
      <w:r>
        <w:rPr>
          <w:rFonts w:hint="eastAsia"/>
          <w:lang w:eastAsia="zh-CN"/>
        </w:rPr>
        <w:t xml:space="preserve">related to RNA update </w:t>
      </w:r>
      <w:r>
        <w:rPr>
          <w:lang w:eastAsia="zh-CN"/>
        </w:rPr>
        <w:t>[5]</w:t>
      </w:r>
      <w:r w:rsidRPr="00F83567">
        <w:rPr>
          <w:lang w:eastAsia="zh-CN"/>
        </w:rPr>
        <w:t>.</w:t>
      </w:r>
    </w:p>
    <w:p w14:paraId="22051D38" w14:textId="77777777" w:rsidR="00517857" w:rsidRPr="00423ABB" w:rsidRDefault="00517857" w:rsidP="00517857">
      <w:pPr>
        <w:pStyle w:val="B2"/>
        <w:rPr>
          <w:lang w:eastAsia="zh-CN"/>
        </w:rPr>
      </w:pPr>
      <w:r w:rsidRPr="006D0FA9">
        <w:rPr>
          <w:lang w:eastAsia="zh-CN"/>
        </w:rPr>
        <w:t xml:space="preserve">For KPI on </w:t>
      </w:r>
      <w:proofErr w:type="spellStart"/>
      <w:r w:rsidRPr="006D0FA9">
        <w:rPr>
          <w:lang w:eastAsia="zh-CN"/>
        </w:rPr>
        <w:t>SubNetwork</w:t>
      </w:r>
      <w:proofErr w:type="spellEnd"/>
      <w:r w:rsidRPr="006D0FA9">
        <w:rPr>
          <w:lang w:eastAsia="zh-CN"/>
        </w:rPr>
        <w:t xml:space="preserve"> level the measurement shall be the averaged over all </w:t>
      </w:r>
      <w:proofErr w:type="spellStart"/>
      <w:r w:rsidRPr="006D0FA9">
        <w:rPr>
          <w:lang w:eastAsia="zh-CN"/>
        </w:rPr>
        <w:t>NRCellCUs</w:t>
      </w:r>
      <w:proofErr w:type="spellEnd"/>
      <w:r w:rsidRPr="006D0FA9">
        <w:rPr>
          <w:lang w:eastAsia="zh-CN"/>
        </w:rPr>
        <w:t xml:space="preserve"> in the </w:t>
      </w:r>
      <w:proofErr w:type="spellStart"/>
      <w:r w:rsidRPr="006D0FA9">
        <w:rPr>
          <w:lang w:eastAsia="zh-CN"/>
        </w:rPr>
        <w:t>SubNetwork</w:t>
      </w:r>
      <w:proofErr w:type="spellEnd"/>
    </w:p>
    <w:p w14:paraId="393EBA39" w14:textId="77777777" w:rsidR="00517857" w:rsidRDefault="00517857" w:rsidP="00517857">
      <w:pPr>
        <w:pStyle w:val="B10"/>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NRCellCU</w:t>
      </w:r>
      <w:proofErr w:type="spellEnd"/>
      <w:r>
        <w:rPr>
          <w:lang w:eastAsia="zh-CN"/>
        </w:rPr>
        <w:t>.</w:t>
      </w:r>
    </w:p>
    <w:p w14:paraId="6C64AF04" w14:textId="71B1D314" w:rsidR="00E3029F" w:rsidRDefault="00E3029F" w:rsidP="00B55BCD">
      <w:pPr>
        <w:pStyle w:val="EX"/>
        <w:rPr>
          <w:sz w:val="21"/>
          <w:szCs w:val="21"/>
        </w:rPr>
      </w:pPr>
    </w:p>
    <w:p w14:paraId="618B987A" w14:textId="43655F08" w:rsidR="00E3029F" w:rsidRDefault="00E3029F" w:rsidP="004B3E52">
      <w:pPr>
        <w:pStyle w:val="B10"/>
        <w:rPr>
          <w:lang w:eastAsia="zh-CN"/>
        </w:rPr>
      </w:pPr>
    </w:p>
    <w:p w14:paraId="22FB802A" w14:textId="77777777" w:rsidR="00E3029F" w:rsidRPr="00137AFD" w:rsidRDefault="00E3029F" w:rsidP="004B3E52">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437" w14:paraId="2A6542BC" w14:textId="77777777" w:rsidTr="0012046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CF43B6" w14:textId="2400B0B5" w:rsidR="00534437" w:rsidRDefault="00534437" w:rsidP="0012046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1EF9F4" w14:textId="3A89B0E8" w:rsidR="00697FB0" w:rsidRDefault="00697FB0" w:rsidP="004D1C42">
      <w:pPr>
        <w:pStyle w:val="B10"/>
        <w:ind w:left="0" w:firstLine="0"/>
        <w:rPr>
          <w:lang w:eastAsia="zh-CN"/>
        </w:rPr>
      </w:pPr>
    </w:p>
    <w:p w14:paraId="06F55E12" w14:textId="77777777" w:rsidR="00D92440" w:rsidRDefault="00D92440" w:rsidP="00D92440">
      <w:pPr>
        <w:pStyle w:val="Heading1"/>
        <w:rPr>
          <w:lang w:eastAsia="zh-CN"/>
        </w:rPr>
      </w:pPr>
      <w:bookmarkStart w:id="73" w:name="_Toc20142016"/>
      <w:bookmarkStart w:id="74" w:name="_Toc27476513"/>
      <w:bookmarkStart w:id="75" w:name="_Toc35961050"/>
      <w:bookmarkStart w:id="76" w:name="_Toc44494734"/>
      <w:bookmarkStart w:id="77" w:name="_Toc45099142"/>
      <w:bookmarkStart w:id="78" w:name="_Toc51751963"/>
      <w:bookmarkStart w:id="79" w:name="_Toc51752322"/>
      <w:bookmarkStart w:id="80" w:name="_Toc58578662"/>
      <w:bookmarkStart w:id="81" w:name="_Toc59103862"/>
      <w:r>
        <w:rPr>
          <w:lang w:eastAsia="zh-CN"/>
        </w:rPr>
        <w:t>A.9</w:t>
      </w:r>
      <w:r>
        <w:rPr>
          <w:lang w:eastAsia="zh-CN"/>
        </w:rPr>
        <w:tab/>
        <w:t xml:space="preserve">Use case for DRB </w:t>
      </w:r>
      <w:proofErr w:type="gramStart"/>
      <w:r>
        <w:rPr>
          <w:lang w:eastAsia="zh-CN"/>
        </w:rPr>
        <w:t>accessibility-related</w:t>
      </w:r>
      <w:proofErr w:type="gramEnd"/>
      <w:r>
        <w:rPr>
          <w:lang w:eastAsia="zh-CN"/>
        </w:rPr>
        <w:t xml:space="preserve"> KPI</w:t>
      </w:r>
      <w:bookmarkEnd w:id="73"/>
      <w:bookmarkEnd w:id="74"/>
      <w:bookmarkEnd w:id="75"/>
      <w:bookmarkEnd w:id="76"/>
      <w:bookmarkEnd w:id="77"/>
      <w:bookmarkEnd w:id="78"/>
      <w:bookmarkEnd w:id="79"/>
      <w:bookmarkEnd w:id="80"/>
      <w:bookmarkEnd w:id="81"/>
    </w:p>
    <w:p w14:paraId="0E268054" w14:textId="77777777" w:rsidR="00D92440" w:rsidRDefault="00D92440" w:rsidP="00D92440">
      <w:pPr>
        <w:rPr>
          <w:lang w:eastAsia="zh-CN"/>
        </w:rPr>
      </w:pPr>
      <w:r>
        <w:rPr>
          <w:lang w:eastAsia="zh-CN"/>
        </w:rPr>
        <w:t>In providing services to end-users, the first step is to get access to the service. First after access to the service has been performed, the service can be used.</w:t>
      </w:r>
    </w:p>
    <w:p w14:paraId="7615DB4C" w14:textId="77777777" w:rsidR="00D92440" w:rsidRDefault="00D92440" w:rsidP="00D92440">
      <w:pPr>
        <w:rPr>
          <w:lang w:eastAsia="zh-CN"/>
        </w:rPr>
      </w:pPr>
      <w:r>
        <w:rPr>
          <w:lang w:eastAsia="zh-CN"/>
        </w:rPr>
        <w:t xml:space="preserve">The service provided by NG-RAN is the DRB. For the DRB to be successfully setup it is also necessary to setup an RRC connection and an NG signalling connection. </w:t>
      </w:r>
    </w:p>
    <w:p w14:paraId="3F8AE912" w14:textId="77777777" w:rsidR="00D92440" w:rsidRDefault="00D92440" w:rsidP="00D92440">
      <w:r>
        <w:t xml:space="preserve">If an end user cannot access a service, it is hard to charge for the service. Also, if it happens often that an end-user cannot access the provided service, the end-user might change wireless subscription provider, i.e. loss of income for the network operator. Hence, to have a good accessibility of the services is important from a business point of view. </w:t>
      </w:r>
    </w:p>
    <w:p w14:paraId="4F1C381F" w14:textId="53B84052" w:rsidR="00D92440" w:rsidRPr="009A497D" w:rsidRDefault="00D92440" w:rsidP="00D92440">
      <w:r w:rsidRPr="009A497D">
        <w:t xml:space="preserve">A DRB accessibility KPI requires the following </w:t>
      </w:r>
      <w:r w:rsidR="000E3C88">
        <w:t>5</w:t>
      </w:r>
      <w:r w:rsidR="000E3C88" w:rsidRPr="009A497D">
        <w:t xml:space="preserve"> </w:t>
      </w:r>
      <w:r w:rsidRPr="009A497D">
        <w:t>measurements:</w:t>
      </w:r>
    </w:p>
    <w:p w14:paraId="5B9FADA5" w14:textId="54401578" w:rsidR="00A374A2" w:rsidRDefault="00D92440" w:rsidP="00D92440">
      <w:pPr>
        <w:pStyle w:val="B10"/>
      </w:pPr>
      <w:r w:rsidRPr="009A497D">
        <w:t>-</w:t>
      </w:r>
      <w:r w:rsidRPr="009A497D">
        <w:tab/>
        <w:t>RRC connection setup success rate</w:t>
      </w:r>
    </w:p>
    <w:p w14:paraId="39848113" w14:textId="4BEAE3D7" w:rsidR="000E3C88" w:rsidRDefault="005814B8" w:rsidP="00D92440">
      <w:pPr>
        <w:pStyle w:val="B10"/>
      </w:pPr>
      <w:r>
        <w:t xml:space="preserve">- </w:t>
      </w:r>
      <w:r>
        <w:tab/>
        <w:t>RRC resume success rate</w:t>
      </w:r>
    </w:p>
    <w:p w14:paraId="57F1B10F" w14:textId="3C286A66" w:rsidR="009A497D" w:rsidRDefault="00D92440" w:rsidP="005814B8">
      <w:pPr>
        <w:pStyle w:val="B10"/>
      </w:pPr>
      <w:r w:rsidRPr="009A497D">
        <w:lastRenderedPageBreak/>
        <w:t>-</w:t>
      </w:r>
      <w:r w:rsidRPr="009A497D">
        <w:tab/>
        <w:t>NG signalling connection setup success rate.</w:t>
      </w:r>
    </w:p>
    <w:p w14:paraId="26FCD557" w14:textId="7F5052B8" w:rsidR="005814B8" w:rsidRDefault="005814B8" w:rsidP="00D92440">
      <w:pPr>
        <w:pStyle w:val="B10"/>
      </w:pPr>
      <w:r>
        <w:t xml:space="preserve">- </w:t>
      </w:r>
      <w:r>
        <w:tab/>
        <w:t>DRB addition success rate</w:t>
      </w:r>
    </w:p>
    <w:p w14:paraId="57625D19" w14:textId="538C72F7" w:rsidR="00D92440" w:rsidRDefault="00D92440" w:rsidP="00D92440">
      <w:pPr>
        <w:rPr>
          <w:noProof/>
        </w:rPr>
      </w:pPr>
      <w:r w:rsidRPr="00F83567">
        <w:rPr>
          <w:lang w:eastAsia="zh-CN"/>
        </w:rPr>
        <w:t xml:space="preserve">The success rate for RRC connection setup and for NG signalling connection setup shall exclude setups with establishment cause </w:t>
      </w:r>
      <w:proofErr w:type="spellStart"/>
      <w:r w:rsidRPr="00F83567">
        <w:rPr>
          <w:lang w:eastAsia="zh-CN"/>
        </w:rPr>
        <w:t>mo</w:t>
      </w:r>
      <w:proofErr w:type="spellEnd"/>
      <w:r w:rsidRPr="00F83567">
        <w:rPr>
          <w:lang w:eastAsia="zh-CN"/>
        </w:rPr>
        <w:t>-</w:t>
      </w:r>
      <w:proofErr w:type="gramStart"/>
      <w:r w:rsidRPr="00F83567">
        <w:rPr>
          <w:lang w:eastAsia="zh-CN"/>
        </w:rPr>
        <w:t>Signalling</w:t>
      </w:r>
      <w:r>
        <w:rPr>
          <w:noProof/>
        </w:rPr>
        <w:t>, since</w:t>
      </w:r>
      <w:proofErr w:type="gramEnd"/>
      <w:r>
        <w:rPr>
          <w:noProof/>
        </w:rPr>
        <w:t xml:space="preserve"> these phases/procedures occur when there </w:t>
      </w:r>
      <w:r>
        <w:rPr>
          <w:lang w:val="en-US"/>
        </w:rPr>
        <w:t>is no request to setup a DRB.</w:t>
      </w:r>
      <w:r>
        <w:rPr>
          <w:noProof/>
        </w:rPr>
        <w:t xml:space="preserve"> </w:t>
      </w:r>
    </w:p>
    <w:p w14:paraId="3E0CB4B7" w14:textId="77777777" w:rsidR="005814B8" w:rsidRDefault="005814B8" w:rsidP="005814B8">
      <w:r w:rsidRPr="00F83567">
        <w:rPr>
          <w:lang w:eastAsia="zh-CN"/>
        </w:rPr>
        <w:t xml:space="preserve">The success rate for RRC </w:t>
      </w:r>
      <w:r>
        <w:rPr>
          <w:lang w:eastAsia="zh-CN"/>
        </w:rPr>
        <w:t>resume</w:t>
      </w:r>
      <w:r w:rsidRPr="00F83567">
        <w:rPr>
          <w:lang w:eastAsia="zh-CN"/>
        </w:rPr>
        <w:t xml:space="preserve"> shall exclude </w:t>
      </w:r>
      <w:r>
        <w:rPr>
          <w:lang w:eastAsia="zh-CN"/>
        </w:rPr>
        <w:t xml:space="preserve">the </w:t>
      </w:r>
      <w:r w:rsidRPr="00A374A2">
        <w:rPr>
          <w:lang w:eastAsia="zh-CN"/>
        </w:rPr>
        <w:t xml:space="preserve">cases </w:t>
      </w:r>
      <w:r w:rsidRPr="009A497D">
        <w:rPr>
          <w:lang w:eastAsia="zh-CN"/>
        </w:rPr>
        <w:t>related to RNA update</w:t>
      </w:r>
      <w:r>
        <w:rPr>
          <w:noProof/>
        </w:rPr>
        <w:t xml:space="preserve">, since these procedures occur when there </w:t>
      </w:r>
      <w:r>
        <w:rPr>
          <w:lang w:val="en-US"/>
        </w:rPr>
        <w:t>is no request to setup a DRB.</w:t>
      </w:r>
      <w:r>
        <w:rPr>
          <w:noProof/>
        </w:rPr>
        <w:t xml:space="preserve"> </w:t>
      </w:r>
    </w:p>
    <w:p w14:paraId="739A6D62" w14:textId="77777777" w:rsidR="00D92440" w:rsidRDefault="00D92440" w:rsidP="00D92440">
      <w:r>
        <w:rPr>
          <w:lang w:val="en-US"/>
        </w:rPr>
        <w:t xml:space="preserve">This KPI is available per mapped 5QI and per S-NSSAI, and it </w:t>
      </w:r>
      <w:r>
        <w:t>assists the network operator with information about the accessibility provided to their 5G network customers.</w:t>
      </w:r>
    </w:p>
    <w:p w14:paraId="04A5E3B9" w14:textId="77777777" w:rsidR="004D1C42" w:rsidRPr="00697FB0" w:rsidRDefault="004D1C42">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31C53" w14:textId="77777777" w:rsidR="00C6503B" w:rsidRDefault="00C6503B">
      <w:r>
        <w:separator/>
      </w:r>
    </w:p>
  </w:endnote>
  <w:endnote w:type="continuationSeparator" w:id="0">
    <w:p w14:paraId="0F9C8D6D" w14:textId="77777777" w:rsidR="00C6503B" w:rsidRDefault="00C6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B873B" w14:textId="77777777" w:rsidR="00C6503B" w:rsidRDefault="00C6503B">
      <w:r>
        <w:separator/>
      </w:r>
    </w:p>
  </w:footnote>
  <w:footnote w:type="continuationSeparator" w:id="0">
    <w:p w14:paraId="7FBAC498" w14:textId="77777777" w:rsidR="00C6503B" w:rsidRDefault="00C6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C00E6"/>
    <w:multiLevelType w:val="hybridMultilevel"/>
    <w:tmpl w:val="0ED680C4"/>
    <w:lvl w:ilvl="0" w:tplc="D868A784">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E7E6D27"/>
    <w:multiLevelType w:val="hybridMultilevel"/>
    <w:tmpl w:val="748EE0E8"/>
    <w:lvl w:ilvl="0" w:tplc="1054B27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3"/>
  </w:num>
  <w:num w:numId="6">
    <w:abstractNumId w:val="23"/>
  </w:num>
  <w:num w:numId="7">
    <w:abstractNumId w:val="20"/>
  </w:num>
  <w:num w:numId="8">
    <w:abstractNumId w:val="9"/>
  </w:num>
  <w:num w:numId="9">
    <w:abstractNumId w:val="11"/>
  </w:num>
  <w:num w:numId="10">
    <w:abstractNumId w:val="36"/>
  </w:num>
  <w:num w:numId="11">
    <w:abstractNumId w:val="29"/>
  </w:num>
  <w:num w:numId="12">
    <w:abstractNumId w:val="33"/>
  </w:num>
  <w:num w:numId="13">
    <w:abstractNumId w:val="17"/>
  </w:num>
  <w:num w:numId="14">
    <w:abstractNumId w:val="28"/>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4"/>
  </w:num>
  <w:num w:numId="24">
    <w:abstractNumId w:val="12"/>
  </w:num>
  <w:num w:numId="25">
    <w:abstractNumId w:val="16"/>
  </w:num>
  <w:num w:numId="26">
    <w:abstractNumId w:val="26"/>
  </w:num>
  <w:num w:numId="27">
    <w:abstractNumId w:val="35"/>
  </w:num>
  <w:num w:numId="28">
    <w:abstractNumId w:val="15"/>
  </w:num>
  <w:num w:numId="29">
    <w:abstractNumId w:val="18"/>
  </w:num>
  <w:num w:numId="30">
    <w:abstractNumId w:val="19"/>
  </w:num>
  <w:num w:numId="31">
    <w:abstractNumId w:val="31"/>
  </w:num>
  <w:num w:numId="32">
    <w:abstractNumId w:val="10"/>
  </w:num>
  <w:num w:numId="33">
    <w:abstractNumId w:val="27"/>
  </w:num>
  <w:num w:numId="34">
    <w:abstractNumId w:val="25"/>
  </w:num>
  <w:num w:numId="35">
    <w:abstractNumId w:val="24"/>
  </w:num>
  <w:num w:numId="36">
    <w:abstractNumId w:val="14"/>
  </w:num>
  <w:num w:numId="37">
    <w:abstractNumId w:val="30"/>
  </w:num>
  <w:num w:numId="38">
    <w:abstractNumId w:val="22"/>
  </w:num>
  <w:num w:numId="39">
    <w:abstractNumId w:val="38"/>
  </w:num>
  <w:num w:numId="4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14"/>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47B0"/>
    <w:rsid w:val="000362A3"/>
    <w:rsid w:val="00036B16"/>
    <w:rsid w:val="0004177E"/>
    <w:rsid w:val="00041865"/>
    <w:rsid w:val="0004259C"/>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1EA6"/>
    <w:rsid w:val="0008340A"/>
    <w:rsid w:val="000857F9"/>
    <w:rsid w:val="00086AA8"/>
    <w:rsid w:val="00086C84"/>
    <w:rsid w:val="00090920"/>
    <w:rsid w:val="00091DD7"/>
    <w:rsid w:val="00093F7B"/>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1F7A"/>
    <w:rsid w:val="000E3BD3"/>
    <w:rsid w:val="000E3C88"/>
    <w:rsid w:val="000E4460"/>
    <w:rsid w:val="000E66A6"/>
    <w:rsid w:val="000E770F"/>
    <w:rsid w:val="000F09A2"/>
    <w:rsid w:val="000F1023"/>
    <w:rsid w:val="000F2516"/>
    <w:rsid w:val="000F41F1"/>
    <w:rsid w:val="000F7E66"/>
    <w:rsid w:val="001016EE"/>
    <w:rsid w:val="0010494D"/>
    <w:rsid w:val="001103B4"/>
    <w:rsid w:val="0011130E"/>
    <w:rsid w:val="00112FE4"/>
    <w:rsid w:val="001140C8"/>
    <w:rsid w:val="00114EA1"/>
    <w:rsid w:val="0011503A"/>
    <w:rsid w:val="00115D9A"/>
    <w:rsid w:val="00116CA6"/>
    <w:rsid w:val="00120464"/>
    <w:rsid w:val="001211BC"/>
    <w:rsid w:val="00124E8F"/>
    <w:rsid w:val="001250F0"/>
    <w:rsid w:val="00126852"/>
    <w:rsid w:val="00127E9E"/>
    <w:rsid w:val="00131071"/>
    <w:rsid w:val="00132EE0"/>
    <w:rsid w:val="00134D4B"/>
    <w:rsid w:val="00137AFD"/>
    <w:rsid w:val="001404F1"/>
    <w:rsid w:val="00145206"/>
    <w:rsid w:val="00145D43"/>
    <w:rsid w:val="00145DBA"/>
    <w:rsid w:val="00146128"/>
    <w:rsid w:val="001466FC"/>
    <w:rsid w:val="00146D92"/>
    <w:rsid w:val="00147862"/>
    <w:rsid w:val="00150576"/>
    <w:rsid w:val="0015398A"/>
    <w:rsid w:val="001563FD"/>
    <w:rsid w:val="001632E5"/>
    <w:rsid w:val="00163BC9"/>
    <w:rsid w:val="0016449A"/>
    <w:rsid w:val="00164BE5"/>
    <w:rsid w:val="00164D5E"/>
    <w:rsid w:val="00165A4B"/>
    <w:rsid w:val="0017027A"/>
    <w:rsid w:val="00170E72"/>
    <w:rsid w:val="001710F5"/>
    <w:rsid w:val="00171AF6"/>
    <w:rsid w:val="001726D6"/>
    <w:rsid w:val="00172C95"/>
    <w:rsid w:val="0017371F"/>
    <w:rsid w:val="00175807"/>
    <w:rsid w:val="00175836"/>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0D06"/>
    <w:rsid w:val="001A2316"/>
    <w:rsid w:val="001A3419"/>
    <w:rsid w:val="001A3D23"/>
    <w:rsid w:val="001A7432"/>
    <w:rsid w:val="001A7B60"/>
    <w:rsid w:val="001B0F96"/>
    <w:rsid w:val="001B161E"/>
    <w:rsid w:val="001B2863"/>
    <w:rsid w:val="001B3AAC"/>
    <w:rsid w:val="001B4E49"/>
    <w:rsid w:val="001B52F0"/>
    <w:rsid w:val="001B658D"/>
    <w:rsid w:val="001B7A65"/>
    <w:rsid w:val="001C2DDE"/>
    <w:rsid w:val="001C2FFA"/>
    <w:rsid w:val="001C3A51"/>
    <w:rsid w:val="001C4AB0"/>
    <w:rsid w:val="001C4B74"/>
    <w:rsid w:val="001C552A"/>
    <w:rsid w:val="001D0950"/>
    <w:rsid w:val="001D1C27"/>
    <w:rsid w:val="001D583E"/>
    <w:rsid w:val="001E41F3"/>
    <w:rsid w:val="001E5373"/>
    <w:rsid w:val="001E5382"/>
    <w:rsid w:val="001E5E2F"/>
    <w:rsid w:val="001E615E"/>
    <w:rsid w:val="001F0ADD"/>
    <w:rsid w:val="001F56DC"/>
    <w:rsid w:val="001F593F"/>
    <w:rsid w:val="002023AA"/>
    <w:rsid w:val="00206888"/>
    <w:rsid w:val="002072DC"/>
    <w:rsid w:val="00211AFD"/>
    <w:rsid w:val="002123AF"/>
    <w:rsid w:val="00212660"/>
    <w:rsid w:val="002136A4"/>
    <w:rsid w:val="00216EE7"/>
    <w:rsid w:val="002172F8"/>
    <w:rsid w:val="00217AD1"/>
    <w:rsid w:val="0022020A"/>
    <w:rsid w:val="00221941"/>
    <w:rsid w:val="0022270A"/>
    <w:rsid w:val="002248EF"/>
    <w:rsid w:val="00226D42"/>
    <w:rsid w:val="00227179"/>
    <w:rsid w:val="00230CDB"/>
    <w:rsid w:val="00233B17"/>
    <w:rsid w:val="0023470F"/>
    <w:rsid w:val="0023579A"/>
    <w:rsid w:val="002372E8"/>
    <w:rsid w:val="00237A38"/>
    <w:rsid w:val="00244E42"/>
    <w:rsid w:val="002461CE"/>
    <w:rsid w:val="00246523"/>
    <w:rsid w:val="00246D07"/>
    <w:rsid w:val="002509AC"/>
    <w:rsid w:val="00253777"/>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878CC"/>
    <w:rsid w:val="00291B1F"/>
    <w:rsid w:val="002A1817"/>
    <w:rsid w:val="002A2CA9"/>
    <w:rsid w:val="002B1DF7"/>
    <w:rsid w:val="002B5741"/>
    <w:rsid w:val="002B5EFE"/>
    <w:rsid w:val="002B61DA"/>
    <w:rsid w:val="002B795B"/>
    <w:rsid w:val="002C0457"/>
    <w:rsid w:val="002C4AE7"/>
    <w:rsid w:val="002D0AF7"/>
    <w:rsid w:val="002D2ED6"/>
    <w:rsid w:val="002D4952"/>
    <w:rsid w:val="002D68EE"/>
    <w:rsid w:val="002E0A09"/>
    <w:rsid w:val="002E0A27"/>
    <w:rsid w:val="002E2AD7"/>
    <w:rsid w:val="002F0035"/>
    <w:rsid w:val="002F1AEC"/>
    <w:rsid w:val="002F1B21"/>
    <w:rsid w:val="002F26D1"/>
    <w:rsid w:val="002F6932"/>
    <w:rsid w:val="002F7A58"/>
    <w:rsid w:val="003007AC"/>
    <w:rsid w:val="00302ADF"/>
    <w:rsid w:val="00303260"/>
    <w:rsid w:val="00305409"/>
    <w:rsid w:val="003125A1"/>
    <w:rsid w:val="0031378E"/>
    <w:rsid w:val="00314303"/>
    <w:rsid w:val="00326D59"/>
    <w:rsid w:val="00327513"/>
    <w:rsid w:val="003308AA"/>
    <w:rsid w:val="00332E4B"/>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41C"/>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E68"/>
    <w:rsid w:val="003976D8"/>
    <w:rsid w:val="003A0847"/>
    <w:rsid w:val="003A1497"/>
    <w:rsid w:val="003A48F2"/>
    <w:rsid w:val="003A68AA"/>
    <w:rsid w:val="003B28EB"/>
    <w:rsid w:val="003B518A"/>
    <w:rsid w:val="003C048F"/>
    <w:rsid w:val="003C3040"/>
    <w:rsid w:val="003C6565"/>
    <w:rsid w:val="003C7622"/>
    <w:rsid w:val="003C7AB9"/>
    <w:rsid w:val="003D230E"/>
    <w:rsid w:val="003D27D3"/>
    <w:rsid w:val="003D3A17"/>
    <w:rsid w:val="003D674A"/>
    <w:rsid w:val="003E1A36"/>
    <w:rsid w:val="003E25EC"/>
    <w:rsid w:val="003E2D69"/>
    <w:rsid w:val="003E34AB"/>
    <w:rsid w:val="003E3BCF"/>
    <w:rsid w:val="003F050B"/>
    <w:rsid w:val="003F11C5"/>
    <w:rsid w:val="003F1415"/>
    <w:rsid w:val="003F1974"/>
    <w:rsid w:val="003F3A87"/>
    <w:rsid w:val="003F58FB"/>
    <w:rsid w:val="003F600A"/>
    <w:rsid w:val="003F770D"/>
    <w:rsid w:val="003F7E01"/>
    <w:rsid w:val="00405974"/>
    <w:rsid w:val="00410371"/>
    <w:rsid w:val="00411828"/>
    <w:rsid w:val="004132E9"/>
    <w:rsid w:val="00414229"/>
    <w:rsid w:val="004149B5"/>
    <w:rsid w:val="00417E42"/>
    <w:rsid w:val="00421BA2"/>
    <w:rsid w:val="004225A2"/>
    <w:rsid w:val="004236D6"/>
    <w:rsid w:val="00423FE3"/>
    <w:rsid w:val="004242F1"/>
    <w:rsid w:val="00425A13"/>
    <w:rsid w:val="004273DB"/>
    <w:rsid w:val="004274EF"/>
    <w:rsid w:val="0043162F"/>
    <w:rsid w:val="00434128"/>
    <w:rsid w:val="00436BD2"/>
    <w:rsid w:val="00444DBC"/>
    <w:rsid w:val="004465CF"/>
    <w:rsid w:val="00447473"/>
    <w:rsid w:val="004574B5"/>
    <w:rsid w:val="00462D7F"/>
    <w:rsid w:val="00463512"/>
    <w:rsid w:val="00464256"/>
    <w:rsid w:val="00464864"/>
    <w:rsid w:val="00464BE1"/>
    <w:rsid w:val="00464EB2"/>
    <w:rsid w:val="00467517"/>
    <w:rsid w:val="0046787D"/>
    <w:rsid w:val="00471A57"/>
    <w:rsid w:val="0047502A"/>
    <w:rsid w:val="00476035"/>
    <w:rsid w:val="00476EC6"/>
    <w:rsid w:val="00480362"/>
    <w:rsid w:val="0048066E"/>
    <w:rsid w:val="00481A42"/>
    <w:rsid w:val="00483AD3"/>
    <w:rsid w:val="00487850"/>
    <w:rsid w:val="00490F51"/>
    <w:rsid w:val="0049129A"/>
    <w:rsid w:val="004A1663"/>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1C42"/>
    <w:rsid w:val="004D225A"/>
    <w:rsid w:val="004D6FD9"/>
    <w:rsid w:val="004E509A"/>
    <w:rsid w:val="004E6CA5"/>
    <w:rsid w:val="004E7220"/>
    <w:rsid w:val="004F25B1"/>
    <w:rsid w:val="004F49B5"/>
    <w:rsid w:val="00503F0D"/>
    <w:rsid w:val="00505C78"/>
    <w:rsid w:val="0050605D"/>
    <w:rsid w:val="00511EE1"/>
    <w:rsid w:val="0051352D"/>
    <w:rsid w:val="0051580D"/>
    <w:rsid w:val="005163D2"/>
    <w:rsid w:val="005175BB"/>
    <w:rsid w:val="00517857"/>
    <w:rsid w:val="00517C2D"/>
    <w:rsid w:val="00520171"/>
    <w:rsid w:val="00520259"/>
    <w:rsid w:val="005207F1"/>
    <w:rsid w:val="00521334"/>
    <w:rsid w:val="005228D9"/>
    <w:rsid w:val="00523D48"/>
    <w:rsid w:val="005240DC"/>
    <w:rsid w:val="0052560D"/>
    <w:rsid w:val="0052565E"/>
    <w:rsid w:val="005276EF"/>
    <w:rsid w:val="0053002A"/>
    <w:rsid w:val="005306B4"/>
    <w:rsid w:val="00533B5A"/>
    <w:rsid w:val="00533DB0"/>
    <w:rsid w:val="00534437"/>
    <w:rsid w:val="00535B7D"/>
    <w:rsid w:val="005403D6"/>
    <w:rsid w:val="00540AB5"/>
    <w:rsid w:val="00541585"/>
    <w:rsid w:val="005432BD"/>
    <w:rsid w:val="00544F7A"/>
    <w:rsid w:val="00547111"/>
    <w:rsid w:val="00552EC8"/>
    <w:rsid w:val="0055572C"/>
    <w:rsid w:val="00555E7E"/>
    <w:rsid w:val="00556210"/>
    <w:rsid w:val="00561EEC"/>
    <w:rsid w:val="0056436D"/>
    <w:rsid w:val="00566CF0"/>
    <w:rsid w:val="00567451"/>
    <w:rsid w:val="00567C31"/>
    <w:rsid w:val="0057030D"/>
    <w:rsid w:val="00573FD4"/>
    <w:rsid w:val="005814B8"/>
    <w:rsid w:val="005827CA"/>
    <w:rsid w:val="00582BF1"/>
    <w:rsid w:val="00584584"/>
    <w:rsid w:val="005872A6"/>
    <w:rsid w:val="005905A0"/>
    <w:rsid w:val="00591156"/>
    <w:rsid w:val="005921E6"/>
    <w:rsid w:val="005926A6"/>
    <w:rsid w:val="00592D74"/>
    <w:rsid w:val="00592F57"/>
    <w:rsid w:val="005933F0"/>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E6ED3"/>
    <w:rsid w:val="005F0C41"/>
    <w:rsid w:val="005F40D1"/>
    <w:rsid w:val="005F488A"/>
    <w:rsid w:val="005F52CD"/>
    <w:rsid w:val="005F5D6E"/>
    <w:rsid w:val="005F5E04"/>
    <w:rsid w:val="00600D93"/>
    <w:rsid w:val="00601620"/>
    <w:rsid w:val="00602721"/>
    <w:rsid w:val="00603140"/>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741"/>
    <w:rsid w:val="00630C50"/>
    <w:rsid w:val="006314A3"/>
    <w:rsid w:val="0063189A"/>
    <w:rsid w:val="00632116"/>
    <w:rsid w:val="0063415D"/>
    <w:rsid w:val="0063473F"/>
    <w:rsid w:val="00637559"/>
    <w:rsid w:val="00640C5B"/>
    <w:rsid w:val="00640CF7"/>
    <w:rsid w:val="00642C47"/>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0329"/>
    <w:rsid w:val="0069159D"/>
    <w:rsid w:val="00693C35"/>
    <w:rsid w:val="0069493F"/>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E6F2D"/>
    <w:rsid w:val="006F1B02"/>
    <w:rsid w:val="006F2661"/>
    <w:rsid w:val="006F5069"/>
    <w:rsid w:val="006F7587"/>
    <w:rsid w:val="00700ED2"/>
    <w:rsid w:val="00703F63"/>
    <w:rsid w:val="00706A20"/>
    <w:rsid w:val="00710954"/>
    <w:rsid w:val="0071109C"/>
    <w:rsid w:val="00713F02"/>
    <w:rsid w:val="00714906"/>
    <w:rsid w:val="00715683"/>
    <w:rsid w:val="0071612B"/>
    <w:rsid w:val="00717A5A"/>
    <w:rsid w:val="00723A08"/>
    <w:rsid w:val="007247A5"/>
    <w:rsid w:val="00726785"/>
    <w:rsid w:val="00730F27"/>
    <w:rsid w:val="00734E1A"/>
    <w:rsid w:val="00734EBA"/>
    <w:rsid w:val="00743E0A"/>
    <w:rsid w:val="00744C10"/>
    <w:rsid w:val="00744F9A"/>
    <w:rsid w:val="007451CE"/>
    <w:rsid w:val="00747154"/>
    <w:rsid w:val="0075346B"/>
    <w:rsid w:val="00753474"/>
    <w:rsid w:val="00754FCF"/>
    <w:rsid w:val="007573BA"/>
    <w:rsid w:val="00760965"/>
    <w:rsid w:val="007614ED"/>
    <w:rsid w:val="007624FB"/>
    <w:rsid w:val="00764277"/>
    <w:rsid w:val="00766FF8"/>
    <w:rsid w:val="007673AF"/>
    <w:rsid w:val="00767E42"/>
    <w:rsid w:val="007777FE"/>
    <w:rsid w:val="0078075D"/>
    <w:rsid w:val="0078250D"/>
    <w:rsid w:val="00784AE1"/>
    <w:rsid w:val="00792342"/>
    <w:rsid w:val="00793972"/>
    <w:rsid w:val="007977A8"/>
    <w:rsid w:val="007A0FD9"/>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0DF1"/>
    <w:rsid w:val="007C1AA0"/>
    <w:rsid w:val="007C1DAA"/>
    <w:rsid w:val="007C2097"/>
    <w:rsid w:val="007C3BC7"/>
    <w:rsid w:val="007C482B"/>
    <w:rsid w:val="007C4B70"/>
    <w:rsid w:val="007C592F"/>
    <w:rsid w:val="007C7743"/>
    <w:rsid w:val="007D056D"/>
    <w:rsid w:val="007D0F8F"/>
    <w:rsid w:val="007D1003"/>
    <w:rsid w:val="007D1758"/>
    <w:rsid w:val="007D2202"/>
    <w:rsid w:val="007D6A07"/>
    <w:rsid w:val="007D6A42"/>
    <w:rsid w:val="007E0039"/>
    <w:rsid w:val="007E00D6"/>
    <w:rsid w:val="007E1EB2"/>
    <w:rsid w:val="007E44C6"/>
    <w:rsid w:val="007E5488"/>
    <w:rsid w:val="007E6374"/>
    <w:rsid w:val="007F0D9A"/>
    <w:rsid w:val="007F20FA"/>
    <w:rsid w:val="007F4AD2"/>
    <w:rsid w:val="007F56FC"/>
    <w:rsid w:val="007F6ADA"/>
    <w:rsid w:val="007F6D93"/>
    <w:rsid w:val="007F7259"/>
    <w:rsid w:val="007F7D0B"/>
    <w:rsid w:val="00802789"/>
    <w:rsid w:val="00802A6D"/>
    <w:rsid w:val="008040A8"/>
    <w:rsid w:val="008044C5"/>
    <w:rsid w:val="00804EEC"/>
    <w:rsid w:val="00805350"/>
    <w:rsid w:val="00805F36"/>
    <w:rsid w:val="0080744D"/>
    <w:rsid w:val="008075A8"/>
    <w:rsid w:val="0081073F"/>
    <w:rsid w:val="00810FDF"/>
    <w:rsid w:val="00811DAF"/>
    <w:rsid w:val="00812EA8"/>
    <w:rsid w:val="00813328"/>
    <w:rsid w:val="00813E27"/>
    <w:rsid w:val="00815450"/>
    <w:rsid w:val="00815D31"/>
    <w:rsid w:val="0081781F"/>
    <w:rsid w:val="0082004E"/>
    <w:rsid w:val="00824823"/>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826"/>
    <w:rsid w:val="0086198B"/>
    <w:rsid w:val="008626E7"/>
    <w:rsid w:val="00864489"/>
    <w:rsid w:val="00864873"/>
    <w:rsid w:val="00867B05"/>
    <w:rsid w:val="00870EE7"/>
    <w:rsid w:val="00872164"/>
    <w:rsid w:val="008721E6"/>
    <w:rsid w:val="00872766"/>
    <w:rsid w:val="00873F01"/>
    <w:rsid w:val="00874600"/>
    <w:rsid w:val="00875C4E"/>
    <w:rsid w:val="008762D6"/>
    <w:rsid w:val="00876DA2"/>
    <w:rsid w:val="00880883"/>
    <w:rsid w:val="0088182D"/>
    <w:rsid w:val="00882C32"/>
    <w:rsid w:val="00883A27"/>
    <w:rsid w:val="00887F3A"/>
    <w:rsid w:val="00891E06"/>
    <w:rsid w:val="00895DF1"/>
    <w:rsid w:val="008A4359"/>
    <w:rsid w:val="008A45A6"/>
    <w:rsid w:val="008A6B27"/>
    <w:rsid w:val="008A771F"/>
    <w:rsid w:val="008B04EA"/>
    <w:rsid w:val="008B0951"/>
    <w:rsid w:val="008B09CB"/>
    <w:rsid w:val="008B17BB"/>
    <w:rsid w:val="008B19C9"/>
    <w:rsid w:val="008B3018"/>
    <w:rsid w:val="008B3A2E"/>
    <w:rsid w:val="008B5A96"/>
    <w:rsid w:val="008B62BA"/>
    <w:rsid w:val="008C42EB"/>
    <w:rsid w:val="008C69EB"/>
    <w:rsid w:val="008D0D1B"/>
    <w:rsid w:val="008D242B"/>
    <w:rsid w:val="008D3E55"/>
    <w:rsid w:val="008D4692"/>
    <w:rsid w:val="008D5BFE"/>
    <w:rsid w:val="008E0222"/>
    <w:rsid w:val="008E02A3"/>
    <w:rsid w:val="008E1EA7"/>
    <w:rsid w:val="008E243E"/>
    <w:rsid w:val="008E2C33"/>
    <w:rsid w:val="008E4C65"/>
    <w:rsid w:val="008E68BD"/>
    <w:rsid w:val="008F140C"/>
    <w:rsid w:val="008F686C"/>
    <w:rsid w:val="00902B75"/>
    <w:rsid w:val="00903735"/>
    <w:rsid w:val="00904C3B"/>
    <w:rsid w:val="00904CB5"/>
    <w:rsid w:val="00907521"/>
    <w:rsid w:val="00913382"/>
    <w:rsid w:val="00913954"/>
    <w:rsid w:val="00914480"/>
    <w:rsid w:val="009148DE"/>
    <w:rsid w:val="00916345"/>
    <w:rsid w:val="00916937"/>
    <w:rsid w:val="00916F74"/>
    <w:rsid w:val="00920FD1"/>
    <w:rsid w:val="0092129B"/>
    <w:rsid w:val="00921D76"/>
    <w:rsid w:val="00924BF2"/>
    <w:rsid w:val="00931696"/>
    <w:rsid w:val="009319CC"/>
    <w:rsid w:val="00932445"/>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297F"/>
    <w:rsid w:val="009A3952"/>
    <w:rsid w:val="009A4377"/>
    <w:rsid w:val="009A497D"/>
    <w:rsid w:val="009A50AE"/>
    <w:rsid w:val="009A5753"/>
    <w:rsid w:val="009A579D"/>
    <w:rsid w:val="009A663E"/>
    <w:rsid w:val="009B286C"/>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479A"/>
    <w:rsid w:val="00A20AF2"/>
    <w:rsid w:val="00A21273"/>
    <w:rsid w:val="00A23FFE"/>
    <w:rsid w:val="00A246B6"/>
    <w:rsid w:val="00A25326"/>
    <w:rsid w:val="00A26D9E"/>
    <w:rsid w:val="00A270DB"/>
    <w:rsid w:val="00A31D86"/>
    <w:rsid w:val="00A34A67"/>
    <w:rsid w:val="00A35CC5"/>
    <w:rsid w:val="00A36224"/>
    <w:rsid w:val="00A374A2"/>
    <w:rsid w:val="00A40CFB"/>
    <w:rsid w:val="00A40F9C"/>
    <w:rsid w:val="00A457BF"/>
    <w:rsid w:val="00A46B18"/>
    <w:rsid w:val="00A47E70"/>
    <w:rsid w:val="00A50CF0"/>
    <w:rsid w:val="00A529BE"/>
    <w:rsid w:val="00A54839"/>
    <w:rsid w:val="00A5541F"/>
    <w:rsid w:val="00A5799E"/>
    <w:rsid w:val="00A626F5"/>
    <w:rsid w:val="00A66557"/>
    <w:rsid w:val="00A67346"/>
    <w:rsid w:val="00A70E7F"/>
    <w:rsid w:val="00A72503"/>
    <w:rsid w:val="00A72CA6"/>
    <w:rsid w:val="00A735D3"/>
    <w:rsid w:val="00A7388A"/>
    <w:rsid w:val="00A762D5"/>
    <w:rsid w:val="00A7671C"/>
    <w:rsid w:val="00A801F5"/>
    <w:rsid w:val="00A84E7E"/>
    <w:rsid w:val="00A858F0"/>
    <w:rsid w:val="00A95D3C"/>
    <w:rsid w:val="00A967AF"/>
    <w:rsid w:val="00A97B49"/>
    <w:rsid w:val="00A97F1C"/>
    <w:rsid w:val="00AA1749"/>
    <w:rsid w:val="00AA1DE2"/>
    <w:rsid w:val="00AA2CBC"/>
    <w:rsid w:val="00AA5C42"/>
    <w:rsid w:val="00AA6DF8"/>
    <w:rsid w:val="00AA6E35"/>
    <w:rsid w:val="00AA6FE2"/>
    <w:rsid w:val="00AB044D"/>
    <w:rsid w:val="00AB311C"/>
    <w:rsid w:val="00AB45F8"/>
    <w:rsid w:val="00AB57D9"/>
    <w:rsid w:val="00AB5E33"/>
    <w:rsid w:val="00AC4307"/>
    <w:rsid w:val="00AC49C7"/>
    <w:rsid w:val="00AC5820"/>
    <w:rsid w:val="00AC7641"/>
    <w:rsid w:val="00AD0FEF"/>
    <w:rsid w:val="00AD1CD8"/>
    <w:rsid w:val="00AD3E38"/>
    <w:rsid w:val="00AD66F6"/>
    <w:rsid w:val="00AE2A0F"/>
    <w:rsid w:val="00AE578B"/>
    <w:rsid w:val="00AF0E2E"/>
    <w:rsid w:val="00AF2103"/>
    <w:rsid w:val="00AF7D51"/>
    <w:rsid w:val="00B019A1"/>
    <w:rsid w:val="00B04B66"/>
    <w:rsid w:val="00B06C0A"/>
    <w:rsid w:val="00B071C6"/>
    <w:rsid w:val="00B11588"/>
    <w:rsid w:val="00B12AE4"/>
    <w:rsid w:val="00B15CA1"/>
    <w:rsid w:val="00B1623A"/>
    <w:rsid w:val="00B17A7A"/>
    <w:rsid w:val="00B21E2A"/>
    <w:rsid w:val="00B2258D"/>
    <w:rsid w:val="00B2343B"/>
    <w:rsid w:val="00B256C0"/>
    <w:rsid w:val="00B258BB"/>
    <w:rsid w:val="00B2651C"/>
    <w:rsid w:val="00B26FFF"/>
    <w:rsid w:val="00B30F49"/>
    <w:rsid w:val="00B310EB"/>
    <w:rsid w:val="00B329A9"/>
    <w:rsid w:val="00B32B29"/>
    <w:rsid w:val="00B32C79"/>
    <w:rsid w:val="00B3701D"/>
    <w:rsid w:val="00B43638"/>
    <w:rsid w:val="00B43F18"/>
    <w:rsid w:val="00B44DFC"/>
    <w:rsid w:val="00B4574D"/>
    <w:rsid w:val="00B45AE2"/>
    <w:rsid w:val="00B478DC"/>
    <w:rsid w:val="00B53C88"/>
    <w:rsid w:val="00B54348"/>
    <w:rsid w:val="00B55BCD"/>
    <w:rsid w:val="00B56DF1"/>
    <w:rsid w:val="00B606C5"/>
    <w:rsid w:val="00B61B84"/>
    <w:rsid w:val="00B62E81"/>
    <w:rsid w:val="00B645E4"/>
    <w:rsid w:val="00B64F05"/>
    <w:rsid w:val="00B67B97"/>
    <w:rsid w:val="00B67DF1"/>
    <w:rsid w:val="00B706CD"/>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0D5"/>
    <w:rsid w:val="00B922BE"/>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4B"/>
    <w:rsid w:val="00BB1EB0"/>
    <w:rsid w:val="00BB2720"/>
    <w:rsid w:val="00BB2A3B"/>
    <w:rsid w:val="00BB3CE3"/>
    <w:rsid w:val="00BB5DFC"/>
    <w:rsid w:val="00BC2D86"/>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5637"/>
    <w:rsid w:val="00BF7288"/>
    <w:rsid w:val="00BF7F9C"/>
    <w:rsid w:val="00C00AA8"/>
    <w:rsid w:val="00C06BCC"/>
    <w:rsid w:val="00C10087"/>
    <w:rsid w:val="00C11C50"/>
    <w:rsid w:val="00C12F11"/>
    <w:rsid w:val="00C16FF1"/>
    <w:rsid w:val="00C20394"/>
    <w:rsid w:val="00C20F8D"/>
    <w:rsid w:val="00C24C3B"/>
    <w:rsid w:val="00C2605B"/>
    <w:rsid w:val="00C273EA"/>
    <w:rsid w:val="00C326CA"/>
    <w:rsid w:val="00C34E26"/>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03B"/>
    <w:rsid w:val="00C65F86"/>
    <w:rsid w:val="00C66BA2"/>
    <w:rsid w:val="00C717CE"/>
    <w:rsid w:val="00C74322"/>
    <w:rsid w:val="00C745C1"/>
    <w:rsid w:val="00C76FD1"/>
    <w:rsid w:val="00C80F10"/>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97479"/>
    <w:rsid w:val="00CA0192"/>
    <w:rsid w:val="00CA0BD8"/>
    <w:rsid w:val="00CA0E8D"/>
    <w:rsid w:val="00CA226F"/>
    <w:rsid w:val="00CA5866"/>
    <w:rsid w:val="00CB23CD"/>
    <w:rsid w:val="00CB2BF6"/>
    <w:rsid w:val="00CB38F5"/>
    <w:rsid w:val="00CB408B"/>
    <w:rsid w:val="00CB42F0"/>
    <w:rsid w:val="00CB431C"/>
    <w:rsid w:val="00CB4FFA"/>
    <w:rsid w:val="00CB53EE"/>
    <w:rsid w:val="00CB57E4"/>
    <w:rsid w:val="00CB58BF"/>
    <w:rsid w:val="00CB6102"/>
    <w:rsid w:val="00CB68EF"/>
    <w:rsid w:val="00CB6E5F"/>
    <w:rsid w:val="00CC1520"/>
    <w:rsid w:val="00CC3CE3"/>
    <w:rsid w:val="00CC3FD9"/>
    <w:rsid w:val="00CC5026"/>
    <w:rsid w:val="00CC68D0"/>
    <w:rsid w:val="00CD0B7F"/>
    <w:rsid w:val="00CD111F"/>
    <w:rsid w:val="00CD180A"/>
    <w:rsid w:val="00CD4DBB"/>
    <w:rsid w:val="00CD4F0E"/>
    <w:rsid w:val="00CD675D"/>
    <w:rsid w:val="00CE06BC"/>
    <w:rsid w:val="00CE7634"/>
    <w:rsid w:val="00CF3F40"/>
    <w:rsid w:val="00CF44B3"/>
    <w:rsid w:val="00CF54C8"/>
    <w:rsid w:val="00CF6C9D"/>
    <w:rsid w:val="00D008E1"/>
    <w:rsid w:val="00D02428"/>
    <w:rsid w:val="00D02EBF"/>
    <w:rsid w:val="00D03F9A"/>
    <w:rsid w:val="00D065EE"/>
    <w:rsid w:val="00D06A96"/>
    <w:rsid w:val="00D06D51"/>
    <w:rsid w:val="00D10FE8"/>
    <w:rsid w:val="00D131CC"/>
    <w:rsid w:val="00D1732F"/>
    <w:rsid w:val="00D17CEF"/>
    <w:rsid w:val="00D232BD"/>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5B20"/>
    <w:rsid w:val="00D65CD0"/>
    <w:rsid w:val="00D66708"/>
    <w:rsid w:val="00D6721C"/>
    <w:rsid w:val="00D71CCD"/>
    <w:rsid w:val="00D753B8"/>
    <w:rsid w:val="00D85A39"/>
    <w:rsid w:val="00D90E86"/>
    <w:rsid w:val="00D92440"/>
    <w:rsid w:val="00D957BC"/>
    <w:rsid w:val="00D97DBF"/>
    <w:rsid w:val="00DA00F3"/>
    <w:rsid w:val="00DA60C4"/>
    <w:rsid w:val="00DA6472"/>
    <w:rsid w:val="00DA6DC4"/>
    <w:rsid w:val="00DA6E92"/>
    <w:rsid w:val="00DA720D"/>
    <w:rsid w:val="00DA7A19"/>
    <w:rsid w:val="00DB005F"/>
    <w:rsid w:val="00DB2EF8"/>
    <w:rsid w:val="00DB43DE"/>
    <w:rsid w:val="00DB442E"/>
    <w:rsid w:val="00DB4D78"/>
    <w:rsid w:val="00DB71FE"/>
    <w:rsid w:val="00DC00F0"/>
    <w:rsid w:val="00DC0AFA"/>
    <w:rsid w:val="00DC1364"/>
    <w:rsid w:val="00DC4355"/>
    <w:rsid w:val="00DC7C8B"/>
    <w:rsid w:val="00DD1748"/>
    <w:rsid w:val="00DD367D"/>
    <w:rsid w:val="00DD3BA5"/>
    <w:rsid w:val="00DD7260"/>
    <w:rsid w:val="00DE095E"/>
    <w:rsid w:val="00DE1F9A"/>
    <w:rsid w:val="00DE1FBC"/>
    <w:rsid w:val="00DE2953"/>
    <w:rsid w:val="00DE34CF"/>
    <w:rsid w:val="00DE436C"/>
    <w:rsid w:val="00DE759B"/>
    <w:rsid w:val="00DF291D"/>
    <w:rsid w:val="00DF4081"/>
    <w:rsid w:val="00DF428E"/>
    <w:rsid w:val="00DF72FB"/>
    <w:rsid w:val="00E004D0"/>
    <w:rsid w:val="00E013E6"/>
    <w:rsid w:val="00E043F8"/>
    <w:rsid w:val="00E055D1"/>
    <w:rsid w:val="00E10A2B"/>
    <w:rsid w:val="00E11B38"/>
    <w:rsid w:val="00E12157"/>
    <w:rsid w:val="00E13F3D"/>
    <w:rsid w:val="00E16FB3"/>
    <w:rsid w:val="00E26D56"/>
    <w:rsid w:val="00E27A25"/>
    <w:rsid w:val="00E3029F"/>
    <w:rsid w:val="00E34898"/>
    <w:rsid w:val="00E356BB"/>
    <w:rsid w:val="00E362AC"/>
    <w:rsid w:val="00E367E4"/>
    <w:rsid w:val="00E37247"/>
    <w:rsid w:val="00E37F8B"/>
    <w:rsid w:val="00E43FB0"/>
    <w:rsid w:val="00E443B3"/>
    <w:rsid w:val="00E47706"/>
    <w:rsid w:val="00E52A22"/>
    <w:rsid w:val="00E53403"/>
    <w:rsid w:val="00E53AB7"/>
    <w:rsid w:val="00E54FFF"/>
    <w:rsid w:val="00E5543A"/>
    <w:rsid w:val="00E559AD"/>
    <w:rsid w:val="00E55B40"/>
    <w:rsid w:val="00E55D70"/>
    <w:rsid w:val="00E57900"/>
    <w:rsid w:val="00E615D6"/>
    <w:rsid w:val="00E629CF"/>
    <w:rsid w:val="00E638C5"/>
    <w:rsid w:val="00E64AFD"/>
    <w:rsid w:val="00E70138"/>
    <w:rsid w:val="00E70AEB"/>
    <w:rsid w:val="00E75992"/>
    <w:rsid w:val="00E75A53"/>
    <w:rsid w:val="00E76708"/>
    <w:rsid w:val="00E81ED9"/>
    <w:rsid w:val="00E827B8"/>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4527"/>
    <w:rsid w:val="00EC0A89"/>
    <w:rsid w:val="00EC0B8D"/>
    <w:rsid w:val="00EC4751"/>
    <w:rsid w:val="00EC7511"/>
    <w:rsid w:val="00EC79C7"/>
    <w:rsid w:val="00EC7E56"/>
    <w:rsid w:val="00ED245B"/>
    <w:rsid w:val="00ED637E"/>
    <w:rsid w:val="00ED6784"/>
    <w:rsid w:val="00EE06EC"/>
    <w:rsid w:val="00EE0D7F"/>
    <w:rsid w:val="00EE30A4"/>
    <w:rsid w:val="00EE35F5"/>
    <w:rsid w:val="00EE6EBD"/>
    <w:rsid w:val="00EE75F2"/>
    <w:rsid w:val="00EE7D7C"/>
    <w:rsid w:val="00EF2C5F"/>
    <w:rsid w:val="00EF579D"/>
    <w:rsid w:val="00EF612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47CA"/>
    <w:rsid w:val="00F34E14"/>
    <w:rsid w:val="00F3576B"/>
    <w:rsid w:val="00F35FC6"/>
    <w:rsid w:val="00F401D4"/>
    <w:rsid w:val="00F40EEF"/>
    <w:rsid w:val="00F420F3"/>
    <w:rsid w:val="00F42F24"/>
    <w:rsid w:val="00F44555"/>
    <w:rsid w:val="00F45F46"/>
    <w:rsid w:val="00F50DF7"/>
    <w:rsid w:val="00F50F3F"/>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76916"/>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4F4F43F9-E940-4E6F-B0DB-F093F561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1056</Words>
  <Characters>7874</Characters>
  <Application>Microsoft Office Word</Application>
  <DocSecurity>4</DocSecurity>
  <Lines>65</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Mark Scott</cp:lastModifiedBy>
  <cp:revision>2</cp:revision>
  <cp:lastPrinted>2020-05-29T08:03:00Z</cp:lastPrinted>
  <dcterms:created xsi:type="dcterms:W3CDTF">2021-03-05T16:54:00Z</dcterms:created>
  <dcterms:modified xsi:type="dcterms:W3CDTF">2021-03-05T16:54:00Z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