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5C2E9" w14:textId="742FB72E" w:rsidR="00B06C0A" w:rsidRDefault="00B06C0A" w:rsidP="00B06C0A">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13</w:t>
        </w:r>
        <w:r w:rsidR="00296DEA">
          <w:rPr>
            <w:b/>
            <w:noProof/>
            <w:sz w:val="24"/>
          </w:rPr>
          <w:t>6</w:t>
        </w:r>
        <w:r>
          <w:rPr>
            <w:b/>
            <w:noProof/>
            <w:sz w:val="24"/>
          </w:rPr>
          <w:t>e</w:t>
        </w:r>
      </w:fldSimple>
      <w:r>
        <w:fldChar w:fldCharType="begin"/>
      </w:r>
      <w:r>
        <w:instrText xml:space="preserve"> DOCPROPERTY  MtgTitle  \* MERGEFORMAT </w:instrText>
      </w:r>
      <w:r>
        <w:fldChar w:fldCharType="end"/>
      </w:r>
      <w:r>
        <w:rPr>
          <w:b/>
          <w:i/>
          <w:noProof/>
          <w:sz w:val="28"/>
        </w:rPr>
        <w:tab/>
      </w:r>
      <w:r w:rsidR="009D787C">
        <w:rPr>
          <w:b/>
          <w:i/>
          <w:noProof/>
          <w:sz w:val="28"/>
        </w:rPr>
        <w:fldChar w:fldCharType="begin"/>
      </w:r>
      <w:r w:rsidR="009D787C" w:rsidRPr="00D646AC">
        <w:rPr>
          <w:b/>
          <w:i/>
          <w:noProof/>
          <w:sz w:val="28"/>
        </w:rPr>
        <w:instrText xml:space="preserve"> DOCPROPERTY  Tdoc#  \* MERGEFORMAT </w:instrText>
      </w:r>
      <w:r w:rsidR="009D787C">
        <w:rPr>
          <w:b/>
          <w:i/>
          <w:noProof/>
          <w:sz w:val="28"/>
        </w:rPr>
        <w:fldChar w:fldCharType="separate"/>
      </w:r>
      <w:r>
        <w:rPr>
          <w:b/>
          <w:i/>
          <w:noProof/>
          <w:sz w:val="28"/>
        </w:rPr>
        <w:t>S5-</w:t>
      </w:r>
      <w:r w:rsidR="009D787C">
        <w:rPr>
          <w:b/>
          <w:i/>
          <w:noProof/>
          <w:sz w:val="28"/>
        </w:rPr>
        <w:fldChar w:fldCharType="end"/>
      </w:r>
      <w:r w:rsidR="00A13FBB" w:rsidRPr="00A13FBB">
        <w:rPr>
          <w:b/>
          <w:i/>
          <w:noProof/>
          <w:sz w:val="28"/>
        </w:rPr>
        <w:t>21</w:t>
      </w:r>
      <w:r w:rsidR="00296DEA">
        <w:rPr>
          <w:b/>
          <w:i/>
          <w:noProof/>
          <w:sz w:val="28"/>
        </w:rPr>
        <w:t>2</w:t>
      </w:r>
      <w:r w:rsidR="00B0722E">
        <w:rPr>
          <w:b/>
          <w:i/>
          <w:noProof/>
          <w:sz w:val="28"/>
        </w:rPr>
        <w:t>056</w:t>
      </w:r>
      <w:r w:rsidR="00813AD9">
        <w:rPr>
          <w:b/>
          <w:i/>
          <w:noProof/>
          <w:sz w:val="28"/>
        </w:rPr>
        <w:t>rev1</w:t>
      </w:r>
    </w:p>
    <w:p w14:paraId="373970D8" w14:textId="0E07E01E" w:rsidR="001A3D23" w:rsidRDefault="007974C6" w:rsidP="001A3D23">
      <w:pPr>
        <w:pStyle w:val="CRCoverPage"/>
        <w:outlineLvl w:val="0"/>
        <w:rPr>
          <w:b/>
          <w:noProof/>
          <w:sz w:val="24"/>
        </w:rPr>
      </w:pPr>
      <w:r>
        <w:rPr>
          <w:rFonts w:cs="Arial"/>
          <w:b/>
          <w:noProof/>
          <w:sz w:val="24"/>
          <w:lang w:eastAsia="zh-CN"/>
        </w:rPr>
        <w:t>01</w:t>
      </w:r>
      <w:r w:rsidR="00D514F1">
        <w:rPr>
          <w:rFonts w:cs="Arial"/>
          <w:b/>
          <w:noProof/>
          <w:sz w:val="24"/>
        </w:rPr>
        <w:t xml:space="preserve"> </w:t>
      </w:r>
      <w:r>
        <w:rPr>
          <w:rFonts w:cs="Arial"/>
          <w:b/>
          <w:noProof/>
          <w:sz w:val="24"/>
          <w:lang w:eastAsia="zh-CN"/>
        </w:rPr>
        <w:t>March</w:t>
      </w:r>
      <w:r w:rsidR="00D514F1">
        <w:rPr>
          <w:rFonts w:cs="Arial"/>
          <w:b/>
          <w:noProof/>
          <w:sz w:val="24"/>
        </w:rPr>
        <w:t xml:space="preserve"> to 0</w:t>
      </w:r>
      <w:r>
        <w:rPr>
          <w:rFonts w:cs="Arial"/>
          <w:b/>
          <w:noProof/>
          <w:sz w:val="24"/>
        </w:rPr>
        <w:t>9</w:t>
      </w:r>
      <w:r w:rsidR="00D514F1">
        <w:rPr>
          <w:rFonts w:cs="Arial"/>
          <w:b/>
          <w:noProof/>
          <w:sz w:val="24"/>
        </w:rPr>
        <w:t xml:space="preserve"> </w:t>
      </w:r>
      <w:r>
        <w:rPr>
          <w:rFonts w:cs="Arial"/>
          <w:b/>
          <w:noProof/>
          <w:sz w:val="24"/>
        </w:rPr>
        <w:t>March</w:t>
      </w:r>
      <w:r w:rsidR="00D514F1" w:rsidRPr="007F5401">
        <w:rPr>
          <w:rFonts w:cs="Arial"/>
          <w:b/>
          <w:noProof/>
          <w:sz w:val="24"/>
        </w:rPr>
        <w:t xml:space="preserve"> </w:t>
      </w:r>
      <w:r w:rsidR="00D514F1" w:rsidRPr="007747BA">
        <w:rPr>
          <w:rFonts w:cs="Arial"/>
          <w:b/>
          <w:noProof/>
          <w:sz w:val="24"/>
        </w:rPr>
        <w:t>202</w:t>
      </w:r>
      <w:r w:rsidR="00D514F1">
        <w:rPr>
          <w:rFonts w:cs="Arial"/>
          <w:b/>
          <w:noProof/>
          <w:sz w:val="24"/>
        </w:rPr>
        <w:t>1</w:t>
      </w:r>
      <w:r w:rsidR="00CC7E8B">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01898B8F" w:rsidR="001A3D23" w:rsidRPr="00410371" w:rsidRDefault="00A41C3B" w:rsidP="00EB21CA">
            <w:pPr>
              <w:pStyle w:val="CRCoverPage"/>
              <w:spacing w:after="0"/>
              <w:jc w:val="right"/>
              <w:rPr>
                <w:b/>
                <w:noProof/>
                <w:sz w:val="28"/>
              </w:rPr>
            </w:pPr>
            <w:fldSimple w:instr=" DOCPROPERTY  Spec#  \* MERGEFORMAT ">
              <w:r w:rsidR="001A3D23" w:rsidRPr="00410371">
                <w:rPr>
                  <w:b/>
                  <w:noProof/>
                  <w:sz w:val="28"/>
                </w:rPr>
                <w:t>28.55</w:t>
              </w:r>
              <w:r w:rsidR="00B06C0A">
                <w:rPr>
                  <w:b/>
                  <w:noProof/>
                  <w:sz w:val="28"/>
                </w:rPr>
                <w:t>2</w:t>
              </w:r>
            </w:fldSimple>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03EFAE57" w:rsidR="001A3D23" w:rsidRPr="00410371" w:rsidRDefault="00C9098E" w:rsidP="007E44C6">
            <w:pPr>
              <w:pStyle w:val="CRCoverPage"/>
              <w:spacing w:after="0"/>
              <w:jc w:val="center"/>
              <w:rPr>
                <w:noProof/>
              </w:rPr>
            </w:pPr>
            <w:r>
              <w:rPr>
                <w:b/>
                <w:noProof/>
                <w:sz w:val="28"/>
              </w:rPr>
              <w:t>0288</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7E42F587" w:rsidR="001A3D23" w:rsidRPr="00410371" w:rsidRDefault="005567B9" w:rsidP="003E2D69">
            <w:pPr>
              <w:pStyle w:val="CRCoverPage"/>
              <w:spacing w:after="0"/>
              <w:jc w:val="center"/>
              <w:rPr>
                <w:b/>
                <w:noProof/>
              </w:rPr>
            </w:pPr>
            <w:r>
              <w:rPr>
                <w:b/>
                <w:noProof/>
                <w:sz w:val="28"/>
              </w:rPr>
              <w:t>1</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0DFFAA9E" w:rsidR="001A3D23" w:rsidRPr="00410371" w:rsidRDefault="00A41C3B" w:rsidP="00EB21CA">
            <w:pPr>
              <w:pStyle w:val="CRCoverPage"/>
              <w:spacing w:after="0"/>
              <w:jc w:val="center"/>
              <w:rPr>
                <w:noProof/>
                <w:sz w:val="28"/>
              </w:rPr>
            </w:pPr>
            <w:fldSimple w:instr=" DOCPROPERTY  Version  \* MERGEFORMAT ">
              <w:r w:rsidR="001A3D23" w:rsidRPr="00410371">
                <w:rPr>
                  <w:b/>
                  <w:noProof/>
                  <w:sz w:val="28"/>
                </w:rPr>
                <w:t>1</w:t>
              </w:r>
              <w:r w:rsidR="00FA4DA0">
                <w:rPr>
                  <w:b/>
                  <w:noProof/>
                  <w:sz w:val="28"/>
                </w:rPr>
                <w:t>7</w:t>
              </w:r>
              <w:r w:rsidR="001A3D23" w:rsidRPr="00410371">
                <w:rPr>
                  <w:b/>
                  <w:noProof/>
                  <w:sz w:val="28"/>
                </w:rPr>
                <w:t>.</w:t>
              </w:r>
              <w:r w:rsidR="008C0931">
                <w:rPr>
                  <w:b/>
                  <w:noProof/>
                  <w:sz w:val="28"/>
                </w:rPr>
                <w:t>1</w:t>
              </w:r>
              <w:r w:rsidR="001A3D23" w:rsidRPr="00410371">
                <w:rPr>
                  <w:b/>
                  <w:noProof/>
                  <w:sz w:val="28"/>
                </w:rPr>
                <w:t>.0</w:t>
              </w:r>
            </w:fldSimple>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61033DEA" w:rsidR="001A3D23" w:rsidRDefault="00A01D86"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519CC9C5" w:rsidR="001A3D23" w:rsidRDefault="00296DEA" w:rsidP="00EB21CA">
            <w:pPr>
              <w:pStyle w:val="CRCoverPage"/>
              <w:spacing w:after="0"/>
              <w:ind w:left="100"/>
              <w:rPr>
                <w:noProof/>
              </w:rPr>
            </w:pPr>
            <w:r>
              <w:t>CR</w:t>
            </w:r>
            <w:r w:rsidR="00A01D86">
              <w:t xml:space="preserve"> for WI ePM_KPI_5G</w:t>
            </w:r>
            <w:r>
              <w:t xml:space="preserve"> converted from </w:t>
            </w:r>
            <w:proofErr w:type="spellStart"/>
            <w:r>
              <w:t>draftCR</w:t>
            </w:r>
            <w:proofErr w:type="spellEnd"/>
            <w:r>
              <w:t xml:space="preserve"> S5-211355</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6167153B" w:rsidR="001A3D23" w:rsidRDefault="007F0D9A" w:rsidP="00EB21CA">
            <w:pPr>
              <w:pStyle w:val="CRCoverPage"/>
              <w:spacing w:after="0"/>
              <w:ind w:left="100"/>
              <w:rPr>
                <w:noProof/>
              </w:rPr>
            </w:pPr>
            <w:r>
              <w:rPr>
                <w:noProof/>
              </w:rPr>
              <w:t>Intel</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139D81CB" w:rsidR="001A3D23" w:rsidRDefault="00730F27" w:rsidP="00EB21CA">
            <w:pPr>
              <w:pStyle w:val="CRCoverPage"/>
              <w:spacing w:after="0"/>
              <w:ind w:left="100"/>
              <w:rPr>
                <w:noProof/>
              </w:rPr>
            </w:pPr>
            <w:r>
              <w:rPr>
                <w:lang w:eastAsia="zh-CN"/>
              </w:rPr>
              <w:t>ePM_KPI_5G</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435B52D9" w:rsidR="001A3D23" w:rsidRDefault="006F7F21" w:rsidP="00EB21CA">
            <w:pPr>
              <w:pStyle w:val="CRCoverPage"/>
              <w:spacing w:after="0"/>
              <w:ind w:left="100"/>
              <w:rPr>
                <w:noProof/>
              </w:rPr>
            </w:pPr>
            <w:r>
              <w:fldChar w:fldCharType="begin"/>
            </w:r>
            <w:r>
              <w:instrText xml:space="preserve"> DOCPROPERTY  ResDate  \* MERGEFORMAT </w:instrText>
            </w:r>
            <w:r>
              <w:fldChar w:fldCharType="separate"/>
            </w:r>
            <w:r w:rsidR="001A3D23">
              <w:rPr>
                <w:noProof/>
              </w:rPr>
              <w:t>202</w:t>
            </w:r>
            <w:r w:rsidR="004D1F2D">
              <w:rPr>
                <w:noProof/>
              </w:rPr>
              <w:t>1</w:t>
            </w:r>
            <w:r w:rsidR="001A3D23">
              <w:rPr>
                <w:noProof/>
              </w:rPr>
              <w:t>-</w:t>
            </w:r>
            <w:r w:rsidR="00FA4DA0">
              <w:rPr>
                <w:noProof/>
              </w:rPr>
              <w:t>0</w:t>
            </w:r>
            <w:r w:rsidR="00B178B0">
              <w:rPr>
                <w:noProof/>
              </w:rPr>
              <w:t>2</w:t>
            </w:r>
            <w:r w:rsidR="001A3D23">
              <w:rPr>
                <w:noProof/>
              </w:rPr>
              <w:t>-</w:t>
            </w:r>
            <w:r>
              <w:rPr>
                <w:noProof/>
              </w:rPr>
              <w:fldChar w:fldCharType="end"/>
            </w:r>
            <w:r w:rsidR="00B178B0">
              <w:rPr>
                <w:noProof/>
              </w:rPr>
              <w:t>04</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77777777" w:rsidR="001A3D23" w:rsidRDefault="00A41C3B" w:rsidP="00EB21CA">
            <w:pPr>
              <w:pStyle w:val="CRCoverPage"/>
              <w:spacing w:after="0"/>
              <w:ind w:left="100" w:right="-609"/>
              <w:rPr>
                <w:b/>
                <w:noProof/>
              </w:rPr>
            </w:pPr>
            <w:fldSimple w:instr=" DOCPROPERTY  Cat  \* MERGEFORMAT ">
              <w:r w:rsidR="001A3D23">
                <w:rPr>
                  <w:b/>
                  <w:noProof/>
                </w:rPr>
                <w:t>B</w:t>
              </w:r>
            </w:fldSimple>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3B5C9134" w:rsidR="001A3D23" w:rsidRDefault="00730F27" w:rsidP="00EB21CA">
            <w:pPr>
              <w:pStyle w:val="CRCoverPage"/>
              <w:spacing w:after="0"/>
              <w:ind w:left="100"/>
              <w:rPr>
                <w:noProof/>
              </w:rPr>
            </w:pPr>
            <w:r>
              <w:t>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0412E2" w14:textId="0A286605" w:rsidR="001A3D23" w:rsidRDefault="00E143DA" w:rsidP="00ED14B5">
            <w:pPr>
              <w:pStyle w:val="CRCoverPage"/>
              <w:spacing w:after="0"/>
            </w:pPr>
            <w:r>
              <w:rPr>
                <w:rFonts w:cs="Arial"/>
              </w:rPr>
              <w:t>This</w:t>
            </w:r>
            <w:r w:rsidR="00296DEA">
              <w:rPr>
                <w:rFonts w:cs="Arial"/>
              </w:rPr>
              <w:t xml:space="preserve"> CR, converted from</w:t>
            </w:r>
            <w:r>
              <w:rPr>
                <w:rFonts w:cs="Arial"/>
              </w:rPr>
              <w:t xml:space="preserve"> </w:t>
            </w:r>
            <w:proofErr w:type="spellStart"/>
            <w:r>
              <w:rPr>
                <w:rFonts w:cs="Arial"/>
              </w:rPr>
              <w:t>draftCR</w:t>
            </w:r>
            <w:proofErr w:type="spellEnd"/>
            <w:r w:rsidR="00296DEA">
              <w:rPr>
                <w:rFonts w:cs="Arial"/>
              </w:rPr>
              <w:t xml:space="preserve"> S5-211355,</w:t>
            </w:r>
            <w:r>
              <w:rPr>
                <w:rFonts w:cs="Arial"/>
              </w:rPr>
              <w:t xml:space="preserve"> incorporates the following agreed contributions under WI </w:t>
            </w:r>
            <w:r>
              <w:t>ePM_KPI_5G:</w:t>
            </w:r>
          </w:p>
          <w:p w14:paraId="2A155406" w14:textId="0BDB667B" w:rsidR="00041E49" w:rsidRDefault="00041E49" w:rsidP="00ED14B5">
            <w:pPr>
              <w:pStyle w:val="CRCoverPage"/>
              <w:spacing w:after="0"/>
            </w:pPr>
            <w:r>
              <w:t xml:space="preserve">- </w:t>
            </w:r>
            <w:r w:rsidRPr="00041E49">
              <w:t>S5-205306</w:t>
            </w:r>
            <w:r>
              <w:t>;</w:t>
            </w:r>
          </w:p>
          <w:p w14:paraId="6FC61F86" w14:textId="68800ADC" w:rsidR="00041E49" w:rsidRDefault="00041E49" w:rsidP="00ED14B5">
            <w:pPr>
              <w:pStyle w:val="CRCoverPage"/>
              <w:spacing w:after="0"/>
            </w:pPr>
            <w:r>
              <w:t xml:space="preserve">- </w:t>
            </w:r>
            <w:r w:rsidRPr="00041E49">
              <w:t>S5-20530</w:t>
            </w:r>
            <w:r>
              <w:t>7;</w:t>
            </w:r>
          </w:p>
          <w:p w14:paraId="132D78DC" w14:textId="339812A8" w:rsidR="00F73ED4" w:rsidRDefault="00F73ED4" w:rsidP="00ED14B5">
            <w:pPr>
              <w:pStyle w:val="CRCoverPage"/>
              <w:spacing w:after="0"/>
            </w:pPr>
            <w:r>
              <w:t>-</w:t>
            </w:r>
            <w:r w:rsidRPr="00F73ED4">
              <w:t xml:space="preserve"> S5-205308</w:t>
            </w:r>
            <w:r>
              <w:t>;</w:t>
            </w:r>
          </w:p>
          <w:p w14:paraId="1641C340" w14:textId="69CD974F" w:rsidR="00041E49" w:rsidRDefault="00041E49" w:rsidP="00ED14B5">
            <w:pPr>
              <w:pStyle w:val="CRCoverPage"/>
              <w:spacing w:after="0"/>
            </w:pPr>
            <w:r>
              <w:t xml:space="preserve">- </w:t>
            </w:r>
            <w:r w:rsidRPr="00041E49">
              <w:t>S5-2053</w:t>
            </w:r>
            <w:r>
              <w:t>10;</w:t>
            </w:r>
          </w:p>
          <w:p w14:paraId="58417C7B" w14:textId="35AA2EA2" w:rsidR="00B178B0" w:rsidRDefault="00041E49" w:rsidP="00F73ED4">
            <w:pPr>
              <w:pStyle w:val="CRCoverPage"/>
              <w:spacing w:after="0"/>
            </w:pPr>
            <w:r>
              <w:t xml:space="preserve">- </w:t>
            </w:r>
            <w:r w:rsidRPr="00041E49">
              <w:t>S5-2053</w:t>
            </w:r>
            <w:r>
              <w:t>11</w:t>
            </w:r>
            <w:r w:rsidR="00B178B0">
              <w:t>;</w:t>
            </w:r>
          </w:p>
          <w:p w14:paraId="5CCBC4DB" w14:textId="46D6BC38" w:rsidR="00B178B0" w:rsidRDefault="00B178B0" w:rsidP="00F73ED4">
            <w:pPr>
              <w:pStyle w:val="CRCoverPage"/>
              <w:spacing w:after="0"/>
            </w:pPr>
            <w:r>
              <w:t xml:space="preserve">- </w:t>
            </w:r>
            <w:r w:rsidRPr="00B178B0">
              <w:t>S5-211102</w:t>
            </w:r>
            <w:r>
              <w:t>;</w:t>
            </w:r>
          </w:p>
          <w:p w14:paraId="36FF9A2C" w14:textId="084BB21B" w:rsidR="00B178B0" w:rsidRDefault="00B178B0" w:rsidP="00F73ED4">
            <w:pPr>
              <w:pStyle w:val="CRCoverPage"/>
              <w:spacing w:after="0"/>
            </w:pPr>
            <w:r>
              <w:t xml:space="preserve">- </w:t>
            </w:r>
            <w:r w:rsidRPr="00B178B0">
              <w:t>S5-21110</w:t>
            </w:r>
            <w:r>
              <w:t>3;</w:t>
            </w:r>
          </w:p>
          <w:p w14:paraId="0F07D741" w14:textId="22039450" w:rsidR="00DD1BD9" w:rsidRDefault="00B178B0" w:rsidP="00F73ED4">
            <w:pPr>
              <w:pStyle w:val="CRCoverPage"/>
              <w:spacing w:after="0"/>
            </w:pPr>
            <w:r>
              <w:t xml:space="preserve">- </w:t>
            </w:r>
            <w:r w:rsidRPr="00B178B0">
              <w:t>S5-21110</w:t>
            </w:r>
            <w:r>
              <w:t>4</w:t>
            </w:r>
            <w:r w:rsidR="00F73ED4">
              <w:t>.</w:t>
            </w:r>
          </w:p>
          <w:p w14:paraId="53A065D8" w14:textId="77777777" w:rsidR="00224BF0" w:rsidRDefault="00224BF0" w:rsidP="00F73ED4">
            <w:pPr>
              <w:pStyle w:val="CRCoverPage"/>
              <w:spacing w:after="0"/>
            </w:pPr>
          </w:p>
          <w:p w14:paraId="1F05D0FF" w14:textId="77777777" w:rsidR="00DD1BD9" w:rsidRDefault="00506B9E" w:rsidP="00F73ED4">
            <w:pPr>
              <w:pStyle w:val="CRCoverPage"/>
              <w:spacing w:after="0"/>
            </w:pPr>
            <w:r>
              <w:t>The</w:t>
            </w:r>
            <w:r w:rsidR="00DD1BD9">
              <w:t xml:space="preserve"> detailed reason</w:t>
            </w:r>
            <w:r>
              <w:t>s</w:t>
            </w:r>
            <w:r w:rsidR="00DD1BD9">
              <w:t xml:space="preserve"> for change</w:t>
            </w:r>
            <w:r>
              <w:t xml:space="preserve"> can be found in</w:t>
            </w:r>
            <w:r w:rsidR="00DD1BD9">
              <w:t xml:space="preserve"> these contributions.</w:t>
            </w:r>
          </w:p>
          <w:p w14:paraId="1496BC62" w14:textId="4B6FE736" w:rsidR="00224BF0" w:rsidRPr="00DD1BD9" w:rsidRDefault="00224BF0" w:rsidP="00F73ED4">
            <w:pPr>
              <w:pStyle w:val="CRCoverPage"/>
              <w:spacing w:after="0"/>
            </w:pP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8AAE8E" w14:textId="601CF583" w:rsidR="00A776E2" w:rsidRDefault="00A776E2" w:rsidP="002E42A1">
            <w:pPr>
              <w:pStyle w:val="CRCoverPage"/>
              <w:spacing w:after="0"/>
            </w:pPr>
            <w:r>
              <w:t>Add Intra/Inter-frequency Handover related measurements;</w:t>
            </w:r>
          </w:p>
          <w:p w14:paraId="7A47EA1C" w14:textId="7B6BAAF7" w:rsidR="002E42A1" w:rsidRDefault="002E42A1" w:rsidP="002E42A1">
            <w:pPr>
              <w:pStyle w:val="CRCoverPage"/>
              <w:spacing w:after="0"/>
              <w:rPr>
                <w:rFonts w:cs="Arial"/>
              </w:rPr>
            </w:pPr>
            <w:r>
              <w:rPr>
                <w:rFonts w:cs="Arial"/>
              </w:rPr>
              <w:t>Add the measurements related to NIDD configuration on NEF.</w:t>
            </w:r>
          </w:p>
          <w:p w14:paraId="3AB3CFA5" w14:textId="5BC8ACE0" w:rsidR="002E42A1" w:rsidRDefault="002E42A1" w:rsidP="002E42A1">
            <w:pPr>
              <w:pStyle w:val="CRCoverPage"/>
              <w:spacing w:after="0"/>
              <w:rPr>
                <w:rFonts w:cs="Arial"/>
              </w:rPr>
            </w:pPr>
            <w:r>
              <w:rPr>
                <w:rFonts w:cs="Arial"/>
              </w:rPr>
              <w:t>Add the measurements related to NIDD service on NEF.</w:t>
            </w:r>
          </w:p>
          <w:p w14:paraId="6CA0C0A8" w14:textId="77777777" w:rsidR="00DB7774" w:rsidRPr="005872A6" w:rsidRDefault="00DB7774" w:rsidP="00DB7774">
            <w:pPr>
              <w:pStyle w:val="CRCoverPage"/>
              <w:spacing w:after="0"/>
              <w:rPr>
                <w:lang w:eastAsia="zh-CN"/>
              </w:rPr>
            </w:pPr>
            <w:r>
              <w:rPr>
                <w:rFonts w:cs="Arial"/>
              </w:rPr>
              <w:t>Add the measurements related to AF traffic influence on NEF.</w:t>
            </w:r>
          </w:p>
          <w:p w14:paraId="757F95AC" w14:textId="77777777" w:rsidR="001A3D23" w:rsidRDefault="00602721" w:rsidP="0076047D">
            <w:pPr>
              <w:pStyle w:val="CRCoverPage"/>
              <w:spacing w:after="0"/>
              <w:rPr>
                <w:rFonts w:cs="Arial"/>
              </w:rPr>
            </w:pPr>
            <w:r>
              <w:rPr>
                <w:rFonts w:cs="Arial"/>
              </w:rPr>
              <w:t xml:space="preserve">Add the measurements related to </w:t>
            </w:r>
            <w:r w:rsidR="0090383F">
              <w:rPr>
                <w:rFonts w:cs="Arial"/>
              </w:rPr>
              <w:t>external parameter provisioning</w:t>
            </w:r>
            <w:r w:rsidR="00EB0898">
              <w:rPr>
                <w:rFonts w:cs="Arial"/>
              </w:rPr>
              <w:t xml:space="preserve"> on NEF</w:t>
            </w:r>
            <w:r>
              <w:rPr>
                <w:rFonts w:cs="Arial"/>
              </w:rPr>
              <w:t>.</w:t>
            </w:r>
          </w:p>
          <w:p w14:paraId="2CF8256C" w14:textId="520FBFEC" w:rsidR="00B6380D" w:rsidRPr="00B6380D" w:rsidRDefault="00B6380D" w:rsidP="00B6380D">
            <w:pPr>
              <w:pStyle w:val="CRCoverPage"/>
              <w:spacing w:after="0"/>
              <w:rPr>
                <w:lang w:eastAsia="zh-CN"/>
              </w:rPr>
            </w:pPr>
            <w:r>
              <w:rPr>
                <w:rFonts w:cs="Arial"/>
              </w:rPr>
              <w:t>Add the measurements related to SMF-NEF connection establishment on NEF.</w:t>
            </w:r>
          </w:p>
          <w:p w14:paraId="46C07188" w14:textId="346B0C20" w:rsidR="00B6380D" w:rsidRDefault="00B6380D" w:rsidP="00B6380D">
            <w:pPr>
              <w:pStyle w:val="CRCoverPage"/>
              <w:spacing w:after="0"/>
              <w:rPr>
                <w:rFonts w:cs="Arial"/>
              </w:rPr>
            </w:pPr>
            <w:r>
              <w:rPr>
                <w:rFonts w:cs="Arial"/>
              </w:rPr>
              <w:t xml:space="preserve">Add the measurements related to </w:t>
            </w:r>
            <w:r w:rsidR="007D048E">
              <w:rPr>
                <w:rFonts w:cs="Arial"/>
              </w:rPr>
              <w:t>service specific parameter provisioning on NEF</w:t>
            </w:r>
            <w:r>
              <w:rPr>
                <w:rFonts w:cs="Arial"/>
              </w:rPr>
              <w:t>.</w:t>
            </w:r>
          </w:p>
          <w:p w14:paraId="1FACA877" w14:textId="0E090798" w:rsidR="00B6380D" w:rsidRPr="00B6380D" w:rsidRDefault="00B6380D" w:rsidP="0076047D">
            <w:pPr>
              <w:pStyle w:val="CRCoverPage"/>
              <w:spacing w:after="0"/>
              <w:rPr>
                <w:rFonts w:cs="Arial"/>
              </w:rPr>
            </w:pPr>
            <w:r>
              <w:rPr>
                <w:rFonts w:cs="Arial"/>
              </w:rPr>
              <w:t xml:space="preserve">Add the measurements related to </w:t>
            </w:r>
            <w:r w:rsidR="00611041">
              <w:t>policy n</w:t>
            </w:r>
            <w:r w:rsidR="00611041" w:rsidRPr="00140E21">
              <w:t>egotiation for future background data transfer</w:t>
            </w:r>
            <w:r w:rsidR="00611041">
              <w:rPr>
                <w:rFonts w:cs="Arial"/>
              </w:rPr>
              <w:t xml:space="preserve"> on NEF</w:t>
            </w:r>
            <w:r>
              <w:rPr>
                <w:rFonts w:cs="Arial"/>
              </w:rPr>
              <w: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97F2A1" w14:textId="153CDC96" w:rsidR="00A776E2" w:rsidRDefault="00A776E2" w:rsidP="00EB21CA">
            <w:pPr>
              <w:pStyle w:val="CRCoverPage"/>
              <w:spacing w:after="0"/>
              <w:rPr>
                <w:noProof/>
              </w:rPr>
            </w:pPr>
            <w:r w:rsidRPr="00A776E2">
              <w:rPr>
                <w:noProof/>
              </w:rPr>
              <w:t xml:space="preserve">The measurement of </w:t>
            </w:r>
            <w:r w:rsidRPr="00A776E2">
              <w:rPr>
                <w:rFonts w:hint="eastAsia"/>
                <w:noProof/>
              </w:rPr>
              <w:t>handover</w:t>
            </w:r>
            <w:r w:rsidRPr="00A776E2">
              <w:rPr>
                <w:noProof/>
              </w:rPr>
              <w:t>-related indicators is incomplete.</w:t>
            </w:r>
          </w:p>
          <w:p w14:paraId="6100DFFF" w14:textId="21E00E79" w:rsidR="002E42A1" w:rsidRDefault="002E42A1" w:rsidP="00EB21CA">
            <w:pPr>
              <w:pStyle w:val="CRCoverPage"/>
              <w:spacing w:after="0"/>
              <w:rPr>
                <w:noProof/>
              </w:rPr>
            </w:pPr>
            <w:r>
              <w:rPr>
                <w:noProof/>
              </w:rPr>
              <w:t>The performance of NIDD configuration cannot be monitored.</w:t>
            </w:r>
          </w:p>
          <w:p w14:paraId="457A7A1F" w14:textId="07A6A2C6" w:rsidR="002E42A1" w:rsidRDefault="002E42A1" w:rsidP="00EB21CA">
            <w:pPr>
              <w:pStyle w:val="CRCoverPage"/>
              <w:spacing w:after="0"/>
              <w:rPr>
                <w:noProof/>
              </w:rPr>
            </w:pPr>
            <w:r>
              <w:rPr>
                <w:noProof/>
              </w:rPr>
              <w:t>The performance of NIDD service cannot be monitored.</w:t>
            </w:r>
          </w:p>
          <w:p w14:paraId="1EBF35F6" w14:textId="2885E267" w:rsidR="00DB7774" w:rsidRDefault="00DB7774" w:rsidP="00EB21CA">
            <w:pPr>
              <w:pStyle w:val="CRCoverPage"/>
              <w:spacing w:after="0"/>
              <w:rPr>
                <w:noProof/>
              </w:rPr>
            </w:pPr>
            <w:r>
              <w:rPr>
                <w:noProof/>
              </w:rPr>
              <w:t>The performance of AF traffic influence cannot be monitored.</w:t>
            </w:r>
          </w:p>
          <w:p w14:paraId="064441FC" w14:textId="77777777" w:rsidR="001A3D23" w:rsidRDefault="005228D9" w:rsidP="00EB21CA">
            <w:pPr>
              <w:pStyle w:val="CRCoverPage"/>
              <w:spacing w:after="0"/>
              <w:rPr>
                <w:noProof/>
              </w:rPr>
            </w:pPr>
            <w:r>
              <w:rPr>
                <w:noProof/>
              </w:rPr>
              <w:t xml:space="preserve">The performance of </w:t>
            </w:r>
            <w:r w:rsidR="007D16FF">
              <w:rPr>
                <w:noProof/>
              </w:rPr>
              <w:t>external parameter provisioning</w:t>
            </w:r>
            <w:r>
              <w:rPr>
                <w:noProof/>
              </w:rPr>
              <w:t xml:space="preserve"> cannot be monitored.</w:t>
            </w:r>
          </w:p>
          <w:p w14:paraId="31E910B5" w14:textId="7042B14E" w:rsidR="00B6380D" w:rsidRDefault="00B6380D" w:rsidP="00EB21CA">
            <w:pPr>
              <w:pStyle w:val="CRCoverPage"/>
              <w:spacing w:after="0"/>
              <w:rPr>
                <w:lang w:eastAsia="zh-CN"/>
              </w:rPr>
            </w:pPr>
            <w:r>
              <w:rPr>
                <w:noProof/>
              </w:rPr>
              <w:t xml:space="preserve">The performance of </w:t>
            </w:r>
            <w:r>
              <w:rPr>
                <w:rFonts w:cs="Arial"/>
              </w:rPr>
              <w:t>SMF-NEF connection establishment</w:t>
            </w:r>
            <w:r>
              <w:rPr>
                <w:noProof/>
              </w:rPr>
              <w:t xml:space="preserve"> cannot be monitored.</w:t>
            </w:r>
          </w:p>
          <w:p w14:paraId="6D1B89C9" w14:textId="576207AA" w:rsidR="00B6380D" w:rsidRDefault="00B6380D" w:rsidP="00EB21CA">
            <w:pPr>
              <w:pStyle w:val="CRCoverPage"/>
              <w:spacing w:after="0"/>
              <w:rPr>
                <w:noProof/>
              </w:rPr>
            </w:pPr>
            <w:r>
              <w:rPr>
                <w:noProof/>
              </w:rPr>
              <w:lastRenderedPageBreak/>
              <w:t xml:space="preserve">The performance of </w:t>
            </w:r>
            <w:r w:rsidR="007D048E">
              <w:rPr>
                <w:rFonts w:cs="Arial"/>
              </w:rPr>
              <w:t xml:space="preserve">service specific parameter provisioning </w:t>
            </w:r>
            <w:r>
              <w:rPr>
                <w:noProof/>
              </w:rPr>
              <w:t>cannot be monitored.</w:t>
            </w:r>
          </w:p>
          <w:p w14:paraId="41F5FA48" w14:textId="28383FE7" w:rsidR="00B6380D" w:rsidRDefault="00B6380D" w:rsidP="00EB21CA">
            <w:pPr>
              <w:pStyle w:val="CRCoverPage"/>
              <w:spacing w:after="0"/>
              <w:rPr>
                <w:noProof/>
              </w:rPr>
            </w:pPr>
            <w:r>
              <w:rPr>
                <w:noProof/>
              </w:rPr>
              <w:t xml:space="preserve">The performance of </w:t>
            </w:r>
            <w:r w:rsidR="00907561">
              <w:t>policy n</w:t>
            </w:r>
            <w:r w:rsidR="00907561" w:rsidRPr="00140E21">
              <w:t>egotiation for future background data transfer</w:t>
            </w:r>
            <w:r w:rsidR="00907561">
              <w:rPr>
                <w:rFonts w:cs="Arial"/>
              </w:rPr>
              <w:t xml:space="preserve"> </w:t>
            </w:r>
            <w:r>
              <w:rPr>
                <w:noProof/>
              </w:rPr>
              <w:t>cannot be monitored.</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16903F60" w:rsidR="001A3D23" w:rsidRDefault="007D48A3" w:rsidP="00EB21CA">
            <w:pPr>
              <w:pStyle w:val="CRCoverPage"/>
              <w:spacing w:after="0"/>
              <w:ind w:left="100"/>
              <w:rPr>
                <w:noProof/>
              </w:rPr>
            </w:pPr>
            <w:r>
              <w:t>2, 3</w:t>
            </w:r>
            <w:r w:rsidR="0083782C">
              <w:t>.</w:t>
            </w:r>
            <w:r>
              <w:t xml:space="preserve">3, </w:t>
            </w:r>
            <w:r w:rsidR="005C6623">
              <w:rPr>
                <w:color w:val="000000"/>
              </w:rPr>
              <w:t>5.1.</w:t>
            </w:r>
            <w:r w:rsidR="005C6623">
              <w:rPr>
                <w:color w:val="000000"/>
                <w:lang w:eastAsia="zh-CN"/>
              </w:rPr>
              <w:t>1.6</w:t>
            </w:r>
            <w:r w:rsidR="005C6623">
              <w:t>.</w:t>
            </w:r>
            <w:r w:rsidR="00CE4E35">
              <w:rPr>
                <w:rFonts w:eastAsia="SimSun"/>
                <w:lang w:val="en-US" w:eastAsia="zh-CN"/>
              </w:rPr>
              <w:t>a</w:t>
            </w:r>
            <w:r w:rsidR="005C6623">
              <w:rPr>
                <w:rFonts w:eastAsia="SimSun"/>
                <w:lang w:val="en-US" w:eastAsia="zh-CN"/>
              </w:rPr>
              <w:t xml:space="preserve"> (new)</w:t>
            </w:r>
            <w:r w:rsidR="005C6623">
              <w:rPr>
                <w:rFonts w:eastAsia="SimSun" w:hint="eastAsia"/>
                <w:lang w:val="en-US" w:eastAsia="zh-CN"/>
              </w:rPr>
              <w:t>,</w:t>
            </w:r>
            <w:r w:rsidR="005C6623">
              <w:rPr>
                <w:rFonts w:eastAsia="SimSun"/>
                <w:lang w:val="en-US" w:eastAsia="zh-CN"/>
              </w:rPr>
              <w:t xml:space="preserve"> </w:t>
            </w:r>
            <w:r w:rsidR="00CE4E35">
              <w:t xml:space="preserve">5.9.a (new), 5.9.b (new), 5.9.c (new), </w:t>
            </w:r>
            <w:r w:rsidR="00AB2AB8">
              <w:t xml:space="preserve">5.9.d (new), </w:t>
            </w:r>
            <w:r w:rsidR="00F95690">
              <w:t xml:space="preserve">5.9.e (new), 5.9.f (new), 5.9.g (new), </w:t>
            </w:r>
            <w:r w:rsidR="005C6623">
              <w:rPr>
                <w:rFonts w:hint="eastAsia"/>
                <w:lang w:eastAsia="zh-CN"/>
              </w:rPr>
              <w:t>A.</w:t>
            </w:r>
            <w:r w:rsidR="005C6623">
              <w:rPr>
                <w:rFonts w:hint="eastAsia"/>
                <w:lang w:val="en-US" w:eastAsia="zh-CN"/>
              </w:rPr>
              <w:t>17</w:t>
            </w:r>
            <w:r w:rsidR="00D741EC">
              <w:rPr>
                <w:lang w:val="en-US" w:eastAsia="pl-PL"/>
              </w:rPr>
              <w:t xml:space="preserve">, </w:t>
            </w:r>
            <w:proofErr w:type="spellStart"/>
            <w:r w:rsidR="005228D9">
              <w:t>A.</w:t>
            </w:r>
            <w:r w:rsidR="00CE4E35">
              <w:t>a</w:t>
            </w:r>
            <w:proofErr w:type="spellEnd"/>
            <w:r w:rsidR="005228D9">
              <w:t xml:space="preserve"> (new)</w:t>
            </w:r>
            <w:r w:rsidR="00CE4E35">
              <w:t xml:space="preserve">, </w:t>
            </w:r>
            <w:proofErr w:type="spellStart"/>
            <w:r w:rsidR="00CE4E35">
              <w:t>A.b</w:t>
            </w:r>
            <w:proofErr w:type="spellEnd"/>
            <w:r w:rsidR="00CE4E35">
              <w:t xml:space="preserve"> (new), </w:t>
            </w:r>
            <w:proofErr w:type="spellStart"/>
            <w:r w:rsidR="00CE4E35">
              <w:t>A.c</w:t>
            </w:r>
            <w:proofErr w:type="spellEnd"/>
            <w:r w:rsidR="00CE4E35">
              <w:t xml:space="preserve"> (new)</w:t>
            </w:r>
            <w:r w:rsidR="00F95690">
              <w:t xml:space="preserve">, </w:t>
            </w:r>
            <w:proofErr w:type="spellStart"/>
            <w:r w:rsidR="00F95690">
              <w:t>A.d</w:t>
            </w:r>
            <w:proofErr w:type="spellEnd"/>
            <w:r w:rsidR="00F95690">
              <w:t xml:space="preserve"> (new), </w:t>
            </w:r>
            <w:proofErr w:type="spellStart"/>
            <w:r w:rsidR="00F95690">
              <w:t>A.e</w:t>
            </w:r>
            <w:proofErr w:type="spellEnd"/>
            <w:r w:rsidR="00F95690">
              <w:t xml:space="preserve"> (new), </w:t>
            </w:r>
            <w:proofErr w:type="spellStart"/>
            <w:r w:rsidR="00F95690">
              <w:t>A.f</w:t>
            </w:r>
            <w:proofErr w:type="spellEnd"/>
            <w:r w:rsidR="00F95690">
              <w:t xml:space="preserve"> (new)</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5D2CDFE3" w:rsidR="001A3D23" w:rsidRDefault="00837A88" w:rsidP="00837A88">
            <w:pPr>
              <w:pStyle w:val="CRCoverPage"/>
              <w:spacing w:after="0"/>
              <w:rPr>
                <w:noProof/>
              </w:rPr>
            </w:pPr>
            <w:r>
              <w:rPr>
                <w:noProof/>
              </w:rPr>
              <w:t>Converted from draftCR S5-211355</w:t>
            </w: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55DFDB76"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7F39EB26" w14:textId="77777777" w:rsidR="00C76155" w:rsidRPr="006534CE" w:rsidRDefault="00C76155" w:rsidP="00C76155">
      <w:pPr>
        <w:pStyle w:val="Heading1"/>
        <w:rPr>
          <w:color w:val="000000"/>
        </w:rPr>
      </w:pPr>
      <w:bookmarkStart w:id="2" w:name="_Toc20132199"/>
      <w:bookmarkStart w:id="3" w:name="_Toc27473234"/>
      <w:bookmarkStart w:id="4" w:name="_Toc35955887"/>
      <w:bookmarkStart w:id="5" w:name="_Toc44491851"/>
      <w:bookmarkStart w:id="6" w:name="_Toc51689778"/>
      <w:bookmarkStart w:id="7" w:name="_Toc51750452"/>
      <w:bookmarkStart w:id="8" w:name="_Toc51774712"/>
      <w:bookmarkStart w:id="9" w:name="_Toc51775326"/>
      <w:bookmarkStart w:id="10" w:name="_Toc51775942"/>
      <w:bookmarkStart w:id="11" w:name="_Toc58515325"/>
      <w:bookmarkStart w:id="12" w:name="_Toc58515943"/>
      <w:bookmarkStart w:id="13" w:name="_Toc20132203"/>
      <w:bookmarkStart w:id="14" w:name="_Toc27473238"/>
      <w:bookmarkStart w:id="15" w:name="_Toc35955891"/>
      <w:bookmarkStart w:id="16" w:name="_Toc44491855"/>
      <w:bookmarkStart w:id="17" w:name="_Toc27473632"/>
      <w:bookmarkStart w:id="18" w:name="_Toc35956310"/>
      <w:bookmarkStart w:id="19" w:name="_Toc44492320"/>
      <w:r w:rsidRPr="006534CE">
        <w:rPr>
          <w:color w:val="000000"/>
        </w:rPr>
        <w:t>2</w:t>
      </w:r>
      <w:r w:rsidRPr="006534CE">
        <w:rPr>
          <w:color w:val="000000"/>
        </w:rPr>
        <w:tab/>
        <w:t>References</w:t>
      </w:r>
      <w:bookmarkEnd w:id="2"/>
      <w:bookmarkEnd w:id="3"/>
      <w:bookmarkEnd w:id="4"/>
      <w:bookmarkEnd w:id="5"/>
      <w:bookmarkEnd w:id="6"/>
      <w:bookmarkEnd w:id="7"/>
      <w:bookmarkEnd w:id="8"/>
      <w:bookmarkEnd w:id="9"/>
      <w:bookmarkEnd w:id="10"/>
      <w:bookmarkEnd w:id="11"/>
      <w:bookmarkEnd w:id="12"/>
    </w:p>
    <w:p w14:paraId="6BFF17C0" w14:textId="77777777" w:rsidR="00C76155" w:rsidRPr="006534CE" w:rsidRDefault="00C76155" w:rsidP="00C76155">
      <w:pPr>
        <w:rPr>
          <w:color w:val="000000"/>
        </w:rPr>
      </w:pPr>
      <w:r w:rsidRPr="006534CE">
        <w:rPr>
          <w:color w:val="000000"/>
        </w:rPr>
        <w:t>The following documents contain provisions which, through reference in this text, constitute provisions of the present document.</w:t>
      </w:r>
    </w:p>
    <w:p w14:paraId="343EFFD6" w14:textId="77777777" w:rsidR="00C76155" w:rsidRPr="006534CE" w:rsidRDefault="00C76155" w:rsidP="00C76155">
      <w:pPr>
        <w:pStyle w:val="B10"/>
        <w:rPr>
          <w:color w:val="000000"/>
        </w:rPr>
      </w:pPr>
      <w:bookmarkStart w:id="20" w:name="OLE_LINK2"/>
      <w:bookmarkStart w:id="21" w:name="OLE_LINK3"/>
      <w:bookmarkStart w:id="22"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14:paraId="6FE97B8C" w14:textId="77777777" w:rsidR="00C76155" w:rsidRPr="006534CE" w:rsidRDefault="00C76155" w:rsidP="00C76155">
      <w:pPr>
        <w:pStyle w:val="B10"/>
        <w:rPr>
          <w:color w:val="000000"/>
        </w:rPr>
      </w:pPr>
      <w:r w:rsidRPr="006534CE">
        <w:rPr>
          <w:color w:val="000000"/>
        </w:rPr>
        <w:t>-</w:t>
      </w:r>
      <w:r w:rsidRPr="006534CE">
        <w:rPr>
          <w:color w:val="000000"/>
        </w:rPr>
        <w:tab/>
        <w:t>For a specific reference, subsequent revisions do not apply.</w:t>
      </w:r>
    </w:p>
    <w:p w14:paraId="6B359CA6" w14:textId="77777777" w:rsidR="00C76155" w:rsidRPr="006534CE" w:rsidRDefault="00C76155" w:rsidP="00C76155">
      <w:pPr>
        <w:pStyle w:val="B10"/>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20"/>
    <w:bookmarkEnd w:id="21"/>
    <w:bookmarkEnd w:id="22"/>
    <w:p w14:paraId="02C770A3" w14:textId="77777777" w:rsidR="00C76155" w:rsidRPr="006534CE" w:rsidRDefault="00C76155" w:rsidP="00C76155">
      <w:pPr>
        <w:pStyle w:val="EX"/>
        <w:rPr>
          <w:color w:val="000000"/>
        </w:rPr>
      </w:pPr>
      <w:r w:rsidRPr="006534CE">
        <w:rPr>
          <w:color w:val="000000"/>
        </w:rPr>
        <w:t>[1]</w:t>
      </w:r>
      <w:r w:rsidRPr="006534CE">
        <w:rPr>
          <w:color w:val="000000"/>
        </w:rPr>
        <w:tab/>
        <w:t>3GPP TR 21.905: "Vocabulary for 3GPP Specifications".</w:t>
      </w:r>
    </w:p>
    <w:p w14:paraId="3838D915" w14:textId="77777777" w:rsidR="00C76155" w:rsidRPr="006534CE" w:rsidRDefault="00C76155" w:rsidP="00C76155">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7ECD97D" w14:textId="77777777" w:rsidR="00C76155" w:rsidRPr="006534CE" w:rsidRDefault="00C76155" w:rsidP="00C7615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54607F9A" w14:textId="77777777" w:rsidR="00C76155" w:rsidRPr="006534CE" w:rsidRDefault="00C76155" w:rsidP="00C76155">
      <w:pPr>
        <w:pStyle w:val="EX"/>
      </w:pPr>
      <w:r w:rsidRPr="006534CE">
        <w:t>[4]</w:t>
      </w:r>
      <w:r w:rsidRPr="006534CE">
        <w:tab/>
        <w:t>3GPP TS 23.501: "System Architecture for the 5G System".</w:t>
      </w:r>
    </w:p>
    <w:p w14:paraId="150C2611" w14:textId="77777777" w:rsidR="00C76155" w:rsidRDefault="00C76155" w:rsidP="00C76155">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14:paraId="0E1D1BF7" w14:textId="77777777" w:rsidR="00C76155" w:rsidRDefault="00C76155" w:rsidP="00C7615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0DC698A4" w14:textId="77777777" w:rsidR="00C76155" w:rsidRDefault="00C76155" w:rsidP="00C7615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16DA911D" w14:textId="77777777" w:rsidR="00C76155" w:rsidRPr="00124C9F" w:rsidRDefault="00C76155" w:rsidP="00C76155">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14:paraId="59FDCE97" w14:textId="77777777" w:rsidR="00C76155" w:rsidRPr="00AC22D1" w:rsidRDefault="00C76155" w:rsidP="00C76155">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14:paraId="78EB5483" w14:textId="77777777" w:rsidR="00C76155" w:rsidRDefault="00C76155" w:rsidP="00C7615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14:paraId="771627BD" w14:textId="77777777" w:rsidR="00C76155" w:rsidRDefault="00C76155" w:rsidP="00C7615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27FF6B22" w14:textId="77777777" w:rsidR="00C76155" w:rsidRDefault="00C76155" w:rsidP="00C76155">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14:paraId="0CBDB95E" w14:textId="77777777" w:rsidR="00C76155" w:rsidRDefault="00C76155" w:rsidP="00C76155">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14:paraId="657CFF99" w14:textId="77777777" w:rsidR="00C76155" w:rsidRPr="00475349" w:rsidRDefault="00C76155" w:rsidP="00C76155">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14:paraId="0766701F" w14:textId="77777777" w:rsidR="00C76155" w:rsidRDefault="00C76155" w:rsidP="00C76155">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7FE7F913" w14:textId="77777777" w:rsidR="00C76155" w:rsidRDefault="00C76155" w:rsidP="00C76155">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23" w:name="docversion"/>
      <w:r w:rsidRPr="005E14ED">
        <w:t>v</w:t>
      </w:r>
      <w:r>
        <w:t>2.4</w:t>
      </w:r>
      <w:r w:rsidRPr="005E14ED">
        <w:t>.</w:t>
      </w:r>
      <w:bookmarkEnd w:id="23"/>
      <w:r>
        <w:t>1</w:t>
      </w:r>
      <w:r w:rsidRPr="005E14ED">
        <w:t>: "Network Functions Virtualisation (NFV); Management and Orchestration; Performance Measurements Specification".</w:t>
      </w:r>
    </w:p>
    <w:p w14:paraId="014B475E" w14:textId="77777777" w:rsidR="00C76155" w:rsidRDefault="00C76155" w:rsidP="00C7615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14:paraId="3FFD7F32" w14:textId="77777777" w:rsidR="00C76155" w:rsidRDefault="00C76155" w:rsidP="00C76155">
      <w:pPr>
        <w:pStyle w:val="EX"/>
      </w:pPr>
      <w:r>
        <w:rPr>
          <w:color w:val="000000"/>
        </w:rPr>
        <w:t>[19]</w:t>
      </w:r>
      <w:r>
        <w:rPr>
          <w:color w:val="000000"/>
        </w:rPr>
        <w:tab/>
        <w:t>3GPP TS 38.214: "</w:t>
      </w:r>
      <w:r>
        <w:t>NR; Physical layer procedures for data".</w:t>
      </w:r>
    </w:p>
    <w:p w14:paraId="7B0574C8" w14:textId="77777777" w:rsidR="00C76155" w:rsidRDefault="00C76155" w:rsidP="00C76155">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1B5E1D3C" w14:textId="77777777" w:rsidR="00C76155" w:rsidRDefault="00C76155" w:rsidP="00C76155">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049454F3" w14:textId="77777777" w:rsidR="00C76155" w:rsidRDefault="00C76155" w:rsidP="00C76155">
      <w:pPr>
        <w:pStyle w:val="EX"/>
      </w:pPr>
      <w:r w:rsidRPr="00AE5521">
        <w:rPr>
          <w:rFonts w:hint="eastAsia"/>
        </w:rPr>
        <w:lastRenderedPageBreak/>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498BB310" w14:textId="77777777" w:rsidR="00C76155" w:rsidRDefault="00C76155" w:rsidP="00C7615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0F613CEA" w14:textId="77777777" w:rsidR="00C76155" w:rsidRDefault="00C76155" w:rsidP="00C7615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206A9728" w14:textId="77777777" w:rsidR="00C76155" w:rsidRDefault="00C76155" w:rsidP="00C76155">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34358B36" w14:textId="77777777" w:rsidR="00C76155" w:rsidRDefault="00C76155" w:rsidP="00C76155">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052A5A82" w14:textId="77777777" w:rsidR="00C76155" w:rsidRDefault="00C76155" w:rsidP="00C76155">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44DED011" w14:textId="77777777" w:rsidR="00C76155" w:rsidRDefault="00C76155" w:rsidP="00C76155">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32E107C6" w14:textId="77777777" w:rsidR="00C76155" w:rsidRDefault="00C76155" w:rsidP="00C76155">
      <w:pPr>
        <w:pStyle w:val="EX"/>
      </w:pPr>
      <w:r>
        <w:t>[29]</w:t>
      </w:r>
      <w:r>
        <w:tab/>
        <w:t xml:space="preserve">3GPP TS 38.314: </w:t>
      </w:r>
      <w:r w:rsidRPr="00F9676F">
        <w:t>"</w:t>
      </w:r>
      <w:r>
        <w:t>NR; layer 2 measurements</w:t>
      </w:r>
      <w:r w:rsidRPr="00140E21">
        <w:t>"</w:t>
      </w:r>
      <w:r>
        <w:t>.</w:t>
      </w:r>
    </w:p>
    <w:p w14:paraId="7DF40A79" w14:textId="77777777" w:rsidR="00C76155" w:rsidRDefault="00C76155" w:rsidP="00C76155">
      <w:pPr>
        <w:pStyle w:val="EX"/>
      </w:pPr>
      <w:r>
        <w:t>[30]</w:t>
      </w:r>
      <w:r>
        <w:tab/>
        <w:t xml:space="preserve">3GPP TS 38.313: </w:t>
      </w:r>
      <w:r>
        <w:rPr>
          <w:lang w:val="en-US"/>
        </w:rPr>
        <w:t>"Self-Organizing Networks (SON) for 5G networks</w:t>
      </w:r>
      <w:r>
        <w:t>".</w:t>
      </w:r>
    </w:p>
    <w:p w14:paraId="1642B21B" w14:textId="77777777" w:rsidR="00C76155" w:rsidRDefault="00C76155" w:rsidP="00C76155">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17B769E3" w14:textId="77777777" w:rsidR="00C76155" w:rsidRDefault="00C76155" w:rsidP="00C76155">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7265E627" w14:textId="77777777" w:rsidR="00C76155" w:rsidRDefault="00C76155" w:rsidP="00C76155">
      <w:pPr>
        <w:pStyle w:val="EX"/>
        <w:rPr>
          <w:color w:val="000000"/>
        </w:rPr>
      </w:pPr>
      <w:r>
        <w:rPr>
          <w:color w:val="000000"/>
        </w:rPr>
        <w:t>[33]</w:t>
      </w:r>
      <w:r>
        <w:rPr>
          <w:color w:val="000000"/>
        </w:rPr>
        <w:tab/>
        <w:t>3GPP TS 38.214: "NR; Physical layer procedures for data".</w:t>
      </w:r>
    </w:p>
    <w:p w14:paraId="4A3B6B51" w14:textId="77777777" w:rsidR="00C76155" w:rsidRDefault="00C76155" w:rsidP="00C76155">
      <w:pPr>
        <w:pStyle w:val="EX"/>
        <w:rPr>
          <w:color w:val="000000"/>
        </w:rPr>
      </w:pPr>
      <w:r>
        <w:rPr>
          <w:color w:val="000000"/>
        </w:rPr>
        <w:t>[34]</w:t>
      </w:r>
      <w:r>
        <w:rPr>
          <w:color w:val="000000"/>
        </w:rPr>
        <w:tab/>
        <w:t>3GPP TS 38.215: "NR; Physical layer measurements".</w:t>
      </w:r>
    </w:p>
    <w:p w14:paraId="6490D3B9" w14:textId="77777777" w:rsidR="00C76155" w:rsidRDefault="00C76155" w:rsidP="00C76155">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23173D1F" w14:textId="77777777" w:rsidR="00C76155" w:rsidRDefault="00C76155" w:rsidP="00C76155">
      <w:pPr>
        <w:pStyle w:val="EX"/>
        <w:rPr>
          <w:color w:val="000000"/>
        </w:rPr>
      </w:pPr>
      <w:r>
        <w:rPr>
          <w:rFonts w:hint="eastAsia"/>
          <w:lang w:eastAsia="zh-CN"/>
        </w:rPr>
        <w:t>[</w:t>
      </w:r>
      <w:r>
        <w:rPr>
          <w:lang w:eastAsia="zh-CN"/>
        </w:rPr>
        <w:t>36</w:t>
      </w:r>
      <w:r>
        <w:rPr>
          <w:rFonts w:hint="eastAsia"/>
          <w:lang w:eastAsia="zh-CN"/>
        </w:rPr>
        <w:t>]</w:t>
      </w:r>
      <w:r>
        <w:rPr>
          <w:lang w:eastAsia="zh-CN"/>
        </w:rPr>
        <w:tab/>
        <w:t>3GPP TS 33.501:</w:t>
      </w:r>
      <w:r>
        <w:rPr>
          <w:color w:val="000000"/>
        </w:rPr>
        <w:t xml:space="preserve"> "Security architecture and procedures for 5G system".</w:t>
      </w:r>
    </w:p>
    <w:p w14:paraId="4D908ABA" w14:textId="77777777" w:rsidR="00C76155" w:rsidRDefault="00C76155" w:rsidP="00C76155">
      <w:pPr>
        <w:pStyle w:val="EX"/>
        <w:rPr>
          <w:color w:val="000000"/>
        </w:rPr>
      </w:pPr>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3D26F1D0" w14:textId="77777777" w:rsidR="00C76155" w:rsidRDefault="00C76155" w:rsidP="00C76155">
      <w:pPr>
        <w:pStyle w:val="EX"/>
      </w:pPr>
      <w:r>
        <w:rPr>
          <w:color w:val="000000"/>
        </w:rPr>
        <w:t>[38]</w:t>
      </w:r>
      <w:r>
        <w:rPr>
          <w:color w:val="000000"/>
        </w:rPr>
        <w:tab/>
      </w:r>
      <w:r>
        <w:t>3GPP TS 28.530: "</w:t>
      </w:r>
      <w:r>
        <w:rPr>
          <w:color w:val="444444"/>
        </w:rPr>
        <w:t>Management and orchestration; Concepts, use cases and requirements</w:t>
      </w:r>
      <w:r>
        <w:t>".</w:t>
      </w:r>
    </w:p>
    <w:p w14:paraId="1A179627" w14:textId="77777777" w:rsidR="00C76155" w:rsidRDefault="00C76155" w:rsidP="00C76155">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15E804A0" w14:textId="77777777" w:rsidR="00C76155" w:rsidRDefault="00C76155" w:rsidP="00C76155">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01063948" w14:textId="77777777" w:rsidR="00C76155" w:rsidRDefault="00C76155" w:rsidP="00C76155">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66D039C0" w14:textId="77777777" w:rsidR="00C76155" w:rsidRDefault="00C76155" w:rsidP="00C76155">
      <w:pPr>
        <w:pStyle w:val="EX"/>
        <w:rPr>
          <w:sz w:val="21"/>
          <w:szCs w:val="21"/>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p>
    <w:p w14:paraId="76CA7919" w14:textId="21AD3F26" w:rsidR="00584584" w:rsidRDefault="0015398A" w:rsidP="00C76155">
      <w:pPr>
        <w:pStyle w:val="EX"/>
      </w:pPr>
      <w:ins w:id="24" w:author="Intel - SA5#132e-Post" w:date="2020-09-23T14:59:00Z">
        <w:r w:rsidRPr="00584584">
          <w:t>[</w:t>
        </w:r>
      </w:ins>
      <w:ins w:id="25" w:author="Intel - SA5#133e-7" w:date="2020-10-21T14:28:00Z">
        <w:r w:rsidR="005430EB">
          <w:t>a</w:t>
        </w:r>
      </w:ins>
      <w:ins w:id="26" w:author="Intel - SA5#132e-Post" w:date="2020-09-23T14:59:00Z">
        <w:r w:rsidRPr="00584584">
          <w:t>]</w:t>
        </w:r>
        <w:r w:rsidRPr="00584584">
          <w:tab/>
          <w:t>3GPP TS 29.5</w:t>
        </w:r>
        <w:r>
          <w:t xml:space="preserve">22: "5G System; </w:t>
        </w:r>
        <w:r>
          <w:rPr>
            <w:bCs/>
            <w:lang w:eastAsia="ja-JP"/>
          </w:rPr>
          <w:t>Network Exposure Function Northbound APIs</w:t>
        </w:r>
        <w:r>
          <w:t>; Stage 3".</w:t>
        </w:r>
      </w:ins>
    </w:p>
    <w:p w14:paraId="0FAF9931" w14:textId="594A0B17" w:rsidR="002E42A1" w:rsidRDefault="002E42A1" w:rsidP="00CA411A">
      <w:pPr>
        <w:pStyle w:val="EX"/>
        <w:rPr>
          <w:ins w:id="27" w:author="Intel - Yizhi Yao - SA5#135e - CH" w:date="2021-02-04T11:36:00Z"/>
          <w:noProof/>
        </w:rPr>
      </w:pPr>
      <w:ins w:id="28" w:author="Intel - SA5#132e-Post" w:date="2020-09-24T16:33:00Z">
        <w:r>
          <w:rPr>
            <w:noProof/>
          </w:rPr>
          <w:t>[</w:t>
        </w:r>
      </w:ins>
      <w:ins w:id="29" w:author="Intel - SA5#133e-7" w:date="2020-10-21T14:28:00Z">
        <w:r w:rsidR="005430EB">
          <w:rPr>
            <w:noProof/>
          </w:rPr>
          <w:t>b</w:t>
        </w:r>
      </w:ins>
      <w:ins w:id="30" w:author="Intel - SA5#132e-Post" w:date="2020-09-24T16:33:00Z">
        <w:r>
          <w:rPr>
            <w:noProof/>
          </w:rPr>
          <w:t>]</w:t>
        </w:r>
        <w:r>
          <w:rPr>
            <w:noProof/>
          </w:rPr>
          <w:tab/>
          <w:t>3GPP TS 29.541: "5G System; Network Exposure FunctionServices for Non-IP Data Delivery (NIDD); Stage 3".</w:t>
        </w:r>
      </w:ins>
    </w:p>
    <w:p w14:paraId="08984F78" w14:textId="1063C8F0" w:rsidR="004E524A" w:rsidRPr="004E524A" w:rsidRDefault="004E524A" w:rsidP="004E524A">
      <w:pPr>
        <w:pStyle w:val="EX"/>
        <w:rPr>
          <w:color w:val="000000"/>
        </w:rPr>
      </w:pPr>
      <w:ins w:id="31" w:author="Intel - Yizhi Yao - SA5#135e - CH" w:date="2021-02-04T11:36:00Z">
        <w:r>
          <w:rPr>
            <w:rFonts w:hint="eastAsia"/>
            <w:color w:val="000000"/>
          </w:rPr>
          <w:t>[</w:t>
        </w:r>
      </w:ins>
      <w:ins w:id="32" w:author="Intel - Yizhi Yao - SA5#135e - CH" w:date="2021-02-04T11:37:00Z">
        <w:r>
          <w:rPr>
            <w:color w:val="000000"/>
          </w:rPr>
          <w:t>c</w:t>
        </w:r>
      </w:ins>
      <w:ins w:id="33" w:author="Intel - Yizhi Yao - SA5#135e - CH" w:date="2021-02-04T11:36:00Z">
        <w:r>
          <w:rPr>
            <w:color w:val="000000"/>
          </w:rPr>
          <w:t>]</w:t>
        </w:r>
        <w:r>
          <w:rPr>
            <w:color w:val="000000"/>
          </w:rPr>
          <w:tab/>
          <w:t>3GPP TS 23.503: "</w:t>
        </w:r>
        <w:r w:rsidRPr="00B55BCD">
          <w:rPr>
            <w:color w:val="000000"/>
          </w:rPr>
          <w:t>Policy and charging control framework for the 5G System (5GS); Stage 2</w:t>
        </w:r>
        <w:r>
          <w:rPr>
            <w:color w:val="000000"/>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BAAD0D7" w14:textId="77777777" w:rsidR="00D925FD" w:rsidRPr="006534CE" w:rsidRDefault="00D925FD" w:rsidP="00D925FD">
      <w:pPr>
        <w:pStyle w:val="Heading2"/>
      </w:pPr>
      <w:bookmarkStart w:id="34" w:name="_Toc51689782"/>
      <w:bookmarkStart w:id="35" w:name="_Toc51750456"/>
      <w:bookmarkStart w:id="36" w:name="_Toc51774716"/>
      <w:bookmarkStart w:id="37" w:name="_Toc51775330"/>
      <w:bookmarkStart w:id="38" w:name="_Toc51775946"/>
      <w:bookmarkStart w:id="39" w:name="_Toc58515329"/>
      <w:bookmarkStart w:id="40" w:name="_Toc58515947"/>
      <w:bookmarkEnd w:id="13"/>
      <w:bookmarkEnd w:id="14"/>
      <w:bookmarkEnd w:id="15"/>
      <w:bookmarkEnd w:id="16"/>
      <w:r w:rsidRPr="006534CE">
        <w:t>3.</w:t>
      </w:r>
      <w:r>
        <w:t>3</w:t>
      </w:r>
      <w:r w:rsidRPr="006534CE">
        <w:tab/>
        <w:t>Measurement family</w:t>
      </w:r>
      <w:bookmarkEnd w:id="34"/>
      <w:bookmarkEnd w:id="35"/>
      <w:bookmarkEnd w:id="36"/>
      <w:bookmarkEnd w:id="37"/>
      <w:bookmarkEnd w:id="38"/>
      <w:bookmarkEnd w:id="39"/>
      <w:bookmarkEnd w:id="40"/>
    </w:p>
    <w:p w14:paraId="031A85ED" w14:textId="77777777" w:rsidR="00D925FD" w:rsidRPr="006534CE" w:rsidRDefault="00D925FD" w:rsidP="00D925FD">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2B9082F5" w14:textId="77777777" w:rsidR="00D925FD" w:rsidRPr="006534CE" w:rsidRDefault="00D925FD" w:rsidP="00D925FD">
      <w:r w:rsidRPr="006534CE">
        <w:t>The list of families currently used in the present document is as follows:</w:t>
      </w:r>
    </w:p>
    <w:p w14:paraId="61FCAAC6" w14:textId="77777777" w:rsidR="00D925FD" w:rsidRDefault="00D925FD" w:rsidP="00D925FD">
      <w:pPr>
        <w:pStyle w:val="B10"/>
      </w:pPr>
      <w:r>
        <w:lastRenderedPageBreak/>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14:paraId="3530607F" w14:textId="77777777" w:rsidR="00D925FD" w:rsidRPr="00D03997" w:rsidRDefault="00D925FD" w:rsidP="00D925FD">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14:paraId="1BF2B790" w14:textId="77777777" w:rsidR="00D925FD" w:rsidRDefault="00D925FD" w:rsidP="00D925FD">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14:paraId="4978D778" w14:textId="77777777" w:rsidR="00D925FD" w:rsidRDefault="00D925FD" w:rsidP="00D925FD">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14:paraId="3BEEED5C" w14:textId="77777777" w:rsidR="00D925FD" w:rsidRDefault="00D925FD" w:rsidP="00D925FD">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14:paraId="5814C94C" w14:textId="77777777" w:rsidR="00D925FD" w:rsidRDefault="00D925FD" w:rsidP="00D925FD">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14:paraId="307B5183" w14:textId="77777777" w:rsidR="00D925FD" w:rsidRPr="006534CE" w:rsidRDefault="00D925FD" w:rsidP="00D925FD">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14:paraId="05F2CD75" w14:textId="77777777" w:rsidR="00D925FD" w:rsidRDefault="00D925FD" w:rsidP="00D925FD">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14:paraId="4EC0C431" w14:textId="77777777" w:rsidR="00D925FD" w:rsidRDefault="00D925FD" w:rsidP="00D925FD">
      <w:pPr>
        <w:pStyle w:val="B10"/>
      </w:pPr>
      <w:r>
        <w:t>-</w:t>
      </w:r>
      <w:r>
        <w:tab/>
        <w:t>PA (</w:t>
      </w:r>
      <w:r w:rsidRPr="00AC22D1">
        <w:t>measurements related to</w:t>
      </w:r>
      <w:r w:rsidRPr="00AC22D1">
        <w:rPr>
          <w:rFonts w:hint="eastAsia"/>
          <w:lang w:eastAsia="zh-CN"/>
        </w:rPr>
        <w:t xml:space="preserve"> </w:t>
      </w:r>
      <w:r>
        <w:rPr>
          <w:lang w:eastAsia="zh-CN"/>
        </w:rPr>
        <w:t>Policy Association</w:t>
      </w:r>
      <w:r>
        <w:t>).</w:t>
      </w:r>
    </w:p>
    <w:p w14:paraId="5433589A" w14:textId="77777777" w:rsidR="00D925FD" w:rsidRPr="006534CE" w:rsidRDefault="00D925FD" w:rsidP="00D925FD">
      <w:pPr>
        <w:pStyle w:val="B10"/>
      </w:pPr>
      <w:r>
        <w:t>-</w:t>
      </w:r>
      <w:r>
        <w:tab/>
        <w:t>MM (measurements related to Mobility Management).</w:t>
      </w:r>
    </w:p>
    <w:p w14:paraId="50DAECC1" w14:textId="77777777" w:rsidR="00D925FD" w:rsidRDefault="00D925FD" w:rsidP="00D925FD">
      <w:pPr>
        <w:pStyle w:val="B10"/>
      </w:pPr>
      <w:r>
        <w:t>-</w:t>
      </w:r>
      <w:r>
        <w:tab/>
        <w:t>VR (</w:t>
      </w:r>
      <w:r w:rsidRPr="00AC22D1">
        <w:t>measurements related to</w:t>
      </w:r>
      <w:r w:rsidRPr="00AC22D1">
        <w:rPr>
          <w:rFonts w:hint="eastAsia"/>
          <w:lang w:eastAsia="zh-CN"/>
        </w:rPr>
        <w:t xml:space="preserve"> </w:t>
      </w:r>
      <w:r>
        <w:rPr>
          <w:lang w:eastAsia="zh-CN"/>
        </w:rPr>
        <w:t>Virtualized Resource</w:t>
      </w:r>
      <w:r>
        <w:t>).</w:t>
      </w:r>
    </w:p>
    <w:p w14:paraId="79B975A9" w14:textId="77777777" w:rsidR="00D925FD" w:rsidRDefault="00D925FD" w:rsidP="00D925FD">
      <w:pPr>
        <w:pStyle w:val="B10"/>
      </w:pPr>
      <w:r>
        <w:t>-</w:t>
      </w:r>
      <w:r>
        <w:tab/>
        <w:t>CARR (measurements related to Carrier).</w:t>
      </w:r>
    </w:p>
    <w:p w14:paraId="5AE3D485" w14:textId="77777777" w:rsidR="00D925FD" w:rsidRDefault="00D925FD" w:rsidP="00D925FD">
      <w:pPr>
        <w:pStyle w:val="B10"/>
      </w:pPr>
      <w:r>
        <w:t>-</w:t>
      </w:r>
      <w:r>
        <w:tab/>
      </w:r>
      <w:r>
        <w:rPr>
          <w:rFonts w:hint="eastAsia"/>
          <w:lang w:eastAsia="zh-CN"/>
        </w:rPr>
        <w:t>Q</w:t>
      </w:r>
      <w:r>
        <w:rPr>
          <w:lang w:eastAsia="zh-CN"/>
        </w:rPr>
        <w:t>F</w:t>
      </w:r>
      <w:r>
        <w:t xml:space="preserve"> (measurements related to QoS Flow).</w:t>
      </w:r>
    </w:p>
    <w:p w14:paraId="715CE388" w14:textId="77777777" w:rsidR="00D925FD" w:rsidRDefault="00D925FD" w:rsidP="00D925FD">
      <w:pPr>
        <w:pStyle w:val="B10"/>
      </w:pPr>
      <w:r>
        <w:t>-</w:t>
      </w:r>
      <w:r>
        <w:tab/>
      </w:r>
      <w:r>
        <w:rPr>
          <w:lang w:eastAsia="zh-CN"/>
        </w:rPr>
        <w:t>AT</w:t>
      </w:r>
      <w:r>
        <w:t xml:space="preserve"> (measurements related to Application Triggering).</w:t>
      </w:r>
    </w:p>
    <w:p w14:paraId="1391C3DB" w14:textId="77777777" w:rsidR="00D925FD" w:rsidRDefault="00D925FD" w:rsidP="00D925FD">
      <w:pPr>
        <w:pStyle w:val="B10"/>
      </w:pPr>
      <w:r>
        <w:t>-</w:t>
      </w:r>
      <w:r>
        <w:tab/>
      </w:r>
      <w:r>
        <w:rPr>
          <w:lang w:eastAsia="zh-CN"/>
        </w:rPr>
        <w:t>SMS</w:t>
      </w:r>
      <w:r>
        <w:t xml:space="preserve"> (measurements related to Short Message Service).</w:t>
      </w:r>
    </w:p>
    <w:p w14:paraId="5A136E51" w14:textId="77777777" w:rsidR="00D925FD" w:rsidRDefault="00D925FD" w:rsidP="00D925FD">
      <w:pPr>
        <w:pStyle w:val="B10"/>
      </w:pPr>
      <w:r>
        <w:t>-</w:t>
      </w:r>
      <w:r>
        <w:tab/>
        <w:t>PEE (measurements related to Power, Energy and Environment).</w:t>
      </w:r>
    </w:p>
    <w:p w14:paraId="367BF763" w14:textId="77777777" w:rsidR="00D925FD" w:rsidRDefault="00D925FD" w:rsidP="00D925FD">
      <w:pPr>
        <w:pStyle w:val="B10"/>
      </w:pPr>
      <w:r>
        <w:t>-</w:t>
      </w:r>
      <w:r>
        <w:tab/>
        <w:t>NFS (measurements related to NF service).</w:t>
      </w:r>
    </w:p>
    <w:p w14:paraId="4CCE6243" w14:textId="77777777" w:rsidR="00D925FD" w:rsidRDefault="00D925FD" w:rsidP="00D925FD">
      <w:pPr>
        <w:pStyle w:val="B10"/>
      </w:pPr>
      <w:r>
        <w:t>-</w:t>
      </w:r>
      <w:r>
        <w:tab/>
        <w:t>PFD (measurements related to Packet Flow Description).</w:t>
      </w:r>
    </w:p>
    <w:p w14:paraId="249C8141" w14:textId="77777777" w:rsidR="00D925FD" w:rsidRDefault="00D925FD" w:rsidP="00D925FD">
      <w:pPr>
        <w:pStyle w:val="B10"/>
        <w:rPr>
          <w:lang w:val="en-US"/>
        </w:rPr>
      </w:pPr>
      <w:r>
        <w:t>-</w:t>
      </w:r>
      <w:r>
        <w:tab/>
        <w:t xml:space="preserve">RACH (measurements related to </w:t>
      </w:r>
      <w:r>
        <w:rPr>
          <w:lang w:val="en-US"/>
        </w:rPr>
        <w:t>Random Access Channel)</w:t>
      </w:r>
    </w:p>
    <w:p w14:paraId="23175715" w14:textId="77777777" w:rsidR="00D925FD" w:rsidRDefault="00D925FD" w:rsidP="00D925FD">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51748A82" w14:textId="77777777" w:rsidR="00D925FD" w:rsidRDefault="00D925FD" w:rsidP="00D925FD">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7EF27ACF" w14:textId="77777777" w:rsidR="00D925FD" w:rsidRDefault="00D925FD" w:rsidP="00D925FD">
      <w:pPr>
        <w:pStyle w:val="B10"/>
      </w:pPr>
      <w:r>
        <w:t>-</w:t>
      </w:r>
      <w:r>
        <w:tab/>
        <w:t>NSS (measurements related to</w:t>
      </w:r>
      <w:r>
        <w:rPr>
          <w:rFonts w:hint="eastAsia"/>
          <w:lang w:val="en-US" w:eastAsia="zh-CN"/>
        </w:rPr>
        <w:t xml:space="preserve"> </w:t>
      </w:r>
      <w:r>
        <w:rPr>
          <w:lang w:val="en-US" w:eastAsia="zh-CN"/>
        </w:rPr>
        <w:t>Network Slice Selection</w:t>
      </w:r>
      <w:r>
        <w:t>)</w:t>
      </w:r>
    </w:p>
    <w:p w14:paraId="51D98112" w14:textId="77777777" w:rsidR="00D925FD" w:rsidRDefault="00D925FD" w:rsidP="00D925FD">
      <w:pPr>
        <w:pStyle w:val="B10"/>
      </w:pPr>
      <w:r>
        <w:t>-</w:t>
      </w:r>
      <w:r>
        <w:tab/>
        <w:t xml:space="preserve">PAG (measurements related to Paging) </w:t>
      </w:r>
    </w:p>
    <w:p w14:paraId="0785DC5F" w14:textId="0E7A6989" w:rsidR="00224BF0" w:rsidRDefault="00224BF0" w:rsidP="00D925FD">
      <w:pPr>
        <w:pStyle w:val="B10"/>
      </w:pPr>
      <w:ins w:id="41" w:author="Intel - SA5#133e-7" w:date="2020-10-21T14:04:00Z">
        <w:r>
          <w:t>-</w:t>
        </w:r>
        <w:r>
          <w:tab/>
          <w:t>NIDD (measurements related to</w:t>
        </w:r>
        <w:r>
          <w:rPr>
            <w:rFonts w:hint="eastAsia"/>
            <w:lang w:val="en-US" w:eastAsia="zh-CN"/>
          </w:rPr>
          <w:t xml:space="preserve"> </w:t>
        </w:r>
        <w:r>
          <w:t>Non-IP Data Delivery)</w:t>
        </w:r>
      </w:ins>
    </w:p>
    <w:p w14:paraId="33BC609D" w14:textId="3CDB83BB" w:rsidR="002709E5" w:rsidRDefault="005E214B" w:rsidP="002709E5">
      <w:pPr>
        <w:pStyle w:val="B10"/>
        <w:rPr>
          <w:ins w:id="42" w:author="Intel - SA5#133e-7" w:date="2020-10-21T14:10:00Z"/>
        </w:rPr>
      </w:pPr>
      <w:ins w:id="43" w:author="Intel - SA5#132e-Post" w:date="2020-10-02T08:55:00Z">
        <w:r>
          <w:t>-</w:t>
        </w:r>
        <w:r>
          <w:tab/>
          <w:t>EPP (measurements related to</w:t>
        </w:r>
        <w:r>
          <w:rPr>
            <w:rFonts w:hint="eastAsia"/>
            <w:lang w:val="en-US" w:eastAsia="zh-CN"/>
          </w:rPr>
          <w:t xml:space="preserve"> </w:t>
        </w:r>
        <w:r>
          <w:rPr>
            <w:lang w:val="en-US" w:eastAsia="zh-CN"/>
          </w:rPr>
          <w:t>external parameter provisioning</w:t>
        </w:r>
        <w:r>
          <w:t>)</w:t>
        </w:r>
      </w:ins>
    </w:p>
    <w:p w14:paraId="4C597B0B" w14:textId="19CF2866" w:rsidR="00E3763A" w:rsidRDefault="00E3763A" w:rsidP="002709E5">
      <w:pPr>
        <w:pStyle w:val="B10"/>
        <w:rPr>
          <w:ins w:id="44" w:author="Intel - Yizhi Yao - SA5#135e - CH" w:date="2021-02-04T11:31:00Z"/>
        </w:rPr>
      </w:pPr>
      <w:ins w:id="45" w:author="Intel - SA5#133e-7" w:date="2020-10-21T14:10:00Z">
        <w:r>
          <w:t>-</w:t>
        </w:r>
        <w:r>
          <w:tab/>
          <w:t>TI (measurements related to</w:t>
        </w:r>
        <w:r>
          <w:rPr>
            <w:rFonts w:hint="eastAsia"/>
            <w:lang w:val="en-US" w:eastAsia="zh-CN"/>
          </w:rPr>
          <w:t xml:space="preserve"> </w:t>
        </w:r>
        <w:r>
          <w:rPr>
            <w:lang w:val="en-US" w:eastAsia="zh-CN"/>
          </w:rPr>
          <w:t>traffic influence</w:t>
        </w:r>
        <w:r>
          <w:t>)</w:t>
        </w:r>
      </w:ins>
    </w:p>
    <w:p w14:paraId="3B4D9850" w14:textId="720398B3" w:rsidR="004F0DC2" w:rsidRDefault="004F0DC2" w:rsidP="004F0DC2">
      <w:pPr>
        <w:pStyle w:val="B10"/>
        <w:rPr>
          <w:ins w:id="46" w:author="Intel - Yizhi Yao - SA5#135e - CH" w:date="2021-02-04T11:34:00Z"/>
        </w:rPr>
      </w:pPr>
      <w:ins w:id="47" w:author="Intel - Yizhi Yao - SA5#135e - CH" w:date="2021-02-04T11:31:00Z">
        <w:r>
          <w:t>-</w:t>
        </w:r>
        <w:r>
          <w:tab/>
          <w:t>CE (measurements related to</w:t>
        </w:r>
        <w:r>
          <w:rPr>
            <w:rFonts w:hint="eastAsia"/>
            <w:lang w:val="en-US" w:eastAsia="zh-CN"/>
          </w:rPr>
          <w:t xml:space="preserve"> </w:t>
        </w:r>
        <w:r>
          <w:rPr>
            <w:lang w:val="en-US" w:eastAsia="zh-CN"/>
          </w:rPr>
          <w:t>Connection Establishment</w:t>
        </w:r>
        <w:r>
          <w:t>)</w:t>
        </w:r>
      </w:ins>
    </w:p>
    <w:p w14:paraId="0F05FF65" w14:textId="46C6010D" w:rsidR="00626987" w:rsidRDefault="00626987" w:rsidP="00626987">
      <w:pPr>
        <w:pStyle w:val="B10"/>
        <w:rPr>
          <w:ins w:id="48" w:author="Intel - Yizhi Yao - SA5#135e - CH" w:date="2021-02-04T11:37:00Z"/>
        </w:rPr>
      </w:pPr>
      <w:ins w:id="49" w:author="Intel - Yizhi Yao - SA5#135e - CH" w:date="2021-02-04T11:34:00Z">
        <w:r>
          <w:t>-</w:t>
        </w:r>
        <w:r>
          <w:tab/>
          <w:t>SPP (measurements related to</w:t>
        </w:r>
        <w:r>
          <w:rPr>
            <w:rFonts w:hint="eastAsia"/>
            <w:lang w:val="en-US" w:eastAsia="zh-CN"/>
          </w:rPr>
          <w:t xml:space="preserve"> </w:t>
        </w:r>
        <w:r>
          <w:rPr>
            <w:lang w:val="en-US" w:eastAsia="zh-CN"/>
          </w:rPr>
          <w:t>Service Parameter Provisioning</w:t>
        </w:r>
        <w:r>
          <w:t>)</w:t>
        </w:r>
      </w:ins>
    </w:p>
    <w:p w14:paraId="35233267" w14:textId="2FE572CE" w:rsidR="00581E58" w:rsidRPr="006534CE" w:rsidRDefault="00581E58" w:rsidP="00581E58">
      <w:pPr>
        <w:pStyle w:val="B10"/>
      </w:pPr>
      <w:ins w:id="50" w:author="Intel - Yizhi Yao - SA5#135e - CH" w:date="2021-02-04T11:37:00Z">
        <w:r>
          <w:t>-</w:t>
        </w:r>
        <w:r>
          <w:tab/>
          <w:t>BDTP (measurements related to</w:t>
        </w:r>
        <w:r>
          <w:rPr>
            <w:rFonts w:hint="eastAsia"/>
            <w:lang w:val="en-US" w:eastAsia="zh-CN"/>
          </w:rPr>
          <w:t xml:space="preserve"> </w:t>
        </w:r>
        <w:r>
          <w:rPr>
            <w:lang w:val="en-US" w:eastAsia="zh-CN"/>
          </w:rPr>
          <w:t>Background Data Transfer Policy</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038B7E11" w14:textId="20B618EC" w:rsidR="00935B9E" w:rsidRPr="00935B9E" w:rsidRDefault="00935B9E" w:rsidP="00935B9E">
      <w:pPr>
        <w:pStyle w:val="Heading4"/>
        <w:rPr>
          <w:ins w:id="51" w:author="10037303" w:date="2020-09-24T10:27:00Z"/>
          <w:color w:val="000000"/>
        </w:rPr>
      </w:pPr>
      <w:bookmarkStart w:id="52" w:name="_Toc28278280"/>
      <w:bookmarkStart w:id="53" w:name="_Toc20237112"/>
      <w:bookmarkStart w:id="54" w:name="_Toc27473286"/>
      <w:bookmarkStart w:id="55" w:name="_Toc35955941"/>
      <w:bookmarkStart w:id="56" w:name="_Toc44491914"/>
      <w:bookmarkStart w:id="57" w:name="_Toc27473633"/>
      <w:bookmarkStart w:id="58" w:name="_Toc35956311"/>
      <w:bookmarkStart w:id="59" w:name="_Toc44492321"/>
      <w:bookmarkEnd w:id="17"/>
      <w:bookmarkEnd w:id="18"/>
      <w:bookmarkEnd w:id="19"/>
      <w:ins w:id="60" w:author="10037303" w:date="2020-09-24T10:27:00Z">
        <w:r w:rsidRPr="00935B9E">
          <w:rPr>
            <w:color w:val="000000"/>
          </w:rPr>
          <w:t>5.1.1.6.</w:t>
        </w:r>
      </w:ins>
      <w:ins w:id="61" w:author="Intel - SA5#133e-7" w:date="2020-10-21T14:24:00Z">
        <w:r w:rsidR="00357004">
          <w:rPr>
            <w:color w:val="000000"/>
          </w:rPr>
          <w:t>a</w:t>
        </w:r>
      </w:ins>
      <w:ins w:id="62" w:author="10037303" w:date="2020-09-24T10:27:00Z">
        <w:r w:rsidRPr="00935B9E">
          <w:rPr>
            <w:color w:val="000000"/>
          </w:rPr>
          <w:tab/>
          <w:t>Intra</w:t>
        </w:r>
      </w:ins>
      <w:ins w:id="63" w:author="ZTE" w:date="2020-10-01T15:32:00Z">
        <w:r w:rsidRPr="00935B9E">
          <w:rPr>
            <w:color w:val="000000"/>
          </w:rPr>
          <w:t>/</w:t>
        </w:r>
      </w:ins>
      <w:ins w:id="64" w:author="10037303" w:date="2020-09-24T10:27:00Z">
        <w:r w:rsidRPr="00935B9E">
          <w:rPr>
            <w:color w:val="000000"/>
          </w:rPr>
          <w:t>Inter-frequency Handover related measurements</w:t>
        </w:r>
        <w:bookmarkEnd w:id="52"/>
        <w:bookmarkEnd w:id="53"/>
      </w:ins>
    </w:p>
    <w:p w14:paraId="197012D7" w14:textId="04E6CE02" w:rsidR="00935B9E" w:rsidRDefault="00935B9E" w:rsidP="00935B9E">
      <w:pPr>
        <w:pStyle w:val="Heading6"/>
        <w:rPr>
          <w:ins w:id="65" w:author="10037303" w:date="2020-09-24T10:27:00Z"/>
          <w:lang w:eastAsia="zh-CN"/>
        </w:rPr>
      </w:pPr>
      <w:ins w:id="66" w:author="10037303" w:date="2020-09-24T10:27:00Z">
        <w:r>
          <w:t>5.1.1.6.</w:t>
        </w:r>
      </w:ins>
      <w:ins w:id="67" w:author="Intel - SA5#133e-7" w:date="2020-10-21T14:24:00Z">
        <w:r w:rsidR="00357004">
          <w:t>a</w:t>
        </w:r>
      </w:ins>
      <w:ins w:id="68" w:author="10037303" w:date="2020-09-24T10:27:00Z">
        <w:r>
          <w:t>.</w:t>
        </w:r>
        <w:r>
          <w:rPr>
            <w:rFonts w:eastAsia="SimSun" w:hint="eastAsia"/>
            <w:lang w:val="en-US" w:eastAsia="zh-CN"/>
          </w:rPr>
          <w:t>1</w:t>
        </w:r>
        <w:r>
          <w:tab/>
        </w:r>
        <w:bookmarkStart w:id="69" w:name="_Toc51776002"/>
        <w:bookmarkStart w:id="70" w:name="_Toc51689838"/>
        <w:bookmarkStart w:id="71" w:name="_Toc20132248"/>
        <w:bookmarkStart w:id="72" w:name="_Toc35955938"/>
        <w:bookmarkStart w:id="73" w:name="_Toc51775386"/>
        <w:bookmarkStart w:id="74" w:name="_Toc51774772"/>
        <w:bookmarkStart w:id="75" w:name="_Toc44491911"/>
        <w:bookmarkStart w:id="76" w:name="_Toc27473283"/>
        <w:bookmarkStart w:id="77" w:name="_Toc51750512"/>
        <w:bookmarkEnd w:id="54"/>
        <w:bookmarkEnd w:id="55"/>
        <w:bookmarkEnd w:id="56"/>
        <w:r>
          <w:tab/>
        </w:r>
        <w:r>
          <w:rPr>
            <w:lang w:eastAsia="zh-CN"/>
          </w:rPr>
          <w:t xml:space="preserve">Number of requested </w:t>
        </w:r>
        <w:r>
          <w:t>intra</w:t>
        </w:r>
        <w:r>
          <w:rPr>
            <w:rFonts w:eastAsia="SimSun" w:hint="eastAsia"/>
            <w:lang w:val="en-US" w:eastAsia="zh-CN"/>
          </w:rPr>
          <w:t xml:space="preserve">-frequency </w:t>
        </w:r>
        <w:r>
          <w:rPr>
            <w:lang w:eastAsia="zh-CN"/>
          </w:rPr>
          <w:t>handover executions</w:t>
        </w:r>
        <w:bookmarkEnd w:id="69"/>
        <w:bookmarkEnd w:id="70"/>
        <w:bookmarkEnd w:id="71"/>
        <w:bookmarkEnd w:id="72"/>
        <w:bookmarkEnd w:id="73"/>
        <w:bookmarkEnd w:id="74"/>
        <w:bookmarkEnd w:id="75"/>
        <w:bookmarkEnd w:id="76"/>
        <w:bookmarkEnd w:id="77"/>
      </w:ins>
    </w:p>
    <w:p w14:paraId="7B8F9293" w14:textId="77777777" w:rsidR="00935B9E" w:rsidRDefault="00935B9E" w:rsidP="00935B9E">
      <w:pPr>
        <w:pStyle w:val="B10"/>
        <w:rPr>
          <w:ins w:id="78" w:author="10037303" w:date="2020-09-24T10:27:00Z"/>
        </w:rPr>
      </w:pPr>
      <w:ins w:id="79" w:author="10037303" w:date="2020-09-24T10:27:00Z">
        <w:r>
          <w:t>a)</w:t>
        </w:r>
        <w:r>
          <w:tab/>
          <w:t>This measurement provides the number of outgoing intra</w:t>
        </w:r>
        <w:r>
          <w:rPr>
            <w:rFonts w:eastAsia="SimSun" w:hint="eastAsia"/>
            <w:lang w:val="en-US" w:eastAsia="zh-CN"/>
          </w:rPr>
          <w:t>-frequency</w:t>
        </w:r>
        <w:r>
          <w:t xml:space="preserve"> handover executions requested by the source </w:t>
        </w:r>
        <w:proofErr w:type="spellStart"/>
        <w:r>
          <w:t>NRCellCU</w:t>
        </w:r>
        <w:proofErr w:type="spellEnd"/>
        <w:r>
          <w:t>.</w:t>
        </w:r>
      </w:ins>
    </w:p>
    <w:p w14:paraId="4DF714C0" w14:textId="77777777" w:rsidR="00935B9E" w:rsidRDefault="00935B9E" w:rsidP="00935B9E">
      <w:pPr>
        <w:pStyle w:val="B10"/>
        <w:rPr>
          <w:ins w:id="80" w:author="10037303" w:date="2020-09-24T10:27:00Z"/>
        </w:rPr>
      </w:pPr>
      <w:ins w:id="81" w:author="10037303" w:date="2020-09-24T10:27:00Z">
        <w:r>
          <w:lastRenderedPageBreak/>
          <w:t>b)</w:t>
        </w:r>
        <w:r>
          <w:tab/>
          <w:t>CC.</w:t>
        </w:r>
      </w:ins>
    </w:p>
    <w:p w14:paraId="1AE3F3A0" w14:textId="77777777" w:rsidR="00935B9E" w:rsidRDefault="00935B9E" w:rsidP="00935B9E">
      <w:pPr>
        <w:pStyle w:val="B10"/>
        <w:rPr>
          <w:ins w:id="82" w:author="10037303" w:date="2020-09-24T10:27:00Z"/>
        </w:rPr>
      </w:pPr>
      <w:ins w:id="83" w:author="10037303" w:date="2020-09-24T10:27:00Z">
        <w:r>
          <w:t>c)</w:t>
        </w:r>
        <w:r>
          <w:tab/>
          <w:t xml:space="preserve">On transmission of </w:t>
        </w:r>
        <w:proofErr w:type="spellStart"/>
        <w:r>
          <w:rPr>
            <w:i/>
          </w:rPr>
          <w:t>RRC</w:t>
        </w:r>
        <w:del w:id="84" w:author="Intel - Yizhi Yao - SA5#136e" w:date="2021-03-03T16:56:00Z">
          <w:r w:rsidDel="00407CE9">
            <w:rPr>
              <w:i/>
            </w:rPr>
            <w:delText xml:space="preserve"> Connection</w:delText>
          </w:r>
        </w:del>
        <w:r>
          <w:rPr>
            <w:i/>
          </w:rPr>
          <w:t>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intra</w:t>
        </w:r>
        <w:r>
          <w:rPr>
            <w:rFonts w:eastAsia="SimSun" w:hint="eastAsia"/>
            <w:lang w:val="en-US" w:eastAsia="zh-CN"/>
          </w:rPr>
          <w:t>-frequency</w:t>
        </w:r>
        <w:r>
          <w:t xml:space="preserve"> handover (see 3GPP TS 38.331 [20]), the counter is </w:t>
        </w:r>
        <w:proofErr w:type="spellStart"/>
        <w:r>
          <w:t>steped</w:t>
        </w:r>
        <w:proofErr w:type="spellEnd"/>
        <w:r>
          <w:t xml:space="preserve"> by 1.</w:t>
        </w:r>
      </w:ins>
    </w:p>
    <w:p w14:paraId="36060DDA" w14:textId="77777777" w:rsidR="00935B9E" w:rsidRDefault="00935B9E" w:rsidP="00935B9E">
      <w:pPr>
        <w:pStyle w:val="B10"/>
        <w:rPr>
          <w:ins w:id="85" w:author="10037303" w:date="2020-09-24T10:27:00Z"/>
        </w:rPr>
      </w:pPr>
      <w:ins w:id="86" w:author="10037303" w:date="2020-09-24T10:27:00Z">
        <w:r>
          <w:t>d)</w:t>
        </w:r>
        <w:r>
          <w:tab/>
          <w:t>A single integer value.</w:t>
        </w:r>
      </w:ins>
    </w:p>
    <w:p w14:paraId="214E3E09" w14:textId="77777777" w:rsidR="00935B9E" w:rsidRDefault="00935B9E" w:rsidP="00935B9E">
      <w:pPr>
        <w:pStyle w:val="B10"/>
        <w:rPr>
          <w:ins w:id="87" w:author="10037303" w:date="2020-09-24T10:27:00Z"/>
        </w:rPr>
      </w:pPr>
      <w:ins w:id="88" w:author="10037303" w:date="2020-09-24T10:27:00Z">
        <w:r>
          <w:t>e)</w:t>
        </w:r>
        <w:r>
          <w:tab/>
        </w:r>
        <w:proofErr w:type="spellStart"/>
        <w:r>
          <w:t>MM.HoExeIntra</w:t>
        </w:r>
        <w:proofErr w:type="spellEnd"/>
        <w:r>
          <w:rPr>
            <w:rFonts w:eastAsia="SimSun" w:hint="eastAsia"/>
            <w:lang w:val="en-US" w:eastAsia="zh-CN"/>
          </w:rPr>
          <w:t>Freq</w:t>
        </w:r>
        <w:r>
          <w:t>Req.</w:t>
        </w:r>
      </w:ins>
    </w:p>
    <w:p w14:paraId="51AEB0F1" w14:textId="77777777" w:rsidR="00935B9E" w:rsidRDefault="00935B9E" w:rsidP="00935B9E">
      <w:pPr>
        <w:pStyle w:val="B10"/>
        <w:rPr>
          <w:ins w:id="89" w:author="10037303" w:date="2020-09-24T10:27:00Z"/>
        </w:rPr>
      </w:pPr>
      <w:ins w:id="90" w:author="10037303" w:date="2020-09-24T10:27:00Z">
        <w:r>
          <w:t>f)</w:t>
        </w:r>
        <w:r>
          <w:tab/>
        </w:r>
        <w:proofErr w:type="spellStart"/>
        <w:r>
          <w:t>NRCellCU</w:t>
        </w:r>
        <w:proofErr w:type="spellEnd"/>
      </w:ins>
    </w:p>
    <w:p w14:paraId="35C6E6F1" w14:textId="77777777" w:rsidR="00935B9E" w:rsidRDefault="00935B9E" w:rsidP="00935B9E">
      <w:pPr>
        <w:pStyle w:val="B10"/>
        <w:rPr>
          <w:ins w:id="91" w:author="10037303" w:date="2020-09-24T10:27:00Z"/>
        </w:rPr>
      </w:pPr>
      <w:ins w:id="92" w:author="10037303" w:date="2020-09-24T10:27:00Z">
        <w:r>
          <w:t>g)</w:t>
        </w:r>
        <w:r>
          <w:tab/>
          <w:t>Valid for packet switched traffic.</w:t>
        </w:r>
      </w:ins>
    </w:p>
    <w:p w14:paraId="2A9679C7" w14:textId="77777777" w:rsidR="00935B9E" w:rsidRDefault="00935B9E" w:rsidP="00935B9E">
      <w:pPr>
        <w:pStyle w:val="B10"/>
        <w:rPr>
          <w:ins w:id="93" w:author="10037303" w:date="2020-09-24T10:27:00Z"/>
        </w:rPr>
      </w:pPr>
      <w:ins w:id="94" w:author="10037303" w:date="2020-09-24T10:27:00Z">
        <w:r>
          <w:t>h)</w:t>
        </w:r>
        <w:r>
          <w:tab/>
          <w:t>5GS.</w:t>
        </w:r>
      </w:ins>
    </w:p>
    <w:p w14:paraId="69CA930B" w14:textId="77777777" w:rsidR="00935B9E" w:rsidRDefault="00935B9E" w:rsidP="00935B9E">
      <w:pPr>
        <w:pStyle w:val="B10"/>
        <w:rPr>
          <w:ins w:id="95" w:author="10037303" w:date="2020-09-24T10:27:00Z"/>
        </w:rPr>
      </w:pPr>
      <w:proofErr w:type="spellStart"/>
      <w:ins w:id="96"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14:paraId="1B77FF57" w14:textId="2579E604" w:rsidR="00935B9E" w:rsidRDefault="00935B9E" w:rsidP="00935B9E">
      <w:pPr>
        <w:pStyle w:val="Heading6"/>
        <w:rPr>
          <w:ins w:id="97" w:author="10037303" w:date="2020-09-24T10:27:00Z"/>
          <w:lang w:eastAsia="zh-CN"/>
        </w:rPr>
      </w:pPr>
      <w:bookmarkStart w:id="98" w:name="_Toc20132249"/>
      <w:bookmarkStart w:id="99" w:name="_Toc51750513"/>
      <w:bookmarkStart w:id="100" w:name="_Toc27473284"/>
      <w:bookmarkStart w:id="101" w:name="_Toc51776003"/>
      <w:bookmarkStart w:id="102" w:name="_Toc51774773"/>
      <w:bookmarkStart w:id="103" w:name="_Toc44491912"/>
      <w:bookmarkStart w:id="104" w:name="_Toc51775387"/>
      <w:bookmarkStart w:id="105" w:name="_Toc35955939"/>
      <w:bookmarkStart w:id="106" w:name="_Toc51689839"/>
      <w:ins w:id="107" w:author="10037303" w:date="2020-09-24T10:27:00Z">
        <w:r>
          <w:t>5.1.1.6.</w:t>
        </w:r>
      </w:ins>
      <w:ins w:id="108" w:author="Intel - SA5#133e-7" w:date="2020-10-21T14:25:00Z">
        <w:r w:rsidR="00357004">
          <w:t>a</w:t>
        </w:r>
      </w:ins>
      <w:ins w:id="109" w:author="10037303" w:date="2020-09-24T10:27:00Z">
        <w:r>
          <w:t>.2</w:t>
        </w:r>
        <w:r>
          <w:tab/>
        </w:r>
        <w:r>
          <w:rPr>
            <w:lang w:eastAsia="zh-CN"/>
          </w:rPr>
          <w:t xml:space="preserve">Number of successful </w:t>
        </w:r>
        <w:r>
          <w:t>intra</w:t>
        </w:r>
        <w:r>
          <w:rPr>
            <w:rFonts w:eastAsia="SimSun" w:hint="eastAsia"/>
            <w:lang w:val="en-US" w:eastAsia="zh-CN"/>
          </w:rPr>
          <w:t xml:space="preserve">-frequency </w:t>
        </w:r>
        <w:r>
          <w:rPr>
            <w:lang w:eastAsia="zh-CN"/>
          </w:rPr>
          <w:t>handover executions</w:t>
        </w:r>
        <w:bookmarkEnd w:id="98"/>
        <w:bookmarkEnd w:id="99"/>
        <w:bookmarkEnd w:id="100"/>
        <w:bookmarkEnd w:id="101"/>
        <w:bookmarkEnd w:id="102"/>
        <w:bookmarkEnd w:id="103"/>
        <w:bookmarkEnd w:id="104"/>
        <w:bookmarkEnd w:id="105"/>
        <w:bookmarkEnd w:id="106"/>
      </w:ins>
    </w:p>
    <w:p w14:paraId="658B671F" w14:textId="77777777" w:rsidR="00935B9E" w:rsidRDefault="00935B9E" w:rsidP="00935B9E">
      <w:pPr>
        <w:pStyle w:val="B10"/>
        <w:rPr>
          <w:ins w:id="110" w:author="10037303" w:date="2020-09-24T10:27:00Z"/>
        </w:rPr>
      </w:pPr>
      <w:ins w:id="111" w:author="10037303" w:date="2020-09-24T10:27:00Z">
        <w:r>
          <w:t>a)</w:t>
        </w:r>
        <w:r>
          <w:tab/>
          <w:t>This measurement provides the number of successful intra</w:t>
        </w:r>
        <w:r>
          <w:rPr>
            <w:rFonts w:eastAsia="SimSun" w:hint="eastAsia"/>
            <w:lang w:val="en-US" w:eastAsia="zh-CN"/>
          </w:rPr>
          <w:t>-frequency</w:t>
        </w:r>
        <w:r>
          <w:t xml:space="preserve"> handover executions received by the source </w:t>
        </w:r>
        <w:proofErr w:type="spellStart"/>
        <w:r>
          <w:t>NRCellCU</w:t>
        </w:r>
        <w:proofErr w:type="spellEnd"/>
        <w:r>
          <w:t>.</w:t>
        </w:r>
      </w:ins>
    </w:p>
    <w:p w14:paraId="30000B25" w14:textId="77777777" w:rsidR="00935B9E" w:rsidRDefault="00935B9E" w:rsidP="00935B9E">
      <w:pPr>
        <w:pStyle w:val="B10"/>
        <w:rPr>
          <w:ins w:id="112" w:author="10037303" w:date="2020-09-24T10:27:00Z"/>
        </w:rPr>
      </w:pPr>
      <w:ins w:id="113" w:author="10037303" w:date="2020-09-24T10:27:00Z">
        <w:r>
          <w:t>b)</w:t>
        </w:r>
        <w:r>
          <w:tab/>
          <w:t>CC.</w:t>
        </w:r>
      </w:ins>
    </w:p>
    <w:p w14:paraId="0CB86017" w14:textId="77777777" w:rsidR="00935B9E" w:rsidRDefault="00935B9E" w:rsidP="00935B9E">
      <w:pPr>
        <w:pStyle w:val="B10"/>
        <w:rPr>
          <w:ins w:id="114" w:author="10037303" w:date="2020-09-24T10:27:00Z"/>
        </w:rPr>
      </w:pPr>
      <w:ins w:id="115" w:author="10037303" w:date="2020-09-24T10:27:00Z">
        <w:r>
          <w:t>c)</w:t>
        </w:r>
        <w:r>
          <w:tab/>
          <w:t xml:space="preserve">On reception of </w:t>
        </w:r>
        <w:proofErr w:type="spellStart"/>
        <w:r>
          <w:rPr>
            <w:i/>
          </w:rPr>
          <w:t>RRC</w:t>
        </w:r>
        <w:del w:id="116" w:author="Intel - Yizhi Yao - SA5#136e" w:date="2021-03-03T16:56:00Z">
          <w:r w:rsidDel="00407CE9">
            <w:rPr>
              <w:i/>
            </w:rPr>
            <w:delText xml:space="preserve"> Connection</w:delText>
          </w:r>
        </w:del>
        <w:r>
          <w:rPr>
            <w:i/>
          </w:rPr>
          <w:t>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r>
          <w:t>intra</w:t>
        </w:r>
        <w:r>
          <w:rPr>
            <w:rFonts w:eastAsia="SimSun" w:hint="eastAsia"/>
            <w:lang w:val="en-US" w:eastAsia="zh-CN"/>
          </w:rPr>
          <w:t>-frequency</w:t>
        </w:r>
        <w:r>
          <w:rPr>
            <w:color w:val="000000"/>
          </w:rPr>
          <w:t xml:space="preserve"> </w:t>
        </w:r>
      </w:ins>
      <w:ins w:id="117" w:author="ZTE2" w:date="2020-10-14T14:20:00Z">
        <w:r>
          <w:rPr>
            <w:rFonts w:eastAsia="SimSun" w:hint="eastAsia"/>
            <w:color w:val="000000"/>
            <w:lang w:val="en-US" w:eastAsia="zh-CN"/>
          </w:rPr>
          <w:t xml:space="preserve">intra </w:t>
        </w:r>
        <w:proofErr w:type="spellStart"/>
        <w:r>
          <w:rPr>
            <w:rFonts w:eastAsia="SimSun" w:hint="eastAsia"/>
            <w:color w:val="000000"/>
            <w:lang w:val="en-US" w:eastAsia="zh-CN"/>
          </w:rPr>
          <w:t>gNB</w:t>
        </w:r>
        <w:proofErr w:type="spellEnd"/>
        <w:r>
          <w:rPr>
            <w:color w:val="000000"/>
          </w:rPr>
          <w:t xml:space="preserve"> </w:t>
        </w:r>
      </w:ins>
      <w:ins w:id="118" w:author="10037303" w:date="2020-09-24T10:27:00Z">
        <w:r>
          <w:rPr>
            <w:color w:val="000000"/>
          </w:rPr>
          <w:t xml:space="preserve">handover </w:t>
        </w:r>
        <w:r>
          <w:t xml:space="preserve">(see 3GPP </w:t>
        </w:r>
        <w:r>
          <w:rPr>
            <w:color w:val="000000"/>
          </w:rPr>
          <w:t>TS 38.331 [20])</w:t>
        </w:r>
      </w:ins>
      <w:ins w:id="119" w:author="ZTE2" w:date="2020-10-14T14:25:00Z">
        <w:r>
          <w:rPr>
            <w:color w:val="000000"/>
          </w:rPr>
          <w:t xml:space="preserve">, </w:t>
        </w:r>
        <w:r>
          <w:rPr>
            <w:rFonts w:eastAsia="SimSun" w:hint="eastAsia"/>
            <w:color w:val="000000"/>
            <w:lang w:val="en-US" w:eastAsia="zh-CN"/>
          </w:rPr>
          <w:t>or,</w:t>
        </w:r>
        <w:r>
          <w:rPr>
            <w:rFonts w:eastAsia="SimSun"/>
            <w:color w:val="000000"/>
            <w:lang w:val="en-US" w:eastAsia="zh-CN"/>
          </w:rPr>
          <w:t xml:space="preserve"> </w:t>
        </w:r>
        <w:r>
          <w:rPr>
            <w:rFonts w:eastAsia="SimSun" w:hint="eastAsia"/>
            <w:color w:val="000000"/>
            <w:lang w:val="en-US" w:eastAsia="zh-CN"/>
          </w:rPr>
          <w:t>o</w:t>
        </w:r>
        <w:r>
          <w:t xml:space="preserve">n reception of UE CONTEXT RELEASE [13] over </w:t>
        </w:r>
        <w:proofErr w:type="spellStart"/>
        <w:r>
          <w:t>Xn</w:t>
        </w:r>
        <w:proofErr w:type="spellEnd"/>
        <w:r>
          <w:t xml:space="preserve"> from the target </w:t>
        </w:r>
        <w:proofErr w:type="spellStart"/>
        <w:r>
          <w:t>gNB</w:t>
        </w:r>
        <w:proofErr w:type="spellEnd"/>
        <w:r>
          <w:t xml:space="preserve"> following a successful </w:t>
        </w:r>
      </w:ins>
      <w:ins w:id="120" w:author="ZTE3" w:date="2020-10-16T20:27:00Z">
        <w:r>
          <w:t>intra</w:t>
        </w:r>
        <w:r>
          <w:rPr>
            <w:rFonts w:eastAsia="SimSun" w:hint="eastAsia"/>
            <w:lang w:val="en-US" w:eastAsia="zh-CN"/>
          </w:rPr>
          <w:t>-frequency</w:t>
        </w:r>
        <w:r>
          <w:rPr>
            <w:color w:val="000000"/>
          </w:rPr>
          <w:t xml:space="preserve"> </w:t>
        </w:r>
        <w:r>
          <w:rPr>
            <w:rFonts w:eastAsia="SimSun" w:hint="eastAsia"/>
            <w:color w:val="000000"/>
            <w:lang w:val="en-US" w:eastAsia="zh-CN"/>
          </w:rPr>
          <w:t>int</w:t>
        </w:r>
      </w:ins>
      <w:ins w:id="121" w:author="ZTE4" w:date="2020-10-19T15:11:00Z">
        <w:r>
          <w:rPr>
            <w:rFonts w:eastAsia="SimSun"/>
            <w:color w:val="000000"/>
            <w:lang w:val="en-US" w:eastAsia="zh-CN"/>
          </w:rPr>
          <w:t>er</w:t>
        </w:r>
      </w:ins>
      <w:ins w:id="122" w:author="ZTE3" w:date="2020-10-16T20:27:00Z">
        <w:r>
          <w:rPr>
            <w:rFonts w:eastAsia="SimSun" w:hint="eastAsia"/>
            <w:color w:val="000000"/>
            <w:lang w:val="en-US" w:eastAsia="zh-CN"/>
          </w:rPr>
          <w:t xml:space="preserve"> </w:t>
        </w:r>
        <w:proofErr w:type="spellStart"/>
        <w:r>
          <w:rPr>
            <w:rFonts w:eastAsia="SimSun" w:hint="eastAsia"/>
            <w:color w:val="000000"/>
            <w:lang w:val="en-US" w:eastAsia="zh-CN"/>
          </w:rPr>
          <w:t>gNB</w:t>
        </w:r>
        <w:proofErr w:type="spellEnd"/>
        <w:r>
          <w:t xml:space="preserve"> </w:t>
        </w:r>
      </w:ins>
      <w:ins w:id="123" w:author="ZTE2" w:date="2020-10-14T14:25:00Z">
        <w:r>
          <w:t xml:space="preserve">handover, or, if handover is performed via NG, on </w:t>
        </w:r>
        <w:proofErr w:type="spellStart"/>
        <w:r>
          <w:t>recept</w:t>
        </w:r>
        <w:proofErr w:type="spellEnd"/>
        <w:r>
          <w:rPr>
            <w:rFonts w:eastAsia="SimSun" w:hint="eastAsia"/>
            <w:lang w:val="en-US" w:eastAsia="zh-CN"/>
          </w:rPr>
          <w:t>ion</w:t>
        </w:r>
        <w:r>
          <w:t xml:space="preserve"> of UE CONTEXT RELEASE COMMAND [11] from AMF following a successful </w:t>
        </w:r>
      </w:ins>
      <w:ins w:id="124" w:author="ZTE3" w:date="2020-10-16T20:28:00Z">
        <w:r>
          <w:t>intra</w:t>
        </w:r>
        <w:r>
          <w:rPr>
            <w:rFonts w:eastAsia="SimSun" w:hint="eastAsia"/>
            <w:lang w:val="en-US" w:eastAsia="zh-CN"/>
          </w:rPr>
          <w:t>-frequency</w:t>
        </w:r>
        <w:r>
          <w:t xml:space="preserve"> </w:t>
        </w:r>
      </w:ins>
      <w:ins w:id="125" w:author="ZTE2" w:date="2020-10-14T14:25:00Z">
        <w:r>
          <w:t xml:space="preserve">inter </w:t>
        </w:r>
        <w:proofErr w:type="spellStart"/>
        <w:r>
          <w:t>gNB</w:t>
        </w:r>
        <w:proofErr w:type="spellEnd"/>
        <w:r>
          <w:t xml:space="preserve"> handover</w:t>
        </w:r>
      </w:ins>
      <w:ins w:id="126" w:author="10037303" w:date="2020-09-24T10:27:00Z">
        <w:r>
          <w:rPr>
            <w:color w:val="000000"/>
          </w:rPr>
          <w:t>, the counter is stepped by 1.</w:t>
        </w:r>
      </w:ins>
    </w:p>
    <w:p w14:paraId="184AF713" w14:textId="77777777" w:rsidR="00935B9E" w:rsidRDefault="00935B9E" w:rsidP="00935B9E">
      <w:pPr>
        <w:pStyle w:val="B10"/>
        <w:rPr>
          <w:ins w:id="127" w:author="10037303" w:date="2020-09-24T10:27:00Z"/>
        </w:rPr>
      </w:pPr>
      <w:ins w:id="128" w:author="10037303" w:date="2020-09-24T10:27:00Z">
        <w:r>
          <w:t>d)</w:t>
        </w:r>
        <w:r>
          <w:tab/>
          <w:t>A single integer value.</w:t>
        </w:r>
      </w:ins>
    </w:p>
    <w:p w14:paraId="0EF54788" w14:textId="77777777" w:rsidR="00935B9E" w:rsidRDefault="00935B9E" w:rsidP="00935B9E">
      <w:pPr>
        <w:pStyle w:val="B10"/>
        <w:rPr>
          <w:ins w:id="129" w:author="10037303" w:date="2020-09-24T10:27:00Z"/>
        </w:rPr>
      </w:pPr>
      <w:ins w:id="130" w:author="10037303" w:date="2020-09-24T10:27:00Z">
        <w:r>
          <w:t>e)</w:t>
        </w:r>
        <w:r>
          <w:tab/>
        </w:r>
        <w:proofErr w:type="spellStart"/>
        <w:r>
          <w:t>MM.HoExeIntra</w:t>
        </w:r>
        <w:proofErr w:type="spellEnd"/>
        <w:r>
          <w:rPr>
            <w:rFonts w:eastAsia="SimSun" w:hint="eastAsia"/>
            <w:lang w:val="en-US" w:eastAsia="zh-CN"/>
          </w:rPr>
          <w:t>Freq</w:t>
        </w:r>
        <w:proofErr w:type="spellStart"/>
        <w:r>
          <w:t>Succ</w:t>
        </w:r>
        <w:proofErr w:type="spellEnd"/>
        <w:r>
          <w:t>.</w:t>
        </w:r>
      </w:ins>
    </w:p>
    <w:p w14:paraId="72C5E5A6" w14:textId="77777777" w:rsidR="00935B9E" w:rsidRDefault="00935B9E" w:rsidP="00935B9E">
      <w:pPr>
        <w:pStyle w:val="B10"/>
        <w:rPr>
          <w:ins w:id="131" w:author="10037303" w:date="2020-09-24T10:27:00Z"/>
        </w:rPr>
      </w:pPr>
      <w:ins w:id="132" w:author="10037303" w:date="2020-09-24T10:27:00Z">
        <w:r>
          <w:t>f)</w:t>
        </w:r>
        <w:r>
          <w:tab/>
        </w:r>
        <w:proofErr w:type="spellStart"/>
        <w:r>
          <w:t>NRCellCU</w:t>
        </w:r>
        <w:proofErr w:type="spellEnd"/>
        <w:r>
          <w:t>.</w:t>
        </w:r>
      </w:ins>
    </w:p>
    <w:p w14:paraId="2D0808D1" w14:textId="77777777" w:rsidR="00935B9E" w:rsidRDefault="00935B9E" w:rsidP="00935B9E">
      <w:pPr>
        <w:pStyle w:val="B10"/>
        <w:rPr>
          <w:ins w:id="133" w:author="10037303" w:date="2020-09-24T10:27:00Z"/>
        </w:rPr>
      </w:pPr>
      <w:ins w:id="134" w:author="10037303" w:date="2020-09-24T10:27:00Z">
        <w:r>
          <w:t>g)</w:t>
        </w:r>
        <w:r>
          <w:tab/>
          <w:t>Valid for packet switched traffic.</w:t>
        </w:r>
      </w:ins>
    </w:p>
    <w:p w14:paraId="284708FA" w14:textId="77777777" w:rsidR="00935B9E" w:rsidRDefault="00935B9E" w:rsidP="00935B9E">
      <w:pPr>
        <w:pStyle w:val="B10"/>
        <w:rPr>
          <w:ins w:id="135" w:author="10037303" w:date="2020-09-24T10:27:00Z"/>
        </w:rPr>
      </w:pPr>
      <w:ins w:id="136" w:author="10037303" w:date="2020-09-24T10:27:00Z">
        <w:r>
          <w:t>h)</w:t>
        </w:r>
        <w:r>
          <w:tab/>
          <w:t>5GS.</w:t>
        </w:r>
      </w:ins>
    </w:p>
    <w:p w14:paraId="48302A7F" w14:textId="77777777" w:rsidR="00935B9E" w:rsidRDefault="00935B9E" w:rsidP="00935B9E">
      <w:pPr>
        <w:pStyle w:val="B10"/>
        <w:rPr>
          <w:ins w:id="137" w:author="10037303" w:date="2020-09-24T10:27:00Z"/>
          <w:lang w:eastAsia="zh-CN"/>
        </w:rPr>
      </w:pPr>
      <w:proofErr w:type="spellStart"/>
      <w:ins w:id="138"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14:paraId="7ADB3581" w14:textId="75A92566" w:rsidR="00935B9E" w:rsidRDefault="00935B9E" w:rsidP="00935B9E">
      <w:pPr>
        <w:pStyle w:val="Heading6"/>
        <w:rPr>
          <w:ins w:id="139" w:author="10037303" w:date="2020-09-24T10:27:00Z"/>
          <w:lang w:eastAsia="zh-CN"/>
        </w:rPr>
      </w:pPr>
      <w:ins w:id="140" w:author="10037303" w:date="2020-09-24T10:27:00Z">
        <w:r>
          <w:t>5.1.1.6.</w:t>
        </w:r>
      </w:ins>
      <w:ins w:id="141" w:author="Intel - SA5#133e-7" w:date="2020-10-21T14:25:00Z">
        <w:r w:rsidR="00357004">
          <w:t>a</w:t>
        </w:r>
      </w:ins>
      <w:ins w:id="142" w:author="10037303" w:date="2020-09-24T10:27:00Z">
        <w:r>
          <w:t>.</w:t>
        </w:r>
        <w:r>
          <w:rPr>
            <w:rFonts w:eastAsia="SimSun" w:hint="eastAsia"/>
            <w:lang w:val="en-US" w:eastAsia="zh-CN"/>
          </w:rPr>
          <w:t>3</w:t>
        </w:r>
        <w:r>
          <w:tab/>
        </w:r>
        <w:r>
          <w:tab/>
        </w:r>
        <w:r>
          <w:rPr>
            <w:lang w:eastAsia="zh-CN"/>
          </w:rPr>
          <w:t xml:space="preserve">Number of requested </w:t>
        </w:r>
        <w:r>
          <w:t>int</w:t>
        </w:r>
        <w:r>
          <w:rPr>
            <w:rFonts w:eastAsia="SimSun" w:hint="eastAsia"/>
            <w:lang w:val="en-US" w:eastAsia="zh-CN"/>
          </w:rPr>
          <w:t xml:space="preserve">er-frequency </w:t>
        </w:r>
        <w:r>
          <w:rPr>
            <w:lang w:eastAsia="zh-CN"/>
          </w:rPr>
          <w:t>handover executions</w:t>
        </w:r>
      </w:ins>
    </w:p>
    <w:p w14:paraId="46A0A13B" w14:textId="77777777" w:rsidR="00935B9E" w:rsidRDefault="00935B9E" w:rsidP="00935B9E">
      <w:pPr>
        <w:pStyle w:val="B10"/>
        <w:rPr>
          <w:ins w:id="143" w:author="10037303" w:date="2020-09-24T10:27:00Z"/>
        </w:rPr>
      </w:pPr>
      <w:ins w:id="144" w:author="10037303" w:date="2020-09-24T10:27:00Z">
        <w:r>
          <w:t>a)</w:t>
        </w:r>
        <w:r>
          <w:tab/>
          <w:t>This measurement provides the number of outgoing int</w:t>
        </w:r>
        <w:r>
          <w:rPr>
            <w:rFonts w:eastAsia="SimSun" w:hint="eastAsia"/>
            <w:lang w:val="en-US" w:eastAsia="zh-CN"/>
          </w:rPr>
          <w:t>er-frequency</w:t>
        </w:r>
        <w:r>
          <w:t xml:space="preserve"> handover executions requested by the source </w:t>
        </w:r>
        <w:proofErr w:type="spellStart"/>
        <w:r>
          <w:t>NRCellCU</w:t>
        </w:r>
        <w:proofErr w:type="spellEnd"/>
        <w:r>
          <w:t>.</w:t>
        </w:r>
      </w:ins>
    </w:p>
    <w:p w14:paraId="1B562895" w14:textId="77777777" w:rsidR="00935B9E" w:rsidRDefault="00935B9E" w:rsidP="00935B9E">
      <w:pPr>
        <w:pStyle w:val="B10"/>
        <w:rPr>
          <w:ins w:id="145" w:author="10037303" w:date="2020-09-24T10:27:00Z"/>
        </w:rPr>
      </w:pPr>
      <w:ins w:id="146" w:author="10037303" w:date="2020-09-24T10:27:00Z">
        <w:r>
          <w:t>b)</w:t>
        </w:r>
        <w:r>
          <w:tab/>
          <w:t>CC.</w:t>
        </w:r>
      </w:ins>
    </w:p>
    <w:p w14:paraId="535F8EEE" w14:textId="13BD1E83" w:rsidR="00935B9E" w:rsidRDefault="00935B9E" w:rsidP="00935B9E">
      <w:pPr>
        <w:pStyle w:val="B10"/>
        <w:rPr>
          <w:ins w:id="147" w:author="10037303" w:date="2020-09-24T10:27:00Z"/>
        </w:rPr>
      </w:pPr>
      <w:ins w:id="148" w:author="10037303" w:date="2020-09-24T10:27:00Z">
        <w:r>
          <w:t>c)</w:t>
        </w:r>
        <w:r>
          <w:tab/>
          <w:t xml:space="preserve">On transmission of </w:t>
        </w:r>
        <w:proofErr w:type="spellStart"/>
        <w:r>
          <w:rPr>
            <w:i/>
          </w:rPr>
          <w:t>RRC</w:t>
        </w:r>
        <w:del w:id="149" w:author="Intel - Yizhi Yao - SA5#136e" w:date="2021-03-03T16:57:00Z">
          <w:r w:rsidDel="00407CE9">
            <w:rPr>
              <w:i/>
            </w:rPr>
            <w:delText xml:space="preserve"> Connection</w:delText>
          </w:r>
        </w:del>
        <w:r>
          <w:rPr>
            <w:i/>
          </w:rPr>
          <w:t>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w:t>
        </w:r>
        <w:r>
          <w:rPr>
            <w:rFonts w:eastAsia="SimSun" w:hint="eastAsia"/>
            <w:lang w:val="en-US" w:eastAsia="zh-CN"/>
          </w:rPr>
          <w:t>er-frequency</w:t>
        </w:r>
        <w:r>
          <w:t xml:space="preserve"> handover (see 3GPP TS 38.331 [20]), the counter is </w:t>
        </w:r>
        <w:proofErr w:type="spellStart"/>
        <w:r>
          <w:t>steped</w:t>
        </w:r>
        <w:proofErr w:type="spellEnd"/>
        <w:r>
          <w:t xml:space="preserve"> by 1.</w:t>
        </w:r>
      </w:ins>
    </w:p>
    <w:p w14:paraId="13FB2026" w14:textId="77777777" w:rsidR="00935B9E" w:rsidRDefault="00935B9E" w:rsidP="00935B9E">
      <w:pPr>
        <w:pStyle w:val="B10"/>
        <w:rPr>
          <w:ins w:id="150" w:author="10037303" w:date="2020-09-24T10:27:00Z"/>
        </w:rPr>
      </w:pPr>
      <w:ins w:id="151" w:author="10037303" w:date="2020-09-24T10:27:00Z">
        <w:r>
          <w:t>d)</w:t>
        </w:r>
        <w:r>
          <w:tab/>
          <w:t>A single integer value.</w:t>
        </w:r>
      </w:ins>
    </w:p>
    <w:p w14:paraId="240D038F" w14:textId="77777777" w:rsidR="00935B9E" w:rsidRDefault="00935B9E" w:rsidP="00935B9E">
      <w:pPr>
        <w:pStyle w:val="B10"/>
        <w:rPr>
          <w:ins w:id="152" w:author="10037303" w:date="2020-09-24T10:27:00Z"/>
        </w:rPr>
      </w:pPr>
      <w:ins w:id="153" w:author="10037303" w:date="2020-09-24T10:27:00Z">
        <w:r>
          <w:t>e)</w:t>
        </w:r>
        <w:r>
          <w:tab/>
        </w:r>
        <w:proofErr w:type="spellStart"/>
        <w:r>
          <w:t>MM.HoExeInt</w:t>
        </w:r>
        <w:r>
          <w:rPr>
            <w:rFonts w:eastAsia="SimSun" w:hint="eastAsia"/>
            <w:lang w:val="en-US" w:eastAsia="zh-CN"/>
          </w:rPr>
          <w:t>erFreq</w:t>
        </w:r>
        <w:proofErr w:type="spellEnd"/>
        <w:r>
          <w:t>Req.</w:t>
        </w:r>
      </w:ins>
    </w:p>
    <w:p w14:paraId="224E4FCE" w14:textId="77777777" w:rsidR="00935B9E" w:rsidRDefault="00935B9E" w:rsidP="00935B9E">
      <w:pPr>
        <w:pStyle w:val="B10"/>
        <w:rPr>
          <w:ins w:id="154" w:author="10037303" w:date="2020-09-24T10:27:00Z"/>
        </w:rPr>
      </w:pPr>
      <w:ins w:id="155" w:author="10037303" w:date="2020-09-24T10:27:00Z">
        <w:r>
          <w:t>f)</w:t>
        </w:r>
        <w:r>
          <w:tab/>
        </w:r>
        <w:proofErr w:type="spellStart"/>
        <w:r>
          <w:t>NRCellCU</w:t>
        </w:r>
        <w:proofErr w:type="spellEnd"/>
      </w:ins>
    </w:p>
    <w:p w14:paraId="315856EC" w14:textId="77777777" w:rsidR="00935B9E" w:rsidRDefault="00935B9E" w:rsidP="00935B9E">
      <w:pPr>
        <w:pStyle w:val="B10"/>
        <w:rPr>
          <w:ins w:id="156" w:author="10037303" w:date="2020-09-24T10:27:00Z"/>
        </w:rPr>
      </w:pPr>
      <w:ins w:id="157" w:author="10037303" w:date="2020-09-24T10:27:00Z">
        <w:r>
          <w:t>g)</w:t>
        </w:r>
        <w:r>
          <w:tab/>
          <w:t>Valid for packet switched traffic.</w:t>
        </w:r>
      </w:ins>
    </w:p>
    <w:p w14:paraId="250B6158" w14:textId="77777777" w:rsidR="00935B9E" w:rsidRDefault="00935B9E" w:rsidP="00935B9E">
      <w:pPr>
        <w:pStyle w:val="B10"/>
        <w:rPr>
          <w:ins w:id="158" w:author="10037303" w:date="2020-09-24T10:27:00Z"/>
        </w:rPr>
      </w:pPr>
      <w:ins w:id="159" w:author="10037303" w:date="2020-09-24T10:27:00Z">
        <w:r>
          <w:t>h)</w:t>
        </w:r>
        <w:r>
          <w:tab/>
          <w:t>5GS.</w:t>
        </w:r>
      </w:ins>
    </w:p>
    <w:p w14:paraId="40A23CFE" w14:textId="77777777" w:rsidR="00935B9E" w:rsidRDefault="00935B9E" w:rsidP="00935B9E">
      <w:pPr>
        <w:pStyle w:val="B10"/>
        <w:rPr>
          <w:ins w:id="160" w:author="10037303" w:date="2020-09-24T10:27:00Z"/>
        </w:rPr>
      </w:pPr>
      <w:proofErr w:type="spellStart"/>
      <w:ins w:id="161"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14:paraId="2B0AB5D0" w14:textId="750C9E15" w:rsidR="00935B9E" w:rsidRDefault="00935B9E" w:rsidP="00935B9E">
      <w:pPr>
        <w:pStyle w:val="Heading6"/>
        <w:rPr>
          <w:ins w:id="162" w:author="10037303" w:date="2020-09-24T10:27:00Z"/>
          <w:lang w:eastAsia="zh-CN"/>
        </w:rPr>
      </w:pPr>
      <w:ins w:id="163" w:author="10037303" w:date="2020-09-24T10:27:00Z">
        <w:r>
          <w:lastRenderedPageBreak/>
          <w:t>5.1.1.6.</w:t>
        </w:r>
      </w:ins>
      <w:ins w:id="164" w:author="Intel - SA5#133e-7" w:date="2020-10-21T14:25:00Z">
        <w:r w:rsidR="00357004">
          <w:t>a</w:t>
        </w:r>
      </w:ins>
      <w:ins w:id="165" w:author="10037303" w:date="2020-09-24T10:27:00Z">
        <w:r>
          <w:t>.</w:t>
        </w:r>
        <w:r>
          <w:rPr>
            <w:rFonts w:eastAsia="SimSun" w:hint="eastAsia"/>
            <w:lang w:val="en-US" w:eastAsia="zh-CN"/>
          </w:rPr>
          <w:t>4</w:t>
        </w:r>
        <w:r>
          <w:tab/>
        </w:r>
        <w:r>
          <w:rPr>
            <w:lang w:eastAsia="zh-CN"/>
          </w:rPr>
          <w:t xml:space="preserve">Number of successful </w:t>
        </w:r>
        <w:r>
          <w:t>int</w:t>
        </w:r>
        <w:r>
          <w:rPr>
            <w:rFonts w:eastAsia="SimSun" w:hint="eastAsia"/>
            <w:lang w:val="en-US" w:eastAsia="zh-CN"/>
          </w:rPr>
          <w:t xml:space="preserve">er-frequency </w:t>
        </w:r>
        <w:r>
          <w:rPr>
            <w:lang w:eastAsia="zh-CN"/>
          </w:rPr>
          <w:t>handover executions</w:t>
        </w:r>
      </w:ins>
    </w:p>
    <w:p w14:paraId="54EDC8B9" w14:textId="77777777" w:rsidR="00935B9E" w:rsidRDefault="00935B9E" w:rsidP="00935B9E">
      <w:pPr>
        <w:pStyle w:val="B10"/>
        <w:rPr>
          <w:ins w:id="166" w:author="10037303" w:date="2020-09-24T10:27:00Z"/>
        </w:rPr>
      </w:pPr>
      <w:ins w:id="167" w:author="10037303" w:date="2020-09-24T10:27:00Z">
        <w:r>
          <w:t>a)</w:t>
        </w:r>
        <w:r>
          <w:tab/>
          <w:t>This measurement provides the number of successful int</w:t>
        </w:r>
        <w:r>
          <w:rPr>
            <w:rFonts w:eastAsia="SimSun" w:hint="eastAsia"/>
            <w:lang w:val="en-US" w:eastAsia="zh-CN"/>
          </w:rPr>
          <w:t>er-frequency</w:t>
        </w:r>
        <w:r>
          <w:t xml:space="preserve"> handover executions received by the source </w:t>
        </w:r>
        <w:proofErr w:type="spellStart"/>
        <w:r>
          <w:t>NRCellCU</w:t>
        </w:r>
        <w:proofErr w:type="spellEnd"/>
        <w:r>
          <w:t>.</w:t>
        </w:r>
      </w:ins>
    </w:p>
    <w:p w14:paraId="413A4B15" w14:textId="77777777" w:rsidR="00935B9E" w:rsidRDefault="00935B9E" w:rsidP="00935B9E">
      <w:pPr>
        <w:pStyle w:val="B10"/>
        <w:rPr>
          <w:ins w:id="168" w:author="10037303" w:date="2020-09-24T10:27:00Z"/>
        </w:rPr>
      </w:pPr>
      <w:ins w:id="169" w:author="10037303" w:date="2020-09-24T10:27:00Z">
        <w:r>
          <w:t>b)</w:t>
        </w:r>
        <w:r>
          <w:tab/>
          <w:t>CC.</w:t>
        </w:r>
      </w:ins>
    </w:p>
    <w:p w14:paraId="745F315A" w14:textId="2AD15AD6" w:rsidR="00935B9E" w:rsidRDefault="00935B9E" w:rsidP="00935B9E">
      <w:pPr>
        <w:pStyle w:val="B10"/>
        <w:rPr>
          <w:ins w:id="170" w:author="10037303" w:date="2020-09-24T10:27:00Z"/>
        </w:rPr>
      </w:pPr>
      <w:ins w:id="171" w:author="10037303" w:date="2020-09-24T10:27:00Z">
        <w:r>
          <w:t>c)</w:t>
        </w:r>
        <w:r>
          <w:tab/>
          <w:t xml:space="preserve">On reception of </w:t>
        </w:r>
        <w:proofErr w:type="spellStart"/>
        <w:r>
          <w:rPr>
            <w:i/>
          </w:rPr>
          <w:t>RRC</w:t>
        </w:r>
        <w:del w:id="172" w:author="Intel - Yizhi Yao - SA5#136e" w:date="2021-03-03T16:57:00Z">
          <w:r w:rsidDel="00407CE9">
            <w:rPr>
              <w:i/>
            </w:rPr>
            <w:delText xml:space="preserve"> Connection</w:delText>
          </w:r>
        </w:del>
        <w:r>
          <w:rPr>
            <w:i/>
          </w:rPr>
          <w:t>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r>
          <w:t>int</w:t>
        </w:r>
        <w:r>
          <w:rPr>
            <w:rFonts w:eastAsia="SimSun" w:hint="eastAsia"/>
            <w:lang w:val="en-US" w:eastAsia="zh-CN"/>
          </w:rPr>
          <w:t>er-frequency</w:t>
        </w:r>
        <w:r>
          <w:rPr>
            <w:color w:val="000000"/>
          </w:rPr>
          <w:t xml:space="preserve"> </w:t>
        </w:r>
      </w:ins>
      <w:ins w:id="173" w:author="ZTE2" w:date="2020-10-14T14:26:00Z">
        <w:r>
          <w:rPr>
            <w:rFonts w:eastAsia="SimSun" w:hint="eastAsia"/>
            <w:color w:val="000000"/>
            <w:lang w:val="en-US" w:eastAsia="zh-CN"/>
          </w:rPr>
          <w:t xml:space="preserve">intra </w:t>
        </w:r>
        <w:proofErr w:type="spellStart"/>
        <w:r>
          <w:rPr>
            <w:rFonts w:eastAsia="SimSun" w:hint="eastAsia"/>
            <w:color w:val="000000"/>
            <w:lang w:val="en-US" w:eastAsia="zh-CN"/>
          </w:rPr>
          <w:t>gNB</w:t>
        </w:r>
        <w:proofErr w:type="spellEnd"/>
        <w:r>
          <w:rPr>
            <w:color w:val="000000"/>
          </w:rPr>
          <w:t xml:space="preserve"> </w:t>
        </w:r>
      </w:ins>
      <w:ins w:id="174" w:author="10037303" w:date="2020-09-24T10:27:00Z">
        <w:r>
          <w:rPr>
            <w:color w:val="000000"/>
          </w:rPr>
          <w:t xml:space="preserve">handover </w:t>
        </w:r>
        <w:r>
          <w:t xml:space="preserve">(see 3GPP </w:t>
        </w:r>
        <w:r>
          <w:rPr>
            <w:color w:val="000000"/>
          </w:rPr>
          <w:t>TS 38.331 [20])</w:t>
        </w:r>
      </w:ins>
      <w:ins w:id="175" w:author="ZTE2" w:date="2020-10-14T14:40:00Z">
        <w:r>
          <w:rPr>
            <w:color w:val="000000"/>
          </w:rPr>
          <w:t xml:space="preserve">, </w:t>
        </w:r>
        <w:r>
          <w:rPr>
            <w:rFonts w:eastAsia="SimSun" w:hint="eastAsia"/>
            <w:color w:val="000000"/>
            <w:lang w:val="en-US" w:eastAsia="zh-CN"/>
          </w:rPr>
          <w:t>or,</w:t>
        </w:r>
        <w:r>
          <w:rPr>
            <w:rFonts w:eastAsia="SimSun"/>
            <w:color w:val="000000"/>
            <w:lang w:val="en-US" w:eastAsia="zh-CN"/>
          </w:rPr>
          <w:t xml:space="preserve"> </w:t>
        </w:r>
        <w:r>
          <w:rPr>
            <w:rFonts w:eastAsia="SimSun" w:hint="eastAsia"/>
            <w:color w:val="000000"/>
            <w:lang w:val="en-US" w:eastAsia="zh-CN"/>
          </w:rPr>
          <w:t>o</w:t>
        </w:r>
        <w:r>
          <w:t xml:space="preserve">n reception of UE CONTEXT RELEASE [13] over </w:t>
        </w:r>
        <w:proofErr w:type="spellStart"/>
        <w:r>
          <w:t>Xn</w:t>
        </w:r>
        <w:proofErr w:type="spellEnd"/>
        <w:r>
          <w:t xml:space="preserve"> from the target </w:t>
        </w:r>
        <w:proofErr w:type="spellStart"/>
        <w:r>
          <w:t>gNB</w:t>
        </w:r>
        <w:proofErr w:type="spellEnd"/>
        <w:r>
          <w:t xml:space="preserve"> following a successful </w:t>
        </w:r>
      </w:ins>
      <w:ins w:id="176" w:author="ZTE3" w:date="2020-10-16T20:28:00Z">
        <w:r>
          <w:t>int</w:t>
        </w:r>
      </w:ins>
      <w:ins w:id="177" w:author="ZTE4" w:date="2020-10-19T15:12:00Z">
        <w:r>
          <w:t>er</w:t>
        </w:r>
      </w:ins>
      <w:ins w:id="178" w:author="ZTE3" w:date="2020-10-16T20:28:00Z">
        <w:r>
          <w:rPr>
            <w:rFonts w:eastAsia="SimSun" w:hint="eastAsia"/>
            <w:lang w:val="en-US" w:eastAsia="zh-CN"/>
          </w:rPr>
          <w:t>-frequency</w:t>
        </w:r>
        <w:r>
          <w:t xml:space="preserve"> inter </w:t>
        </w:r>
        <w:proofErr w:type="spellStart"/>
        <w:r>
          <w:t>gNB</w:t>
        </w:r>
        <w:proofErr w:type="spellEnd"/>
        <w:r>
          <w:t xml:space="preserve"> </w:t>
        </w:r>
      </w:ins>
      <w:ins w:id="179" w:author="ZTE2" w:date="2020-10-14T14:40:00Z">
        <w:r>
          <w:t xml:space="preserve">handover, or, if handover is performed via NG, on </w:t>
        </w:r>
        <w:proofErr w:type="spellStart"/>
        <w:r>
          <w:t>recept</w:t>
        </w:r>
        <w:proofErr w:type="spellEnd"/>
        <w:r>
          <w:rPr>
            <w:rFonts w:eastAsia="SimSun" w:hint="eastAsia"/>
            <w:lang w:val="en-US" w:eastAsia="zh-CN"/>
          </w:rPr>
          <w:t>ion</w:t>
        </w:r>
        <w:r>
          <w:t xml:space="preserve"> of UE CONTEXT RELEASE COMMAND [11] from AMF following a successful </w:t>
        </w:r>
      </w:ins>
      <w:ins w:id="180" w:author="ZTE3" w:date="2020-10-16T20:28:00Z">
        <w:r>
          <w:t>int</w:t>
        </w:r>
      </w:ins>
      <w:ins w:id="181" w:author="ZTE4" w:date="2020-10-19T15:12:00Z">
        <w:r>
          <w:t>er</w:t>
        </w:r>
      </w:ins>
      <w:ins w:id="182" w:author="ZTE3" w:date="2020-10-16T20:28:00Z">
        <w:r>
          <w:rPr>
            <w:rFonts w:eastAsia="SimSun" w:hint="eastAsia"/>
            <w:lang w:val="en-US" w:eastAsia="zh-CN"/>
          </w:rPr>
          <w:t>-frequency</w:t>
        </w:r>
        <w:r>
          <w:t xml:space="preserve"> </w:t>
        </w:r>
      </w:ins>
      <w:ins w:id="183" w:author="ZTE2" w:date="2020-10-14T14:40:00Z">
        <w:r>
          <w:t xml:space="preserve">inter </w:t>
        </w:r>
        <w:proofErr w:type="spellStart"/>
        <w:r>
          <w:t>gNB</w:t>
        </w:r>
        <w:proofErr w:type="spellEnd"/>
        <w:r>
          <w:t xml:space="preserve"> handover</w:t>
        </w:r>
      </w:ins>
      <w:ins w:id="184" w:author="10037303" w:date="2020-09-24T10:27:00Z">
        <w:r>
          <w:rPr>
            <w:color w:val="000000"/>
          </w:rPr>
          <w:t>, the counter is stepped by 1.</w:t>
        </w:r>
      </w:ins>
    </w:p>
    <w:p w14:paraId="02F549E7" w14:textId="77777777" w:rsidR="00935B9E" w:rsidRDefault="00935B9E" w:rsidP="00935B9E">
      <w:pPr>
        <w:pStyle w:val="B10"/>
        <w:rPr>
          <w:ins w:id="185" w:author="10037303" w:date="2020-09-24T10:27:00Z"/>
        </w:rPr>
      </w:pPr>
      <w:ins w:id="186" w:author="10037303" w:date="2020-09-24T10:27:00Z">
        <w:r>
          <w:t>d)</w:t>
        </w:r>
        <w:r>
          <w:tab/>
          <w:t>A single integer value.</w:t>
        </w:r>
      </w:ins>
    </w:p>
    <w:p w14:paraId="1720CE4E" w14:textId="77777777" w:rsidR="00935B9E" w:rsidRDefault="00935B9E" w:rsidP="00935B9E">
      <w:pPr>
        <w:pStyle w:val="B10"/>
        <w:rPr>
          <w:ins w:id="187" w:author="10037303" w:date="2020-09-24T10:27:00Z"/>
        </w:rPr>
      </w:pPr>
      <w:ins w:id="188" w:author="10037303" w:date="2020-09-24T10:27:00Z">
        <w:r>
          <w:t>e)</w:t>
        </w:r>
        <w:r>
          <w:tab/>
        </w:r>
        <w:proofErr w:type="spellStart"/>
        <w:r>
          <w:t>MM.HoExeInt</w:t>
        </w:r>
        <w:r>
          <w:rPr>
            <w:rFonts w:eastAsia="SimSun" w:hint="eastAsia"/>
            <w:lang w:val="en-US" w:eastAsia="zh-CN"/>
          </w:rPr>
          <w:t>erFreq</w:t>
        </w:r>
        <w:r>
          <w:t>Succ</w:t>
        </w:r>
        <w:proofErr w:type="spellEnd"/>
        <w:r>
          <w:t>.</w:t>
        </w:r>
      </w:ins>
    </w:p>
    <w:p w14:paraId="60974055" w14:textId="77777777" w:rsidR="00935B9E" w:rsidRDefault="00935B9E" w:rsidP="00935B9E">
      <w:pPr>
        <w:pStyle w:val="B10"/>
        <w:rPr>
          <w:ins w:id="189" w:author="10037303" w:date="2020-09-24T10:27:00Z"/>
        </w:rPr>
      </w:pPr>
      <w:ins w:id="190" w:author="10037303" w:date="2020-09-24T10:27:00Z">
        <w:r>
          <w:t>f)</w:t>
        </w:r>
        <w:r>
          <w:tab/>
        </w:r>
        <w:proofErr w:type="spellStart"/>
        <w:r>
          <w:t>NRCellCU</w:t>
        </w:r>
        <w:proofErr w:type="spellEnd"/>
        <w:r>
          <w:t>.</w:t>
        </w:r>
      </w:ins>
    </w:p>
    <w:p w14:paraId="258BDDFD" w14:textId="77777777" w:rsidR="00935B9E" w:rsidRDefault="00935B9E" w:rsidP="00935B9E">
      <w:pPr>
        <w:pStyle w:val="B10"/>
        <w:rPr>
          <w:ins w:id="191" w:author="10037303" w:date="2020-09-24T10:27:00Z"/>
        </w:rPr>
      </w:pPr>
      <w:ins w:id="192" w:author="10037303" w:date="2020-09-24T10:27:00Z">
        <w:r>
          <w:t>g)</w:t>
        </w:r>
        <w:r>
          <w:tab/>
          <w:t>Valid for packet switched traffic.</w:t>
        </w:r>
      </w:ins>
    </w:p>
    <w:p w14:paraId="01CFF5FA" w14:textId="77777777" w:rsidR="00935B9E" w:rsidRDefault="00935B9E" w:rsidP="00935B9E">
      <w:pPr>
        <w:pStyle w:val="B10"/>
        <w:rPr>
          <w:ins w:id="193" w:author="10037303" w:date="2020-09-24T10:27:00Z"/>
        </w:rPr>
      </w:pPr>
      <w:ins w:id="194" w:author="10037303" w:date="2020-09-24T10:27:00Z">
        <w:r>
          <w:t>h)</w:t>
        </w:r>
        <w:r>
          <w:tab/>
          <w:t>5GS.</w:t>
        </w:r>
      </w:ins>
    </w:p>
    <w:p w14:paraId="221C1ABD" w14:textId="77777777" w:rsidR="00935B9E" w:rsidRDefault="00935B9E" w:rsidP="00935B9E">
      <w:pPr>
        <w:pStyle w:val="B10"/>
        <w:rPr>
          <w:ins w:id="195" w:author="10037303" w:date="2020-09-24T10:25:00Z"/>
          <w:lang w:eastAsia="zh-CN"/>
        </w:rPr>
      </w:pPr>
      <w:proofErr w:type="spellStart"/>
      <w:ins w:id="196"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ins w:id="197" w:author="10037303" w:date="2020-09-24T10:25:00Z">
        <w:r>
          <w:rPr>
            <w:lang w:eastAsia="zh-CN"/>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935B9E" w14:paraId="25F2F2C5"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2051E7" w14:textId="77777777" w:rsidR="00935B9E" w:rsidRDefault="00935B9E"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E0C0A62" w14:textId="0019785B" w:rsidR="00224BF0" w:rsidRDefault="00224BF0" w:rsidP="00224BF0">
      <w:pPr>
        <w:pStyle w:val="Heading3"/>
        <w:rPr>
          <w:ins w:id="198" w:author="Intel - SA5#132e-Post" w:date="2020-09-24T16:20:00Z"/>
        </w:rPr>
      </w:pPr>
      <w:ins w:id="199" w:author="Intel - SA5#132e-Post" w:date="2020-09-24T16:20:00Z">
        <w:r w:rsidRPr="00AC22D1">
          <w:t>5.</w:t>
        </w:r>
        <w:r>
          <w:t>9</w:t>
        </w:r>
        <w:r w:rsidRPr="00AC22D1">
          <w:t>.</w:t>
        </w:r>
      </w:ins>
      <w:ins w:id="200" w:author="Intel - SA5#133e-7" w:date="2020-10-21T14:25:00Z">
        <w:r w:rsidR="00357004">
          <w:t>a</w:t>
        </w:r>
      </w:ins>
      <w:ins w:id="201" w:author="Intel - SA5#132e-Post" w:date="2020-09-24T16:20:00Z">
        <w:r w:rsidRPr="00AC22D1">
          <w:tab/>
        </w:r>
        <w:r>
          <w:rPr>
            <w:color w:val="000000"/>
          </w:rPr>
          <w:t>NIDD configuration related measurements</w:t>
        </w:r>
      </w:ins>
    </w:p>
    <w:p w14:paraId="4EF7011B" w14:textId="6C2ADDBF" w:rsidR="00224BF0" w:rsidRDefault="00224BF0" w:rsidP="00224BF0">
      <w:pPr>
        <w:pStyle w:val="Heading4"/>
        <w:rPr>
          <w:ins w:id="202" w:author="Intel - SA5#132e-Post" w:date="2020-09-24T16:20:00Z"/>
          <w:color w:val="000000"/>
        </w:rPr>
      </w:pPr>
      <w:ins w:id="203" w:author="Intel - SA5#132e-Post" w:date="2020-09-24T16:20:00Z">
        <w:r w:rsidRPr="00AC22D1">
          <w:rPr>
            <w:color w:val="000000"/>
          </w:rPr>
          <w:t>5.</w:t>
        </w:r>
        <w:r>
          <w:rPr>
            <w:color w:val="000000"/>
          </w:rPr>
          <w:t>9</w:t>
        </w:r>
        <w:r w:rsidRPr="00AC22D1">
          <w:rPr>
            <w:color w:val="000000"/>
          </w:rPr>
          <w:t>.</w:t>
        </w:r>
      </w:ins>
      <w:ins w:id="204" w:author="Intel - SA5#133e-7" w:date="2020-10-21T14:25:00Z">
        <w:r w:rsidR="00357004">
          <w:rPr>
            <w:color w:val="000000"/>
          </w:rPr>
          <w:t>a</w:t>
        </w:r>
      </w:ins>
      <w:ins w:id="205" w:author="Intel - SA5#132e-Post" w:date="2020-09-24T16:20:00Z">
        <w:r w:rsidRPr="00AC22D1">
          <w:rPr>
            <w:color w:val="000000"/>
            <w:lang w:eastAsia="zh-CN"/>
          </w:rPr>
          <w:t>.</w:t>
        </w:r>
        <w:r>
          <w:rPr>
            <w:color w:val="000000"/>
            <w:lang w:eastAsia="zh-CN"/>
          </w:rPr>
          <w:t>1</w:t>
        </w:r>
        <w:r w:rsidRPr="00AC22D1">
          <w:rPr>
            <w:color w:val="000000"/>
          </w:rPr>
          <w:tab/>
        </w:r>
        <w:r>
          <w:rPr>
            <w:color w:val="000000"/>
          </w:rPr>
          <w:tab/>
          <w:t>NIDD configuration creation and update</w:t>
        </w:r>
      </w:ins>
    </w:p>
    <w:p w14:paraId="74F248CA" w14:textId="4389EC69" w:rsidR="00224BF0" w:rsidRPr="00361C43" w:rsidRDefault="00224BF0" w:rsidP="00224BF0">
      <w:pPr>
        <w:pStyle w:val="Heading5"/>
        <w:rPr>
          <w:ins w:id="206" w:author="Intel - SA5#132e-Post" w:date="2020-09-24T16:20:00Z"/>
        </w:rPr>
      </w:pPr>
      <w:ins w:id="207" w:author="Intel - SA5#132e-Post" w:date="2020-09-24T16:20:00Z">
        <w:r w:rsidRPr="00AC22D1">
          <w:t>5.</w:t>
        </w:r>
        <w:r>
          <w:t>9</w:t>
        </w:r>
        <w:r w:rsidRPr="00AC22D1">
          <w:t>.</w:t>
        </w:r>
      </w:ins>
      <w:ins w:id="208" w:author="Intel - SA5#133e-7" w:date="2020-10-21T14:25:00Z">
        <w:r w:rsidR="00357004">
          <w:t>a</w:t>
        </w:r>
      </w:ins>
      <w:ins w:id="209" w:author="Intel - SA5#132e-Post" w:date="2020-09-24T16:20:00Z">
        <w:r w:rsidRPr="00AC22D1">
          <w:rPr>
            <w:lang w:eastAsia="zh-CN"/>
          </w:rPr>
          <w:t>.</w:t>
        </w:r>
        <w:r>
          <w:rPr>
            <w:lang w:eastAsia="zh-CN"/>
          </w:rPr>
          <w:t>1.1</w:t>
        </w:r>
        <w:r w:rsidRPr="00AC22D1">
          <w:tab/>
        </w:r>
        <w:r>
          <w:t xml:space="preserve">Number of </w:t>
        </w:r>
        <w:r>
          <w:rPr>
            <w:color w:val="000000"/>
          </w:rPr>
          <w:t>NIDD configuration creation</w:t>
        </w:r>
        <w:r>
          <w:t xml:space="preserve"> requests</w:t>
        </w:r>
      </w:ins>
    </w:p>
    <w:p w14:paraId="0DDF6160" w14:textId="77777777" w:rsidR="00224BF0" w:rsidRPr="0002406B" w:rsidRDefault="00224BF0" w:rsidP="00224BF0">
      <w:pPr>
        <w:pStyle w:val="B10"/>
        <w:rPr>
          <w:ins w:id="210" w:author="Intel - SA5#132e-Post" w:date="2020-09-24T16:20:00Z"/>
          <w:lang w:eastAsia="en-GB"/>
        </w:rPr>
      </w:pPr>
      <w:ins w:id="211" w:author="Intel - SA5#132e-Post" w:date="2020-09-24T16:20:00Z">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ins>
    </w:p>
    <w:p w14:paraId="4DA75A3E" w14:textId="77777777" w:rsidR="00224BF0" w:rsidRPr="0002406B" w:rsidRDefault="00224BF0" w:rsidP="00224BF0">
      <w:pPr>
        <w:pStyle w:val="B10"/>
        <w:rPr>
          <w:ins w:id="212" w:author="Intel - SA5#132e-Post" w:date="2020-09-24T16:20:00Z"/>
        </w:rPr>
      </w:pPr>
      <w:ins w:id="213" w:author="Intel - SA5#132e-Post" w:date="2020-09-24T16:20:00Z">
        <w:r w:rsidRPr="0002406B">
          <w:t>b)</w:t>
        </w:r>
        <w:r w:rsidRPr="0002406B">
          <w:tab/>
          <w:t>CC</w:t>
        </w:r>
        <w:r>
          <w:t>.</w:t>
        </w:r>
      </w:ins>
    </w:p>
    <w:p w14:paraId="283DE979" w14:textId="77777777" w:rsidR="00224BF0" w:rsidRPr="00F400E9" w:rsidRDefault="00224BF0" w:rsidP="00224BF0">
      <w:pPr>
        <w:pStyle w:val="B10"/>
        <w:rPr>
          <w:ins w:id="214" w:author="Intel - SA5#132e-Post" w:date="2020-09-24T16:20:00Z"/>
          <w:lang w:val="en-US"/>
        </w:rPr>
      </w:pPr>
      <w:ins w:id="215" w:author="Intel - SA5#132e-Post" w:date="2020-09-24T16:20:00Z">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6A327E7A" w14:textId="77777777" w:rsidR="00224BF0" w:rsidRPr="0002406B" w:rsidRDefault="00224BF0" w:rsidP="00224BF0">
      <w:pPr>
        <w:pStyle w:val="B10"/>
        <w:rPr>
          <w:ins w:id="216" w:author="Intel - SA5#132e-Post" w:date="2020-09-24T16:20:00Z"/>
        </w:rPr>
      </w:pPr>
      <w:ins w:id="217" w:author="Intel - SA5#132e-Post" w:date="2020-09-24T16:20:00Z">
        <w:r w:rsidRPr="0002406B">
          <w:t>d)</w:t>
        </w:r>
        <w:r w:rsidRPr="0002406B">
          <w:tab/>
        </w:r>
        <w:r>
          <w:t>A single</w:t>
        </w:r>
        <w:r w:rsidRPr="0002406B">
          <w:t xml:space="preserve"> integer value.</w:t>
        </w:r>
      </w:ins>
    </w:p>
    <w:p w14:paraId="2E2AFF04" w14:textId="77777777" w:rsidR="00224BF0" w:rsidRDefault="00224BF0" w:rsidP="00224BF0">
      <w:pPr>
        <w:pStyle w:val="B10"/>
        <w:rPr>
          <w:ins w:id="218" w:author="Intel - SA5#132e-Post" w:date="2020-09-24T16:20:00Z"/>
        </w:rPr>
      </w:pPr>
      <w:ins w:id="219"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CreatReq</w:t>
        </w:r>
        <w:proofErr w:type="spellEnd"/>
      </w:ins>
    </w:p>
    <w:p w14:paraId="4285F71F" w14:textId="77777777" w:rsidR="00224BF0" w:rsidRPr="0002406B" w:rsidRDefault="00224BF0" w:rsidP="00224BF0">
      <w:pPr>
        <w:pStyle w:val="B10"/>
        <w:rPr>
          <w:ins w:id="220" w:author="Intel - SA5#132e-Post" w:date="2020-09-24T16:20:00Z"/>
        </w:rPr>
      </w:pPr>
      <w:ins w:id="221" w:author="Intel - SA5#132e-Post" w:date="2020-09-24T16:20:00Z">
        <w:r>
          <w:t>f)</w:t>
        </w:r>
        <w:r w:rsidRPr="0002406B">
          <w:tab/>
        </w:r>
        <w:proofErr w:type="spellStart"/>
        <w:r>
          <w:t>NEFFunction</w:t>
        </w:r>
        <w:proofErr w:type="spellEnd"/>
        <w:r>
          <w:t>.</w:t>
        </w:r>
      </w:ins>
    </w:p>
    <w:p w14:paraId="286642B8" w14:textId="77777777" w:rsidR="00224BF0" w:rsidRPr="0002406B" w:rsidRDefault="00224BF0" w:rsidP="00224BF0">
      <w:pPr>
        <w:pStyle w:val="B10"/>
        <w:rPr>
          <w:ins w:id="222" w:author="Intel - SA5#132e-Post" w:date="2020-09-24T16:20:00Z"/>
        </w:rPr>
      </w:pPr>
      <w:ins w:id="223" w:author="Intel - SA5#132e-Post" w:date="2020-09-24T16:20:00Z">
        <w:r w:rsidRPr="0002406B">
          <w:t>g)</w:t>
        </w:r>
        <w:r w:rsidRPr="0002406B">
          <w:tab/>
          <w:t>Valid for packet switched traffic.</w:t>
        </w:r>
      </w:ins>
    </w:p>
    <w:p w14:paraId="761A5A3E" w14:textId="77777777" w:rsidR="00224BF0" w:rsidRDefault="00224BF0" w:rsidP="00224BF0">
      <w:pPr>
        <w:pStyle w:val="B10"/>
        <w:rPr>
          <w:ins w:id="224" w:author="Intel - SA5#132e-Post" w:date="2020-09-24T16:20:00Z"/>
          <w:lang w:eastAsia="zh-CN"/>
        </w:rPr>
      </w:pPr>
      <w:ins w:id="225" w:author="Intel - SA5#132e-Post" w:date="2020-09-24T16:20:00Z">
        <w:r w:rsidRPr="0002406B">
          <w:rPr>
            <w:lang w:eastAsia="zh-CN"/>
          </w:rPr>
          <w:t>h)</w:t>
        </w:r>
        <w:r w:rsidRPr="0002406B">
          <w:rPr>
            <w:lang w:eastAsia="zh-CN"/>
          </w:rPr>
          <w:tab/>
          <w:t>5GS.</w:t>
        </w:r>
      </w:ins>
    </w:p>
    <w:p w14:paraId="6C04EEB6" w14:textId="1D3F61B9" w:rsidR="00224BF0" w:rsidRPr="00361C43" w:rsidRDefault="00224BF0" w:rsidP="00224BF0">
      <w:pPr>
        <w:pStyle w:val="Heading5"/>
        <w:rPr>
          <w:ins w:id="226" w:author="Intel - SA5#132e-Post" w:date="2020-09-24T16:20:00Z"/>
        </w:rPr>
      </w:pPr>
      <w:ins w:id="227" w:author="Intel - SA5#132e-Post" w:date="2020-09-24T16:20:00Z">
        <w:r w:rsidRPr="00AC22D1">
          <w:t>5.</w:t>
        </w:r>
        <w:r>
          <w:t>9</w:t>
        </w:r>
        <w:r w:rsidRPr="00AC22D1">
          <w:t>.</w:t>
        </w:r>
      </w:ins>
      <w:ins w:id="228" w:author="Intel - SA5#133e-7" w:date="2020-10-21T14:25:00Z">
        <w:r w:rsidR="00357004">
          <w:t>a</w:t>
        </w:r>
      </w:ins>
      <w:ins w:id="229" w:author="Intel - SA5#132e-Post" w:date="2020-09-24T16:20:00Z">
        <w:r w:rsidRPr="00AC22D1">
          <w:rPr>
            <w:lang w:eastAsia="zh-CN"/>
          </w:rPr>
          <w:t>.</w:t>
        </w:r>
        <w:r>
          <w:rPr>
            <w:lang w:eastAsia="zh-CN"/>
          </w:rPr>
          <w:t>1.2</w:t>
        </w:r>
        <w:r w:rsidRPr="00AC22D1">
          <w:tab/>
        </w:r>
        <w:r>
          <w:t xml:space="preserve">Number of successful </w:t>
        </w:r>
        <w:r>
          <w:rPr>
            <w:color w:val="000000"/>
          </w:rPr>
          <w:t>NIDD configuration creations</w:t>
        </w:r>
      </w:ins>
    </w:p>
    <w:p w14:paraId="1446B56E" w14:textId="77777777" w:rsidR="00224BF0" w:rsidRPr="0002406B" w:rsidRDefault="00224BF0" w:rsidP="00224BF0">
      <w:pPr>
        <w:pStyle w:val="B10"/>
        <w:rPr>
          <w:ins w:id="230" w:author="Intel - SA5#132e-Post" w:date="2020-09-24T16:20:00Z"/>
          <w:lang w:eastAsia="en-GB"/>
        </w:rPr>
      </w:pPr>
      <w:ins w:id="231" w:author="Intel - SA5#132e-Post" w:date="2020-09-24T16:20:00Z">
        <w:r w:rsidRPr="0002406B">
          <w:t>a)</w:t>
        </w:r>
        <w:r w:rsidRPr="0002406B">
          <w:tab/>
          <w:t>This measurement provides the number of</w:t>
        </w:r>
        <w:r>
          <w:t xml:space="preserve"> successful </w:t>
        </w:r>
        <w:r>
          <w:rPr>
            <w:color w:val="000000"/>
          </w:rPr>
          <w:t xml:space="preserve">NIDD configuration </w:t>
        </w:r>
        <w:r>
          <w:t>creations by the NEF</w:t>
        </w:r>
        <w:r w:rsidRPr="0002406B">
          <w:t>.</w:t>
        </w:r>
      </w:ins>
    </w:p>
    <w:p w14:paraId="77AAF36E" w14:textId="77777777" w:rsidR="00224BF0" w:rsidRPr="0002406B" w:rsidRDefault="00224BF0" w:rsidP="00224BF0">
      <w:pPr>
        <w:pStyle w:val="B10"/>
        <w:rPr>
          <w:ins w:id="232" w:author="Intel - SA5#132e-Post" w:date="2020-09-24T16:20:00Z"/>
        </w:rPr>
      </w:pPr>
      <w:ins w:id="233" w:author="Intel - SA5#132e-Post" w:date="2020-09-24T16:20:00Z">
        <w:r w:rsidRPr="0002406B">
          <w:t>b)</w:t>
        </w:r>
        <w:r w:rsidRPr="0002406B">
          <w:tab/>
          <w:t>CC</w:t>
        </w:r>
        <w:r>
          <w:t>.</w:t>
        </w:r>
      </w:ins>
    </w:p>
    <w:p w14:paraId="7449C52F" w14:textId="2655F18A" w:rsidR="00224BF0" w:rsidRPr="00F400E9" w:rsidRDefault="00224BF0" w:rsidP="00224BF0">
      <w:pPr>
        <w:pStyle w:val="B10"/>
        <w:rPr>
          <w:ins w:id="234" w:author="Intel - SA5#132e-Post" w:date="2020-09-24T16:20:00Z"/>
          <w:lang w:val="en-US"/>
        </w:rPr>
      </w:pPr>
      <w:ins w:id="235"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Pr="00AC22D1">
          <w:rPr>
            <w:rFonts w:hint="eastAsia"/>
            <w:color w:val="000000"/>
          </w:rPr>
          <w:t xml:space="preserve">3GPP TS </w:t>
        </w:r>
        <w:r>
          <w:rPr>
            <w:color w:val="000000"/>
          </w:rPr>
          <w:t>29.522 [</w:t>
        </w:r>
      </w:ins>
      <w:ins w:id="236" w:author="Intel - SA5#133e-7" w:date="2020-10-21T14:28:00Z">
        <w:r w:rsidR="005430EB">
          <w:rPr>
            <w:color w:val="000000"/>
          </w:rPr>
          <w:t>a</w:t>
        </w:r>
      </w:ins>
      <w:ins w:id="237" w:author="Intel - SA5#132e-Post" w:date="2020-09-24T16:20:00Z">
        <w:r>
          <w:rPr>
            <w:color w:val="000000"/>
          </w:rPr>
          <w:t>])</w:t>
        </w:r>
        <w:r>
          <w:rPr>
            <w:lang w:val="en-US"/>
          </w:rPr>
          <w:t xml:space="preserve">. </w:t>
        </w:r>
      </w:ins>
    </w:p>
    <w:p w14:paraId="4D1E9096" w14:textId="77777777" w:rsidR="00224BF0" w:rsidRPr="0002406B" w:rsidRDefault="00224BF0" w:rsidP="00224BF0">
      <w:pPr>
        <w:pStyle w:val="B10"/>
        <w:rPr>
          <w:ins w:id="238" w:author="Intel - SA5#132e-Post" w:date="2020-09-24T16:20:00Z"/>
        </w:rPr>
      </w:pPr>
      <w:ins w:id="239" w:author="Intel - SA5#132e-Post" w:date="2020-09-24T16:20:00Z">
        <w:r w:rsidRPr="0002406B">
          <w:t>d)</w:t>
        </w:r>
        <w:r w:rsidRPr="0002406B">
          <w:tab/>
        </w:r>
        <w:r>
          <w:t>A single</w:t>
        </w:r>
        <w:r w:rsidRPr="0002406B">
          <w:t xml:space="preserve"> integer value.</w:t>
        </w:r>
      </w:ins>
    </w:p>
    <w:p w14:paraId="289DB5B7" w14:textId="77777777" w:rsidR="00224BF0" w:rsidRDefault="00224BF0" w:rsidP="00224BF0">
      <w:pPr>
        <w:pStyle w:val="B10"/>
        <w:rPr>
          <w:ins w:id="240" w:author="Intel - SA5#132e-Post" w:date="2020-09-24T16:20:00Z"/>
        </w:rPr>
      </w:pPr>
      <w:ins w:id="241"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CreatSucc</w:t>
        </w:r>
        <w:proofErr w:type="spellEnd"/>
      </w:ins>
    </w:p>
    <w:p w14:paraId="4551048C" w14:textId="77777777" w:rsidR="00224BF0" w:rsidRPr="0002406B" w:rsidRDefault="00224BF0" w:rsidP="00224BF0">
      <w:pPr>
        <w:pStyle w:val="B10"/>
        <w:rPr>
          <w:ins w:id="242" w:author="Intel - SA5#132e-Post" w:date="2020-09-24T16:20:00Z"/>
        </w:rPr>
      </w:pPr>
      <w:ins w:id="243" w:author="Intel - SA5#132e-Post" w:date="2020-09-24T16:20:00Z">
        <w:r>
          <w:t>f)</w:t>
        </w:r>
        <w:r w:rsidRPr="0002406B">
          <w:tab/>
        </w:r>
        <w:proofErr w:type="spellStart"/>
        <w:r>
          <w:t>NEFFunction</w:t>
        </w:r>
        <w:proofErr w:type="spellEnd"/>
        <w:r>
          <w:t>.</w:t>
        </w:r>
      </w:ins>
    </w:p>
    <w:p w14:paraId="50284B3F" w14:textId="77777777" w:rsidR="00224BF0" w:rsidRPr="0002406B" w:rsidRDefault="00224BF0" w:rsidP="00224BF0">
      <w:pPr>
        <w:pStyle w:val="B10"/>
        <w:rPr>
          <w:ins w:id="244" w:author="Intel - SA5#132e-Post" w:date="2020-09-24T16:20:00Z"/>
        </w:rPr>
      </w:pPr>
      <w:ins w:id="245" w:author="Intel - SA5#132e-Post" w:date="2020-09-24T16:20:00Z">
        <w:r w:rsidRPr="0002406B">
          <w:t>g)</w:t>
        </w:r>
        <w:r w:rsidRPr="0002406B">
          <w:tab/>
          <w:t>Valid for packet switched traffic.</w:t>
        </w:r>
      </w:ins>
    </w:p>
    <w:p w14:paraId="34DB884E" w14:textId="77777777" w:rsidR="00224BF0" w:rsidRDefault="00224BF0" w:rsidP="00224BF0">
      <w:pPr>
        <w:pStyle w:val="B10"/>
        <w:rPr>
          <w:ins w:id="246" w:author="Intel - SA5#132e-Post" w:date="2020-09-24T16:20:00Z"/>
          <w:lang w:eastAsia="zh-CN"/>
        </w:rPr>
      </w:pPr>
      <w:ins w:id="247" w:author="Intel - SA5#132e-Post" w:date="2020-09-24T16:20:00Z">
        <w:r w:rsidRPr="0002406B">
          <w:rPr>
            <w:lang w:eastAsia="zh-CN"/>
          </w:rPr>
          <w:lastRenderedPageBreak/>
          <w:t>h)</w:t>
        </w:r>
        <w:r w:rsidRPr="0002406B">
          <w:rPr>
            <w:lang w:eastAsia="zh-CN"/>
          </w:rPr>
          <w:tab/>
          <w:t>5GS.</w:t>
        </w:r>
      </w:ins>
    </w:p>
    <w:p w14:paraId="6508D8B3" w14:textId="2394A710" w:rsidR="00224BF0" w:rsidRPr="00361C43" w:rsidRDefault="00224BF0" w:rsidP="00224BF0">
      <w:pPr>
        <w:pStyle w:val="Heading5"/>
        <w:rPr>
          <w:ins w:id="248" w:author="Intel - SA5#132e-Post" w:date="2020-09-24T16:20:00Z"/>
        </w:rPr>
      </w:pPr>
      <w:ins w:id="249" w:author="Intel - SA5#132e-Post" w:date="2020-09-24T16:20:00Z">
        <w:r w:rsidRPr="00AC22D1">
          <w:t>5.</w:t>
        </w:r>
        <w:r>
          <w:t>9</w:t>
        </w:r>
        <w:r w:rsidRPr="00AC22D1">
          <w:t>.</w:t>
        </w:r>
      </w:ins>
      <w:ins w:id="250" w:author="Intel - SA5#133e-7" w:date="2020-10-21T14:25:00Z">
        <w:r w:rsidR="00357004">
          <w:t>a</w:t>
        </w:r>
      </w:ins>
      <w:ins w:id="251" w:author="Intel - SA5#132e-Post" w:date="2020-09-24T16:20:00Z">
        <w:r w:rsidRPr="00AC22D1">
          <w:rPr>
            <w:lang w:eastAsia="zh-CN"/>
          </w:rPr>
          <w:t>.</w:t>
        </w:r>
        <w:r>
          <w:rPr>
            <w:lang w:eastAsia="zh-CN"/>
          </w:rPr>
          <w:t>1.3</w:t>
        </w:r>
        <w:r w:rsidRPr="00AC22D1">
          <w:tab/>
        </w:r>
        <w:r>
          <w:t xml:space="preserve">Number of failed </w:t>
        </w:r>
        <w:r>
          <w:rPr>
            <w:color w:val="000000"/>
          </w:rPr>
          <w:t xml:space="preserve">NIDD configuration </w:t>
        </w:r>
        <w:r>
          <w:t>creations</w:t>
        </w:r>
      </w:ins>
    </w:p>
    <w:p w14:paraId="1F6E25FE" w14:textId="77777777" w:rsidR="00224BF0" w:rsidRPr="0002406B" w:rsidRDefault="00224BF0" w:rsidP="00224BF0">
      <w:pPr>
        <w:pStyle w:val="B10"/>
        <w:rPr>
          <w:ins w:id="252" w:author="Intel - SA5#132e-Post" w:date="2020-09-24T16:20:00Z"/>
          <w:lang w:eastAsia="en-GB"/>
        </w:rPr>
      </w:pPr>
      <w:ins w:id="253" w:author="Intel - SA5#132e-Post" w:date="2020-09-24T16:20:00Z">
        <w:r w:rsidRPr="0002406B">
          <w:t>a)</w:t>
        </w:r>
        <w:r w:rsidRPr="0002406B">
          <w:tab/>
          <w:t>This measurement provides the number of</w:t>
        </w:r>
        <w:r>
          <w:t xml:space="preserve"> failed </w:t>
        </w:r>
        <w:r>
          <w:rPr>
            <w:color w:val="000000"/>
          </w:rPr>
          <w:t xml:space="preserve">NIDD configuration </w:t>
        </w:r>
        <w:r>
          <w:t>creations by the NEF</w:t>
        </w:r>
        <w:r w:rsidRPr="0002406B">
          <w:t>.</w:t>
        </w:r>
      </w:ins>
    </w:p>
    <w:p w14:paraId="5FB44861" w14:textId="77777777" w:rsidR="00224BF0" w:rsidRPr="0002406B" w:rsidRDefault="00224BF0" w:rsidP="00224BF0">
      <w:pPr>
        <w:pStyle w:val="B10"/>
        <w:rPr>
          <w:ins w:id="254" w:author="Intel - SA5#132e-Post" w:date="2020-09-24T16:20:00Z"/>
        </w:rPr>
      </w:pPr>
      <w:ins w:id="255" w:author="Intel - SA5#132e-Post" w:date="2020-09-24T16:20:00Z">
        <w:r w:rsidRPr="0002406B">
          <w:t>b)</w:t>
        </w:r>
        <w:r w:rsidRPr="0002406B">
          <w:tab/>
          <w:t>CC</w:t>
        </w:r>
        <w:r>
          <w:t>.</w:t>
        </w:r>
      </w:ins>
    </w:p>
    <w:p w14:paraId="2249998A" w14:textId="6229744F" w:rsidR="00224BF0" w:rsidRPr="009F5145" w:rsidRDefault="00224BF0" w:rsidP="00224BF0">
      <w:pPr>
        <w:pStyle w:val="B10"/>
        <w:rPr>
          <w:ins w:id="256" w:author="Intel - SA5#132e-Post" w:date="2020-09-24T16:20:00Z"/>
          <w:lang w:val="sv-SE" w:eastAsia="zh-CN"/>
        </w:rPr>
      </w:pPr>
      <w:ins w:id="257"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Pr="00AC22D1">
          <w:rPr>
            <w:rFonts w:hint="eastAsia"/>
            <w:color w:val="000000"/>
          </w:rPr>
          <w:t xml:space="preserve">3GPP TS </w:t>
        </w:r>
        <w:r>
          <w:rPr>
            <w:color w:val="000000"/>
          </w:rPr>
          <w:t>29.522 [</w:t>
        </w:r>
      </w:ins>
      <w:ins w:id="258" w:author="Intel - SA5#133e-7" w:date="2020-10-21T14:29:00Z">
        <w:r w:rsidR="005430EB">
          <w:rPr>
            <w:color w:val="000000"/>
          </w:rPr>
          <w:t>a</w:t>
        </w:r>
      </w:ins>
      <w:ins w:id="259" w:author="Intel - SA5#132e-Post" w:date="2020-09-24T16:20: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7C9416F9" w14:textId="77777777" w:rsidR="00224BF0" w:rsidRPr="0002406B" w:rsidRDefault="00224BF0" w:rsidP="00224BF0">
      <w:pPr>
        <w:pStyle w:val="B10"/>
        <w:rPr>
          <w:ins w:id="260" w:author="Intel - SA5#132e-Post" w:date="2020-09-24T16:20:00Z"/>
        </w:rPr>
      </w:pPr>
      <w:ins w:id="261" w:author="Intel - SA5#132e-Post" w:date="2020-09-24T16:20:00Z">
        <w:r w:rsidRPr="0002406B">
          <w:t>d)</w:t>
        </w:r>
        <w:r w:rsidRPr="0002406B">
          <w:tab/>
        </w:r>
        <w:r>
          <w:t>Each measurement is an</w:t>
        </w:r>
        <w:r w:rsidRPr="0002406B">
          <w:t xml:space="preserve"> integer value.</w:t>
        </w:r>
      </w:ins>
    </w:p>
    <w:p w14:paraId="58425879" w14:textId="77777777" w:rsidR="00224BF0" w:rsidRDefault="00224BF0" w:rsidP="00224BF0">
      <w:pPr>
        <w:pStyle w:val="B10"/>
        <w:rPr>
          <w:ins w:id="262" w:author="Intel - SA5#132e-Post" w:date="2020-09-24T16:20:00Z"/>
        </w:rPr>
      </w:pPr>
      <w:ins w:id="263"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NIDD configuration </w:t>
        </w:r>
        <w:r>
          <w:t>creation.</w:t>
        </w:r>
      </w:ins>
    </w:p>
    <w:p w14:paraId="04490A47" w14:textId="77777777" w:rsidR="00224BF0" w:rsidRPr="0002406B" w:rsidRDefault="00224BF0" w:rsidP="00224BF0">
      <w:pPr>
        <w:pStyle w:val="B10"/>
        <w:rPr>
          <w:ins w:id="264" w:author="Intel - SA5#132e-Post" w:date="2020-09-24T16:20:00Z"/>
        </w:rPr>
      </w:pPr>
      <w:ins w:id="265" w:author="Intel - SA5#132e-Post" w:date="2020-09-24T16:20:00Z">
        <w:r>
          <w:t>f)</w:t>
        </w:r>
        <w:r w:rsidRPr="0002406B">
          <w:tab/>
        </w:r>
        <w:proofErr w:type="spellStart"/>
        <w:r>
          <w:t>NEFFunction</w:t>
        </w:r>
        <w:proofErr w:type="spellEnd"/>
        <w:r>
          <w:t>.</w:t>
        </w:r>
      </w:ins>
    </w:p>
    <w:p w14:paraId="011C03FD" w14:textId="77777777" w:rsidR="00224BF0" w:rsidRPr="0002406B" w:rsidRDefault="00224BF0" w:rsidP="00224BF0">
      <w:pPr>
        <w:pStyle w:val="B10"/>
        <w:rPr>
          <w:ins w:id="266" w:author="Intel - SA5#132e-Post" w:date="2020-09-24T16:20:00Z"/>
        </w:rPr>
      </w:pPr>
      <w:ins w:id="267" w:author="Intel - SA5#132e-Post" w:date="2020-09-24T16:20:00Z">
        <w:r w:rsidRPr="0002406B">
          <w:t>g)</w:t>
        </w:r>
        <w:r w:rsidRPr="0002406B">
          <w:tab/>
          <w:t>Valid for packet switched traffic.</w:t>
        </w:r>
      </w:ins>
    </w:p>
    <w:p w14:paraId="2AD1AB3F" w14:textId="77777777" w:rsidR="00224BF0" w:rsidRDefault="00224BF0" w:rsidP="00224BF0">
      <w:pPr>
        <w:pStyle w:val="B10"/>
        <w:rPr>
          <w:ins w:id="268" w:author="Intel - SA5#132e-Post" w:date="2020-09-24T16:20:00Z"/>
          <w:lang w:eastAsia="zh-CN"/>
        </w:rPr>
      </w:pPr>
      <w:ins w:id="269" w:author="Intel - SA5#132e-Post" w:date="2020-09-24T16:20:00Z">
        <w:r w:rsidRPr="0002406B">
          <w:rPr>
            <w:lang w:eastAsia="zh-CN"/>
          </w:rPr>
          <w:t>h)</w:t>
        </w:r>
        <w:r w:rsidRPr="0002406B">
          <w:rPr>
            <w:lang w:eastAsia="zh-CN"/>
          </w:rPr>
          <w:tab/>
          <w:t>5GS.</w:t>
        </w:r>
      </w:ins>
    </w:p>
    <w:p w14:paraId="48A35B6A" w14:textId="18D9D4C6" w:rsidR="00224BF0" w:rsidRPr="00361C43" w:rsidRDefault="00224BF0" w:rsidP="00224BF0">
      <w:pPr>
        <w:pStyle w:val="Heading5"/>
        <w:rPr>
          <w:ins w:id="270" w:author="Intel - SA5#132e-Post" w:date="2020-09-24T16:20:00Z"/>
        </w:rPr>
      </w:pPr>
      <w:ins w:id="271" w:author="Intel - SA5#132e-Post" w:date="2020-09-24T16:20:00Z">
        <w:r w:rsidRPr="00AC22D1">
          <w:t>5.</w:t>
        </w:r>
        <w:r>
          <w:t>9</w:t>
        </w:r>
        <w:r w:rsidRPr="00AC22D1">
          <w:t>.</w:t>
        </w:r>
      </w:ins>
      <w:ins w:id="272" w:author="Intel - SA5#133e-7" w:date="2020-10-21T14:25:00Z">
        <w:r w:rsidR="00357004">
          <w:t>a</w:t>
        </w:r>
      </w:ins>
      <w:ins w:id="273" w:author="Intel - SA5#132e-Post" w:date="2020-09-24T16:20:00Z">
        <w:r w:rsidRPr="00AC22D1">
          <w:rPr>
            <w:lang w:eastAsia="zh-CN"/>
          </w:rPr>
          <w:t>.</w:t>
        </w:r>
        <w:r>
          <w:rPr>
            <w:lang w:eastAsia="zh-CN"/>
          </w:rPr>
          <w:t>1.4</w:t>
        </w:r>
        <w:r w:rsidRPr="00AC22D1">
          <w:tab/>
        </w:r>
        <w:r>
          <w:t xml:space="preserve">Number of </w:t>
        </w:r>
        <w:r>
          <w:rPr>
            <w:color w:val="000000"/>
          </w:rPr>
          <w:t>NIDD configuration trigger requests</w:t>
        </w:r>
      </w:ins>
    </w:p>
    <w:p w14:paraId="3DF6DA72" w14:textId="77777777" w:rsidR="00224BF0" w:rsidRPr="0002406B" w:rsidRDefault="00224BF0" w:rsidP="00224BF0">
      <w:pPr>
        <w:pStyle w:val="B10"/>
        <w:rPr>
          <w:ins w:id="274" w:author="Intel - SA5#132e-Post" w:date="2020-09-24T16:20:00Z"/>
          <w:lang w:eastAsia="en-GB"/>
        </w:rPr>
      </w:pPr>
      <w:ins w:id="275" w:author="Intel - SA5#132e-Post" w:date="2020-09-24T16:20:00Z">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ins>
    </w:p>
    <w:p w14:paraId="42271CFB" w14:textId="77777777" w:rsidR="00224BF0" w:rsidRPr="0002406B" w:rsidRDefault="00224BF0" w:rsidP="00224BF0">
      <w:pPr>
        <w:pStyle w:val="B10"/>
        <w:rPr>
          <w:ins w:id="276" w:author="Intel - SA5#132e-Post" w:date="2020-09-24T16:20:00Z"/>
        </w:rPr>
      </w:pPr>
      <w:ins w:id="277" w:author="Intel - SA5#132e-Post" w:date="2020-09-24T16:20:00Z">
        <w:r w:rsidRPr="0002406B">
          <w:t>b)</w:t>
        </w:r>
        <w:r w:rsidRPr="0002406B">
          <w:tab/>
          <w:t>CC</w:t>
        </w:r>
        <w:r>
          <w:t>.</w:t>
        </w:r>
      </w:ins>
    </w:p>
    <w:p w14:paraId="718FB3A7" w14:textId="77777777" w:rsidR="00224BF0" w:rsidRPr="009F5145" w:rsidRDefault="00224BF0" w:rsidP="00224BF0">
      <w:pPr>
        <w:pStyle w:val="B10"/>
        <w:rPr>
          <w:ins w:id="278" w:author="Intel - SA5#132e-Post" w:date="2020-09-24T16:20:00Z"/>
          <w:lang w:val="sv-SE" w:eastAsia="zh-CN"/>
        </w:rPr>
      </w:pPr>
      <w:ins w:id="279"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Nnef_NIDDConfiguration_TriggerNotify</w:t>
        </w:r>
        <w:proofErr w:type="spellEnd"/>
        <w:r>
          <w:rPr>
            <w:lang w:eastAsia="zh-CN"/>
          </w:rPr>
          <w:t xml:space="preserve"> </w:t>
        </w:r>
        <w:r w:rsidRPr="0002406B">
          <w:t>message</w:t>
        </w:r>
        <w:r>
          <w:t xml:space="preserve"> to AF (see </w:t>
        </w:r>
        <w:r w:rsidRPr="00AC22D1">
          <w:rPr>
            <w:rFonts w:hint="eastAsia"/>
            <w:color w:val="000000"/>
          </w:rPr>
          <w:t xml:space="preserve">3GPP TS </w:t>
        </w:r>
        <w:r>
          <w:rPr>
            <w:color w:val="000000"/>
          </w:rPr>
          <w:t>23.502 [7])</w:t>
        </w:r>
        <w:r>
          <w:rPr>
            <w:lang w:val="en-US"/>
          </w:rPr>
          <w:t xml:space="preserve">. </w:t>
        </w:r>
      </w:ins>
    </w:p>
    <w:p w14:paraId="30EC1224" w14:textId="77777777" w:rsidR="00224BF0" w:rsidRPr="0002406B" w:rsidRDefault="00224BF0" w:rsidP="00224BF0">
      <w:pPr>
        <w:pStyle w:val="B10"/>
        <w:rPr>
          <w:ins w:id="280" w:author="Intel - SA5#132e-Post" w:date="2020-09-24T16:20:00Z"/>
        </w:rPr>
      </w:pPr>
      <w:ins w:id="281" w:author="Intel - SA5#132e-Post" w:date="2020-09-24T16:20:00Z">
        <w:r w:rsidRPr="0002406B">
          <w:t>d)</w:t>
        </w:r>
        <w:r w:rsidRPr="0002406B">
          <w:tab/>
        </w:r>
        <w:r>
          <w:t>Each measurement is an</w:t>
        </w:r>
        <w:r w:rsidRPr="0002406B">
          <w:t xml:space="preserve"> integer value.</w:t>
        </w:r>
      </w:ins>
    </w:p>
    <w:p w14:paraId="6B80CE4F" w14:textId="77777777" w:rsidR="00224BF0" w:rsidRDefault="00224BF0" w:rsidP="00224BF0">
      <w:pPr>
        <w:pStyle w:val="B10"/>
        <w:rPr>
          <w:ins w:id="282" w:author="Intel - SA5#132e-Post" w:date="2020-09-24T16:20:00Z"/>
        </w:rPr>
      </w:pPr>
      <w:ins w:id="283" w:author="Intel - SA5#132e-Post" w:date="2020-09-24T16:20:00Z">
        <w:r w:rsidRPr="0002406B">
          <w:t>e)</w:t>
        </w:r>
        <w:r w:rsidRPr="0002406B">
          <w:tab/>
        </w:r>
        <w:r>
          <w:t>NIDD</w:t>
        </w:r>
        <w:r w:rsidRPr="0002406B">
          <w:rPr>
            <w:lang w:val="en-US" w:eastAsia="zh-CN"/>
          </w:rPr>
          <w:t>.</w:t>
        </w:r>
        <w:proofErr w:type="spellStart"/>
        <w:r>
          <w:rPr>
            <w:lang w:val="en-US" w:eastAsia="zh-CN"/>
          </w:rPr>
          <w:t>NbrConfigCreat</w:t>
        </w:r>
        <w:r>
          <w:rPr>
            <w:lang w:val="en-US"/>
          </w:rPr>
          <w:t>TriggerNotify</w:t>
        </w:r>
        <w:proofErr w:type="spellEnd"/>
        <w:r>
          <w:t>.</w:t>
        </w:r>
      </w:ins>
    </w:p>
    <w:p w14:paraId="4777A7BB" w14:textId="77777777" w:rsidR="00224BF0" w:rsidRPr="0002406B" w:rsidRDefault="00224BF0" w:rsidP="00224BF0">
      <w:pPr>
        <w:pStyle w:val="B10"/>
        <w:rPr>
          <w:ins w:id="284" w:author="Intel - SA5#132e-Post" w:date="2020-09-24T16:20:00Z"/>
        </w:rPr>
      </w:pPr>
      <w:ins w:id="285" w:author="Intel - SA5#132e-Post" w:date="2020-09-24T16:20:00Z">
        <w:r>
          <w:t>f)</w:t>
        </w:r>
        <w:r w:rsidRPr="0002406B">
          <w:tab/>
        </w:r>
        <w:proofErr w:type="spellStart"/>
        <w:r>
          <w:t>NEFFunction</w:t>
        </w:r>
        <w:proofErr w:type="spellEnd"/>
        <w:r>
          <w:t>.</w:t>
        </w:r>
      </w:ins>
    </w:p>
    <w:p w14:paraId="546A94AA" w14:textId="77777777" w:rsidR="00224BF0" w:rsidRPr="0002406B" w:rsidRDefault="00224BF0" w:rsidP="00224BF0">
      <w:pPr>
        <w:pStyle w:val="B10"/>
        <w:rPr>
          <w:ins w:id="286" w:author="Intel - SA5#132e-Post" w:date="2020-09-24T16:20:00Z"/>
        </w:rPr>
      </w:pPr>
      <w:ins w:id="287" w:author="Intel - SA5#132e-Post" w:date="2020-09-24T16:20:00Z">
        <w:r w:rsidRPr="0002406B">
          <w:t>g)</w:t>
        </w:r>
        <w:r w:rsidRPr="0002406B">
          <w:tab/>
          <w:t>Valid for packet switched traffic.</w:t>
        </w:r>
      </w:ins>
    </w:p>
    <w:p w14:paraId="17D60E89" w14:textId="77777777" w:rsidR="00224BF0" w:rsidRDefault="00224BF0" w:rsidP="00224BF0">
      <w:pPr>
        <w:pStyle w:val="B10"/>
        <w:rPr>
          <w:ins w:id="288" w:author="Intel - SA5#132e-Post" w:date="2020-09-24T16:20:00Z"/>
          <w:lang w:eastAsia="zh-CN"/>
        </w:rPr>
      </w:pPr>
      <w:ins w:id="289" w:author="Intel - SA5#132e-Post" w:date="2020-09-24T16:20:00Z">
        <w:r w:rsidRPr="0002406B">
          <w:rPr>
            <w:lang w:eastAsia="zh-CN"/>
          </w:rPr>
          <w:t>h)</w:t>
        </w:r>
        <w:r w:rsidRPr="0002406B">
          <w:rPr>
            <w:lang w:eastAsia="zh-CN"/>
          </w:rPr>
          <w:tab/>
          <w:t>5GS.</w:t>
        </w:r>
      </w:ins>
    </w:p>
    <w:p w14:paraId="09F849E8" w14:textId="77C4801A" w:rsidR="00224BF0" w:rsidRPr="00361C43" w:rsidRDefault="00224BF0" w:rsidP="00224BF0">
      <w:pPr>
        <w:pStyle w:val="Heading5"/>
        <w:rPr>
          <w:ins w:id="290" w:author="Intel - SA5#132e-Post" w:date="2020-09-24T16:20:00Z"/>
        </w:rPr>
      </w:pPr>
      <w:ins w:id="291" w:author="Intel - SA5#132e-Post" w:date="2020-09-24T16:20:00Z">
        <w:r w:rsidRPr="00AC22D1">
          <w:t>5.</w:t>
        </w:r>
        <w:r>
          <w:t>9</w:t>
        </w:r>
        <w:r w:rsidRPr="00AC22D1">
          <w:t>.</w:t>
        </w:r>
      </w:ins>
      <w:ins w:id="292" w:author="Intel - SA5#133e-7" w:date="2020-10-21T14:25:00Z">
        <w:r w:rsidR="00357004">
          <w:t>a</w:t>
        </w:r>
      </w:ins>
      <w:ins w:id="293" w:author="Intel - SA5#132e-Post" w:date="2020-09-24T16:20:00Z">
        <w:r w:rsidRPr="00AC22D1">
          <w:rPr>
            <w:lang w:eastAsia="zh-CN"/>
          </w:rPr>
          <w:t>.</w:t>
        </w:r>
        <w:r>
          <w:rPr>
            <w:lang w:eastAsia="zh-CN"/>
          </w:rPr>
          <w:t>1.5</w:t>
        </w:r>
        <w:r w:rsidRPr="00AC22D1">
          <w:tab/>
        </w:r>
        <w:r>
          <w:t xml:space="preserve">Number of </w:t>
        </w:r>
        <w:r>
          <w:rPr>
            <w:color w:val="000000"/>
          </w:rPr>
          <w:t>NIDD configuration update notifications</w:t>
        </w:r>
      </w:ins>
    </w:p>
    <w:p w14:paraId="1537FC3C" w14:textId="77777777" w:rsidR="00224BF0" w:rsidRPr="0002406B" w:rsidRDefault="00224BF0" w:rsidP="00224BF0">
      <w:pPr>
        <w:pStyle w:val="B10"/>
        <w:rPr>
          <w:ins w:id="294" w:author="Intel - SA5#132e-Post" w:date="2020-09-24T16:20:00Z"/>
          <w:lang w:eastAsia="en-GB"/>
        </w:rPr>
      </w:pPr>
      <w:ins w:id="295" w:author="Intel - SA5#132e-Post" w:date="2020-09-24T16:20:00Z">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ins>
    </w:p>
    <w:p w14:paraId="1FD4510E" w14:textId="77777777" w:rsidR="00224BF0" w:rsidRPr="0002406B" w:rsidRDefault="00224BF0" w:rsidP="00224BF0">
      <w:pPr>
        <w:pStyle w:val="B10"/>
        <w:rPr>
          <w:ins w:id="296" w:author="Intel - SA5#132e-Post" w:date="2020-09-24T16:20:00Z"/>
        </w:rPr>
      </w:pPr>
      <w:ins w:id="297" w:author="Intel - SA5#132e-Post" w:date="2020-09-24T16:20:00Z">
        <w:r w:rsidRPr="0002406B">
          <w:t>b)</w:t>
        </w:r>
        <w:r w:rsidRPr="0002406B">
          <w:tab/>
          <w:t>CC</w:t>
        </w:r>
        <w:r>
          <w:t>.</w:t>
        </w:r>
      </w:ins>
    </w:p>
    <w:p w14:paraId="2F3655F6" w14:textId="77777777" w:rsidR="00224BF0" w:rsidRPr="009F5145" w:rsidRDefault="00224BF0" w:rsidP="00224BF0">
      <w:pPr>
        <w:pStyle w:val="B10"/>
        <w:rPr>
          <w:ins w:id="298" w:author="Intel - SA5#132e-Post" w:date="2020-09-24T16:20:00Z"/>
          <w:lang w:val="sv-SE" w:eastAsia="zh-CN"/>
        </w:rPr>
      </w:pPr>
      <w:ins w:id="299"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Nnef_NIDDConfiguration_UpdateNotify</w:t>
        </w:r>
        <w:proofErr w:type="spellEnd"/>
        <w:r w:rsidRPr="0002406B">
          <w:t xml:space="preserve"> message</w:t>
        </w:r>
        <w:r>
          <w:t xml:space="preserve"> to AF (see </w:t>
        </w:r>
        <w:r w:rsidRPr="00AC22D1">
          <w:rPr>
            <w:rFonts w:hint="eastAsia"/>
            <w:color w:val="000000"/>
          </w:rPr>
          <w:t xml:space="preserve">3GPP TS </w:t>
        </w:r>
        <w:r>
          <w:rPr>
            <w:color w:val="000000"/>
          </w:rPr>
          <w:t>23.502 [7])</w:t>
        </w:r>
        <w:r>
          <w:rPr>
            <w:lang w:val="en-US"/>
          </w:rPr>
          <w:t xml:space="preserve">. </w:t>
        </w:r>
      </w:ins>
    </w:p>
    <w:p w14:paraId="528C89F8" w14:textId="77777777" w:rsidR="00224BF0" w:rsidRPr="0002406B" w:rsidRDefault="00224BF0" w:rsidP="00224BF0">
      <w:pPr>
        <w:pStyle w:val="B10"/>
        <w:rPr>
          <w:ins w:id="300" w:author="Intel - SA5#132e-Post" w:date="2020-09-24T16:20:00Z"/>
        </w:rPr>
      </w:pPr>
      <w:ins w:id="301" w:author="Intel - SA5#132e-Post" w:date="2020-09-24T16:20:00Z">
        <w:r w:rsidRPr="0002406B">
          <w:t>d)</w:t>
        </w:r>
        <w:r w:rsidRPr="0002406B">
          <w:tab/>
        </w:r>
        <w:r>
          <w:t>Each measurement is an</w:t>
        </w:r>
        <w:r w:rsidRPr="0002406B">
          <w:t xml:space="preserve"> integer value.</w:t>
        </w:r>
      </w:ins>
    </w:p>
    <w:p w14:paraId="7495D37F" w14:textId="77777777" w:rsidR="00224BF0" w:rsidRDefault="00224BF0" w:rsidP="00224BF0">
      <w:pPr>
        <w:pStyle w:val="B10"/>
        <w:rPr>
          <w:ins w:id="302" w:author="Intel - SA5#132e-Post" w:date="2020-09-24T16:20:00Z"/>
        </w:rPr>
      </w:pPr>
      <w:ins w:id="303" w:author="Intel - SA5#132e-Post" w:date="2020-09-24T16:20:00Z">
        <w:r w:rsidRPr="0002406B">
          <w:t>e)</w:t>
        </w:r>
        <w:r w:rsidRPr="0002406B">
          <w:tab/>
        </w:r>
        <w:r>
          <w:t>NIDD</w:t>
        </w:r>
        <w:r w:rsidRPr="0002406B">
          <w:rPr>
            <w:lang w:val="en-US" w:eastAsia="zh-CN"/>
          </w:rPr>
          <w:t>.</w:t>
        </w:r>
        <w:proofErr w:type="spellStart"/>
        <w:r>
          <w:rPr>
            <w:lang w:val="en-US" w:eastAsia="zh-CN"/>
          </w:rPr>
          <w:t>NbrConfigUpdate</w:t>
        </w:r>
        <w:r>
          <w:rPr>
            <w:lang w:val="en-US"/>
          </w:rPr>
          <w:t>Notify</w:t>
        </w:r>
        <w:proofErr w:type="spellEnd"/>
        <w:r>
          <w:t>.</w:t>
        </w:r>
      </w:ins>
    </w:p>
    <w:p w14:paraId="32DF9843" w14:textId="77777777" w:rsidR="00224BF0" w:rsidRPr="0002406B" w:rsidRDefault="00224BF0" w:rsidP="00224BF0">
      <w:pPr>
        <w:pStyle w:val="B10"/>
        <w:rPr>
          <w:ins w:id="304" w:author="Intel - SA5#132e-Post" w:date="2020-09-24T16:20:00Z"/>
        </w:rPr>
      </w:pPr>
      <w:ins w:id="305" w:author="Intel - SA5#132e-Post" w:date="2020-09-24T16:20:00Z">
        <w:r>
          <w:t>f)</w:t>
        </w:r>
        <w:r w:rsidRPr="0002406B">
          <w:tab/>
        </w:r>
        <w:proofErr w:type="spellStart"/>
        <w:r>
          <w:t>NEFFunction</w:t>
        </w:r>
        <w:proofErr w:type="spellEnd"/>
        <w:r>
          <w:t>.</w:t>
        </w:r>
      </w:ins>
    </w:p>
    <w:p w14:paraId="46E1162F" w14:textId="77777777" w:rsidR="00224BF0" w:rsidRPr="0002406B" w:rsidRDefault="00224BF0" w:rsidP="00224BF0">
      <w:pPr>
        <w:pStyle w:val="B10"/>
        <w:rPr>
          <w:ins w:id="306" w:author="Intel - SA5#132e-Post" w:date="2020-09-24T16:20:00Z"/>
        </w:rPr>
      </w:pPr>
      <w:ins w:id="307" w:author="Intel - SA5#132e-Post" w:date="2020-09-24T16:20:00Z">
        <w:r w:rsidRPr="0002406B">
          <w:t>g)</w:t>
        </w:r>
        <w:r w:rsidRPr="0002406B">
          <w:tab/>
          <w:t>Valid for packet switched traffic.</w:t>
        </w:r>
      </w:ins>
    </w:p>
    <w:p w14:paraId="441CECBB" w14:textId="77777777" w:rsidR="00224BF0" w:rsidRDefault="00224BF0" w:rsidP="00224BF0">
      <w:pPr>
        <w:pStyle w:val="B10"/>
        <w:rPr>
          <w:ins w:id="308" w:author="Intel - SA5#132e-Post" w:date="2020-09-24T16:20:00Z"/>
          <w:lang w:eastAsia="zh-CN"/>
        </w:rPr>
      </w:pPr>
      <w:ins w:id="309" w:author="Intel - SA5#132e-Post" w:date="2020-09-24T16:20:00Z">
        <w:r w:rsidRPr="0002406B">
          <w:rPr>
            <w:lang w:eastAsia="zh-CN"/>
          </w:rPr>
          <w:t>h)</w:t>
        </w:r>
        <w:r w:rsidRPr="0002406B">
          <w:rPr>
            <w:lang w:eastAsia="zh-CN"/>
          </w:rPr>
          <w:tab/>
          <w:t>5GS.</w:t>
        </w:r>
      </w:ins>
    </w:p>
    <w:p w14:paraId="24B28BBD" w14:textId="48734CEC" w:rsidR="00224BF0" w:rsidRDefault="00224BF0" w:rsidP="00224BF0">
      <w:pPr>
        <w:pStyle w:val="Heading4"/>
        <w:rPr>
          <w:ins w:id="310" w:author="Intel - SA5#132e-Post" w:date="2020-09-24T16:20:00Z"/>
          <w:color w:val="000000"/>
        </w:rPr>
      </w:pPr>
      <w:ins w:id="311" w:author="Intel - SA5#132e-Post" w:date="2020-09-24T16:20:00Z">
        <w:r w:rsidRPr="00AC22D1">
          <w:rPr>
            <w:color w:val="000000"/>
          </w:rPr>
          <w:t>5.</w:t>
        </w:r>
        <w:r>
          <w:rPr>
            <w:color w:val="000000"/>
          </w:rPr>
          <w:t>9</w:t>
        </w:r>
        <w:r w:rsidRPr="00AC22D1">
          <w:rPr>
            <w:color w:val="000000"/>
          </w:rPr>
          <w:t>.</w:t>
        </w:r>
      </w:ins>
      <w:ins w:id="312" w:author="Intel - SA5#133e-7" w:date="2020-10-21T14:25:00Z">
        <w:r w:rsidR="00357004">
          <w:rPr>
            <w:color w:val="000000"/>
          </w:rPr>
          <w:t>a</w:t>
        </w:r>
      </w:ins>
      <w:ins w:id="313" w:author="Intel - SA5#132e-Post" w:date="2020-09-24T16:20:00Z">
        <w:r w:rsidRPr="00AC22D1">
          <w:rPr>
            <w:color w:val="000000"/>
            <w:lang w:eastAsia="zh-CN"/>
          </w:rPr>
          <w:t>.</w:t>
        </w:r>
        <w:r>
          <w:rPr>
            <w:color w:val="000000"/>
            <w:lang w:eastAsia="zh-CN"/>
          </w:rPr>
          <w:t>2</w:t>
        </w:r>
        <w:r w:rsidRPr="00AC22D1">
          <w:rPr>
            <w:color w:val="000000"/>
          </w:rPr>
          <w:tab/>
        </w:r>
        <w:r>
          <w:rPr>
            <w:color w:val="000000"/>
          </w:rPr>
          <w:t>NIDD configuration deletion</w:t>
        </w:r>
      </w:ins>
    </w:p>
    <w:p w14:paraId="70A7A846" w14:textId="0A5ACDBC" w:rsidR="00224BF0" w:rsidRPr="00361C43" w:rsidRDefault="00224BF0" w:rsidP="00224BF0">
      <w:pPr>
        <w:pStyle w:val="Heading5"/>
        <w:rPr>
          <w:ins w:id="314" w:author="Intel - SA5#132e-Post" w:date="2020-09-24T16:20:00Z"/>
        </w:rPr>
      </w:pPr>
      <w:ins w:id="315" w:author="Intel - SA5#132e-Post" w:date="2020-09-24T16:20:00Z">
        <w:r w:rsidRPr="00AC22D1">
          <w:t>5.</w:t>
        </w:r>
        <w:r>
          <w:t>9</w:t>
        </w:r>
        <w:r w:rsidRPr="00AC22D1">
          <w:t>.</w:t>
        </w:r>
      </w:ins>
      <w:ins w:id="316" w:author="Intel - SA5#133e-7" w:date="2020-10-21T14:25:00Z">
        <w:r w:rsidR="00357004">
          <w:t>a</w:t>
        </w:r>
      </w:ins>
      <w:ins w:id="317" w:author="Intel - SA5#132e-Post" w:date="2020-09-24T16:20:00Z">
        <w:r w:rsidRPr="00AC22D1">
          <w:rPr>
            <w:lang w:eastAsia="zh-CN"/>
          </w:rPr>
          <w:t>.</w:t>
        </w:r>
        <w:r>
          <w:rPr>
            <w:lang w:eastAsia="zh-CN"/>
          </w:rPr>
          <w:t>2.1</w:t>
        </w:r>
        <w:r w:rsidRPr="00AC22D1">
          <w:tab/>
        </w:r>
        <w:r>
          <w:t xml:space="preserve">Number of </w:t>
        </w:r>
        <w:r>
          <w:rPr>
            <w:color w:val="000000"/>
          </w:rPr>
          <w:t xml:space="preserve">NIDD configuration </w:t>
        </w:r>
        <w:r>
          <w:t>deletion requests</w:t>
        </w:r>
      </w:ins>
    </w:p>
    <w:p w14:paraId="6AEF84BB" w14:textId="77777777" w:rsidR="00224BF0" w:rsidRPr="0002406B" w:rsidRDefault="00224BF0" w:rsidP="00224BF0">
      <w:pPr>
        <w:pStyle w:val="B10"/>
        <w:rPr>
          <w:ins w:id="318" w:author="Intel - SA5#132e-Post" w:date="2020-09-24T16:20:00Z"/>
          <w:lang w:eastAsia="en-GB"/>
        </w:rPr>
      </w:pPr>
      <w:ins w:id="319" w:author="Intel - SA5#132e-Post" w:date="2020-09-24T16:20:00Z">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ins>
    </w:p>
    <w:p w14:paraId="01C3EB28" w14:textId="77777777" w:rsidR="00224BF0" w:rsidRPr="0002406B" w:rsidRDefault="00224BF0" w:rsidP="00224BF0">
      <w:pPr>
        <w:pStyle w:val="B10"/>
        <w:rPr>
          <w:ins w:id="320" w:author="Intel - SA5#132e-Post" w:date="2020-09-24T16:20:00Z"/>
        </w:rPr>
      </w:pPr>
      <w:ins w:id="321" w:author="Intel - SA5#132e-Post" w:date="2020-09-24T16:20:00Z">
        <w:r w:rsidRPr="0002406B">
          <w:t>b)</w:t>
        </w:r>
        <w:r w:rsidRPr="0002406B">
          <w:tab/>
          <w:t>CC</w:t>
        </w:r>
        <w:r>
          <w:t>.</w:t>
        </w:r>
      </w:ins>
    </w:p>
    <w:p w14:paraId="5420FC53" w14:textId="77777777" w:rsidR="00224BF0" w:rsidRPr="00F400E9" w:rsidRDefault="00224BF0" w:rsidP="00224BF0">
      <w:pPr>
        <w:pStyle w:val="B10"/>
        <w:rPr>
          <w:ins w:id="322" w:author="Intel - SA5#132e-Post" w:date="2020-09-24T16:20:00Z"/>
          <w:lang w:val="en-US"/>
        </w:rPr>
      </w:pPr>
      <w:ins w:id="323" w:author="Intel - SA5#132e-Post" w:date="2020-09-24T16:20:00Z">
        <w:r w:rsidRPr="0002406B">
          <w:lastRenderedPageBreak/>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Nnef_NIDDConfiguration_Delete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107CEF19" w14:textId="77777777" w:rsidR="00224BF0" w:rsidRPr="0002406B" w:rsidRDefault="00224BF0" w:rsidP="00224BF0">
      <w:pPr>
        <w:pStyle w:val="B10"/>
        <w:rPr>
          <w:ins w:id="324" w:author="Intel - SA5#132e-Post" w:date="2020-09-24T16:20:00Z"/>
        </w:rPr>
      </w:pPr>
      <w:ins w:id="325" w:author="Intel - SA5#132e-Post" w:date="2020-09-24T16:20:00Z">
        <w:r w:rsidRPr="0002406B">
          <w:t>d)</w:t>
        </w:r>
        <w:r w:rsidRPr="0002406B">
          <w:tab/>
        </w:r>
        <w:r>
          <w:t>A single</w:t>
        </w:r>
        <w:r w:rsidRPr="0002406B">
          <w:t xml:space="preserve"> integer value.</w:t>
        </w:r>
      </w:ins>
    </w:p>
    <w:p w14:paraId="23ED4EA0" w14:textId="77777777" w:rsidR="00224BF0" w:rsidRDefault="00224BF0" w:rsidP="00224BF0">
      <w:pPr>
        <w:pStyle w:val="B10"/>
        <w:rPr>
          <w:ins w:id="326" w:author="Intel - SA5#132e-Post" w:date="2020-09-24T16:20:00Z"/>
        </w:rPr>
      </w:pPr>
      <w:ins w:id="327"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DelReq</w:t>
        </w:r>
        <w:proofErr w:type="spellEnd"/>
      </w:ins>
    </w:p>
    <w:p w14:paraId="61EE20F9" w14:textId="77777777" w:rsidR="00224BF0" w:rsidRPr="0002406B" w:rsidRDefault="00224BF0" w:rsidP="00224BF0">
      <w:pPr>
        <w:pStyle w:val="B10"/>
        <w:rPr>
          <w:ins w:id="328" w:author="Intel - SA5#132e-Post" w:date="2020-09-24T16:20:00Z"/>
        </w:rPr>
      </w:pPr>
      <w:ins w:id="329" w:author="Intel - SA5#132e-Post" w:date="2020-09-24T16:20:00Z">
        <w:r>
          <w:t>f)</w:t>
        </w:r>
        <w:r w:rsidRPr="0002406B">
          <w:tab/>
        </w:r>
        <w:proofErr w:type="spellStart"/>
        <w:r>
          <w:t>NEFFunction</w:t>
        </w:r>
        <w:proofErr w:type="spellEnd"/>
        <w:r>
          <w:t>.</w:t>
        </w:r>
      </w:ins>
    </w:p>
    <w:p w14:paraId="0773C9ED" w14:textId="77777777" w:rsidR="00224BF0" w:rsidRPr="0002406B" w:rsidRDefault="00224BF0" w:rsidP="00224BF0">
      <w:pPr>
        <w:pStyle w:val="B10"/>
        <w:rPr>
          <w:ins w:id="330" w:author="Intel - SA5#132e-Post" w:date="2020-09-24T16:20:00Z"/>
        </w:rPr>
      </w:pPr>
      <w:ins w:id="331" w:author="Intel - SA5#132e-Post" w:date="2020-09-24T16:20:00Z">
        <w:r w:rsidRPr="0002406B">
          <w:t>g)</w:t>
        </w:r>
        <w:r w:rsidRPr="0002406B">
          <w:tab/>
          <w:t>Valid for packet switched traffic.</w:t>
        </w:r>
      </w:ins>
    </w:p>
    <w:p w14:paraId="001637EF" w14:textId="77777777" w:rsidR="00224BF0" w:rsidRDefault="00224BF0" w:rsidP="00224BF0">
      <w:pPr>
        <w:pStyle w:val="B10"/>
        <w:rPr>
          <w:ins w:id="332" w:author="Intel - SA5#132e-Post" w:date="2020-09-24T16:20:00Z"/>
          <w:lang w:eastAsia="zh-CN"/>
        </w:rPr>
      </w:pPr>
      <w:ins w:id="333" w:author="Intel - SA5#132e-Post" w:date="2020-09-24T16:20:00Z">
        <w:r w:rsidRPr="0002406B">
          <w:rPr>
            <w:lang w:eastAsia="zh-CN"/>
          </w:rPr>
          <w:t>h)</w:t>
        </w:r>
        <w:r w:rsidRPr="0002406B">
          <w:rPr>
            <w:lang w:eastAsia="zh-CN"/>
          </w:rPr>
          <w:tab/>
          <w:t>5GS.</w:t>
        </w:r>
      </w:ins>
    </w:p>
    <w:p w14:paraId="6F6C6D17" w14:textId="58934A29" w:rsidR="00224BF0" w:rsidRPr="00361C43" w:rsidRDefault="00224BF0" w:rsidP="00224BF0">
      <w:pPr>
        <w:pStyle w:val="Heading5"/>
        <w:rPr>
          <w:ins w:id="334" w:author="Intel - SA5#132e-Post" w:date="2020-09-24T16:20:00Z"/>
        </w:rPr>
      </w:pPr>
      <w:ins w:id="335" w:author="Intel - SA5#132e-Post" w:date="2020-09-24T16:20:00Z">
        <w:r w:rsidRPr="00AC22D1">
          <w:t>5.</w:t>
        </w:r>
        <w:r>
          <w:t>9</w:t>
        </w:r>
        <w:r w:rsidRPr="00AC22D1">
          <w:t>.</w:t>
        </w:r>
      </w:ins>
      <w:ins w:id="336" w:author="Intel - SA5#133e-7" w:date="2020-10-21T14:25:00Z">
        <w:r w:rsidR="00357004">
          <w:t>a</w:t>
        </w:r>
      </w:ins>
      <w:ins w:id="337" w:author="Intel - SA5#132e-Post" w:date="2020-09-24T16:20:00Z">
        <w:r w:rsidRPr="00AC22D1">
          <w:rPr>
            <w:lang w:eastAsia="zh-CN"/>
          </w:rPr>
          <w:t>.</w:t>
        </w:r>
        <w:r>
          <w:rPr>
            <w:lang w:eastAsia="zh-CN"/>
          </w:rPr>
          <w:t>2.2</w:t>
        </w:r>
        <w:r w:rsidRPr="00AC22D1">
          <w:tab/>
        </w:r>
        <w:r>
          <w:t xml:space="preserve">Number of successful </w:t>
        </w:r>
        <w:r>
          <w:rPr>
            <w:color w:val="000000"/>
          </w:rPr>
          <w:t xml:space="preserve">NIDD configuration </w:t>
        </w:r>
        <w:r>
          <w:t>deletions</w:t>
        </w:r>
      </w:ins>
    </w:p>
    <w:p w14:paraId="2DA1FE13" w14:textId="77777777" w:rsidR="00224BF0" w:rsidRPr="0002406B" w:rsidRDefault="00224BF0" w:rsidP="00224BF0">
      <w:pPr>
        <w:pStyle w:val="B10"/>
        <w:rPr>
          <w:ins w:id="338" w:author="Intel - SA5#132e-Post" w:date="2020-09-24T16:20:00Z"/>
          <w:lang w:eastAsia="en-GB"/>
        </w:rPr>
      </w:pPr>
      <w:ins w:id="339" w:author="Intel - SA5#132e-Post" w:date="2020-09-24T16:20:00Z">
        <w:r w:rsidRPr="0002406B">
          <w:t>a)</w:t>
        </w:r>
        <w:r w:rsidRPr="0002406B">
          <w:tab/>
          <w:t>This measurement provides the number of</w:t>
        </w:r>
        <w:r>
          <w:t xml:space="preserve"> </w:t>
        </w:r>
        <w:r>
          <w:rPr>
            <w:color w:val="000000"/>
          </w:rPr>
          <w:t xml:space="preserve">NIDD configuration </w:t>
        </w:r>
        <w:r>
          <w:t>deletions by the NEF</w:t>
        </w:r>
        <w:r w:rsidRPr="0002406B">
          <w:t>.</w:t>
        </w:r>
      </w:ins>
    </w:p>
    <w:p w14:paraId="3A9CE39D" w14:textId="77777777" w:rsidR="00224BF0" w:rsidRPr="0002406B" w:rsidRDefault="00224BF0" w:rsidP="00224BF0">
      <w:pPr>
        <w:pStyle w:val="B10"/>
        <w:rPr>
          <w:ins w:id="340" w:author="Intel - SA5#132e-Post" w:date="2020-09-24T16:20:00Z"/>
        </w:rPr>
      </w:pPr>
      <w:ins w:id="341" w:author="Intel - SA5#132e-Post" w:date="2020-09-24T16:20:00Z">
        <w:r w:rsidRPr="0002406B">
          <w:t>b)</w:t>
        </w:r>
        <w:r w:rsidRPr="0002406B">
          <w:tab/>
          <w:t>CC</w:t>
        </w:r>
        <w:r>
          <w:t>.</w:t>
        </w:r>
      </w:ins>
    </w:p>
    <w:p w14:paraId="2FD4C72B" w14:textId="57387A7E" w:rsidR="00224BF0" w:rsidRPr="00F400E9" w:rsidRDefault="00224BF0" w:rsidP="00224BF0">
      <w:pPr>
        <w:pStyle w:val="B10"/>
        <w:rPr>
          <w:ins w:id="342" w:author="Intel - SA5#132e-Post" w:date="2020-09-24T16:20:00Z"/>
          <w:lang w:val="en-US"/>
        </w:rPr>
      </w:pPr>
      <w:ins w:id="343"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Nnef_NIDDConfiguration_Delete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Pr="00AC22D1">
          <w:rPr>
            <w:rFonts w:hint="eastAsia"/>
            <w:color w:val="000000"/>
          </w:rPr>
          <w:t xml:space="preserve">3GPP TS </w:t>
        </w:r>
        <w:r>
          <w:rPr>
            <w:color w:val="000000"/>
          </w:rPr>
          <w:t>29.522 [</w:t>
        </w:r>
      </w:ins>
      <w:ins w:id="344" w:author="Intel - SA5#133e-7" w:date="2020-10-21T14:29:00Z">
        <w:r w:rsidR="005430EB">
          <w:rPr>
            <w:color w:val="000000"/>
          </w:rPr>
          <w:t>a</w:t>
        </w:r>
      </w:ins>
      <w:ins w:id="345" w:author="Intel - SA5#132e-Post" w:date="2020-09-24T16:20:00Z">
        <w:r>
          <w:rPr>
            <w:color w:val="000000"/>
          </w:rPr>
          <w:t>])</w:t>
        </w:r>
        <w:r>
          <w:rPr>
            <w:lang w:val="en-US"/>
          </w:rPr>
          <w:t xml:space="preserve">. </w:t>
        </w:r>
      </w:ins>
    </w:p>
    <w:p w14:paraId="10E97AE4" w14:textId="77777777" w:rsidR="00224BF0" w:rsidRPr="0002406B" w:rsidRDefault="00224BF0" w:rsidP="00224BF0">
      <w:pPr>
        <w:pStyle w:val="B10"/>
        <w:rPr>
          <w:ins w:id="346" w:author="Intel - SA5#132e-Post" w:date="2020-09-24T16:20:00Z"/>
        </w:rPr>
      </w:pPr>
      <w:ins w:id="347" w:author="Intel - SA5#132e-Post" w:date="2020-09-24T16:20:00Z">
        <w:r w:rsidRPr="0002406B">
          <w:t>d)</w:t>
        </w:r>
        <w:r w:rsidRPr="0002406B">
          <w:tab/>
        </w:r>
        <w:r>
          <w:t>A single</w:t>
        </w:r>
        <w:r w:rsidRPr="0002406B">
          <w:t xml:space="preserve"> integer value.</w:t>
        </w:r>
      </w:ins>
    </w:p>
    <w:p w14:paraId="681C2E21" w14:textId="77777777" w:rsidR="00224BF0" w:rsidRDefault="00224BF0" w:rsidP="00224BF0">
      <w:pPr>
        <w:pStyle w:val="B10"/>
        <w:rPr>
          <w:ins w:id="348" w:author="Intel - SA5#132e-Post" w:date="2020-09-24T16:20:00Z"/>
        </w:rPr>
      </w:pPr>
      <w:ins w:id="349"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DelSucc</w:t>
        </w:r>
        <w:proofErr w:type="spellEnd"/>
      </w:ins>
    </w:p>
    <w:p w14:paraId="1C2295C3" w14:textId="77777777" w:rsidR="00224BF0" w:rsidRPr="0002406B" w:rsidRDefault="00224BF0" w:rsidP="00224BF0">
      <w:pPr>
        <w:pStyle w:val="B10"/>
        <w:rPr>
          <w:ins w:id="350" w:author="Intel - SA5#132e-Post" w:date="2020-09-24T16:20:00Z"/>
        </w:rPr>
      </w:pPr>
      <w:ins w:id="351" w:author="Intel - SA5#132e-Post" w:date="2020-09-24T16:20:00Z">
        <w:r>
          <w:t>f)</w:t>
        </w:r>
        <w:r w:rsidRPr="0002406B">
          <w:tab/>
        </w:r>
        <w:proofErr w:type="spellStart"/>
        <w:r>
          <w:t>NEFFunction</w:t>
        </w:r>
        <w:proofErr w:type="spellEnd"/>
        <w:r>
          <w:t>.</w:t>
        </w:r>
      </w:ins>
    </w:p>
    <w:p w14:paraId="75D81149" w14:textId="77777777" w:rsidR="00224BF0" w:rsidRPr="0002406B" w:rsidRDefault="00224BF0" w:rsidP="00224BF0">
      <w:pPr>
        <w:pStyle w:val="B10"/>
        <w:rPr>
          <w:ins w:id="352" w:author="Intel - SA5#132e-Post" w:date="2020-09-24T16:20:00Z"/>
        </w:rPr>
      </w:pPr>
      <w:ins w:id="353" w:author="Intel - SA5#132e-Post" w:date="2020-09-24T16:20:00Z">
        <w:r w:rsidRPr="0002406B">
          <w:t>g)</w:t>
        </w:r>
        <w:r w:rsidRPr="0002406B">
          <w:tab/>
          <w:t>Valid for packet switched traffic.</w:t>
        </w:r>
      </w:ins>
    </w:p>
    <w:p w14:paraId="7D1C073D" w14:textId="77777777" w:rsidR="00224BF0" w:rsidRDefault="00224BF0" w:rsidP="00224BF0">
      <w:pPr>
        <w:pStyle w:val="B10"/>
        <w:rPr>
          <w:ins w:id="354" w:author="Intel - SA5#132e-Post" w:date="2020-09-24T16:20:00Z"/>
          <w:lang w:eastAsia="zh-CN"/>
        </w:rPr>
      </w:pPr>
      <w:ins w:id="355" w:author="Intel - SA5#132e-Post" w:date="2020-09-24T16:20:00Z">
        <w:r w:rsidRPr="0002406B">
          <w:rPr>
            <w:lang w:eastAsia="zh-CN"/>
          </w:rPr>
          <w:t>h)</w:t>
        </w:r>
        <w:r w:rsidRPr="0002406B">
          <w:rPr>
            <w:lang w:eastAsia="zh-CN"/>
          </w:rPr>
          <w:tab/>
          <w:t>5GS.</w:t>
        </w:r>
      </w:ins>
    </w:p>
    <w:p w14:paraId="374EBAC1" w14:textId="2590EED2" w:rsidR="00224BF0" w:rsidRPr="00361C43" w:rsidRDefault="00224BF0" w:rsidP="00224BF0">
      <w:pPr>
        <w:pStyle w:val="Heading5"/>
        <w:rPr>
          <w:ins w:id="356" w:author="Intel - SA5#132e-Post" w:date="2020-09-24T16:20:00Z"/>
        </w:rPr>
      </w:pPr>
      <w:ins w:id="357" w:author="Intel - SA5#132e-Post" w:date="2020-09-24T16:20:00Z">
        <w:r w:rsidRPr="00AC22D1">
          <w:t>5.</w:t>
        </w:r>
        <w:r>
          <w:t>9</w:t>
        </w:r>
        <w:r w:rsidRPr="00AC22D1">
          <w:t>.</w:t>
        </w:r>
      </w:ins>
      <w:ins w:id="358" w:author="Intel - SA5#133e-7" w:date="2020-10-21T14:25:00Z">
        <w:r w:rsidR="00357004">
          <w:t>a</w:t>
        </w:r>
      </w:ins>
      <w:ins w:id="359" w:author="Intel - SA5#132e-Post" w:date="2020-09-24T16:20:00Z">
        <w:r w:rsidRPr="00AC22D1">
          <w:rPr>
            <w:lang w:eastAsia="zh-CN"/>
          </w:rPr>
          <w:t>.</w:t>
        </w:r>
        <w:r>
          <w:rPr>
            <w:lang w:eastAsia="zh-CN"/>
          </w:rPr>
          <w:t>2.3</w:t>
        </w:r>
        <w:r w:rsidRPr="00AC22D1">
          <w:tab/>
        </w:r>
        <w:r>
          <w:t xml:space="preserve">Number of failed </w:t>
        </w:r>
        <w:r>
          <w:rPr>
            <w:color w:val="000000"/>
          </w:rPr>
          <w:t xml:space="preserve">NIDD configuration </w:t>
        </w:r>
        <w:r>
          <w:t>deletions</w:t>
        </w:r>
      </w:ins>
    </w:p>
    <w:p w14:paraId="625F40DF" w14:textId="77777777" w:rsidR="00224BF0" w:rsidRPr="0002406B" w:rsidRDefault="00224BF0" w:rsidP="00224BF0">
      <w:pPr>
        <w:pStyle w:val="B10"/>
        <w:rPr>
          <w:ins w:id="360" w:author="Intel - SA5#132e-Post" w:date="2020-09-24T16:20:00Z"/>
          <w:lang w:eastAsia="en-GB"/>
        </w:rPr>
      </w:pPr>
      <w:ins w:id="361" w:author="Intel - SA5#132e-Post" w:date="2020-09-24T16:20:00Z">
        <w:r w:rsidRPr="0002406B">
          <w:t>a)</w:t>
        </w:r>
        <w:r w:rsidRPr="0002406B">
          <w:tab/>
          <w:t>This measurement provides the number of</w:t>
        </w:r>
        <w:r>
          <w:t xml:space="preserve"> failed </w:t>
        </w:r>
        <w:r>
          <w:rPr>
            <w:color w:val="000000"/>
          </w:rPr>
          <w:t xml:space="preserve">NIDD configuration </w:t>
        </w:r>
        <w:r>
          <w:t>deletions by the NEF</w:t>
        </w:r>
        <w:r w:rsidRPr="0002406B">
          <w:t>.</w:t>
        </w:r>
      </w:ins>
    </w:p>
    <w:p w14:paraId="7B48A524" w14:textId="77777777" w:rsidR="00224BF0" w:rsidRPr="0002406B" w:rsidRDefault="00224BF0" w:rsidP="00224BF0">
      <w:pPr>
        <w:pStyle w:val="B10"/>
        <w:rPr>
          <w:ins w:id="362" w:author="Intel - SA5#132e-Post" w:date="2020-09-24T16:20:00Z"/>
        </w:rPr>
      </w:pPr>
      <w:ins w:id="363" w:author="Intel - SA5#132e-Post" w:date="2020-09-24T16:20:00Z">
        <w:r w:rsidRPr="0002406B">
          <w:t>b)</w:t>
        </w:r>
        <w:r w:rsidRPr="0002406B">
          <w:tab/>
          <w:t>CC</w:t>
        </w:r>
        <w:r>
          <w:t>.</w:t>
        </w:r>
      </w:ins>
    </w:p>
    <w:p w14:paraId="2CF45921" w14:textId="605280A2" w:rsidR="00224BF0" w:rsidRPr="009F5145" w:rsidRDefault="00224BF0" w:rsidP="00224BF0">
      <w:pPr>
        <w:pStyle w:val="B10"/>
        <w:rPr>
          <w:ins w:id="364" w:author="Intel - SA5#132e-Post" w:date="2020-09-24T16:20:00Z"/>
          <w:lang w:val="sv-SE" w:eastAsia="zh-CN"/>
        </w:rPr>
      </w:pPr>
      <w:ins w:id="365" w:author="Intel - SA5#132e-Post" w:date="2020-09-24T16:20: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Nnef_NIDDConfiguration_Delete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Pr="00AC22D1">
          <w:rPr>
            <w:rFonts w:hint="eastAsia"/>
            <w:color w:val="000000"/>
          </w:rPr>
          <w:t xml:space="preserve">3GPP TS </w:t>
        </w:r>
        <w:r>
          <w:rPr>
            <w:color w:val="000000"/>
          </w:rPr>
          <w:t>29.522 [</w:t>
        </w:r>
      </w:ins>
      <w:ins w:id="366" w:author="Intel - SA5#133e-7" w:date="2020-10-21T14:29:00Z">
        <w:r w:rsidR="005430EB">
          <w:rPr>
            <w:color w:val="000000"/>
          </w:rPr>
          <w:t>a</w:t>
        </w:r>
      </w:ins>
      <w:ins w:id="367" w:author="Intel - SA5#132e-Post" w:date="2020-09-24T16:20: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350C14FD" w14:textId="77777777" w:rsidR="00224BF0" w:rsidRPr="0002406B" w:rsidRDefault="00224BF0" w:rsidP="00224BF0">
      <w:pPr>
        <w:pStyle w:val="B10"/>
        <w:rPr>
          <w:ins w:id="368" w:author="Intel - SA5#132e-Post" w:date="2020-09-24T16:20:00Z"/>
        </w:rPr>
      </w:pPr>
      <w:ins w:id="369" w:author="Intel - SA5#132e-Post" w:date="2020-09-24T16:20:00Z">
        <w:r w:rsidRPr="0002406B">
          <w:t>d)</w:t>
        </w:r>
        <w:r w:rsidRPr="0002406B">
          <w:tab/>
        </w:r>
        <w:r>
          <w:t>Each measurement is an</w:t>
        </w:r>
        <w:r w:rsidRPr="0002406B">
          <w:t xml:space="preserve"> integer value.</w:t>
        </w:r>
      </w:ins>
    </w:p>
    <w:p w14:paraId="2B8E0B1F" w14:textId="77777777" w:rsidR="00224BF0" w:rsidRDefault="00224BF0" w:rsidP="00224BF0">
      <w:pPr>
        <w:pStyle w:val="B10"/>
        <w:rPr>
          <w:ins w:id="370" w:author="Intel - SA5#132e-Post" w:date="2020-09-24T16:20:00Z"/>
        </w:rPr>
      </w:pPr>
      <w:ins w:id="371"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NIDD configuration </w:t>
        </w:r>
        <w:r>
          <w:t>deletion.</w:t>
        </w:r>
      </w:ins>
    </w:p>
    <w:p w14:paraId="034D7C9B" w14:textId="77777777" w:rsidR="00224BF0" w:rsidRPr="0002406B" w:rsidRDefault="00224BF0" w:rsidP="00224BF0">
      <w:pPr>
        <w:pStyle w:val="B10"/>
        <w:rPr>
          <w:ins w:id="372" w:author="Intel - SA5#132e-Post" w:date="2020-09-24T16:20:00Z"/>
        </w:rPr>
      </w:pPr>
      <w:ins w:id="373" w:author="Intel - SA5#132e-Post" w:date="2020-09-24T16:20:00Z">
        <w:r>
          <w:t>f)</w:t>
        </w:r>
        <w:r w:rsidRPr="0002406B">
          <w:tab/>
        </w:r>
        <w:proofErr w:type="spellStart"/>
        <w:r>
          <w:t>NEFFunction</w:t>
        </w:r>
        <w:proofErr w:type="spellEnd"/>
        <w:r>
          <w:t>.</w:t>
        </w:r>
      </w:ins>
    </w:p>
    <w:p w14:paraId="4EB1FFB4" w14:textId="77777777" w:rsidR="00224BF0" w:rsidRPr="0002406B" w:rsidRDefault="00224BF0" w:rsidP="00224BF0">
      <w:pPr>
        <w:pStyle w:val="B10"/>
        <w:rPr>
          <w:ins w:id="374" w:author="Intel - SA5#132e-Post" w:date="2020-09-24T16:20:00Z"/>
        </w:rPr>
      </w:pPr>
      <w:ins w:id="375" w:author="Intel - SA5#132e-Post" w:date="2020-09-24T16:20:00Z">
        <w:r w:rsidRPr="0002406B">
          <w:t>g)</w:t>
        </w:r>
        <w:r w:rsidRPr="0002406B">
          <w:tab/>
          <w:t>Valid for packet switched traffic.</w:t>
        </w:r>
      </w:ins>
    </w:p>
    <w:p w14:paraId="64D4EEBF" w14:textId="3AD48D61" w:rsidR="00224BF0" w:rsidRPr="00224BF0" w:rsidRDefault="00224BF0" w:rsidP="00224BF0">
      <w:pPr>
        <w:pStyle w:val="B10"/>
        <w:rPr>
          <w:lang w:val="sv-SE" w:eastAsia="zh-CN"/>
        </w:rPr>
      </w:pPr>
      <w:ins w:id="376" w:author="Intel - SA5#132e-Post" w:date="2020-09-24T16:20: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6B429B1C"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5DDF0C"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CFA622E" w14:textId="4426C5A8" w:rsidR="002E42A1" w:rsidRDefault="002E42A1" w:rsidP="002E42A1">
      <w:pPr>
        <w:pStyle w:val="Heading3"/>
        <w:rPr>
          <w:ins w:id="377" w:author="Intel - SA5#132e-Post" w:date="2020-09-24T16:47:00Z"/>
        </w:rPr>
      </w:pPr>
      <w:ins w:id="378" w:author="Intel - SA5#132e-Post" w:date="2020-09-24T16:47:00Z">
        <w:r w:rsidRPr="00AC22D1">
          <w:t>5.</w:t>
        </w:r>
        <w:r>
          <w:t>9</w:t>
        </w:r>
        <w:r w:rsidRPr="00AC22D1">
          <w:t>.</w:t>
        </w:r>
      </w:ins>
      <w:ins w:id="379" w:author="Intel - SA5#133e-7" w:date="2020-10-21T14:25:00Z">
        <w:r w:rsidR="00357004">
          <w:t>b</w:t>
        </w:r>
      </w:ins>
      <w:ins w:id="380" w:author="Intel - SA5#132e-Post" w:date="2020-09-24T16:47:00Z">
        <w:r w:rsidRPr="00AC22D1">
          <w:tab/>
        </w:r>
        <w:r>
          <w:rPr>
            <w:color w:val="000000"/>
          </w:rPr>
          <w:t>NIDD service related measurements</w:t>
        </w:r>
      </w:ins>
    </w:p>
    <w:p w14:paraId="2C958788" w14:textId="1E798FEE" w:rsidR="002E42A1" w:rsidRDefault="002E42A1" w:rsidP="002E42A1">
      <w:pPr>
        <w:pStyle w:val="Heading4"/>
        <w:rPr>
          <w:ins w:id="381" w:author="Intel - SA5#132e-Post" w:date="2020-09-24T16:47:00Z"/>
          <w:color w:val="000000"/>
        </w:rPr>
      </w:pPr>
      <w:ins w:id="382" w:author="Intel - SA5#132e-Post" w:date="2020-09-24T16:47:00Z">
        <w:r w:rsidRPr="00AC22D1">
          <w:rPr>
            <w:color w:val="000000"/>
          </w:rPr>
          <w:t>5.</w:t>
        </w:r>
        <w:r>
          <w:rPr>
            <w:color w:val="000000"/>
          </w:rPr>
          <w:t>9</w:t>
        </w:r>
        <w:r w:rsidRPr="00AC22D1">
          <w:rPr>
            <w:color w:val="000000"/>
          </w:rPr>
          <w:t>.</w:t>
        </w:r>
      </w:ins>
      <w:ins w:id="383" w:author="Intel - SA5#133e-7" w:date="2020-10-21T14:25:00Z">
        <w:r w:rsidR="00357004">
          <w:rPr>
            <w:color w:val="000000"/>
          </w:rPr>
          <w:t>b</w:t>
        </w:r>
      </w:ins>
      <w:ins w:id="384" w:author="Intel - SA5#132e-Post" w:date="2020-09-24T16:47:00Z">
        <w:r w:rsidRPr="00AC22D1">
          <w:rPr>
            <w:color w:val="000000"/>
            <w:lang w:eastAsia="zh-CN"/>
          </w:rPr>
          <w:t>.</w:t>
        </w:r>
        <w:r>
          <w:rPr>
            <w:color w:val="000000"/>
            <w:lang w:eastAsia="zh-CN"/>
          </w:rPr>
          <w:t>1</w:t>
        </w:r>
        <w:r w:rsidRPr="00AC22D1">
          <w:rPr>
            <w:color w:val="000000"/>
          </w:rPr>
          <w:tab/>
        </w:r>
        <w:r>
          <w:rPr>
            <w:color w:val="000000"/>
          </w:rPr>
          <w:tab/>
          <w:t>Mobile originated NIDD delivery</w:t>
        </w:r>
      </w:ins>
    </w:p>
    <w:p w14:paraId="7F7D39F4" w14:textId="38936565" w:rsidR="002E42A1" w:rsidRPr="00361C43" w:rsidRDefault="002E42A1" w:rsidP="002E42A1">
      <w:pPr>
        <w:pStyle w:val="Heading5"/>
        <w:rPr>
          <w:ins w:id="385" w:author="Intel - SA5#132e-Post" w:date="2020-09-24T16:47:00Z"/>
        </w:rPr>
      </w:pPr>
      <w:ins w:id="386" w:author="Intel - SA5#132e-Post" w:date="2020-09-24T16:47:00Z">
        <w:r w:rsidRPr="00AC22D1">
          <w:t>5.</w:t>
        </w:r>
        <w:r>
          <w:t>9</w:t>
        </w:r>
        <w:r w:rsidRPr="00AC22D1">
          <w:t>.</w:t>
        </w:r>
      </w:ins>
      <w:ins w:id="387" w:author="Intel - SA5#133e-7" w:date="2020-10-21T14:25:00Z">
        <w:r w:rsidR="00357004">
          <w:t>b</w:t>
        </w:r>
      </w:ins>
      <w:ins w:id="388" w:author="Intel - SA5#132e-Post" w:date="2020-09-24T16:47:00Z">
        <w:r w:rsidRPr="00AC22D1">
          <w:rPr>
            <w:lang w:eastAsia="zh-CN"/>
          </w:rPr>
          <w:t>.</w:t>
        </w:r>
        <w:r>
          <w:rPr>
            <w:lang w:eastAsia="zh-CN"/>
          </w:rPr>
          <w:t>1.1</w:t>
        </w:r>
        <w:r w:rsidRPr="00AC22D1">
          <w:tab/>
        </w:r>
        <w:r>
          <w:t xml:space="preserve">Number of </w:t>
        </w:r>
        <w:r>
          <w:rPr>
            <w:color w:val="000000"/>
          </w:rPr>
          <w:t>mobile originated NIDD</w:t>
        </w:r>
        <w:r>
          <w:t xml:space="preserve"> delivery requests</w:t>
        </w:r>
      </w:ins>
    </w:p>
    <w:p w14:paraId="022545C6" w14:textId="77777777" w:rsidR="002E42A1" w:rsidRPr="0002406B" w:rsidRDefault="002E42A1" w:rsidP="002E42A1">
      <w:pPr>
        <w:pStyle w:val="B10"/>
        <w:rPr>
          <w:ins w:id="389" w:author="Intel - SA5#132e-Post" w:date="2020-09-24T16:47:00Z"/>
          <w:lang w:eastAsia="en-GB"/>
        </w:rPr>
      </w:pPr>
      <w:ins w:id="390" w:author="Intel - SA5#132e-Post" w:date="2020-09-24T16:47:00Z">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ins>
    </w:p>
    <w:p w14:paraId="6AF2616B" w14:textId="77777777" w:rsidR="002E42A1" w:rsidRPr="0002406B" w:rsidRDefault="002E42A1" w:rsidP="002E42A1">
      <w:pPr>
        <w:pStyle w:val="B10"/>
        <w:rPr>
          <w:ins w:id="391" w:author="Intel - SA5#132e-Post" w:date="2020-09-24T16:47:00Z"/>
        </w:rPr>
      </w:pPr>
      <w:ins w:id="392" w:author="Intel - SA5#132e-Post" w:date="2020-09-24T16:47:00Z">
        <w:r w:rsidRPr="0002406B">
          <w:t>b)</w:t>
        </w:r>
        <w:r w:rsidRPr="0002406B">
          <w:tab/>
          <w:t>CC</w:t>
        </w:r>
        <w:r>
          <w:t>.</w:t>
        </w:r>
      </w:ins>
    </w:p>
    <w:p w14:paraId="6F903151" w14:textId="77777777" w:rsidR="002E42A1" w:rsidRPr="00F400E9" w:rsidRDefault="002E42A1" w:rsidP="002E42A1">
      <w:pPr>
        <w:pStyle w:val="B10"/>
        <w:rPr>
          <w:ins w:id="393" w:author="Intel - SA5#132e-Post" w:date="2020-09-24T16:47:00Z"/>
          <w:lang w:val="en-US"/>
        </w:rPr>
      </w:pPr>
      <w:ins w:id="394" w:author="Intel - SA5#132e-Post" w:date="2020-09-24T16:47:00Z">
        <w:r w:rsidRPr="0002406B">
          <w:lastRenderedPageBreak/>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Pr="00AC22D1">
          <w:rPr>
            <w:rFonts w:hint="eastAsia"/>
            <w:color w:val="000000"/>
          </w:rPr>
          <w:t xml:space="preserve">3GPP TS </w:t>
        </w:r>
        <w:r>
          <w:rPr>
            <w:color w:val="000000"/>
          </w:rPr>
          <w:t>23.502 [7])</w:t>
        </w:r>
        <w:r>
          <w:rPr>
            <w:lang w:val="en-US"/>
          </w:rPr>
          <w:t xml:space="preserve">. </w:t>
        </w:r>
      </w:ins>
    </w:p>
    <w:p w14:paraId="09C0F37B" w14:textId="77777777" w:rsidR="002E42A1" w:rsidRPr="0002406B" w:rsidRDefault="002E42A1" w:rsidP="002E42A1">
      <w:pPr>
        <w:pStyle w:val="B10"/>
        <w:rPr>
          <w:ins w:id="395" w:author="Intel - SA5#132e-Post" w:date="2020-09-24T16:47:00Z"/>
        </w:rPr>
      </w:pPr>
      <w:ins w:id="396" w:author="Intel - SA5#132e-Post" w:date="2020-09-24T16:47:00Z">
        <w:r w:rsidRPr="0002406B">
          <w:t>d)</w:t>
        </w:r>
        <w:r w:rsidRPr="0002406B">
          <w:tab/>
        </w:r>
        <w:r>
          <w:t>A single</w:t>
        </w:r>
        <w:r w:rsidRPr="0002406B">
          <w:t xml:space="preserve"> integer value.</w:t>
        </w:r>
      </w:ins>
    </w:p>
    <w:p w14:paraId="4A495D52" w14:textId="77777777" w:rsidR="002E42A1" w:rsidRDefault="002E42A1" w:rsidP="002E42A1">
      <w:pPr>
        <w:pStyle w:val="B10"/>
        <w:rPr>
          <w:ins w:id="397" w:author="Intel - SA5#132e-Post" w:date="2020-09-24T16:47:00Z"/>
        </w:rPr>
      </w:pPr>
      <w:ins w:id="398" w:author="Intel - SA5#132e-Post" w:date="2020-09-24T16:47:00Z">
        <w:r w:rsidRPr="0002406B">
          <w:t>e)</w:t>
        </w:r>
        <w:r w:rsidRPr="0002406B">
          <w:tab/>
        </w:r>
        <w:r>
          <w:t>NIDD</w:t>
        </w:r>
        <w:r w:rsidRPr="0002406B">
          <w:rPr>
            <w:lang w:val="en-US" w:eastAsia="zh-CN"/>
          </w:rPr>
          <w:t>.</w:t>
        </w:r>
        <w:proofErr w:type="spellStart"/>
        <w:r>
          <w:rPr>
            <w:lang w:val="en-US" w:eastAsia="zh-CN"/>
          </w:rPr>
          <w:t>NbrMODelivery</w:t>
        </w:r>
        <w:r>
          <w:rPr>
            <w:lang w:val="en-US"/>
          </w:rPr>
          <w:t>Req</w:t>
        </w:r>
        <w:proofErr w:type="spellEnd"/>
      </w:ins>
    </w:p>
    <w:p w14:paraId="7B8DEFFF" w14:textId="77777777" w:rsidR="002E42A1" w:rsidRPr="0002406B" w:rsidRDefault="002E42A1" w:rsidP="002E42A1">
      <w:pPr>
        <w:pStyle w:val="B10"/>
        <w:rPr>
          <w:ins w:id="399" w:author="Intel - SA5#132e-Post" w:date="2020-09-24T16:47:00Z"/>
        </w:rPr>
      </w:pPr>
      <w:ins w:id="400" w:author="Intel - SA5#132e-Post" w:date="2020-09-24T16:47:00Z">
        <w:r>
          <w:t>f)</w:t>
        </w:r>
        <w:r w:rsidRPr="0002406B">
          <w:tab/>
        </w:r>
        <w:proofErr w:type="spellStart"/>
        <w:r>
          <w:t>NEFFunction</w:t>
        </w:r>
        <w:proofErr w:type="spellEnd"/>
        <w:r>
          <w:t>.</w:t>
        </w:r>
      </w:ins>
    </w:p>
    <w:p w14:paraId="0F3D0858" w14:textId="77777777" w:rsidR="002E42A1" w:rsidRPr="0002406B" w:rsidRDefault="002E42A1" w:rsidP="002E42A1">
      <w:pPr>
        <w:pStyle w:val="B10"/>
        <w:rPr>
          <w:ins w:id="401" w:author="Intel - SA5#132e-Post" w:date="2020-09-24T16:47:00Z"/>
        </w:rPr>
      </w:pPr>
      <w:ins w:id="402" w:author="Intel - SA5#132e-Post" w:date="2020-09-24T16:47:00Z">
        <w:r w:rsidRPr="0002406B">
          <w:t>g)</w:t>
        </w:r>
        <w:r w:rsidRPr="0002406B">
          <w:tab/>
          <w:t>Valid for packet switched traffic.</w:t>
        </w:r>
      </w:ins>
    </w:p>
    <w:p w14:paraId="3375D171" w14:textId="77777777" w:rsidR="002E42A1" w:rsidRDefault="002E42A1" w:rsidP="002E42A1">
      <w:pPr>
        <w:pStyle w:val="B10"/>
        <w:rPr>
          <w:ins w:id="403" w:author="Intel - SA5#132e-Post" w:date="2020-09-24T16:47:00Z"/>
          <w:lang w:eastAsia="zh-CN"/>
        </w:rPr>
      </w:pPr>
      <w:ins w:id="404" w:author="Intel - SA5#132e-Post" w:date="2020-09-24T16:47:00Z">
        <w:r w:rsidRPr="0002406B">
          <w:rPr>
            <w:lang w:eastAsia="zh-CN"/>
          </w:rPr>
          <w:t>h)</w:t>
        </w:r>
        <w:r w:rsidRPr="0002406B">
          <w:rPr>
            <w:lang w:eastAsia="zh-CN"/>
          </w:rPr>
          <w:tab/>
          <w:t>5GS.</w:t>
        </w:r>
      </w:ins>
    </w:p>
    <w:p w14:paraId="49F09BBD" w14:textId="09A5958F" w:rsidR="002E42A1" w:rsidRPr="00361C43" w:rsidRDefault="002E42A1" w:rsidP="002E42A1">
      <w:pPr>
        <w:pStyle w:val="Heading5"/>
        <w:rPr>
          <w:ins w:id="405" w:author="Intel - SA5#132e-Post" w:date="2020-09-24T16:47:00Z"/>
        </w:rPr>
      </w:pPr>
      <w:ins w:id="406" w:author="Intel - SA5#132e-Post" w:date="2020-09-24T16:47:00Z">
        <w:r w:rsidRPr="00AC22D1">
          <w:t>5.</w:t>
        </w:r>
        <w:r>
          <w:t>9</w:t>
        </w:r>
        <w:r w:rsidRPr="00AC22D1">
          <w:t>.</w:t>
        </w:r>
      </w:ins>
      <w:ins w:id="407" w:author="Intel - SA5#133e-7" w:date="2020-10-21T14:25:00Z">
        <w:r w:rsidR="00357004">
          <w:t>b</w:t>
        </w:r>
      </w:ins>
      <w:ins w:id="408" w:author="Intel - SA5#132e-Post" w:date="2020-09-24T16:47:00Z">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ins>
    </w:p>
    <w:p w14:paraId="2E938AA3" w14:textId="77777777" w:rsidR="002E42A1" w:rsidRPr="0002406B" w:rsidRDefault="002E42A1" w:rsidP="002E42A1">
      <w:pPr>
        <w:pStyle w:val="B10"/>
        <w:rPr>
          <w:ins w:id="409" w:author="Intel - SA5#132e-Post" w:date="2020-09-24T16:47:00Z"/>
          <w:lang w:eastAsia="en-GB"/>
        </w:rPr>
      </w:pPr>
      <w:ins w:id="410" w:author="Intel - SA5#132e-Post" w:date="2020-09-24T16:47:00Z">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ins>
    </w:p>
    <w:p w14:paraId="6D3A550C" w14:textId="77777777" w:rsidR="002E42A1" w:rsidRPr="0002406B" w:rsidRDefault="002E42A1" w:rsidP="002E42A1">
      <w:pPr>
        <w:pStyle w:val="B10"/>
        <w:rPr>
          <w:ins w:id="411" w:author="Intel - SA5#132e-Post" w:date="2020-09-24T16:47:00Z"/>
        </w:rPr>
      </w:pPr>
      <w:ins w:id="412" w:author="Intel - SA5#132e-Post" w:date="2020-09-24T16:47:00Z">
        <w:r w:rsidRPr="0002406B">
          <w:t>b)</w:t>
        </w:r>
        <w:r w:rsidRPr="0002406B">
          <w:tab/>
          <w:t>CC</w:t>
        </w:r>
        <w:r>
          <w:t>.</w:t>
        </w:r>
      </w:ins>
    </w:p>
    <w:p w14:paraId="71DD9249" w14:textId="03E8798E" w:rsidR="002E42A1" w:rsidRPr="00F400E9" w:rsidRDefault="002E42A1" w:rsidP="002E42A1">
      <w:pPr>
        <w:pStyle w:val="B10"/>
        <w:rPr>
          <w:ins w:id="413" w:author="Intel - SA5#132e-Post" w:date="2020-09-24T16:47:00Z"/>
          <w:lang w:val="en-US"/>
        </w:rPr>
      </w:pPr>
      <w:ins w:id="414" w:author="Intel - SA5#132e-Post" w:date="2020-09-24T16:4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Pr="00AC22D1">
          <w:rPr>
            <w:rFonts w:hint="eastAsia"/>
            <w:color w:val="000000"/>
          </w:rPr>
          <w:t xml:space="preserve">3GPP TS </w:t>
        </w:r>
        <w:r>
          <w:rPr>
            <w:color w:val="000000"/>
          </w:rPr>
          <w:t>29.541 [</w:t>
        </w:r>
      </w:ins>
      <w:ins w:id="415" w:author="Intel - SA5#133e-7" w:date="2020-10-21T14:32:00Z">
        <w:r w:rsidR="005430EB">
          <w:rPr>
            <w:color w:val="000000"/>
          </w:rPr>
          <w:t>b</w:t>
        </w:r>
      </w:ins>
      <w:ins w:id="416" w:author="Intel - SA5#132e-Post" w:date="2020-09-24T16:47:00Z">
        <w:r>
          <w:rPr>
            <w:color w:val="000000"/>
          </w:rPr>
          <w:t>])</w:t>
        </w:r>
        <w:r>
          <w:rPr>
            <w:lang w:val="en-US"/>
          </w:rPr>
          <w:t xml:space="preserve">. </w:t>
        </w:r>
      </w:ins>
    </w:p>
    <w:p w14:paraId="5C41EE22" w14:textId="77777777" w:rsidR="002E42A1" w:rsidRPr="0002406B" w:rsidRDefault="002E42A1" w:rsidP="002E42A1">
      <w:pPr>
        <w:pStyle w:val="B10"/>
        <w:rPr>
          <w:ins w:id="417" w:author="Intel - SA5#132e-Post" w:date="2020-09-24T16:47:00Z"/>
        </w:rPr>
      </w:pPr>
      <w:ins w:id="418" w:author="Intel - SA5#132e-Post" w:date="2020-09-24T16:47:00Z">
        <w:r w:rsidRPr="0002406B">
          <w:t>d)</w:t>
        </w:r>
        <w:r w:rsidRPr="0002406B">
          <w:tab/>
        </w:r>
        <w:r>
          <w:t>A single</w:t>
        </w:r>
        <w:r w:rsidRPr="0002406B">
          <w:t xml:space="preserve"> integer value.</w:t>
        </w:r>
      </w:ins>
    </w:p>
    <w:p w14:paraId="685972AE" w14:textId="77777777" w:rsidR="002E42A1" w:rsidRDefault="002E42A1" w:rsidP="002E42A1">
      <w:pPr>
        <w:pStyle w:val="B10"/>
        <w:rPr>
          <w:ins w:id="419" w:author="Intel - SA5#132e-Post" w:date="2020-09-24T16:47:00Z"/>
        </w:rPr>
      </w:pPr>
      <w:ins w:id="420" w:author="Intel - SA5#132e-Post" w:date="2020-09-24T16:47:00Z">
        <w:r w:rsidRPr="0002406B">
          <w:t>e)</w:t>
        </w:r>
        <w:r w:rsidRPr="0002406B">
          <w:tab/>
        </w:r>
        <w:r>
          <w:t>NIDD</w:t>
        </w:r>
        <w:r w:rsidRPr="0002406B">
          <w:rPr>
            <w:lang w:val="en-US" w:eastAsia="zh-CN"/>
          </w:rPr>
          <w:t>.</w:t>
        </w:r>
        <w:proofErr w:type="spellStart"/>
        <w:r>
          <w:rPr>
            <w:lang w:val="en-US" w:eastAsia="zh-CN"/>
          </w:rPr>
          <w:t>NbrMODelivery</w:t>
        </w:r>
        <w:r>
          <w:rPr>
            <w:lang w:val="en-US"/>
          </w:rPr>
          <w:t>Succ</w:t>
        </w:r>
        <w:proofErr w:type="spellEnd"/>
        <w:r>
          <w:rPr>
            <w:lang w:val="en-US"/>
          </w:rPr>
          <w:t>.</w:t>
        </w:r>
      </w:ins>
    </w:p>
    <w:p w14:paraId="4A915F5E" w14:textId="77777777" w:rsidR="002E42A1" w:rsidRPr="0002406B" w:rsidRDefault="002E42A1" w:rsidP="002E42A1">
      <w:pPr>
        <w:pStyle w:val="B10"/>
        <w:rPr>
          <w:ins w:id="421" w:author="Intel - SA5#132e-Post" w:date="2020-09-24T16:47:00Z"/>
        </w:rPr>
      </w:pPr>
      <w:ins w:id="422" w:author="Intel - SA5#132e-Post" w:date="2020-09-24T16:47:00Z">
        <w:r>
          <w:t>f)</w:t>
        </w:r>
        <w:r w:rsidRPr="0002406B">
          <w:tab/>
        </w:r>
        <w:proofErr w:type="spellStart"/>
        <w:r>
          <w:t>NEFFunction</w:t>
        </w:r>
        <w:proofErr w:type="spellEnd"/>
        <w:r>
          <w:t>.</w:t>
        </w:r>
      </w:ins>
    </w:p>
    <w:p w14:paraId="4604710A" w14:textId="77777777" w:rsidR="002E42A1" w:rsidRPr="0002406B" w:rsidRDefault="002E42A1" w:rsidP="002E42A1">
      <w:pPr>
        <w:pStyle w:val="B10"/>
        <w:rPr>
          <w:ins w:id="423" w:author="Intel - SA5#132e-Post" w:date="2020-09-24T16:47:00Z"/>
        </w:rPr>
      </w:pPr>
      <w:ins w:id="424" w:author="Intel - SA5#132e-Post" w:date="2020-09-24T16:47:00Z">
        <w:r w:rsidRPr="0002406B">
          <w:t>g)</w:t>
        </w:r>
        <w:r w:rsidRPr="0002406B">
          <w:tab/>
          <w:t>Valid for packet switched traffic.</w:t>
        </w:r>
      </w:ins>
    </w:p>
    <w:p w14:paraId="337168F2" w14:textId="77777777" w:rsidR="002E42A1" w:rsidRDefault="002E42A1" w:rsidP="002E42A1">
      <w:pPr>
        <w:pStyle w:val="B10"/>
        <w:rPr>
          <w:ins w:id="425" w:author="Intel - SA5#132e-Post" w:date="2020-09-24T16:47:00Z"/>
          <w:lang w:eastAsia="zh-CN"/>
        </w:rPr>
      </w:pPr>
      <w:ins w:id="426" w:author="Intel - SA5#132e-Post" w:date="2020-09-24T16:47:00Z">
        <w:r w:rsidRPr="0002406B">
          <w:rPr>
            <w:lang w:eastAsia="zh-CN"/>
          </w:rPr>
          <w:t>h)</w:t>
        </w:r>
        <w:r w:rsidRPr="0002406B">
          <w:rPr>
            <w:lang w:eastAsia="zh-CN"/>
          </w:rPr>
          <w:tab/>
          <w:t>5GS.</w:t>
        </w:r>
      </w:ins>
    </w:p>
    <w:p w14:paraId="20D3DD5D" w14:textId="30673577" w:rsidR="002E42A1" w:rsidRPr="00361C43" w:rsidRDefault="002E42A1" w:rsidP="002E42A1">
      <w:pPr>
        <w:pStyle w:val="Heading5"/>
        <w:rPr>
          <w:ins w:id="427" w:author="Intel - SA5#132e-Post" w:date="2020-09-24T16:47:00Z"/>
        </w:rPr>
      </w:pPr>
      <w:ins w:id="428" w:author="Intel - SA5#132e-Post" w:date="2020-09-24T16:47:00Z">
        <w:r w:rsidRPr="00AC22D1">
          <w:t>5.</w:t>
        </w:r>
        <w:r>
          <w:t>9</w:t>
        </w:r>
        <w:r w:rsidRPr="00AC22D1">
          <w:t>.</w:t>
        </w:r>
      </w:ins>
      <w:ins w:id="429" w:author="Intel - SA5#133e-7" w:date="2020-10-21T14:25:00Z">
        <w:r w:rsidR="00357004">
          <w:t>b</w:t>
        </w:r>
      </w:ins>
      <w:ins w:id="430" w:author="Intel - SA5#132e-Post" w:date="2020-09-24T16:47:00Z">
        <w:r w:rsidRPr="00AC22D1">
          <w:rPr>
            <w:lang w:eastAsia="zh-CN"/>
          </w:rPr>
          <w:t>.</w:t>
        </w:r>
        <w:r>
          <w:rPr>
            <w:lang w:eastAsia="zh-CN"/>
          </w:rPr>
          <w:t>1.3</w:t>
        </w:r>
        <w:r w:rsidRPr="00AC22D1">
          <w:tab/>
        </w:r>
        <w:r>
          <w:t xml:space="preserve">Number of failed </w:t>
        </w:r>
        <w:r>
          <w:rPr>
            <w:color w:val="000000"/>
          </w:rPr>
          <w:t>mobile originated NIDD</w:t>
        </w:r>
        <w:r>
          <w:t xml:space="preserve"> deliveries</w:t>
        </w:r>
      </w:ins>
    </w:p>
    <w:p w14:paraId="7ADFFD44" w14:textId="77777777" w:rsidR="002E42A1" w:rsidRPr="0002406B" w:rsidRDefault="002E42A1" w:rsidP="002E42A1">
      <w:pPr>
        <w:pStyle w:val="B10"/>
        <w:rPr>
          <w:ins w:id="431" w:author="Intel - SA5#132e-Post" w:date="2020-09-24T16:47:00Z"/>
          <w:lang w:eastAsia="en-GB"/>
        </w:rPr>
      </w:pPr>
      <w:ins w:id="432" w:author="Intel - SA5#132e-Post" w:date="2020-09-24T16:47:00Z">
        <w:r w:rsidRPr="0002406B">
          <w:t>a)</w:t>
        </w:r>
        <w:r w:rsidRPr="0002406B">
          <w:tab/>
          <w:t>This measurement provides the number of</w:t>
        </w:r>
        <w:r>
          <w:t xml:space="preserve"> failed </w:t>
        </w:r>
        <w:r>
          <w:rPr>
            <w:color w:val="000000"/>
          </w:rPr>
          <w:t>mobile originated NIDD</w:t>
        </w:r>
        <w:r>
          <w:t xml:space="preserve"> deliveries by the NEF</w:t>
        </w:r>
        <w:r w:rsidRPr="0002406B">
          <w:t>.</w:t>
        </w:r>
      </w:ins>
    </w:p>
    <w:p w14:paraId="7E041AA7" w14:textId="77777777" w:rsidR="002E42A1" w:rsidRPr="0002406B" w:rsidRDefault="002E42A1" w:rsidP="002E42A1">
      <w:pPr>
        <w:pStyle w:val="B10"/>
        <w:rPr>
          <w:ins w:id="433" w:author="Intel - SA5#132e-Post" w:date="2020-09-24T16:47:00Z"/>
        </w:rPr>
      </w:pPr>
      <w:ins w:id="434" w:author="Intel - SA5#132e-Post" w:date="2020-09-24T16:47:00Z">
        <w:r w:rsidRPr="0002406B">
          <w:t>b)</w:t>
        </w:r>
        <w:r w:rsidRPr="0002406B">
          <w:tab/>
          <w:t>CC</w:t>
        </w:r>
        <w:r>
          <w:t>.</w:t>
        </w:r>
      </w:ins>
    </w:p>
    <w:p w14:paraId="7E7F69BB" w14:textId="1801A3B3" w:rsidR="002E42A1" w:rsidRPr="009F5145" w:rsidRDefault="002E42A1" w:rsidP="002E42A1">
      <w:pPr>
        <w:pStyle w:val="B10"/>
        <w:rPr>
          <w:ins w:id="435" w:author="Intel - SA5#132e-Post" w:date="2020-09-24T16:47:00Z"/>
          <w:lang w:val="sv-SE" w:eastAsia="zh-CN"/>
        </w:rPr>
      </w:pPr>
      <w:ins w:id="436" w:author="Intel - SA5#132e-Post" w:date="2020-09-24T16:4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Pr="00AC22D1">
          <w:rPr>
            <w:rFonts w:hint="eastAsia"/>
            <w:color w:val="000000"/>
          </w:rPr>
          <w:t xml:space="preserve">3GPP TS </w:t>
        </w:r>
        <w:r>
          <w:rPr>
            <w:color w:val="000000"/>
          </w:rPr>
          <w:t>29.541 [</w:t>
        </w:r>
      </w:ins>
      <w:ins w:id="437" w:author="Intel - SA5#133e-7" w:date="2020-10-21T14:32:00Z">
        <w:r w:rsidR="005430EB">
          <w:rPr>
            <w:color w:val="000000"/>
          </w:rPr>
          <w:t>b</w:t>
        </w:r>
      </w:ins>
      <w:ins w:id="438" w:author="Intel - SA5#132e-Post" w:date="2020-09-24T16:47: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79082EE1" w14:textId="77777777" w:rsidR="002E42A1" w:rsidRPr="0002406B" w:rsidRDefault="002E42A1" w:rsidP="002E42A1">
      <w:pPr>
        <w:pStyle w:val="B10"/>
        <w:rPr>
          <w:ins w:id="439" w:author="Intel - SA5#132e-Post" w:date="2020-09-24T16:47:00Z"/>
        </w:rPr>
      </w:pPr>
      <w:ins w:id="440" w:author="Intel - SA5#132e-Post" w:date="2020-09-24T16:47:00Z">
        <w:r w:rsidRPr="0002406B">
          <w:t>d)</w:t>
        </w:r>
        <w:r w:rsidRPr="0002406B">
          <w:tab/>
        </w:r>
        <w:r>
          <w:t>A single</w:t>
        </w:r>
        <w:r w:rsidRPr="0002406B">
          <w:t xml:space="preserve"> integer value.</w:t>
        </w:r>
      </w:ins>
    </w:p>
    <w:p w14:paraId="49FB68FF" w14:textId="77777777" w:rsidR="002E42A1" w:rsidRDefault="002E42A1" w:rsidP="002E42A1">
      <w:pPr>
        <w:pStyle w:val="B10"/>
        <w:rPr>
          <w:ins w:id="441" w:author="Intel - SA5#132e-Post" w:date="2020-09-24T16:47:00Z"/>
        </w:rPr>
      </w:pPr>
      <w:ins w:id="442" w:author="Intel - SA5#132e-Post" w:date="2020-09-24T16:47:00Z">
        <w:r w:rsidRPr="0002406B">
          <w:t>e)</w:t>
        </w:r>
        <w:r w:rsidRPr="0002406B">
          <w:tab/>
        </w:r>
        <w:r>
          <w:t>NIDD</w:t>
        </w:r>
        <w:r w:rsidRPr="0002406B">
          <w:rPr>
            <w:lang w:val="en-US" w:eastAsia="zh-CN"/>
          </w:rPr>
          <w:t>.</w:t>
        </w:r>
        <w:proofErr w:type="spellStart"/>
        <w:r>
          <w:rPr>
            <w:lang w:val="en-US" w:eastAsia="zh-CN"/>
          </w:rPr>
          <w:t>NbrMODelivery</w:t>
        </w:r>
        <w:r>
          <w:rPr>
            <w:lang w:val="en-US"/>
          </w:rPr>
          <w:t>Fail.</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NIDD delivery</w:t>
        </w:r>
        <w:r>
          <w:t>.</w:t>
        </w:r>
      </w:ins>
    </w:p>
    <w:p w14:paraId="4CF7D0D5" w14:textId="77777777" w:rsidR="002E42A1" w:rsidRPr="0002406B" w:rsidRDefault="002E42A1" w:rsidP="002E42A1">
      <w:pPr>
        <w:pStyle w:val="B10"/>
        <w:rPr>
          <w:ins w:id="443" w:author="Intel - SA5#132e-Post" w:date="2020-09-24T16:47:00Z"/>
        </w:rPr>
      </w:pPr>
      <w:ins w:id="444" w:author="Intel - SA5#132e-Post" w:date="2020-09-24T16:47:00Z">
        <w:r>
          <w:t>f)</w:t>
        </w:r>
        <w:r w:rsidRPr="0002406B">
          <w:tab/>
        </w:r>
        <w:proofErr w:type="spellStart"/>
        <w:r>
          <w:t>NEFFunction</w:t>
        </w:r>
        <w:proofErr w:type="spellEnd"/>
        <w:r>
          <w:t>.</w:t>
        </w:r>
      </w:ins>
    </w:p>
    <w:p w14:paraId="5A135F2F" w14:textId="77777777" w:rsidR="002E42A1" w:rsidRPr="0002406B" w:rsidRDefault="002E42A1" w:rsidP="002E42A1">
      <w:pPr>
        <w:pStyle w:val="B10"/>
        <w:rPr>
          <w:ins w:id="445" w:author="Intel - SA5#132e-Post" w:date="2020-09-24T16:47:00Z"/>
        </w:rPr>
      </w:pPr>
      <w:ins w:id="446" w:author="Intel - SA5#132e-Post" w:date="2020-09-24T16:47:00Z">
        <w:r w:rsidRPr="0002406B">
          <w:t>g)</w:t>
        </w:r>
        <w:r w:rsidRPr="0002406B">
          <w:tab/>
          <w:t>Valid for packet switched traffic.</w:t>
        </w:r>
      </w:ins>
    </w:p>
    <w:p w14:paraId="343765D1" w14:textId="77777777" w:rsidR="002E42A1" w:rsidRDefault="002E42A1" w:rsidP="002E42A1">
      <w:pPr>
        <w:pStyle w:val="B10"/>
        <w:rPr>
          <w:ins w:id="447" w:author="Intel - SA5#132e-Post" w:date="2020-09-24T16:47:00Z"/>
          <w:lang w:eastAsia="zh-CN"/>
        </w:rPr>
      </w:pPr>
      <w:ins w:id="448" w:author="Intel - SA5#132e-Post" w:date="2020-09-24T16:47:00Z">
        <w:r w:rsidRPr="0002406B">
          <w:rPr>
            <w:lang w:eastAsia="zh-CN"/>
          </w:rPr>
          <w:t>h)</w:t>
        </w:r>
        <w:r w:rsidRPr="0002406B">
          <w:rPr>
            <w:lang w:eastAsia="zh-CN"/>
          </w:rPr>
          <w:tab/>
          <w:t>5GS.</w:t>
        </w:r>
      </w:ins>
    </w:p>
    <w:p w14:paraId="4C49D14D" w14:textId="027AD7A6" w:rsidR="002E42A1" w:rsidRDefault="002E42A1" w:rsidP="002E42A1">
      <w:pPr>
        <w:pStyle w:val="Heading4"/>
        <w:rPr>
          <w:ins w:id="449" w:author="Intel - SA5#132e-Post" w:date="2020-09-24T16:47:00Z"/>
          <w:color w:val="000000"/>
        </w:rPr>
      </w:pPr>
      <w:ins w:id="450" w:author="Intel - SA5#132e-Post" w:date="2020-09-24T16:47:00Z">
        <w:r w:rsidRPr="00AC22D1">
          <w:rPr>
            <w:color w:val="000000"/>
          </w:rPr>
          <w:t>5.</w:t>
        </w:r>
        <w:r>
          <w:rPr>
            <w:color w:val="000000"/>
          </w:rPr>
          <w:t>9</w:t>
        </w:r>
        <w:r w:rsidRPr="00AC22D1">
          <w:rPr>
            <w:color w:val="000000"/>
          </w:rPr>
          <w:t>.</w:t>
        </w:r>
      </w:ins>
      <w:ins w:id="451" w:author="Intel - SA5#133e-7" w:date="2020-10-21T14:25:00Z">
        <w:r w:rsidR="00357004">
          <w:rPr>
            <w:color w:val="000000"/>
          </w:rPr>
          <w:t>b</w:t>
        </w:r>
      </w:ins>
      <w:ins w:id="452" w:author="Intel - SA5#132e-Post" w:date="2020-09-24T16:47:00Z">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ins>
    </w:p>
    <w:p w14:paraId="46EF50A9" w14:textId="3DAF9E5F" w:rsidR="002E42A1" w:rsidRPr="00361C43" w:rsidRDefault="002E42A1" w:rsidP="002E42A1">
      <w:pPr>
        <w:pStyle w:val="Heading5"/>
        <w:rPr>
          <w:ins w:id="453" w:author="Intel - SA5#132e-Post" w:date="2020-09-24T16:47:00Z"/>
        </w:rPr>
      </w:pPr>
      <w:ins w:id="454" w:author="Intel - SA5#132e-Post" w:date="2020-09-24T16:47:00Z">
        <w:r w:rsidRPr="00AC22D1">
          <w:t>5.</w:t>
        </w:r>
        <w:r>
          <w:t>9</w:t>
        </w:r>
        <w:r w:rsidRPr="00AC22D1">
          <w:t>.</w:t>
        </w:r>
      </w:ins>
      <w:ins w:id="455" w:author="Intel - SA5#133e-7" w:date="2020-10-21T14:25:00Z">
        <w:r w:rsidR="00357004">
          <w:t>b</w:t>
        </w:r>
      </w:ins>
      <w:ins w:id="456" w:author="Intel - SA5#132e-Post" w:date="2020-09-24T16:47:00Z">
        <w:r w:rsidRPr="00AC22D1">
          <w:rPr>
            <w:lang w:eastAsia="zh-CN"/>
          </w:rPr>
          <w:t>.</w:t>
        </w:r>
        <w:r>
          <w:rPr>
            <w:lang w:eastAsia="zh-CN"/>
          </w:rPr>
          <w:t>2.1</w:t>
        </w:r>
        <w:r w:rsidRPr="00AC22D1">
          <w:tab/>
        </w:r>
        <w:r>
          <w:t xml:space="preserve">Number of </w:t>
        </w:r>
        <w:r>
          <w:rPr>
            <w:color w:val="000000"/>
          </w:rPr>
          <w:t>mobile terminated NIDD</w:t>
        </w:r>
        <w:r>
          <w:t xml:space="preserve"> delivery requests</w:t>
        </w:r>
      </w:ins>
    </w:p>
    <w:p w14:paraId="65F64D7E" w14:textId="77777777" w:rsidR="002E42A1" w:rsidRPr="0002406B" w:rsidRDefault="002E42A1" w:rsidP="002E42A1">
      <w:pPr>
        <w:pStyle w:val="B10"/>
        <w:rPr>
          <w:ins w:id="457" w:author="Intel - SA5#132e-Post" w:date="2020-09-24T16:47:00Z"/>
          <w:lang w:eastAsia="en-GB"/>
        </w:rPr>
      </w:pPr>
      <w:ins w:id="458" w:author="Intel - SA5#132e-Post" w:date="2020-09-24T16:47:00Z">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ins>
    </w:p>
    <w:p w14:paraId="3507BC68" w14:textId="77777777" w:rsidR="002E42A1" w:rsidRPr="0002406B" w:rsidRDefault="002E42A1" w:rsidP="002E42A1">
      <w:pPr>
        <w:pStyle w:val="B10"/>
        <w:rPr>
          <w:ins w:id="459" w:author="Intel - SA5#132e-Post" w:date="2020-09-24T16:47:00Z"/>
        </w:rPr>
      </w:pPr>
      <w:ins w:id="460" w:author="Intel - SA5#132e-Post" w:date="2020-09-24T16:47:00Z">
        <w:r w:rsidRPr="0002406B">
          <w:t>b)</w:t>
        </w:r>
        <w:r w:rsidRPr="0002406B">
          <w:tab/>
          <w:t>CC</w:t>
        </w:r>
        <w:r>
          <w:t>.</w:t>
        </w:r>
      </w:ins>
    </w:p>
    <w:p w14:paraId="04D3AF43" w14:textId="77777777" w:rsidR="002E42A1" w:rsidRPr="00F400E9" w:rsidRDefault="002E42A1" w:rsidP="002E42A1">
      <w:pPr>
        <w:pStyle w:val="B10"/>
        <w:rPr>
          <w:ins w:id="461" w:author="Intel - SA5#132e-Post" w:date="2020-09-24T16:47:00Z"/>
          <w:lang w:val="en-US"/>
        </w:rPr>
      </w:pPr>
      <w:ins w:id="462" w:author="Intel - SA5#132e-Post" w:date="2020-09-24T16:47: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47F749C6" w14:textId="77777777" w:rsidR="002E42A1" w:rsidRPr="0002406B" w:rsidRDefault="002E42A1" w:rsidP="002E42A1">
      <w:pPr>
        <w:pStyle w:val="B10"/>
        <w:rPr>
          <w:ins w:id="463" w:author="Intel - SA5#132e-Post" w:date="2020-09-24T16:47:00Z"/>
        </w:rPr>
      </w:pPr>
      <w:ins w:id="464" w:author="Intel - SA5#132e-Post" w:date="2020-09-24T16:47:00Z">
        <w:r w:rsidRPr="0002406B">
          <w:t>d)</w:t>
        </w:r>
        <w:r w:rsidRPr="0002406B">
          <w:tab/>
        </w:r>
        <w:r>
          <w:t>A single</w:t>
        </w:r>
        <w:r w:rsidRPr="0002406B">
          <w:t xml:space="preserve"> integer value.</w:t>
        </w:r>
      </w:ins>
    </w:p>
    <w:p w14:paraId="74D5FFC0" w14:textId="77777777" w:rsidR="002E42A1" w:rsidRDefault="002E42A1" w:rsidP="002E42A1">
      <w:pPr>
        <w:pStyle w:val="B10"/>
        <w:rPr>
          <w:ins w:id="465" w:author="Intel - SA5#132e-Post" w:date="2020-09-24T16:47:00Z"/>
        </w:rPr>
      </w:pPr>
      <w:ins w:id="466" w:author="Intel - SA5#132e-Post" w:date="2020-09-24T16:47:00Z">
        <w:r w:rsidRPr="0002406B">
          <w:t>e)</w:t>
        </w:r>
        <w:r w:rsidRPr="0002406B">
          <w:tab/>
        </w:r>
        <w:r>
          <w:t>NIDD</w:t>
        </w:r>
        <w:r w:rsidRPr="0002406B">
          <w:rPr>
            <w:lang w:val="en-US" w:eastAsia="zh-CN"/>
          </w:rPr>
          <w:t>.</w:t>
        </w:r>
        <w:proofErr w:type="spellStart"/>
        <w:r>
          <w:rPr>
            <w:lang w:val="en-US" w:eastAsia="zh-CN"/>
          </w:rPr>
          <w:t>NbrMTDelivery</w:t>
        </w:r>
        <w:r>
          <w:rPr>
            <w:lang w:val="en-US"/>
          </w:rPr>
          <w:t>Req</w:t>
        </w:r>
        <w:proofErr w:type="spellEnd"/>
        <w:r>
          <w:rPr>
            <w:lang w:val="en-US"/>
          </w:rPr>
          <w:t>.</w:t>
        </w:r>
      </w:ins>
    </w:p>
    <w:p w14:paraId="50C16C40" w14:textId="77777777" w:rsidR="002E42A1" w:rsidRPr="0002406B" w:rsidRDefault="002E42A1" w:rsidP="002E42A1">
      <w:pPr>
        <w:pStyle w:val="B10"/>
        <w:rPr>
          <w:ins w:id="467" w:author="Intel - SA5#132e-Post" w:date="2020-09-24T16:47:00Z"/>
        </w:rPr>
      </w:pPr>
      <w:ins w:id="468" w:author="Intel - SA5#132e-Post" w:date="2020-09-24T16:47:00Z">
        <w:r>
          <w:t>f)</w:t>
        </w:r>
        <w:r w:rsidRPr="0002406B">
          <w:tab/>
        </w:r>
        <w:proofErr w:type="spellStart"/>
        <w:r>
          <w:t>NEFFunction</w:t>
        </w:r>
        <w:proofErr w:type="spellEnd"/>
        <w:r>
          <w:t>.</w:t>
        </w:r>
      </w:ins>
    </w:p>
    <w:p w14:paraId="2762A4B3" w14:textId="77777777" w:rsidR="002E42A1" w:rsidRPr="0002406B" w:rsidRDefault="002E42A1" w:rsidP="002E42A1">
      <w:pPr>
        <w:pStyle w:val="B10"/>
        <w:rPr>
          <w:ins w:id="469" w:author="Intel - SA5#132e-Post" w:date="2020-09-24T16:47:00Z"/>
        </w:rPr>
      </w:pPr>
      <w:ins w:id="470" w:author="Intel - SA5#132e-Post" w:date="2020-09-24T16:47:00Z">
        <w:r w:rsidRPr="0002406B">
          <w:lastRenderedPageBreak/>
          <w:t>g)</w:t>
        </w:r>
        <w:r w:rsidRPr="0002406B">
          <w:tab/>
          <w:t>Valid for packet switched traffic.</w:t>
        </w:r>
      </w:ins>
    </w:p>
    <w:p w14:paraId="0E552B84" w14:textId="77777777" w:rsidR="002E42A1" w:rsidRDefault="002E42A1" w:rsidP="002E42A1">
      <w:pPr>
        <w:pStyle w:val="B10"/>
        <w:rPr>
          <w:ins w:id="471" w:author="Intel - SA5#132e-Post" w:date="2020-09-24T16:47:00Z"/>
          <w:lang w:eastAsia="zh-CN"/>
        </w:rPr>
      </w:pPr>
      <w:ins w:id="472" w:author="Intel - SA5#132e-Post" w:date="2020-09-24T16:47:00Z">
        <w:r w:rsidRPr="0002406B">
          <w:rPr>
            <w:lang w:eastAsia="zh-CN"/>
          </w:rPr>
          <w:t>h)</w:t>
        </w:r>
        <w:r w:rsidRPr="0002406B">
          <w:rPr>
            <w:lang w:eastAsia="zh-CN"/>
          </w:rPr>
          <w:tab/>
          <w:t>5GS.</w:t>
        </w:r>
      </w:ins>
    </w:p>
    <w:p w14:paraId="74731B2D" w14:textId="155B7CA8" w:rsidR="002E42A1" w:rsidRPr="00361C43" w:rsidRDefault="002E42A1" w:rsidP="002E42A1">
      <w:pPr>
        <w:pStyle w:val="Heading5"/>
        <w:rPr>
          <w:ins w:id="473" w:author="Intel - SA5#132e-Post" w:date="2020-09-24T16:47:00Z"/>
        </w:rPr>
      </w:pPr>
      <w:ins w:id="474" w:author="Intel - SA5#132e-Post" w:date="2020-09-24T16:47:00Z">
        <w:r w:rsidRPr="00AC22D1">
          <w:t>5.</w:t>
        </w:r>
        <w:r>
          <w:t>9</w:t>
        </w:r>
        <w:r w:rsidRPr="00AC22D1">
          <w:t>.</w:t>
        </w:r>
      </w:ins>
      <w:ins w:id="475" w:author="Intel - SA5#133e-7" w:date="2020-10-21T14:26:00Z">
        <w:r w:rsidR="00357004">
          <w:t>b</w:t>
        </w:r>
      </w:ins>
      <w:ins w:id="476" w:author="Intel - SA5#132e-Post" w:date="2020-09-24T16:47:00Z">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ins>
    </w:p>
    <w:p w14:paraId="7EE67E56" w14:textId="77777777" w:rsidR="002E42A1" w:rsidRPr="0002406B" w:rsidRDefault="002E42A1" w:rsidP="002E42A1">
      <w:pPr>
        <w:pStyle w:val="B10"/>
        <w:rPr>
          <w:ins w:id="477" w:author="Intel - SA5#132e-Post" w:date="2020-09-24T16:47:00Z"/>
          <w:lang w:eastAsia="en-GB"/>
        </w:rPr>
      </w:pPr>
      <w:ins w:id="478" w:author="Intel - SA5#132e-Post" w:date="2020-09-24T16:47:00Z">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ins>
    </w:p>
    <w:p w14:paraId="6B89A625" w14:textId="77777777" w:rsidR="002E42A1" w:rsidRPr="0002406B" w:rsidRDefault="002E42A1" w:rsidP="002E42A1">
      <w:pPr>
        <w:pStyle w:val="B10"/>
        <w:rPr>
          <w:ins w:id="479" w:author="Intel - SA5#132e-Post" w:date="2020-09-24T16:47:00Z"/>
        </w:rPr>
      </w:pPr>
      <w:ins w:id="480" w:author="Intel - SA5#132e-Post" w:date="2020-09-24T16:47:00Z">
        <w:r w:rsidRPr="0002406B">
          <w:t>b)</w:t>
        </w:r>
        <w:r w:rsidRPr="0002406B">
          <w:tab/>
          <w:t>CC</w:t>
        </w:r>
        <w:r>
          <w:t>.</w:t>
        </w:r>
      </w:ins>
    </w:p>
    <w:p w14:paraId="1AB7D1DB" w14:textId="0850826F" w:rsidR="002E42A1" w:rsidRPr="00F400E9" w:rsidRDefault="002E42A1" w:rsidP="002E42A1">
      <w:pPr>
        <w:pStyle w:val="B10"/>
        <w:rPr>
          <w:ins w:id="481" w:author="Intel - SA5#132e-Post" w:date="2020-09-24T16:47:00Z"/>
          <w:lang w:val="en-US"/>
        </w:rPr>
      </w:pPr>
      <w:ins w:id="482" w:author="Intel - SA5#132e-Post" w:date="2020-09-24T16:4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Pr="00AC22D1">
          <w:rPr>
            <w:rFonts w:hint="eastAsia"/>
            <w:color w:val="000000"/>
          </w:rPr>
          <w:t xml:space="preserve">3GPP TS </w:t>
        </w:r>
        <w:r>
          <w:rPr>
            <w:color w:val="000000"/>
          </w:rPr>
          <w:t>29.522 [</w:t>
        </w:r>
      </w:ins>
      <w:ins w:id="483" w:author="Intel - SA5#133e-7" w:date="2020-10-21T14:29:00Z">
        <w:r w:rsidR="005430EB">
          <w:rPr>
            <w:color w:val="000000"/>
          </w:rPr>
          <w:t>a</w:t>
        </w:r>
      </w:ins>
      <w:ins w:id="484" w:author="Intel - SA5#132e-Post" w:date="2020-09-24T16:47:00Z">
        <w:r>
          <w:rPr>
            <w:color w:val="000000"/>
          </w:rPr>
          <w:t>])</w:t>
        </w:r>
        <w:r>
          <w:rPr>
            <w:lang w:val="en-US"/>
          </w:rPr>
          <w:t xml:space="preserve">. </w:t>
        </w:r>
      </w:ins>
    </w:p>
    <w:p w14:paraId="18FA6E24" w14:textId="77777777" w:rsidR="002E42A1" w:rsidRPr="0002406B" w:rsidRDefault="002E42A1" w:rsidP="002E42A1">
      <w:pPr>
        <w:pStyle w:val="B10"/>
        <w:rPr>
          <w:ins w:id="485" w:author="Intel - SA5#132e-Post" w:date="2020-09-24T16:47:00Z"/>
        </w:rPr>
      </w:pPr>
      <w:ins w:id="486" w:author="Intel - SA5#132e-Post" w:date="2020-09-24T16:47:00Z">
        <w:r w:rsidRPr="0002406B">
          <w:t>d)</w:t>
        </w:r>
        <w:r w:rsidRPr="0002406B">
          <w:tab/>
        </w:r>
        <w:r>
          <w:t>A single</w:t>
        </w:r>
        <w:r w:rsidRPr="0002406B">
          <w:t xml:space="preserve"> integer value.</w:t>
        </w:r>
      </w:ins>
    </w:p>
    <w:p w14:paraId="5A601BAA" w14:textId="77777777" w:rsidR="002E42A1" w:rsidRDefault="002E42A1" w:rsidP="002E42A1">
      <w:pPr>
        <w:pStyle w:val="B10"/>
        <w:rPr>
          <w:ins w:id="487" w:author="Intel - SA5#132e-Post" w:date="2020-09-24T16:47:00Z"/>
        </w:rPr>
      </w:pPr>
      <w:ins w:id="488" w:author="Intel - SA5#132e-Post" w:date="2020-09-24T16:47:00Z">
        <w:r w:rsidRPr="0002406B">
          <w:t>e)</w:t>
        </w:r>
        <w:r w:rsidRPr="0002406B">
          <w:tab/>
        </w:r>
        <w:r>
          <w:t>NIDD</w:t>
        </w:r>
        <w:r w:rsidRPr="0002406B">
          <w:rPr>
            <w:lang w:val="en-US" w:eastAsia="zh-CN"/>
          </w:rPr>
          <w:t>.</w:t>
        </w:r>
        <w:proofErr w:type="spellStart"/>
        <w:r>
          <w:rPr>
            <w:lang w:val="en-US" w:eastAsia="zh-CN"/>
          </w:rPr>
          <w:t>NbrMTDelivery</w:t>
        </w:r>
        <w:r>
          <w:rPr>
            <w:lang w:val="en-US"/>
          </w:rPr>
          <w:t>Succ</w:t>
        </w:r>
        <w:proofErr w:type="spellEnd"/>
      </w:ins>
    </w:p>
    <w:p w14:paraId="341238A0" w14:textId="77777777" w:rsidR="002E42A1" w:rsidRPr="0002406B" w:rsidRDefault="002E42A1" w:rsidP="002E42A1">
      <w:pPr>
        <w:pStyle w:val="B10"/>
        <w:rPr>
          <w:ins w:id="489" w:author="Intel - SA5#132e-Post" w:date="2020-09-24T16:47:00Z"/>
        </w:rPr>
      </w:pPr>
      <w:ins w:id="490" w:author="Intel - SA5#132e-Post" w:date="2020-09-24T16:47:00Z">
        <w:r>
          <w:t>f)</w:t>
        </w:r>
        <w:r w:rsidRPr="0002406B">
          <w:tab/>
        </w:r>
        <w:proofErr w:type="spellStart"/>
        <w:r>
          <w:t>NEFFunction</w:t>
        </w:r>
        <w:proofErr w:type="spellEnd"/>
        <w:r>
          <w:t>.</w:t>
        </w:r>
      </w:ins>
    </w:p>
    <w:p w14:paraId="3A13333C" w14:textId="77777777" w:rsidR="002E42A1" w:rsidRPr="0002406B" w:rsidRDefault="002E42A1" w:rsidP="002E42A1">
      <w:pPr>
        <w:pStyle w:val="B10"/>
        <w:rPr>
          <w:ins w:id="491" w:author="Intel - SA5#132e-Post" w:date="2020-09-24T16:47:00Z"/>
        </w:rPr>
      </w:pPr>
      <w:ins w:id="492" w:author="Intel - SA5#132e-Post" w:date="2020-09-24T16:47:00Z">
        <w:r w:rsidRPr="0002406B">
          <w:t>g)</w:t>
        </w:r>
        <w:r w:rsidRPr="0002406B">
          <w:tab/>
          <w:t>Valid for packet switched traffic.</w:t>
        </w:r>
      </w:ins>
    </w:p>
    <w:p w14:paraId="0DA147DC" w14:textId="77777777" w:rsidR="002E42A1" w:rsidRDefault="002E42A1" w:rsidP="002E42A1">
      <w:pPr>
        <w:pStyle w:val="B10"/>
        <w:rPr>
          <w:ins w:id="493" w:author="Intel - SA5#132e-Post" w:date="2020-09-24T16:47:00Z"/>
          <w:lang w:eastAsia="zh-CN"/>
        </w:rPr>
      </w:pPr>
      <w:ins w:id="494" w:author="Intel - SA5#132e-Post" w:date="2020-09-24T16:47:00Z">
        <w:r w:rsidRPr="0002406B">
          <w:rPr>
            <w:lang w:eastAsia="zh-CN"/>
          </w:rPr>
          <w:t>h)</w:t>
        </w:r>
        <w:r w:rsidRPr="0002406B">
          <w:rPr>
            <w:lang w:eastAsia="zh-CN"/>
          </w:rPr>
          <w:tab/>
          <w:t>5GS.</w:t>
        </w:r>
      </w:ins>
    </w:p>
    <w:p w14:paraId="7F4E8C33" w14:textId="71C9F0DA" w:rsidR="002E42A1" w:rsidRPr="00361C43" w:rsidRDefault="002E42A1" w:rsidP="002E42A1">
      <w:pPr>
        <w:pStyle w:val="Heading5"/>
        <w:rPr>
          <w:ins w:id="495" w:author="Intel - SA5#132e-Post" w:date="2020-09-24T16:47:00Z"/>
        </w:rPr>
      </w:pPr>
      <w:ins w:id="496" w:author="Intel - SA5#132e-Post" w:date="2020-09-24T16:47:00Z">
        <w:r w:rsidRPr="00AC22D1">
          <w:t>5.</w:t>
        </w:r>
        <w:r>
          <w:t>9</w:t>
        </w:r>
        <w:r w:rsidRPr="00AC22D1">
          <w:t>.</w:t>
        </w:r>
      </w:ins>
      <w:ins w:id="497" w:author="Intel - SA5#133e-7" w:date="2020-10-21T14:26:00Z">
        <w:r w:rsidR="00357004">
          <w:t>b</w:t>
        </w:r>
      </w:ins>
      <w:ins w:id="498" w:author="Intel - SA5#132e-Post" w:date="2020-09-24T16:47:00Z">
        <w:r w:rsidRPr="00AC22D1">
          <w:rPr>
            <w:lang w:eastAsia="zh-CN"/>
          </w:rPr>
          <w:t>.</w:t>
        </w:r>
        <w:r>
          <w:rPr>
            <w:lang w:eastAsia="zh-CN"/>
          </w:rPr>
          <w:t>2.3</w:t>
        </w:r>
        <w:r w:rsidRPr="00AC22D1">
          <w:tab/>
        </w:r>
        <w:r>
          <w:t xml:space="preserve">Number of failed </w:t>
        </w:r>
        <w:r>
          <w:rPr>
            <w:color w:val="000000"/>
          </w:rPr>
          <w:t>mobile terminated NIDD</w:t>
        </w:r>
        <w:r>
          <w:t xml:space="preserve"> deliveries</w:t>
        </w:r>
      </w:ins>
    </w:p>
    <w:p w14:paraId="03657319" w14:textId="77777777" w:rsidR="002E42A1" w:rsidRPr="0002406B" w:rsidRDefault="002E42A1" w:rsidP="002E42A1">
      <w:pPr>
        <w:pStyle w:val="B10"/>
        <w:rPr>
          <w:ins w:id="499" w:author="Intel - SA5#132e-Post" w:date="2020-09-24T16:47:00Z"/>
          <w:lang w:eastAsia="en-GB"/>
        </w:rPr>
      </w:pPr>
      <w:ins w:id="500" w:author="Intel - SA5#132e-Post" w:date="2020-09-24T16:47:00Z">
        <w:r w:rsidRPr="0002406B">
          <w:t>a)</w:t>
        </w:r>
        <w:r w:rsidRPr="0002406B">
          <w:tab/>
          <w:t>This measurement provides the number of</w:t>
        </w:r>
        <w:r>
          <w:t xml:space="preserve"> failed </w:t>
        </w:r>
        <w:r>
          <w:rPr>
            <w:color w:val="000000"/>
          </w:rPr>
          <w:t>mobile terminated NIDD</w:t>
        </w:r>
        <w:r>
          <w:t xml:space="preserve"> deliveries by the NEF</w:t>
        </w:r>
        <w:r w:rsidRPr="0002406B">
          <w:t>.</w:t>
        </w:r>
      </w:ins>
    </w:p>
    <w:p w14:paraId="65FD2F37" w14:textId="77777777" w:rsidR="002E42A1" w:rsidRPr="0002406B" w:rsidRDefault="002E42A1" w:rsidP="002E42A1">
      <w:pPr>
        <w:pStyle w:val="B10"/>
        <w:rPr>
          <w:ins w:id="501" w:author="Intel - SA5#132e-Post" w:date="2020-09-24T16:47:00Z"/>
        </w:rPr>
      </w:pPr>
      <w:ins w:id="502" w:author="Intel - SA5#132e-Post" w:date="2020-09-24T16:47:00Z">
        <w:r w:rsidRPr="0002406B">
          <w:t>b)</w:t>
        </w:r>
        <w:r w:rsidRPr="0002406B">
          <w:tab/>
          <w:t>CC</w:t>
        </w:r>
        <w:r>
          <w:t>.</w:t>
        </w:r>
      </w:ins>
    </w:p>
    <w:p w14:paraId="3D094678" w14:textId="47985B01" w:rsidR="002E42A1" w:rsidRPr="009F5145" w:rsidRDefault="002E42A1" w:rsidP="002E42A1">
      <w:pPr>
        <w:pStyle w:val="B10"/>
        <w:rPr>
          <w:ins w:id="503" w:author="Intel - SA5#132e-Post" w:date="2020-09-24T16:47:00Z"/>
          <w:lang w:val="sv-SE" w:eastAsia="zh-CN"/>
        </w:rPr>
      </w:pPr>
      <w:ins w:id="504" w:author="Intel - SA5#132e-Post" w:date="2020-09-24T16:4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Pr="00AC22D1">
          <w:rPr>
            <w:rFonts w:hint="eastAsia"/>
            <w:color w:val="000000"/>
          </w:rPr>
          <w:t xml:space="preserve">3GPP TS </w:t>
        </w:r>
        <w:r>
          <w:rPr>
            <w:color w:val="000000"/>
          </w:rPr>
          <w:t>29.522 [</w:t>
        </w:r>
      </w:ins>
      <w:ins w:id="505" w:author="Intel - SA5#133e-7" w:date="2020-10-21T14:29:00Z">
        <w:r w:rsidR="005430EB">
          <w:rPr>
            <w:color w:val="000000"/>
          </w:rPr>
          <w:t>a</w:t>
        </w:r>
      </w:ins>
      <w:ins w:id="506" w:author="Intel - SA5#132e-Post" w:date="2020-09-24T16:47: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7E13C3E" w14:textId="77777777" w:rsidR="002E42A1" w:rsidRPr="0002406B" w:rsidRDefault="002E42A1" w:rsidP="002E42A1">
      <w:pPr>
        <w:pStyle w:val="B10"/>
        <w:rPr>
          <w:ins w:id="507" w:author="Intel - SA5#132e-Post" w:date="2020-09-24T16:47:00Z"/>
        </w:rPr>
      </w:pPr>
      <w:ins w:id="508" w:author="Intel - SA5#132e-Post" w:date="2020-09-24T16:47:00Z">
        <w:r w:rsidRPr="0002406B">
          <w:t>d)</w:t>
        </w:r>
        <w:r w:rsidRPr="0002406B">
          <w:tab/>
        </w:r>
        <w:r>
          <w:t>A single</w:t>
        </w:r>
        <w:r w:rsidRPr="0002406B">
          <w:t xml:space="preserve"> integer value.</w:t>
        </w:r>
      </w:ins>
    </w:p>
    <w:p w14:paraId="06D0D76A" w14:textId="77777777" w:rsidR="002E42A1" w:rsidRDefault="002E42A1" w:rsidP="002E42A1">
      <w:pPr>
        <w:pStyle w:val="B10"/>
        <w:rPr>
          <w:ins w:id="509" w:author="Intel - SA5#132e-Post" w:date="2020-09-24T16:47:00Z"/>
        </w:rPr>
      </w:pPr>
      <w:ins w:id="510" w:author="Intel - SA5#132e-Post" w:date="2020-09-24T16:47:00Z">
        <w:r w:rsidRPr="0002406B">
          <w:t>e)</w:t>
        </w:r>
        <w:r w:rsidRPr="0002406B">
          <w:tab/>
        </w:r>
        <w:r>
          <w:t>NIDD</w:t>
        </w:r>
        <w:r w:rsidRPr="0002406B">
          <w:rPr>
            <w:lang w:val="en-US" w:eastAsia="zh-CN"/>
          </w:rPr>
          <w:t>.</w:t>
        </w:r>
        <w:proofErr w:type="spellStart"/>
        <w:r>
          <w:rPr>
            <w:lang w:val="en-US" w:eastAsia="zh-CN"/>
          </w:rPr>
          <w:t>NbrMTDelivery</w:t>
        </w:r>
        <w:r>
          <w:rPr>
            <w:lang w:val="en-US"/>
          </w:rPr>
          <w:t>Fail.</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NIDD delivery</w:t>
        </w:r>
        <w:r>
          <w:t>.</w:t>
        </w:r>
      </w:ins>
    </w:p>
    <w:p w14:paraId="14E4BC87" w14:textId="77777777" w:rsidR="002E42A1" w:rsidRPr="0002406B" w:rsidRDefault="002E42A1" w:rsidP="002E42A1">
      <w:pPr>
        <w:pStyle w:val="B10"/>
        <w:rPr>
          <w:ins w:id="511" w:author="Intel - SA5#132e-Post" w:date="2020-09-24T16:47:00Z"/>
        </w:rPr>
      </w:pPr>
      <w:ins w:id="512" w:author="Intel - SA5#132e-Post" w:date="2020-09-24T16:47:00Z">
        <w:r>
          <w:t>f)</w:t>
        </w:r>
        <w:r w:rsidRPr="0002406B">
          <w:tab/>
        </w:r>
        <w:proofErr w:type="spellStart"/>
        <w:r>
          <w:t>NEFFunction</w:t>
        </w:r>
        <w:proofErr w:type="spellEnd"/>
        <w:r>
          <w:t>.</w:t>
        </w:r>
      </w:ins>
    </w:p>
    <w:p w14:paraId="2621314E" w14:textId="77777777" w:rsidR="002E42A1" w:rsidRPr="0002406B" w:rsidRDefault="002E42A1" w:rsidP="002E42A1">
      <w:pPr>
        <w:pStyle w:val="B10"/>
        <w:rPr>
          <w:ins w:id="513" w:author="Intel - SA5#132e-Post" w:date="2020-09-24T16:47:00Z"/>
        </w:rPr>
      </w:pPr>
      <w:ins w:id="514" w:author="Intel - SA5#132e-Post" w:date="2020-09-24T16:47:00Z">
        <w:r w:rsidRPr="0002406B">
          <w:t>g)</w:t>
        </w:r>
        <w:r w:rsidRPr="0002406B">
          <w:tab/>
          <w:t>Valid for packet switched traffic.</w:t>
        </w:r>
      </w:ins>
    </w:p>
    <w:p w14:paraId="17AC62FA" w14:textId="7BD91DE4" w:rsidR="00224BF0" w:rsidRDefault="002E42A1" w:rsidP="002E42A1">
      <w:pPr>
        <w:pStyle w:val="B10"/>
        <w:rPr>
          <w:lang w:eastAsia="zh-CN"/>
        </w:rPr>
      </w:pPr>
      <w:ins w:id="515" w:author="Intel - SA5#132e-Post" w:date="2020-09-24T16:47: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0A25809E"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AE3B4A"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8965A89" w14:textId="6B29C165" w:rsidR="00E3763A" w:rsidRDefault="00E3763A" w:rsidP="00E3763A">
      <w:pPr>
        <w:pStyle w:val="Heading3"/>
        <w:rPr>
          <w:ins w:id="516" w:author="Intel - SA5#133e-7" w:date="2020-10-21T14:11:00Z"/>
        </w:rPr>
      </w:pPr>
      <w:ins w:id="517" w:author="Intel - SA5#133e-7" w:date="2020-10-21T14:11:00Z">
        <w:r w:rsidRPr="00AC22D1">
          <w:t>5.</w:t>
        </w:r>
        <w:r>
          <w:t>9</w:t>
        </w:r>
        <w:r w:rsidRPr="00AC22D1">
          <w:t>.</w:t>
        </w:r>
      </w:ins>
      <w:ins w:id="518" w:author="Intel - SA5#133e-7" w:date="2020-10-21T14:26:00Z">
        <w:r w:rsidR="00357004">
          <w:t>c</w:t>
        </w:r>
      </w:ins>
      <w:ins w:id="519" w:author="Intel - SA5#133e-7" w:date="2020-10-21T14:11:00Z">
        <w:r w:rsidRPr="00AC22D1">
          <w:tab/>
        </w:r>
        <w:r>
          <w:rPr>
            <w:color w:val="000000"/>
          </w:rPr>
          <w:t>AF traffic influence related measurements</w:t>
        </w:r>
      </w:ins>
    </w:p>
    <w:p w14:paraId="7B1C14F4" w14:textId="3BED369A" w:rsidR="00E3763A" w:rsidRDefault="00E3763A" w:rsidP="00E3763A">
      <w:pPr>
        <w:pStyle w:val="Heading4"/>
        <w:rPr>
          <w:ins w:id="520" w:author="Intel - SA5#133e-7" w:date="2020-10-21T14:11:00Z"/>
          <w:color w:val="000000"/>
        </w:rPr>
      </w:pPr>
      <w:ins w:id="521" w:author="Intel - SA5#133e-7" w:date="2020-10-21T14:11:00Z">
        <w:r w:rsidRPr="00AC22D1">
          <w:rPr>
            <w:color w:val="000000"/>
          </w:rPr>
          <w:t>5.</w:t>
        </w:r>
        <w:r>
          <w:rPr>
            <w:color w:val="000000"/>
          </w:rPr>
          <w:t>9</w:t>
        </w:r>
        <w:r w:rsidRPr="00AC22D1">
          <w:rPr>
            <w:color w:val="000000"/>
          </w:rPr>
          <w:t>.</w:t>
        </w:r>
      </w:ins>
      <w:ins w:id="522" w:author="Intel - SA5#133e-7" w:date="2020-10-21T14:26:00Z">
        <w:r w:rsidR="00357004">
          <w:rPr>
            <w:color w:val="000000"/>
          </w:rPr>
          <w:t>c</w:t>
        </w:r>
      </w:ins>
      <w:ins w:id="523" w:author="Intel - SA5#133e-7" w:date="2020-10-21T14:11:00Z">
        <w:r w:rsidRPr="00AC22D1">
          <w:rPr>
            <w:color w:val="000000"/>
            <w:lang w:eastAsia="zh-CN"/>
          </w:rPr>
          <w:t>.</w:t>
        </w:r>
        <w:r>
          <w:rPr>
            <w:color w:val="000000"/>
            <w:lang w:eastAsia="zh-CN"/>
          </w:rPr>
          <w:t>1</w:t>
        </w:r>
        <w:r w:rsidRPr="00AC22D1">
          <w:rPr>
            <w:color w:val="000000"/>
          </w:rPr>
          <w:tab/>
        </w:r>
        <w:r>
          <w:rPr>
            <w:color w:val="000000"/>
          </w:rPr>
          <w:t>AF traffic influence creation</w:t>
        </w:r>
      </w:ins>
    </w:p>
    <w:p w14:paraId="7F5CD703" w14:textId="165495FA" w:rsidR="00E3763A" w:rsidRPr="00361C43" w:rsidRDefault="00E3763A" w:rsidP="00E3763A">
      <w:pPr>
        <w:pStyle w:val="Heading5"/>
        <w:rPr>
          <w:ins w:id="524" w:author="Intel - SA5#133e-7" w:date="2020-10-21T14:11:00Z"/>
        </w:rPr>
      </w:pPr>
      <w:ins w:id="525" w:author="Intel - SA5#133e-7" w:date="2020-10-21T14:11:00Z">
        <w:r w:rsidRPr="00AC22D1">
          <w:t>5.</w:t>
        </w:r>
        <w:r>
          <w:t>9</w:t>
        </w:r>
        <w:r w:rsidRPr="00AC22D1">
          <w:t>.</w:t>
        </w:r>
      </w:ins>
      <w:ins w:id="526" w:author="Intel - SA5#133e-7" w:date="2020-10-21T14:26:00Z">
        <w:r w:rsidR="00357004">
          <w:t>c</w:t>
        </w:r>
      </w:ins>
      <w:ins w:id="527" w:author="Intel - SA5#133e-7" w:date="2020-10-21T14:11:00Z">
        <w:r w:rsidRPr="00AC22D1">
          <w:rPr>
            <w:lang w:eastAsia="zh-CN"/>
          </w:rPr>
          <w:t>.</w:t>
        </w:r>
        <w:r>
          <w:rPr>
            <w:lang w:eastAsia="zh-CN"/>
          </w:rPr>
          <w:t>1.1</w:t>
        </w:r>
        <w:r w:rsidRPr="00AC22D1">
          <w:tab/>
        </w:r>
        <w:r>
          <w:t>Number of AF traffic influence creation requests</w:t>
        </w:r>
      </w:ins>
    </w:p>
    <w:p w14:paraId="27B19064" w14:textId="77777777" w:rsidR="00E3763A" w:rsidRPr="0002406B" w:rsidRDefault="00E3763A" w:rsidP="00E3763A">
      <w:pPr>
        <w:pStyle w:val="B10"/>
        <w:rPr>
          <w:ins w:id="528" w:author="Intel - SA5#133e-7" w:date="2020-10-21T14:11:00Z"/>
          <w:lang w:eastAsia="en-GB"/>
        </w:rPr>
      </w:pPr>
      <w:ins w:id="529" w:author="Intel - SA5#133e-7" w:date="2020-10-21T14:11:00Z">
        <w:r w:rsidRPr="0002406B">
          <w:t>a)</w:t>
        </w:r>
        <w:r w:rsidRPr="0002406B">
          <w:tab/>
          <w:t xml:space="preserve">This measurement provides the number of </w:t>
        </w:r>
        <w:r>
          <w:t>traffic influence creation requests received by the NEF from AF</w:t>
        </w:r>
        <w:r w:rsidRPr="0002406B">
          <w:t>.</w:t>
        </w:r>
      </w:ins>
    </w:p>
    <w:p w14:paraId="61FD215F" w14:textId="77777777" w:rsidR="00E3763A" w:rsidRPr="0002406B" w:rsidRDefault="00E3763A" w:rsidP="00E3763A">
      <w:pPr>
        <w:pStyle w:val="B10"/>
        <w:rPr>
          <w:ins w:id="530" w:author="Intel - SA5#133e-7" w:date="2020-10-21T14:11:00Z"/>
        </w:rPr>
      </w:pPr>
      <w:ins w:id="531" w:author="Intel - SA5#133e-7" w:date="2020-10-21T14:11:00Z">
        <w:r w:rsidRPr="0002406B">
          <w:t>b)</w:t>
        </w:r>
        <w:r w:rsidRPr="0002406B">
          <w:tab/>
          <w:t>CC</w:t>
        </w:r>
        <w:r>
          <w:t>.</w:t>
        </w:r>
      </w:ins>
    </w:p>
    <w:p w14:paraId="46F61992" w14:textId="77777777" w:rsidR="00E3763A" w:rsidRPr="00F400E9" w:rsidRDefault="00E3763A" w:rsidP="00E3763A">
      <w:pPr>
        <w:pStyle w:val="B10"/>
        <w:rPr>
          <w:ins w:id="532" w:author="Intel - SA5#133e-7" w:date="2020-10-21T14:11:00Z"/>
          <w:lang w:val="en-US"/>
        </w:rPr>
      </w:pPr>
      <w:ins w:id="533" w:author="Intel - SA5#133e-7" w:date="2020-10-21T14:1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Nnef_TrafficInfluence_Create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6A3FCAA1" w14:textId="77777777" w:rsidR="00E3763A" w:rsidRPr="0002406B" w:rsidRDefault="00E3763A" w:rsidP="00E3763A">
      <w:pPr>
        <w:pStyle w:val="B10"/>
        <w:rPr>
          <w:ins w:id="534" w:author="Intel - SA5#133e-7" w:date="2020-10-21T14:11:00Z"/>
        </w:rPr>
      </w:pPr>
      <w:ins w:id="535" w:author="Intel - SA5#133e-7" w:date="2020-10-21T14:11:00Z">
        <w:r w:rsidRPr="0002406B">
          <w:t>d)</w:t>
        </w:r>
        <w:r w:rsidRPr="0002406B">
          <w:tab/>
        </w:r>
        <w:r>
          <w:t>A single</w:t>
        </w:r>
        <w:r w:rsidRPr="0002406B">
          <w:t xml:space="preserve"> integer value.</w:t>
        </w:r>
      </w:ins>
    </w:p>
    <w:p w14:paraId="2C4D8577" w14:textId="77777777" w:rsidR="00E3763A" w:rsidRDefault="00E3763A" w:rsidP="00E3763A">
      <w:pPr>
        <w:pStyle w:val="B10"/>
        <w:rPr>
          <w:ins w:id="536" w:author="Intel - SA5#133e-7" w:date="2020-10-21T14:11:00Z"/>
        </w:rPr>
      </w:pPr>
      <w:ins w:id="537"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AfCreatReq</w:t>
        </w:r>
        <w:proofErr w:type="spellEnd"/>
      </w:ins>
    </w:p>
    <w:p w14:paraId="3505ED30" w14:textId="77777777" w:rsidR="00E3763A" w:rsidRPr="0002406B" w:rsidRDefault="00E3763A" w:rsidP="00E3763A">
      <w:pPr>
        <w:pStyle w:val="B10"/>
        <w:rPr>
          <w:ins w:id="538" w:author="Intel - SA5#133e-7" w:date="2020-10-21T14:11:00Z"/>
        </w:rPr>
      </w:pPr>
      <w:ins w:id="539" w:author="Intel - SA5#133e-7" w:date="2020-10-21T14:11:00Z">
        <w:r>
          <w:t>f)</w:t>
        </w:r>
        <w:r w:rsidRPr="0002406B">
          <w:tab/>
        </w:r>
        <w:proofErr w:type="spellStart"/>
        <w:r>
          <w:t>NEFFunction</w:t>
        </w:r>
        <w:proofErr w:type="spellEnd"/>
        <w:r>
          <w:t>.</w:t>
        </w:r>
      </w:ins>
    </w:p>
    <w:p w14:paraId="3F6924CD" w14:textId="77777777" w:rsidR="00E3763A" w:rsidRPr="0002406B" w:rsidRDefault="00E3763A" w:rsidP="00E3763A">
      <w:pPr>
        <w:pStyle w:val="B10"/>
        <w:rPr>
          <w:ins w:id="540" w:author="Intel - SA5#133e-7" w:date="2020-10-21T14:11:00Z"/>
        </w:rPr>
      </w:pPr>
      <w:ins w:id="541" w:author="Intel - SA5#133e-7" w:date="2020-10-21T14:11:00Z">
        <w:r w:rsidRPr="0002406B">
          <w:t>g)</w:t>
        </w:r>
        <w:r w:rsidRPr="0002406B">
          <w:tab/>
          <w:t>Valid for packet switched traffic.</w:t>
        </w:r>
      </w:ins>
    </w:p>
    <w:p w14:paraId="3FB5A88F" w14:textId="77777777" w:rsidR="00E3763A" w:rsidRDefault="00E3763A" w:rsidP="00E3763A">
      <w:pPr>
        <w:pStyle w:val="B10"/>
        <w:rPr>
          <w:ins w:id="542" w:author="Intel - SA5#133e-7" w:date="2020-10-21T14:11:00Z"/>
          <w:lang w:eastAsia="zh-CN"/>
        </w:rPr>
      </w:pPr>
      <w:ins w:id="543" w:author="Intel - SA5#133e-7" w:date="2020-10-21T14:11:00Z">
        <w:r w:rsidRPr="0002406B">
          <w:rPr>
            <w:lang w:eastAsia="zh-CN"/>
          </w:rPr>
          <w:lastRenderedPageBreak/>
          <w:t>h)</w:t>
        </w:r>
        <w:r w:rsidRPr="0002406B">
          <w:rPr>
            <w:lang w:eastAsia="zh-CN"/>
          </w:rPr>
          <w:tab/>
          <w:t>5GS.</w:t>
        </w:r>
      </w:ins>
    </w:p>
    <w:p w14:paraId="371058DB" w14:textId="460A5E1A" w:rsidR="00E3763A" w:rsidRPr="00361C43" w:rsidRDefault="00E3763A" w:rsidP="00E3763A">
      <w:pPr>
        <w:pStyle w:val="Heading5"/>
        <w:rPr>
          <w:ins w:id="544" w:author="Intel - SA5#133e-7" w:date="2020-10-21T14:11:00Z"/>
        </w:rPr>
      </w:pPr>
      <w:ins w:id="545" w:author="Intel - SA5#133e-7" w:date="2020-10-21T14:11:00Z">
        <w:r w:rsidRPr="00AC22D1">
          <w:t>5.</w:t>
        </w:r>
        <w:r>
          <w:t>9</w:t>
        </w:r>
        <w:r w:rsidRPr="00AC22D1">
          <w:t>.</w:t>
        </w:r>
      </w:ins>
      <w:ins w:id="546" w:author="Intel - SA5#133e-7" w:date="2020-10-21T14:26:00Z">
        <w:r w:rsidR="00357004">
          <w:t>c</w:t>
        </w:r>
      </w:ins>
      <w:ins w:id="547" w:author="Intel - SA5#133e-7" w:date="2020-10-21T14:11:00Z">
        <w:r w:rsidRPr="00AC22D1">
          <w:rPr>
            <w:lang w:eastAsia="zh-CN"/>
          </w:rPr>
          <w:t>.</w:t>
        </w:r>
        <w:r>
          <w:rPr>
            <w:lang w:eastAsia="zh-CN"/>
          </w:rPr>
          <w:t>1.2</w:t>
        </w:r>
        <w:r w:rsidRPr="00AC22D1">
          <w:tab/>
        </w:r>
        <w:r>
          <w:t>Number of successful AF traffic influence creations</w:t>
        </w:r>
      </w:ins>
    </w:p>
    <w:p w14:paraId="092D9A69" w14:textId="77777777" w:rsidR="00E3763A" w:rsidRPr="0002406B" w:rsidRDefault="00E3763A" w:rsidP="00E3763A">
      <w:pPr>
        <w:pStyle w:val="B10"/>
        <w:rPr>
          <w:ins w:id="548" w:author="Intel - SA5#133e-7" w:date="2020-10-21T14:11:00Z"/>
          <w:lang w:eastAsia="en-GB"/>
        </w:rPr>
      </w:pPr>
      <w:ins w:id="549" w:author="Intel - SA5#133e-7" w:date="2020-10-21T14:11:00Z">
        <w:r w:rsidRPr="0002406B">
          <w:t>a)</w:t>
        </w:r>
        <w:r w:rsidRPr="0002406B">
          <w:tab/>
          <w:t>This measurement provides the number of</w:t>
        </w:r>
        <w:r>
          <w:t xml:space="preserve"> successful AF traffic influence creations by the NEF</w:t>
        </w:r>
        <w:r w:rsidRPr="0002406B">
          <w:t>.</w:t>
        </w:r>
      </w:ins>
    </w:p>
    <w:p w14:paraId="3589613F" w14:textId="77777777" w:rsidR="00E3763A" w:rsidRPr="0002406B" w:rsidRDefault="00E3763A" w:rsidP="00E3763A">
      <w:pPr>
        <w:pStyle w:val="B10"/>
        <w:rPr>
          <w:ins w:id="550" w:author="Intel - SA5#133e-7" w:date="2020-10-21T14:11:00Z"/>
        </w:rPr>
      </w:pPr>
      <w:ins w:id="551" w:author="Intel - SA5#133e-7" w:date="2020-10-21T14:11:00Z">
        <w:r w:rsidRPr="0002406B">
          <w:t>b)</w:t>
        </w:r>
        <w:r w:rsidRPr="0002406B">
          <w:tab/>
          <w:t>CC</w:t>
        </w:r>
        <w:r>
          <w:t>.</w:t>
        </w:r>
      </w:ins>
    </w:p>
    <w:p w14:paraId="72648314" w14:textId="6706E111" w:rsidR="00E3763A" w:rsidRPr="00F400E9" w:rsidRDefault="00E3763A" w:rsidP="00E3763A">
      <w:pPr>
        <w:pStyle w:val="B10"/>
        <w:rPr>
          <w:ins w:id="552" w:author="Intel - SA5#133e-7" w:date="2020-10-21T14:11:00Z"/>
          <w:lang w:val="en-US"/>
        </w:rPr>
      </w:pPr>
      <w:ins w:id="553" w:author="Intel - SA5#133e-7" w:date="2020-10-21T14:1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Nnef_TrafficInfluence_Create</w:t>
        </w:r>
        <w:proofErr w:type="spellEnd"/>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Pr="00AC22D1">
          <w:rPr>
            <w:rFonts w:hint="eastAsia"/>
            <w:color w:val="000000"/>
          </w:rPr>
          <w:t xml:space="preserve">3GPP TS </w:t>
        </w:r>
        <w:r>
          <w:rPr>
            <w:color w:val="000000"/>
          </w:rPr>
          <w:t>29.522 [</w:t>
        </w:r>
      </w:ins>
      <w:ins w:id="554" w:author="Intel - SA5#133e-7" w:date="2020-10-21T14:29:00Z">
        <w:r w:rsidR="005430EB">
          <w:rPr>
            <w:color w:val="000000"/>
          </w:rPr>
          <w:t>a</w:t>
        </w:r>
      </w:ins>
      <w:ins w:id="555" w:author="Intel - SA5#133e-7" w:date="2020-10-21T14:11:00Z">
        <w:r>
          <w:rPr>
            <w:color w:val="000000"/>
          </w:rPr>
          <w:t>])</w:t>
        </w:r>
        <w:r>
          <w:rPr>
            <w:lang w:val="en-US"/>
          </w:rPr>
          <w:t xml:space="preserve">. </w:t>
        </w:r>
      </w:ins>
    </w:p>
    <w:p w14:paraId="15058443" w14:textId="77777777" w:rsidR="00E3763A" w:rsidRPr="0002406B" w:rsidRDefault="00E3763A" w:rsidP="00E3763A">
      <w:pPr>
        <w:pStyle w:val="B10"/>
        <w:rPr>
          <w:ins w:id="556" w:author="Intel - SA5#133e-7" w:date="2020-10-21T14:11:00Z"/>
        </w:rPr>
      </w:pPr>
      <w:ins w:id="557" w:author="Intel - SA5#133e-7" w:date="2020-10-21T14:11:00Z">
        <w:r w:rsidRPr="0002406B">
          <w:t>d)</w:t>
        </w:r>
        <w:r w:rsidRPr="0002406B">
          <w:tab/>
        </w:r>
        <w:r>
          <w:t>A single</w:t>
        </w:r>
        <w:r w:rsidRPr="0002406B">
          <w:t xml:space="preserve"> integer value.</w:t>
        </w:r>
      </w:ins>
    </w:p>
    <w:p w14:paraId="0FAFCAB2" w14:textId="77777777" w:rsidR="00E3763A" w:rsidRDefault="00E3763A" w:rsidP="00E3763A">
      <w:pPr>
        <w:pStyle w:val="B10"/>
        <w:rPr>
          <w:ins w:id="558" w:author="Intel - SA5#133e-7" w:date="2020-10-21T14:11:00Z"/>
        </w:rPr>
      </w:pPr>
      <w:ins w:id="559"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AfCreatSucc</w:t>
        </w:r>
        <w:proofErr w:type="spellEnd"/>
      </w:ins>
    </w:p>
    <w:p w14:paraId="65FFC5A9" w14:textId="77777777" w:rsidR="00E3763A" w:rsidRPr="0002406B" w:rsidRDefault="00E3763A" w:rsidP="00E3763A">
      <w:pPr>
        <w:pStyle w:val="B10"/>
        <w:rPr>
          <w:ins w:id="560" w:author="Intel - SA5#133e-7" w:date="2020-10-21T14:11:00Z"/>
        </w:rPr>
      </w:pPr>
      <w:ins w:id="561" w:author="Intel - SA5#133e-7" w:date="2020-10-21T14:11:00Z">
        <w:r>
          <w:t>f)</w:t>
        </w:r>
        <w:r w:rsidRPr="0002406B">
          <w:tab/>
        </w:r>
        <w:proofErr w:type="spellStart"/>
        <w:r>
          <w:t>NEFFunction</w:t>
        </w:r>
        <w:proofErr w:type="spellEnd"/>
        <w:r>
          <w:t>.</w:t>
        </w:r>
      </w:ins>
    </w:p>
    <w:p w14:paraId="204ECAAD" w14:textId="77777777" w:rsidR="00E3763A" w:rsidRPr="0002406B" w:rsidRDefault="00E3763A" w:rsidP="00E3763A">
      <w:pPr>
        <w:pStyle w:val="B10"/>
        <w:rPr>
          <w:ins w:id="562" w:author="Intel - SA5#133e-7" w:date="2020-10-21T14:11:00Z"/>
        </w:rPr>
      </w:pPr>
      <w:ins w:id="563" w:author="Intel - SA5#133e-7" w:date="2020-10-21T14:11:00Z">
        <w:r w:rsidRPr="0002406B">
          <w:t>g)</w:t>
        </w:r>
        <w:r w:rsidRPr="0002406B">
          <w:tab/>
          <w:t>Valid for packet switched traffic.</w:t>
        </w:r>
      </w:ins>
    </w:p>
    <w:p w14:paraId="09C20001" w14:textId="77777777" w:rsidR="00E3763A" w:rsidRDefault="00E3763A" w:rsidP="00E3763A">
      <w:pPr>
        <w:pStyle w:val="B10"/>
        <w:rPr>
          <w:ins w:id="564" w:author="Intel - SA5#133e-7" w:date="2020-10-21T14:11:00Z"/>
          <w:lang w:eastAsia="zh-CN"/>
        </w:rPr>
      </w:pPr>
      <w:ins w:id="565" w:author="Intel - SA5#133e-7" w:date="2020-10-21T14:11:00Z">
        <w:r w:rsidRPr="0002406B">
          <w:rPr>
            <w:lang w:eastAsia="zh-CN"/>
          </w:rPr>
          <w:t>h)</w:t>
        </w:r>
        <w:r w:rsidRPr="0002406B">
          <w:rPr>
            <w:lang w:eastAsia="zh-CN"/>
          </w:rPr>
          <w:tab/>
          <w:t>5GS.</w:t>
        </w:r>
      </w:ins>
    </w:p>
    <w:p w14:paraId="7286DFD5" w14:textId="16C8F3D3" w:rsidR="00E3763A" w:rsidRPr="00361C43" w:rsidRDefault="00E3763A" w:rsidP="00E3763A">
      <w:pPr>
        <w:pStyle w:val="Heading5"/>
        <w:rPr>
          <w:ins w:id="566" w:author="Intel - SA5#133e-7" w:date="2020-10-21T14:11:00Z"/>
        </w:rPr>
      </w:pPr>
      <w:ins w:id="567" w:author="Intel - SA5#133e-7" w:date="2020-10-21T14:11:00Z">
        <w:r w:rsidRPr="00AC22D1">
          <w:t>5.</w:t>
        </w:r>
        <w:r>
          <w:t>9</w:t>
        </w:r>
        <w:r w:rsidRPr="00AC22D1">
          <w:t>.</w:t>
        </w:r>
      </w:ins>
      <w:ins w:id="568" w:author="Intel - SA5#133e-7" w:date="2020-10-21T14:26:00Z">
        <w:r w:rsidR="00357004">
          <w:t>c</w:t>
        </w:r>
      </w:ins>
      <w:ins w:id="569" w:author="Intel - SA5#133e-7" w:date="2020-10-21T14:11:00Z">
        <w:r w:rsidRPr="00AC22D1">
          <w:rPr>
            <w:lang w:eastAsia="zh-CN"/>
          </w:rPr>
          <w:t>.</w:t>
        </w:r>
        <w:r>
          <w:rPr>
            <w:lang w:eastAsia="zh-CN"/>
          </w:rPr>
          <w:t>1.3</w:t>
        </w:r>
        <w:r w:rsidRPr="00AC22D1">
          <w:tab/>
        </w:r>
        <w:r>
          <w:t>Number of failed AF traffic influence creations</w:t>
        </w:r>
      </w:ins>
    </w:p>
    <w:p w14:paraId="3B45D46F" w14:textId="77777777" w:rsidR="00E3763A" w:rsidRPr="0002406B" w:rsidRDefault="00E3763A" w:rsidP="00E3763A">
      <w:pPr>
        <w:pStyle w:val="B10"/>
        <w:rPr>
          <w:ins w:id="570" w:author="Intel - SA5#133e-7" w:date="2020-10-21T14:11:00Z"/>
          <w:lang w:eastAsia="en-GB"/>
        </w:rPr>
      </w:pPr>
      <w:ins w:id="571" w:author="Intel - SA5#133e-7" w:date="2020-10-21T14:11:00Z">
        <w:r w:rsidRPr="0002406B">
          <w:t>a)</w:t>
        </w:r>
        <w:r w:rsidRPr="0002406B">
          <w:tab/>
          <w:t>This measurement provides the number of</w:t>
        </w:r>
        <w:r>
          <w:t xml:space="preserve"> failed AF traffic influence creations by the NEF</w:t>
        </w:r>
        <w:r w:rsidRPr="0002406B">
          <w:t>.</w:t>
        </w:r>
      </w:ins>
    </w:p>
    <w:p w14:paraId="00F36917" w14:textId="77777777" w:rsidR="00E3763A" w:rsidRPr="0002406B" w:rsidRDefault="00E3763A" w:rsidP="00E3763A">
      <w:pPr>
        <w:pStyle w:val="B10"/>
        <w:rPr>
          <w:ins w:id="572" w:author="Intel - SA5#133e-7" w:date="2020-10-21T14:11:00Z"/>
        </w:rPr>
      </w:pPr>
      <w:ins w:id="573" w:author="Intel - SA5#133e-7" w:date="2020-10-21T14:11:00Z">
        <w:r w:rsidRPr="0002406B">
          <w:t>b)</w:t>
        </w:r>
        <w:r w:rsidRPr="0002406B">
          <w:tab/>
          <w:t>CC</w:t>
        </w:r>
        <w:r>
          <w:t>.</w:t>
        </w:r>
      </w:ins>
    </w:p>
    <w:p w14:paraId="151344C4" w14:textId="15F8C0D1" w:rsidR="00E3763A" w:rsidRPr="009F5145" w:rsidRDefault="00E3763A" w:rsidP="00E3763A">
      <w:pPr>
        <w:pStyle w:val="B10"/>
        <w:rPr>
          <w:ins w:id="574" w:author="Intel - SA5#133e-7" w:date="2020-10-21T14:11:00Z"/>
          <w:lang w:val="sv-SE" w:eastAsia="zh-CN"/>
        </w:rPr>
      </w:pPr>
      <w:ins w:id="575" w:author="Intel - SA5#133e-7" w:date="2020-10-21T14:1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Nnef_TrafficInfluence_Create</w:t>
        </w:r>
        <w:proofErr w:type="spellEnd"/>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Pr="00AC22D1">
          <w:rPr>
            <w:rFonts w:hint="eastAsia"/>
            <w:color w:val="000000"/>
          </w:rPr>
          <w:t xml:space="preserve">3GPP TS </w:t>
        </w:r>
        <w:r>
          <w:rPr>
            <w:color w:val="000000"/>
          </w:rPr>
          <w:t>29.522 [</w:t>
        </w:r>
      </w:ins>
      <w:ins w:id="576" w:author="Intel - SA5#133e-7" w:date="2020-10-21T14:29:00Z">
        <w:r w:rsidR="005430EB">
          <w:rPr>
            <w:color w:val="000000"/>
          </w:rPr>
          <w:t>a</w:t>
        </w:r>
      </w:ins>
      <w:ins w:id="577" w:author="Intel - SA5#133e-7" w:date="2020-10-21T14:1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1F41C988" w14:textId="77777777" w:rsidR="00E3763A" w:rsidRPr="0002406B" w:rsidRDefault="00E3763A" w:rsidP="00E3763A">
      <w:pPr>
        <w:pStyle w:val="B10"/>
        <w:rPr>
          <w:ins w:id="578" w:author="Intel - SA5#133e-7" w:date="2020-10-21T14:11:00Z"/>
        </w:rPr>
      </w:pPr>
      <w:ins w:id="579" w:author="Intel - SA5#133e-7" w:date="2020-10-21T14:11:00Z">
        <w:r w:rsidRPr="0002406B">
          <w:t>d)</w:t>
        </w:r>
        <w:r w:rsidRPr="0002406B">
          <w:tab/>
        </w:r>
        <w:r>
          <w:t>Each measurement is an</w:t>
        </w:r>
        <w:r w:rsidRPr="0002406B">
          <w:t xml:space="preserve"> integer value.</w:t>
        </w:r>
      </w:ins>
    </w:p>
    <w:p w14:paraId="39DD1978" w14:textId="77777777" w:rsidR="00E3763A" w:rsidRDefault="00E3763A" w:rsidP="00E3763A">
      <w:pPr>
        <w:pStyle w:val="B10"/>
        <w:rPr>
          <w:ins w:id="580" w:author="Intel - SA5#133e-7" w:date="2020-10-21T14:11:00Z"/>
        </w:rPr>
      </w:pPr>
      <w:ins w:id="581"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creation.</w:t>
        </w:r>
      </w:ins>
    </w:p>
    <w:p w14:paraId="7226F57B" w14:textId="77777777" w:rsidR="00E3763A" w:rsidRPr="0002406B" w:rsidRDefault="00E3763A" w:rsidP="00E3763A">
      <w:pPr>
        <w:pStyle w:val="B10"/>
        <w:rPr>
          <w:ins w:id="582" w:author="Intel - SA5#133e-7" w:date="2020-10-21T14:11:00Z"/>
        </w:rPr>
      </w:pPr>
      <w:ins w:id="583" w:author="Intel - SA5#133e-7" w:date="2020-10-21T14:11:00Z">
        <w:r>
          <w:t>f)</w:t>
        </w:r>
        <w:r w:rsidRPr="0002406B">
          <w:tab/>
        </w:r>
        <w:proofErr w:type="spellStart"/>
        <w:r>
          <w:t>NEFFunction</w:t>
        </w:r>
        <w:proofErr w:type="spellEnd"/>
        <w:r>
          <w:t>.</w:t>
        </w:r>
      </w:ins>
    </w:p>
    <w:p w14:paraId="5BA472F5" w14:textId="77777777" w:rsidR="00E3763A" w:rsidRPr="0002406B" w:rsidRDefault="00E3763A" w:rsidP="00E3763A">
      <w:pPr>
        <w:pStyle w:val="B10"/>
        <w:rPr>
          <w:ins w:id="584" w:author="Intel - SA5#133e-7" w:date="2020-10-21T14:11:00Z"/>
        </w:rPr>
      </w:pPr>
      <w:ins w:id="585" w:author="Intel - SA5#133e-7" w:date="2020-10-21T14:11:00Z">
        <w:r w:rsidRPr="0002406B">
          <w:t>g)</w:t>
        </w:r>
        <w:r w:rsidRPr="0002406B">
          <w:tab/>
          <w:t>Valid for packet switched traffic.</w:t>
        </w:r>
      </w:ins>
    </w:p>
    <w:p w14:paraId="4EDB03D5" w14:textId="77777777" w:rsidR="00E3763A" w:rsidRDefault="00E3763A" w:rsidP="00E3763A">
      <w:pPr>
        <w:pStyle w:val="B10"/>
        <w:rPr>
          <w:ins w:id="586" w:author="Intel - SA5#133e-7" w:date="2020-10-21T14:11:00Z"/>
          <w:lang w:eastAsia="zh-CN"/>
        </w:rPr>
      </w:pPr>
      <w:ins w:id="587" w:author="Intel - SA5#133e-7" w:date="2020-10-21T14:11:00Z">
        <w:r w:rsidRPr="0002406B">
          <w:rPr>
            <w:lang w:eastAsia="zh-CN"/>
          </w:rPr>
          <w:t>h)</w:t>
        </w:r>
        <w:r w:rsidRPr="0002406B">
          <w:rPr>
            <w:lang w:eastAsia="zh-CN"/>
          </w:rPr>
          <w:tab/>
          <w:t>5GS.</w:t>
        </w:r>
      </w:ins>
    </w:p>
    <w:p w14:paraId="432EF29F" w14:textId="363E9A1A" w:rsidR="00E3763A" w:rsidRDefault="00E3763A" w:rsidP="00E3763A">
      <w:pPr>
        <w:pStyle w:val="Heading4"/>
        <w:rPr>
          <w:ins w:id="588" w:author="Intel - SA5#133e-7" w:date="2020-10-21T14:11:00Z"/>
          <w:color w:val="000000"/>
        </w:rPr>
      </w:pPr>
      <w:ins w:id="589" w:author="Intel - SA5#133e-7" w:date="2020-10-21T14:11:00Z">
        <w:r w:rsidRPr="00AC22D1">
          <w:rPr>
            <w:color w:val="000000"/>
          </w:rPr>
          <w:t>5.</w:t>
        </w:r>
        <w:r>
          <w:rPr>
            <w:color w:val="000000"/>
          </w:rPr>
          <w:t>9</w:t>
        </w:r>
        <w:r w:rsidRPr="00AC22D1">
          <w:rPr>
            <w:color w:val="000000"/>
          </w:rPr>
          <w:t>.</w:t>
        </w:r>
      </w:ins>
      <w:ins w:id="590" w:author="Intel - SA5#133e-7" w:date="2020-10-21T14:26:00Z">
        <w:r w:rsidR="00357004">
          <w:rPr>
            <w:color w:val="000000"/>
          </w:rPr>
          <w:t>c</w:t>
        </w:r>
      </w:ins>
      <w:ins w:id="591" w:author="Intel - SA5#133e-7" w:date="2020-10-21T14:11:00Z">
        <w:r w:rsidRPr="00AC22D1">
          <w:rPr>
            <w:color w:val="000000"/>
            <w:lang w:eastAsia="zh-CN"/>
          </w:rPr>
          <w:t>.</w:t>
        </w:r>
        <w:r>
          <w:rPr>
            <w:color w:val="000000"/>
            <w:lang w:eastAsia="zh-CN"/>
          </w:rPr>
          <w:t>2</w:t>
        </w:r>
        <w:r w:rsidRPr="00AC22D1">
          <w:rPr>
            <w:color w:val="000000"/>
          </w:rPr>
          <w:tab/>
        </w:r>
        <w:r>
          <w:rPr>
            <w:color w:val="000000"/>
          </w:rPr>
          <w:t>AF traffic influence update</w:t>
        </w:r>
      </w:ins>
    </w:p>
    <w:p w14:paraId="7B1E9B58" w14:textId="1AAAB6FB" w:rsidR="00E3763A" w:rsidRPr="00361C43" w:rsidRDefault="00E3763A" w:rsidP="00E3763A">
      <w:pPr>
        <w:pStyle w:val="Heading5"/>
        <w:rPr>
          <w:ins w:id="592" w:author="Intel - SA5#133e-7" w:date="2020-10-21T14:11:00Z"/>
        </w:rPr>
      </w:pPr>
      <w:ins w:id="593" w:author="Intel - SA5#133e-7" w:date="2020-10-21T14:11:00Z">
        <w:r w:rsidRPr="00AC22D1">
          <w:t>5.</w:t>
        </w:r>
        <w:r>
          <w:t>9</w:t>
        </w:r>
        <w:r w:rsidRPr="00AC22D1">
          <w:t>.</w:t>
        </w:r>
      </w:ins>
      <w:ins w:id="594" w:author="Intel - SA5#133e-7" w:date="2020-10-21T14:26:00Z">
        <w:r w:rsidR="00357004">
          <w:t>c</w:t>
        </w:r>
      </w:ins>
      <w:ins w:id="595" w:author="Intel - SA5#133e-7" w:date="2020-10-21T14:11:00Z">
        <w:r w:rsidRPr="00AC22D1">
          <w:rPr>
            <w:lang w:eastAsia="zh-CN"/>
          </w:rPr>
          <w:t>.</w:t>
        </w:r>
        <w:r>
          <w:rPr>
            <w:lang w:eastAsia="zh-CN"/>
          </w:rPr>
          <w:t>2.1</w:t>
        </w:r>
        <w:r w:rsidRPr="00AC22D1">
          <w:tab/>
        </w:r>
        <w:r>
          <w:t>Number of AF traffic influence update requests</w:t>
        </w:r>
      </w:ins>
    </w:p>
    <w:p w14:paraId="603A7A26" w14:textId="77777777" w:rsidR="00E3763A" w:rsidRPr="0002406B" w:rsidRDefault="00E3763A" w:rsidP="00E3763A">
      <w:pPr>
        <w:pStyle w:val="B10"/>
        <w:rPr>
          <w:ins w:id="596" w:author="Intel - SA5#133e-7" w:date="2020-10-21T14:11:00Z"/>
          <w:lang w:eastAsia="en-GB"/>
        </w:rPr>
      </w:pPr>
      <w:ins w:id="597" w:author="Intel - SA5#133e-7" w:date="2020-10-21T14:11:00Z">
        <w:r w:rsidRPr="0002406B">
          <w:t>a)</w:t>
        </w:r>
        <w:r w:rsidRPr="0002406B">
          <w:tab/>
          <w:t xml:space="preserve">This measurement provides the number of </w:t>
        </w:r>
        <w:r>
          <w:t>traffic influence update requests received by the NEF from AF</w:t>
        </w:r>
        <w:r w:rsidRPr="0002406B">
          <w:t>.</w:t>
        </w:r>
      </w:ins>
    </w:p>
    <w:p w14:paraId="3E6CF552" w14:textId="77777777" w:rsidR="00E3763A" w:rsidRPr="0002406B" w:rsidRDefault="00E3763A" w:rsidP="00E3763A">
      <w:pPr>
        <w:pStyle w:val="B10"/>
        <w:rPr>
          <w:ins w:id="598" w:author="Intel - SA5#133e-7" w:date="2020-10-21T14:11:00Z"/>
        </w:rPr>
      </w:pPr>
      <w:ins w:id="599" w:author="Intel - SA5#133e-7" w:date="2020-10-21T14:11:00Z">
        <w:r w:rsidRPr="0002406B">
          <w:t>b)</w:t>
        </w:r>
        <w:r w:rsidRPr="0002406B">
          <w:tab/>
          <w:t>CC</w:t>
        </w:r>
        <w:r>
          <w:t>.</w:t>
        </w:r>
      </w:ins>
    </w:p>
    <w:p w14:paraId="750C2BBE" w14:textId="77777777" w:rsidR="00E3763A" w:rsidRPr="00F400E9" w:rsidRDefault="00E3763A" w:rsidP="00E3763A">
      <w:pPr>
        <w:pStyle w:val="B10"/>
        <w:rPr>
          <w:ins w:id="600" w:author="Intel - SA5#133e-7" w:date="2020-10-21T14:11:00Z"/>
          <w:lang w:val="en-US"/>
        </w:rPr>
      </w:pPr>
      <w:ins w:id="601" w:author="Intel - SA5#133e-7" w:date="2020-10-21T14:1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Nnef_TrafficInfluence_Update</w:t>
        </w:r>
        <w:proofErr w:type="spellEnd"/>
        <w:r w:rsidRPr="00140E21">
          <w:t xml:space="preserve"> </w:t>
        </w:r>
        <w:r>
          <w:t>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6EF719DF" w14:textId="77777777" w:rsidR="00E3763A" w:rsidRPr="0002406B" w:rsidRDefault="00E3763A" w:rsidP="00E3763A">
      <w:pPr>
        <w:pStyle w:val="B10"/>
        <w:rPr>
          <w:ins w:id="602" w:author="Intel - SA5#133e-7" w:date="2020-10-21T14:11:00Z"/>
        </w:rPr>
      </w:pPr>
      <w:ins w:id="603" w:author="Intel - SA5#133e-7" w:date="2020-10-21T14:11:00Z">
        <w:r w:rsidRPr="0002406B">
          <w:t>d)</w:t>
        </w:r>
        <w:r w:rsidRPr="0002406B">
          <w:tab/>
        </w:r>
        <w:r>
          <w:t>A single</w:t>
        </w:r>
        <w:r w:rsidRPr="0002406B">
          <w:t xml:space="preserve"> integer value.</w:t>
        </w:r>
      </w:ins>
    </w:p>
    <w:p w14:paraId="18A877FA" w14:textId="77777777" w:rsidR="00E3763A" w:rsidRDefault="00E3763A" w:rsidP="00E3763A">
      <w:pPr>
        <w:pStyle w:val="B10"/>
        <w:rPr>
          <w:ins w:id="604" w:author="Intel - SA5#133e-7" w:date="2020-10-21T14:11:00Z"/>
        </w:rPr>
      </w:pPr>
      <w:ins w:id="605"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AfUpdateReq</w:t>
        </w:r>
        <w:proofErr w:type="spellEnd"/>
      </w:ins>
    </w:p>
    <w:p w14:paraId="120F5DF5" w14:textId="77777777" w:rsidR="00E3763A" w:rsidRPr="0002406B" w:rsidRDefault="00E3763A" w:rsidP="00E3763A">
      <w:pPr>
        <w:pStyle w:val="B10"/>
        <w:rPr>
          <w:ins w:id="606" w:author="Intel - SA5#133e-7" w:date="2020-10-21T14:11:00Z"/>
        </w:rPr>
      </w:pPr>
      <w:ins w:id="607" w:author="Intel - SA5#133e-7" w:date="2020-10-21T14:11:00Z">
        <w:r>
          <w:t>f)</w:t>
        </w:r>
        <w:r w:rsidRPr="0002406B">
          <w:tab/>
        </w:r>
        <w:proofErr w:type="spellStart"/>
        <w:r>
          <w:t>NEFFunction</w:t>
        </w:r>
        <w:proofErr w:type="spellEnd"/>
        <w:r>
          <w:t>.</w:t>
        </w:r>
      </w:ins>
    </w:p>
    <w:p w14:paraId="729432F4" w14:textId="77777777" w:rsidR="00E3763A" w:rsidRPr="0002406B" w:rsidRDefault="00E3763A" w:rsidP="00E3763A">
      <w:pPr>
        <w:pStyle w:val="B10"/>
        <w:rPr>
          <w:ins w:id="608" w:author="Intel - SA5#133e-7" w:date="2020-10-21T14:11:00Z"/>
        </w:rPr>
      </w:pPr>
      <w:ins w:id="609" w:author="Intel - SA5#133e-7" w:date="2020-10-21T14:11:00Z">
        <w:r w:rsidRPr="0002406B">
          <w:t>g)</w:t>
        </w:r>
        <w:r w:rsidRPr="0002406B">
          <w:tab/>
          <w:t>Valid for packet switched traffic.</w:t>
        </w:r>
      </w:ins>
    </w:p>
    <w:p w14:paraId="3A73A843" w14:textId="77777777" w:rsidR="00E3763A" w:rsidRDefault="00E3763A" w:rsidP="00E3763A">
      <w:pPr>
        <w:pStyle w:val="B10"/>
        <w:rPr>
          <w:ins w:id="610" w:author="Intel - SA5#133e-7" w:date="2020-10-21T14:11:00Z"/>
          <w:lang w:eastAsia="zh-CN"/>
        </w:rPr>
      </w:pPr>
      <w:ins w:id="611" w:author="Intel - SA5#133e-7" w:date="2020-10-21T14:11:00Z">
        <w:r w:rsidRPr="0002406B">
          <w:rPr>
            <w:lang w:eastAsia="zh-CN"/>
          </w:rPr>
          <w:t>h)</w:t>
        </w:r>
        <w:r w:rsidRPr="0002406B">
          <w:rPr>
            <w:lang w:eastAsia="zh-CN"/>
          </w:rPr>
          <w:tab/>
          <w:t>5GS.</w:t>
        </w:r>
      </w:ins>
    </w:p>
    <w:p w14:paraId="020AE24B" w14:textId="223A855D" w:rsidR="00E3763A" w:rsidRPr="00361C43" w:rsidRDefault="00E3763A" w:rsidP="00E3763A">
      <w:pPr>
        <w:pStyle w:val="Heading5"/>
        <w:rPr>
          <w:ins w:id="612" w:author="Intel - SA5#133e-7" w:date="2020-10-21T14:11:00Z"/>
        </w:rPr>
      </w:pPr>
      <w:ins w:id="613" w:author="Intel - SA5#133e-7" w:date="2020-10-21T14:11:00Z">
        <w:r w:rsidRPr="00AC22D1">
          <w:t>5.</w:t>
        </w:r>
        <w:r>
          <w:t>9</w:t>
        </w:r>
        <w:r w:rsidRPr="00AC22D1">
          <w:t>.</w:t>
        </w:r>
      </w:ins>
      <w:ins w:id="614" w:author="Intel - SA5#133e-7" w:date="2020-10-21T14:26:00Z">
        <w:r w:rsidR="00357004">
          <w:t>c</w:t>
        </w:r>
      </w:ins>
      <w:ins w:id="615" w:author="Intel - SA5#133e-7" w:date="2020-10-21T14:11:00Z">
        <w:r w:rsidRPr="00AC22D1">
          <w:rPr>
            <w:lang w:eastAsia="zh-CN"/>
          </w:rPr>
          <w:t>.</w:t>
        </w:r>
        <w:r>
          <w:rPr>
            <w:lang w:eastAsia="zh-CN"/>
          </w:rPr>
          <w:t>2.2</w:t>
        </w:r>
        <w:r w:rsidRPr="00AC22D1">
          <w:tab/>
        </w:r>
        <w:r>
          <w:t>Number of successful AF traffic influence updates</w:t>
        </w:r>
      </w:ins>
    </w:p>
    <w:p w14:paraId="76980373" w14:textId="77777777" w:rsidR="00E3763A" w:rsidRPr="0002406B" w:rsidRDefault="00E3763A" w:rsidP="00E3763A">
      <w:pPr>
        <w:pStyle w:val="B10"/>
        <w:rPr>
          <w:ins w:id="616" w:author="Intel - SA5#133e-7" w:date="2020-10-21T14:11:00Z"/>
          <w:lang w:eastAsia="en-GB"/>
        </w:rPr>
      </w:pPr>
      <w:ins w:id="617" w:author="Intel - SA5#133e-7" w:date="2020-10-21T14:11:00Z">
        <w:r w:rsidRPr="0002406B">
          <w:t>a)</w:t>
        </w:r>
        <w:r w:rsidRPr="0002406B">
          <w:tab/>
          <w:t>This measurement provides the number of</w:t>
        </w:r>
        <w:r>
          <w:t xml:space="preserve"> successful AF traffic influence updates by the NEF</w:t>
        </w:r>
        <w:r w:rsidRPr="0002406B">
          <w:t>.</w:t>
        </w:r>
      </w:ins>
    </w:p>
    <w:p w14:paraId="40C9596D" w14:textId="77777777" w:rsidR="00E3763A" w:rsidRPr="0002406B" w:rsidRDefault="00E3763A" w:rsidP="00E3763A">
      <w:pPr>
        <w:pStyle w:val="B10"/>
        <w:rPr>
          <w:ins w:id="618" w:author="Intel - SA5#133e-7" w:date="2020-10-21T14:11:00Z"/>
        </w:rPr>
      </w:pPr>
      <w:ins w:id="619" w:author="Intel - SA5#133e-7" w:date="2020-10-21T14:11:00Z">
        <w:r w:rsidRPr="0002406B">
          <w:t>b)</w:t>
        </w:r>
        <w:r w:rsidRPr="0002406B">
          <w:tab/>
          <w:t>CC</w:t>
        </w:r>
        <w:r>
          <w:t>.</w:t>
        </w:r>
      </w:ins>
    </w:p>
    <w:p w14:paraId="077884BD" w14:textId="2D284114" w:rsidR="00E3763A" w:rsidRPr="00F400E9" w:rsidRDefault="00E3763A" w:rsidP="00E3763A">
      <w:pPr>
        <w:pStyle w:val="B10"/>
        <w:rPr>
          <w:ins w:id="620" w:author="Intel - SA5#133e-7" w:date="2020-10-21T14:11:00Z"/>
          <w:lang w:val="en-US"/>
        </w:rPr>
      </w:pPr>
      <w:ins w:id="621" w:author="Intel - SA5#133e-7" w:date="2020-10-21T14:11:00Z">
        <w:r w:rsidRPr="0002406B">
          <w:lastRenderedPageBreak/>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Nnef_TrafficInfluence_Update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successful AF traffic influence update (see </w:t>
        </w:r>
        <w:r w:rsidRPr="00AC22D1">
          <w:rPr>
            <w:rFonts w:hint="eastAsia"/>
            <w:color w:val="000000"/>
          </w:rPr>
          <w:t xml:space="preserve">3GPP TS </w:t>
        </w:r>
        <w:r>
          <w:rPr>
            <w:color w:val="000000"/>
          </w:rPr>
          <w:t>29.522 [</w:t>
        </w:r>
      </w:ins>
      <w:ins w:id="622" w:author="Intel - SA5#133e-7" w:date="2020-10-21T14:30:00Z">
        <w:r w:rsidR="005430EB">
          <w:rPr>
            <w:color w:val="000000"/>
          </w:rPr>
          <w:t>a</w:t>
        </w:r>
      </w:ins>
      <w:ins w:id="623" w:author="Intel - SA5#133e-7" w:date="2020-10-21T14:11:00Z">
        <w:r>
          <w:rPr>
            <w:color w:val="000000"/>
          </w:rPr>
          <w:t>])</w:t>
        </w:r>
        <w:r>
          <w:rPr>
            <w:lang w:val="en-US"/>
          </w:rPr>
          <w:t xml:space="preserve">. </w:t>
        </w:r>
      </w:ins>
    </w:p>
    <w:p w14:paraId="35890DD8" w14:textId="77777777" w:rsidR="00E3763A" w:rsidRPr="0002406B" w:rsidRDefault="00E3763A" w:rsidP="00E3763A">
      <w:pPr>
        <w:pStyle w:val="B10"/>
        <w:rPr>
          <w:ins w:id="624" w:author="Intel - SA5#133e-7" w:date="2020-10-21T14:11:00Z"/>
        </w:rPr>
      </w:pPr>
      <w:ins w:id="625" w:author="Intel - SA5#133e-7" w:date="2020-10-21T14:11:00Z">
        <w:r w:rsidRPr="0002406B">
          <w:t>d)</w:t>
        </w:r>
        <w:r w:rsidRPr="0002406B">
          <w:tab/>
        </w:r>
        <w:r>
          <w:t>A single</w:t>
        </w:r>
        <w:r w:rsidRPr="0002406B">
          <w:t xml:space="preserve"> integer value.</w:t>
        </w:r>
      </w:ins>
    </w:p>
    <w:p w14:paraId="65E4E05F" w14:textId="77777777" w:rsidR="00E3763A" w:rsidRDefault="00E3763A" w:rsidP="00E3763A">
      <w:pPr>
        <w:pStyle w:val="B10"/>
        <w:rPr>
          <w:ins w:id="626" w:author="Intel - SA5#133e-7" w:date="2020-10-21T14:11:00Z"/>
        </w:rPr>
      </w:pPr>
      <w:ins w:id="627"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AfUpdateSucc</w:t>
        </w:r>
        <w:proofErr w:type="spellEnd"/>
      </w:ins>
    </w:p>
    <w:p w14:paraId="1880929A" w14:textId="77777777" w:rsidR="00E3763A" w:rsidRPr="0002406B" w:rsidRDefault="00E3763A" w:rsidP="00E3763A">
      <w:pPr>
        <w:pStyle w:val="B10"/>
        <w:rPr>
          <w:ins w:id="628" w:author="Intel - SA5#133e-7" w:date="2020-10-21T14:11:00Z"/>
        </w:rPr>
      </w:pPr>
      <w:ins w:id="629" w:author="Intel - SA5#133e-7" w:date="2020-10-21T14:11:00Z">
        <w:r>
          <w:t>f)</w:t>
        </w:r>
        <w:r w:rsidRPr="0002406B">
          <w:tab/>
        </w:r>
        <w:proofErr w:type="spellStart"/>
        <w:r>
          <w:t>NEFFunction</w:t>
        </w:r>
        <w:proofErr w:type="spellEnd"/>
        <w:r>
          <w:t>.</w:t>
        </w:r>
      </w:ins>
    </w:p>
    <w:p w14:paraId="1784DB9D" w14:textId="77777777" w:rsidR="00E3763A" w:rsidRPr="0002406B" w:rsidRDefault="00E3763A" w:rsidP="00E3763A">
      <w:pPr>
        <w:pStyle w:val="B10"/>
        <w:rPr>
          <w:ins w:id="630" w:author="Intel - SA5#133e-7" w:date="2020-10-21T14:11:00Z"/>
        </w:rPr>
      </w:pPr>
      <w:ins w:id="631" w:author="Intel - SA5#133e-7" w:date="2020-10-21T14:11:00Z">
        <w:r w:rsidRPr="0002406B">
          <w:t>g)</w:t>
        </w:r>
        <w:r w:rsidRPr="0002406B">
          <w:tab/>
          <w:t>Valid for packet switched traffic.</w:t>
        </w:r>
      </w:ins>
    </w:p>
    <w:p w14:paraId="5EE9DC51" w14:textId="77777777" w:rsidR="00E3763A" w:rsidRDefault="00E3763A" w:rsidP="00E3763A">
      <w:pPr>
        <w:pStyle w:val="B10"/>
        <w:rPr>
          <w:ins w:id="632" w:author="Intel - SA5#133e-7" w:date="2020-10-21T14:11:00Z"/>
          <w:lang w:eastAsia="zh-CN"/>
        </w:rPr>
      </w:pPr>
      <w:ins w:id="633" w:author="Intel - SA5#133e-7" w:date="2020-10-21T14:11:00Z">
        <w:r w:rsidRPr="0002406B">
          <w:rPr>
            <w:lang w:eastAsia="zh-CN"/>
          </w:rPr>
          <w:t>h)</w:t>
        </w:r>
        <w:r w:rsidRPr="0002406B">
          <w:rPr>
            <w:lang w:eastAsia="zh-CN"/>
          </w:rPr>
          <w:tab/>
          <w:t>5GS.</w:t>
        </w:r>
      </w:ins>
    </w:p>
    <w:p w14:paraId="4CB5F7CD" w14:textId="3A1B13E2" w:rsidR="00E3763A" w:rsidRPr="00361C43" w:rsidRDefault="00E3763A" w:rsidP="00E3763A">
      <w:pPr>
        <w:pStyle w:val="Heading5"/>
        <w:rPr>
          <w:ins w:id="634" w:author="Intel - SA5#133e-7" w:date="2020-10-21T14:11:00Z"/>
        </w:rPr>
      </w:pPr>
      <w:ins w:id="635" w:author="Intel - SA5#133e-7" w:date="2020-10-21T14:11:00Z">
        <w:r w:rsidRPr="00AC22D1">
          <w:t>5.</w:t>
        </w:r>
        <w:r>
          <w:t>9</w:t>
        </w:r>
        <w:r w:rsidRPr="00AC22D1">
          <w:t>.</w:t>
        </w:r>
      </w:ins>
      <w:ins w:id="636" w:author="Intel - SA5#133e-7" w:date="2020-10-21T14:26:00Z">
        <w:r w:rsidR="00357004">
          <w:t>c</w:t>
        </w:r>
      </w:ins>
      <w:ins w:id="637" w:author="Intel - SA5#133e-7" w:date="2020-10-21T14:11:00Z">
        <w:r w:rsidRPr="00AC22D1">
          <w:rPr>
            <w:lang w:eastAsia="zh-CN"/>
          </w:rPr>
          <w:t>.</w:t>
        </w:r>
        <w:r>
          <w:rPr>
            <w:lang w:eastAsia="zh-CN"/>
          </w:rPr>
          <w:t>2.3</w:t>
        </w:r>
        <w:r w:rsidRPr="00AC22D1">
          <w:tab/>
        </w:r>
        <w:r>
          <w:t>Number of failed AF traffic influence updates</w:t>
        </w:r>
      </w:ins>
    </w:p>
    <w:p w14:paraId="7BF04E48" w14:textId="77777777" w:rsidR="00E3763A" w:rsidRPr="0002406B" w:rsidRDefault="00E3763A" w:rsidP="00E3763A">
      <w:pPr>
        <w:pStyle w:val="B10"/>
        <w:rPr>
          <w:ins w:id="638" w:author="Intel - SA5#133e-7" w:date="2020-10-21T14:11:00Z"/>
          <w:lang w:eastAsia="en-GB"/>
        </w:rPr>
      </w:pPr>
      <w:ins w:id="639" w:author="Intel - SA5#133e-7" w:date="2020-10-21T14:11:00Z">
        <w:r w:rsidRPr="0002406B">
          <w:t>a)</w:t>
        </w:r>
        <w:r w:rsidRPr="0002406B">
          <w:tab/>
          <w:t>This measurement provides the number of</w:t>
        </w:r>
        <w:r>
          <w:t xml:space="preserve"> failed AF traffic influence updates by the NEF</w:t>
        </w:r>
        <w:r w:rsidRPr="0002406B">
          <w:t>.</w:t>
        </w:r>
      </w:ins>
    </w:p>
    <w:p w14:paraId="4CF8260D" w14:textId="77777777" w:rsidR="00E3763A" w:rsidRPr="0002406B" w:rsidRDefault="00E3763A" w:rsidP="00E3763A">
      <w:pPr>
        <w:pStyle w:val="B10"/>
        <w:rPr>
          <w:ins w:id="640" w:author="Intel - SA5#133e-7" w:date="2020-10-21T14:11:00Z"/>
        </w:rPr>
      </w:pPr>
      <w:ins w:id="641" w:author="Intel - SA5#133e-7" w:date="2020-10-21T14:11:00Z">
        <w:r w:rsidRPr="0002406B">
          <w:t>b)</w:t>
        </w:r>
        <w:r w:rsidRPr="0002406B">
          <w:tab/>
          <w:t>CC</w:t>
        </w:r>
        <w:r>
          <w:t>.</w:t>
        </w:r>
      </w:ins>
    </w:p>
    <w:p w14:paraId="66D8B156" w14:textId="71766276" w:rsidR="00E3763A" w:rsidRPr="009F5145" w:rsidRDefault="00E3763A" w:rsidP="00E3763A">
      <w:pPr>
        <w:pStyle w:val="B10"/>
        <w:rPr>
          <w:ins w:id="642" w:author="Intel - SA5#133e-7" w:date="2020-10-21T14:11:00Z"/>
          <w:lang w:val="sv-SE" w:eastAsia="zh-CN"/>
        </w:rPr>
      </w:pPr>
      <w:ins w:id="643" w:author="Intel - SA5#133e-7" w:date="2020-10-21T14:1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Nnef_TrafficInfluence_Update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failed AF traffic influence update (see </w:t>
        </w:r>
        <w:r w:rsidRPr="00AC22D1">
          <w:rPr>
            <w:rFonts w:hint="eastAsia"/>
            <w:color w:val="000000"/>
          </w:rPr>
          <w:t xml:space="preserve">3GPP TS </w:t>
        </w:r>
        <w:r>
          <w:rPr>
            <w:color w:val="000000"/>
          </w:rPr>
          <w:t>29.522 [</w:t>
        </w:r>
      </w:ins>
      <w:ins w:id="644" w:author="Intel - SA5#133e-7" w:date="2020-10-21T14:30:00Z">
        <w:r w:rsidR="005430EB">
          <w:rPr>
            <w:color w:val="000000"/>
          </w:rPr>
          <w:t>a</w:t>
        </w:r>
      </w:ins>
      <w:ins w:id="645" w:author="Intel - SA5#133e-7" w:date="2020-10-21T14:1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21830AC" w14:textId="77777777" w:rsidR="00E3763A" w:rsidRPr="0002406B" w:rsidRDefault="00E3763A" w:rsidP="00E3763A">
      <w:pPr>
        <w:pStyle w:val="B10"/>
        <w:rPr>
          <w:ins w:id="646" w:author="Intel - SA5#133e-7" w:date="2020-10-21T14:11:00Z"/>
        </w:rPr>
      </w:pPr>
      <w:ins w:id="647" w:author="Intel - SA5#133e-7" w:date="2020-10-21T14:11:00Z">
        <w:r w:rsidRPr="0002406B">
          <w:t>d)</w:t>
        </w:r>
        <w:r w:rsidRPr="0002406B">
          <w:tab/>
        </w:r>
        <w:r>
          <w:t>Each measurement is an</w:t>
        </w:r>
        <w:r w:rsidRPr="0002406B">
          <w:t xml:space="preserve"> integer value.</w:t>
        </w:r>
      </w:ins>
    </w:p>
    <w:p w14:paraId="150FF6B3" w14:textId="77777777" w:rsidR="00E3763A" w:rsidRDefault="00E3763A" w:rsidP="00E3763A">
      <w:pPr>
        <w:pStyle w:val="B10"/>
        <w:rPr>
          <w:ins w:id="648" w:author="Intel - SA5#133e-7" w:date="2020-10-21T14:11:00Z"/>
        </w:rPr>
      </w:pPr>
      <w:ins w:id="649"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AfUpdateFail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update.</w:t>
        </w:r>
      </w:ins>
    </w:p>
    <w:p w14:paraId="2077FE0E" w14:textId="77777777" w:rsidR="00E3763A" w:rsidRPr="0002406B" w:rsidRDefault="00E3763A" w:rsidP="00E3763A">
      <w:pPr>
        <w:pStyle w:val="B10"/>
        <w:rPr>
          <w:ins w:id="650" w:author="Intel - SA5#133e-7" w:date="2020-10-21T14:11:00Z"/>
        </w:rPr>
      </w:pPr>
      <w:ins w:id="651" w:author="Intel - SA5#133e-7" w:date="2020-10-21T14:11:00Z">
        <w:r>
          <w:t>f)</w:t>
        </w:r>
        <w:r w:rsidRPr="0002406B">
          <w:tab/>
        </w:r>
        <w:proofErr w:type="spellStart"/>
        <w:r>
          <w:t>NEFFunction</w:t>
        </w:r>
        <w:proofErr w:type="spellEnd"/>
        <w:r>
          <w:t>.</w:t>
        </w:r>
      </w:ins>
    </w:p>
    <w:p w14:paraId="365A2E70" w14:textId="77777777" w:rsidR="00E3763A" w:rsidRPr="0002406B" w:rsidRDefault="00E3763A" w:rsidP="00E3763A">
      <w:pPr>
        <w:pStyle w:val="B10"/>
        <w:rPr>
          <w:ins w:id="652" w:author="Intel - SA5#133e-7" w:date="2020-10-21T14:11:00Z"/>
        </w:rPr>
      </w:pPr>
      <w:ins w:id="653" w:author="Intel - SA5#133e-7" w:date="2020-10-21T14:11:00Z">
        <w:r w:rsidRPr="0002406B">
          <w:t>g)</w:t>
        </w:r>
        <w:r w:rsidRPr="0002406B">
          <w:tab/>
          <w:t>Valid for packet switched traffic.</w:t>
        </w:r>
      </w:ins>
    </w:p>
    <w:p w14:paraId="3CB43FE0" w14:textId="77777777" w:rsidR="00E3763A" w:rsidRDefault="00E3763A" w:rsidP="00E3763A">
      <w:pPr>
        <w:pStyle w:val="B10"/>
        <w:rPr>
          <w:ins w:id="654" w:author="Intel - SA5#133e-7" w:date="2020-10-21T14:11:00Z"/>
          <w:lang w:eastAsia="zh-CN"/>
        </w:rPr>
      </w:pPr>
      <w:ins w:id="655" w:author="Intel - SA5#133e-7" w:date="2020-10-21T14:11:00Z">
        <w:r w:rsidRPr="0002406B">
          <w:rPr>
            <w:lang w:eastAsia="zh-CN"/>
          </w:rPr>
          <w:t>h)</w:t>
        </w:r>
        <w:r w:rsidRPr="0002406B">
          <w:rPr>
            <w:lang w:eastAsia="zh-CN"/>
          </w:rPr>
          <w:tab/>
          <w:t>5GS.</w:t>
        </w:r>
      </w:ins>
    </w:p>
    <w:p w14:paraId="6A034F43" w14:textId="3BD68970" w:rsidR="00E3763A" w:rsidRDefault="00E3763A" w:rsidP="00E3763A">
      <w:pPr>
        <w:pStyle w:val="Heading4"/>
        <w:rPr>
          <w:ins w:id="656" w:author="Intel - SA5#133e-7" w:date="2020-10-21T14:11:00Z"/>
          <w:color w:val="000000"/>
        </w:rPr>
      </w:pPr>
      <w:ins w:id="657" w:author="Intel - SA5#133e-7" w:date="2020-10-21T14:11:00Z">
        <w:r w:rsidRPr="00AC22D1">
          <w:rPr>
            <w:color w:val="000000"/>
          </w:rPr>
          <w:t>5.</w:t>
        </w:r>
        <w:r>
          <w:rPr>
            <w:color w:val="000000"/>
          </w:rPr>
          <w:t>9</w:t>
        </w:r>
        <w:r w:rsidRPr="00AC22D1">
          <w:rPr>
            <w:color w:val="000000"/>
          </w:rPr>
          <w:t>.</w:t>
        </w:r>
      </w:ins>
      <w:ins w:id="658" w:author="Intel - SA5#133e-7" w:date="2020-10-21T14:26:00Z">
        <w:r w:rsidR="00357004">
          <w:rPr>
            <w:color w:val="000000"/>
          </w:rPr>
          <w:t>c</w:t>
        </w:r>
      </w:ins>
      <w:ins w:id="659" w:author="Intel - SA5#133e-7" w:date="2020-10-21T14:11:00Z">
        <w:r w:rsidRPr="00AC22D1">
          <w:rPr>
            <w:color w:val="000000"/>
            <w:lang w:eastAsia="zh-CN"/>
          </w:rPr>
          <w:t>.</w:t>
        </w:r>
        <w:r>
          <w:rPr>
            <w:color w:val="000000"/>
            <w:lang w:eastAsia="zh-CN"/>
          </w:rPr>
          <w:t>3</w:t>
        </w:r>
        <w:r w:rsidRPr="00AC22D1">
          <w:rPr>
            <w:color w:val="000000"/>
          </w:rPr>
          <w:tab/>
        </w:r>
        <w:r>
          <w:rPr>
            <w:color w:val="000000"/>
          </w:rPr>
          <w:t>AF traffic influence deletion</w:t>
        </w:r>
      </w:ins>
    </w:p>
    <w:p w14:paraId="1C04A3D8" w14:textId="30635A57" w:rsidR="00E3763A" w:rsidRPr="00361C43" w:rsidRDefault="00E3763A" w:rsidP="00E3763A">
      <w:pPr>
        <w:pStyle w:val="Heading5"/>
        <w:rPr>
          <w:ins w:id="660" w:author="Intel - SA5#133e-7" w:date="2020-10-21T14:11:00Z"/>
        </w:rPr>
      </w:pPr>
      <w:ins w:id="661" w:author="Intel - SA5#133e-7" w:date="2020-10-21T14:11:00Z">
        <w:r w:rsidRPr="00AC22D1">
          <w:t>5.</w:t>
        </w:r>
        <w:r>
          <w:t>9</w:t>
        </w:r>
        <w:r w:rsidRPr="00AC22D1">
          <w:t>.</w:t>
        </w:r>
      </w:ins>
      <w:ins w:id="662" w:author="Intel - SA5#133e-7" w:date="2020-10-21T14:26:00Z">
        <w:r w:rsidR="00357004">
          <w:t>c</w:t>
        </w:r>
      </w:ins>
      <w:ins w:id="663" w:author="Intel - SA5#133e-7" w:date="2020-10-21T14:11:00Z">
        <w:r w:rsidRPr="00AC22D1">
          <w:rPr>
            <w:lang w:eastAsia="zh-CN"/>
          </w:rPr>
          <w:t>.</w:t>
        </w:r>
        <w:r>
          <w:rPr>
            <w:lang w:eastAsia="zh-CN"/>
          </w:rPr>
          <w:t>3.1</w:t>
        </w:r>
        <w:r w:rsidRPr="00AC22D1">
          <w:tab/>
        </w:r>
        <w:r>
          <w:t>Number of AF traffic influence deletion requests</w:t>
        </w:r>
      </w:ins>
    </w:p>
    <w:p w14:paraId="790E5B86" w14:textId="77777777" w:rsidR="00E3763A" w:rsidRPr="0002406B" w:rsidRDefault="00E3763A" w:rsidP="00E3763A">
      <w:pPr>
        <w:pStyle w:val="B10"/>
        <w:rPr>
          <w:ins w:id="664" w:author="Intel - SA5#133e-7" w:date="2020-10-21T14:11:00Z"/>
          <w:lang w:eastAsia="en-GB"/>
        </w:rPr>
      </w:pPr>
      <w:ins w:id="665" w:author="Intel - SA5#133e-7" w:date="2020-10-21T14:11:00Z">
        <w:r w:rsidRPr="0002406B">
          <w:t>a)</w:t>
        </w:r>
        <w:r w:rsidRPr="0002406B">
          <w:tab/>
          <w:t xml:space="preserve">This measurement provides the number of </w:t>
        </w:r>
        <w:r>
          <w:t>traffic influence deletion requests received by the NEF from AF</w:t>
        </w:r>
        <w:r w:rsidRPr="0002406B">
          <w:t>.</w:t>
        </w:r>
      </w:ins>
    </w:p>
    <w:p w14:paraId="36DA1D84" w14:textId="77777777" w:rsidR="00E3763A" w:rsidRPr="0002406B" w:rsidRDefault="00E3763A" w:rsidP="00E3763A">
      <w:pPr>
        <w:pStyle w:val="B10"/>
        <w:rPr>
          <w:ins w:id="666" w:author="Intel - SA5#133e-7" w:date="2020-10-21T14:11:00Z"/>
        </w:rPr>
      </w:pPr>
      <w:ins w:id="667" w:author="Intel - SA5#133e-7" w:date="2020-10-21T14:11:00Z">
        <w:r w:rsidRPr="0002406B">
          <w:t>b)</w:t>
        </w:r>
        <w:r w:rsidRPr="0002406B">
          <w:tab/>
          <w:t>CC</w:t>
        </w:r>
        <w:r>
          <w:t>.</w:t>
        </w:r>
      </w:ins>
    </w:p>
    <w:p w14:paraId="68AB11EA" w14:textId="77777777" w:rsidR="00E3763A" w:rsidRPr="00F400E9" w:rsidRDefault="00E3763A" w:rsidP="00E3763A">
      <w:pPr>
        <w:pStyle w:val="B10"/>
        <w:rPr>
          <w:ins w:id="668" w:author="Intel - SA5#133e-7" w:date="2020-10-21T14:11:00Z"/>
          <w:lang w:val="en-US"/>
        </w:rPr>
      </w:pPr>
      <w:ins w:id="669" w:author="Intel - SA5#133e-7" w:date="2020-10-21T14:1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Nnef_TrafficInfluence_Delete</w:t>
        </w:r>
        <w:proofErr w:type="spellEnd"/>
        <w:r w:rsidRPr="00140E21">
          <w:t xml:space="preserve"> </w:t>
        </w:r>
        <w:r>
          <w:t>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05DB2A5C" w14:textId="77777777" w:rsidR="00E3763A" w:rsidRPr="0002406B" w:rsidRDefault="00E3763A" w:rsidP="00E3763A">
      <w:pPr>
        <w:pStyle w:val="B10"/>
        <w:rPr>
          <w:ins w:id="670" w:author="Intel - SA5#133e-7" w:date="2020-10-21T14:11:00Z"/>
        </w:rPr>
      </w:pPr>
      <w:ins w:id="671" w:author="Intel - SA5#133e-7" w:date="2020-10-21T14:11:00Z">
        <w:r w:rsidRPr="0002406B">
          <w:t>d)</w:t>
        </w:r>
        <w:r w:rsidRPr="0002406B">
          <w:tab/>
        </w:r>
        <w:r>
          <w:t>A single</w:t>
        </w:r>
        <w:r w:rsidRPr="0002406B">
          <w:t xml:space="preserve"> integer value.</w:t>
        </w:r>
      </w:ins>
    </w:p>
    <w:p w14:paraId="43F4B18F" w14:textId="77777777" w:rsidR="00E3763A" w:rsidRDefault="00E3763A" w:rsidP="00E3763A">
      <w:pPr>
        <w:pStyle w:val="B10"/>
        <w:rPr>
          <w:ins w:id="672" w:author="Intel - SA5#133e-7" w:date="2020-10-21T14:11:00Z"/>
        </w:rPr>
      </w:pPr>
      <w:ins w:id="673"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AfDelReq</w:t>
        </w:r>
        <w:proofErr w:type="spellEnd"/>
      </w:ins>
    </w:p>
    <w:p w14:paraId="1D4CA640" w14:textId="77777777" w:rsidR="00E3763A" w:rsidRPr="0002406B" w:rsidRDefault="00E3763A" w:rsidP="00E3763A">
      <w:pPr>
        <w:pStyle w:val="B10"/>
        <w:rPr>
          <w:ins w:id="674" w:author="Intel - SA5#133e-7" w:date="2020-10-21T14:11:00Z"/>
        </w:rPr>
      </w:pPr>
      <w:ins w:id="675" w:author="Intel - SA5#133e-7" w:date="2020-10-21T14:11:00Z">
        <w:r>
          <w:t>f)</w:t>
        </w:r>
        <w:r w:rsidRPr="0002406B">
          <w:tab/>
        </w:r>
        <w:proofErr w:type="spellStart"/>
        <w:r>
          <w:t>NEFFunction</w:t>
        </w:r>
        <w:proofErr w:type="spellEnd"/>
        <w:r>
          <w:t>.</w:t>
        </w:r>
      </w:ins>
    </w:p>
    <w:p w14:paraId="20929CED" w14:textId="77777777" w:rsidR="00E3763A" w:rsidRPr="0002406B" w:rsidRDefault="00E3763A" w:rsidP="00E3763A">
      <w:pPr>
        <w:pStyle w:val="B10"/>
        <w:rPr>
          <w:ins w:id="676" w:author="Intel - SA5#133e-7" w:date="2020-10-21T14:11:00Z"/>
        </w:rPr>
      </w:pPr>
      <w:ins w:id="677" w:author="Intel - SA5#133e-7" w:date="2020-10-21T14:11:00Z">
        <w:r w:rsidRPr="0002406B">
          <w:t>g)</w:t>
        </w:r>
        <w:r w:rsidRPr="0002406B">
          <w:tab/>
          <w:t>Valid for packet switched traffic.</w:t>
        </w:r>
      </w:ins>
    </w:p>
    <w:p w14:paraId="339AE200" w14:textId="77777777" w:rsidR="00E3763A" w:rsidRDefault="00E3763A" w:rsidP="00E3763A">
      <w:pPr>
        <w:pStyle w:val="B10"/>
        <w:rPr>
          <w:ins w:id="678" w:author="Intel - SA5#133e-7" w:date="2020-10-21T14:11:00Z"/>
          <w:lang w:eastAsia="zh-CN"/>
        </w:rPr>
      </w:pPr>
      <w:ins w:id="679" w:author="Intel - SA5#133e-7" w:date="2020-10-21T14:11:00Z">
        <w:r w:rsidRPr="0002406B">
          <w:rPr>
            <w:lang w:eastAsia="zh-CN"/>
          </w:rPr>
          <w:t>h)</w:t>
        </w:r>
        <w:r w:rsidRPr="0002406B">
          <w:rPr>
            <w:lang w:eastAsia="zh-CN"/>
          </w:rPr>
          <w:tab/>
          <w:t>5GS.</w:t>
        </w:r>
      </w:ins>
    </w:p>
    <w:p w14:paraId="57DCF2CA" w14:textId="6E8D8E79" w:rsidR="00E3763A" w:rsidRPr="00361C43" w:rsidRDefault="00E3763A" w:rsidP="00E3763A">
      <w:pPr>
        <w:pStyle w:val="Heading5"/>
        <w:rPr>
          <w:ins w:id="680" w:author="Intel - SA5#133e-7" w:date="2020-10-21T14:11:00Z"/>
        </w:rPr>
      </w:pPr>
      <w:ins w:id="681" w:author="Intel - SA5#133e-7" w:date="2020-10-21T14:11:00Z">
        <w:r w:rsidRPr="00AC22D1">
          <w:t>5.</w:t>
        </w:r>
        <w:r>
          <w:t>9</w:t>
        </w:r>
        <w:r w:rsidRPr="00AC22D1">
          <w:t>.</w:t>
        </w:r>
      </w:ins>
      <w:ins w:id="682" w:author="Intel - SA5#133e-7" w:date="2020-10-21T14:26:00Z">
        <w:r w:rsidR="00357004">
          <w:t>c</w:t>
        </w:r>
      </w:ins>
      <w:ins w:id="683" w:author="Intel - SA5#133e-7" w:date="2020-10-21T14:11:00Z">
        <w:r w:rsidRPr="00AC22D1">
          <w:rPr>
            <w:lang w:eastAsia="zh-CN"/>
          </w:rPr>
          <w:t>.</w:t>
        </w:r>
        <w:r>
          <w:rPr>
            <w:lang w:eastAsia="zh-CN"/>
          </w:rPr>
          <w:t>3.2</w:t>
        </w:r>
        <w:r w:rsidRPr="00AC22D1">
          <w:tab/>
        </w:r>
        <w:r>
          <w:t>Number of successful AF traffic influence deletions</w:t>
        </w:r>
      </w:ins>
    </w:p>
    <w:p w14:paraId="525B1296" w14:textId="77777777" w:rsidR="00E3763A" w:rsidRPr="0002406B" w:rsidRDefault="00E3763A" w:rsidP="00E3763A">
      <w:pPr>
        <w:pStyle w:val="B10"/>
        <w:rPr>
          <w:ins w:id="684" w:author="Intel - SA5#133e-7" w:date="2020-10-21T14:11:00Z"/>
          <w:lang w:eastAsia="en-GB"/>
        </w:rPr>
      </w:pPr>
      <w:ins w:id="685" w:author="Intel - SA5#133e-7" w:date="2020-10-21T14:11:00Z">
        <w:r w:rsidRPr="0002406B">
          <w:t>a)</w:t>
        </w:r>
        <w:r w:rsidRPr="0002406B">
          <w:tab/>
          <w:t>This measurement provides the number of</w:t>
        </w:r>
        <w:r>
          <w:t xml:space="preserve"> successful AF traffic influence deletions by the NEF</w:t>
        </w:r>
        <w:r w:rsidRPr="0002406B">
          <w:t>.</w:t>
        </w:r>
      </w:ins>
    </w:p>
    <w:p w14:paraId="0AE4F137" w14:textId="77777777" w:rsidR="00E3763A" w:rsidRPr="0002406B" w:rsidRDefault="00E3763A" w:rsidP="00E3763A">
      <w:pPr>
        <w:pStyle w:val="B10"/>
        <w:rPr>
          <w:ins w:id="686" w:author="Intel - SA5#133e-7" w:date="2020-10-21T14:11:00Z"/>
        </w:rPr>
      </w:pPr>
      <w:ins w:id="687" w:author="Intel - SA5#133e-7" w:date="2020-10-21T14:11:00Z">
        <w:r w:rsidRPr="0002406B">
          <w:t>b)</w:t>
        </w:r>
        <w:r w:rsidRPr="0002406B">
          <w:tab/>
          <w:t>CC</w:t>
        </w:r>
        <w:r>
          <w:t>.</w:t>
        </w:r>
      </w:ins>
    </w:p>
    <w:p w14:paraId="0C0693F7" w14:textId="1B3D2327" w:rsidR="00E3763A" w:rsidRPr="00F400E9" w:rsidRDefault="00E3763A" w:rsidP="00E3763A">
      <w:pPr>
        <w:pStyle w:val="B10"/>
        <w:rPr>
          <w:ins w:id="688" w:author="Intel - SA5#133e-7" w:date="2020-10-21T14:11:00Z"/>
          <w:lang w:val="en-US"/>
        </w:rPr>
      </w:pPr>
      <w:ins w:id="689" w:author="Intel - SA5#133e-7" w:date="2020-10-21T14:1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Nnef_TrafficInfluence_Delete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successful AF traffic influence deletion (see </w:t>
        </w:r>
        <w:r w:rsidRPr="00AC22D1">
          <w:rPr>
            <w:rFonts w:hint="eastAsia"/>
            <w:color w:val="000000"/>
          </w:rPr>
          <w:t xml:space="preserve">3GPP TS </w:t>
        </w:r>
        <w:r>
          <w:rPr>
            <w:color w:val="000000"/>
          </w:rPr>
          <w:t>29.522 [</w:t>
        </w:r>
      </w:ins>
      <w:ins w:id="690" w:author="Intel - SA5#133e-7" w:date="2020-10-21T14:30:00Z">
        <w:r w:rsidR="005430EB">
          <w:rPr>
            <w:color w:val="000000"/>
          </w:rPr>
          <w:t>a</w:t>
        </w:r>
      </w:ins>
      <w:ins w:id="691" w:author="Intel - SA5#133e-7" w:date="2020-10-21T14:11:00Z">
        <w:r>
          <w:rPr>
            <w:color w:val="000000"/>
          </w:rPr>
          <w:t>])</w:t>
        </w:r>
        <w:r>
          <w:rPr>
            <w:lang w:val="en-US"/>
          </w:rPr>
          <w:t xml:space="preserve">. </w:t>
        </w:r>
      </w:ins>
    </w:p>
    <w:p w14:paraId="73671B0E" w14:textId="77777777" w:rsidR="00E3763A" w:rsidRPr="0002406B" w:rsidRDefault="00E3763A" w:rsidP="00E3763A">
      <w:pPr>
        <w:pStyle w:val="B10"/>
        <w:rPr>
          <w:ins w:id="692" w:author="Intel - SA5#133e-7" w:date="2020-10-21T14:11:00Z"/>
        </w:rPr>
      </w:pPr>
      <w:ins w:id="693" w:author="Intel - SA5#133e-7" w:date="2020-10-21T14:11:00Z">
        <w:r w:rsidRPr="0002406B">
          <w:t>d)</w:t>
        </w:r>
        <w:r w:rsidRPr="0002406B">
          <w:tab/>
        </w:r>
        <w:r>
          <w:t>A single</w:t>
        </w:r>
        <w:r w:rsidRPr="0002406B">
          <w:t xml:space="preserve"> integer value.</w:t>
        </w:r>
      </w:ins>
    </w:p>
    <w:p w14:paraId="5585EE5B" w14:textId="77777777" w:rsidR="00E3763A" w:rsidRDefault="00E3763A" w:rsidP="00E3763A">
      <w:pPr>
        <w:pStyle w:val="B10"/>
        <w:rPr>
          <w:ins w:id="694" w:author="Intel - SA5#133e-7" w:date="2020-10-21T14:11:00Z"/>
        </w:rPr>
      </w:pPr>
      <w:ins w:id="695"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AfDelSucc</w:t>
        </w:r>
        <w:proofErr w:type="spellEnd"/>
      </w:ins>
    </w:p>
    <w:p w14:paraId="0E160615" w14:textId="77777777" w:rsidR="00E3763A" w:rsidRPr="0002406B" w:rsidRDefault="00E3763A" w:rsidP="00E3763A">
      <w:pPr>
        <w:pStyle w:val="B10"/>
        <w:rPr>
          <w:ins w:id="696" w:author="Intel - SA5#133e-7" w:date="2020-10-21T14:11:00Z"/>
        </w:rPr>
      </w:pPr>
      <w:ins w:id="697" w:author="Intel - SA5#133e-7" w:date="2020-10-21T14:11:00Z">
        <w:r>
          <w:t>f)</w:t>
        </w:r>
        <w:r w:rsidRPr="0002406B">
          <w:tab/>
        </w:r>
        <w:proofErr w:type="spellStart"/>
        <w:r>
          <w:t>NEFFunction</w:t>
        </w:r>
        <w:proofErr w:type="spellEnd"/>
        <w:r>
          <w:t>.</w:t>
        </w:r>
      </w:ins>
    </w:p>
    <w:p w14:paraId="7DF4121E" w14:textId="77777777" w:rsidR="00E3763A" w:rsidRPr="0002406B" w:rsidRDefault="00E3763A" w:rsidP="00E3763A">
      <w:pPr>
        <w:pStyle w:val="B10"/>
        <w:rPr>
          <w:ins w:id="698" w:author="Intel - SA5#133e-7" w:date="2020-10-21T14:11:00Z"/>
        </w:rPr>
      </w:pPr>
      <w:ins w:id="699" w:author="Intel - SA5#133e-7" w:date="2020-10-21T14:11:00Z">
        <w:r w:rsidRPr="0002406B">
          <w:lastRenderedPageBreak/>
          <w:t>g)</w:t>
        </w:r>
        <w:r w:rsidRPr="0002406B">
          <w:tab/>
          <w:t>Valid for packet switched traffic.</w:t>
        </w:r>
      </w:ins>
    </w:p>
    <w:p w14:paraId="1767F579" w14:textId="77777777" w:rsidR="00E3763A" w:rsidRDefault="00E3763A" w:rsidP="00E3763A">
      <w:pPr>
        <w:pStyle w:val="B10"/>
        <w:rPr>
          <w:ins w:id="700" w:author="Intel - SA5#133e-7" w:date="2020-10-21T14:11:00Z"/>
          <w:lang w:eastAsia="zh-CN"/>
        </w:rPr>
      </w:pPr>
      <w:ins w:id="701" w:author="Intel - SA5#133e-7" w:date="2020-10-21T14:11:00Z">
        <w:r w:rsidRPr="0002406B">
          <w:rPr>
            <w:lang w:eastAsia="zh-CN"/>
          </w:rPr>
          <w:t>h)</w:t>
        </w:r>
        <w:r w:rsidRPr="0002406B">
          <w:rPr>
            <w:lang w:eastAsia="zh-CN"/>
          </w:rPr>
          <w:tab/>
          <w:t>5GS.</w:t>
        </w:r>
      </w:ins>
    </w:p>
    <w:p w14:paraId="0A40DE14" w14:textId="479FB41D" w:rsidR="00E3763A" w:rsidRPr="00361C43" w:rsidRDefault="00E3763A" w:rsidP="00E3763A">
      <w:pPr>
        <w:pStyle w:val="Heading5"/>
        <w:rPr>
          <w:ins w:id="702" w:author="Intel - SA5#133e-7" w:date="2020-10-21T14:11:00Z"/>
        </w:rPr>
      </w:pPr>
      <w:ins w:id="703" w:author="Intel - SA5#133e-7" w:date="2020-10-21T14:11:00Z">
        <w:r w:rsidRPr="00AC22D1">
          <w:t>5.</w:t>
        </w:r>
        <w:r>
          <w:t>9</w:t>
        </w:r>
        <w:r w:rsidRPr="00AC22D1">
          <w:t>.</w:t>
        </w:r>
      </w:ins>
      <w:ins w:id="704" w:author="Intel - SA5#133e-7" w:date="2020-10-21T14:26:00Z">
        <w:r w:rsidR="00357004">
          <w:t>c</w:t>
        </w:r>
      </w:ins>
      <w:ins w:id="705" w:author="Intel - SA5#133e-7" w:date="2020-10-21T14:11:00Z">
        <w:r w:rsidRPr="00AC22D1">
          <w:rPr>
            <w:lang w:eastAsia="zh-CN"/>
          </w:rPr>
          <w:t>.</w:t>
        </w:r>
        <w:r>
          <w:rPr>
            <w:lang w:eastAsia="zh-CN"/>
          </w:rPr>
          <w:t>3.3</w:t>
        </w:r>
        <w:r w:rsidRPr="00AC22D1">
          <w:tab/>
        </w:r>
        <w:r>
          <w:t>Number of failed AF traffic influence deletions</w:t>
        </w:r>
      </w:ins>
    </w:p>
    <w:p w14:paraId="759464CD" w14:textId="77777777" w:rsidR="00E3763A" w:rsidRPr="0002406B" w:rsidRDefault="00E3763A" w:rsidP="00E3763A">
      <w:pPr>
        <w:pStyle w:val="B10"/>
        <w:rPr>
          <w:ins w:id="706" w:author="Intel - SA5#133e-7" w:date="2020-10-21T14:11:00Z"/>
          <w:lang w:eastAsia="en-GB"/>
        </w:rPr>
      </w:pPr>
      <w:ins w:id="707" w:author="Intel - SA5#133e-7" w:date="2020-10-21T14:11:00Z">
        <w:r w:rsidRPr="0002406B">
          <w:t>a)</w:t>
        </w:r>
        <w:r w:rsidRPr="0002406B">
          <w:tab/>
          <w:t>This measurement provides the number of</w:t>
        </w:r>
        <w:r>
          <w:t xml:space="preserve"> failed AF traffic influence deletions by the NEF</w:t>
        </w:r>
        <w:r w:rsidRPr="0002406B">
          <w:t>.</w:t>
        </w:r>
      </w:ins>
    </w:p>
    <w:p w14:paraId="58EC0DDF" w14:textId="77777777" w:rsidR="00E3763A" w:rsidRPr="0002406B" w:rsidRDefault="00E3763A" w:rsidP="00E3763A">
      <w:pPr>
        <w:pStyle w:val="B10"/>
        <w:rPr>
          <w:ins w:id="708" w:author="Intel - SA5#133e-7" w:date="2020-10-21T14:11:00Z"/>
        </w:rPr>
      </w:pPr>
      <w:ins w:id="709" w:author="Intel - SA5#133e-7" w:date="2020-10-21T14:11:00Z">
        <w:r w:rsidRPr="0002406B">
          <w:t>b)</w:t>
        </w:r>
        <w:r w:rsidRPr="0002406B">
          <w:tab/>
          <w:t>CC</w:t>
        </w:r>
        <w:r>
          <w:t>.</w:t>
        </w:r>
      </w:ins>
    </w:p>
    <w:p w14:paraId="72DD1886" w14:textId="581E7A4A" w:rsidR="00E3763A" w:rsidRPr="009F5145" w:rsidRDefault="00E3763A" w:rsidP="00E3763A">
      <w:pPr>
        <w:pStyle w:val="B10"/>
        <w:rPr>
          <w:ins w:id="710" w:author="Intel - SA5#133e-7" w:date="2020-10-21T14:11:00Z"/>
          <w:lang w:val="sv-SE" w:eastAsia="zh-CN"/>
        </w:rPr>
      </w:pPr>
      <w:ins w:id="711" w:author="Intel - SA5#133e-7" w:date="2020-10-21T14:1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Nnef_TrafficInfluence_Delete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failed AF traffic influence deletion (see </w:t>
        </w:r>
        <w:r w:rsidRPr="00AC22D1">
          <w:rPr>
            <w:rFonts w:hint="eastAsia"/>
            <w:color w:val="000000"/>
          </w:rPr>
          <w:t xml:space="preserve">3GPP TS </w:t>
        </w:r>
        <w:r>
          <w:rPr>
            <w:color w:val="000000"/>
          </w:rPr>
          <w:t>29.522 [</w:t>
        </w:r>
      </w:ins>
      <w:ins w:id="712" w:author="Intel - SA5#133e-7" w:date="2020-10-21T14:30:00Z">
        <w:r w:rsidR="005430EB">
          <w:rPr>
            <w:color w:val="000000"/>
          </w:rPr>
          <w:t>a</w:t>
        </w:r>
      </w:ins>
      <w:ins w:id="713" w:author="Intel - SA5#133e-7" w:date="2020-10-21T14:1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702B7D4" w14:textId="77777777" w:rsidR="00E3763A" w:rsidRPr="0002406B" w:rsidRDefault="00E3763A" w:rsidP="00E3763A">
      <w:pPr>
        <w:pStyle w:val="B10"/>
        <w:rPr>
          <w:ins w:id="714" w:author="Intel - SA5#133e-7" w:date="2020-10-21T14:11:00Z"/>
        </w:rPr>
      </w:pPr>
      <w:ins w:id="715" w:author="Intel - SA5#133e-7" w:date="2020-10-21T14:11:00Z">
        <w:r w:rsidRPr="0002406B">
          <w:t>d)</w:t>
        </w:r>
        <w:r w:rsidRPr="0002406B">
          <w:tab/>
        </w:r>
        <w:r>
          <w:t>Each measurement is an</w:t>
        </w:r>
        <w:r w:rsidRPr="0002406B">
          <w:t xml:space="preserve"> integer value.</w:t>
        </w:r>
      </w:ins>
    </w:p>
    <w:p w14:paraId="2E531044" w14:textId="77777777" w:rsidR="00E3763A" w:rsidRDefault="00E3763A" w:rsidP="00E3763A">
      <w:pPr>
        <w:pStyle w:val="B10"/>
        <w:rPr>
          <w:ins w:id="716" w:author="Intel - SA5#133e-7" w:date="2020-10-21T14:11:00Z"/>
        </w:rPr>
      </w:pPr>
      <w:ins w:id="717" w:author="Intel - SA5#133e-7" w:date="2020-10-21T14:11:00Z">
        <w:r w:rsidRPr="0002406B">
          <w:t>e)</w:t>
        </w:r>
        <w:r w:rsidRPr="0002406B">
          <w:tab/>
        </w:r>
        <w:r>
          <w:t>TI</w:t>
        </w:r>
        <w:r w:rsidRPr="0002406B">
          <w:rPr>
            <w:lang w:val="en-US" w:eastAsia="zh-CN"/>
          </w:rPr>
          <w:t>.</w:t>
        </w:r>
        <w:proofErr w:type="spellStart"/>
        <w:r>
          <w:rPr>
            <w:lang w:val="en-US" w:eastAsia="zh-CN"/>
          </w:rPr>
          <w:t>Nbr</w:t>
        </w:r>
        <w:r>
          <w:rPr>
            <w:lang w:val="en-US"/>
          </w:rPr>
          <w:t>AfDelFail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deletion.</w:t>
        </w:r>
      </w:ins>
    </w:p>
    <w:p w14:paraId="43A3C8C9" w14:textId="77777777" w:rsidR="00E3763A" w:rsidRPr="0002406B" w:rsidRDefault="00E3763A" w:rsidP="00E3763A">
      <w:pPr>
        <w:pStyle w:val="B10"/>
        <w:rPr>
          <w:ins w:id="718" w:author="Intel - SA5#133e-7" w:date="2020-10-21T14:11:00Z"/>
        </w:rPr>
      </w:pPr>
      <w:ins w:id="719" w:author="Intel - SA5#133e-7" w:date="2020-10-21T14:11:00Z">
        <w:r>
          <w:t>f)</w:t>
        </w:r>
        <w:r w:rsidRPr="0002406B">
          <w:tab/>
        </w:r>
        <w:proofErr w:type="spellStart"/>
        <w:r>
          <w:t>NEFFunction</w:t>
        </w:r>
        <w:proofErr w:type="spellEnd"/>
        <w:r>
          <w:t>.</w:t>
        </w:r>
      </w:ins>
    </w:p>
    <w:p w14:paraId="7D5A96D1" w14:textId="77777777" w:rsidR="00E3763A" w:rsidRPr="0002406B" w:rsidRDefault="00E3763A" w:rsidP="00E3763A">
      <w:pPr>
        <w:pStyle w:val="B10"/>
        <w:rPr>
          <w:ins w:id="720" w:author="Intel - SA5#133e-7" w:date="2020-10-21T14:11:00Z"/>
        </w:rPr>
      </w:pPr>
      <w:ins w:id="721" w:author="Intel - SA5#133e-7" w:date="2020-10-21T14:11:00Z">
        <w:r w:rsidRPr="0002406B">
          <w:t>g)</w:t>
        </w:r>
        <w:r w:rsidRPr="0002406B">
          <w:tab/>
          <w:t>Valid for packet switched traffic.</w:t>
        </w:r>
      </w:ins>
    </w:p>
    <w:p w14:paraId="046D49A0" w14:textId="256DEEA3" w:rsidR="00224BF0" w:rsidRDefault="00E3763A" w:rsidP="007C20DF">
      <w:pPr>
        <w:pStyle w:val="B10"/>
      </w:pPr>
      <w:ins w:id="722" w:author="Intel - SA5#133e-7" w:date="2020-10-21T14:11: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0264D722"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195FF02"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BCAB798" w14:textId="54CD95A0" w:rsidR="002057E5" w:rsidRDefault="002057E5" w:rsidP="002057E5">
      <w:pPr>
        <w:pStyle w:val="Heading3"/>
        <w:rPr>
          <w:ins w:id="723" w:author="Intel - SA5#132e-Post" w:date="2020-09-23T16:21:00Z"/>
        </w:rPr>
      </w:pPr>
      <w:ins w:id="724" w:author="Intel - SA5#132e-Post" w:date="2020-09-23T16:21:00Z">
        <w:r w:rsidRPr="00AC22D1">
          <w:t>5.</w:t>
        </w:r>
        <w:r>
          <w:t>9</w:t>
        </w:r>
        <w:r w:rsidRPr="00AC22D1">
          <w:t>.</w:t>
        </w:r>
      </w:ins>
      <w:ins w:id="725" w:author="Intel - SA5#133e-7" w:date="2020-10-21T14:26:00Z">
        <w:r w:rsidR="00357004">
          <w:t>d</w:t>
        </w:r>
      </w:ins>
      <w:ins w:id="726" w:author="Intel - SA5#132e-Post" w:date="2020-09-23T16:21:00Z">
        <w:r w:rsidRPr="00AC22D1">
          <w:tab/>
        </w:r>
        <w:r>
          <w:rPr>
            <w:color w:val="000000"/>
          </w:rPr>
          <w:t>External parameter provisioning related measurements</w:t>
        </w:r>
        <w:bookmarkEnd w:id="57"/>
        <w:bookmarkEnd w:id="58"/>
        <w:bookmarkEnd w:id="59"/>
      </w:ins>
    </w:p>
    <w:p w14:paraId="0AF23C21" w14:textId="6DF1F3D6" w:rsidR="002057E5" w:rsidRDefault="002057E5" w:rsidP="002057E5">
      <w:pPr>
        <w:pStyle w:val="Heading4"/>
        <w:rPr>
          <w:ins w:id="727" w:author="Intel - SA5#132e-Post" w:date="2020-09-23T16:21:00Z"/>
          <w:color w:val="000000"/>
        </w:rPr>
      </w:pPr>
      <w:bookmarkStart w:id="728" w:name="_Toc27473634"/>
      <w:bookmarkStart w:id="729" w:name="_Toc35956312"/>
      <w:bookmarkStart w:id="730" w:name="_Toc44492322"/>
      <w:ins w:id="731" w:author="Intel - SA5#132e-Post" w:date="2020-09-23T16:21:00Z">
        <w:r w:rsidRPr="00AC22D1">
          <w:rPr>
            <w:color w:val="000000"/>
          </w:rPr>
          <w:t>5.</w:t>
        </w:r>
        <w:r>
          <w:rPr>
            <w:color w:val="000000"/>
          </w:rPr>
          <w:t>9</w:t>
        </w:r>
        <w:r w:rsidRPr="00AC22D1">
          <w:rPr>
            <w:color w:val="000000"/>
          </w:rPr>
          <w:t>.</w:t>
        </w:r>
      </w:ins>
      <w:ins w:id="732" w:author="Intel - SA5#133e-7" w:date="2020-10-21T14:26:00Z">
        <w:r w:rsidR="00357004">
          <w:rPr>
            <w:color w:val="000000"/>
          </w:rPr>
          <w:t>d</w:t>
        </w:r>
      </w:ins>
      <w:ins w:id="733" w:author="Intel - SA5#132e-Post" w:date="2020-09-23T16:21:00Z">
        <w:r w:rsidRPr="00AC22D1">
          <w:rPr>
            <w:color w:val="000000"/>
            <w:lang w:eastAsia="zh-CN"/>
          </w:rPr>
          <w:t>.</w:t>
        </w:r>
        <w:r>
          <w:rPr>
            <w:color w:val="000000"/>
            <w:lang w:eastAsia="zh-CN"/>
          </w:rPr>
          <w:t>1</w:t>
        </w:r>
        <w:r w:rsidRPr="00AC22D1">
          <w:rPr>
            <w:color w:val="000000"/>
          </w:rPr>
          <w:tab/>
        </w:r>
        <w:bookmarkEnd w:id="728"/>
        <w:bookmarkEnd w:id="729"/>
        <w:bookmarkEnd w:id="730"/>
        <w:r>
          <w:rPr>
            <w:color w:val="000000"/>
          </w:rPr>
          <w:tab/>
          <w:t>External parameter creation</w:t>
        </w:r>
      </w:ins>
    </w:p>
    <w:p w14:paraId="09F985C6" w14:textId="76245B57" w:rsidR="002057E5" w:rsidRPr="00361C43" w:rsidRDefault="002057E5" w:rsidP="002057E5">
      <w:pPr>
        <w:pStyle w:val="Heading5"/>
        <w:rPr>
          <w:ins w:id="734" w:author="Intel - SA5#132e-Post" w:date="2020-09-23T16:21:00Z"/>
        </w:rPr>
      </w:pPr>
      <w:ins w:id="735" w:author="Intel - SA5#132e-Post" w:date="2020-09-23T16:21:00Z">
        <w:r w:rsidRPr="00AC22D1">
          <w:t>5.</w:t>
        </w:r>
        <w:r>
          <w:t>9</w:t>
        </w:r>
        <w:r w:rsidRPr="00AC22D1">
          <w:t>.</w:t>
        </w:r>
      </w:ins>
      <w:ins w:id="736" w:author="Intel - SA5#133e-7" w:date="2020-10-21T14:26:00Z">
        <w:r w:rsidR="00357004">
          <w:t>d</w:t>
        </w:r>
      </w:ins>
      <w:ins w:id="737" w:author="Intel - SA5#132e-Post" w:date="2020-09-23T16:21:00Z">
        <w:r w:rsidRPr="00AC22D1">
          <w:rPr>
            <w:lang w:eastAsia="zh-CN"/>
          </w:rPr>
          <w:t>.</w:t>
        </w:r>
        <w:r>
          <w:rPr>
            <w:lang w:eastAsia="zh-CN"/>
          </w:rPr>
          <w:t>1.1</w:t>
        </w:r>
        <w:r w:rsidRPr="00AC22D1">
          <w:tab/>
        </w:r>
        <w:r>
          <w:t xml:space="preserve">Number of </w:t>
        </w:r>
        <w:r>
          <w:rPr>
            <w:color w:val="000000"/>
          </w:rPr>
          <w:t>external parameter creation</w:t>
        </w:r>
        <w:r>
          <w:t xml:space="preserve"> requests</w:t>
        </w:r>
      </w:ins>
    </w:p>
    <w:p w14:paraId="448DB0DB" w14:textId="77777777" w:rsidR="002057E5" w:rsidRPr="0002406B" w:rsidRDefault="002057E5" w:rsidP="002057E5">
      <w:pPr>
        <w:pStyle w:val="B10"/>
        <w:rPr>
          <w:ins w:id="738" w:author="Intel - SA5#132e-Post" w:date="2020-09-23T16:21:00Z"/>
          <w:lang w:eastAsia="en-GB"/>
        </w:rPr>
      </w:pPr>
      <w:ins w:id="739" w:author="Intel - SA5#132e-Post" w:date="2020-09-23T16:21:00Z">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ins>
    </w:p>
    <w:p w14:paraId="0AC696AE" w14:textId="77777777" w:rsidR="002057E5" w:rsidRPr="0002406B" w:rsidRDefault="002057E5" w:rsidP="002057E5">
      <w:pPr>
        <w:pStyle w:val="B10"/>
        <w:rPr>
          <w:ins w:id="740" w:author="Intel - SA5#132e-Post" w:date="2020-09-23T16:21:00Z"/>
        </w:rPr>
      </w:pPr>
      <w:ins w:id="741" w:author="Intel - SA5#132e-Post" w:date="2020-09-23T16:21:00Z">
        <w:r w:rsidRPr="0002406B">
          <w:t>b)</w:t>
        </w:r>
        <w:r w:rsidRPr="0002406B">
          <w:tab/>
          <w:t>CC</w:t>
        </w:r>
        <w:r>
          <w:t>.</w:t>
        </w:r>
      </w:ins>
    </w:p>
    <w:p w14:paraId="7F8F51DF" w14:textId="77777777" w:rsidR="002057E5" w:rsidRPr="00F400E9" w:rsidRDefault="002057E5" w:rsidP="002057E5">
      <w:pPr>
        <w:pStyle w:val="B10"/>
        <w:rPr>
          <w:ins w:id="742" w:author="Intel - SA5#132e-Post" w:date="2020-09-23T16:21:00Z"/>
          <w:lang w:val="en-US"/>
        </w:rPr>
      </w:pPr>
      <w:ins w:id="743" w:author="Intel - SA5#132e-Post" w:date="2020-09-23T16:2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Nnef_ParameterProvision_Create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3844CED9" w14:textId="77777777" w:rsidR="002057E5" w:rsidRPr="0002406B" w:rsidRDefault="002057E5" w:rsidP="002057E5">
      <w:pPr>
        <w:pStyle w:val="B10"/>
        <w:rPr>
          <w:ins w:id="744" w:author="Intel - SA5#132e-Post" w:date="2020-09-23T16:21:00Z"/>
        </w:rPr>
      </w:pPr>
      <w:ins w:id="745" w:author="Intel - SA5#132e-Post" w:date="2020-09-23T16:21:00Z">
        <w:r w:rsidRPr="0002406B">
          <w:t>d)</w:t>
        </w:r>
        <w:r w:rsidRPr="0002406B">
          <w:tab/>
        </w:r>
        <w:r>
          <w:t>A single</w:t>
        </w:r>
        <w:r w:rsidRPr="0002406B">
          <w:t xml:space="preserve"> integer value.</w:t>
        </w:r>
      </w:ins>
    </w:p>
    <w:p w14:paraId="42C037F8" w14:textId="77777777" w:rsidR="002057E5" w:rsidRDefault="002057E5" w:rsidP="002057E5">
      <w:pPr>
        <w:pStyle w:val="B10"/>
        <w:rPr>
          <w:ins w:id="746" w:author="Intel - SA5#132e-Post" w:date="2020-09-23T16:21:00Z"/>
        </w:rPr>
      </w:pPr>
      <w:ins w:id="747"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CreatReq</w:t>
        </w:r>
        <w:proofErr w:type="spellEnd"/>
      </w:ins>
    </w:p>
    <w:p w14:paraId="632FF677" w14:textId="77777777" w:rsidR="002057E5" w:rsidRPr="0002406B" w:rsidRDefault="002057E5" w:rsidP="002057E5">
      <w:pPr>
        <w:pStyle w:val="B10"/>
        <w:rPr>
          <w:ins w:id="748" w:author="Intel - SA5#132e-Post" w:date="2020-09-23T16:21:00Z"/>
        </w:rPr>
      </w:pPr>
      <w:ins w:id="749" w:author="Intel - SA5#132e-Post" w:date="2020-09-23T16:21:00Z">
        <w:r>
          <w:t>f)</w:t>
        </w:r>
        <w:r w:rsidRPr="0002406B">
          <w:tab/>
        </w:r>
        <w:proofErr w:type="spellStart"/>
        <w:r>
          <w:t>NEFFunction</w:t>
        </w:r>
        <w:proofErr w:type="spellEnd"/>
        <w:r>
          <w:t>.</w:t>
        </w:r>
      </w:ins>
    </w:p>
    <w:p w14:paraId="420F171C" w14:textId="77777777" w:rsidR="002057E5" w:rsidRPr="0002406B" w:rsidRDefault="002057E5" w:rsidP="002057E5">
      <w:pPr>
        <w:pStyle w:val="B10"/>
        <w:rPr>
          <w:ins w:id="750" w:author="Intel - SA5#132e-Post" w:date="2020-09-23T16:21:00Z"/>
        </w:rPr>
      </w:pPr>
      <w:ins w:id="751" w:author="Intel - SA5#132e-Post" w:date="2020-09-23T16:21:00Z">
        <w:r w:rsidRPr="0002406B">
          <w:t>g)</w:t>
        </w:r>
        <w:r w:rsidRPr="0002406B">
          <w:tab/>
          <w:t>Valid for packet switched traffic.</w:t>
        </w:r>
      </w:ins>
    </w:p>
    <w:p w14:paraId="57F66BE1" w14:textId="77777777" w:rsidR="002057E5" w:rsidRDefault="002057E5" w:rsidP="002057E5">
      <w:pPr>
        <w:pStyle w:val="B10"/>
        <w:rPr>
          <w:ins w:id="752" w:author="Intel - SA5#132e-Post" w:date="2020-09-23T16:21:00Z"/>
          <w:lang w:eastAsia="zh-CN"/>
        </w:rPr>
      </w:pPr>
      <w:ins w:id="753" w:author="Intel - SA5#132e-Post" w:date="2020-09-23T16:21:00Z">
        <w:r w:rsidRPr="0002406B">
          <w:rPr>
            <w:lang w:eastAsia="zh-CN"/>
          </w:rPr>
          <w:t>h)</w:t>
        </w:r>
        <w:r w:rsidRPr="0002406B">
          <w:rPr>
            <w:lang w:eastAsia="zh-CN"/>
          </w:rPr>
          <w:tab/>
          <w:t>5GS.</w:t>
        </w:r>
      </w:ins>
    </w:p>
    <w:p w14:paraId="2395875C" w14:textId="6BD10985" w:rsidR="002057E5" w:rsidRPr="00361C43" w:rsidRDefault="002057E5" w:rsidP="002057E5">
      <w:pPr>
        <w:pStyle w:val="Heading5"/>
        <w:rPr>
          <w:ins w:id="754" w:author="Intel - SA5#132e-Post" w:date="2020-09-23T16:21:00Z"/>
        </w:rPr>
      </w:pPr>
      <w:bookmarkStart w:id="755" w:name="_Toc27473636"/>
      <w:bookmarkStart w:id="756" w:name="_Toc35956314"/>
      <w:bookmarkStart w:id="757" w:name="_Toc44492324"/>
      <w:ins w:id="758" w:author="Intel - SA5#132e-Post" w:date="2020-09-23T16:21:00Z">
        <w:r w:rsidRPr="00AC22D1">
          <w:t>5.</w:t>
        </w:r>
        <w:r>
          <w:t>9</w:t>
        </w:r>
        <w:r w:rsidRPr="00AC22D1">
          <w:t>.</w:t>
        </w:r>
      </w:ins>
      <w:ins w:id="759" w:author="Intel - SA5#133e-7" w:date="2020-10-21T14:26:00Z">
        <w:r w:rsidR="00357004">
          <w:t>d</w:t>
        </w:r>
      </w:ins>
      <w:ins w:id="760" w:author="Intel - SA5#132e-Post" w:date="2020-09-23T16:21:00Z">
        <w:r w:rsidRPr="00AC22D1">
          <w:rPr>
            <w:lang w:eastAsia="zh-CN"/>
          </w:rPr>
          <w:t>.</w:t>
        </w:r>
        <w:r>
          <w:rPr>
            <w:lang w:eastAsia="zh-CN"/>
          </w:rPr>
          <w:t>1.2</w:t>
        </w:r>
        <w:r w:rsidRPr="00AC22D1">
          <w:tab/>
        </w:r>
        <w:r>
          <w:t xml:space="preserve">Number of successful </w:t>
        </w:r>
        <w:r>
          <w:rPr>
            <w:color w:val="000000"/>
          </w:rPr>
          <w:t>external parameter creations</w:t>
        </w:r>
      </w:ins>
    </w:p>
    <w:p w14:paraId="3A768820" w14:textId="77777777" w:rsidR="002057E5" w:rsidRPr="0002406B" w:rsidRDefault="002057E5" w:rsidP="002057E5">
      <w:pPr>
        <w:pStyle w:val="B10"/>
        <w:rPr>
          <w:ins w:id="761" w:author="Intel - SA5#132e-Post" w:date="2020-09-23T16:21:00Z"/>
          <w:lang w:eastAsia="en-GB"/>
        </w:rPr>
      </w:pPr>
      <w:ins w:id="762" w:author="Intel - SA5#132e-Post" w:date="2020-09-23T16:21:00Z">
        <w:r w:rsidRPr="0002406B">
          <w:t>a)</w:t>
        </w:r>
        <w:r w:rsidRPr="0002406B">
          <w:tab/>
          <w:t>This measurement provides the number of</w:t>
        </w:r>
        <w:r>
          <w:t xml:space="preserve"> successful </w:t>
        </w:r>
        <w:r>
          <w:rPr>
            <w:color w:val="000000"/>
          </w:rPr>
          <w:t xml:space="preserve">external parameter </w:t>
        </w:r>
        <w:r>
          <w:t>creations by the NEF</w:t>
        </w:r>
        <w:r w:rsidRPr="0002406B">
          <w:t>.</w:t>
        </w:r>
      </w:ins>
    </w:p>
    <w:p w14:paraId="7050F3D6" w14:textId="77777777" w:rsidR="002057E5" w:rsidRPr="0002406B" w:rsidRDefault="002057E5" w:rsidP="002057E5">
      <w:pPr>
        <w:pStyle w:val="B10"/>
        <w:rPr>
          <w:ins w:id="763" w:author="Intel - SA5#132e-Post" w:date="2020-09-23T16:21:00Z"/>
        </w:rPr>
      </w:pPr>
      <w:ins w:id="764" w:author="Intel - SA5#132e-Post" w:date="2020-09-23T16:21:00Z">
        <w:r w:rsidRPr="0002406B">
          <w:t>b)</w:t>
        </w:r>
        <w:r w:rsidRPr="0002406B">
          <w:tab/>
          <w:t>CC</w:t>
        </w:r>
        <w:r>
          <w:t>.</w:t>
        </w:r>
      </w:ins>
    </w:p>
    <w:p w14:paraId="6CA74C21" w14:textId="367D64C0" w:rsidR="002057E5" w:rsidRPr="00F400E9" w:rsidRDefault="002057E5" w:rsidP="002057E5">
      <w:pPr>
        <w:pStyle w:val="B10"/>
        <w:rPr>
          <w:ins w:id="765" w:author="Intel - SA5#132e-Post" w:date="2020-09-23T16:21:00Z"/>
          <w:lang w:val="en-US"/>
        </w:rPr>
      </w:pPr>
      <w:ins w:id="766" w:author="Intel - SA5#132e-Post" w:date="2020-09-23T16:2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Nnef_ParameterProvision_Create</w:t>
        </w:r>
        <w:proofErr w:type="spellEnd"/>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Pr="00AC22D1">
          <w:rPr>
            <w:rFonts w:hint="eastAsia"/>
            <w:color w:val="000000"/>
          </w:rPr>
          <w:t xml:space="preserve">3GPP TS </w:t>
        </w:r>
        <w:r>
          <w:rPr>
            <w:color w:val="000000"/>
          </w:rPr>
          <w:t>29.522 [</w:t>
        </w:r>
      </w:ins>
      <w:ins w:id="767" w:author="Intel - SA5#133e-7" w:date="2020-10-21T14:30:00Z">
        <w:r w:rsidR="005430EB">
          <w:rPr>
            <w:color w:val="000000"/>
          </w:rPr>
          <w:t>a</w:t>
        </w:r>
      </w:ins>
      <w:ins w:id="768" w:author="Intel - SA5#132e-Post" w:date="2020-09-23T16:21:00Z">
        <w:r>
          <w:rPr>
            <w:color w:val="000000"/>
          </w:rPr>
          <w:t>])</w:t>
        </w:r>
        <w:r>
          <w:rPr>
            <w:lang w:val="en-US"/>
          </w:rPr>
          <w:t xml:space="preserve">. </w:t>
        </w:r>
      </w:ins>
    </w:p>
    <w:p w14:paraId="692083B3" w14:textId="77777777" w:rsidR="002057E5" w:rsidRPr="0002406B" w:rsidRDefault="002057E5" w:rsidP="002057E5">
      <w:pPr>
        <w:pStyle w:val="B10"/>
        <w:rPr>
          <w:ins w:id="769" w:author="Intel - SA5#132e-Post" w:date="2020-09-23T16:21:00Z"/>
        </w:rPr>
      </w:pPr>
      <w:ins w:id="770" w:author="Intel - SA5#132e-Post" w:date="2020-09-23T16:21:00Z">
        <w:r w:rsidRPr="0002406B">
          <w:t>d)</w:t>
        </w:r>
        <w:r w:rsidRPr="0002406B">
          <w:tab/>
        </w:r>
        <w:r>
          <w:t>A single</w:t>
        </w:r>
        <w:r w:rsidRPr="0002406B">
          <w:t xml:space="preserve"> integer value.</w:t>
        </w:r>
      </w:ins>
    </w:p>
    <w:p w14:paraId="1F6951A8" w14:textId="77777777" w:rsidR="002057E5" w:rsidRDefault="002057E5" w:rsidP="002057E5">
      <w:pPr>
        <w:pStyle w:val="B10"/>
        <w:rPr>
          <w:ins w:id="771" w:author="Intel - SA5#132e-Post" w:date="2020-09-23T16:21:00Z"/>
        </w:rPr>
      </w:pPr>
      <w:ins w:id="772"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CreatSucc</w:t>
        </w:r>
        <w:proofErr w:type="spellEnd"/>
      </w:ins>
    </w:p>
    <w:p w14:paraId="266E5587" w14:textId="77777777" w:rsidR="002057E5" w:rsidRPr="0002406B" w:rsidRDefault="002057E5" w:rsidP="002057E5">
      <w:pPr>
        <w:pStyle w:val="B10"/>
        <w:rPr>
          <w:ins w:id="773" w:author="Intel - SA5#132e-Post" w:date="2020-09-23T16:21:00Z"/>
        </w:rPr>
      </w:pPr>
      <w:ins w:id="774" w:author="Intel - SA5#132e-Post" w:date="2020-09-23T16:21:00Z">
        <w:r>
          <w:t>f)</w:t>
        </w:r>
        <w:r w:rsidRPr="0002406B">
          <w:tab/>
        </w:r>
        <w:proofErr w:type="spellStart"/>
        <w:r>
          <w:t>NEFFunction</w:t>
        </w:r>
        <w:proofErr w:type="spellEnd"/>
        <w:r>
          <w:t>.</w:t>
        </w:r>
      </w:ins>
    </w:p>
    <w:p w14:paraId="71D3D80F" w14:textId="77777777" w:rsidR="002057E5" w:rsidRPr="0002406B" w:rsidRDefault="002057E5" w:rsidP="002057E5">
      <w:pPr>
        <w:pStyle w:val="B10"/>
        <w:rPr>
          <w:ins w:id="775" w:author="Intel - SA5#132e-Post" w:date="2020-09-23T16:21:00Z"/>
        </w:rPr>
      </w:pPr>
      <w:ins w:id="776" w:author="Intel - SA5#132e-Post" w:date="2020-09-23T16:21:00Z">
        <w:r w:rsidRPr="0002406B">
          <w:t>g)</w:t>
        </w:r>
        <w:r w:rsidRPr="0002406B">
          <w:tab/>
          <w:t>Valid for packet switched traffic.</w:t>
        </w:r>
      </w:ins>
    </w:p>
    <w:p w14:paraId="6714A43E" w14:textId="77777777" w:rsidR="002057E5" w:rsidRDefault="002057E5" w:rsidP="002057E5">
      <w:pPr>
        <w:pStyle w:val="B10"/>
        <w:rPr>
          <w:ins w:id="777" w:author="Intel - SA5#132e-Post" w:date="2020-09-23T16:21:00Z"/>
          <w:lang w:eastAsia="zh-CN"/>
        </w:rPr>
      </w:pPr>
      <w:ins w:id="778" w:author="Intel - SA5#132e-Post" w:date="2020-09-23T16:21:00Z">
        <w:r w:rsidRPr="0002406B">
          <w:rPr>
            <w:lang w:eastAsia="zh-CN"/>
          </w:rPr>
          <w:lastRenderedPageBreak/>
          <w:t>h)</w:t>
        </w:r>
        <w:r w:rsidRPr="0002406B">
          <w:rPr>
            <w:lang w:eastAsia="zh-CN"/>
          </w:rPr>
          <w:tab/>
          <w:t>5GS.</w:t>
        </w:r>
      </w:ins>
    </w:p>
    <w:bookmarkEnd w:id="755"/>
    <w:bookmarkEnd w:id="756"/>
    <w:bookmarkEnd w:id="757"/>
    <w:p w14:paraId="1DEDD4D6" w14:textId="4D672954" w:rsidR="002057E5" w:rsidRPr="00361C43" w:rsidRDefault="002057E5" w:rsidP="002057E5">
      <w:pPr>
        <w:pStyle w:val="Heading5"/>
        <w:rPr>
          <w:ins w:id="779" w:author="Intel - SA5#132e-Post" w:date="2020-09-23T16:21:00Z"/>
        </w:rPr>
      </w:pPr>
      <w:ins w:id="780" w:author="Intel - SA5#132e-Post" w:date="2020-09-23T16:21:00Z">
        <w:r w:rsidRPr="00AC22D1">
          <w:t>5.</w:t>
        </w:r>
        <w:r>
          <w:t>9</w:t>
        </w:r>
        <w:r w:rsidRPr="00AC22D1">
          <w:t>.</w:t>
        </w:r>
      </w:ins>
      <w:ins w:id="781" w:author="Intel - SA5#133e-7" w:date="2020-10-21T14:26:00Z">
        <w:r w:rsidR="00357004">
          <w:t>d</w:t>
        </w:r>
      </w:ins>
      <w:ins w:id="782" w:author="Intel - SA5#132e-Post" w:date="2020-09-23T16:21:00Z">
        <w:r w:rsidRPr="00AC22D1">
          <w:rPr>
            <w:lang w:eastAsia="zh-CN"/>
          </w:rPr>
          <w:t>.</w:t>
        </w:r>
        <w:r>
          <w:rPr>
            <w:lang w:eastAsia="zh-CN"/>
          </w:rPr>
          <w:t>1.3</w:t>
        </w:r>
        <w:r w:rsidRPr="00AC22D1">
          <w:tab/>
        </w:r>
        <w:r>
          <w:t xml:space="preserve">Number of failed </w:t>
        </w:r>
        <w:r>
          <w:rPr>
            <w:color w:val="000000"/>
          </w:rPr>
          <w:t xml:space="preserve">external parameter </w:t>
        </w:r>
        <w:r>
          <w:t>creations</w:t>
        </w:r>
      </w:ins>
    </w:p>
    <w:p w14:paraId="480AE850" w14:textId="77777777" w:rsidR="002057E5" w:rsidRPr="0002406B" w:rsidRDefault="002057E5" w:rsidP="002057E5">
      <w:pPr>
        <w:pStyle w:val="B10"/>
        <w:rPr>
          <w:ins w:id="783" w:author="Intel - SA5#132e-Post" w:date="2020-09-23T16:21:00Z"/>
          <w:lang w:eastAsia="en-GB"/>
        </w:rPr>
      </w:pPr>
      <w:ins w:id="784" w:author="Intel - SA5#132e-Post" w:date="2020-09-23T16:21:00Z">
        <w:r w:rsidRPr="0002406B">
          <w:t>a)</w:t>
        </w:r>
        <w:r w:rsidRPr="0002406B">
          <w:tab/>
          <w:t>This measurement provides the number of</w:t>
        </w:r>
        <w:r>
          <w:t xml:space="preserve"> failed </w:t>
        </w:r>
        <w:r>
          <w:rPr>
            <w:color w:val="000000"/>
          </w:rPr>
          <w:t xml:space="preserve">external parameter </w:t>
        </w:r>
        <w:r>
          <w:t>creations by the NEF</w:t>
        </w:r>
        <w:r w:rsidRPr="0002406B">
          <w:t>.</w:t>
        </w:r>
      </w:ins>
    </w:p>
    <w:p w14:paraId="657F2558" w14:textId="77777777" w:rsidR="002057E5" w:rsidRPr="0002406B" w:rsidRDefault="002057E5" w:rsidP="002057E5">
      <w:pPr>
        <w:pStyle w:val="B10"/>
        <w:rPr>
          <w:ins w:id="785" w:author="Intel - SA5#132e-Post" w:date="2020-09-23T16:21:00Z"/>
        </w:rPr>
      </w:pPr>
      <w:ins w:id="786" w:author="Intel - SA5#132e-Post" w:date="2020-09-23T16:21:00Z">
        <w:r w:rsidRPr="0002406B">
          <w:t>b)</w:t>
        </w:r>
        <w:r w:rsidRPr="0002406B">
          <w:tab/>
          <w:t>CC</w:t>
        </w:r>
        <w:r>
          <w:t>.</w:t>
        </w:r>
      </w:ins>
    </w:p>
    <w:p w14:paraId="59C88A77" w14:textId="3834B892" w:rsidR="002057E5" w:rsidRPr="009F5145" w:rsidRDefault="002057E5" w:rsidP="002057E5">
      <w:pPr>
        <w:pStyle w:val="B10"/>
        <w:rPr>
          <w:ins w:id="787" w:author="Intel - SA5#132e-Post" w:date="2020-09-23T16:21:00Z"/>
          <w:lang w:val="sv-SE" w:eastAsia="zh-CN"/>
        </w:rPr>
      </w:pPr>
      <w:ins w:id="788" w:author="Intel - SA5#132e-Post" w:date="2020-09-23T16:2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Nnef_ParameterProvision_Create</w:t>
        </w:r>
        <w:proofErr w:type="spellEnd"/>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Pr="00AC22D1">
          <w:rPr>
            <w:rFonts w:hint="eastAsia"/>
            <w:color w:val="000000"/>
          </w:rPr>
          <w:t xml:space="preserve">3GPP TS </w:t>
        </w:r>
        <w:r>
          <w:rPr>
            <w:color w:val="000000"/>
          </w:rPr>
          <w:t>29.522 [</w:t>
        </w:r>
      </w:ins>
      <w:ins w:id="789" w:author="Intel - SA5#133e-7" w:date="2020-10-21T14:30:00Z">
        <w:r w:rsidR="005430EB">
          <w:rPr>
            <w:color w:val="000000"/>
          </w:rPr>
          <w:t>a</w:t>
        </w:r>
      </w:ins>
      <w:ins w:id="790" w:author="Intel - SA5#132e-Post" w:date="2020-09-23T16:2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7D74EDD7" w14:textId="77777777" w:rsidR="002057E5" w:rsidRPr="0002406B" w:rsidRDefault="002057E5" w:rsidP="002057E5">
      <w:pPr>
        <w:pStyle w:val="B10"/>
        <w:rPr>
          <w:ins w:id="791" w:author="Intel - SA5#132e-Post" w:date="2020-09-23T16:21:00Z"/>
        </w:rPr>
      </w:pPr>
      <w:ins w:id="792" w:author="Intel - SA5#132e-Post" w:date="2020-09-23T16:21:00Z">
        <w:r w:rsidRPr="0002406B">
          <w:t>d)</w:t>
        </w:r>
        <w:r w:rsidRPr="0002406B">
          <w:tab/>
        </w:r>
        <w:r>
          <w:t>Each measurement is an</w:t>
        </w:r>
        <w:r w:rsidRPr="0002406B">
          <w:t xml:space="preserve"> integer value.</w:t>
        </w:r>
      </w:ins>
    </w:p>
    <w:p w14:paraId="09D53F8E" w14:textId="77777777" w:rsidR="002057E5" w:rsidRDefault="002057E5" w:rsidP="002057E5">
      <w:pPr>
        <w:pStyle w:val="B10"/>
        <w:rPr>
          <w:ins w:id="793" w:author="Intel - SA5#132e-Post" w:date="2020-09-23T16:21:00Z"/>
        </w:rPr>
      </w:pPr>
      <w:ins w:id="794"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creation.</w:t>
        </w:r>
      </w:ins>
    </w:p>
    <w:p w14:paraId="54F3D42C" w14:textId="77777777" w:rsidR="002057E5" w:rsidRPr="0002406B" w:rsidRDefault="002057E5" w:rsidP="002057E5">
      <w:pPr>
        <w:pStyle w:val="B10"/>
        <w:rPr>
          <w:ins w:id="795" w:author="Intel - SA5#132e-Post" w:date="2020-09-23T16:21:00Z"/>
        </w:rPr>
      </w:pPr>
      <w:ins w:id="796" w:author="Intel - SA5#132e-Post" w:date="2020-09-23T16:21:00Z">
        <w:r>
          <w:t>f)</w:t>
        </w:r>
        <w:r w:rsidRPr="0002406B">
          <w:tab/>
        </w:r>
        <w:proofErr w:type="spellStart"/>
        <w:r>
          <w:t>NEFFunction</w:t>
        </w:r>
        <w:proofErr w:type="spellEnd"/>
        <w:r>
          <w:t>.</w:t>
        </w:r>
      </w:ins>
    </w:p>
    <w:p w14:paraId="291F6E8F" w14:textId="77777777" w:rsidR="002057E5" w:rsidRPr="0002406B" w:rsidRDefault="002057E5" w:rsidP="002057E5">
      <w:pPr>
        <w:pStyle w:val="B10"/>
        <w:rPr>
          <w:ins w:id="797" w:author="Intel - SA5#132e-Post" w:date="2020-09-23T16:21:00Z"/>
        </w:rPr>
      </w:pPr>
      <w:ins w:id="798" w:author="Intel - SA5#132e-Post" w:date="2020-09-23T16:21:00Z">
        <w:r w:rsidRPr="0002406B">
          <w:t>g)</w:t>
        </w:r>
        <w:r w:rsidRPr="0002406B">
          <w:tab/>
          <w:t>Valid for packet switched traffic.</w:t>
        </w:r>
      </w:ins>
    </w:p>
    <w:p w14:paraId="35E11DDF" w14:textId="77777777" w:rsidR="002057E5" w:rsidRDefault="002057E5" w:rsidP="002057E5">
      <w:pPr>
        <w:pStyle w:val="B10"/>
        <w:rPr>
          <w:ins w:id="799" w:author="Intel - SA5#132e-Post" w:date="2020-09-23T16:21:00Z"/>
          <w:lang w:eastAsia="zh-CN"/>
        </w:rPr>
      </w:pPr>
      <w:ins w:id="800" w:author="Intel - SA5#132e-Post" w:date="2020-09-23T16:21:00Z">
        <w:r w:rsidRPr="0002406B">
          <w:rPr>
            <w:lang w:eastAsia="zh-CN"/>
          </w:rPr>
          <w:t>h)</w:t>
        </w:r>
        <w:r w:rsidRPr="0002406B">
          <w:rPr>
            <w:lang w:eastAsia="zh-CN"/>
          </w:rPr>
          <w:tab/>
          <w:t>5GS.</w:t>
        </w:r>
      </w:ins>
    </w:p>
    <w:p w14:paraId="1843B726" w14:textId="09A958A8" w:rsidR="002057E5" w:rsidRDefault="002057E5" w:rsidP="002057E5">
      <w:pPr>
        <w:pStyle w:val="Heading4"/>
        <w:rPr>
          <w:ins w:id="801" w:author="Intel - SA5#132e-Post" w:date="2020-09-23T16:21:00Z"/>
          <w:color w:val="000000"/>
        </w:rPr>
      </w:pPr>
      <w:ins w:id="802" w:author="Intel - SA5#132e-Post" w:date="2020-09-23T16:21:00Z">
        <w:r w:rsidRPr="00AC22D1">
          <w:rPr>
            <w:color w:val="000000"/>
          </w:rPr>
          <w:t>5.</w:t>
        </w:r>
        <w:r>
          <w:rPr>
            <w:color w:val="000000"/>
          </w:rPr>
          <w:t>9</w:t>
        </w:r>
        <w:r w:rsidRPr="00AC22D1">
          <w:rPr>
            <w:color w:val="000000"/>
          </w:rPr>
          <w:t>.</w:t>
        </w:r>
      </w:ins>
      <w:ins w:id="803" w:author="Intel - SA5#133e-7" w:date="2020-10-21T14:26:00Z">
        <w:r w:rsidR="00357004">
          <w:rPr>
            <w:color w:val="000000"/>
          </w:rPr>
          <w:t>d</w:t>
        </w:r>
      </w:ins>
      <w:ins w:id="804" w:author="Intel - SA5#132e-Post" w:date="2020-09-23T16:21:00Z">
        <w:r w:rsidRPr="00AC22D1">
          <w:rPr>
            <w:color w:val="000000"/>
            <w:lang w:eastAsia="zh-CN"/>
          </w:rPr>
          <w:t>.</w:t>
        </w:r>
        <w:r>
          <w:rPr>
            <w:color w:val="000000"/>
            <w:lang w:eastAsia="zh-CN"/>
          </w:rPr>
          <w:t>2</w:t>
        </w:r>
        <w:r w:rsidRPr="00AC22D1">
          <w:rPr>
            <w:color w:val="000000"/>
          </w:rPr>
          <w:tab/>
        </w:r>
        <w:r>
          <w:rPr>
            <w:color w:val="000000"/>
          </w:rPr>
          <w:t>External parameter update</w:t>
        </w:r>
      </w:ins>
    </w:p>
    <w:p w14:paraId="78D5FD0D" w14:textId="67472522" w:rsidR="002057E5" w:rsidRPr="00361C43" w:rsidRDefault="002057E5" w:rsidP="002057E5">
      <w:pPr>
        <w:pStyle w:val="Heading5"/>
        <w:rPr>
          <w:ins w:id="805" w:author="Intel - SA5#132e-Post" w:date="2020-09-23T16:21:00Z"/>
        </w:rPr>
      </w:pPr>
      <w:ins w:id="806" w:author="Intel - SA5#132e-Post" w:date="2020-09-23T16:21:00Z">
        <w:r w:rsidRPr="00AC22D1">
          <w:t>5.</w:t>
        </w:r>
        <w:r>
          <w:t>9</w:t>
        </w:r>
        <w:r w:rsidRPr="00AC22D1">
          <w:t>.</w:t>
        </w:r>
        <w:r w:rsidRPr="00AC22D1">
          <w:rPr>
            <w:lang w:eastAsia="zh-CN"/>
          </w:rPr>
          <w:t>.</w:t>
        </w:r>
        <w:r>
          <w:rPr>
            <w:lang w:eastAsia="zh-CN"/>
          </w:rPr>
          <w:t>2.1</w:t>
        </w:r>
        <w:r w:rsidRPr="00AC22D1">
          <w:tab/>
        </w:r>
        <w:r>
          <w:t xml:space="preserve">Number of </w:t>
        </w:r>
        <w:r>
          <w:rPr>
            <w:color w:val="000000"/>
          </w:rPr>
          <w:t xml:space="preserve">external parameter </w:t>
        </w:r>
        <w:r>
          <w:t>update requests</w:t>
        </w:r>
      </w:ins>
    </w:p>
    <w:p w14:paraId="4459CA2B" w14:textId="77777777" w:rsidR="002057E5" w:rsidRPr="0002406B" w:rsidRDefault="002057E5" w:rsidP="002057E5">
      <w:pPr>
        <w:pStyle w:val="B10"/>
        <w:rPr>
          <w:ins w:id="807" w:author="Intel - SA5#132e-Post" w:date="2020-09-23T16:21:00Z"/>
          <w:lang w:eastAsia="en-GB"/>
        </w:rPr>
      </w:pPr>
      <w:ins w:id="808" w:author="Intel - SA5#132e-Post" w:date="2020-09-23T16:21:00Z">
        <w:r w:rsidRPr="0002406B">
          <w:t>a)</w:t>
        </w:r>
        <w:r w:rsidRPr="0002406B">
          <w:tab/>
          <w:t xml:space="preserve">This measurement provides the number of </w:t>
        </w:r>
        <w:r>
          <w:rPr>
            <w:color w:val="000000"/>
          </w:rPr>
          <w:t xml:space="preserve">external parameter </w:t>
        </w:r>
        <w:r>
          <w:t>update requests received by the NEF from AF</w:t>
        </w:r>
        <w:r w:rsidRPr="0002406B">
          <w:t>.</w:t>
        </w:r>
      </w:ins>
    </w:p>
    <w:p w14:paraId="43ADA392" w14:textId="77777777" w:rsidR="002057E5" w:rsidRPr="0002406B" w:rsidRDefault="002057E5" w:rsidP="002057E5">
      <w:pPr>
        <w:pStyle w:val="B10"/>
        <w:rPr>
          <w:ins w:id="809" w:author="Intel - SA5#132e-Post" w:date="2020-09-23T16:21:00Z"/>
        </w:rPr>
      </w:pPr>
      <w:ins w:id="810" w:author="Intel - SA5#132e-Post" w:date="2020-09-23T16:21:00Z">
        <w:r w:rsidRPr="0002406B">
          <w:t>b)</w:t>
        </w:r>
        <w:r w:rsidRPr="0002406B">
          <w:tab/>
          <w:t>CC</w:t>
        </w:r>
        <w:r>
          <w:t>.</w:t>
        </w:r>
      </w:ins>
    </w:p>
    <w:p w14:paraId="7768EA9B" w14:textId="77777777" w:rsidR="002057E5" w:rsidRPr="00F400E9" w:rsidRDefault="002057E5" w:rsidP="002057E5">
      <w:pPr>
        <w:pStyle w:val="B10"/>
        <w:rPr>
          <w:ins w:id="811" w:author="Intel - SA5#132e-Post" w:date="2020-09-23T16:21:00Z"/>
          <w:lang w:val="en-US"/>
        </w:rPr>
      </w:pPr>
      <w:ins w:id="812" w:author="Intel - SA5#132e-Post" w:date="2020-09-23T16:2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Nnef_Pa</w:t>
        </w:r>
        <w:r w:rsidRPr="00140E21">
          <w:rPr>
            <w:rFonts w:eastAsia="SimSun"/>
          </w:rPr>
          <w:t>rameterProvision</w:t>
        </w:r>
        <w:r w:rsidRPr="00140E21">
          <w:t>_Update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0EFD42F5" w14:textId="77777777" w:rsidR="002057E5" w:rsidRPr="0002406B" w:rsidRDefault="002057E5" w:rsidP="002057E5">
      <w:pPr>
        <w:pStyle w:val="B10"/>
        <w:rPr>
          <w:ins w:id="813" w:author="Intel - SA5#132e-Post" w:date="2020-09-23T16:21:00Z"/>
        </w:rPr>
      </w:pPr>
      <w:ins w:id="814" w:author="Intel - SA5#132e-Post" w:date="2020-09-23T16:21:00Z">
        <w:r w:rsidRPr="0002406B">
          <w:t>d)</w:t>
        </w:r>
        <w:r w:rsidRPr="0002406B">
          <w:tab/>
        </w:r>
        <w:r>
          <w:t>A single</w:t>
        </w:r>
        <w:r w:rsidRPr="0002406B">
          <w:t xml:space="preserve"> integer value.</w:t>
        </w:r>
      </w:ins>
    </w:p>
    <w:p w14:paraId="24FE7437" w14:textId="77777777" w:rsidR="002057E5" w:rsidRDefault="002057E5" w:rsidP="002057E5">
      <w:pPr>
        <w:pStyle w:val="B10"/>
        <w:rPr>
          <w:ins w:id="815" w:author="Intel - SA5#132e-Post" w:date="2020-09-23T16:21:00Z"/>
        </w:rPr>
      </w:pPr>
      <w:ins w:id="816"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UpdateReq</w:t>
        </w:r>
        <w:proofErr w:type="spellEnd"/>
      </w:ins>
    </w:p>
    <w:p w14:paraId="50BD3932" w14:textId="77777777" w:rsidR="002057E5" w:rsidRPr="0002406B" w:rsidRDefault="002057E5" w:rsidP="002057E5">
      <w:pPr>
        <w:pStyle w:val="B10"/>
        <w:rPr>
          <w:ins w:id="817" w:author="Intel - SA5#132e-Post" w:date="2020-09-23T16:21:00Z"/>
        </w:rPr>
      </w:pPr>
      <w:ins w:id="818" w:author="Intel - SA5#132e-Post" w:date="2020-09-23T16:21:00Z">
        <w:r>
          <w:t>f)</w:t>
        </w:r>
        <w:r w:rsidRPr="0002406B">
          <w:tab/>
        </w:r>
        <w:proofErr w:type="spellStart"/>
        <w:r>
          <w:t>NEFFunction</w:t>
        </w:r>
        <w:proofErr w:type="spellEnd"/>
        <w:r>
          <w:t>.</w:t>
        </w:r>
      </w:ins>
    </w:p>
    <w:p w14:paraId="06481D7E" w14:textId="77777777" w:rsidR="002057E5" w:rsidRPr="0002406B" w:rsidRDefault="002057E5" w:rsidP="002057E5">
      <w:pPr>
        <w:pStyle w:val="B10"/>
        <w:rPr>
          <w:ins w:id="819" w:author="Intel - SA5#132e-Post" w:date="2020-09-23T16:21:00Z"/>
        </w:rPr>
      </w:pPr>
      <w:ins w:id="820" w:author="Intel - SA5#132e-Post" w:date="2020-09-23T16:21:00Z">
        <w:r w:rsidRPr="0002406B">
          <w:t>g)</w:t>
        </w:r>
        <w:r w:rsidRPr="0002406B">
          <w:tab/>
          <w:t>Valid for packet switched traffic.</w:t>
        </w:r>
      </w:ins>
    </w:p>
    <w:p w14:paraId="17A01496" w14:textId="77777777" w:rsidR="002057E5" w:rsidRDefault="002057E5" w:rsidP="002057E5">
      <w:pPr>
        <w:pStyle w:val="B10"/>
        <w:rPr>
          <w:ins w:id="821" w:author="Intel - SA5#132e-Post" w:date="2020-09-23T16:21:00Z"/>
          <w:lang w:eastAsia="zh-CN"/>
        </w:rPr>
      </w:pPr>
      <w:ins w:id="822" w:author="Intel - SA5#132e-Post" w:date="2020-09-23T16:21:00Z">
        <w:r w:rsidRPr="0002406B">
          <w:rPr>
            <w:lang w:eastAsia="zh-CN"/>
          </w:rPr>
          <w:t>h)</w:t>
        </w:r>
        <w:r w:rsidRPr="0002406B">
          <w:rPr>
            <w:lang w:eastAsia="zh-CN"/>
          </w:rPr>
          <w:tab/>
          <w:t>5GS.</w:t>
        </w:r>
      </w:ins>
    </w:p>
    <w:p w14:paraId="73427F9A" w14:textId="40BAD00A" w:rsidR="002057E5" w:rsidRPr="00361C43" w:rsidRDefault="002057E5" w:rsidP="002057E5">
      <w:pPr>
        <w:pStyle w:val="Heading5"/>
        <w:rPr>
          <w:ins w:id="823" w:author="Intel - SA5#132e-Post" w:date="2020-09-23T16:21:00Z"/>
        </w:rPr>
      </w:pPr>
      <w:ins w:id="824" w:author="Intel - SA5#132e-Post" w:date="2020-09-23T16:21:00Z">
        <w:r w:rsidRPr="00AC22D1">
          <w:t>5.</w:t>
        </w:r>
        <w:r>
          <w:t>9</w:t>
        </w:r>
        <w:r w:rsidRPr="00AC22D1">
          <w:t>.</w:t>
        </w:r>
      </w:ins>
      <w:ins w:id="825" w:author="Intel - SA5#133e-7" w:date="2020-10-21T14:26:00Z">
        <w:r w:rsidR="00357004">
          <w:t>d</w:t>
        </w:r>
      </w:ins>
      <w:ins w:id="826" w:author="Intel - SA5#132e-Post" w:date="2020-09-23T16:21:00Z">
        <w:r w:rsidRPr="00AC22D1">
          <w:rPr>
            <w:lang w:eastAsia="zh-CN"/>
          </w:rPr>
          <w:t>.</w:t>
        </w:r>
        <w:r>
          <w:rPr>
            <w:lang w:eastAsia="zh-CN"/>
          </w:rPr>
          <w:t>2.2</w:t>
        </w:r>
        <w:r w:rsidRPr="00AC22D1">
          <w:tab/>
        </w:r>
        <w:r>
          <w:t xml:space="preserve">Number of successful </w:t>
        </w:r>
        <w:r>
          <w:rPr>
            <w:color w:val="000000"/>
          </w:rPr>
          <w:t xml:space="preserve">external parameter </w:t>
        </w:r>
        <w:r>
          <w:t>updates</w:t>
        </w:r>
      </w:ins>
    </w:p>
    <w:p w14:paraId="5926313A" w14:textId="77777777" w:rsidR="002057E5" w:rsidRPr="0002406B" w:rsidRDefault="002057E5" w:rsidP="002057E5">
      <w:pPr>
        <w:pStyle w:val="B10"/>
        <w:rPr>
          <w:ins w:id="827" w:author="Intel - SA5#132e-Post" w:date="2020-09-23T16:21:00Z"/>
          <w:lang w:eastAsia="en-GB"/>
        </w:rPr>
      </w:pPr>
      <w:ins w:id="828" w:author="Intel - SA5#132e-Post" w:date="2020-09-23T16:21:00Z">
        <w:r w:rsidRPr="0002406B">
          <w:t>a)</w:t>
        </w:r>
        <w:r w:rsidRPr="0002406B">
          <w:tab/>
          <w:t>This measurement provides the number of</w:t>
        </w:r>
        <w:r>
          <w:t xml:space="preserve"> successful </w:t>
        </w:r>
        <w:r>
          <w:rPr>
            <w:color w:val="000000"/>
          </w:rPr>
          <w:t xml:space="preserve">external parameter </w:t>
        </w:r>
        <w:r>
          <w:t>updates by the NEF</w:t>
        </w:r>
        <w:r w:rsidRPr="0002406B">
          <w:t>.</w:t>
        </w:r>
      </w:ins>
    </w:p>
    <w:p w14:paraId="293B68B2" w14:textId="77777777" w:rsidR="002057E5" w:rsidRPr="0002406B" w:rsidRDefault="002057E5" w:rsidP="002057E5">
      <w:pPr>
        <w:pStyle w:val="B10"/>
        <w:rPr>
          <w:ins w:id="829" w:author="Intel - SA5#132e-Post" w:date="2020-09-23T16:21:00Z"/>
        </w:rPr>
      </w:pPr>
      <w:ins w:id="830" w:author="Intel - SA5#132e-Post" w:date="2020-09-23T16:21:00Z">
        <w:r w:rsidRPr="0002406B">
          <w:t>b)</w:t>
        </w:r>
        <w:r w:rsidRPr="0002406B">
          <w:tab/>
          <w:t>CC</w:t>
        </w:r>
        <w:r>
          <w:t>.</w:t>
        </w:r>
      </w:ins>
    </w:p>
    <w:p w14:paraId="672C3A58" w14:textId="72D59CB8" w:rsidR="002057E5" w:rsidRPr="00F400E9" w:rsidRDefault="002057E5" w:rsidP="002057E5">
      <w:pPr>
        <w:pStyle w:val="B10"/>
        <w:rPr>
          <w:ins w:id="831" w:author="Intel - SA5#132e-Post" w:date="2020-09-23T16:21:00Z"/>
          <w:lang w:val="en-US"/>
        </w:rPr>
      </w:pPr>
      <w:ins w:id="832" w:author="Intel - SA5#132e-Post" w:date="2020-09-23T16:2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Nnef_Pa</w:t>
        </w:r>
        <w:r w:rsidRPr="00140E21">
          <w:rPr>
            <w:rFonts w:eastAsia="SimSun"/>
          </w:rPr>
          <w:t>rameterProvision</w:t>
        </w:r>
        <w:r w:rsidRPr="00140E21">
          <w:t>_Update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Pr="00AC22D1">
          <w:rPr>
            <w:rFonts w:hint="eastAsia"/>
            <w:color w:val="000000"/>
          </w:rPr>
          <w:t xml:space="preserve">3GPP TS </w:t>
        </w:r>
        <w:r>
          <w:rPr>
            <w:color w:val="000000"/>
          </w:rPr>
          <w:t>29.522 [</w:t>
        </w:r>
      </w:ins>
      <w:ins w:id="833" w:author="Intel - SA5#133e-7" w:date="2020-10-21T14:31:00Z">
        <w:r w:rsidR="005430EB">
          <w:rPr>
            <w:color w:val="000000"/>
          </w:rPr>
          <w:t>a</w:t>
        </w:r>
      </w:ins>
      <w:ins w:id="834" w:author="Intel - SA5#132e-Post" w:date="2020-09-23T16:21:00Z">
        <w:r>
          <w:rPr>
            <w:color w:val="000000"/>
          </w:rPr>
          <w:t>])</w:t>
        </w:r>
        <w:r>
          <w:rPr>
            <w:lang w:val="en-US"/>
          </w:rPr>
          <w:t xml:space="preserve">. </w:t>
        </w:r>
      </w:ins>
    </w:p>
    <w:p w14:paraId="26C73F53" w14:textId="77777777" w:rsidR="002057E5" w:rsidRPr="0002406B" w:rsidRDefault="002057E5" w:rsidP="002057E5">
      <w:pPr>
        <w:pStyle w:val="B10"/>
        <w:rPr>
          <w:ins w:id="835" w:author="Intel - SA5#132e-Post" w:date="2020-09-23T16:21:00Z"/>
        </w:rPr>
      </w:pPr>
      <w:ins w:id="836" w:author="Intel - SA5#132e-Post" w:date="2020-09-23T16:21:00Z">
        <w:r w:rsidRPr="0002406B">
          <w:t>d)</w:t>
        </w:r>
        <w:r w:rsidRPr="0002406B">
          <w:tab/>
        </w:r>
        <w:r>
          <w:t>A single</w:t>
        </w:r>
        <w:r w:rsidRPr="0002406B">
          <w:t xml:space="preserve"> integer value.</w:t>
        </w:r>
      </w:ins>
    </w:p>
    <w:p w14:paraId="44D52892" w14:textId="77777777" w:rsidR="002057E5" w:rsidRDefault="002057E5" w:rsidP="002057E5">
      <w:pPr>
        <w:pStyle w:val="B10"/>
        <w:rPr>
          <w:ins w:id="837" w:author="Intel - SA5#132e-Post" w:date="2020-09-23T16:21:00Z"/>
        </w:rPr>
      </w:pPr>
      <w:ins w:id="838"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UpdateSucc</w:t>
        </w:r>
        <w:proofErr w:type="spellEnd"/>
      </w:ins>
    </w:p>
    <w:p w14:paraId="40824593" w14:textId="77777777" w:rsidR="002057E5" w:rsidRPr="0002406B" w:rsidRDefault="002057E5" w:rsidP="002057E5">
      <w:pPr>
        <w:pStyle w:val="B10"/>
        <w:rPr>
          <w:ins w:id="839" w:author="Intel - SA5#132e-Post" w:date="2020-09-23T16:21:00Z"/>
        </w:rPr>
      </w:pPr>
      <w:ins w:id="840" w:author="Intel - SA5#132e-Post" w:date="2020-09-23T16:21:00Z">
        <w:r>
          <w:t>f)</w:t>
        </w:r>
        <w:r w:rsidRPr="0002406B">
          <w:tab/>
        </w:r>
        <w:proofErr w:type="spellStart"/>
        <w:r>
          <w:t>NEFFunction</w:t>
        </w:r>
        <w:proofErr w:type="spellEnd"/>
        <w:r>
          <w:t>.</w:t>
        </w:r>
      </w:ins>
    </w:p>
    <w:p w14:paraId="60B3FEC1" w14:textId="77777777" w:rsidR="002057E5" w:rsidRPr="0002406B" w:rsidRDefault="002057E5" w:rsidP="002057E5">
      <w:pPr>
        <w:pStyle w:val="B10"/>
        <w:rPr>
          <w:ins w:id="841" w:author="Intel - SA5#132e-Post" w:date="2020-09-23T16:21:00Z"/>
        </w:rPr>
      </w:pPr>
      <w:ins w:id="842" w:author="Intel - SA5#132e-Post" w:date="2020-09-23T16:21:00Z">
        <w:r w:rsidRPr="0002406B">
          <w:t>g)</w:t>
        </w:r>
        <w:r w:rsidRPr="0002406B">
          <w:tab/>
          <w:t>Valid for packet switched traffic.</w:t>
        </w:r>
      </w:ins>
    </w:p>
    <w:p w14:paraId="74411098" w14:textId="77777777" w:rsidR="002057E5" w:rsidRDefault="002057E5" w:rsidP="002057E5">
      <w:pPr>
        <w:pStyle w:val="B10"/>
        <w:rPr>
          <w:ins w:id="843" w:author="Intel - SA5#132e-Post" w:date="2020-09-23T16:21:00Z"/>
          <w:lang w:eastAsia="zh-CN"/>
        </w:rPr>
      </w:pPr>
      <w:ins w:id="844" w:author="Intel - SA5#132e-Post" w:date="2020-09-23T16:21:00Z">
        <w:r w:rsidRPr="0002406B">
          <w:rPr>
            <w:lang w:eastAsia="zh-CN"/>
          </w:rPr>
          <w:t>h)</w:t>
        </w:r>
        <w:r w:rsidRPr="0002406B">
          <w:rPr>
            <w:lang w:eastAsia="zh-CN"/>
          </w:rPr>
          <w:tab/>
          <w:t>5GS.</w:t>
        </w:r>
      </w:ins>
    </w:p>
    <w:p w14:paraId="7F26994A" w14:textId="59CBF383" w:rsidR="002057E5" w:rsidRPr="00361C43" w:rsidRDefault="002057E5" w:rsidP="002057E5">
      <w:pPr>
        <w:pStyle w:val="Heading5"/>
        <w:rPr>
          <w:ins w:id="845" w:author="Intel - SA5#132e-Post" w:date="2020-09-23T16:21:00Z"/>
        </w:rPr>
      </w:pPr>
      <w:ins w:id="846" w:author="Intel - SA5#132e-Post" w:date="2020-09-23T16:21:00Z">
        <w:r w:rsidRPr="00AC22D1">
          <w:t>5.</w:t>
        </w:r>
        <w:r>
          <w:t>9</w:t>
        </w:r>
        <w:r w:rsidRPr="00AC22D1">
          <w:t>.</w:t>
        </w:r>
      </w:ins>
      <w:ins w:id="847" w:author="Intel - SA5#133e-7" w:date="2020-10-21T14:26:00Z">
        <w:r w:rsidR="00357004">
          <w:t>d</w:t>
        </w:r>
      </w:ins>
      <w:ins w:id="848" w:author="Intel - SA5#132e-Post" w:date="2020-09-23T16:21:00Z">
        <w:r w:rsidRPr="00AC22D1">
          <w:rPr>
            <w:lang w:eastAsia="zh-CN"/>
          </w:rPr>
          <w:t>.</w:t>
        </w:r>
        <w:r>
          <w:rPr>
            <w:lang w:eastAsia="zh-CN"/>
          </w:rPr>
          <w:t>2.3</w:t>
        </w:r>
        <w:r w:rsidRPr="00AC22D1">
          <w:tab/>
        </w:r>
        <w:r>
          <w:t xml:space="preserve">Number of failed </w:t>
        </w:r>
        <w:r>
          <w:rPr>
            <w:color w:val="000000"/>
          </w:rPr>
          <w:t xml:space="preserve">external parameter </w:t>
        </w:r>
        <w:r>
          <w:t>updates</w:t>
        </w:r>
      </w:ins>
    </w:p>
    <w:p w14:paraId="06D3B8AD" w14:textId="77777777" w:rsidR="002057E5" w:rsidRPr="0002406B" w:rsidRDefault="002057E5" w:rsidP="002057E5">
      <w:pPr>
        <w:pStyle w:val="B10"/>
        <w:rPr>
          <w:ins w:id="849" w:author="Intel - SA5#132e-Post" w:date="2020-09-23T16:21:00Z"/>
          <w:lang w:eastAsia="en-GB"/>
        </w:rPr>
      </w:pPr>
      <w:ins w:id="850" w:author="Intel - SA5#132e-Post" w:date="2020-09-23T16:21:00Z">
        <w:r w:rsidRPr="0002406B">
          <w:t>a)</w:t>
        </w:r>
        <w:r w:rsidRPr="0002406B">
          <w:tab/>
          <w:t>This measurement provides the number of</w:t>
        </w:r>
        <w:r>
          <w:t xml:space="preserve"> failed </w:t>
        </w:r>
        <w:r>
          <w:rPr>
            <w:color w:val="000000"/>
          </w:rPr>
          <w:t xml:space="preserve">external parameter </w:t>
        </w:r>
        <w:r>
          <w:t>updates by the NEF</w:t>
        </w:r>
        <w:r w:rsidRPr="0002406B">
          <w:t>.</w:t>
        </w:r>
      </w:ins>
    </w:p>
    <w:p w14:paraId="03608404" w14:textId="77777777" w:rsidR="002057E5" w:rsidRPr="0002406B" w:rsidRDefault="002057E5" w:rsidP="002057E5">
      <w:pPr>
        <w:pStyle w:val="B10"/>
        <w:rPr>
          <w:ins w:id="851" w:author="Intel - SA5#132e-Post" w:date="2020-09-23T16:21:00Z"/>
        </w:rPr>
      </w:pPr>
      <w:ins w:id="852" w:author="Intel - SA5#132e-Post" w:date="2020-09-23T16:21:00Z">
        <w:r w:rsidRPr="0002406B">
          <w:t>b)</w:t>
        </w:r>
        <w:r w:rsidRPr="0002406B">
          <w:tab/>
          <w:t>CC</w:t>
        </w:r>
        <w:r>
          <w:t>.</w:t>
        </w:r>
      </w:ins>
    </w:p>
    <w:p w14:paraId="28B545A7" w14:textId="3EE95379" w:rsidR="002057E5" w:rsidRPr="009F5145" w:rsidRDefault="002057E5" w:rsidP="002057E5">
      <w:pPr>
        <w:pStyle w:val="B10"/>
        <w:rPr>
          <w:ins w:id="853" w:author="Intel - SA5#132e-Post" w:date="2020-09-23T16:21:00Z"/>
          <w:lang w:val="sv-SE" w:eastAsia="zh-CN"/>
        </w:rPr>
      </w:pPr>
      <w:ins w:id="854" w:author="Intel - SA5#132e-Post" w:date="2020-09-23T16:21:00Z">
        <w:r w:rsidRPr="0002406B">
          <w:lastRenderedPageBreak/>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Nnef_Pa</w:t>
        </w:r>
        <w:r w:rsidRPr="00140E21">
          <w:rPr>
            <w:rFonts w:eastAsia="SimSun"/>
          </w:rPr>
          <w:t>rameterProvision</w:t>
        </w:r>
        <w:r w:rsidRPr="00140E21">
          <w:t>_Update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Pr="00AC22D1">
          <w:rPr>
            <w:rFonts w:hint="eastAsia"/>
            <w:color w:val="000000"/>
          </w:rPr>
          <w:t xml:space="preserve">3GPP TS </w:t>
        </w:r>
        <w:r>
          <w:rPr>
            <w:color w:val="000000"/>
          </w:rPr>
          <w:t>29.522 [</w:t>
        </w:r>
      </w:ins>
      <w:ins w:id="855" w:author="Intel - SA5#133e-7" w:date="2020-10-21T14:31:00Z">
        <w:r w:rsidR="005430EB">
          <w:rPr>
            <w:color w:val="000000"/>
          </w:rPr>
          <w:t>a</w:t>
        </w:r>
      </w:ins>
      <w:ins w:id="856" w:author="Intel - SA5#132e-Post" w:date="2020-09-23T16:2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4D3DD3FC" w14:textId="77777777" w:rsidR="002057E5" w:rsidRPr="0002406B" w:rsidRDefault="002057E5" w:rsidP="002057E5">
      <w:pPr>
        <w:pStyle w:val="B10"/>
        <w:rPr>
          <w:ins w:id="857" w:author="Intel - SA5#132e-Post" w:date="2020-09-23T16:21:00Z"/>
        </w:rPr>
      </w:pPr>
      <w:ins w:id="858" w:author="Intel - SA5#132e-Post" w:date="2020-09-23T16:21:00Z">
        <w:r w:rsidRPr="0002406B">
          <w:t>d)</w:t>
        </w:r>
        <w:r w:rsidRPr="0002406B">
          <w:tab/>
        </w:r>
        <w:r>
          <w:t>Each measurement is an</w:t>
        </w:r>
        <w:r w:rsidRPr="0002406B">
          <w:t xml:space="preserve"> integer value.</w:t>
        </w:r>
      </w:ins>
    </w:p>
    <w:p w14:paraId="57FA4CDA" w14:textId="77777777" w:rsidR="002057E5" w:rsidRDefault="002057E5" w:rsidP="002057E5">
      <w:pPr>
        <w:pStyle w:val="B10"/>
        <w:rPr>
          <w:ins w:id="859" w:author="Intel - SA5#132e-Post" w:date="2020-09-23T16:21:00Z"/>
        </w:rPr>
      </w:pPr>
      <w:ins w:id="860"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UpdateFail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update.</w:t>
        </w:r>
      </w:ins>
    </w:p>
    <w:p w14:paraId="38632D06" w14:textId="77777777" w:rsidR="002057E5" w:rsidRPr="0002406B" w:rsidRDefault="002057E5" w:rsidP="002057E5">
      <w:pPr>
        <w:pStyle w:val="B10"/>
        <w:rPr>
          <w:ins w:id="861" w:author="Intel - SA5#132e-Post" w:date="2020-09-23T16:21:00Z"/>
        </w:rPr>
      </w:pPr>
      <w:ins w:id="862" w:author="Intel - SA5#132e-Post" w:date="2020-09-23T16:21:00Z">
        <w:r>
          <w:t>f)</w:t>
        </w:r>
        <w:r w:rsidRPr="0002406B">
          <w:tab/>
        </w:r>
        <w:proofErr w:type="spellStart"/>
        <w:r>
          <w:t>NEFFunction</w:t>
        </w:r>
        <w:proofErr w:type="spellEnd"/>
        <w:r>
          <w:t>.</w:t>
        </w:r>
      </w:ins>
    </w:p>
    <w:p w14:paraId="4FC31340" w14:textId="77777777" w:rsidR="002057E5" w:rsidRPr="0002406B" w:rsidRDefault="002057E5" w:rsidP="002057E5">
      <w:pPr>
        <w:pStyle w:val="B10"/>
        <w:rPr>
          <w:ins w:id="863" w:author="Intel - SA5#132e-Post" w:date="2020-09-23T16:21:00Z"/>
        </w:rPr>
      </w:pPr>
      <w:ins w:id="864" w:author="Intel - SA5#132e-Post" w:date="2020-09-23T16:21:00Z">
        <w:r w:rsidRPr="0002406B">
          <w:t>g)</w:t>
        </w:r>
        <w:r w:rsidRPr="0002406B">
          <w:tab/>
          <w:t>Valid for packet switched traffic.</w:t>
        </w:r>
      </w:ins>
    </w:p>
    <w:p w14:paraId="09C65073" w14:textId="77777777" w:rsidR="002057E5" w:rsidRDefault="002057E5" w:rsidP="002057E5">
      <w:pPr>
        <w:pStyle w:val="B10"/>
        <w:rPr>
          <w:ins w:id="865" w:author="Intel - SA5#132e-Post" w:date="2020-09-23T16:21:00Z"/>
          <w:lang w:eastAsia="zh-CN"/>
        </w:rPr>
      </w:pPr>
      <w:ins w:id="866" w:author="Intel - SA5#132e-Post" w:date="2020-09-23T16:21:00Z">
        <w:r w:rsidRPr="0002406B">
          <w:rPr>
            <w:lang w:eastAsia="zh-CN"/>
          </w:rPr>
          <w:t>h)</w:t>
        </w:r>
        <w:r w:rsidRPr="0002406B">
          <w:rPr>
            <w:lang w:eastAsia="zh-CN"/>
          </w:rPr>
          <w:tab/>
          <w:t>5GS.</w:t>
        </w:r>
      </w:ins>
    </w:p>
    <w:p w14:paraId="18090939" w14:textId="0049C74E" w:rsidR="002057E5" w:rsidRDefault="002057E5" w:rsidP="002057E5">
      <w:pPr>
        <w:pStyle w:val="Heading4"/>
        <w:rPr>
          <w:ins w:id="867" w:author="Intel - SA5#132e-Post" w:date="2020-09-23T16:21:00Z"/>
          <w:color w:val="000000"/>
        </w:rPr>
      </w:pPr>
      <w:ins w:id="868" w:author="Intel - SA5#132e-Post" w:date="2020-09-23T16:21:00Z">
        <w:r w:rsidRPr="00AC22D1">
          <w:rPr>
            <w:color w:val="000000"/>
          </w:rPr>
          <w:t>5.</w:t>
        </w:r>
        <w:r>
          <w:rPr>
            <w:color w:val="000000"/>
          </w:rPr>
          <w:t>9</w:t>
        </w:r>
        <w:r w:rsidRPr="00AC22D1">
          <w:rPr>
            <w:color w:val="000000"/>
          </w:rPr>
          <w:t>.</w:t>
        </w:r>
      </w:ins>
      <w:ins w:id="869" w:author="Intel - SA5#133e-7" w:date="2020-10-21T14:26:00Z">
        <w:r w:rsidR="00357004">
          <w:rPr>
            <w:color w:val="000000"/>
          </w:rPr>
          <w:t>d</w:t>
        </w:r>
      </w:ins>
      <w:ins w:id="870" w:author="Intel - SA5#132e-Post" w:date="2020-09-23T16:21:00Z">
        <w:r w:rsidRPr="00AC22D1">
          <w:rPr>
            <w:color w:val="000000"/>
            <w:lang w:eastAsia="zh-CN"/>
          </w:rPr>
          <w:t>.</w:t>
        </w:r>
        <w:r>
          <w:rPr>
            <w:color w:val="000000"/>
            <w:lang w:eastAsia="zh-CN"/>
          </w:rPr>
          <w:t>3</w:t>
        </w:r>
        <w:r w:rsidRPr="00AC22D1">
          <w:rPr>
            <w:color w:val="000000"/>
          </w:rPr>
          <w:tab/>
        </w:r>
        <w:r>
          <w:rPr>
            <w:color w:val="000000"/>
          </w:rPr>
          <w:t>External parameter deletion</w:t>
        </w:r>
      </w:ins>
    </w:p>
    <w:p w14:paraId="2DB38116" w14:textId="296F9F3A" w:rsidR="002057E5" w:rsidRPr="00361C43" w:rsidRDefault="002057E5" w:rsidP="002057E5">
      <w:pPr>
        <w:pStyle w:val="Heading5"/>
        <w:rPr>
          <w:ins w:id="871" w:author="Intel - SA5#132e-Post" w:date="2020-09-23T16:21:00Z"/>
        </w:rPr>
      </w:pPr>
      <w:ins w:id="872" w:author="Intel - SA5#132e-Post" w:date="2020-09-23T16:21:00Z">
        <w:r w:rsidRPr="00AC22D1">
          <w:t>5.</w:t>
        </w:r>
        <w:r>
          <w:t>9</w:t>
        </w:r>
        <w:r w:rsidRPr="00AC22D1">
          <w:t>.</w:t>
        </w:r>
      </w:ins>
      <w:ins w:id="873" w:author="Intel - SA5#133e-7" w:date="2020-10-21T14:26:00Z">
        <w:r w:rsidR="00357004">
          <w:t>d</w:t>
        </w:r>
      </w:ins>
      <w:ins w:id="874" w:author="Intel - SA5#132e-Post" w:date="2020-09-23T16:21:00Z">
        <w:r w:rsidRPr="00AC22D1">
          <w:rPr>
            <w:lang w:eastAsia="zh-CN"/>
          </w:rPr>
          <w:t>.</w:t>
        </w:r>
        <w:r>
          <w:rPr>
            <w:lang w:eastAsia="zh-CN"/>
          </w:rPr>
          <w:t>3.1</w:t>
        </w:r>
        <w:r w:rsidRPr="00AC22D1">
          <w:tab/>
        </w:r>
        <w:r>
          <w:t xml:space="preserve">Number of </w:t>
        </w:r>
        <w:r>
          <w:rPr>
            <w:color w:val="000000"/>
          </w:rPr>
          <w:t xml:space="preserve">external parameter </w:t>
        </w:r>
        <w:r>
          <w:t>deletion requests</w:t>
        </w:r>
      </w:ins>
    </w:p>
    <w:p w14:paraId="5A6BF75E" w14:textId="77777777" w:rsidR="002057E5" w:rsidRPr="0002406B" w:rsidRDefault="002057E5" w:rsidP="002057E5">
      <w:pPr>
        <w:pStyle w:val="B10"/>
        <w:rPr>
          <w:ins w:id="875" w:author="Intel - SA5#132e-Post" w:date="2020-09-23T16:21:00Z"/>
          <w:lang w:eastAsia="en-GB"/>
        </w:rPr>
      </w:pPr>
      <w:ins w:id="876" w:author="Intel - SA5#132e-Post" w:date="2020-09-23T16:21:00Z">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ins>
    </w:p>
    <w:p w14:paraId="7AFDAAD6" w14:textId="77777777" w:rsidR="002057E5" w:rsidRPr="0002406B" w:rsidRDefault="002057E5" w:rsidP="002057E5">
      <w:pPr>
        <w:pStyle w:val="B10"/>
        <w:rPr>
          <w:ins w:id="877" w:author="Intel - SA5#132e-Post" w:date="2020-09-23T16:21:00Z"/>
        </w:rPr>
      </w:pPr>
      <w:ins w:id="878" w:author="Intel - SA5#132e-Post" w:date="2020-09-23T16:21:00Z">
        <w:r w:rsidRPr="0002406B">
          <w:t>b)</w:t>
        </w:r>
        <w:r w:rsidRPr="0002406B">
          <w:tab/>
          <w:t>CC</w:t>
        </w:r>
        <w:r>
          <w:t>.</w:t>
        </w:r>
      </w:ins>
    </w:p>
    <w:p w14:paraId="708FBDD7" w14:textId="77777777" w:rsidR="002057E5" w:rsidRPr="00F400E9" w:rsidRDefault="002057E5" w:rsidP="002057E5">
      <w:pPr>
        <w:pStyle w:val="B10"/>
        <w:rPr>
          <w:ins w:id="879" w:author="Intel - SA5#132e-Post" w:date="2020-09-23T16:21:00Z"/>
          <w:lang w:val="en-US"/>
        </w:rPr>
      </w:pPr>
      <w:ins w:id="880" w:author="Intel - SA5#132e-Post" w:date="2020-09-23T16:21: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Nnef_ParameterProvision_Delete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5572C2BC" w14:textId="77777777" w:rsidR="002057E5" w:rsidRPr="0002406B" w:rsidRDefault="002057E5" w:rsidP="002057E5">
      <w:pPr>
        <w:pStyle w:val="B10"/>
        <w:rPr>
          <w:ins w:id="881" w:author="Intel - SA5#132e-Post" w:date="2020-09-23T16:21:00Z"/>
        </w:rPr>
      </w:pPr>
      <w:ins w:id="882" w:author="Intel - SA5#132e-Post" w:date="2020-09-23T16:21:00Z">
        <w:r w:rsidRPr="0002406B">
          <w:t>d)</w:t>
        </w:r>
        <w:r w:rsidRPr="0002406B">
          <w:tab/>
        </w:r>
        <w:r>
          <w:t>A single</w:t>
        </w:r>
        <w:r w:rsidRPr="0002406B">
          <w:t xml:space="preserve"> integer value.</w:t>
        </w:r>
      </w:ins>
    </w:p>
    <w:p w14:paraId="2EA59A36" w14:textId="77777777" w:rsidR="002057E5" w:rsidRDefault="002057E5" w:rsidP="002057E5">
      <w:pPr>
        <w:pStyle w:val="B10"/>
        <w:rPr>
          <w:ins w:id="883" w:author="Intel - SA5#132e-Post" w:date="2020-09-23T16:21:00Z"/>
        </w:rPr>
      </w:pPr>
      <w:ins w:id="884"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DelReq</w:t>
        </w:r>
        <w:proofErr w:type="spellEnd"/>
      </w:ins>
    </w:p>
    <w:p w14:paraId="2219E362" w14:textId="77777777" w:rsidR="002057E5" w:rsidRPr="0002406B" w:rsidRDefault="002057E5" w:rsidP="002057E5">
      <w:pPr>
        <w:pStyle w:val="B10"/>
        <w:rPr>
          <w:ins w:id="885" w:author="Intel - SA5#132e-Post" w:date="2020-09-23T16:21:00Z"/>
        </w:rPr>
      </w:pPr>
      <w:ins w:id="886" w:author="Intel - SA5#132e-Post" w:date="2020-09-23T16:21:00Z">
        <w:r>
          <w:t>f)</w:t>
        </w:r>
        <w:r w:rsidRPr="0002406B">
          <w:tab/>
        </w:r>
        <w:proofErr w:type="spellStart"/>
        <w:r>
          <w:t>NEFFunction</w:t>
        </w:r>
        <w:proofErr w:type="spellEnd"/>
        <w:r>
          <w:t>.</w:t>
        </w:r>
      </w:ins>
    </w:p>
    <w:p w14:paraId="5634F14E" w14:textId="77777777" w:rsidR="002057E5" w:rsidRPr="0002406B" w:rsidRDefault="002057E5" w:rsidP="002057E5">
      <w:pPr>
        <w:pStyle w:val="B10"/>
        <w:rPr>
          <w:ins w:id="887" w:author="Intel - SA5#132e-Post" w:date="2020-09-23T16:21:00Z"/>
        </w:rPr>
      </w:pPr>
      <w:ins w:id="888" w:author="Intel - SA5#132e-Post" w:date="2020-09-23T16:21:00Z">
        <w:r w:rsidRPr="0002406B">
          <w:t>g)</w:t>
        </w:r>
        <w:r w:rsidRPr="0002406B">
          <w:tab/>
          <w:t>Valid for packet switched traffic.</w:t>
        </w:r>
      </w:ins>
    </w:p>
    <w:p w14:paraId="481A1AD9" w14:textId="77777777" w:rsidR="002057E5" w:rsidRDefault="002057E5" w:rsidP="002057E5">
      <w:pPr>
        <w:pStyle w:val="B10"/>
        <w:rPr>
          <w:ins w:id="889" w:author="Intel - SA5#132e-Post" w:date="2020-09-23T16:21:00Z"/>
          <w:lang w:eastAsia="zh-CN"/>
        </w:rPr>
      </w:pPr>
      <w:ins w:id="890" w:author="Intel - SA5#132e-Post" w:date="2020-09-23T16:21:00Z">
        <w:r w:rsidRPr="0002406B">
          <w:rPr>
            <w:lang w:eastAsia="zh-CN"/>
          </w:rPr>
          <w:t>h)</w:t>
        </w:r>
        <w:r w:rsidRPr="0002406B">
          <w:rPr>
            <w:lang w:eastAsia="zh-CN"/>
          </w:rPr>
          <w:tab/>
          <w:t>5GS.</w:t>
        </w:r>
      </w:ins>
    </w:p>
    <w:p w14:paraId="2C84C4AF" w14:textId="3A3C4E23" w:rsidR="002057E5" w:rsidRPr="00361C43" w:rsidRDefault="002057E5" w:rsidP="002057E5">
      <w:pPr>
        <w:pStyle w:val="Heading5"/>
        <w:rPr>
          <w:ins w:id="891" w:author="Intel - SA5#132e-Post" w:date="2020-09-23T16:21:00Z"/>
        </w:rPr>
      </w:pPr>
      <w:ins w:id="892" w:author="Intel - SA5#132e-Post" w:date="2020-09-23T16:21:00Z">
        <w:r w:rsidRPr="00AC22D1">
          <w:t>5.</w:t>
        </w:r>
        <w:r>
          <w:t>9</w:t>
        </w:r>
        <w:r w:rsidRPr="00AC22D1">
          <w:t>.</w:t>
        </w:r>
      </w:ins>
      <w:ins w:id="893" w:author="Intel - SA5#133e-7" w:date="2020-10-21T14:27:00Z">
        <w:r w:rsidR="00357004">
          <w:t>d</w:t>
        </w:r>
      </w:ins>
      <w:ins w:id="894" w:author="Intel - SA5#132e-Post" w:date="2020-09-23T16:21:00Z">
        <w:r w:rsidRPr="00AC22D1">
          <w:rPr>
            <w:lang w:eastAsia="zh-CN"/>
          </w:rPr>
          <w:t>.</w:t>
        </w:r>
        <w:r>
          <w:rPr>
            <w:lang w:eastAsia="zh-CN"/>
          </w:rPr>
          <w:t>3.2</w:t>
        </w:r>
        <w:r w:rsidRPr="00AC22D1">
          <w:tab/>
        </w:r>
        <w:r>
          <w:t xml:space="preserve">Number of successful </w:t>
        </w:r>
        <w:r>
          <w:rPr>
            <w:color w:val="000000"/>
          </w:rPr>
          <w:t xml:space="preserve">external parameter </w:t>
        </w:r>
        <w:r>
          <w:t>deletions</w:t>
        </w:r>
      </w:ins>
    </w:p>
    <w:p w14:paraId="7C7A3CD8" w14:textId="77777777" w:rsidR="002057E5" w:rsidRPr="0002406B" w:rsidRDefault="002057E5" w:rsidP="002057E5">
      <w:pPr>
        <w:pStyle w:val="B10"/>
        <w:rPr>
          <w:ins w:id="895" w:author="Intel - SA5#132e-Post" w:date="2020-09-23T16:21:00Z"/>
          <w:lang w:eastAsia="en-GB"/>
        </w:rPr>
      </w:pPr>
      <w:ins w:id="896" w:author="Intel - SA5#132e-Post" w:date="2020-09-23T16:21:00Z">
        <w:r w:rsidRPr="0002406B">
          <w:t>a)</w:t>
        </w:r>
        <w:r w:rsidRPr="0002406B">
          <w:tab/>
          <w:t>This measurement provides the number of</w:t>
        </w:r>
        <w:r>
          <w:t xml:space="preserve"> </w:t>
        </w:r>
        <w:r>
          <w:rPr>
            <w:color w:val="000000"/>
          </w:rPr>
          <w:t xml:space="preserve">external parameter </w:t>
        </w:r>
        <w:r>
          <w:t>deletions by the NEF</w:t>
        </w:r>
        <w:r w:rsidRPr="0002406B">
          <w:t>.</w:t>
        </w:r>
      </w:ins>
    </w:p>
    <w:p w14:paraId="787D3169" w14:textId="77777777" w:rsidR="002057E5" w:rsidRPr="0002406B" w:rsidRDefault="002057E5" w:rsidP="002057E5">
      <w:pPr>
        <w:pStyle w:val="B10"/>
        <w:rPr>
          <w:ins w:id="897" w:author="Intel - SA5#132e-Post" w:date="2020-09-23T16:21:00Z"/>
        </w:rPr>
      </w:pPr>
      <w:ins w:id="898" w:author="Intel - SA5#132e-Post" w:date="2020-09-23T16:21:00Z">
        <w:r w:rsidRPr="0002406B">
          <w:t>b)</w:t>
        </w:r>
        <w:r w:rsidRPr="0002406B">
          <w:tab/>
          <w:t>CC</w:t>
        </w:r>
        <w:r>
          <w:t>.</w:t>
        </w:r>
      </w:ins>
    </w:p>
    <w:p w14:paraId="75DD8E97" w14:textId="1FD7C3EF" w:rsidR="002057E5" w:rsidRPr="00F400E9" w:rsidRDefault="002057E5" w:rsidP="002057E5">
      <w:pPr>
        <w:pStyle w:val="B10"/>
        <w:rPr>
          <w:ins w:id="899" w:author="Intel - SA5#132e-Post" w:date="2020-09-23T16:21:00Z"/>
          <w:lang w:val="en-US"/>
        </w:rPr>
      </w:pPr>
      <w:ins w:id="900" w:author="Intel - SA5#132e-Post" w:date="2020-09-23T16:2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Nnef_ParameterProvision_Delete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Pr="00AC22D1">
          <w:rPr>
            <w:rFonts w:hint="eastAsia"/>
            <w:color w:val="000000"/>
          </w:rPr>
          <w:t xml:space="preserve">3GPP TS </w:t>
        </w:r>
        <w:r>
          <w:rPr>
            <w:color w:val="000000"/>
          </w:rPr>
          <w:t>29.522 [</w:t>
        </w:r>
      </w:ins>
      <w:ins w:id="901" w:author="Intel - SA5#133e-7" w:date="2020-10-21T14:31:00Z">
        <w:r w:rsidR="005430EB">
          <w:rPr>
            <w:color w:val="000000"/>
          </w:rPr>
          <w:t>a</w:t>
        </w:r>
      </w:ins>
      <w:ins w:id="902" w:author="Intel - SA5#132e-Post" w:date="2020-09-23T16:21:00Z">
        <w:r>
          <w:rPr>
            <w:color w:val="000000"/>
          </w:rPr>
          <w:t>])</w:t>
        </w:r>
        <w:r>
          <w:rPr>
            <w:lang w:val="en-US"/>
          </w:rPr>
          <w:t xml:space="preserve">. </w:t>
        </w:r>
      </w:ins>
    </w:p>
    <w:p w14:paraId="4FB42406" w14:textId="77777777" w:rsidR="002057E5" w:rsidRPr="0002406B" w:rsidRDefault="002057E5" w:rsidP="002057E5">
      <w:pPr>
        <w:pStyle w:val="B10"/>
        <w:rPr>
          <w:ins w:id="903" w:author="Intel - SA5#132e-Post" w:date="2020-09-23T16:21:00Z"/>
        </w:rPr>
      </w:pPr>
      <w:ins w:id="904" w:author="Intel - SA5#132e-Post" w:date="2020-09-23T16:21:00Z">
        <w:r w:rsidRPr="0002406B">
          <w:t>d)</w:t>
        </w:r>
        <w:r w:rsidRPr="0002406B">
          <w:tab/>
        </w:r>
        <w:r>
          <w:t>A single</w:t>
        </w:r>
        <w:r w:rsidRPr="0002406B">
          <w:t xml:space="preserve"> integer value.</w:t>
        </w:r>
      </w:ins>
    </w:p>
    <w:p w14:paraId="4CD6ED0B" w14:textId="77777777" w:rsidR="002057E5" w:rsidRDefault="002057E5" w:rsidP="002057E5">
      <w:pPr>
        <w:pStyle w:val="B10"/>
        <w:rPr>
          <w:ins w:id="905" w:author="Intel - SA5#132e-Post" w:date="2020-09-23T16:21:00Z"/>
        </w:rPr>
      </w:pPr>
      <w:ins w:id="906"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DelSucc</w:t>
        </w:r>
        <w:proofErr w:type="spellEnd"/>
      </w:ins>
    </w:p>
    <w:p w14:paraId="6C50AA4B" w14:textId="77777777" w:rsidR="002057E5" w:rsidRPr="0002406B" w:rsidRDefault="002057E5" w:rsidP="002057E5">
      <w:pPr>
        <w:pStyle w:val="B10"/>
        <w:rPr>
          <w:ins w:id="907" w:author="Intel - SA5#132e-Post" w:date="2020-09-23T16:21:00Z"/>
        </w:rPr>
      </w:pPr>
      <w:ins w:id="908" w:author="Intel - SA5#132e-Post" w:date="2020-09-23T16:21:00Z">
        <w:r>
          <w:t>f)</w:t>
        </w:r>
        <w:r w:rsidRPr="0002406B">
          <w:tab/>
        </w:r>
        <w:proofErr w:type="spellStart"/>
        <w:r>
          <w:t>NEFFunction</w:t>
        </w:r>
        <w:proofErr w:type="spellEnd"/>
        <w:r>
          <w:t>.</w:t>
        </w:r>
      </w:ins>
    </w:p>
    <w:p w14:paraId="6DA1DD47" w14:textId="77777777" w:rsidR="002057E5" w:rsidRPr="0002406B" w:rsidRDefault="002057E5" w:rsidP="002057E5">
      <w:pPr>
        <w:pStyle w:val="B10"/>
        <w:rPr>
          <w:ins w:id="909" w:author="Intel - SA5#132e-Post" w:date="2020-09-23T16:21:00Z"/>
        </w:rPr>
      </w:pPr>
      <w:ins w:id="910" w:author="Intel - SA5#132e-Post" w:date="2020-09-23T16:21:00Z">
        <w:r w:rsidRPr="0002406B">
          <w:t>g)</w:t>
        </w:r>
        <w:r w:rsidRPr="0002406B">
          <w:tab/>
          <w:t>Valid for packet switched traffic.</w:t>
        </w:r>
      </w:ins>
    </w:p>
    <w:p w14:paraId="75B2EB7E" w14:textId="77777777" w:rsidR="002057E5" w:rsidRDefault="002057E5" w:rsidP="002057E5">
      <w:pPr>
        <w:pStyle w:val="B10"/>
        <w:rPr>
          <w:ins w:id="911" w:author="Intel - SA5#132e-Post" w:date="2020-09-23T16:21:00Z"/>
          <w:lang w:eastAsia="zh-CN"/>
        </w:rPr>
      </w:pPr>
      <w:ins w:id="912" w:author="Intel - SA5#132e-Post" w:date="2020-09-23T16:21:00Z">
        <w:r w:rsidRPr="0002406B">
          <w:rPr>
            <w:lang w:eastAsia="zh-CN"/>
          </w:rPr>
          <w:t>h)</w:t>
        </w:r>
        <w:r w:rsidRPr="0002406B">
          <w:rPr>
            <w:lang w:eastAsia="zh-CN"/>
          </w:rPr>
          <w:tab/>
          <w:t>5GS.</w:t>
        </w:r>
      </w:ins>
    </w:p>
    <w:p w14:paraId="6C0146F8" w14:textId="368E6351" w:rsidR="002057E5" w:rsidRPr="00361C43" w:rsidRDefault="002057E5" w:rsidP="002057E5">
      <w:pPr>
        <w:pStyle w:val="Heading5"/>
        <w:rPr>
          <w:ins w:id="913" w:author="Intel - SA5#132e-Post" w:date="2020-09-23T16:21:00Z"/>
        </w:rPr>
      </w:pPr>
      <w:ins w:id="914" w:author="Intel - SA5#132e-Post" w:date="2020-09-23T16:21:00Z">
        <w:r w:rsidRPr="00AC22D1">
          <w:t>5.</w:t>
        </w:r>
        <w:r>
          <w:t>9</w:t>
        </w:r>
        <w:r w:rsidRPr="00AC22D1">
          <w:t>.</w:t>
        </w:r>
      </w:ins>
      <w:ins w:id="915" w:author="Intel - SA5#133e-7" w:date="2020-10-21T14:27:00Z">
        <w:r w:rsidR="00357004">
          <w:t>d</w:t>
        </w:r>
      </w:ins>
      <w:ins w:id="916" w:author="Intel - SA5#132e-Post" w:date="2020-09-23T16:21:00Z">
        <w:r w:rsidRPr="00AC22D1">
          <w:rPr>
            <w:lang w:eastAsia="zh-CN"/>
          </w:rPr>
          <w:t>.</w:t>
        </w:r>
        <w:r>
          <w:rPr>
            <w:lang w:eastAsia="zh-CN"/>
          </w:rPr>
          <w:t>3.3</w:t>
        </w:r>
        <w:r w:rsidRPr="00AC22D1">
          <w:tab/>
        </w:r>
        <w:r>
          <w:t xml:space="preserve">Number of failed </w:t>
        </w:r>
        <w:r>
          <w:rPr>
            <w:color w:val="000000"/>
          </w:rPr>
          <w:t xml:space="preserve">external parameter </w:t>
        </w:r>
        <w:r>
          <w:t>deletions</w:t>
        </w:r>
      </w:ins>
    </w:p>
    <w:p w14:paraId="080C7E3A" w14:textId="77777777" w:rsidR="002057E5" w:rsidRPr="0002406B" w:rsidRDefault="002057E5" w:rsidP="002057E5">
      <w:pPr>
        <w:pStyle w:val="B10"/>
        <w:rPr>
          <w:ins w:id="917" w:author="Intel - SA5#132e-Post" w:date="2020-09-23T16:21:00Z"/>
          <w:lang w:eastAsia="en-GB"/>
        </w:rPr>
      </w:pPr>
      <w:ins w:id="918" w:author="Intel - SA5#132e-Post" w:date="2020-09-23T16:21:00Z">
        <w:r w:rsidRPr="0002406B">
          <w:t>a)</w:t>
        </w:r>
        <w:r w:rsidRPr="0002406B">
          <w:tab/>
          <w:t>This measurement provides the number of</w:t>
        </w:r>
        <w:r>
          <w:t xml:space="preserve"> failed </w:t>
        </w:r>
        <w:r>
          <w:rPr>
            <w:color w:val="000000"/>
          </w:rPr>
          <w:t xml:space="preserve">external parameter </w:t>
        </w:r>
        <w:r>
          <w:t>deletions by the NEF</w:t>
        </w:r>
        <w:r w:rsidRPr="0002406B">
          <w:t>.</w:t>
        </w:r>
      </w:ins>
    </w:p>
    <w:p w14:paraId="62531A5C" w14:textId="77777777" w:rsidR="002057E5" w:rsidRPr="0002406B" w:rsidRDefault="002057E5" w:rsidP="002057E5">
      <w:pPr>
        <w:pStyle w:val="B10"/>
        <w:rPr>
          <w:ins w:id="919" w:author="Intel - SA5#132e-Post" w:date="2020-09-23T16:21:00Z"/>
        </w:rPr>
      </w:pPr>
      <w:ins w:id="920" w:author="Intel - SA5#132e-Post" w:date="2020-09-23T16:21:00Z">
        <w:r w:rsidRPr="0002406B">
          <w:t>b)</w:t>
        </w:r>
        <w:r w:rsidRPr="0002406B">
          <w:tab/>
          <w:t>CC</w:t>
        </w:r>
        <w:r>
          <w:t>.</w:t>
        </w:r>
      </w:ins>
    </w:p>
    <w:p w14:paraId="29272A78" w14:textId="5E0FF85C" w:rsidR="002057E5" w:rsidRPr="009F5145" w:rsidRDefault="002057E5" w:rsidP="002057E5">
      <w:pPr>
        <w:pStyle w:val="B10"/>
        <w:rPr>
          <w:ins w:id="921" w:author="Intel - SA5#132e-Post" w:date="2020-09-23T16:21:00Z"/>
          <w:lang w:val="sv-SE" w:eastAsia="zh-CN"/>
        </w:rPr>
      </w:pPr>
      <w:ins w:id="922" w:author="Intel - SA5#132e-Post" w:date="2020-09-23T16:21: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Nnef_ParameterProvision_Delete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Pr="00AC22D1">
          <w:rPr>
            <w:rFonts w:hint="eastAsia"/>
            <w:color w:val="000000"/>
          </w:rPr>
          <w:t xml:space="preserve">3GPP TS </w:t>
        </w:r>
        <w:r>
          <w:rPr>
            <w:color w:val="000000"/>
          </w:rPr>
          <w:t>29.522 [</w:t>
        </w:r>
      </w:ins>
      <w:ins w:id="923" w:author="Intel - SA5#133e-7" w:date="2020-10-21T14:31:00Z">
        <w:r w:rsidR="005430EB">
          <w:rPr>
            <w:color w:val="000000"/>
          </w:rPr>
          <w:t>a</w:t>
        </w:r>
      </w:ins>
      <w:ins w:id="924" w:author="Intel - SA5#132e-Post" w:date="2020-09-23T16:21:00Z">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5E94F869" w14:textId="77777777" w:rsidR="002057E5" w:rsidRPr="0002406B" w:rsidRDefault="002057E5" w:rsidP="002057E5">
      <w:pPr>
        <w:pStyle w:val="B10"/>
        <w:rPr>
          <w:ins w:id="925" w:author="Intel - SA5#132e-Post" w:date="2020-09-23T16:21:00Z"/>
        </w:rPr>
      </w:pPr>
      <w:ins w:id="926" w:author="Intel - SA5#132e-Post" w:date="2020-09-23T16:21:00Z">
        <w:r w:rsidRPr="0002406B">
          <w:t>d)</w:t>
        </w:r>
        <w:r w:rsidRPr="0002406B">
          <w:tab/>
        </w:r>
        <w:r>
          <w:t>Each measurement is an</w:t>
        </w:r>
        <w:r w:rsidRPr="0002406B">
          <w:t xml:space="preserve"> integer value.</w:t>
        </w:r>
      </w:ins>
    </w:p>
    <w:p w14:paraId="140AC48A" w14:textId="77777777" w:rsidR="002057E5" w:rsidRDefault="002057E5" w:rsidP="002057E5">
      <w:pPr>
        <w:pStyle w:val="B10"/>
        <w:rPr>
          <w:ins w:id="927" w:author="Intel - SA5#132e-Post" w:date="2020-09-23T16:21:00Z"/>
        </w:rPr>
      </w:pPr>
      <w:ins w:id="928" w:author="Intel - SA5#132e-Post" w:date="2020-09-23T16:21:00Z">
        <w:r w:rsidRPr="0002406B">
          <w:t>e)</w:t>
        </w:r>
        <w:r w:rsidRPr="0002406B">
          <w:tab/>
        </w:r>
        <w:r>
          <w:t>EPP</w:t>
        </w:r>
        <w:r w:rsidRPr="0002406B">
          <w:rPr>
            <w:lang w:val="en-US" w:eastAsia="zh-CN"/>
          </w:rPr>
          <w:t>.</w:t>
        </w:r>
        <w:proofErr w:type="spellStart"/>
        <w:r>
          <w:rPr>
            <w:lang w:val="en-US" w:eastAsia="zh-CN"/>
          </w:rPr>
          <w:t>Nbr</w:t>
        </w:r>
        <w:r>
          <w:rPr>
            <w:lang w:val="en-US"/>
          </w:rPr>
          <w:t>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deletion.</w:t>
        </w:r>
      </w:ins>
    </w:p>
    <w:p w14:paraId="7C22A74A" w14:textId="77777777" w:rsidR="002057E5" w:rsidRPr="0002406B" w:rsidRDefault="002057E5" w:rsidP="002057E5">
      <w:pPr>
        <w:pStyle w:val="B10"/>
        <w:rPr>
          <w:ins w:id="929" w:author="Intel - SA5#132e-Post" w:date="2020-09-23T16:21:00Z"/>
        </w:rPr>
      </w:pPr>
      <w:ins w:id="930" w:author="Intel - SA5#132e-Post" w:date="2020-09-23T16:21:00Z">
        <w:r>
          <w:lastRenderedPageBreak/>
          <w:t>f)</w:t>
        </w:r>
        <w:r w:rsidRPr="0002406B">
          <w:tab/>
        </w:r>
        <w:proofErr w:type="spellStart"/>
        <w:r>
          <w:t>NEFFunction</w:t>
        </w:r>
        <w:proofErr w:type="spellEnd"/>
        <w:r>
          <w:t>.</w:t>
        </w:r>
      </w:ins>
    </w:p>
    <w:p w14:paraId="5878B4D2" w14:textId="77777777" w:rsidR="002057E5" w:rsidRPr="0002406B" w:rsidRDefault="002057E5" w:rsidP="002057E5">
      <w:pPr>
        <w:pStyle w:val="B10"/>
        <w:rPr>
          <w:ins w:id="931" w:author="Intel - SA5#132e-Post" w:date="2020-09-23T16:21:00Z"/>
        </w:rPr>
      </w:pPr>
      <w:ins w:id="932" w:author="Intel - SA5#132e-Post" w:date="2020-09-23T16:21:00Z">
        <w:r w:rsidRPr="0002406B">
          <w:t>g)</w:t>
        </w:r>
        <w:r w:rsidRPr="0002406B">
          <w:tab/>
          <w:t>Valid for packet switched traffic.</w:t>
        </w:r>
      </w:ins>
    </w:p>
    <w:p w14:paraId="21C9FDF1" w14:textId="650C9E89" w:rsidR="005D034D" w:rsidRDefault="002057E5" w:rsidP="002057E5">
      <w:pPr>
        <w:pStyle w:val="B10"/>
        <w:rPr>
          <w:lang w:eastAsia="zh-CN"/>
        </w:rPr>
      </w:pPr>
      <w:ins w:id="933" w:author="Intel - SA5#132e-Post" w:date="2020-09-23T16:21: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F76EB" w14:paraId="5D4F4999" w14:textId="77777777" w:rsidTr="00907B7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5BC8BE2" w14:textId="77777777" w:rsidR="008F76EB" w:rsidRDefault="008F76EB" w:rsidP="00907B7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ABAB1D7" w14:textId="69145126" w:rsidR="00E31D03" w:rsidRDefault="00E31D03" w:rsidP="00E31D03">
      <w:pPr>
        <w:pStyle w:val="Heading3"/>
        <w:rPr>
          <w:ins w:id="934" w:author="Intel - Yizhi Yao - SA5#135e - CH" w:date="2021-02-04T11:32:00Z"/>
        </w:rPr>
      </w:pPr>
      <w:ins w:id="935" w:author="Intel - Yizhi Yao - SA5#135e - CH" w:date="2021-02-04T11:32:00Z">
        <w:r w:rsidRPr="00AC22D1">
          <w:t>5.</w:t>
        </w:r>
        <w:r>
          <w:t>9</w:t>
        </w:r>
        <w:r w:rsidRPr="00AC22D1">
          <w:t>.</w:t>
        </w:r>
      </w:ins>
      <w:ins w:id="936" w:author="Intel - Yizhi Yao - SA5#135e - CH" w:date="2021-02-04T11:38:00Z">
        <w:r w:rsidR="00F9172D">
          <w:t>e</w:t>
        </w:r>
      </w:ins>
      <w:ins w:id="937" w:author="Intel - Yizhi Yao - SA5#135e - CH" w:date="2021-02-04T11:32:00Z">
        <w:r w:rsidRPr="00AC22D1">
          <w:tab/>
        </w:r>
        <w:r>
          <w:rPr>
            <w:color w:val="000000"/>
          </w:rPr>
          <w:t>Connection establishment related measurements</w:t>
        </w:r>
      </w:ins>
    </w:p>
    <w:p w14:paraId="07455129" w14:textId="22025B14" w:rsidR="00E31D03" w:rsidRDefault="00E31D03" w:rsidP="00E31D03">
      <w:pPr>
        <w:pStyle w:val="Heading4"/>
        <w:rPr>
          <w:ins w:id="938" w:author="Intel - Yizhi Yao - SA5#135e - CH" w:date="2021-02-04T11:32:00Z"/>
          <w:color w:val="000000"/>
        </w:rPr>
      </w:pPr>
      <w:ins w:id="939" w:author="Intel - Yizhi Yao - SA5#135e - CH" w:date="2021-02-04T11:32:00Z">
        <w:r w:rsidRPr="00AC22D1">
          <w:rPr>
            <w:color w:val="000000"/>
          </w:rPr>
          <w:t>5.</w:t>
        </w:r>
        <w:r>
          <w:rPr>
            <w:color w:val="000000"/>
          </w:rPr>
          <w:t>9</w:t>
        </w:r>
        <w:r w:rsidRPr="00AC22D1">
          <w:rPr>
            <w:color w:val="000000"/>
          </w:rPr>
          <w:t>.</w:t>
        </w:r>
      </w:ins>
      <w:ins w:id="940" w:author="Intel - Yizhi Yao - SA5#135e - CH" w:date="2021-02-04T11:38:00Z">
        <w:r w:rsidR="00F9172D">
          <w:rPr>
            <w:color w:val="000000"/>
            <w:lang w:eastAsia="zh-CN"/>
          </w:rPr>
          <w:t>e</w:t>
        </w:r>
      </w:ins>
      <w:ins w:id="941" w:author="Intel - Yizhi Yao - SA5#135e - CH" w:date="2021-02-04T11:32:00Z">
        <w:r w:rsidRPr="00AC22D1">
          <w:rPr>
            <w:color w:val="000000"/>
            <w:lang w:eastAsia="zh-CN"/>
          </w:rPr>
          <w:t>.</w:t>
        </w:r>
        <w:r>
          <w:rPr>
            <w:color w:val="000000"/>
            <w:lang w:eastAsia="zh-CN"/>
          </w:rPr>
          <w:t>1</w:t>
        </w:r>
        <w:r w:rsidRPr="00AC22D1">
          <w:rPr>
            <w:color w:val="000000"/>
          </w:rPr>
          <w:tab/>
        </w:r>
        <w:r>
          <w:rPr>
            <w:color w:val="000000"/>
          </w:rPr>
          <w:t>SMF-NEF connection creation</w:t>
        </w:r>
      </w:ins>
    </w:p>
    <w:p w14:paraId="09475363" w14:textId="1F7BAC35" w:rsidR="00E31D03" w:rsidRPr="00361C43" w:rsidRDefault="00E31D03" w:rsidP="00E31D03">
      <w:pPr>
        <w:pStyle w:val="Heading5"/>
        <w:rPr>
          <w:ins w:id="942" w:author="Intel - Yizhi Yao - SA5#135e - CH" w:date="2021-02-04T11:32:00Z"/>
        </w:rPr>
      </w:pPr>
      <w:ins w:id="943" w:author="Intel - Yizhi Yao - SA5#135e - CH" w:date="2021-02-04T11:32:00Z">
        <w:r w:rsidRPr="00AC22D1">
          <w:t>5.</w:t>
        </w:r>
        <w:r>
          <w:t>9</w:t>
        </w:r>
        <w:r w:rsidRPr="00AC22D1">
          <w:t>.</w:t>
        </w:r>
      </w:ins>
      <w:ins w:id="944" w:author="Intel - Yizhi Yao - SA5#135e - CH" w:date="2021-02-04T11:38:00Z">
        <w:r w:rsidR="00F9172D">
          <w:rPr>
            <w:lang w:eastAsia="zh-CN"/>
          </w:rPr>
          <w:t>e</w:t>
        </w:r>
      </w:ins>
      <w:ins w:id="945" w:author="Intel - Yizhi Yao - SA5#135e - CH" w:date="2021-02-04T11:32:00Z">
        <w:r w:rsidRPr="00AC22D1">
          <w:rPr>
            <w:lang w:eastAsia="zh-CN"/>
          </w:rPr>
          <w:t>.</w:t>
        </w:r>
        <w:r>
          <w:rPr>
            <w:lang w:eastAsia="zh-CN"/>
          </w:rPr>
          <w:t>1.1</w:t>
        </w:r>
        <w:r w:rsidRPr="00AC22D1">
          <w:tab/>
        </w:r>
        <w:r>
          <w:t xml:space="preserve">Number of </w:t>
        </w:r>
        <w:r>
          <w:rPr>
            <w:color w:val="000000"/>
          </w:rPr>
          <w:t xml:space="preserve">SMF-NEF connection </w:t>
        </w:r>
        <w:r>
          <w:t>creation requests</w:t>
        </w:r>
      </w:ins>
    </w:p>
    <w:p w14:paraId="1056A701" w14:textId="77777777" w:rsidR="00E31D03" w:rsidRPr="0002406B" w:rsidRDefault="00E31D03" w:rsidP="00E31D03">
      <w:pPr>
        <w:pStyle w:val="B10"/>
        <w:rPr>
          <w:ins w:id="946" w:author="Intel - Yizhi Yao - SA5#135e - CH" w:date="2021-02-04T11:32:00Z"/>
          <w:lang w:eastAsia="en-GB"/>
        </w:rPr>
      </w:pPr>
      <w:ins w:id="947" w:author="Intel - Yizhi Yao - SA5#135e - CH" w:date="2021-02-04T11:32:00Z">
        <w:r w:rsidRPr="0002406B">
          <w:t>a)</w:t>
        </w:r>
        <w:r w:rsidRPr="0002406B">
          <w:tab/>
          <w:t xml:space="preserve">This measurement provides the number of </w:t>
        </w:r>
        <w:r>
          <w:rPr>
            <w:color w:val="000000"/>
          </w:rPr>
          <w:t>SMF-NEF connection creation</w:t>
        </w:r>
        <w:r>
          <w:t xml:space="preserve"> requests received by the NEF from SMF</w:t>
        </w:r>
        <w:r w:rsidRPr="0002406B">
          <w:t>.</w:t>
        </w:r>
      </w:ins>
    </w:p>
    <w:p w14:paraId="67518104" w14:textId="77777777" w:rsidR="00E31D03" w:rsidRPr="0002406B" w:rsidRDefault="00E31D03" w:rsidP="00E31D03">
      <w:pPr>
        <w:pStyle w:val="B10"/>
        <w:rPr>
          <w:ins w:id="948" w:author="Intel - Yizhi Yao - SA5#135e - CH" w:date="2021-02-04T11:32:00Z"/>
        </w:rPr>
      </w:pPr>
      <w:ins w:id="949" w:author="Intel - Yizhi Yao - SA5#135e - CH" w:date="2021-02-04T11:32:00Z">
        <w:r w:rsidRPr="0002406B">
          <w:t>b)</w:t>
        </w:r>
        <w:r w:rsidRPr="0002406B">
          <w:tab/>
          <w:t>CC</w:t>
        </w:r>
        <w:r>
          <w:t>.</w:t>
        </w:r>
      </w:ins>
    </w:p>
    <w:p w14:paraId="3CCF6460" w14:textId="77777777" w:rsidR="00E31D03" w:rsidRPr="00F400E9" w:rsidRDefault="00E31D03" w:rsidP="00E31D03">
      <w:pPr>
        <w:pStyle w:val="B10"/>
        <w:rPr>
          <w:ins w:id="950" w:author="Intel - Yizhi Yao - SA5#135e - CH" w:date="2021-02-04T11:32:00Z"/>
          <w:lang w:val="en-US"/>
        </w:rPr>
      </w:pPr>
      <w:ins w:id="951" w:author="Intel - Yizhi Yao - SA5#135e - CH" w:date="2021-02-04T11:32: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t>Nnef_SMContext_Create</w:t>
        </w:r>
        <w:proofErr w:type="spellEnd"/>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Pr="00AC22D1">
          <w:rPr>
            <w:rFonts w:hint="eastAsia"/>
            <w:color w:val="000000"/>
          </w:rPr>
          <w:t xml:space="preserve">3GPP TS </w:t>
        </w:r>
        <w:r>
          <w:rPr>
            <w:color w:val="000000"/>
          </w:rPr>
          <w:t>23.502 [7])</w:t>
        </w:r>
        <w:r>
          <w:rPr>
            <w:lang w:val="en-US"/>
          </w:rPr>
          <w:t xml:space="preserve">. </w:t>
        </w:r>
      </w:ins>
    </w:p>
    <w:p w14:paraId="7B4A7C41" w14:textId="77777777" w:rsidR="00E31D03" w:rsidRPr="0002406B" w:rsidRDefault="00E31D03" w:rsidP="00E31D03">
      <w:pPr>
        <w:pStyle w:val="B10"/>
        <w:rPr>
          <w:ins w:id="952" w:author="Intel - Yizhi Yao - SA5#135e - CH" w:date="2021-02-04T11:32:00Z"/>
        </w:rPr>
      </w:pPr>
      <w:ins w:id="953" w:author="Intel - Yizhi Yao - SA5#135e - CH" w:date="2021-02-04T11:32:00Z">
        <w:r w:rsidRPr="0002406B">
          <w:t>d)</w:t>
        </w:r>
        <w:r w:rsidRPr="0002406B">
          <w:tab/>
        </w:r>
        <w:r>
          <w:t>A single</w:t>
        </w:r>
        <w:r w:rsidRPr="0002406B">
          <w:t xml:space="preserve"> integer value.</w:t>
        </w:r>
      </w:ins>
    </w:p>
    <w:p w14:paraId="738DD175" w14:textId="77777777" w:rsidR="00E31D03" w:rsidRDefault="00E31D03" w:rsidP="00E31D03">
      <w:pPr>
        <w:pStyle w:val="B10"/>
        <w:rPr>
          <w:ins w:id="954" w:author="Intel - Yizhi Yao - SA5#135e - CH" w:date="2021-02-04T11:32:00Z"/>
        </w:rPr>
      </w:pPr>
      <w:ins w:id="955" w:author="Intel - Yizhi Yao - SA5#135e - CH" w:date="2021-02-04T11:32:00Z">
        <w:r w:rsidRPr="0002406B">
          <w:t>e)</w:t>
        </w:r>
        <w:r w:rsidRPr="0002406B">
          <w:tab/>
        </w:r>
        <w:r>
          <w:t>CE</w:t>
        </w:r>
        <w:r w:rsidRPr="0002406B">
          <w:rPr>
            <w:lang w:val="en-US" w:eastAsia="zh-CN"/>
          </w:rPr>
          <w:t>.</w:t>
        </w:r>
        <w:proofErr w:type="spellStart"/>
        <w:r>
          <w:rPr>
            <w:lang w:val="en-US" w:eastAsia="zh-CN"/>
          </w:rPr>
          <w:t>Nbr</w:t>
        </w:r>
        <w:r>
          <w:rPr>
            <w:lang w:val="en-US"/>
          </w:rPr>
          <w:t>SmfNefCreatReq</w:t>
        </w:r>
        <w:proofErr w:type="spellEnd"/>
      </w:ins>
    </w:p>
    <w:p w14:paraId="22A95B7C" w14:textId="77777777" w:rsidR="00E31D03" w:rsidRPr="0002406B" w:rsidRDefault="00E31D03" w:rsidP="00E31D03">
      <w:pPr>
        <w:pStyle w:val="B10"/>
        <w:rPr>
          <w:ins w:id="956" w:author="Intel - Yizhi Yao - SA5#135e - CH" w:date="2021-02-04T11:32:00Z"/>
        </w:rPr>
      </w:pPr>
      <w:ins w:id="957" w:author="Intel - Yizhi Yao - SA5#135e - CH" w:date="2021-02-04T11:32:00Z">
        <w:r>
          <w:t>f)</w:t>
        </w:r>
        <w:r w:rsidRPr="0002406B">
          <w:tab/>
        </w:r>
        <w:proofErr w:type="spellStart"/>
        <w:r>
          <w:t>NEFFunction</w:t>
        </w:r>
        <w:proofErr w:type="spellEnd"/>
        <w:r>
          <w:t>.</w:t>
        </w:r>
      </w:ins>
    </w:p>
    <w:p w14:paraId="56275FC4" w14:textId="77777777" w:rsidR="00E31D03" w:rsidRPr="0002406B" w:rsidRDefault="00E31D03" w:rsidP="00E31D03">
      <w:pPr>
        <w:pStyle w:val="B10"/>
        <w:rPr>
          <w:ins w:id="958" w:author="Intel - Yizhi Yao - SA5#135e - CH" w:date="2021-02-04T11:32:00Z"/>
        </w:rPr>
      </w:pPr>
      <w:ins w:id="959" w:author="Intel - Yizhi Yao - SA5#135e - CH" w:date="2021-02-04T11:32:00Z">
        <w:r w:rsidRPr="0002406B">
          <w:t>g)</w:t>
        </w:r>
        <w:r w:rsidRPr="0002406B">
          <w:tab/>
          <w:t>Valid for packet switched traffic.</w:t>
        </w:r>
      </w:ins>
    </w:p>
    <w:p w14:paraId="3F91B320" w14:textId="77777777" w:rsidR="00E31D03" w:rsidRDefault="00E31D03" w:rsidP="00E31D03">
      <w:pPr>
        <w:pStyle w:val="B10"/>
        <w:rPr>
          <w:ins w:id="960" w:author="Intel - Yizhi Yao - SA5#135e - CH" w:date="2021-02-04T11:32:00Z"/>
          <w:lang w:eastAsia="zh-CN"/>
        </w:rPr>
      </w:pPr>
      <w:ins w:id="961" w:author="Intel - Yizhi Yao - SA5#135e - CH" w:date="2021-02-04T11:32:00Z">
        <w:r w:rsidRPr="0002406B">
          <w:rPr>
            <w:lang w:eastAsia="zh-CN"/>
          </w:rPr>
          <w:t>h)</w:t>
        </w:r>
        <w:r w:rsidRPr="0002406B">
          <w:rPr>
            <w:lang w:eastAsia="zh-CN"/>
          </w:rPr>
          <w:tab/>
          <w:t>5GS.</w:t>
        </w:r>
      </w:ins>
    </w:p>
    <w:p w14:paraId="5391B30F" w14:textId="5F639195" w:rsidR="00E31D03" w:rsidRPr="00361C43" w:rsidRDefault="00E31D03" w:rsidP="00E31D03">
      <w:pPr>
        <w:pStyle w:val="Heading5"/>
        <w:rPr>
          <w:ins w:id="962" w:author="Intel - Yizhi Yao - SA5#135e - CH" w:date="2021-02-04T11:32:00Z"/>
        </w:rPr>
      </w:pPr>
      <w:ins w:id="963" w:author="Intel - Yizhi Yao - SA5#135e - CH" w:date="2021-02-04T11:32:00Z">
        <w:r w:rsidRPr="00AC22D1">
          <w:t>5.</w:t>
        </w:r>
        <w:r>
          <w:t>9</w:t>
        </w:r>
        <w:r w:rsidRPr="00AC22D1">
          <w:t>.</w:t>
        </w:r>
      </w:ins>
      <w:ins w:id="964" w:author="Intel - Yizhi Yao - SA5#135e - CH" w:date="2021-02-04T11:38:00Z">
        <w:r w:rsidR="00F9172D">
          <w:rPr>
            <w:lang w:eastAsia="zh-CN"/>
          </w:rPr>
          <w:t>e</w:t>
        </w:r>
      </w:ins>
      <w:ins w:id="965" w:author="Intel - Yizhi Yao - SA5#135e - CH" w:date="2021-02-04T11:32:00Z">
        <w:r w:rsidRPr="00AC22D1">
          <w:rPr>
            <w:lang w:eastAsia="zh-CN"/>
          </w:rPr>
          <w:t>.</w:t>
        </w:r>
        <w:r>
          <w:rPr>
            <w:lang w:eastAsia="zh-CN"/>
          </w:rPr>
          <w:t>1.2</w:t>
        </w:r>
        <w:r w:rsidRPr="00AC22D1">
          <w:tab/>
        </w:r>
        <w:r>
          <w:t xml:space="preserve">Number of successful </w:t>
        </w:r>
        <w:r>
          <w:rPr>
            <w:color w:val="000000"/>
          </w:rPr>
          <w:t xml:space="preserve">SMF-NEF connection </w:t>
        </w:r>
        <w:r>
          <w:t>creations</w:t>
        </w:r>
      </w:ins>
    </w:p>
    <w:p w14:paraId="178F1786" w14:textId="77777777" w:rsidR="00E31D03" w:rsidRPr="0002406B" w:rsidRDefault="00E31D03" w:rsidP="00E31D03">
      <w:pPr>
        <w:pStyle w:val="B10"/>
        <w:rPr>
          <w:ins w:id="966" w:author="Intel - Yizhi Yao - SA5#135e - CH" w:date="2021-02-04T11:32:00Z"/>
          <w:lang w:eastAsia="en-GB"/>
        </w:rPr>
      </w:pPr>
      <w:ins w:id="967" w:author="Intel - Yizhi Yao - SA5#135e - CH" w:date="2021-02-04T11:32:00Z">
        <w:r w:rsidRPr="0002406B">
          <w:t>a)</w:t>
        </w:r>
        <w:r w:rsidRPr="0002406B">
          <w:tab/>
          <w:t>This measurement provides the number of</w:t>
        </w:r>
        <w:r>
          <w:t xml:space="preserve"> successful </w:t>
        </w:r>
        <w:r>
          <w:rPr>
            <w:color w:val="000000"/>
          </w:rPr>
          <w:t xml:space="preserve">SMF-NEF connection </w:t>
        </w:r>
        <w:r>
          <w:t>creations by the NEF</w:t>
        </w:r>
        <w:r w:rsidRPr="0002406B">
          <w:t>.</w:t>
        </w:r>
      </w:ins>
    </w:p>
    <w:p w14:paraId="678637AF" w14:textId="77777777" w:rsidR="00E31D03" w:rsidRPr="0002406B" w:rsidRDefault="00E31D03" w:rsidP="00E31D03">
      <w:pPr>
        <w:pStyle w:val="B10"/>
        <w:rPr>
          <w:ins w:id="968" w:author="Intel - Yizhi Yao - SA5#135e - CH" w:date="2021-02-04T11:32:00Z"/>
        </w:rPr>
      </w:pPr>
      <w:ins w:id="969" w:author="Intel - Yizhi Yao - SA5#135e - CH" w:date="2021-02-04T11:32:00Z">
        <w:r w:rsidRPr="0002406B">
          <w:t>b)</w:t>
        </w:r>
        <w:r w:rsidRPr="0002406B">
          <w:tab/>
          <w:t>CC</w:t>
        </w:r>
        <w:r>
          <w:t>.</w:t>
        </w:r>
      </w:ins>
    </w:p>
    <w:p w14:paraId="231323C5" w14:textId="77777777" w:rsidR="00E31D03" w:rsidRPr="00F400E9" w:rsidRDefault="00E31D03" w:rsidP="00E31D03">
      <w:pPr>
        <w:pStyle w:val="B10"/>
        <w:rPr>
          <w:ins w:id="970" w:author="Intel - Yizhi Yao - SA5#135e - CH" w:date="2021-02-04T11:32:00Z"/>
          <w:lang w:val="en-US"/>
        </w:rPr>
      </w:pPr>
      <w:ins w:id="971" w:author="Intel - Yizhi Yao - SA5#135e - CH" w:date="2021-02-04T11:32: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Nnef_SMContext_Create</w:t>
        </w:r>
        <w:proofErr w:type="spellEnd"/>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SMF-NEF connection </w:t>
        </w:r>
        <w:r>
          <w:t xml:space="preserve">creation (see </w:t>
        </w:r>
        <w:r w:rsidRPr="00AC22D1">
          <w:rPr>
            <w:rFonts w:hint="eastAsia"/>
            <w:color w:val="000000"/>
          </w:rPr>
          <w:t xml:space="preserve">3GPP TS </w:t>
        </w:r>
        <w:r>
          <w:rPr>
            <w:color w:val="000000"/>
          </w:rPr>
          <w:t>29.541 [b])</w:t>
        </w:r>
        <w:r>
          <w:rPr>
            <w:lang w:val="en-US"/>
          </w:rPr>
          <w:t xml:space="preserve">. </w:t>
        </w:r>
      </w:ins>
    </w:p>
    <w:p w14:paraId="30500553" w14:textId="77777777" w:rsidR="00E31D03" w:rsidRPr="0002406B" w:rsidRDefault="00E31D03" w:rsidP="00E31D03">
      <w:pPr>
        <w:pStyle w:val="B10"/>
        <w:rPr>
          <w:ins w:id="972" w:author="Intel - Yizhi Yao - SA5#135e - CH" w:date="2021-02-04T11:32:00Z"/>
        </w:rPr>
      </w:pPr>
      <w:ins w:id="973" w:author="Intel - Yizhi Yao - SA5#135e - CH" w:date="2021-02-04T11:32:00Z">
        <w:r w:rsidRPr="0002406B">
          <w:t>d)</w:t>
        </w:r>
        <w:r w:rsidRPr="0002406B">
          <w:tab/>
        </w:r>
        <w:r>
          <w:t>A single</w:t>
        </w:r>
        <w:r w:rsidRPr="0002406B">
          <w:t xml:space="preserve"> integer value.</w:t>
        </w:r>
      </w:ins>
    </w:p>
    <w:p w14:paraId="08E902F1" w14:textId="77777777" w:rsidR="00E31D03" w:rsidRDefault="00E31D03" w:rsidP="00E31D03">
      <w:pPr>
        <w:pStyle w:val="B10"/>
        <w:rPr>
          <w:ins w:id="974" w:author="Intel - Yizhi Yao - SA5#135e - CH" w:date="2021-02-04T11:32:00Z"/>
        </w:rPr>
      </w:pPr>
      <w:ins w:id="975" w:author="Intel - Yizhi Yao - SA5#135e - CH" w:date="2021-02-04T11:32:00Z">
        <w:r w:rsidRPr="0002406B">
          <w:t>e)</w:t>
        </w:r>
        <w:r w:rsidRPr="0002406B">
          <w:tab/>
        </w:r>
        <w:r>
          <w:t>CE</w:t>
        </w:r>
        <w:r w:rsidRPr="0002406B">
          <w:rPr>
            <w:lang w:val="en-US" w:eastAsia="zh-CN"/>
          </w:rPr>
          <w:t>.</w:t>
        </w:r>
        <w:proofErr w:type="spellStart"/>
        <w:r>
          <w:rPr>
            <w:lang w:val="en-US" w:eastAsia="zh-CN"/>
          </w:rPr>
          <w:t>NbrS</w:t>
        </w:r>
        <w:r>
          <w:rPr>
            <w:lang w:val="en-US"/>
          </w:rPr>
          <w:t>mfNefCreatSucc</w:t>
        </w:r>
        <w:proofErr w:type="spellEnd"/>
      </w:ins>
    </w:p>
    <w:p w14:paraId="6E229D75" w14:textId="77777777" w:rsidR="00E31D03" w:rsidRPr="0002406B" w:rsidRDefault="00E31D03" w:rsidP="00E31D03">
      <w:pPr>
        <w:pStyle w:val="B10"/>
        <w:rPr>
          <w:ins w:id="976" w:author="Intel - Yizhi Yao - SA5#135e - CH" w:date="2021-02-04T11:32:00Z"/>
        </w:rPr>
      </w:pPr>
      <w:ins w:id="977" w:author="Intel - Yizhi Yao - SA5#135e - CH" w:date="2021-02-04T11:32:00Z">
        <w:r>
          <w:t>f)</w:t>
        </w:r>
        <w:r w:rsidRPr="0002406B">
          <w:tab/>
        </w:r>
        <w:proofErr w:type="spellStart"/>
        <w:r>
          <w:t>NEFFunction</w:t>
        </w:r>
        <w:proofErr w:type="spellEnd"/>
        <w:r>
          <w:t>.</w:t>
        </w:r>
      </w:ins>
    </w:p>
    <w:p w14:paraId="40FF7D67" w14:textId="77777777" w:rsidR="00E31D03" w:rsidRPr="0002406B" w:rsidRDefault="00E31D03" w:rsidP="00E31D03">
      <w:pPr>
        <w:pStyle w:val="B10"/>
        <w:rPr>
          <w:ins w:id="978" w:author="Intel - Yizhi Yao - SA5#135e - CH" w:date="2021-02-04T11:32:00Z"/>
        </w:rPr>
      </w:pPr>
      <w:ins w:id="979" w:author="Intel - Yizhi Yao - SA5#135e - CH" w:date="2021-02-04T11:32:00Z">
        <w:r w:rsidRPr="0002406B">
          <w:t>g)</w:t>
        </w:r>
        <w:r w:rsidRPr="0002406B">
          <w:tab/>
          <w:t>Valid for packet switched traffic.</w:t>
        </w:r>
      </w:ins>
    </w:p>
    <w:p w14:paraId="247AA17A" w14:textId="77777777" w:rsidR="00E31D03" w:rsidRDefault="00E31D03" w:rsidP="00E31D03">
      <w:pPr>
        <w:pStyle w:val="B10"/>
        <w:rPr>
          <w:ins w:id="980" w:author="Intel - Yizhi Yao - SA5#135e - CH" w:date="2021-02-04T11:32:00Z"/>
          <w:lang w:eastAsia="zh-CN"/>
        </w:rPr>
      </w:pPr>
      <w:ins w:id="981" w:author="Intel - Yizhi Yao - SA5#135e - CH" w:date="2021-02-04T11:32:00Z">
        <w:r w:rsidRPr="0002406B">
          <w:rPr>
            <w:lang w:eastAsia="zh-CN"/>
          </w:rPr>
          <w:t>h)</w:t>
        </w:r>
        <w:r w:rsidRPr="0002406B">
          <w:rPr>
            <w:lang w:eastAsia="zh-CN"/>
          </w:rPr>
          <w:tab/>
          <w:t>5GS.</w:t>
        </w:r>
      </w:ins>
    </w:p>
    <w:p w14:paraId="0F917C9F" w14:textId="483712DE" w:rsidR="00E31D03" w:rsidRPr="00361C43" w:rsidRDefault="00E31D03" w:rsidP="00E31D03">
      <w:pPr>
        <w:pStyle w:val="Heading5"/>
        <w:rPr>
          <w:ins w:id="982" w:author="Intel - Yizhi Yao - SA5#135e - CH" w:date="2021-02-04T11:32:00Z"/>
        </w:rPr>
      </w:pPr>
      <w:ins w:id="983" w:author="Intel - Yizhi Yao - SA5#135e - CH" w:date="2021-02-04T11:32:00Z">
        <w:r w:rsidRPr="00AC22D1">
          <w:t>5.</w:t>
        </w:r>
        <w:r>
          <w:t>9</w:t>
        </w:r>
        <w:r w:rsidRPr="00AC22D1">
          <w:t>.</w:t>
        </w:r>
      </w:ins>
      <w:ins w:id="984" w:author="Intel - Yizhi Yao - SA5#135e - CH" w:date="2021-02-04T11:38:00Z">
        <w:r w:rsidR="00F9172D">
          <w:rPr>
            <w:lang w:eastAsia="zh-CN"/>
          </w:rPr>
          <w:t>e</w:t>
        </w:r>
      </w:ins>
      <w:ins w:id="985" w:author="Intel - Yizhi Yao - SA5#135e - CH" w:date="2021-02-04T11:32:00Z">
        <w:r w:rsidRPr="00AC22D1">
          <w:rPr>
            <w:lang w:eastAsia="zh-CN"/>
          </w:rPr>
          <w:t>.</w:t>
        </w:r>
        <w:r>
          <w:rPr>
            <w:lang w:eastAsia="zh-CN"/>
          </w:rPr>
          <w:t>1.3</w:t>
        </w:r>
        <w:r w:rsidRPr="00AC22D1">
          <w:tab/>
        </w:r>
        <w:r>
          <w:t xml:space="preserve">Number of failed </w:t>
        </w:r>
        <w:r>
          <w:rPr>
            <w:color w:val="000000"/>
          </w:rPr>
          <w:t xml:space="preserve">SMF-NEF connection </w:t>
        </w:r>
        <w:r>
          <w:t>creations</w:t>
        </w:r>
      </w:ins>
    </w:p>
    <w:p w14:paraId="5B66952F" w14:textId="77777777" w:rsidR="00E31D03" w:rsidRPr="0002406B" w:rsidRDefault="00E31D03" w:rsidP="00E31D03">
      <w:pPr>
        <w:pStyle w:val="B10"/>
        <w:rPr>
          <w:ins w:id="986" w:author="Intel - Yizhi Yao - SA5#135e - CH" w:date="2021-02-04T11:32:00Z"/>
          <w:lang w:eastAsia="en-GB"/>
        </w:rPr>
      </w:pPr>
      <w:ins w:id="987" w:author="Intel - Yizhi Yao - SA5#135e - CH" w:date="2021-02-04T11:32:00Z">
        <w:r w:rsidRPr="0002406B">
          <w:t>a)</w:t>
        </w:r>
        <w:r w:rsidRPr="0002406B">
          <w:tab/>
          <w:t>This measurement provides the number of</w:t>
        </w:r>
        <w:r>
          <w:t xml:space="preserve"> failed </w:t>
        </w:r>
        <w:r>
          <w:rPr>
            <w:color w:val="000000"/>
          </w:rPr>
          <w:t xml:space="preserve">SMF-NEF connection </w:t>
        </w:r>
        <w:r>
          <w:t>creations by the NEF</w:t>
        </w:r>
        <w:r w:rsidRPr="0002406B">
          <w:t>.</w:t>
        </w:r>
      </w:ins>
    </w:p>
    <w:p w14:paraId="09761979" w14:textId="77777777" w:rsidR="00E31D03" w:rsidRPr="0002406B" w:rsidRDefault="00E31D03" w:rsidP="00E31D03">
      <w:pPr>
        <w:pStyle w:val="B10"/>
        <w:rPr>
          <w:ins w:id="988" w:author="Intel - Yizhi Yao - SA5#135e - CH" w:date="2021-02-04T11:32:00Z"/>
        </w:rPr>
      </w:pPr>
      <w:ins w:id="989" w:author="Intel - Yizhi Yao - SA5#135e - CH" w:date="2021-02-04T11:32:00Z">
        <w:r w:rsidRPr="0002406B">
          <w:t>b)</w:t>
        </w:r>
        <w:r w:rsidRPr="0002406B">
          <w:tab/>
          <w:t>CC</w:t>
        </w:r>
        <w:r>
          <w:t>.</w:t>
        </w:r>
      </w:ins>
    </w:p>
    <w:p w14:paraId="12BBF1EE" w14:textId="77777777" w:rsidR="00E31D03" w:rsidRPr="009F5145" w:rsidRDefault="00E31D03" w:rsidP="00E31D03">
      <w:pPr>
        <w:pStyle w:val="B10"/>
        <w:rPr>
          <w:ins w:id="990" w:author="Intel - Yizhi Yao - SA5#135e - CH" w:date="2021-02-04T11:32:00Z"/>
          <w:lang w:val="sv-SE" w:eastAsia="zh-CN"/>
        </w:rPr>
      </w:pPr>
      <w:ins w:id="991" w:author="Intel - Yizhi Yao - SA5#135e - CH" w:date="2021-02-04T11:32: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Nnef_SMContext_Create</w:t>
        </w:r>
        <w:proofErr w:type="spellEnd"/>
        <w:r>
          <w:t xml:space="preserve"> </w:t>
        </w:r>
        <w:r>
          <w:rPr>
            <w:lang w:eastAsia="zh-CN"/>
          </w:rPr>
          <w:t>response</w:t>
        </w:r>
        <w:r w:rsidRPr="00140E21">
          <w:rPr>
            <w:lang w:eastAsia="zh-CN"/>
          </w:rPr>
          <w:t xml:space="preserve"> </w:t>
        </w:r>
        <w:r w:rsidRPr="0002406B">
          <w:t>message</w:t>
        </w:r>
        <w:r>
          <w:t xml:space="preserve"> to SMF indicating a failed </w:t>
        </w:r>
        <w:r>
          <w:rPr>
            <w:color w:val="000000"/>
          </w:rPr>
          <w:t>SMF-NEF connection</w:t>
        </w:r>
        <w:r>
          <w:t xml:space="preserve"> creation (see </w:t>
        </w:r>
        <w:r w:rsidRPr="00AC22D1">
          <w:rPr>
            <w:rFonts w:hint="eastAsia"/>
            <w:color w:val="000000"/>
          </w:rPr>
          <w:t xml:space="preserve">3GPP TS </w:t>
        </w:r>
        <w:r>
          <w:rPr>
            <w:color w:val="000000"/>
          </w:rPr>
          <w:t xml:space="preserve">29.541 [b]),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4F3CE910" w14:textId="77777777" w:rsidR="00E31D03" w:rsidRPr="0002406B" w:rsidRDefault="00E31D03" w:rsidP="00E31D03">
      <w:pPr>
        <w:pStyle w:val="B10"/>
        <w:rPr>
          <w:ins w:id="992" w:author="Intel - Yizhi Yao - SA5#135e - CH" w:date="2021-02-04T11:32:00Z"/>
        </w:rPr>
      </w:pPr>
      <w:ins w:id="993" w:author="Intel - Yizhi Yao - SA5#135e - CH" w:date="2021-02-04T11:32:00Z">
        <w:r w:rsidRPr="0002406B">
          <w:t>d)</w:t>
        </w:r>
        <w:r w:rsidRPr="0002406B">
          <w:tab/>
        </w:r>
        <w:r>
          <w:t>Each measurement is an</w:t>
        </w:r>
        <w:r w:rsidRPr="0002406B">
          <w:t xml:space="preserve"> integer value.</w:t>
        </w:r>
      </w:ins>
    </w:p>
    <w:p w14:paraId="6EC5EE17" w14:textId="77777777" w:rsidR="00E31D03" w:rsidRDefault="00E31D03" w:rsidP="00E31D03">
      <w:pPr>
        <w:pStyle w:val="B10"/>
        <w:rPr>
          <w:ins w:id="994" w:author="Intel - Yizhi Yao - SA5#135e - CH" w:date="2021-02-04T11:32:00Z"/>
        </w:rPr>
      </w:pPr>
      <w:ins w:id="995" w:author="Intel - Yizhi Yao - SA5#135e - CH" w:date="2021-02-04T11:32:00Z">
        <w:r w:rsidRPr="0002406B">
          <w:t>e)</w:t>
        </w:r>
        <w:r w:rsidRPr="0002406B">
          <w:tab/>
        </w:r>
        <w:r>
          <w:t>CE</w:t>
        </w:r>
        <w:r w:rsidRPr="0002406B">
          <w:rPr>
            <w:lang w:val="en-US" w:eastAsia="zh-CN"/>
          </w:rPr>
          <w:t>.</w:t>
        </w:r>
        <w:proofErr w:type="spellStart"/>
        <w:r>
          <w:rPr>
            <w:lang w:val="en-US" w:eastAsia="zh-CN"/>
          </w:rPr>
          <w:t>NbrSmfNef</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SMF-NEF connection </w:t>
        </w:r>
        <w:r>
          <w:t>creation.</w:t>
        </w:r>
      </w:ins>
    </w:p>
    <w:p w14:paraId="3A4BDC0C" w14:textId="77777777" w:rsidR="00E31D03" w:rsidRPr="0002406B" w:rsidRDefault="00E31D03" w:rsidP="00E31D03">
      <w:pPr>
        <w:pStyle w:val="B10"/>
        <w:rPr>
          <w:ins w:id="996" w:author="Intel - Yizhi Yao - SA5#135e - CH" w:date="2021-02-04T11:32:00Z"/>
        </w:rPr>
      </w:pPr>
      <w:ins w:id="997" w:author="Intel - Yizhi Yao - SA5#135e - CH" w:date="2021-02-04T11:32:00Z">
        <w:r>
          <w:t>f)</w:t>
        </w:r>
        <w:r w:rsidRPr="0002406B">
          <w:tab/>
        </w:r>
        <w:proofErr w:type="spellStart"/>
        <w:r>
          <w:t>NEFFunction</w:t>
        </w:r>
        <w:proofErr w:type="spellEnd"/>
        <w:r>
          <w:t>.</w:t>
        </w:r>
      </w:ins>
    </w:p>
    <w:p w14:paraId="0B457D39" w14:textId="77777777" w:rsidR="00E31D03" w:rsidRPr="0002406B" w:rsidRDefault="00E31D03" w:rsidP="00E31D03">
      <w:pPr>
        <w:pStyle w:val="B10"/>
        <w:rPr>
          <w:ins w:id="998" w:author="Intel - Yizhi Yao - SA5#135e - CH" w:date="2021-02-04T11:32:00Z"/>
        </w:rPr>
      </w:pPr>
      <w:ins w:id="999" w:author="Intel - Yizhi Yao - SA5#135e - CH" w:date="2021-02-04T11:32:00Z">
        <w:r w:rsidRPr="0002406B">
          <w:lastRenderedPageBreak/>
          <w:t>g)</w:t>
        </w:r>
        <w:r w:rsidRPr="0002406B">
          <w:tab/>
          <w:t>Valid for packet switched traffic.</w:t>
        </w:r>
      </w:ins>
    </w:p>
    <w:p w14:paraId="03E1A46A" w14:textId="77777777" w:rsidR="00E31D03" w:rsidRDefault="00E31D03" w:rsidP="00E31D03">
      <w:pPr>
        <w:pStyle w:val="B10"/>
        <w:rPr>
          <w:ins w:id="1000" w:author="Intel - Yizhi Yao - SA5#135e - CH" w:date="2021-02-04T11:32:00Z"/>
          <w:lang w:eastAsia="zh-CN"/>
        </w:rPr>
      </w:pPr>
      <w:ins w:id="1001" w:author="Intel - Yizhi Yao - SA5#135e - CH" w:date="2021-02-04T11:32:00Z">
        <w:r w:rsidRPr="0002406B">
          <w:rPr>
            <w:lang w:eastAsia="zh-CN"/>
          </w:rPr>
          <w:t>h)</w:t>
        </w:r>
        <w:r w:rsidRPr="0002406B">
          <w:rPr>
            <w:lang w:eastAsia="zh-CN"/>
          </w:rPr>
          <w:tab/>
          <w:t>5GS.</w:t>
        </w:r>
      </w:ins>
    </w:p>
    <w:p w14:paraId="026D2C89" w14:textId="1AD06C9F" w:rsidR="00E31D03" w:rsidRDefault="00E31D03" w:rsidP="00E31D03">
      <w:pPr>
        <w:pStyle w:val="Heading4"/>
        <w:rPr>
          <w:ins w:id="1002" w:author="Intel - Yizhi Yao - SA5#135e - CH" w:date="2021-02-04T11:32:00Z"/>
          <w:color w:val="000000"/>
        </w:rPr>
      </w:pPr>
      <w:ins w:id="1003" w:author="Intel - Yizhi Yao - SA5#135e - CH" w:date="2021-02-04T11:32:00Z">
        <w:r w:rsidRPr="00AC22D1">
          <w:rPr>
            <w:color w:val="000000"/>
          </w:rPr>
          <w:t>5.</w:t>
        </w:r>
        <w:r>
          <w:rPr>
            <w:color w:val="000000"/>
          </w:rPr>
          <w:t>9</w:t>
        </w:r>
        <w:r w:rsidRPr="00AC22D1">
          <w:rPr>
            <w:color w:val="000000"/>
          </w:rPr>
          <w:t>.</w:t>
        </w:r>
      </w:ins>
      <w:ins w:id="1004" w:author="Intel - Yizhi Yao - SA5#135e - CH" w:date="2021-02-04T11:38:00Z">
        <w:r w:rsidR="00F9172D">
          <w:rPr>
            <w:color w:val="000000"/>
            <w:lang w:eastAsia="zh-CN"/>
          </w:rPr>
          <w:t>e</w:t>
        </w:r>
      </w:ins>
      <w:ins w:id="1005" w:author="Intel - Yizhi Yao - SA5#135e - CH" w:date="2021-02-04T11:32:00Z">
        <w:r w:rsidRPr="00AC22D1">
          <w:rPr>
            <w:color w:val="000000"/>
            <w:lang w:eastAsia="zh-CN"/>
          </w:rPr>
          <w:t>.</w:t>
        </w:r>
        <w:r>
          <w:rPr>
            <w:color w:val="000000"/>
            <w:lang w:eastAsia="zh-CN"/>
          </w:rPr>
          <w:t>2</w:t>
        </w:r>
        <w:r w:rsidRPr="00AC22D1">
          <w:rPr>
            <w:color w:val="000000"/>
          </w:rPr>
          <w:tab/>
        </w:r>
        <w:r>
          <w:t>SMF-NEF Connection release</w:t>
        </w:r>
      </w:ins>
    </w:p>
    <w:p w14:paraId="315235D3" w14:textId="67DF2923" w:rsidR="00E31D03" w:rsidRPr="00361C43" w:rsidRDefault="00E31D03" w:rsidP="00E31D03">
      <w:pPr>
        <w:pStyle w:val="Heading5"/>
        <w:rPr>
          <w:ins w:id="1006" w:author="Intel - Yizhi Yao - SA5#135e - CH" w:date="2021-02-04T11:32:00Z"/>
        </w:rPr>
      </w:pPr>
      <w:ins w:id="1007" w:author="Intel - Yizhi Yao - SA5#135e - CH" w:date="2021-02-04T11:32:00Z">
        <w:r w:rsidRPr="00AC22D1">
          <w:t>5.</w:t>
        </w:r>
        <w:r>
          <w:t>9</w:t>
        </w:r>
        <w:r w:rsidRPr="00AC22D1">
          <w:t>.</w:t>
        </w:r>
      </w:ins>
      <w:ins w:id="1008" w:author="Intel - Yizhi Yao - SA5#135e - CH" w:date="2021-02-04T11:38:00Z">
        <w:r w:rsidR="00F9172D">
          <w:rPr>
            <w:lang w:eastAsia="zh-CN"/>
          </w:rPr>
          <w:t>e</w:t>
        </w:r>
      </w:ins>
      <w:ins w:id="1009" w:author="Intel - Yizhi Yao - SA5#135e - CH" w:date="2021-02-04T11:32:00Z">
        <w:r w:rsidRPr="00AC22D1">
          <w:rPr>
            <w:lang w:eastAsia="zh-CN"/>
          </w:rPr>
          <w:t>.</w:t>
        </w:r>
        <w:r>
          <w:rPr>
            <w:lang w:eastAsia="zh-CN"/>
          </w:rPr>
          <w:t>2.1</w:t>
        </w:r>
        <w:r w:rsidRPr="00AC22D1">
          <w:tab/>
        </w:r>
        <w:r>
          <w:t>Number of SMF-NEF Connection release requests</w:t>
        </w:r>
      </w:ins>
    </w:p>
    <w:p w14:paraId="39E7A005" w14:textId="77777777" w:rsidR="00E31D03" w:rsidRPr="0002406B" w:rsidRDefault="00E31D03" w:rsidP="00E31D03">
      <w:pPr>
        <w:pStyle w:val="B10"/>
        <w:rPr>
          <w:ins w:id="1010" w:author="Intel - Yizhi Yao - SA5#135e - CH" w:date="2021-02-04T11:32:00Z"/>
          <w:lang w:eastAsia="en-GB"/>
        </w:rPr>
      </w:pPr>
      <w:ins w:id="1011" w:author="Intel - Yizhi Yao - SA5#135e - CH" w:date="2021-02-04T11:32:00Z">
        <w:r w:rsidRPr="0002406B">
          <w:t>a)</w:t>
        </w:r>
        <w:r w:rsidRPr="0002406B">
          <w:tab/>
          <w:t xml:space="preserve">This measurement provides the number of </w:t>
        </w:r>
        <w:r>
          <w:t>SMF-NEF Connection release requests received by the NEF from SMF</w:t>
        </w:r>
        <w:r w:rsidRPr="0002406B">
          <w:t>.</w:t>
        </w:r>
      </w:ins>
    </w:p>
    <w:p w14:paraId="05F2AB6C" w14:textId="77777777" w:rsidR="00E31D03" w:rsidRPr="0002406B" w:rsidRDefault="00E31D03" w:rsidP="00E31D03">
      <w:pPr>
        <w:pStyle w:val="B10"/>
        <w:rPr>
          <w:ins w:id="1012" w:author="Intel - Yizhi Yao - SA5#135e - CH" w:date="2021-02-04T11:32:00Z"/>
        </w:rPr>
      </w:pPr>
      <w:ins w:id="1013" w:author="Intel - Yizhi Yao - SA5#135e - CH" w:date="2021-02-04T11:32:00Z">
        <w:r w:rsidRPr="0002406B">
          <w:t>b)</w:t>
        </w:r>
        <w:r w:rsidRPr="0002406B">
          <w:tab/>
          <w:t>CC</w:t>
        </w:r>
        <w:r>
          <w:t>.</w:t>
        </w:r>
      </w:ins>
    </w:p>
    <w:p w14:paraId="49A70C46" w14:textId="77777777" w:rsidR="00E31D03" w:rsidRPr="00F400E9" w:rsidRDefault="00E31D03" w:rsidP="00E31D03">
      <w:pPr>
        <w:pStyle w:val="B10"/>
        <w:rPr>
          <w:ins w:id="1014" w:author="Intel - Yizhi Yao - SA5#135e - CH" w:date="2021-02-04T11:32:00Z"/>
          <w:lang w:val="en-US"/>
        </w:rPr>
      </w:pPr>
      <w:ins w:id="1015" w:author="Intel - Yizhi Yao - SA5#135e - CH" w:date="2021-02-04T11:32: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t>Nnef_SMContext_Delete</w:t>
        </w:r>
        <w:proofErr w:type="spellEnd"/>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Pr="00AC22D1">
          <w:rPr>
            <w:rFonts w:hint="eastAsia"/>
            <w:color w:val="000000"/>
          </w:rPr>
          <w:t xml:space="preserve">3GPP TS </w:t>
        </w:r>
        <w:r>
          <w:rPr>
            <w:color w:val="000000"/>
          </w:rPr>
          <w:t>23.502 [7])</w:t>
        </w:r>
        <w:r>
          <w:rPr>
            <w:lang w:val="en-US"/>
          </w:rPr>
          <w:t xml:space="preserve">. </w:t>
        </w:r>
      </w:ins>
    </w:p>
    <w:p w14:paraId="288EC28E" w14:textId="77777777" w:rsidR="00E31D03" w:rsidRPr="0002406B" w:rsidRDefault="00E31D03" w:rsidP="00E31D03">
      <w:pPr>
        <w:pStyle w:val="B10"/>
        <w:rPr>
          <w:ins w:id="1016" w:author="Intel - Yizhi Yao - SA5#135e - CH" w:date="2021-02-04T11:32:00Z"/>
        </w:rPr>
      </w:pPr>
      <w:ins w:id="1017" w:author="Intel - Yizhi Yao - SA5#135e - CH" w:date="2021-02-04T11:32:00Z">
        <w:r w:rsidRPr="0002406B">
          <w:t>d)</w:t>
        </w:r>
        <w:r w:rsidRPr="0002406B">
          <w:tab/>
        </w:r>
        <w:r>
          <w:t>A single</w:t>
        </w:r>
        <w:r w:rsidRPr="0002406B">
          <w:t xml:space="preserve"> integer value.</w:t>
        </w:r>
      </w:ins>
    </w:p>
    <w:p w14:paraId="07CA955C" w14:textId="77777777" w:rsidR="00E31D03" w:rsidRDefault="00E31D03" w:rsidP="00E31D03">
      <w:pPr>
        <w:pStyle w:val="B10"/>
        <w:rPr>
          <w:ins w:id="1018" w:author="Intel - Yizhi Yao - SA5#135e - CH" w:date="2021-02-04T11:32:00Z"/>
        </w:rPr>
      </w:pPr>
      <w:ins w:id="1019" w:author="Intel - Yizhi Yao - SA5#135e - CH" w:date="2021-02-04T11:32:00Z">
        <w:r w:rsidRPr="0002406B">
          <w:t>e)</w:t>
        </w:r>
        <w:r w:rsidRPr="0002406B">
          <w:tab/>
        </w:r>
        <w:r>
          <w:t>CE</w:t>
        </w:r>
        <w:r w:rsidRPr="0002406B">
          <w:rPr>
            <w:lang w:val="en-US" w:eastAsia="zh-CN"/>
          </w:rPr>
          <w:t>.</w:t>
        </w:r>
        <w:proofErr w:type="spellStart"/>
        <w:r>
          <w:rPr>
            <w:lang w:val="en-US" w:eastAsia="zh-CN"/>
          </w:rPr>
          <w:t>Nbr</w:t>
        </w:r>
        <w:r>
          <w:rPr>
            <w:lang w:val="en-US"/>
          </w:rPr>
          <w:t>SmfNefRelReq</w:t>
        </w:r>
        <w:proofErr w:type="spellEnd"/>
      </w:ins>
    </w:p>
    <w:p w14:paraId="01D0A0C0" w14:textId="77777777" w:rsidR="00E31D03" w:rsidRPr="0002406B" w:rsidRDefault="00E31D03" w:rsidP="00E31D03">
      <w:pPr>
        <w:pStyle w:val="B10"/>
        <w:rPr>
          <w:ins w:id="1020" w:author="Intel - Yizhi Yao - SA5#135e - CH" w:date="2021-02-04T11:32:00Z"/>
        </w:rPr>
      </w:pPr>
      <w:ins w:id="1021" w:author="Intel - Yizhi Yao - SA5#135e - CH" w:date="2021-02-04T11:32:00Z">
        <w:r>
          <w:t>f)</w:t>
        </w:r>
        <w:r w:rsidRPr="0002406B">
          <w:tab/>
        </w:r>
        <w:proofErr w:type="spellStart"/>
        <w:r>
          <w:t>NEFFunction</w:t>
        </w:r>
        <w:proofErr w:type="spellEnd"/>
        <w:r>
          <w:t>.</w:t>
        </w:r>
      </w:ins>
    </w:p>
    <w:p w14:paraId="3BB38D50" w14:textId="77777777" w:rsidR="00E31D03" w:rsidRPr="0002406B" w:rsidRDefault="00E31D03" w:rsidP="00E31D03">
      <w:pPr>
        <w:pStyle w:val="B10"/>
        <w:rPr>
          <w:ins w:id="1022" w:author="Intel - Yizhi Yao - SA5#135e - CH" w:date="2021-02-04T11:32:00Z"/>
        </w:rPr>
      </w:pPr>
      <w:ins w:id="1023" w:author="Intel - Yizhi Yao - SA5#135e - CH" w:date="2021-02-04T11:32:00Z">
        <w:r w:rsidRPr="0002406B">
          <w:t>g)</w:t>
        </w:r>
        <w:r w:rsidRPr="0002406B">
          <w:tab/>
          <w:t>Valid for packet switched traffic.</w:t>
        </w:r>
      </w:ins>
    </w:p>
    <w:p w14:paraId="72410C4E" w14:textId="77777777" w:rsidR="00E31D03" w:rsidRDefault="00E31D03" w:rsidP="00E31D03">
      <w:pPr>
        <w:pStyle w:val="B10"/>
        <w:rPr>
          <w:ins w:id="1024" w:author="Intel - Yizhi Yao - SA5#135e - CH" w:date="2021-02-04T11:32:00Z"/>
          <w:lang w:eastAsia="zh-CN"/>
        </w:rPr>
      </w:pPr>
      <w:ins w:id="1025" w:author="Intel - Yizhi Yao - SA5#135e - CH" w:date="2021-02-04T11:32:00Z">
        <w:r w:rsidRPr="0002406B">
          <w:rPr>
            <w:lang w:eastAsia="zh-CN"/>
          </w:rPr>
          <w:t>h)</w:t>
        </w:r>
        <w:r w:rsidRPr="0002406B">
          <w:rPr>
            <w:lang w:eastAsia="zh-CN"/>
          </w:rPr>
          <w:tab/>
          <w:t>5GS.</w:t>
        </w:r>
      </w:ins>
    </w:p>
    <w:p w14:paraId="4481FFCD" w14:textId="08B52BC2" w:rsidR="00E31D03" w:rsidRPr="00361C43" w:rsidRDefault="00E31D03" w:rsidP="00E31D03">
      <w:pPr>
        <w:pStyle w:val="Heading5"/>
        <w:rPr>
          <w:ins w:id="1026" w:author="Intel - Yizhi Yao - SA5#135e - CH" w:date="2021-02-04T11:32:00Z"/>
        </w:rPr>
      </w:pPr>
      <w:ins w:id="1027" w:author="Intel - Yizhi Yao - SA5#135e - CH" w:date="2021-02-04T11:32:00Z">
        <w:r w:rsidRPr="00AC22D1">
          <w:t>5.</w:t>
        </w:r>
        <w:r>
          <w:t>9</w:t>
        </w:r>
        <w:r w:rsidRPr="00AC22D1">
          <w:t>.</w:t>
        </w:r>
      </w:ins>
      <w:ins w:id="1028" w:author="Intel - Yizhi Yao - SA5#135e - CH" w:date="2021-02-04T11:38:00Z">
        <w:r w:rsidR="00F9172D">
          <w:rPr>
            <w:lang w:eastAsia="zh-CN"/>
          </w:rPr>
          <w:t>e</w:t>
        </w:r>
      </w:ins>
      <w:ins w:id="1029" w:author="Intel - Yizhi Yao - SA5#135e - CH" w:date="2021-02-04T11:32:00Z">
        <w:r w:rsidRPr="00AC22D1">
          <w:rPr>
            <w:lang w:eastAsia="zh-CN"/>
          </w:rPr>
          <w:t>.</w:t>
        </w:r>
        <w:r>
          <w:rPr>
            <w:lang w:eastAsia="zh-CN"/>
          </w:rPr>
          <w:t>2.2</w:t>
        </w:r>
        <w:r w:rsidRPr="00AC22D1">
          <w:tab/>
        </w:r>
        <w:r>
          <w:t>Number of successful SMF-NEF Connection releases</w:t>
        </w:r>
      </w:ins>
    </w:p>
    <w:p w14:paraId="4A3F31DD" w14:textId="77777777" w:rsidR="00E31D03" w:rsidRPr="0002406B" w:rsidRDefault="00E31D03" w:rsidP="00E31D03">
      <w:pPr>
        <w:pStyle w:val="B10"/>
        <w:rPr>
          <w:ins w:id="1030" w:author="Intel - Yizhi Yao - SA5#135e - CH" w:date="2021-02-04T11:32:00Z"/>
          <w:lang w:eastAsia="en-GB"/>
        </w:rPr>
      </w:pPr>
      <w:ins w:id="1031" w:author="Intel - Yizhi Yao - SA5#135e - CH" w:date="2021-02-04T11:32:00Z">
        <w:r w:rsidRPr="0002406B">
          <w:t>a)</w:t>
        </w:r>
        <w:r w:rsidRPr="0002406B">
          <w:tab/>
          <w:t>This measurement provides the number of</w:t>
        </w:r>
        <w:r>
          <w:t xml:space="preserve"> successful SMF-NEF Connection releases by the NEF</w:t>
        </w:r>
        <w:r w:rsidRPr="0002406B">
          <w:t>.</w:t>
        </w:r>
      </w:ins>
    </w:p>
    <w:p w14:paraId="7568D5AE" w14:textId="77777777" w:rsidR="00E31D03" w:rsidRPr="0002406B" w:rsidRDefault="00E31D03" w:rsidP="00E31D03">
      <w:pPr>
        <w:pStyle w:val="B10"/>
        <w:rPr>
          <w:ins w:id="1032" w:author="Intel - Yizhi Yao - SA5#135e - CH" w:date="2021-02-04T11:32:00Z"/>
        </w:rPr>
      </w:pPr>
      <w:ins w:id="1033" w:author="Intel - Yizhi Yao - SA5#135e - CH" w:date="2021-02-04T11:32:00Z">
        <w:r w:rsidRPr="0002406B">
          <w:t>b)</w:t>
        </w:r>
        <w:r w:rsidRPr="0002406B">
          <w:tab/>
          <w:t>CC</w:t>
        </w:r>
        <w:r>
          <w:t>.</w:t>
        </w:r>
      </w:ins>
    </w:p>
    <w:p w14:paraId="51DA71B7" w14:textId="77777777" w:rsidR="00E31D03" w:rsidRPr="00F400E9" w:rsidRDefault="00E31D03" w:rsidP="00E31D03">
      <w:pPr>
        <w:pStyle w:val="B10"/>
        <w:rPr>
          <w:ins w:id="1034" w:author="Intel - Yizhi Yao - SA5#135e - CH" w:date="2021-02-04T11:32:00Z"/>
          <w:lang w:val="en-US"/>
        </w:rPr>
      </w:pPr>
      <w:ins w:id="1035" w:author="Intel - Yizhi Yao - SA5#135e - CH" w:date="2021-02-04T11:32: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Nnef_SMContext_Delete</w:t>
        </w:r>
        <w:proofErr w:type="spellEnd"/>
        <w:r>
          <w:t xml:space="preserve"> </w:t>
        </w:r>
        <w:r>
          <w:rPr>
            <w:lang w:eastAsia="zh-CN"/>
          </w:rPr>
          <w:t>response</w:t>
        </w:r>
        <w:r w:rsidRPr="00140E21">
          <w:rPr>
            <w:lang w:eastAsia="zh-CN"/>
          </w:rPr>
          <w:t xml:space="preserve"> </w:t>
        </w:r>
        <w:r w:rsidRPr="0002406B">
          <w:t>message</w:t>
        </w:r>
        <w:r>
          <w:t xml:space="preserve"> to AF indicating a successful SMF-NEF Connection release (see </w:t>
        </w:r>
        <w:r w:rsidRPr="00AC22D1">
          <w:rPr>
            <w:rFonts w:hint="eastAsia"/>
            <w:color w:val="000000"/>
          </w:rPr>
          <w:t xml:space="preserve">3GPP TS </w:t>
        </w:r>
        <w:r>
          <w:rPr>
            <w:color w:val="000000"/>
          </w:rPr>
          <w:t>29.541 [b])</w:t>
        </w:r>
        <w:r>
          <w:rPr>
            <w:lang w:val="en-US"/>
          </w:rPr>
          <w:t xml:space="preserve">. </w:t>
        </w:r>
      </w:ins>
    </w:p>
    <w:p w14:paraId="44495CE9" w14:textId="77777777" w:rsidR="00E31D03" w:rsidRPr="0002406B" w:rsidRDefault="00E31D03" w:rsidP="00E31D03">
      <w:pPr>
        <w:pStyle w:val="B10"/>
        <w:rPr>
          <w:ins w:id="1036" w:author="Intel - Yizhi Yao - SA5#135e - CH" w:date="2021-02-04T11:32:00Z"/>
        </w:rPr>
      </w:pPr>
      <w:ins w:id="1037" w:author="Intel - Yizhi Yao - SA5#135e - CH" w:date="2021-02-04T11:32:00Z">
        <w:r w:rsidRPr="0002406B">
          <w:t>d)</w:t>
        </w:r>
        <w:r w:rsidRPr="0002406B">
          <w:tab/>
        </w:r>
        <w:r>
          <w:t>A single</w:t>
        </w:r>
        <w:r w:rsidRPr="0002406B">
          <w:t xml:space="preserve"> integer value.</w:t>
        </w:r>
      </w:ins>
    </w:p>
    <w:p w14:paraId="4D7E31E8" w14:textId="77777777" w:rsidR="00E31D03" w:rsidRDefault="00E31D03" w:rsidP="00E31D03">
      <w:pPr>
        <w:pStyle w:val="B10"/>
        <w:rPr>
          <w:ins w:id="1038" w:author="Intel - Yizhi Yao - SA5#135e - CH" w:date="2021-02-04T11:32:00Z"/>
        </w:rPr>
      </w:pPr>
      <w:ins w:id="1039" w:author="Intel - Yizhi Yao - SA5#135e - CH" w:date="2021-02-04T11:32:00Z">
        <w:r w:rsidRPr="0002406B">
          <w:t>e)</w:t>
        </w:r>
        <w:r w:rsidRPr="0002406B">
          <w:tab/>
        </w:r>
        <w:r>
          <w:t>CE</w:t>
        </w:r>
        <w:r w:rsidRPr="0002406B">
          <w:rPr>
            <w:lang w:val="en-US" w:eastAsia="zh-CN"/>
          </w:rPr>
          <w:t>.</w:t>
        </w:r>
        <w:proofErr w:type="spellStart"/>
        <w:r>
          <w:rPr>
            <w:lang w:val="en-US" w:eastAsia="zh-CN"/>
          </w:rPr>
          <w:t>NbrSmfNefRel</w:t>
        </w:r>
        <w:r>
          <w:rPr>
            <w:lang w:val="en-US"/>
          </w:rPr>
          <w:t>Succ</w:t>
        </w:r>
        <w:proofErr w:type="spellEnd"/>
      </w:ins>
    </w:p>
    <w:p w14:paraId="7D4D7442" w14:textId="77777777" w:rsidR="00E31D03" w:rsidRPr="0002406B" w:rsidRDefault="00E31D03" w:rsidP="00E31D03">
      <w:pPr>
        <w:pStyle w:val="B10"/>
        <w:rPr>
          <w:ins w:id="1040" w:author="Intel - Yizhi Yao - SA5#135e - CH" w:date="2021-02-04T11:32:00Z"/>
        </w:rPr>
      </w:pPr>
      <w:ins w:id="1041" w:author="Intel - Yizhi Yao - SA5#135e - CH" w:date="2021-02-04T11:32:00Z">
        <w:r>
          <w:t>f)</w:t>
        </w:r>
        <w:r w:rsidRPr="0002406B">
          <w:tab/>
        </w:r>
        <w:proofErr w:type="spellStart"/>
        <w:r>
          <w:t>NEFFunction</w:t>
        </w:r>
        <w:proofErr w:type="spellEnd"/>
        <w:r>
          <w:t>.</w:t>
        </w:r>
      </w:ins>
    </w:p>
    <w:p w14:paraId="1F720628" w14:textId="77777777" w:rsidR="00E31D03" w:rsidRPr="0002406B" w:rsidRDefault="00E31D03" w:rsidP="00E31D03">
      <w:pPr>
        <w:pStyle w:val="B10"/>
        <w:rPr>
          <w:ins w:id="1042" w:author="Intel - Yizhi Yao - SA5#135e - CH" w:date="2021-02-04T11:32:00Z"/>
        </w:rPr>
      </w:pPr>
      <w:ins w:id="1043" w:author="Intel - Yizhi Yao - SA5#135e - CH" w:date="2021-02-04T11:32:00Z">
        <w:r w:rsidRPr="0002406B">
          <w:t>g)</w:t>
        </w:r>
        <w:r w:rsidRPr="0002406B">
          <w:tab/>
          <w:t>Valid for packet switched traffic.</w:t>
        </w:r>
      </w:ins>
    </w:p>
    <w:p w14:paraId="746301DF" w14:textId="77777777" w:rsidR="00E31D03" w:rsidRDefault="00E31D03" w:rsidP="00E31D03">
      <w:pPr>
        <w:pStyle w:val="B10"/>
        <w:rPr>
          <w:ins w:id="1044" w:author="Intel - Yizhi Yao - SA5#135e - CH" w:date="2021-02-04T11:32:00Z"/>
          <w:lang w:eastAsia="zh-CN"/>
        </w:rPr>
      </w:pPr>
      <w:ins w:id="1045" w:author="Intel - Yizhi Yao - SA5#135e - CH" w:date="2021-02-04T11:32:00Z">
        <w:r w:rsidRPr="0002406B">
          <w:rPr>
            <w:lang w:eastAsia="zh-CN"/>
          </w:rPr>
          <w:t>h)</w:t>
        </w:r>
        <w:r w:rsidRPr="0002406B">
          <w:rPr>
            <w:lang w:eastAsia="zh-CN"/>
          </w:rPr>
          <w:tab/>
          <w:t>5GS.</w:t>
        </w:r>
      </w:ins>
    </w:p>
    <w:p w14:paraId="154BC3F2" w14:textId="5A4EA2A7" w:rsidR="00E31D03" w:rsidRPr="00361C43" w:rsidRDefault="00E31D03" w:rsidP="00E31D03">
      <w:pPr>
        <w:pStyle w:val="Heading5"/>
        <w:rPr>
          <w:ins w:id="1046" w:author="Intel - Yizhi Yao - SA5#135e - CH" w:date="2021-02-04T11:32:00Z"/>
        </w:rPr>
      </w:pPr>
      <w:ins w:id="1047" w:author="Intel - Yizhi Yao - SA5#135e - CH" w:date="2021-02-04T11:32:00Z">
        <w:r w:rsidRPr="00AC22D1">
          <w:t>5.</w:t>
        </w:r>
        <w:r>
          <w:t>9</w:t>
        </w:r>
        <w:r w:rsidRPr="00AC22D1">
          <w:t>.</w:t>
        </w:r>
      </w:ins>
      <w:ins w:id="1048" w:author="Intel - Yizhi Yao - SA5#135e - CH" w:date="2021-02-04T11:38:00Z">
        <w:r w:rsidR="00F9172D">
          <w:rPr>
            <w:lang w:eastAsia="zh-CN"/>
          </w:rPr>
          <w:t>e</w:t>
        </w:r>
      </w:ins>
      <w:ins w:id="1049" w:author="Intel - Yizhi Yao - SA5#135e - CH" w:date="2021-02-04T11:32:00Z">
        <w:r w:rsidRPr="00AC22D1">
          <w:rPr>
            <w:lang w:eastAsia="zh-CN"/>
          </w:rPr>
          <w:t>.</w:t>
        </w:r>
        <w:r>
          <w:rPr>
            <w:lang w:eastAsia="zh-CN"/>
          </w:rPr>
          <w:t>2.3</w:t>
        </w:r>
        <w:r w:rsidRPr="00AC22D1">
          <w:tab/>
        </w:r>
        <w:r>
          <w:t>Number of failed SMF-NEF Connection releases</w:t>
        </w:r>
      </w:ins>
    </w:p>
    <w:p w14:paraId="16A8DF2D" w14:textId="77777777" w:rsidR="00E31D03" w:rsidRPr="0002406B" w:rsidRDefault="00E31D03" w:rsidP="00E31D03">
      <w:pPr>
        <w:pStyle w:val="B10"/>
        <w:rPr>
          <w:ins w:id="1050" w:author="Intel - Yizhi Yao - SA5#135e - CH" w:date="2021-02-04T11:32:00Z"/>
          <w:lang w:eastAsia="en-GB"/>
        </w:rPr>
      </w:pPr>
      <w:ins w:id="1051" w:author="Intel - Yizhi Yao - SA5#135e - CH" w:date="2021-02-04T11:32:00Z">
        <w:r w:rsidRPr="0002406B">
          <w:t>a)</w:t>
        </w:r>
        <w:r w:rsidRPr="0002406B">
          <w:tab/>
          <w:t>This measurement provides the number of</w:t>
        </w:r>
        <w:r>
          <w:t xml:space="preserve"> failed SMF-NEF Connection releases by the NEF</w:t>
        </w:r>
        <w:r w:rsidRPr="0002406B">
          <w:t>.</w:t>
        </w:r>
      </w:ins>
    </w:p>
    <w:p w14:paraId="67868707" w14:textId="77777777" w:rsidR="00E31D03" w:rsidRPr="0002406B" w:rsidRDefault="00E31D03" w:rsidP="00E31D03">
      <w:pPr>
        <w:pStyle w:val="B10"/>
        <w:rPr>
          <w:ins w:id="1052" w:author="Intel - Yizhi Yao - SA5#135e - CH" w:date="2021-02-04T11:32:00Z"/>
        </w:rPr>
      </w:pPr>
      <w:ins w:id="1053" w:author="Intel - Yizhi Yao - SA5#135e - CH" w:date="2021-02-04T11:32:00Z">
        <w:r w:rsidRPr="0002406B">
          <w:t>b)</w:t>
        </w:r>
        <w:r w:rsidRPr="0002406B">
          <w:tab/>
          <w:t>CC</w:t>
        </w:r>
        <w:r>
          <w:t>.</w:t>
        </w:r>
      </w:ins>
    </w:p>
    <w:p w14:paraId="2EF714E6" w14:textId="77777777" w:rsidR="00E31D03" w:rsidRPr="009F5145" w:rsidRDefault="00E31D03" w:rsidP="00E31D03">
      <w:pPr>
        <w:pStyle w:val="B10"/>
        <w:rPr>
          <w:ins w:id="1054" w:author="Intel - Yizhi Yao - SA5#135e - CH" w:date="2021-02-04T11:32:00Z"/>
          <w:lang w:val="sv-SE" w:eastAsia="zh-CN"/>
        </w:rPr>
      </w:pPr>
      <w:ins w:id="1055" w:author="Intel - Yizhi Yao - SA5#135e - CH" w:date="2021-02-04T11:32: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Nnef_SMContext_Delete</w:t>
        </w:r>
        <w:proofErr w:type="spellEnd"/>
        <w:r>
          <w:t xml:space="preserve"> </w:t>
        </w:r>
        <w:r>
          <w:rPr>
            <w:lang w:eastAsia="zh-CN"/>
          </w:rPr>
          <w:t>response</w:t>
        </w:r>
        <w:r w:rsidRPr="00140E21">
          <w:rPr>
            <w:lang w:eastAsia="zh-CN"/>
          </w:rPr>
          <w:t xml:space="preserve"> </w:t>
        </w:r>
        <w:r w:rsidRPr="0002406B">
          <w:t>message</w:t>
        </w:r>
        <w:r>
          <w:t xml:space="preserve"> to AF indicating a failed SMF-NEF Connection release (see </w:t>
        </w:r>
        <w:r w:rsidRPr="00AC22D1">
          <w:rPr>
            <w:rFonts w:hint="eastAsia"/>
            <w:color w:val="000000"/>
          </w:rPr>
          <w:t xml:space="preserve">3GPP TS </w:t>
        </w:r>
        <w:r>
          <w:rPr>
            <w:color w:val="000000"/>
          </w:rPr>
          <w:t xml:space="preserve">29.541 [b]),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57E990F9" w14:textId="77777777" w:rsidR="00E31D03" w:rsidRPr="0002406B" w:rsidRDefault="00E31D03" w:rsidP="00E31D03">
      <w:pPr>
        <w:pStyle w:val="B10"/>
        <w:rPr>
          <w:ins w:id="1056" w:author="Intel - Yizhi Yao - SA5#135e - CH" w:date="2021-02-04T11:32:00Z"/>
        </w:rPr>
      </w:pPr>
      <w:ins w:id="1057" w:author="Intel - Yizhi Yao - SA5#135e - CH" w:date="2021-02-04T11:32:00Z">
        <w:r w:rsidRPr="0002406B">
          <w:t>d)</w:t>
        </w:r>
        <w:r w:rsidRPr="0002406B">
          <w:tab/>
        </w:r>
        <w:r>
          <w:t>Each measurement is an</w:t>
        </w:r>
        <w:r w:rsidRPr="0002406B">
          <w:t xml:space="preserve"> integer value.</w:t>
        </w:r>
      </w:ins>
    </w:p>
    <w:p w14:paraId="366B7CFF" w14:textId="77777777" w:rsidR="00E31D03" w:rsidRDefault="00E31D03" w:rsidP="00E31D03">
      <w:pPr>
        <w:pStyle w:val="B10"/>
        <w:rPr>
          <w:ins w:id="1058" w:author="Intel - Yizhi Yao - SA5#135e - CH" w:date="2021-02-04T11:32:00Z"/>
        </w:rPr>
      </w:pPr>
      <w:ins w:id="1059" w:author="Intel - Yizhi Yao - SA5#135e - CH" w:date="2021-02-04T11:32:00Z">
        <w:r w:rsidRPr="0002406B">
          <w:t>e)</w:t>
        </w:r>
        <w:r w:rsidRPr="0002406B">
          <w:tab/>
        </w:r>
        <w:r>
          <w:t>CE</w:t>
        </w:r>
        <w:r w:rsidRPr="0002406B">
          <w:rPr>
            <w:lang w:val="en-US" w:eastAsia="zh-CN"/>
          </w:rPr>
          <w:t>.</w:t>
        </w:r>
        <w:proofErr w:type="spellStart"/>
        <w:r>
          <w:rPr>
            <w:lang w:val="en-US" w:eastAsia="zh-CN"/>
          </w:rPr>
          <w:t>NbrSmfNef</w:t>
        </w:r>
        <w:r>
          <w:rPr>
            <w:lang w:val="en-US"/>
          </w:rPr>
          <w:t>RelFail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SMF-NEF Connection release.</w:t>
        </w:r>
      </w:ins>
    </w:p>
    <w:p w14:paraId="54A702A0" w14:textId="77777777" w:rsidR="00E31D03" w:rsidRPr="0002406B" w:rsidRDefault="00E31D03" w:rsidP="00E31D03">
      <w:pPr>
        <w:pStyle w:val="B10"/>
        <w:rPr>
          <w:ins w:id="1060" w:author="Intel - Yizhi Yao - SA5#135e - CH" w:date="2021-02-04T11:32:00Z"/>
        </w:rPr>
      </w:pPr>
      <w:ins w:id="1061" w:author="Intel - Yizhi Yao - SA5#135e - CH" w:date="2021-02-04T11:32:00Z">
        <w:r>
          <w:t>f)</w:t>
        </w:r>
        <w:r w:rsidRPr="0002406B">
          <w:tab/>
        </w:r>
        <w:proofErr w:type="spellStart"/>
        <w:r>
          <w:t>NEFFunction</w:t>
        </w:r>
        <w:proofErr w:type="spellEnd"/>
        <w:r>
          <w:t>.</w:t>
        </w:r>
      </w:ins>
    </w:p>
    <w:p w14:paraId="261C929D" w14:textId="77777777" w:rsidR="00E31D03" w:rsidRPr="0002406B" w:rsidRDefault="00E31D03" w:rsidP="00E31D03">
      <w:pPr>
        <w:pStyle w:val="B10"/>
        <w:rPr>
          <w:ins w:id="1062" w:author="Intel - Yizhi Yao - SA5#135e - CH" w:date="2021-02-04T11:32:00Z"/>
        </w:rPr>
      </w:pPr>
      <w:ins w:id="1063" w:author="Intel - Yizhi Yao - SA5#135e - CH" w:date="2021-02-04T11:32:00Z">
        <w:r w:rsidRPr="0002406B">
          <w:t>g)</w:t>
        </w:r>
        <w:r w:rsidRPr="0002406B">
          <w:tab/>
          <w:t>Valid for packet switched traffic.</w:t>
        </w:r>
      </w:ins>
    </w:p>
    <w:p w14:paraId="31314663" w14:textId="45C74D05" w:rsidR="00E31D03" w:rsidRDefault="00E31D03" w:rsidP="00E31D03">
      <w:pPr>
        <w:pStyle w:val="B10"/>
        <w:rPr>
          <w:lang w:eastAsia="zh-CN"/>
        </w:rPr>
      </w:pPr>
      <w:ins w:id="1064" w:author="Intel - Yizhi Yao - SA5#135e - CH" w:date="2021-02-04T11:32: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F76EB" w14:paraId="0E2C9B56" w14:textId="77777777" w:rsidTr="00907B7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8298CC" w14:textId="77777777" w:rsidR="008F76EB" w:rsidRDefault="008F76EB" w:rsidP="00907B7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696546B" w14:textId="6E45732F" w:rsidR="007C6E9F" w:rsidRDefault="007C6E9F" w:rsidP="007C6E9F">
      <w:pPr>
        <w:pStyle w:val="Heading3"/>
        <w:rPr>
          <w:ins w:id="1065" w:author="Intel - Yizhi Yao - SA5#135e - CH" w:date="2021-02-04T11:35:00Z"/>
        </w:rPr>
      </w:pPr>
      <w:ins w:id="1066" w:author="Intel - Yizhi Yao - SA5#135e - CH" w:date="2021-02-04T11:35:00Z">
        <w:r w:rsidRPr="00AC22D1">
          <w:lastRenderedPageBreak/>
          <w:t>5.</w:t>
        </w:r>
        <w:r>
          <w:t>9</w:t>
        </w:r>
        <w:r w:rsidRPr="00AC22D1">
          <w:t>.</w:t>
        </w:r>
      </w:ins>
      <w:ins w:id="1067" w:author="Intel - Yizhi Yao - SA5#135e - CH" w:date="2021-02-04T11:39:00Z">
        <w:r w:rsidR="00F9172D">
          <w:t>f</w:t>
        </w:r>
      </w:ins>
      <w:ins w:id="1068" w:author="Intel - Yizhi Yao - SA5#135e - CH" w:date="2021-02-04T11:35:00Z">
        <w:r w:rsidRPr="00AC22D1">
          <w:tab/>
        </w:r>
        <w:r>
          <w:rPr>
            <w:color w:val="000000"/>
          </w:rPr>
          <w:t>Service specific parameters provisioning related measurements</w:t>
        </w:r>
      </w:ins>
    </w:p>
    <w:p w14:paraId="30318DAD" w14:textId="109854C1" w:rsidR="007C6E9F" w:rsidRDefault="007C6E9F" w:rsidP="007C6E9F">
      <w:pPr>
        <w:pStyle w:val="Heading4"/>
        <w:rPr>
          <w:ins w:id="1069" w:author="Intel - Yizhi Yao - SA5#135e - CH" w:date="2021-02-04T11:35:00Z"/>
          <w:color w:val="000000"/>
        </w:rPr>
      </w:pPr>
      <w:ins w:id="1070" w:author="Intel - Yizhi Yao - SA5#135e - CH" w:date="2021-02-04T11:35:00Z">
        <w:r w:rsidRPr="00AC22D1">
          <w:rPr>
            <w:color w:val="000000"/>
          </w:rPr>
          <w:t>5.</w:t>
        </w:r>
        <w:r>
          <w:rPr>
            <w:color w:val="000000"/>
          </w:rPr>
          <w:t>9</w:t>
        </w:r>
        <w:r w:rsidRPr="00AC22D1">
          <w:rPr>
            <w:color w:val="000000"/>
          </w:rPr>
          <w:t>.</w:t>
        </w:r>
      </w:ins>
      <w:ins w:id="1071" w:author="Intel - Yizhi Yao - SA5#135e - CH" w:date="2021-02-04T11:39:00Z">
        <w:r w:rsidR="00F9172D">
          <w:rPr>
            <w:color w:val="000000"/>
            <w:lang w:eastAsia="zh-CN"/>
          </w:rPr>
          <w:t>f</w:t>
        </w:r>
      </w:ins>
      <w:ins w:id="1072" w:author="Intel - Yizhi Yao - SA5#135e - CH" w:date="2021-02-04T11:35:00Z">
        <w:r w:rsidRPr="00AC22D1">
          <w:rPr>
            <w:color w:val="000000"/>
            <w:lang w:eastAsia="zh-CN"/>
          </w:rPr>
          <w:t>.</w:t>
        </w:r>
        <w:r>
          <w:rPr>
            <w:color w:val="000000"/>
            <w:lang w:eastAsia="zh-CN"/>
          </w:rPr>
          <w:t>1</w:t>
        </w:r>
        <w:r w:rsidRPr="00AC22D1">
          <w:rPr>
            <w:color w:val="000000"/>
          </w:rPr>
          <w:tab/>
        </w:r>
        <w:r>
          <w:rPr>
            <w:color w:val="000000"/>
          </w:rPr>
          <w:t>Service specific parameters creation</w:t>
        </w:r>
      </w:ins>
    </w:p>
    <w:p w14:paraId="7814E289" w14:textId="4F43B77E" w:rsidR="007C6E9F" w:rsidRPr="00361C43" w:rsidRDefault="007C6E9F" w:rsidP="007C6E9F">
      <w:pPr>
        <w:pStyle w:val="Heading5"/>
        <w:rPr>
          <w:ins w:id="1073" w:author="Intel - Yizhi Yao - SA5#135e - CH" w:date="2021-02-04T11:35:00Z"/>
        </w:rPr>
      </w:pPr>
      <w:ins w:id="1074" w:author="Intel - Yizhi Yao - SA5#135e - CH" w:date="2021-02-04T11:35:00Z">
        <w:r w:rsidRPr="00AC22D1">
          <w:t>5.</w:t>
        </w:r>
        <w:r>
          <w:t>9</w:t>
        </w:r>
        <w:r w:rsidRPr="00AC22D1">
          <w:t>.</w:t>
        </w:r>
      </w:ins>
      <w:ins w:id="1075" w:author="Intel - Yizhi Yao - SA5#135e - CH" w:date="2021-02-04T11:39:00Z">
        <w:r w:rsidR="00F9172D">
          <w:rPr>
            <w:lang w:eastAsia="zh-CN"/>
          </w:rPr>
          <w:t>f</w:t>
        </w:r>
      </w:ins>
      <w:ins w:id="1076" w:author="Intel - Yizhi Yao - SA5#135e - CH" w:date="2021-02-04T11:35:00Z">
        <w:r w:rsidRPr="00AC22D1">
          <w:rPr>
            <w:lang w:eastAsia="zh-CN"/>
          </w:rPr>
          <w:t>.</w:t>
        </w:r>
        <w:r>
          <w:rPr>
            <w:lang w:eastAsia="zh-CN"/>
          </w:rPr>
          <w:t>1.1</w:t>
        </w:r>
        <w:r w:rsidRPr="00AC22D1">
          <w:tab/>
        </w:r>
        <w:r>
          <w:t xml:space="preserve">Number of </w:t>
        </w:r>
        <w:r>
          <w:rPr>
            <w:color w:val="000000"/>
          </w:rPr>
          <w:t xml:space="preserve">service specific parameters </w:t>
        </w:r>
        <w:r>
          <w:t>creation requests</w:t>
        </w:r>
      </w:ins>
    </w:p>
    <w:p w14:paraId="5443A6EB" w14:textId="77777777" w:rsidR="007C6E9F" w:rsidRPr="0002406B" w:rsidRDefault="007C6E9F" w:rsidP="007C6E9F">
      <w:pPr>
        <w:pStyle w:val="B10"/>
        <w:rPr>
          <w:ins w:id="1077" w:author="Intel - Yizhi Yao - SA5#135e - CH" w:date="2021-02-04T11:35:00Z"/>
          <w:lang w:eastAsia="en-GB"/>
        </w:rPr>
      </w:pPr>
      <w:ins w:id="1078" w:author="Intel - Yizhi Yao - SA5#135e - CH" w:date="2021-02-04T11:35:00Z">
        <w:r w:rsidRPr="0002406B">
          <w:t>a)</w:t>
        </w:r>
        <w:r w:rsidRPr="0002406B">
          <w:tab/>
          <w:t xml:space="preserve">This measurement provides the number of </w:t>
        </w:r>
        <w:r>
          <w:rPr>
            <w:color w:val="000000"/>
          </w:rPr>
          <w:t xml:space="preserve">service specific parameters </w:t>
        </w:r>
        <w:r>
          <w:t>creation requests received by the NEF from AF</w:t>
        </w:r>
        <w:r w:rsidRPr="0002406B">
          <w:t>.</w:t>
        </w:r>
      </w:ins>
    </w:p>
    <w:p w14:paraId="426756AB" w14:textId="77777777" w:rsidR="007C6E9F" w:rsidRPr="0002406B" w:rsidRDefault="007C6E9F" w:rsidP="007C6E9F">
      <w:pPr>
        <w:pStyle w:val="B10"/>
        <w:rPr>
          <w:ins w:id="1079" w:author="Intel - Yizhi Yao - SA5#135e - CH" w:date="2021-02-04T11:35:00Z"/>
        </w:rPr>
      </w:pPr>
      <w:ins w:id="1080" w:author="Intel - Yizhi Yao - SA5#135e - CH" w:date="2021-02-04T11:35:00Z">
        <w:r w:rsidRPr="0002406B">
          <w:t>b)</w:t>
        </w:r>
        <w:r w:rsidRPr="0002406B">
          <w:tab/>
          <w:t>CC</w:t>
        </w:r>
        <w:r>
          <w:t>.</w:t>
        </w:r>
      </w:ins>
    </w:p>
    <w:p w14:paraId="1174BB09" w14:textId="77777777" w:rsidR="007C6E9F" w:rsidRPr="00F400E9" w:rsidRDefault="007C6E9F" w:rsidP="007C6E9F">
      <w:pPr>
        <w:pStyle w:val="B10"/>
        <w:rPr>
          <w:ins w:id="1081" w:author="Intel - Yizhi Yao - SA5#135e - CH" w:date="2021-02-04T11:35:00Z"/>
          <w:lang w:val="en-US"/>
        </w:rPr>
      </w:pPr>
      <w:ins w:id="1082" w:author="Intel - Yizhi Yao - SA5#135e - CH" w:date="2021-02-04T11:35: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Pr>
            <w:lang w:eastAsia="zh-CN"/>
          </w:rPr>
          <w:t>Nnef_ServiceParameter_Create</w:t>
        </w:r>
        <w:proofErr w:type="spellEnd"/>
        <w:r>
          <w:rPr>
            <w:lang w:eastAsia="zh-CN"/>
          </w:rPr>
          <w:t xml:space="preserve"> request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463804BD" w14:textId="77777777" w:rsidR="007C6E9F" w:rsidRPr="0002406B" w:rsidRDefault="007C6E9F" w:rsidP="007C6E9F">
      <w:pPr>
        <w:pStyle w:val="B10"/>
        <w:rPr>
          <w:ins w:id="1083" w:author="Intel - Yizhi Yao - SA5#135e - CH" w:date="2021-02-04T11:35:00Z"/>
        </w:rPr>
      </w:pPr>
      <w:ins w:id="1084" w:author="Intel - Yizhi Yao - SA5#135e - CH" w:date="2021-02-04T11:35:00Z">
        <w:r w:rsidRPr="0002406B">
          <w:t>d)</w:t>
        </w:r>
        <w:r w:rsidRPr="0002406B">
          <w:tab/>
        </w:r>
        <w:r>
          <w:t>A single</w:t>
        </w:r>
        <w:r w:rsidRPr="0002406B">
          <w:t xml:space="preserve"> integer value.</w:t>
        </w:r>
      </w:ins>
    </w:p>
    <w:p w14:paraId="6E1A9089" w14:textId="77777777" w:rsidR="007C6E9F" w:rsidRDefault="007C6E9F" w:rsidP="007C6E9F">
      <w:pPr>
        <w:pStyle w:val="B10"/>
        <w:rPr>
          <w:ins w:id="1085" w:author="Intel - Yizhi Yao - SA5#135e - CH" w:date="2021-02-04T11:35:00Z"/>
        </w:rPr>
      </w:pPr>
      <w:ins w:id="1086" w:author="Intel - Yizhi Yao - SA5#135e - CH" w:date="2021-02-04T11:35:00Z">
        <w:r w:rsidRPr="0002406B">
          <w:t>e)</w:t>
        </w:r>
        <w:r w:rsidRPr="0002406B">
          <w:tab/>
        </w:r>
        <w:r>
          <w:t>SPP</w:t>
        </w:r>
        <w:r w:rsidRPr="0002406B">
          <w:rPr>
            <w:lang w:val="en-US" w:eastAsia="zh-CN"/>
          </w:rPr>
          <w:t>.</w:t>
        </w:r>
        <w:proofErr w:type="spellStart"/>
        <w:r>
          <w:rPr>
            <w:lang w:val="en-US" w:eastAsia="zh-CN"/>
          </w:rPr>
          <w:t>Nbr</w:t>
        </w:r>
        <w:r>
          <w:rPr>
            <w:lang w:val="en-US"/>
          </w:rPr>
          <w:t>CreatReq</w:t>
        </w:r>
        <w:proofErr w:type="spellEnd"/>
      </w:ins>
    </w:p>
    <w:p w14:paraId="0C27DBB9" w14:textId="77777777" w:rsidR="007C6E9F" w:rsidRPr="0002406B" w:rsidRDefault="007C6E9F" w:rsidP="007C6E9F">
      <w:pPr>
        <w:pStyle w:val="B10"/>
        <w:rPr>
          <w:ins w:id="1087" w:author="Intel - Yizhi Yao - SA5#135e - CH" w:date="2021-02-04T11:35:00Z"/>
        </w:rPr>
      </w:pPr>
      <w:ins w:id="1088" w:author="Intel - Yizhi Yao - SA5#135e - CH" w:date="2021-02-04T11:35:00Z">
        <w:r>
          <w:t>f)</w:t>
        </w:r>
        <w:r w:rsidRPr="0002406B">
          <w:tab/>
        </w:r>
        <w:proofErr w:type="spellStart"/>
        <w:r>
          <w:t>NEFFunction</w:t>
        </w:r>
        <w:proofErr w:type="spellEnd"/>
        <w:r>
          <w:t>.</w:t>
        </w:r>
      </w:ins>
    </w:p>
    <w:p w14:paraId="7024F6BC" w14:textId="77777777" w:rsidR="007C6E9F" w:rsidRPr="0002406B" w:rsidRDefault="007C6E9F" w:rsidP="007C6E9F">
      <w:pPr>
        <w:pStyle w:val="B10"/>
        <w:rPr>
          <w:ins w:id="1089" w:author="Intel - Yizhi Yao - SA5#135e - CH" w:date="2021-02-04T11:35:00Z"/>
        </w:rPr>
      </w:pPr>
      <w:ins w:id="1090" w:author="Intel - Yizhi Yao - SA5#135e - CH" w:date="2021-02-04T11:35:00Z">
        <w:r w:rsidRPr="0002406B">
          <w:t>g)</w:t>
        </w:r>
        <w:r w:rsidRPr="0002406B">
          <w:tab/>
          <w:t>Valid for packet switched traffic.</w:t>
        </w:r>
      </w:ins>
    </w:p>
    <w:p w14:paraId="551A82C8" w14:textId="77777777" w:rsidR="007C6E9F" w:rsidRDefault="007C6E9F" w:rsidP="007C6E9F">
      <w:pPr>
        <w:pStyle w:val="B10"/>
        <w:rPr>
          <w:ins w:id="1091" w:author="Intel - Yizhi Yao - SA5#135e - CH" w:date="2021-02-04T11:35:00Z"/>
          <w:lang w:eastAsia="zh-CN"/>
        </w:rPr>
      </w:pPr>
      <w:ins w:id="1092" w:author="Intel - Yizhi Yao - SA5#135e - CH" w:date="2021-02-04T11:35:00Z">
        <w:r w:rsidRPr="0002406B">
          <w:rPr>
            <w:lang w:eastAsia="zh-CN"/>
          </w:rPr>
          <w:t>h)</w:t>
        </w:r>
        <w:r w:rsidRPr="0002406B">
          <w:rPr>
            <w:lang w:eastAsia="zh-CN"/>
          </w:rPr>
          <w:tab/>
          <w:t>5GS.</w:t>
        </w:r>
      </w:ins>
    </w:p>
    <w:p w14:paraId="75180F7D" w14:textId="72170FA6" w:rsidR="007C6E9F" w:rsidRPr="00361C43" w:rsidRDefault="007C6E9F" w:rsidP="007C6E9F">
      <w:pPr>
        <w:pStyle w:val="Heading5"/>
        <w:rPr>
          <w:ins w:id="1093" w:author="Intel - Yizhi Yao - SA5#135e - CH" w:date="2021-02-04T11:35:00Z"/>
        </w:rPr>
      </w:pPr>
      <w:ins w:id="1094" w:author="Intel - Yizhi Yao - SA5#135e - CH" w:date="2021-02-04T11:35:00Z">
        <w:r w:rsidRPr="00AC22D1">
          <w:t>5.</w:t>
        </w:r>
        <w:r>
          <w:t>9</w:t>
        </w:r>
        <w:r w:rsidRPr="00AC22D1">
          <w:t>.</w:t>
        </w:r>
      </w:ins>
      <w:ins w:id="1095" w:author="Intel - Yizhi Yao - SA5#135e - CH" w:date="2021-02-04T11:39:00Z">
        <w:r w:rsidR="00F9172D">
          <w:rPr>
            <w:lang w:eastAsia="zh-CN"/>
          </w:rPr>
          <w:t>f</w:t>
        </w:r>
      </w:ins>
      <w:ins w:id="1096" w:author="Intel - Yizhi Yao - SA5#135e - CH" w:date="2021-02-04T11:35:00Z">
        <w:r w:rsidRPr="00AC22D1">
          <w:rPr>
            <w:lang w:eastAsia="zh-CN"/>
          </w:rPr>
          <w:t>.</w:t>
        </w:r>
        <w:r>
          <w:rPr>
            <w:lang w:eastAsia="zh-CN"/>
          </w:rPr>
          <w:t>1.2</w:t>
        </w:r>
        <w:r w:rsidRPr="00AC22D1">
          <w:tab/>
        </w:r>
        <w:r>
          <w:t xml:space="preserve">Number of successful </w:t>
        </w:r>
        <w:r>
          <w:rPr>
            <w:color w:val="000000"/>
          </w:rPr>
          <w:t xml:space="preserve">service specific parameters </w:t>
        </w:r>
        <w:r>
          <w:t>creations</w:t>
        </w:r>
      </w:ins>
    </w:p>
    <w:p w14:paraId="371730A3" w14:textId="77777777" w:rsidR="007C6E9F" w:rsidRPr="0002406B" w:rsidRDefault="007C6E9F" w:rsidP="007C6E9F">
      <w:pPr>
        <w:pStyle w:val="B10"/>
        <w:rPr>
          <w:ins w:id="1097" w:author="Intel - Yizhi Yao - SA5#135e - CH" w:date="2021-02-04T11:35:00Z"/>
          <w:lang w:eastAsia="en-GB"/>
        </w:rPr>
      </w:pPr>
      <w:ins w:id="1098" w:author="Intel - Yizhi Yao - SA5#135e - CH" w:date="2021-02-04T11:35:00Z">
        <w:r w:rsidRPr="0002406B">
          <w:t>a)</w:t>
        </w:r>
        <w:r w:rsidRPr="0002406B">
          <w:tab/>
          <w:t>This measurement provides the number of</w:t>
        </w:r>
        <w:r>
          <w:t xml:space="preserve"> successful </w:t>
        </w:r>
        <w:r>
          <w:rPr>
            <w:color w:val="000000"/>
          </w:rPr>
          <w:t xml:space="preserve">service specific parameters </w:t>
        </w:r>
        <w:r>
          <w:t>creations by the NEF</w:t>
        </w:r>
        <w:r w:rsidRPr="0002406B">
          <w:t>.</w:t>
        </w:r>
      </w:ins>
    </w:p>
    <w:p w14:paraId="0FB1AB5E" w14:textId="77777777" w:rsidR="007C6E9F" w:rsidRPr="0002406B" w:rsidRDefault="007C6E9F" w:rsidP="007C6E9F">
      <w:pPr>
        <w:pStyle w:val="B10"/>
        <w:rPr>
          <w:ins w:id="1099" w:author="Intel - Yizhi Yao - SA5#135e - CH" w:date="2021-02-04T11:35:00Z"/>
        </w:rPr>
      </w:pPr>
      <w:ins w:id="1100" w:author="Intel - Yizhi Yao - SA5#135e - CH" w:date="2021-02-04T11:35:00Z">
        <w:r w:rsidRPr="0002406B">
          <w:t>b)</w:t>
        </w:r>
        <w:r w:rsidRPr="0002406B">
          <w:tab/>
          <w:t>CC</w:t>
        </w:r>
        <w:r>
          <w:t>.</w:t>
        </w:r>
      </w:ins>
    </w:p>
    <w:p w14:paraId="2E07F9EF" w14:textId="77777777" w:rsidR="007C6E9F" w:rsidRPr="00F400E9" w:rsidRDefault="007C6E9F" w:rsidP="007C6E9F">
      <w:pPr>
        <w:pStyle w:val="B10"/>
        <w:rPr>
          <w:ins w:id="1101" w:author="Intel - Yizhi Yao - SA5#135e - CH" w:date="2021-02-04T11:35:00Z"/>
          <w:lang w:val="en-US"/>
        </w:rPr>
      </w:pPr>
      <w:ins w:id="1102" w:author="Intel - Yizhi Yao - SA5#135e - CH" w:date="2021-02-04T11:35: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Pr>
            <w:lang w:eastAsia="zh-CN"/>
          </w:rPr>
          <w:t>Nnef_ServiceParameter_Create</w:t>
        </w:r>
        <w:proofErr w:type="spellEnd"/>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service specific parameters </w:t>
        </w:r>
        <w:r>
          <w:t xml:space="preserve">creation (see </w:t>
        </w:r>
        <w:r w:rsidRPr="00AC22D1">
          <w:rPr>
            <w:rFonts w:hint="eastAsia"/>
            <w:color w:val="000000"/>
          </w:rPr>
          <w:t xml:space="preserve">3GPP TS </w:t>
        </w:r>
        <w:r>
          <w:rPr>
            <w:color w:val="000000"/>
          </w:rPr>
          <w:t>29.522 [a])</w:t>
        </w:r>
        <w:r>
          <w:rPr>
            <w:lang w:val="en-US"/>
          </w:rPr>
          <w:t xml:space="preserve">. </w:t>
        </w:r>
      </w:ins>
    </w:p>
    <w:p w14:paraId="030C15ED" w14:textId="77777777" w:rsidR="007C6E9F" w:rsidRPr="0002406B" w:rsidRDefault="007C6E9F" w:rsidP="007C6E9F">
      <w:pPr>
        <w:pStyle w:val="B10"/>
        <w:rPr>
          <w:ins w:id="1103" w:author="Intel - Yizhi Yao - SA5#135e - CH" w:date="2021-02-04T11:35:00Z"/>
        </w:rPr>
      </w:pPr>
      <w:ins w:id="1104" w:author="Intel - Yizhi Yao - SA5#135e - CH" w:date="2021-02-04T11:35:00Z">
        <w:r w:rsidRPr="0002406B">
          <w:t>d)</w:t>
        </w:r>
        <w:r w:rsidRPr="0002406B">
          <w:tab/>
        </w:r>
        <w:r>
          <w:t>A single</w:t>
        </w:r>
        <w:r w:rsidRPr="0002406B">
          <w:t xml:space="preserve"> integer value.</w:t>
        </w:r>
      </w:ins>
    </w:p>
    <w:p w14:paraId="01B1DF3F" w14:textId="77777777" w:rsidR="007C6E9F" w:rsidRDefault="007C6E9F" w:rsidP="007C6E9F">
      <w:pPr>
        <w:pStyle w:val="B10"/>
        <w:rPr>
          <w:ins w:id="1105" w:author="Intel - Yizhi Yao - SA5#135e - CH" w:date="2021-02-04T11:35:00Z"/>
        </w:rPr>
      </w:pPr>
      <w:ins w:id="1106" w:author="Intel - Yizhi Yao - SA5#135e - CH" w:date="2021-02-04T11:35:00Z">
        <w:r w:rsidRPr="0002406B">
          <w:t>e)</w:t>
        </w:r>
        <w:r w:rsidRPr="0002406B">
          <w:tab/>
        </w:r>
        <w:r>
          <w:t>SPP</w:t>
        </w:r>
        <w:r w:rsidRPr="0002406B">
          <w:rPr>
            <w:lang w:val="en-US" w:eastAsia="zh-CN"/>
          </w:rPr>
          <w:t>.</w:t>
        </w:r>
        <w:proofErr w:type="spellStart"/>
        <w:r>
          <w:rPr>
            <w:lang w:val="en-US" w:eastAsia="zh-CN"/>
          </w:rPr>
          <w:t>Nbr</w:t>
        </w:r>
        <w:r>
          <w:rPr>
            <w:lang w:val="en-US"/>
          </w:rPr>
          <w:t>CreatSucc</w:t>
        </w:r>
        <w:proofErr w:type="spellEnd"/>
      </w:ins>
    </w:p>
    <w:p w14:paraId="1FCE2592" w14:textId="77777777" w:rsidR="007C6E9F" w:rsidRPr="0002406B" w:rsidRDefault="007C6E9F" w:rsidP="007C6E9F">
      <w:pPr>
        <w:pStyle w:val="B10"/>
        <w:rPr>
          <w:ins w:id="1107" w:author="Intel - Yizhi Yao - SA5#135e - CH" w:date="2021-02-04T11:35:00Z"/>
        </w:rPr>
      </w:pPr>
      <w:ins w:id="1108" w:author="Intel - Yizhi Yao - SA5#135e - CH" w:date="2021-02-04T11:35:00Z">
        <w:r>
          <w:t>f)</w:t>
        </w:r>
        <w:r w:rsidRPr="0002406B">
          <w:tab/>
        </w:r>
        <w:proofErr w:type="spellStart"/>
        <w:r>
          <w:t>NEFFunction</w:t>
        </w:r>
        <w:proofErr w:type="spellEnd"/>
        <w:r>
          <w:t>.</w:t>
        </w:r>
      </w:ins>
    </w:p>
    <w:p w14:paraId="4284068F" w14:textId="77777777" w:rsidR="007C6E9F" w:rsidRPr="0002406B" w:rsidRDefault="007C6E9F" w:rsidP="007C6E9F">
      <w:pPr>
        <w:pStyle w:val="B10"/>
        <w:rPr>
          <w:ins w:id="1109" w:author="Intel - Yizhi Yao - SA5#135e - CH" w:date="2021-02-04T11:35:00Z"/>
        </w:rPr>
      </w:pPr>
      <w:ins w:id="1110" w:author="Intel - Yizhi Yao - SA5#135e - CH" w:date="2021-02-04T11:35:00Z">
        <w:r w:rsidRPr="0002406B">
          <w:t>g)</w:t>
        </w:r>
        <w:r w:rsidRPr="0002406B">
          <w:tab/>
          <w:t>Valid for packet switched traffic.</w:t>
        </w:r>
      </w:ins>
    </w:p>
    <w:p w14:paraId="5DFC7ACF" w14:textId="77777777" w:rsidR="007C6E9F" w:rsidRDefault="007C6E9F" w:rsidP="007C6E9F">
      <w:pPr>
        <w:pStyle w:val="B10"/>
        <w:rPr>
          <w:ins w:id="1111" w:author="Intel - Yizhi Yao - SA5#135e - CH" w:date="2021-02-04T11:35:00Z"/>
          <w:lang w:eastAsia="zh-CN"/>
        </w:rPr>
      </w:pPr>
      <w:ins w:id="1112" w:author="Intel - Yizhi Yao - SA5#135e - CH" w:date="2021-02-04T11:35:00Z">
        <w:r w:rsidRPr="0002406B">
          <w:rPr>
            <w:lang w:eastAsia="zh-CN"/>
          </w:rPr>
          <w:t>h)</w:t>
        </w:r>
        <w:r w:rsidRPr="0002406B">
          <w:rPr>
            <w:lang w:eastAsia="zh-CN"/>
          </w:rPr>
          <w:tab/>
          <w:t>5GS.</w:t>
        </w:r>
      </w:ins>
    </w:p>
    <w:p w14:paraId="3A002F64" w14:textId="5FB591FA" w:rsidR="007C6E9F" w:rsidRPr="00361C43" w:rsidRDefault="007C6E9F" w:rsidP="007C6E9F">
      <w:pPr>
        <w:pStyle w:val="Heading5"/>
        <w:rPr>
          <w:ins w:id="1113" w:author="Intel - Yizhi Yao - SA5#135e - CH" w:date="2021-02-04T11:35:00Z"/>
        </w:rPr>
      </w:pPr>
      <w:ins w:id="1114" w:author="Intel - Yizhi Yao - SA5#135e - CH" w:date="2021-02-04T11:35:00Z">
        <w:r w:rsidRPr="00AC22D1">
          <w:t>5.</w:t>
        </w:r>
        <w:r>
          <w:t>9</w:t>
        </w:r>
        <w:r w:rsidRPr="00AC22D1">
          <w:t>.</w:t>
        </w:r>
      </w:ins>
      <w:ins w:id="1115" w:author="Intel - Yizhi Yao - SA5#135e - CH" w:date="2021-02-04T11:39:00Z">
        <w:r w:rsidR="00F9172D">
          <w:rPr>
            <w:lang w:eastAsia="zh-CN"/>
          </w:rPr>
          <w:t>f</w:t>
        </w:r>
      </w:ins>
      <w:ins w:id="1116" w:author="Intel - Yizhi Yao - SA5#135e - CH" w:date="2021-02-04T11:35:00Z">
        <w:r w:rsidRPr="00AC22D1">
          <w:rPr>
            <w:lang w:eastAsia="zh-CN"/>
          </w:rPr>
          <w:t>.</w:t>
        </w:r>
        <w:r>
          <w:rPr>
            <w:lang w:eastAsia="zh-CN"/>
          </w:rPr>
          <w:t>1.3</w:t>
        </w:r>
        <w:r w:rsidRPr="00AC22D1">
          <w:tab/>
        </w:r>
        <w:r>
          <w:t xml:space="preserve">Number of failed </w:t>
        </w:r>
        <w:r>
          <w:rPr>
            <w:color w:val="000000"/>
          </w:rPr>
          <w:t xml:space="preserve">service specific parameters </w:t>
        </w:r>
        <w:r>
          <w:t>creations</w:t>
        </w:r>
      </w:ins>
    </w:p>
    <w:p w14:paraId="3426E127" w14:textId="77777777" w:rsidR="007C6E9F" w:rsidRPr="0002406B" w:rsidRDefault="007C6E9F" w:rsidP="007C6E9F">
      <w:pPr>
        <w:pStyle w:val="B10"/>
        <w:rPr>
          <w:ins w:id="1117" w:author="Intel - Yizhi Yao - SA5#135e - CH" w:date="2021-02-04T11:35:00Z"/>
          <w:lang w:eastAsia="en-GB"/>
        </w:rPr>
      </w:pPr>
      <w:ins w:id="1118" w:author="Intel - Yizhi Yao - SA5#135e - CH" w:date="2021-02-04T11:35:00Z">
        <w:r w:rsidRPr="0002406B">
          <w:t>a)</w:t>
        </w:r>
        <w:r w:rsidRPr="0002406B">
          <w:tab/>
          <w:t>This measurement provides the number of</w:t>
        </w:r>
        <w:r>
          <w:t xml:space="preserve"> failed </w:t>
        </w:r>
        <w:r>
          <w:rPr>
            <w:color w:val="000000"/>
          </w:rPr>
          <w:t xml:space="preserve">service specific parameters </w:t>
        </w:r>
        <w:r>
          <w:t>creations by the NEF</w:t>
        </w:r>
        <w:r w:rsidRPr="0002406B">
          <w:t>.</w:t>
        </w:r>
      </w:ins>
    </w:p>
    <w:p w14:paraId="52985621" w14:textId="77777777" w:rsidR="007C6E9F" w:rsidRPr="0002406B" w:rsidRDefault="007C6E9F" w:rsidP="007C6E9F">
      <w:pPr>
        <w:pStyle w:val="B10"/>
        <w:rPr>
          <w:ins w:id="1119" w:author="Intel - Yizhi Yao - SA5#135e - CH" w:date="2021-02-04T11:35:00Z"/>
        </w:rPr>
      </w:pPr>
      <w:ins w:id="1120" w:author="Intel - Yizhi Yao - SA5#135e - CH" w:date="2021-02-04T11:35:00Z">
        <w:r w:rsidRPr="0002406B">
          <w:t>b)</w:t>
        </w:r>
        <w:r w:rsidRPr="0002406B">
          <w:tab/>
          <w:t>CC</w:t>
        </w:r>
        <w:r>
          <w:t>.</w:t>
        </w:r>
      </w:ins>
    </w:p>
    <w:p w14:paraId="392D1C56" w14:textId="77777777" w:rsidR="007C6E9F" w:rsidRPr="009F5145" w:rsidRDefault="007C6E9F" w:rsidP="007C6E9F">
      <w:pPr>
        <w:pStyle w:val="B10"/>
        <w:rPr>
          <w:ins w:id="1121" w:author="Intel - Yizhi Yao - SA5#135e - CH" w:date="2021-02-04T11:35:00Z"/>
          <w:lang w:val="sv-SE" w:eastAsia="zh-CN"/>
        </w:rPr>
      </w:pPr>
      <w:ins w:id="1122" w:author="Intel - Yizhi Yao - SA5#135e - CH" w:date="2021-02-04T11:35: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Pr>
            <w:lang w:eastAsia="zh-CN"/>
          </w:rPr>
          <w:t>Nnef_ServiceParameter_Create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service specific parameters </w:t>
        </w:r>
        <w:r>
          <w:t xml:space="preserve">creation (see </w:t>
        </w:r>
        <w:r w:rsidRPr="00AC22D1">
          <w:rPr>
            <w:rFonts w:hint="eastAsia"/>
            <w:color w:val="000000"/>
          </w:rPr>
          <w:t xml:space="preserve">3GPP TS </w:t>
        </w:r>
        <w:r>
          <w:rPr>
            <w:color w:val="000000"/>
          </w:rPr>
          <w:t xml:space="preserve">29.522 [a]),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12A4DBBF" w14:textId="77777777" w:rsidR="007C6E9F" w:rsidRPr="0002406B" w:rsidRDefault="007C6E9F" w:rsidP="007C6E9F">
      <w:pPr>
        <w:pStyle w:val="B10"/>
        <w:rPr>
          <w:ins w:id="1123" w:author="Intel - Yizhi Yao - SA5#135e - CH" w:date="2021-02-04T11:35:00Z"/>
        </w:rPr>
      </w:pPr>
      <w:ins w:id="1124" w:author="Intel - Yizhi Yao - SA5#135e - CH" w:date="2021-02-04T11:35:00Z">
        <w:r w:rsidRPr="0002406B">
          <w:t>d)</w:t>
        </w:r>
        <w:r w:rsidRPr="0002406B">
          <w:tab/>
        </w:r>
        <w:r>
          <w:t>Each measurement is an</w:t>
        </w:r>
        <w:r w:rsidRPr="0002406B">
          <w:t xml:space="preserve"> integer value.</w:t>
        </w:r>
      </w:ins>
    </w:p>
    <w:p w14:paraId="598EF352" w14:textId="77777777" w:rsidR="007C6E9F" w:rsidRDefault="007C6E9F" w:rsidP="007C6E9F">
      <w:pPr>
        <w:pStyle w:val="B10"/>
        <w:rPr>
          <w:ins w:id="1125" w:author="Intel - Yizhi Yao - SA5#135e - CH" w:date="2021-02-04T11:35:00Z"/>
        </w:rPr>
      </w:pPr>
      <w:ins w:id="1126" w:author="Intel - Yizhi Yao - SA5#135e - CH" w:date="2021-02-04T11:35:00Z">
        <w:r w:rsidRPr="0002406B">
          <w:t>e)</w:t>
        </w:r>
        <w:r w:rsidRPr="0002406B">
          <w:tab/>
        </w:r>
        <w:r>
          <w:t>SPP</w:t>
        </w:r>
        <w:r w:rsidRPr="0002406B">
          <w:rPr>
            <w:lang w:val="en-US" w:eastAsia="zh-CN"/>
          </w:rPr>
          <w:t>.</w:t>
        </w:r>
        <w:proofErr w:type="spellStart"/>
        <w:r>
          <w:rPr>
            <w:lang w:val="en-US" w:eastAsia="zh-CN"/>
          </w:rPr>
          <w:t>Nbr</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service specific parameters </w:t>
        </w:r>
        <w:r>
          <w:t>creation.</w:t>
        </w:r>
      </w:ins>
    </w:p>
    <w:p w14:paraId="5C196ED3" w14:textId="77777777" w:rsidR="007C6E9F" w:rsidRPr="0002406B" w:rsidRDefault="007C6E9F" w:rsidP="007C6E9F">
      <w:pPr>
        <w:pStyle w:val="B10"/>
        <w:rPr>
          <w:ins w:id="1127" w:author="Intel - Yizhi Yao - SA5#135e - CH" w:date="2021-02-04T11:35:00Z"/>
        </w:rPr>
      </w:pPr>
      <w:ins w:id="1128" w:author="Intel - Yizhi Yao - SA5#135e - CH" w:date="2021-02-04T11:35:00Z">
        <w:r>
          <w:t>f)</w:t>
        </w:r>
        <w:r w:rsidRPr="0002406B">
          <w:tab/>
        </w:r>
        <w:proofErr w:type="spellStart"/>
        <w:r>
          <w:t>NEFFunction</w:t>
        </w:r>
        <w:proofErr w:type="spellEnd"/>
        <w:r>
          <w:t>.</w:t>
        </w:r>
      </w:ins>
    </w:p>
    <w:p w14:paraId="56BD6CEB" w14:textId="77777777" w:rsidR="007C6E9F" w:rsidRPr="0002406B" w:rsidRDefault="007C6E9F" w:rsidP="007C6E9F">
      <w:pPr>
        <w:pStyle w:val="B10"/>
        <w:rPr>
          <w:ins w:id="1129" w:author="Intel - Yizhi Yao - SA5#135e - CH" w:date="2021-02-04T11:35:00Z"/>
        </w:rPr>
      </w:pPr>
      <w:ins w:id="1130" w:author="Intel - Yizhi Yao - SA5#135e - CH" w:date="2021-02-04T11:35:00Z">
        <w:r w:rsidRPr="0002406B">
          <w:t>g)</w:t>
        </w:r>
        <w:r w:rsidRPr="0002406B">
          <w:tab/>
          <w:t>Valid for packet switched traffic.</w:t>
        </w:r>
      </w:ins>
    </w:p>
    <w:p w14:paraId="3C084C29" w14:textId="77777777" w:rsidR="007C6E9F" w:rsidRDefault="007C6E9F" w:rsidP="007C6E9F">
      <w:pPr>
        <w:pStyle w:val="B10"/>
        <w:rPr>
          <w:ins w:id="1131" w:author="Intel - Yizhi Yao - SA5#135e - CH" w:date="2021-02-04T11:35:00Z"/>
          <w:lang w:eastAsia="zh-CN"/>
        </w:rPr>
      </w:pPr>
      <w:ins w:id="1132" w:author="Intel - Yizhi Yao - SA5#135e - CH" w:date="2021-02-04T11:35:00Z">
        <w:r w:rsidRPr="0002406B">
          <w:rPr>
            <w:lang w:eastAsia="zh-CN"/>
          </w:rPr>
          <w:t>h)</w:t>
        </w:r>
        <w:r w:rsidRPr="0002406B">
          <w:rPr>
            <w:lang w:eastAsia="zh-CN"/>
          </w:rPr>
          <w:tab/>
          <w:t>5GS.</w:t>
        </w:r>
      </w:ins>
    </w:p>
    <w:p w14:paraId="255EA41A" w14:textId="557307DC" w:rsidR="007C6E9F" w:rsidRDefault="007C6E9F" w:rsidP="007C6E9F">
      <w:pPr>
        <w:pStyle w:val="Heading4"/>
        <w:rPr>
          <w:ins w:id="1133" w:author="Intel - Yizhi Yao - SA5#135e - CH" w:date="2021-02-04T11:35:00Z"/>
          <w:color w:val="000000"/>
        </w:rPr>
      </w:pPr>
      <w:ins w:id="1134" w:author="Intel - Yizhi Yao - SA5#135e - CH" w:date="2021-02-04T11:35:00Z">
        <w:r w:rsidRPr="00AC22D1">
          <w:rPr>
            <w:color w:val="000000"/>
          </w:rPr>
          <w:lastRenderedPageBreak/>
          <w:t>5.</w:t>
        </w:r>
        <w:r>
          <w:rPr>
            <w:color w:val="000000"/>
          </w:rPr>
          <w:t>9</w:t>
        </w:r>
        <w:r w:rsidRPr="00AC22D1">
          <w:rPr>
            <w:color w:val="000000"/>
          </w:rPr>
          <w:t>.</w:t>
        </w:r>
      </w:ins>
      <w:ins w:id="1135" w:author="Intel - Yizhi Yao - SA5#135e - CH" w:date="2021-02-04T11:39:00Z">
        <w:r w:rsidR="00F9172D">
          <w:rPr>
            <w:color w:val="000000"/>
            <w:lang w:eastAsia="zh-CN"/>
          </w:rPr>
          <w:t>f</w:t>
        </w:r>
      </w:ins>
      <w:ins w:id="1136" w:author="Intel - Yizhi Yao - SA5#135e - CH" w:date="2021-02-04T11:35:00Z">
        <w:r w:rsidRPr="00AC22D1">
          <w:rPr>
            <w:color w:val="000000"/>
            <w:lang w:eastAsia="zh-CN"/>
          </w:rPr>
          <w:t>.</w:t>
        </w:r>
        <w:r>
          <w:rPr>
            <w:color w:val="000000"/>
            <w:lang w:eastAsia="zh-CN"/>
          </w:rPr>
          <w:t>2</w:t>
        </w:r>
        <w:r w:rsidRPr="00AC22D1">
          <w:rPr>
            <w:color w:val="000000"/>
          </w:rPr>
          <w:tab/>
        </w:r>
        <w:r>
          <w:rPr>
            <w:color w:val="000000"/>
          </w:rPr>
          <w:t>Service specific parameters update</w:t>
        </w:r>
      </w:ins>
    </w:p>
    <w:p w14:paraId="3ACA3FCE" w14:textId="035941A3" w:rsidR="007C6E9F" w:rsidRPr="00361C43" w:rsidRDefault="007C6E9F" w:rsidP="007C6E9F">
      <w:pPr>
        <w:pStyle w:val="Heading5"/>
        <w:rPr>
          <w:ins w:id="1137" w:author="Intel - Yizhi Yao - SA5#135e - CH" w:date="2021-02-04T11:35:00Z"/>
        </w:rPr>
      </w:pPr>
      <w:ins w:id="1138" w:author="Intel - Yizhi Yao - SA5#135e - CH" w:date="2021-02-04T11:35:00Z">
        <w:r w:rsidRPr="00AC22D1">
          <w:t>5.</w:t>
        </w:r>
        <w:r>
          <w:t>9</w:t>
        </w:r>
        <w:r w:rsidRPr="00AC22D1">
          <w:t>.</w:t>
        </w:r>
      </w:ins>
      <w:ins w:id="1139" w:author="Intel - Yizhi Yao - SA5#135e - CH" w:date="2021-02-04T11:39:00Z">
        <w:r w:rsidR="00F9172D">
          <w:rPr>
            <w:lang w:eastAsia="zh-CN"/>
          </w:rPr>
          <w:t>f</w:t>
        </w:r>
      </w:ins>
      <w:ins w:id="1140" w:author="Intel - Yizhi Yao - SA5#135e - CH" w:date="2021-02-04T11:35:00Z">
        <w:r w:rsidRPr="00AC22D1">
          <w:rPr>
            <w:lang w:eastAsia="zh-CN"/>
          </w:rPr>
          <w:t>.</w:t>
        </w:r>
        <w:r>
          <w:rPr>
            <w:lang w:eastAsia="zh-CN"/>
          </w:rPr>
          <w:t>2.1</w:t>
        </w:r>
        <w:r w:rsidRPr="00AC22D1">
          <w:tab/>
        </w:r>
        <w:r>
          <w:t xml:space="preserve">Number of </w:t>
        </w:r>
        <w:r>
          <w:rPr>
            <w:color w:val="000000"/>
          </w:rPr>
          <w:t>service specific parameters update</w:t>
        </w:r>
        <w:r>
          <w:t xml:space="preserve"> requests</w:t>
        </w:r>
      </w:ins>
    </w:p>
    <w:p w14:paraId="7BFE8AD0" w14:textId="77777777" w:rsidR="007C6E9F" w:rsidRPr="0002406B" w:rsidRDefault="007C6E9F" w:rsidP="007C6E9F">
      <w:pPr>
        <w:pStyle w:val="B10"/>
        <w:rPr>
          <w:ins w:id="1141" w:author="Intel - Yizhi Yao - SA5#135e - CH" w:date="2021-02-04T11:35:00Z"/>
          <w:lang w:eastAsia="en-GB"/>
        </w:rPr>
      </w:pPr>
      <w:ins w:id="1142" w:author="Intel - Yizhi Yao - SA5#135e - CH" w:date="2021-02-04T11:35:00Z">
        <w:r w:rsidRPr="0002406B">
          <w:t>a)</w:t>
        </w:r>
        <w:r w:rsidRPr="0002406B">
          <w:tab/>
          <w:t xml:space="preserve">This measurement provides the number of </w:t>
        </w:r>
        <w:r>
          <w:rPr>
            <w:color w:val="000000"/>
          </w:rPr>
          <w:t>service specific parameters update</w:t>
        </w:r>
        <w:r>
          <w:t xml:space="preserve"> requests received by the NEF from AF</w:t>
        </w:r>
        <w:r w:rsidRPr="0002406B">
          <w:t>.</w:t>
        </w:r>
      </w:ins>
    </w:p>
    <w:p w14:paraId="6F204A9E" w14:textId="77777777" w:rsidR="007C6E9F" w:rsidRPr="0002406B" w:rsidRDefault="007C6E9F" w:rsidP="007C6E9F">
      <w:pPr>
        <w:pStyle w:val="B10"/>
        <w:rPr>
          <w:ins w:id="1143" w:author="Intel - Yizhi Yao - SA5#135e - CH" w:date="2021-02-04T11:35:00Z"/>
        </w:rPr>
      </w:pPr>
      <w:ins w:id="1144" w:author="Intel - Yizhi Yao - SA5#135e - CH" w:date="2021-02-04T11:35:00Z">
        <w:r w:rsidRPr="0002406B">
          <w:t>b)</w:t>
        </w:r>
        <w:r w:rsidRPr="0002406B">
          <w:tab/>
          <w:t>CC</w:t>
        </w:r>
        <w:r>
          <w:t>.</w:t>
        </w:r>
      </w:ins>
    </w:p>
    <w:p w14:paraId="44DB6F62" w14:textId="77777777" w:rsidR="007C6E9F" w:rsidRPr="00F400E9" w:rsidRDefault="007C6E9F" w:rsidP="007C6E9F">
      <w:pPr>
        <w:pStyle w:val="B10"/>
        <w:rPr>
          <w:ins w:id="1145" w:author="Intel - Yizhi Yao - SA5#135e - CH" w:date="2021-02-04T11:35:00Z"/>
          <w:lang w:val="en-US"/>
        </w:rPr>
      </w:pPr>
      <w:ins w:id="1146" w:author="Intel - Yizhi Yao - SA5#135e - CH" w:date="2021-02-04T11:35: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t>Nnef_ServiceParameter_Update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314CD04E" w14:textId="77777777" w:rsidR="007C6E9F" w:rsidRPr="0002406B" w:rsidRDefault="007C6E9F" w:rsidP="007C6E9F">
      <w:pPr>
        <w:pStyle w:val="B10"/>
        <w:rPr>
          <w:ins w:id="1147" w:author="Intel - Yizhi Yao - SA5#135e - CH" w:date="2021-02-04T11:35:00Z"/>
        </w:rPr>
      </w:pPr>
      <w:ins w:id="1148" w:author="Intel - Yizhi Yao - SA5#135e - CH" w:date="2021-02-04T11:35:00Z">
        <w:r w:rsidRPr="0002406B">
          <w:t>d)</w:t>
        </w:r>
        <w:r w:rsidRPr="0002406B">
          <w:tab/>
        </w:r>
        <w:r>
          <w:t>A single</w:t>
        </w:r>
        <w:r w:rsidRPr="0002406B">
          <w:t xml:space="preserve"> integer value.</w:t>
        </w:r>
      </w:ins>
    </w:p>
    <w:p w14:paraId="6AE001AC" w14:textId="77777777" w:rsidR="007C6E9F" w:rsidRDefault="007C6E9F" w:rsidP="007C6E9F">
      <w:pPr>
        <w:pStyle w:val="B10"/>
        <w:rPr>
          <w:ins w:id="1149" w:author="Intel - Yizhi Yao - SA5#135e - CH" w:date="2021-02-04T11:35:00Z"/>
        </w:rPr>
      </w:pPr>
      <w:ins w:id="1150" w:author="Intel - Yizhi Yao - SA5#135e - CH" w:date="2021-02-04T11:35:00Z">
        <w:r w:rsidRPr="0002406B">
          <w:t>e)</w:t>
        </w:r>
        <w:r w:rsidRPr="0002406B">
          <w:tab/>
        </w:r>
        <w:r>
          <w:t>SPP</w:t>
        </w:r>
        <w:r w:rsidRPr="0002406B">
          <w:rPr>
            <w:lang w:val="en-US" w:eastAsia="zh-CN"/>
          </w:rPr>
          <w:t>.</w:t>
        </w:r>
        <w:proofErr w:type="spellStart"/>
        <w:r>
          <w:rPr>
            <w:lang w:val="en-US" w:eastAsia="zh-CN"/>
          </w:rPr>
          <w:t>Nbr</w:t>
        </w:r>
        <w:r>
          <w:rPr>
            <w:lang w:val="en-US"/>
          </w:rPr>
          <w:t>UpdateReq</w:t>
        </w:r>
        <w:proofErr w:type="spellEnd"/>
      </w:ins>
    </w:p>
    <w:p w14:paraId="2EAD0C4F" w14:textId="77777777" w:rsidR="007C6E9F" w:rsidRPr="0002406B" w:rsidRDefault="007C6E9F" w:rsidP="007C6E9F">
      <w:pPr>
        <w:pStyle w:val="B10"/>
        <w:rPr>
          <w:ins w:id="1151" w:author="Intel - Yizhi Yao - SA5#135e - CH" w:date="2021-02-04T11:35:00Z"/>
        </w:rPr>
      </w:pPr>
      <w:ins w:id="1152" w:author="Intel - Yizhi Yao - SA5#135e - CH" w:date="2021-02-04T11:35:00Z">
        <w:r>
          <w:t>f)</w:t>
        </w:r>
        <w:r w:rsidRPr="0002406B">
          <w:tab/>
        </w:r>
        <w:proofErr w:type="spellStart"/>
        <w:r>
          <w:t>NEFFunction</w:t>
        </w:r>
        <w:proofErr w:type="spellEnd"/>
        <w:r>
          <w:t>.</w:t>
        </w:r>
      </w:ins>
    </w:p>
    <w:p w14:paraId="3FBE1109" w14:textId="77777777" w:rsidR="007C6E9F" w:rsidRPr="0002406B" w:rsidRDefault="007C6E9F" w:rsidP="007C6E9F">
      <w:pPr>
        <w:pStyle w:val="B10"/>
        <w:rPr>
          <w:ins w:id="1153" w:author="Intel - Yizhi Yao - SA5#135e - CH" w:date="2021-02-04T11:35:00Z"/>
        </w:rPr>
      </w:pPr>
      <w:ins w:id="1154" w:author="Intel - Yizhi Yao - SA5#135e - CH" w:date="2021-02-04T11:35:00Z">
        <w:r w:rsidRPr="0002406B">
          <w:t>g)</w:t>
        </w:r>
        <w:r w:rsidRPr="0002406B">
          <w:tab/>
          <w:t>Valid for packet switched traffic.</w:t>
        </w:r>
      </w:ins>
    </w:p>
    <w:p w14:paraId="79A0540B" w14:textId="77777777" w:rsidR="007C6E9F" w:rsidRDefault="007C6E9F" w:rsidP="007C6E9F">
      <w:pPr>
        <w:pStyle w:val="B10"/>
        <w:rPr>
          <w:ins w:id="1155" w:author="Intel - Yizhi Yao - SA5#135e - CH" w:date="2021-02-04T11:35:00Z"/>
          <w:lang w:eastAsia="zh-CN"/>
        </w:rPr>
      </w:pPr>
      <w:ins w:id="1156" w:author="Intel - Yizhi Yao - SA5#135e - CH" w:date="2021-02-04T11:35:00Z">
        <w:r w:rsidRPr="0002406B">
          <w:rPr>
            <w:lang w:eastAsia="zh-CN"/>
          </w:rPr>
          <w:t>h)</w:t>
        </w:r>
        <w:r w:rsidRPr="0002406B">
          <w:rPr>
            <w:lang w:eastAsia="zh-CN"/>
          </w:rPr>
          <w:tab/>
          <w:t>5GS.</w:t>
        </w:r>
      </w:ins>
    </w:p>
    <w:p w14:paraId="16C518AB" w14:textId="00C271FA" w:rsidR="007C6E9F" w:rsidRPr="00361C43" w:rsidRDefault="007C6E9F" w:rsidP="007C6E9F">
      <w:pPr>
        <w:pStyle w:val="Heading5"/>
        <w:rPr>
          <w:ins w:id="1157" w:author="Intel - Yizhi Yao - SA5#135e - CH" w:date="2021-02-04T11:35:00Z"/>
        </w:rPr>
      </w:pPr>
      <w:ins w:id="1158" w:author="Intel - Yizhi Yao - SA5#135e - CH" w:date="2021-02-04T11:35:00Z">
        <w:r w:rsidRPr="00AC22D1">
          <w:t>5.</w:t>
        </w:r>
        <w:r>
          <w:t>9</w:t>
        </w:r>
        <w:r w:rsidRPr="00AC22D1">
          <w:t>.</w:t>
        </w:r>
      </w:ins>
      <w:ins w:id="1159" w:author="Intel - Yizhi Yao - SA5#135e - CH" w:date="2021-02-04T11:39:00Z">
        <w:r w:rsidR="00F9172D">
          <w:rPr>
            <w:lang w:eastAsia="zh-CN"/>
          </w:rPr>
          <w:t>f</w:t>
        </w:r>
      </w:ins>
      <w:ins w:id="1160" w:author="Intel - Yizhi Yao - SA5#135e - CH" w:date="2021-02-04T11:35:00Z">
        <w:r w:rsidRPr="00AC22D1">
          <w:rPr>
            <w:lang w:eastAsia="zh-CN"/>
          </w:rPr>
          <w:t>.</w:t>
        </w:r>
        <w:r>
          <w:rPr>
            <w:lang w:eastAsia="zh-CN"/>
          </w:rPr>
          <w:t>2.2</w:t>
        </w:r>
        <w:r w:rsidRPr="00AC22D1">
          <w:tab/>
        </w:r>
        <w:r>
          <w:t xml:space="preserve">Number of successful </w:t>
        </w:r>
        <w:r>
          <w:rPr>
            <w:color w:val="000000"/>
          </w:rPr>
          <w:t>service specific parameters updates</w:t>
        </w:r>
      </w:ins>
    </w:p>
    <w:p w14:paraId="2250168A" w14:textId="77777777" w:rsidR="007C6E9F" w:rsidRPr="0002406B" w:rsidRDefault="007C6E9F" w:rsidP="007C6E9F">
      <w:pPr>
        <w:pStyle w:val="B10"/>
        <w:rPr>
          <w:ins w:id="1161" w:author="Intel - Yizhi Yao - SA5#135e - CH" w:date="2021-02-04T11:35:00Z"/>
          <w:lang w:eastAsia="en-GB"/>
        </w:rPr>
      </w:pPr>
      <w:ins w:id="1162" w:author="Intel - Yizhi Yao - SA5#135e - CH" w:date="2021-02-04T11:35:00Z">
        <w:r w:rsidRPr="0002406B">
          <w:t>a)</w:t>
        </w:r>
        <w:r w:rsidRPr="0002406B">
          <w:tab/>
          <w:t>This measurement provides the number of</w:t>
        </w:r>
        <w:r>
          <w:t xml:space="preserve"> successful </w:t>
        </w:r>
        <w:r>
          <w:rPr>
            <w:color w:val="000000"/>
          </w:rPr>
          <w:t>service specific parameters updates</w:t>
        </w:r>
        <w:r>
          <w:t xml:space="preserve"> by the NEF</w:t>
        </w:r>
        <w:r w:rsidRPr="0002406B">
          <w:t>.</w:t>
        </w:r>
      </w:ins>
    </w:p>
    <w:p w14:paraId="757D6B5F" w14:textId="77777777" w:rsidR="007C6E9F" w:rsidRPr="0002406B" w:rsidRDefault="007C6E9F" w:rsidP="007C6E9F">
      <w:pPr>
        <w:pStyle w:val="B10"/>
        <w:rPr>
          <w:ins w:id="1163" w:author="Intel - Yizhi Yao - SA5#135e - CH" w:date="2021-02-04T11:35:00Z"/>
        </w:rPr>
      </w:pPr>
      <w:ins w:id="1164" w:author="Intel - Yizhi Yao - SA5#135e - CH" w:date="2021-02-04T11:35:00Z">
        <w:r w:rsidRPr="0002406B">
          <w:t>b)</w:t>
        </w:r>
        <w:r w:rsidRPr="0002406B">
          <w:tab/>
          <w:t>CC</w:t>
        </w:r>
        <w:r>
          <w:t>.</w:t>
        </w:r>
      </w:ins>
    </w:p>
    <w:p w14:paraId="678D010A" w14:textId="77777777" w:rsidR="007C6E9F" w:rsidRPr="00F400E9" w:rsidRDefault="007C6E9F" w:rsidP="007C6E9F">
      <w:pPr>
        <w:pStyle w:val="B10"/>
        <w:rPr>
          <w:ins w:id="1165" w:author="Intel - Yizhi Yao - SA5#135e - CH" w:date="2021-02-04T11:35:00Z"/>
          <w:lang w:val="en-US"/>
        </w:rPr>
      </w:pPr>
      <w:ins w:id="1166" w:author="Intel - Yizhi Yao - SA5#135e - CH" w:date="2021-02-04T11:35: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Nnef_ServiceParameter_Update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update</w:t>
        </w:r>
        <w:r>
          <w:t xml:space="preserve"> (see </w:t>
        </w:r>
        <w:r w:rsidRPr="00AC22D1">
          <w:rPr>
            <w:rFonts w:hint="eastAsia"/>
            <w:color w:val="000000"/>
          </w:rPr>
          <w:t xml:space="preserve">3GPP TS </w:t>
        </w:r>
        <w:r>
          <w:rPr>
            <w:color w:val="000000"/>
          </w:rPr>
          <w:t>29.522 [a])</w:t>
        </w:r>
        <w:r>
          <w:rPr>
            <w:lang w:val="en-US"/>
          </w:rPr>
          <w:t xml:space="preserve">. </w:t>
        </w:r>
      </w:ins>
    </w:p>
    <w:p w14:paraId="276DBB45" w14:textId="77777777" w:rsidR="007C6E9F" w:rsidRPr="0002406B" w:rsidRDefault="007C6E9F" w:rsidP="007C6E9F">
      <w:pPr>
        <w:pStyle w:val="B10"/>
        <w:rPr>
          <w:ins w:id="1167" w:author="Intel - Yizhi Yao - SA5#135e - CH" w:date="2021-02-04T11:35:00Z"/>
        </w:rPr>
      </w:pPr>
      <w:ins w:id="1168" w:author="Intel - Yizhi Yao - SA5#135e - CH" w:date="2021-02-04T11:35:00Z">
        <w:r w:rsidRPr="0002406B">
          <w:t>d)</w:t>
        </w:r>
        <w:r w:rsidRPr="0002406B">
          <w:tab/>
        </w:r>
        <w:r>
          <w:t>A single</w:t>
        </w:r>
        <w:r w:rsidRPr="0002406B">
          <w:t xml:space="preserve"> integer value.</w:t>
        </w:r>
      </w:ins>
    </w:p>
    <w:p w14:paraId="37B6095A" w14:textId="77777777" w:rsidR="007C6E9F" w:rsidRDefault="007C6E9F" w:rsidP="007C6E9F">
      <w:pPr>
        <w:pStyle w:val="B10"/>
        <w:rPr>
          <w:ins w:id="1169" w:author="Intel - Yizhi Yao - SA5#135e - CH" w:date="2021-02-04T11:35:00Z"/>
        </w:rPr>
      </w:pPr>
      <w:ins w:id="1170" w:author="Intel - Yizhi Yao - SA5#135e - CH" w:date="2021-02-04T11:35:00Z">
        <w:r w:rsidRPr="0002406B">
          <w:t>e)</w:t>
        </w:r>
        <w:r w:rsidRPr="0002406B">
          <w:tab/>
        </w:r>
        <w:r>
          <w:t>SPP</w:t>
        </w:r>
        <w:r w:rsidRPr="0002406B">
          <w:rPr>
            <w:lang w:val="en-US" w:eastAsia="zh-CN"/>
          </w:rPr>
          <w:t>.</w:t>
        </w:r>
        <w:proofErr w:type="spellStart"/>
        <w:r>
          <w:rPr>
            <w:lang w:val="en-US" w:eastAsia="zh-CN"/>
          </w:rPr>
          <w:t>NbrUpdate</w:t>
        </w:r>
        <w:r>
          <w:rPr>
            <w:lang w:val="en-US"/>
          </w:rPr>
          <w:t>Succ</w:t>
        </w:r>
        <w:proofErr w:type="spellEnd"/>
      </w:ins>
    </w:p>
    <w:p w14:paraId="5D919FE1" w14:textId="77777777" w:rsidR="007C6E9F" w:rsidRPr="0002406B" w:rsidRDefault="007C6E9F" w:rsidP="007C6E9F">
      <w:pPr>
        <w:pStyle w:val="B10"/>
        <w:rPr>
          <w:ins w:id="1171" w:author="Intel - Yizhi Yao - SA5#135e - CH" w:date="2021-02-04T11:35:00Z"/>
        </w:rPr>
      </w:pPr>
      <w:ins w:id="1172" w:author="Intel - Yizhi Yao - SA5#135e - CH" w:date="2021-02-04T11:35:00Z">
        <w:r>
          <w:t>f)</w:t>
        </w:r>
        <w:r w:rsidRPr="0002406B">
          <w:tab/>
        </w:r>
        <w:proofErr w:type="spellStart"/>
        <w:r>
          <w:t>NEFFunction</w:t>
        </w:r>
        <w:proofErr w:type="spellEnd"/>
        <w:r>
          <w:t>.</w:t>
        </w:r>
      </w:ins>
    </w:p>
    <w:p w14:paraId="36AF60F1" w14:textId="77777777" w:rsidR="007C6E9F" w:rsidRPr="0002406B" w:rsidRDefault="007C6E9F" w:rsidP="007C6E9F">
      <w:pPr>
        <w:pStyle w:val="B10"/>
        <w:rPr>
          <w:ins w:id="1173" w:author="Intel - Yizhi Yao - SA5#135e - CH" w:date="2021-02-04T11:35:00Z"/>
        </w:rPr>
      </w:pPr>
      <w:ins w:id="1174" w:author="Intel - Yizhi Yao - SA5#135e - CH" w:date="2021-02-04T11:35:00Z">
        <w:r w:rsidRPr="0002406B">
          <w:t>g)</w:t>
        </w:r>
        <w:r w:rsidRPr="0002406B">
          <w:tab/>
          <w:t>Valid for packet switched traffic.</w:t>
        </w:r>
      </w:ins>
    </w:p>
    <w:p w14:paraId="0126CE1A" w14:textId="77777777" w:rsidR="007C6E9F" w:rsidRDefault="007C6E9F" w:rsidP="007C6E9F">
      <w:pPr>
        <w:pStyle w:val="B10"/>
        <w:rPr>
          <w:ins w:id="1175" w:author="Intel - Yizhi Yao - SA5#135e - CH" w:date="2021-02-04T11:35:00Z"/>
          <w:lang w:eastAsia="zh-CN"/>
        </w:rPr>
      </w:pPr>
      <w:ins w:id="1176" w:author="Intel - Yizhi Yao - SA5#135e - CH" w:date="2021-02-04T11:35:00Z">
        <w:r w:rsidRPr="0002406B">
          <w:rPr>
            <w:lang w:eastAsia="zh-CN"/>
          </w:rPr>
          <w:t>h)</w:t>
        </w:r>
        <w:r w:rsidRPr="0002406B">
          <w:rPr>
            <w:lang w:eastAsia="zh-CN"/>
          </w:rPr>
          <w:tab/>
          <w:t>5GS.</w:t>
        </w:r>
      </w:ins>
    </w:p>
    <w:p w14:paraId="48BD7909" w14:textId="60ED8F94" w:rsidR="007C6E9F" w:rsidRPr="00361C43" w:rsidRDefault="007C6E9F" w:rsidP="007C6E9F">
      <w:pPr>
        <w:pStyle w:val="Heading5"/>
        <w:rPr>
          <w:ins w:id="1177" w:author="Intel - Yizhi Yao - SA5#135e - CH" w:date="2021-02-04T11:35:00Z"/>
        </w:rPr>
      </w:pPr>
      <w:ins w:id="1178" w:author="Intel - Yizhi Yao - SA5#135e - CH" w:date="2021-02-04T11:35:00Z">
        <w:r w:rsidRPr="00AC22D1">
          <w:t>5.</w:t>
        </w:r>
        <w:r>
          <w:t>9</w:t>
        </w:r>
        <w:r w:rsidRPr="00AC22D1">
          <w:t>.</w:t>
        </w:r>
      </w:ins>
      <w:ins w:id="1179" w:author="Intel - Yizhi Yao - SA5#135e - CH" w:date="2021-02-04T11:39:00Z">
        <w:r w:rsidR="00F9172D">
          <w:rPr>
            <w:lang w:eastAsia="zh-CN"/>
          </w:rPr>
          <w:t>f</w:t>
        </w:r>
      </w:ins>
      <w:ins w:id="1180" w:author="Intel - Yizhi Yao - SA5#135e - CH" w:date="2021-02-04T11:35:00Z">
        <w:r w:rsidRPr="00AC22D1">
          <w:rPr>
            <w:lang w:eastAsia="zh-CN"/>
          </w:rPr>
          <w:t>.</w:t>
        </w:r>
        <w:r>
          <w:rPr>
            <w:lang w:eastAsia="zh-CN"/>
          </w:rPr>
          <w:t>2.3</w:t>
        </w:r>
        <w:r w:rsidRPr="00AC22D1">
          <w:tab/>
        </w:r>
        <w:r>
          <w:t xml:space="preserve">Number of failed </w:t>
        </w:r>
        <w:r>
          <w:rPr>
            <w:color w:val="000000"/>
          </w:rPr>
          <w:t>service specific parameters updates</w:t>
        </w:r>
      </w:ins>
    </w:p>
    <w:p w14:paraId="27D933F3" w14:textId="77777777" w:rsidR="007C6E9F" w:rsidRPr="0002406B" w:rsidRDefault="007C6E9F" w:rsidP="007C6E9F">
      <w:pPr>
        <w:pStyle w:val="B10"/>
        <w:rPr>
          <w:ins w:id="1181" w:author="Intel - Yizhi Yao - SA5#135e - CH" w:date="2021-02-04T11:35:00Z"/>
          <w:lang w:eastAsia="en-GB"/>
        </w:rPr>
      </w:pPr>
      <w:ins w:id="1182" w:author="Intel - Yizhi Yao - SA5#135e - CH" w:date="2021-02-04T11:35:00Z">
        <w:r w:rsidRPr="0002406B">
          <w:t>a)</w:t>
        </w:r>
        <w:r w:rsidRPr="0002406B">
          <w:tab/>
          <w:t>This measurement provides the number of</w:t>
        </w:r>
        <w:r>
          <w:t xml:space="preserve"> failed </w:t>
        </w:r>
        <w:r>
          <w:rPr>
            <w:color w:val="000000"/>
          </w:rPr>
          <w:t>service specific parameters updates</w:t>
        </w:r>
        <w:r>
          <w:t xml:space="preserve"> by the NEF</w:t>
        </w:r>
        <w:r w:rsidRPr="0002406B">
          <w:t>.</w:t>
        </w:r>
      </w:ins>
    </w:p>
    <w:p w14:paraId="52AAC2E0" w14:textId="77777777" w:rsidR="007C6E9F" w:rsidRPr="0002406B" w:rsidRDefault="007C6E9F" w:rsidP="007C6E9F">
      <w:pPr>
        <w:pStyle w:val="B10"/>
        <w:rPr>
          <w:ins w:id="1183" w:author="Intel - Yizhi Yao - SA5#135e - CH" w:date="2021-02-04T11:35:00Z"/>
        </w:rPr>
      </w:pPr>
      <w:ins w:id="1184" w:author="Intel - Yizhi Yao - SA5#135e - CH" w:date="2021-02-04T11:35:00Z">
        <w:r w:rsidRPr="0002406B">
          <w:t>b)</w:t>
        </w:r>
        <w:r w:rsidRPr="0002406B">
          <w:tab/>
          <w:t>CC</w:t>
        </w:r>
        <w:r>
          <w:t>.</w:t>
        </w:r>
      </w:ins>
    </w:p>
    <w:p w14:paraId="7C02DDCB" w14:textId="77777777" w:rsidR="007C6E9F" w:rsidRPr="009F5145" w:rsidRDefault="007C6E9F" w:rsidP="007C6E9F">
      <w:pPr>
        <w:pStyle w:val="B10"/>
        <w:rPr>
          <w:ins w:id="1185" w:author="Intel - Yizhi Yao - SA5#135e - CH" w:date="2021-02-04T11:35:00Z"/>
          <w:lang w:val="sv-SE" w:eastAsia="zh-CN"/>
        </w:rPr>
      </w:pPr>
      <w:ins w:id="1186" w:author="Intel - Yizhi Yao - SA5#135e - CH" w:date="2021-02-04T11:35: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Nnef_ServiceParameter_Update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update</w:t>
        </w:r>
        <w:r>
          <w:t xml:space="preserve"> (see </w:t>
        </w:r>
        <w:r w:rsidRPr="00AC22D1">
          <w:rPr>
            <w:rFonts w:hint="eastAsia"/>
            <w:color w:val="000000"/>
          </w:rPr>
          <w:t xml:space="preserve">3GPP TS </w:t>
        </w:r>
        <w:r>
          <w:rPr>
            <w:color w:val="000000"/>
          </w:rPr>
          <w:t xml:space="preserve">29.522 [a]),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1503AD75" w14:textId="77777777" w:rsidR="007C6E9F" w:rsidRPr="0002406B" w:rsidRDefault="007C6E9F" w:rsidP="007C6E9F">
      <w:pPr>
        <w:pStyle w:val="B10"/>
        <w:rPr>
          <w:ins w:id="1187" w:author="Intel - Yizhi Yao - SA5#135e - CH" w:date="2021-02-04T11:35:00Z"/>
        </w:rPr>
      </w:pPr>
      <w:ins w:id="1188" w:author="Intel - Yizhi Yao - SA5#135e - CH" w:date="2021-02-04T11:35:00Z">
        <w:r w:rsidRPr="0002406B">
          <w:t>d)</w:t>
        </w:r>
        <w:r w:rsidRPr="0002406B">
          <w:tab/>
        </w:r>
        <w:r>
          <w:t>Each measurement is an</w:t>
        </w:r>
        <w:r w:rsidRPr="0002406B">
          <w:t xml:space="preserve"> integer value.</w:t>
        </w:r>
      </w:ins>
    </w:p>
    <w:p w14:paraId="49222CF5" w14:textId="77777777" w:rsidR="007C6E9F" w:rsidRDefault="007C6E9F" w:rsidP="007C6E9F">
      <w:pPr>
        <w:pStyle w:val="B10"/>
        <w:rPr>
          <w:ins w:id="1189" w:author="Intel - Yizhi Yao - SA5#135e - CH" w:date="2021-02-04T11:35:00Z"/>
        </w:rPr>
      </w:pPr>
      <w:ins w:id="1190" w:author="Intel - Yizhi Yao - SA5#135e - CH" w:date="2021-02-04T11:35:00Z">
        <w:r w:rsidRPr="0002406B">
          <w:t>e)</w:t>
        </w:r>
        <w:r w:rsidRPr="0002406B">
          <w:tab/>
        </w:r>
        <w:r>
          <w:t>SPP</w:t>
        </w:r>
        <w:r w:rsidRPr="0002406B">
          <w:rPr>
            <w:lang w:val="en-US" w:eastAsia="zh-CN"/>
          </w:rPr>
          <w:t>.</w:t>
        </w:r>
        <w:proofErr w:type="spellStart"/>
        <w:r>
          <w:rPr>
            <w:lang w:val="en-US" w:eastAsia="zh-CN"/>
          </w:rPr>
          <w:t>NbrUpdate</w:t>
        </w:r>
        <w:r>
          <w:rPr>
            <w:lang w:val="en-US"/>
          </w:rPr>
          <w: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service specific parameters update</w:t>
        </w:r>
        <w:r>
          <w:t>.</w:t>
        </w:r>
      </w:ins>
    </w:p>
    <w:p w14:paraId="3F238979" w14:textId="77777777" w:rsidR="007C6E9F" w:rsidRPr="0002406B" w:rsidRDefault="007C6E9F" w:rsidP="007C6E9F">
      <w:pPr>
        <w:pStyle w:val="B10"/>
        <w:rPr>
          <w:ins w:id="1191" w:author="Intel - Yizhi Yao - SA5#135e - CH" w:date="2021-02-04T11:35:00Z"/>
        </w:rPr>
      </w:pPr>
      <w:ins w:id="1192" w:author="Intel - Yizhi Yao - SA5#135e - CH" w:date="2021-02-04T11:35:00Z">
        <w:r>
          <w:t>f)</w:t>
        </w:r>
        <w:r w:rsidRPr="0002406B">
          <w:tab/>
        </w:r>
        <w:proofErr w:type="spellStart"/>
        <w:r>
          <w:t>NEFFunction</w:t>
        </w:r>
        <w:proofErr w:type="spellEnd"/>
        <w:r>
          <w:t>.</w:t>
        </w:r>
      </w:ins>
    </w:p>
    <w:p w14:paraId="515DB1F6" w14:textId="77777777" w:rsidR="007C6E9F" w:rsidRPr="0002406B" w:rsidRDefault="007C6E9F" w:rsidP="007C6E9F">
      <w:pPr>
        <w:pStyle w:val="B10"/>
        <w:rPr>
          <w:ins w:id="1193" w:author="Intel - Yizhi Yao - SA5#135e - CH" w:date="2021-02-04T11:35:00Z"/>
        </w:rPr>
      </w:pPr>
      <w:ins w:id="1194" w:author="Intel - Yizhi Yao - SA5#135e - CH" w:date="2021-02-04T11:35:00Z">
        <w:r w:rsidRPr="0002406B">
          <w:t>g)</w:t>
        </w:r>
        <w:r w:rsidRPr="0002406B">
          <w:tab/>
          <w:t>Valid for packet switched traffic.</w:t>
        </w:r>
      </w:ins>
    </w:p>
    <w:p w14:paraId="1280FD64" w14:textId="77777777" w:rsidR="007C6E9F" w:rsidRDefault="007C6E9F" w:rsidP="007C6E9F">
      <w:pPr>
        <w:pStyle w:val="B10"/>
        <w:rPr>
          <w:ins w:id="1195" w:author="Intel - Yizhi Yao - SA5#135e - CH" w:date="2021-02-04T11:35:00Z"/>
          <w:lang w:eastAsia="zh-CN"/>
        </w:rPr>
      </w:pPr>
      <w:ins w:id="1196" w:author="Intel - Yizhi Yao - SA5#135e - CH" w:date="2021-02-04T11:35:00Z">
        <w:r w:rsidRPr="0002406B">
          <w:rPr>
            <w:lang w:eastAsia="zh-CN"/>
          </w:rPr>
          <w:t>h)</w:t>
        </w:r>
        <w:r w:rsidRPr="0002406B">
          <w:rPr>
            <w:lang w:eastAsia="zh-CN"/>
          </w:rPr>
          <w:tab/>
          <w:t>5GS.</w:t>
        </w:r>
      </w:ins>
    </w:p>
    <w:p w14:paraId="7985A2B1" w14:textId="59A0AB3A" w:rsidR="007C6E9F" w:rsidRDefault="007C6E9F" w:rsidP="007C6E9F">
      <w:pPr>
        <w:pStyle w:val="Heading4"/>
        <w:rPr>
          <w:ins w:id="1197" w:author="Intel - Yizhi Yao - SA5#135e - CH" w:date="2021-02-04T11:35:00Z"/>
          <w:color w:val="000000"/>
        </w:rPr>
      </w:pPr>
      <w:ins w:id="1198" w:author="Intel - Yizhi Yao - SA5#135e - CH" w:date="2021-02-04T11:35:00Z">
        <w:r w:rsidRPr="00AC22D1">
          <w:rPr>
            <w:color w:val="000000"/>
          </w:rPr>
          <w:t>5.</w:t>
        </w:r>
        <w:r>
          <w:rPr>
            <w:color w:val="000000"/>
          </w:rPr>
          <w:t>9</w:t>
        </w:r>
        <w:r w:rsidRPr="00AC22D1">
          <w:rPr>
            <w:color w:val="000000"/>
          </w:rPr>
          <w:t>.</w:t>
        </w:r>
      </w:ins>
      <w:ins w:id="1199" w:author="Intel - Yizhi Yao - SA5#135e - CH" w:date="2021-02-04T11:39:00Z">
        <w:r w:rsidR="00F9172D">
          <w:rPr>
            <w:color w:val="000000"/>
            <w:lang w:eastAsia="zh-CN"/>
          </w:rPr>
          <w:t>f</w:t>
        </w:r>
      </w:ins>
      <w:ins w:id="1200" w:author="Intel - Yizhi Yao - SA5#135e - CH" w:date="2021-02-04T11:35:00Z">
        <w:r w:rsidRPr="00AC22D1">
          <w:rPr>
            <w:color w:val="000000"/>
            <w:lang w:eastAsia="zh-CN"/>
          </w:rPr>
          <w:t>.</w:t>
        </w:r>
        <w:r>
          <w:rPr>
            <w:color w:val="000000"/>
            <w:lang w:eastAsia="zh-CN"/>
          </w:rPr>
          <w:t>3</w:t>
        </w:r>
        <w:r w:rsidRPr="00AC22D1">
          <w:rPr>
            <w:color w:val="000000"/>
          </w:rPr>
          <w:tab/>
        </w:r>
        <w:r>
          <w:rPr>
            <w:color w:val="000000"/>
          </w:rPr>
          <w:t xml:space="preserve">Service specific parameters </w:t>
        </w:r>
        <w:bookmarkStart w:id="1201" w:name="_Hlk60926415"/>
        <w:r>
          <w:rPr>
            <w:color w:val="000000"/>
          </w:rPr>
          <w:t>deletion</w:t>
        </w:r>
        <w:bookmarkEnd w:id="1201"/>
      </w:ins>
    </w:p>
    <w:p w14:paraId="16BF5771" w14:textId="3942A608" w:rsidR="007C6E9F" w:rsidRPr="00361C43" w:rsidRDefault="007C6E9F" w:rsidP="007C6E9F">
      <w:pPr>
        <w:pStyle w:val="Heading5"/>
        <w:rPr>
          <w:ins w:id="1202" w:author="Intel - Yizhi Yao - SA5#135e - CH" w:date="2021-02-04T11:35:00Z"/>
        </w:rPr>
      </w:pPr>
      <w:ins w:id="1203" w:author="Intel - Yizhi Yao - SA5#135e - CH" w:date="2021-02-04T11:35:00Z">
        <w:r w:rsidRPr="00AC22D1">
          <w:t>5.</w:t>
        </w:r>
        <w:r>
          <w:t>9</w:t>
        </w:r>
        <w:r w:rsidRPr="00AC22D1">
          <w:t>.</w:t>
        </w:r>
      </w:ins>
      <w:ins w:id="1204" w:author="Intel - Yizhi Yao - SA5#135e - CH" w:date="2021-02-04T11:39:00Z">
        <w:r w:rsidR="00F9172D">
          <w:rPr>
            <w:lang w:eastAsia="zh-CN"/>
          </w:rPr>
          <w:t>f</w:t>
        </w:r>
      </w:ins>
      <w:ins w:id="1205" w:author="Intel - Yizhi Yao - SA5#135e - CH" w:date="2021-02-04T11:35:00Z">
        <w:r w:rsidRPr="00AC22D1">
          <w:rPr>
            <w:lang w:eastAsia="zh-CN"/>
          </w:rPr>
          <w:t>.</w:t>
        </w:r>
        <w:r>
          <w:rPr>
            <w:lang w:eastAsia="zh-CN"/>
          </w:rPr>
          <w:t>3.1</w:t>
        </w:r>
        <w:r w:rsidRPr="00AC22D1">
          <w:tab/>
        </w:r>
        <w:r>
          <w:t xml:space="preserve">Number of </w:t>
        </w:r>
        <w:r>
          <w:rPr>
            <w:color w:val="000000"/>
          </w:rPr>
          <w:t>service specific parameters deletion</w:t>
        </w:r>
        <w:r>
          <w:t xml:space="preserve"> requests</w:t>
        </w:r>
      </w:ins>
    </w:p>
    <w:p w14:paraId="458A3655" w14:textId="77777777" w:rsidR="007C6E9F" w:rsidRPr="0002406B" w:rsidRDefault="007C6E9F" w:rsidP="007C6E9F">
      <w:pPr>
        <w:pStyle w:val="B10"/>
        <w:rPr>
          <w:ins w:id="1206" w:author="Intel - Yizhi Yao - SA5#135e - CH" w:date="2021-02-04T11:35:00Z"/>
          <w:lang w:eastAsia="en-GB"/>
        </w:rPr>
      </w:pPr>
      <w:ins w:id="1207" w:author="Intel - Yizhi Yao - SA5#135e - CH" w:date="2021-02-04T11:35:00Z">
        <w:r w:rsidRPr="0002406B">
          <w:t>a)</w:t>
        </w:r>
        <w:r w:rsidRPr="0002406B">
          <w:tab/>
          <w:t xml:space="preserve">This measurement provides the number of </w:t>
        </w:r>
        <w:r>
          <w:rPr>
            <w:color w:val="000000"/>
          </w:rPr>
          <w:t>service specific parameters deletion</w:t>
        </w:r>
        <w:r>
          <w:t xml:space="preserve"> requests received by the NEF from AF</w:t>
        </w:r>
        <w:r w:rsidRPr="0002406B">
          <w:t>.</w:t>
        </w:r>
      </w:ins>
    </w:p>
    <w:p w14:paraId="62534221" w14:textId="77777777" w:rsidR="007C6E9F" w:rsidRPr="0002406B" w:rsidRDefault="007C6E9F" w:rsidP="007C6E9F">
      <w:pPr>
        <w:pStyle w:val="B10"/>
        <w:rPr>
          <w:ins w:id="1208" w:author="Intel - Yizhi Yao - SA5#135e - CH" w:date="2021-02-04T11:35:00Z"/>
        </w:rPr>
      </w:pPr>
      <w:ins w:id="1209" w:author="Intel - Yizhi Yao - SA5#135e - CH" w:date="2021-02-04T11:35:00Z">
        <w:r w:rsidRPr="0002406B">
          <w:lastRenderedPageBreak/>
          <w:t>b)</w:t>
        </w:r>
        <w:r w:rsidRPr="0002406B">
          <w:tab/>
          <w:t>CC</w:t>
        </w:r>
        <w:r>
          <w:t>.</w:t>
        </w:r>
      </w:ins>
    </w:p>
    <w:p w14:paraId="2F1CD15E" w14:textId="77777777" w:rsidR="007C6E9F" w:rsidRPr="00F400E9" w:rsidRDefault="007C6E9F" w:rsidP="007C6E9F">
      <w:pPr>
        <w:pStyle w:val="B10"/>
        <w:rPr>
          <w:ins w:id="1210" w:author="Intel - Yizhi Yao - SA5#135e - CH" w:date="2021-02-04T11:35:00Z"/>
          <w:lang w:val="en-US"/>
        </w:rPr>
      </w:pPr>
      <w:ins w:id="1211" w:author="Intel - Yizhi Yao - SA5#135e - CH" w:date="2021-02-04T11:35: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t>Nnef_ServiceParameter_Delete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7F98D3C5" w14:textId="77777777" w:rsidR="007C6E9F" w:rsidRPr="0002406B" w:rsidRDefault="007C6E9F" w:rsidP="007C6E9F">
      <w:pPr>
        <w:pStyle w:val="B10"/>
        <w:rPr>
          <w:ins w:id="1212" w:author="Intel - Yizhi Yao - SA5#135e - CH" w:date="2021-02-04T11:35:00Z"/>
        </w:rPr>
      </w:pPr>
      <w:ins w:id="1213" w:author="Intel - Yizhi Yao - SA5#135e - CH" w:date="2021-02-04T11:35:00Z">
        <w:r w:rsidRPr="0002406B">
          <w:t>d)</w:t>
        </w:r>
        <w:r w:rsidRPr="0002406B">
          <w:tab/>
        </w:r>
        <w:r>
          <w:t>A single</w:t>
        </w:r>
        <w:r w:rsidRPr="0002406B">
          <w:t xml:space="preserve"> integer value.</w:t>
        </w:r>
      </w:ins>
    </w:p>
    <w:p w14:paraId="2501177E" w14:textId="77777777" w:rsidR="007C6E9F" w:rsidRDefault="007C6E9F" w:rsidP="007C6E9F">
      <w:pPr>
        <w:pStyle w:val="B10"/>
        <w:rPr>
          <w:ins w:id="1214" w:author="Intel - Yizhi Yao - SA5#135e - CH" w:date="2021-02-04T11:35:00Z"/>
        </w:rPr>
      </w:pPr>
      <w:ins w:id="1215" w:author="Intel - Yizhi Yao - SA5#135e - CH" w:date="2021-02-04T11:35:00Z">
        <w:r w:rsidRPr="0002406B">
          <w:t>e)</w:t>
        </w:r>
        <w:r w:rsidRPr="0002406B">
          <w:tab/>
        </w:r>
        <w:r>
          <w:t>SPP</w:t>
        </w:r>
        <w:r w:rsidRPr="0002406B">
          <w:rPr>
            <w:lang w:val="en-US" w:eastAsia="zh-CN"/>
          </w:rPr>
          <w:t>.</w:t>
        </w:r>
        <w:proofErr w:type="spellStart"/>
        <w:r>
          <w:rPr>
            <w:lang w:val="en-US" w:eastAsia="zh-CN"/>
          </w:rPr>
          <w:t>Nbr</w:t>
        </w:r>
        <w:r>
          <w:rPr>
            <w:lang w:val="en-US"/>
          </w:rPr>
          <w:t>DelReq</w:t>
        </w:r>
        <w:proofErr w:type="spellEnd"/>
      </w:ins>
    </w:p>
    <w:p w14:paraId="35EEF80B" w14:textId="77777777" w:rsidR="007C6E9F" w:rsidRPr="0002406B" w:rsidRDefault="007C6E9F" w:rsidP="007C6E9F">
      <w:pPr>
        <w:pStyle w:val="B10"/>
        <w:rPr>
          <w:ins w:id="1216" w:author="Intel - Yizhi Yao - SA5#135e - CH" w:date="2021-02-04T11:35:00Z"/>
        </w:rPr>
      </w:pPr>
      <w:ins w:id="1217" w:author="Intel - Yizhi Yao - SA5#135e - CH" w:date="2021-02-04T11:35:00Z">
        <w:r>
          <w:t>f)</w:t>
        </w:r>
        <w:r w:rsidRPr="0002406B">
          <w:tab/>
        </w:r>
        <w:proofErr w:type="spellStart"/>
        <w:r>
          <w:t>NEFFunction</w:t>
        </w:r>
        <w:proofErr w:type="spellEnd"/>
        <w:r>
          <w:t>.</w:t>
        </w:r>
      </w:ins>
    </w:p>
    <w:p w14:paraId="2BAE8B79" w14:textId="77777777" w:rsidR="007C6E9F" w:rsidRPr="0002406B" w:rsidRDefault="007C6E9F" w:rsidP="007C6E9F">
      <w:pPr>
        <w:pStyle w:val="B10"/>
        <w:rPr>
          <w:ins w:id="1218" w:author="Intel - Yizhi Yao - SA5#135e - CH" w:date="2021-02-04T11:35:00Z"/>
        </w:rPr>
      </w:pPr>
      <w:ins w:id="1219" w:author="Intel - Yizhi Yao - SA5#135e - CH" w:date="2021-02-04T11:35:00Z">
        <w:r w:rsidRPr="0002406B">
          <w:t>g)</w:t>
        </w:r>
        <w:r w:rsidRPr="0002406B">
          <w:tab/>
          <w:t>Valid for packet switched traffic.</w:t>
        </w:r>
      </w:ins>
    </w:p>
    <w:p w14:paraId="622973C0" w14:textId="77777777" w:rsidR="007C6E9F" w:rsidRDefault="007C6E9F" w:rsidP="007C6E9F">
      <w:pPr>
        <w:pStyle w:val="B10"/>
        <w:rPr>
          <w:ins w:id="1220" w:author="Intel - Yizhi Yao - SA5#135e - CH" w:date="2021-02-04T11:35:00Z"/>
          <w:lang w:eastAsia="zh-CN"/>
        </w:rPr>
      </w:pPr>
      <w:ins w:id="1221" w:author="Intel - Yizhi Yao - SA5#135e - CH" w:date="2021-02-04T11:35:00Z">
        <w:r w:rsidRPr="0002406B">
          <w:rPr>
            <w:lang w:eastAsia="zh-CN"/>
          </w:rPr>
          <w:t>h)</w:t>
        </w:r>
        <w:r w:rsidRPr="0002406B">
          <w:rPr>
            <w:lang w:eastAsia="zh-CN"/>
          </w:rPr>
          <w:tab/>
          <w:t>5GS.</w:t>
        </w:r>
      </w:ins>
    </w:p>
    <w:p w14:paraId="6B4A81EF" w14:textId="0508AFF0" w:rsidR="007C6E9F" w:rsidRPr="00361C43" w:rsidRDefault="007C6E9F" w:rsidP="007C6E9F">
      <w:pPr>
        <w:pStyle w:val="Heading5"/>
        <w:rPr>
          <w:ins w:id="1222" w:author="Intel - Yizhi Yao - SA5#135e - CH" w:date="2021-02-04T11:35:00Z"/>
        </w:rPr>
      </w:pPr>
      <w:ins w:id="1223" w:author="Intel - Yizhi Yao - SA5#135e - CH" w:date="2021-02-04T11:35:00Z">
        <w:r w:rsidRPr="00AC22D1">
          <w:t>5.</w:t>
        </w:r>
        <w:r>
          <w:t>9</w:t>
        </w:r>
        <w:r w:rsidRPr="00AC22D1">
          <w:t>.</w:t>
        </w:r>
      </w:ins>
      <w:ins w:id="1224" w:author="Intel - Yizhi Yao - SA5#135e - CH" w:date="2021-02-04T11:39:00Z">
        <w:r w:rsidR="00F9172D">
          <w:rPr>
            <w:lang w:eastAsia="zh-CN"/>
          </w:rPr>
          <w:t>f</w:t>
        </w:r>
      </w:ins>
      <w:ins w:id="1225" w:author="Intel - Yizhi Yao - SA5#135e - CH" w:date="2021-02-04T11:35:00Z">
        <w:r w:rsidRPr="00AC22D1">
          <w:rPr>
            <w:lang w:eastAsia="zh-CN"/>
          </w:rPr>
          <w:t>.</w:t>
        </w:r>
        <w:r>
          <w:rPr>
            <w:lang w:eastAsia="zh-CN"/>
          </w:rPr>
          <w:t>3.2</w:t>
        </w:r>
        <w:r w:rsidRPr="00AC22D1">
          <w:tab/>
        </w:r>
        <w:r>
          <w:t xml:space="preserve">Number of successful </w:t>
        </w:r>
        <w:r>
          <w:rPr>
            <w:color w:val="000000"/>
          </w:rPr>
          <w:t>service specific parameters deletions</w:t>
        </w:r>
      </w:ins>
    </w:p>
    <w:p w14:paraId="2467B153" w14:textId="77777777" w:rsidR="007C6E9F" w:rsidRPr="0002406B" w:rsidRDefault="007C6E9F" w:rsidP="007C6E9F">
      <w:pPr>
        <w:pStyle w:val="B10"/>
        <w:rPr>
          <w:ins w:id="1226" w:author="Intel - Yizhi Yao - SA5#135e - CH" w:date="2021-02-04T11:35:00Z"/>
          <w:lang w:eastAsia="en-GB"/>
        </w:rPr>
      </w:pPr>
      <w:ins w:id="1227" w:author="Intel - Yizhi Yao - SA5#135e - CH" w:date="2021-02-04T11:35:00Z">
        <w:r w:rsidRPr="0002406B">
          <w:t>a)</w:t>
        </w:r>
        <w:r w:rsidRPr="0002406B">
          <w:tab/>
          <w:t>This measurement provides the number of</w:t>
        </w:r>
        <w:r>
          <w:t xml:space="preserve"> successful </w:t>
        </w:r>
        <w:r>
          <w:rPr>
            <w:color w:val="000000"/>
          </w:rPr>
          <w:t>service specific parameters deletions</w:t>
        </w:r>
        <w:r>
          <w:t xml:space="preserve"> by the NEF</w:t>
        </w:r>
        <w:r w:rsidRPr="0002406B">
          <w:t>.</w:t>
        </w:r>
      </w:ins>
    </w:p>
    <w:p w14:paraId="390A8E9A" w14:textId="77777777" w:rsidR="007C6E9F" w:rsidRPr="0002406B" w:rsidRDefault="007C6E9F" w:rsidP="007C6E9F">
      <w:pPr>
        <w:pStyle w:val="B10"/>
        <w:rPr>
          <w:ins w:id="1228" w:author="Intel - Yizhi Yao - SA5#135e - CH" w:date="2021-02-04T11:35:00Z"/>
        </w:rPr>
      </w:pPr>
      <w:ins w:id="1229" w:author="Intel - Yizhi Yao - SA5#135e - CH" w:date="2021-02-04T11:35:00Z">
        <w:r w:rsidRPr="0002406B">
          <w:t>b)</w:t>
        </w:r>
        <w:r w:rsidRPr="0002406B">
          <w:tab/>
          <w:t>CC</w:t>
        </w:r>
        <w:r>
          <w:t>.</w:t>
        </w:r>
      </w:ins>
    </w:p>
    <w:p w14:paraId="650D6E6E" w14:textId="77777777" w:rsidR="007C6E9F" w:rsidRPr="00F400E9" w:rsidRDefault="007C6E9F" w:rsidP="007C6E9F">
      <w:pPr>
        <w:pStyle w:val="B10"/>
        <w:rPr>
          <w:ins w:id="1230" w:author="Intel - Yizhi Yao - SA5#135e - CH" w:date="2021-02-04T11:35:00Z"/>
          <w:lang w:val="en-US"/>
        </w:rPr>
      </w:pPr>
      <w:ins w:id="1231" w:author="Intel - Yizhi Yao - SA5#135e - CH" w:date="2021-02-04T11:35: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Nnef_ServiceParameter_Delete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deletion</w:t>
        </w:r>
        <w:r>
          <w:t xml:space="preserve"> (see </w:t>
        </w:r>
        <w:r w:rsidRPr="00AC22D1">
          <w:rPr>
            <w:rFonts w:hint="eastAsia"/>
            <w:color w:val="000000"/>
          </w:rPr>
          <w:t xml:space="preserve">3GPP TS </w:t>
        </w:r>
        <w:r>
          <w:rPr>
            <w:color w:val="000000"/>
          </w:rPr>
          <w:t>29.522 [a])</w:t>
        </w:r>
        <w:r>
          <w:rPr>
            <w:lang w:val="en-US"/>
          </w:rPr>
          <w:t xml:space="preserve">. </w:t>
        </w:r>
      </w:ins>
    </w:p>
    <w:p w14:paraId="4F524C8C" w14:textId="77777777" w:rsidR="007C6E9F" w:rsidRPr="0002406B" w:rsidRDefault="007C6E9F" w:rsidP="007C6E9F">
      <w:pPr>
        <w:pStyle w:val="B10"/>
        <w:rPr>
          <w:ins w:id="1232" w:author="Intel - Yizhi Yao - SA5#135e - CH" w:date="2021-02-04T11:35:00Z"/>
        </w:rPr>
      </w:pPr>
      <w:ins w:id="1233" w:author="Intel - Yizhi Yao - SA5#135e - CH" w:date="2021-02-04T11:35:00Z">
        <w:r w:rsidRPr="0002406B">
          <w:t>d)</w:t>
        </w:r>
        <w:r w:rsidRPr="0002406B">
          <w:tab/>
        </w:r>
        <w:r>
          <w:t>A single</w:t>
        </w:r>
        <w:r w:rsidRPr="0002406B">
          <w:t xml:space="preserve"> integer value.</w:t>
        </w:r>
      </w:ins>
    </w:p>
    <w:p w14:paraId="234F87DA" w14:textId="77777777" w:rsidR="007C6E9F" w:rsidRDefault="007C6E9F" w:rsidP="007C6E9F">
      <w:pPr>
        <w:pStyle w:val="B10"/>
        <w:rPr>
          <w:ins w:id="1234" w:author="Intel - Yizhi Yao - SA5#135e - CH" w:date="2021-02-04T11:35:00Z"/>
        </w:rPr>
      </w:pPr>
      <w:ins w:id="1235" w:author="Intel - Yizhi Yao - SA5#135e - CH" w:date="2021-02-04T11:35:00Z">
        <w:r w:rsidRPr="0002406B">
          <w:t>e)</w:t>
        </w:r>
        <w:r w:rsidRPr="0002406B">
          <w:tab/>
        </w:r>
        <w:r>
          <w:t>SPP</w:t>
        </w:r>
        <w:r w:rsidRPr="0002406B">
          <w:rPr>
            <w:lang w:val="en-US" w:eastAsia="zh-CN"/>
          </w:rPr>
          <w:t>.</w:t>
        </w:r>
        <w:proofErr w:type="spellStart"/>
        <w:r>
          <w:rPr>
            <w:lang w:val="en-US" w:eastAsia="zh-CN"/>
          </w:rPr>
          <w:t>NbrDel</w:t>
        </w:r>
        <w:r>
          <w:rPr>
            <w:lang w:val="en-US"/>
          </w:rPr>
          <w:t>Succ</w:t>
        </w:r>
        <w:proofErr w:type="spellEnd"/>
      </w:ins>
    </w:p>
    <w:p w14:paraId="3D1B8CBD" w14:textId="77777777" w:rsidR="007C6E9F" w:rsidRPr="0002406B" w:rsidRDefault="007C6E9F" w:rsidP="007C6E9F">
      <w:pPr>
        <w:pStyle w:val="B10"/>
        <w:rPr>
          <w:ins w:id="1236" w:author="Intel - Yizhi Yao - SA5#135e - CH" w:date="2021-02-04T11:35:00Z"/>
        </w:rPr>
      </w:pPr>
      <w:ins w:id="1237" w:author="Intel - Yizhi Yao - SA5#135e - CH" w:date="2021-02-04T11:35:00Z">
        <w:r>
          <w:t>f)</w:t>
        </w:r>
        <w:r w:rsidRPr="0002406B">
          <w:tab/>
        </w:r>
        <w:proofErr w:type="spellStart"/>
        <w:r>
          <w:t>NEFFunction</w:t>
        </w:r>
        <w:proofErr w:type="spellEnd"/>
        <w:r>
          <w:t>.</w:t>
        </w:r>
      </w:ins>
    </w:p>
    <w:p w14:paraId="64F300A1" w14:textId="77777777" w:rsidR="007C6E9F" w:rsidRPr="0002406B" w:rsidRDefault="007C6E9F" w:rsidP="007C6E9F">
      <w:pPr>
        <w:pStyle w:val="B10"/>
        <w:rPr>
          <w:ins w:id="1238" w:author="Intel - Yizhi Yao - SA5#135e - CH" w:date="2021-02-04T11:35:00Z"/>
        </w:rPr>
      </w:pPr>
      <w:ins w:id="1239" w:author="Intel - Yizhi Yao - SA5#135e - CH" w:date="2021-02-04T11:35:00Z">
        <w:r w:rsidRPr="0002406B">
          <w:t>g)</w:t>
        </w:r>
        <w:r w:rsidRPr="0002406B">
          <w:tab/>
          <w:t>Valid for packet switched traffic.</w:t>
        </w:r>
      </w:ins>
    </w:p>
    <w:p w14:paraId="596C15C0" w14:textId="77777777" w:rsidR="007C6E9F" w:rsidRDefault="007C6E9F" w:rsidP="007C6E9F">
      <w:pPr>
        <w:pStyle w:val="B10"/>
        <w:rPr>
          <w:ins w:id="1240" w:author="Intel - Yizhi Yao - SA5#135e - CH" w:date="2021-02-04T11:35:00Z"/>
          <w:lang w:eastAsia="zh-CN"/>
        </w:rPr>
      </w:pPr>
      <w:ins w:id="1241" w:author="Intel - Yizhi Yao - SA5#135e - CH" w:date="2021-02-04T11:35:00Z">
        <w:r w:rsidRPr="0002406B">
          <w:rPr>
            <w:lang w:eastAsia="zh-CN"/>
          </w:rPr>
          <w:t>h)</w:t>
        </w:r>
        <w:r w:rsidRPr="0002406B">
          <w:rPr>
            <w:lang w:eastAsia="zh-CN"/>
          </w:rPr>
          <w:tab/>
          <w:t>5GS.</w:t>
        </w:r>
      </w:ins>
    </w:p>
    <w:p w14:paraId="228B4ADB" w14:textId="249882F9" w:rsidR="007C6E9F" w:rsidRPr="00361C43" w:rsidRDefault="007C6E9F" w:rsidP="007C6E9F">
      <w:pPr>
        <w:pStyle w:val="Heading5"/>
        <w:rPr>
          <w:ins w:id="1242" w:author="Intel - Yizhi Yao - SA5#135e - CH" w:date="2021-02-04T11:35:00Z"/>
        </w:rPr>
      </w:pPr>
      <w:ins w:id="1243" w:author="Intel - Yizhi Yao - SA5#135e - CH" w:date="2021-02-04T11:35:00Z">
        <w:r w:rsidRPr="00AC22D1">
          <w:t>5.</w:t>
        </w:r>
        <w:r>
          <w:t>9</w:t>
        </w:r>
        <w:r w:rsidRPr="00AC22D1">
          <w:t>.</w:t>
        </w:r>
      </w:ins>
      <w:ins w:id="1244" w:author="Intel - Yizhi Yao - SA5#135e - CH" w:date="2021-02-04T11:39:00Z">
        <w:r w:rsidR="00F9172D">
          <w:rPr>
            <w:lang w:eastAsia="zh-CN"/>
          </w:rPr>
          <w:t>f</w:t>
        </w:r>
      </w:ins>
      <w:ins w:id="1245" w:author="Intel - Yizhi Yao - SA5#135e - CH" w:date="2021-02-04T11:35:00Z">
        <w:r w:rsidRPr="00AC22D1">
          <w:rPr>
            <w:lang w:eastAsia="zh-CN"/>
          </w:rPr>
          <w:t>.</w:t>
        </w:r>
        <w:r>
          <w:rPr>
            <w:lang w:eastAsia="zh-CN"/>
          </w:rPr>
          <w:t>3.3</w:t>
        </w:r>
        <w:r w:rsidRPr="00AC22D1">
          <w:tab/>
        </w:r>
        <w:r>
          <w:t xml:space="preserve">Number of failed </w:t>
        </w:r>
        <w:r>
          <w:rPr>
            <w:color w:val="000000"/>
          </w:rPr>
          <w:t>service specific parameters deletions</w:t>
        </w:r>
      </w:ins>
    </w:p>
    <w:p w14:paraId="54C380CF" w14:textId="77777777" w:rsidR="007C6E9F" w:rsidRPr="0002406B" w:rsidRDefault="007C6E9F" w:rsidP="007C6E9F">
      <w:pPr>
        <w:pStyle w:val="B10"/>
        <w:rPr>
          <w:ins w:id="1246" w:author="Intel - Yizhi Yao - SA5#135e - CH" w:date="2021-02-04T11:35:00Z"/>
          <w:lang w:eastAsia="en-GB"/>
        </w:rPr>
      </w:pPr>
      <w:ins w:id="1247" w:author="Intel - Yizhi Yao - SA5#135e - CH" w:date="2021-02-04T11:35:00Z">
        <w:r w:rsidRPr="0002406B">
          <w:t>a)</w:t>
        </w:r>
        <w:r w:rsidRPr="0002406B">
          <w:tab/>
          <w:t>This measurement provides the number of</w:t>
        </w:r>
        <w:r>
          <w:t xml:space="preserve"> failed </w:t>
        </w:r>
        <w:r>
          <w:rPr>
            <w:color w:val="000000"/>
          </w:rPr>
          <w:t>service specific parameters deletions</w:t>
        </w:r>
        <w:r>
          <w:t xml:space="preserve"> by the NEF</w:t>
        </w:r>
        <w:r w:rsidRPr="0002406B">
          <w:t>.</w:t>
        </w:r>
      </w:ins>
    </w:p>
    <w:p w14:paraId="6B316973" w14:textId="77777777" w:rsidR="007C6E9F" w:rsidRPr="0002406B" w:rsidRDefault="007C6E9F" w:rsidP="007C6E9F">
      <w:pPr>
        <w:pStyle w:val="B10"/>
        <w:rPr>
          <w:ins w:id="1248" w:author="Intel - Yizhi Yao - SA5#135e - CH" w:date="2021-02-04T11:35:00Z"/>
        </w:rPr>
      </w:pPr>
      <w:ins w:id="1249" w:author="Intel - Yizhi Yao - SA5#135e - CH" w:date="2021-02-04T11:35:00Z">
        <w:r w:rsidRPr="0002406B">
          <w:t>b)</w:t>
        </w:r>
        <w:r w:rsidRPr="0002406B">
          <w:tab/>
          <w:t>CC</w:t>
        </w:r>
        <w:r>
          <w:t>.</w:t>
        </w:r>
      </w:ins>
    </w:p>
    <w:p w14:paraId="61A76254" w14:textId="77777777" w:rsidR="007C6E9F" w:rsidRPr="009F5145" w:rsidRDefault="007C6E9F" w:rsidP="007C6E9F">
      <w:pPr>
        <w:pStyle w:val="B10"/>
        <w:rPr>
          <w:ins w:id="1250" w:author="Intel - Yizhi Yao - SA5#135e - CH" w:date="2021-02-04T11:35:00Z"/>
          <w:lang w:val="sv-SE" w:eastAsia="zh-CN"/>
        </w:rPr>
      </w:pPr>
      <w:ins w:id="1251" w:author="Intel - Yizhi Yao - SA5#135e - CH" w:date="2021-02-04T11:35: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Nnef_ServiceParameter_Delete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deletion</w:t>
        </w:r>
        <w:r>
          <w:t xml:space="preserve"> (see </w:t>
        </w:r>
        <w:r w:rsidRPr="00AC22D1">
          <w:rPr>
            <w:rFonts w:hint="eastAsia"/>
            <w:color w:val="000000"/>
          </w:rPr>
          <w:t xml:space="preserve">3GPP TS </w:t>
        </w:r>
        <w:r>
          <w:rPr>
            <w:color w:val="000000"/>
          </w:rPr>
          <w:t xml:space="preserve">29.522 [a]),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6D740C9A" w14:textId="77777777" w:rsidR="007C6E9F" w:rsidRPr="0002406B" w:rsidRDefault="007C6E9F" w:rsidP="007C6E9F">
      <w:pPr>
        <w:pStyle w:val="B10"/>
        <w:rPr>
          <w:ins w:id="1252" w:author="Intel - Yizhi Yao - SA5#135e - CH" w:date="2021-02-04T11:35:00Z"/>
        </w:rPr>
      </w:pPr>
      <w:ins w:id="1253" w:author="Intel - Yizhi Yao - SA5#135e - CH" w:date="2021-02-04T11:35:00Z">
        <w:r w:rsidRPr="0002406B">
          <w:t>d)</w:t>
        </w:r>
        <w:r w:rsidRPr="0002406B">
          <w:tab/>
        </w:r>
        <w:r>
          <w:t>Each measurement is an</w:t>
        </w:r>
        <w:r w:rsidRPr="0002406B">
          <w:t xml:space="preserve"> integer value.</w:t>
        </w:r>
      </w:ins>
    </w:p>
    <w:p w14:paraId="181452DA" w14:textId="77777777" w:rsidR="007C6E9F" w:rsidRDefault="007C6E9F" w:rsidP="007C6E9F">
      <w:pPr>
        <w:pStyle w:val="B10"/>
        <w:rPr>
          <w:ins w:id="1254" w:author="Intel - Yizhi Yao - SA5#135e - CH" w:date="2021-02-04T11:35:00Z"/>
        </w:rPr>
      </w:pPr>
      <w:ins w:id="1255" w:author="Intel - Yizhi Yao - SA5#135e - CH" w:date="2021-02-04T11:35:00Z">
        <w:r w:rsidRPr="0002406B">
          <w:t>e)</w:t>
        </w:r>
        <w:r w:rsidRPr="0002406B">
          <w:tab/>
        </w:r>
        <w:r>
          <w:t>SPP</w:t>
        </w:r>
        <w:r w:rsidRPr="0002406B">
          <w:rPr>
            <w:lang w:val="en-US" w:eastAsia="zh-CN"/>
          </w:rPr>
          <w:t>.</w:t>
        </w:r>
        <w:proofErr w:type="spellStart"/>
        <w:r>
          <w:rPr>
            <w:lang w:val="en-US" w:eastAsia="zh-CN"/>
          </w:rPr>
          <w:t>NbrDel</w:t>
        </w:r>
        <w:r>
          <w:rPr>
            <w:lang w:val="en-US"/>
          </w:rPr>
          <w: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service specific parameters deletion</w:t>
        </w:r>
        <w:r>
          <w:t>.</w:t>
        </w:r>
      </w:ins>
    </w:p>
    <w:p w14:paraId="5EBB460B" w14:textId="77777777" w:rsidR="007C6E9F" w:rsidRPr="0002406B" w:rsidRDefault="007C6E9F" w:rsidP="007C6E9F">
      <w:pPr>
        <w:pStyle w:val="B10"/>
        <w:rPr>
          <w:ins w:id="1256" w:author="Intel - Yizhi Yao - SA5#135e - CH" w:date="2021-02-04T11:35:00Z"/>
        </w:rPr>
      </w:pPr>
      <w:ins w:id="1257" w:author="Intel - Yizhi Yao - SA5#135e - CH" w:date="2021-02-04T11:35:00Z">
        <w:r>
          <w:t>f)</w:t>
        </w:r>
        <w:r w:rsidRPr="0002406B">
          <w:tab/>
        </w:r>
        <w:proofErr w:type="spellStart"/>
        <w:r>
          <w:t>NEFFunction</w:t>
        </w:r>
        <w:proofErr w:type="spellEnd"/>
        <w:r>
          <w:t>.</w:t>
        </w:r>
      </w:ins>
    </w:p>
    <w:p w14:paraId="517AED76" w14:textId="77777777" w:rsidR="007C6E9F" w:rsidRPr="0002406B" w:rsidRDefault="007C6E9F" w:rsidP="007C6E9F">
      <w:pPr>
        <w:pStyle w:val="B10"/>
        <w:rPr>
          <w:ins w:id="1258" w:author="Intel - Yizhi Yao - SA5#135e - CH" w:date="2021-02-04T11:35:00Z"/>
        </w:rPr>
      </w:pPr>
      <w:ins w:id="1259" w:author="Intel - Yizhi Yao - SA5#135e - CH" w:date="2021-02-04T11:35:00Z">
        <w:r w:rsidRPr="0002406B">
          <w:t>g)</w:t>
        </w:r>
        <w:r w:rsidRPr="0002406B">
          <w:tab/>
          <w:t>Valid for packet switched traffic.</w:t>
        </w:r>
      </w:ins>
    </w:p>
    <w:p w14:paraId="73F49D0F" w14:textId="604FE1D2" w:rsidR="007C6E9F" w:rsidRDefault="007C6E9F" w:rsidP="007C6E9F">
      <w:pPr>
        <w:pStyle w:val="B10"/>
        <w:rPr>
          <w:lang w:eastAsia="zh-CN"/>
        </w:rPr>
      </w:pPr>
      <w:ins w:id="1260" w:author="Intel - Yizhi Yao - SA5#135e - CH" w:date="2021-02-04T11:35:00Z">
        <w:r w:rsidRPr="0002406B">
          <w:rPr>
            <w:lang w:eastAsia="zh-CN"/>
          </w:rPr>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F76EB" w14:paraId="6E5C2DB9" w14:textId="77777777" w:rsidTr="00907B7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7234008" w14:textId="77777777" w:rsidR="008F76EB" w:rsidRDefault="008F76EB" w:rsidP="00907B7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E8EF745" w14:textId="3D518B4B" w:rsidR="009F35FD" w:rsidRDefault="009F35FD" w:rsidP="009F35FD">
      <w:pPr>
        <w:pStyle w:val="Heading3"/>
        <w:rPr>
          <w:ins w:id="1261" w:author="Intel - Yizhi Yao - SA5#135e - CH" w:date="2021-02-04T11:37:00Z"/>
        </w:rPr>
      </w:pPr>
      <w:ins w:id="1262" w:author="Intel - Yizhi Yao - SA5#135e - CH" w:date="2021-02-04T11:37:00Z">
        <w:r w:rsidRPr="00AC22D1">
          <w:t>5.</w:t>
        </w:r>
        <w:r>
          <w:t>9</w:t>
        </w:r>
        <w:r w:rsidRPr="00AC22D1">
          <w:t>.</w:t>
        </w:r>
      </w:ins>
      <w:ins w:id="1263" w:author="Intel - Yizhi Yao - SA5#135e - CH" w:date="2021-02-04T11:39:00Z">
        <w:r w:rsidR="00F9172D">
          <w:t>g</w:t>
        </w:r>
      </w:ins>
      <w:ins w:id="1264" w:author="Intel - Yizhi Yao - SA5#135e - CH" w:date="2021-02-04T11:37:00Z">
        <w:r w:rsidRPr="00AC22D1">
          <w:tab/>
        </w:r>
        <w:r>
          <w:t>B</w:t>
        </w:r>
        <w:r w:rsidRPr="00140E21">
          <w:t>ackground data transfer</w:t>
        </w:r>
        <w:r>
          <w:rPr>
            <w:color w:val="000000"/>
          </w:rPr>
          <w:t xml:space="preserve"> policy related measurements</w:t>
        </w:r>
      </w:ins>
    </w:p>
    <w:p w14:paraId="2DB0ECA8" w14:textId="15412BC3" w:rsidR="009F35FD" w:rsidRDefault="009F35FD" w:rsidP="009F35FD">
      <w:pPr>
        <w:pStyle w:val="Heading4"/>
        <w:rPr>
          <w:ins w:id="1265" w:author="Intel - Yizhi Yao - SA5#135e - CH" w:date="2021-02-04T11:37:00Z"/>
          <w:color w:val="000000"/>
        </w:rPr>
      </w:pPr>
      <w:ins w:id="1266" w:author="Intel - Yizhi Yao - SA5#135e - CH" w:date="2021-02-04T11:37:00Z">
        <w:r w:rsidRPr="00AC22D1">
          <w:rPr>
            <w:color w:val="000000"/>
          </w:rPr>
          <w:t>5.</w:t>
        </w:r>
        <w:r>
          <w:rPr>
            <w:color w:val="000000"/>
          </w:rPr>
          <w:t>9</w:t>
        </w:r>
        <w:r w:rsidRPr="00AC22D1">
          <w:rPr>
            <w:color w:val="000000"/>
          </w:rPr>
          <w:t>.</w:t>
        </w:r>
      </w:ins>
      <w:ins w:id="1267" w:author="Intel - Yizhi Yao - SA5#135e - CH" w:date="2021-02-04T11:39:00Z">
        <w:r w:rsidR="00F9172D">
          <w:rPr>
            <w:color w:val="000000"/>
            <w:lang w:eastAsia="zh-CN"/>
          </w:rPr>
          <w:t>g</w:t>
        </w:r>
      </w:ins>
      <w:ins w:id="1268" w:author="Intel - Yizhi Yao - SA5#135e - CH" w:date="2021-02-04T11:37:00Z">
        <w:r w:rsidRPr="00AC22D1">
          <w:rPr>
            <w:color w:val="000000"/>
            <w:lang w:eastAsia="zh-CN"/>
          </w:rPr>
          <w:t>.</w:t>
        </w:r>
        <w:r>
          <w:rPr>
            <w:color w:val="000000"/>
            <w:lang w:eastAsia="zh-CN"/>
          </w:rPr>
          <w:t>1</w:t>
        </w:r>
        <w:r w:rsidRPr="00AC22D1">
          <w:rPr>
            <w:color w:val="000000"/>
          </w:rPr>
          <w:tab/>
        </w:r>
        <w:r>
          <w:t>B</w:t>
        </w:r>
        <w:r w:rsidRPr="00140E21">
          <w:t>ackground data transfer</w:t>
        </w:r>
        <w:r>
          <w:rPr>
            <w:color w:val="000000"/>
          </w:rPr>
          <w:t xml:space="preserve"> policy negotiation</w:t>
        </w:r>
      </w:ins>
    </w:p>
    <w:p w14:paraId="7773B3A8" w14:textId="12FDC2D8" w:rsidR="009F35FD" w:rsidRPr="00361C43" w:rsidRDefault="009F35FD" w:rsidP="009F35FD">
      <w:pPr>
        <w:pStyle w:val="Heading5"/>
        <w:rPr>
          <w:ins w:id="1269" w:author="Intel - Yizhi Yao - SA5#135e - CH" w:date="2021-02-04T11:37:00Z"/>
        </w:rPr>
      </w:pPr>
      <w:ins w:id="1270" w:author="Intel - Yizhi Yao - SA5#135e - CH" w:date="2021-02-04T11:37:00Z">
        <w:r w:rsidRPr="00AC22D1">
          <w:t>5.</w:t>
        </w:r>
        <w:r>
          <w:t>9</w:t>
        </w:r>
        <w:r w:rsidRPr="00AC22D1">
          <w:t>.</w:t>
        </w:r>
      </w:ins>
      <w:ins w:id="1271" w:author="Intel - Yizhi Yao - SA5#135e - CH" w:date="2021-02-04T11:39:00Z">
        <w:r w:rsidR="00F9172D">
          <w:rPr>
            <w:lang w:eastAsia="zh-CN"/>
          </w:rPr>
          <w:t>g</w:t>
        </w:r>
      </w:ins>
      <w:ins w:id="1272" w:author="Intel - Yizhi Yao - SA5#135e - CH" w:date="2021-02-04T11:37:00Z">
        <w:r w:rsidRPr="00AC22D1">
          <w:rPr>
            <w:lang w:eastAsia="zh-CN"/>
          </w:rPr>
          <w:t>.</w:t>
        </w:r>
        <w:r>
          <w:rPr>
            <w:lang w:eastAsia="zh-CN"/>
          </w:rPr>
          <w:t>1.1</w:t>
        </w:r>
        <w:r w:rsidRPr="00AC22D1">
          <w:tab/>
        </w:r>
        <w:r>
          <w:t>Number of b</w:t>
        </w:r>
        <w:r w:rsidRPr="00140E21">
          <w:t>ackground data transfer</w:t>
        </w:r>
        <w:r>
          <w:rPr>
            <w:color w:val="000000"/>
          </w:rPr>
          <w:t xml:space="preserve"> policy negotiation</w:t>
        </w:r>
        <w:r>
          <w:t xml:space="preserve"> creation requests</w:t>
        </w:r>
      </w:ins>
    </w:p>
    <w:p w14:paraId="2CC030F0" w14:textId="77777777" w:rsidR="009F35FD" w:rsidRPr="0002406B" w:rsidRDefault="009F35FD" w:rsidP="009F35FD">
      <w:pPr>
        <w:pStyle w:val="B10"/>
        <w:rPr>
          <w:ins w:id="1273" w:author="Intel - Yizhi Yao - SA5#135e - CH" w:date="2021-02-04T11:37:00Z"/>
          <w:lang w:eastAsia="en-GB"/>
        </w:rPr>
      </w:pPr>
      <w:ins w:id="1274" w:author="Intel - Yizhi Yao - SA5#135e - CH" w:date="2021-02-04T11:37:00Z">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creation requests received by the NEF from AF</w:t>
        </w:r>
        <w:r w:rsidRPr="0002406B">
          <w:t>.</w:t>
        </w:r>
      </w:ins>
    </w:p>
    <w:p w14:paraId="6422393B" w14:textId="77777777" w:rsidR="009F35FD" w:rsidRPr="0002406B" w:rsidRDefault="009F35FD" w:rsidP="009F35FD">
      <w:pPr>
        <w:pStyle w:val="B10"/>
        <w:rPr>
          <w:ins w:id="1275" w:author="Intel - Yizhi Yao - SA5#135e - CH" w:date="2021-02-04T11:37:00Z"/>
        </w:rPr>
      </w:pPr>
      <w:ins w:id="1276" w:author="Intel - Yizhi Yao - SA5#135e - CH" w:date="2021-02-04T11:37:00Z">
        <w:r w:rsidRPr="0002406B">
          <w:t>b)</w:t>
        </w:r>
        <w:r w:rsidRPr="0002406B">
          <w:tab/>
          <w:t>CC</w:t>
        </w:r>
        <w:r>
          <w:t>.</w:t>
        </w:r>
      </w:ins>
    </w:p>
    <w:p w14:paraId="0FFA88AB" w14:textId="77777777" w:rsidR="009F35FD" w:rsidRPr="00F400E9" w:rsidRDefault="009F35FD" w:rsidP="009F35FD">
      <w:pPr>
        <w:pStyle w:val="B10"/>
        <w:rPr>
          <w:ins w:id="1277" w:author="Intel - Yizhi Yao - SA5#135e - CH" w:date="2021-02-04T11:37:00Z"/>
          <w:lang w:val="en-US"/>
        </w:rPr>
      </w:pPr>
      <w:ins w:id="1278" w:author="Intel - Yizhi Yao - SA5#135e - CH" w:date="2021-02-04T11:37:00Z">
        <w:r w:rsidRPr="0002406B">
          <w:lastRenderedPageBreak/>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Nnef_BDTPNegotiation_Create</w:t>
        </w:r>
        <w:proofErr w:type="spellEnd"/>
        <w:r>
          <w:rPr>
            <w:lang w:eastAsia="zh-CN"/>
          </w:rPr>
          <w:t xml:space="preserve"> request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1959C1BE" w14:textId="77777777" w:rsidR="009F35FD" w:rsidRPr="0002406B" w:rsidRDefault="009F35FD" w:rsidP="009F35FD">
      <w:pPr>
        <w:pStyle w:val="B10"/>
        <w:rPr>
          <w:ins w:id="1279" w:author="Intel - Yizhi Yao - SA5#135e - CH" w:date="2021-02-04T11:37:00Z"/>
        </w:rPr>
      </w:pPr>
      <w:ins w:id="1280" w:author="Intel - Yizhi Yao - SA5#135e - CH" w:date="2021-02-04T11:37:00Z">
        <w:r w:rsidRPr="0002406B">
          <w:t>d)</w:t>
        </w:r>
        <w:r w:rsidRPr="0002406B">
          <w:tab/>
        </w:r>
        <w:r>
          <w:t>A single</w:t>
        </w:r>
        <w:r w:rsidRPr="0002406B">
          <w:t xml:space="preserve"> integer value.</w:t>
        </w:r>
      </w:ins>
    </w:p>
    <w:p w14:paraId="236A63A7" w14:textId="77777777" w:rsidR="009F35FD" w:rsidRDefault="009F35FD" w:rsidP="009F35FD">
      <w:pPr>
        <w:pStyle w:val="B10"/>
        <w:rPr>
          <w:ins w:id="1281" w:author="Intel - Yizhi Yao - SA5#135e - CH" w:date="2021-02-04T11:37:00Z"/>
        </w:rPr>
      </w:pPr>
      <w:ins w:id="1282" w:author="Intel - Yizhi Yao - SA5#135e - CH" w:date="2021-02-04T11:37:00Z">
        <w:r w:rsidRPr="0002406B">
          <w:t>e)</w:t>
        </w:r>
        <w:r w:rsidRPr="0002406B">
          <w:tab/>
        </w:r>
        <w:r>
          <w:t>BDTP</w:t>
        </w:r>
        <w:r w:rsidRPr="0002406B">
          <w:rPr>
            <w:lang w:val="en-US" w:eastAsia="zh-CN"/>
          </w:rPr>
          <w:t>.</w:t>
        </w:r>
        <w:proofErr w:type="spellStart"/>
        <w:r>
          <w:rPr>
            <w:lang w:val="en-US" w:eastAsia="zh-CN"/>
          </w:rPr>
          <w:t>NbrNeg</w:t>
        </w:r>
        <w:r>
          <w:rPr>
            <w:lang w:val="en-US"/>
          </w:rPr>
          <w:t>CreatReq</w:t>
        </w:r>
        <w:proofErr w:type="spellEnd"/>
      </w:ins>
    </w:p>
    <w:p w14:paraId="437DB80A" w14:textId="77777777" w:rsidR="009F35FD" w:rsidRPr="0002406B" w:rsidRDefault="009F35FD" w:rsidP="009F35FD">
      <w:pPr>
        <w:pStyle w:val="B10"/>
        <w:rPr>
          <w:ins w:id="1283" w:author="Intel - Yizhi Yao - SA5#135e - CH" w:date="2021-02-04T11:37:00Z"/>
        </w:rPr>
      </w:pPr>
      <w:ins w:id="1284" w:author="Intel - Yizhi Yao - SA5#135e - CH" w:date="2021-02-04T11:37:00Z">
        <w:r>
          <w:t>f)</w:t>
        </w:r>
        <w:r w:rsidRPr="0002406B">
          <w:tab/>
        </w:r>
        <w:proofErr w:type="spellStart"/>
        <w:r>
          <w:t>NEFFunction</w:t>
        </w:r>
        <w:proofErr w:type="spellEnd"/>
        <w:r>
          <w:t>.</w:t>
        </w:r>
      </w:ins>
    </w:p>
    <w:p w14:paraId="490A1E37" w14:textId="77777777" w:rsidR="009F35FD" w:rsidRPr="0002406B" w:rsidRDefault="009F35FD" w:rsidP="009F35FD">
      <w:pPr>
        <w:pStyle w:val="B10"/>
        <w:rPr>
          <w:ins w:id="1285" w:author="Intel - Yizhi Yao - SA5#135e - CH" w:date="2021-02-04T11:37:00Z"/>
        </w:rPr>
      </w:pPr>
      <w:ins w:id="1286" w:author="Intel - Yizhi Yao - SA5#135e - CH" w:date="2021-02-04T11:37:00Z">
        <w:r w:rsidRPr="0002406B">
          <w:t>g)</w:t>
        </w:r>
        <w:r w:rsidRPr="0002406B">
          <w:tab/>
          <w:t>Valid for packet switched traffic.</w:t>
        </w:r>
      </w:ins>
    </w:p>
    <w:p w14:paraId="243601DE" w14:textId="77777777" w:rsidR="009F35FD" w:rsidRDefault="009F35FD" w:rsidP="009F35FD">
      <w:pPr>
        <w:pStyle w:val="B10"/>
        <w:rPr>
          <w:ins w:id="1287" w:author="Intel - Yizhi Yao - SA5#135e - CH" w:date="2021-02-04T11:37:00Z"/>
          <w:lang w:eastAsia="zh-CN"/>
        </w:rPr>
      </w:pPr>
      <w:ins w:id="1288" w:author="Intel - Yizhi Yao - SA5#135e - CH" w:date="2021-02-04T11:37:00Z">
        <w:r w:rsidRPr="0002406B">
          <w:rPr>
            <w:lang w:eastAsia="zh-CN"/>
          </w:rPr>
          <w:t>h)</w:t>
        </w:r>
        <w:r w:rsidRPr="0002406B">
          <w:rPr>
            <w:lang w:eastAsia="zh-CN"/>
          </w:rPr>
          <w:tab/>
          <w:t>5GS.</w:t>
        </w:r>
      </w:ins>
    </w:p>
    <w:p w14:paraId="46F26BFA" w14:textId="2BE69370" w:rsidR="009F35FD" w:rsidRPr="00361C43" w:rsidRDefault="009F35FD" w:rsidP="009F35FD">
      <w:pPr>
        <w:pStyle w:val="Heading5"/>
        <w:rPr>
          <w:ins w:id="1289" w:author="Intel - Yizhi Yao - SA5#135e - CH" w:date="2021-02-04T11:37:00Z"/>
        </w:rPr>
      </w:pPr>
      <w:ins w:id="1290" w:author="Intel - Yizhi Yao - SA5#135e - CH" w:date="2021-02-04T11:37:00Z">
        <w:r w:rsidRPr="00AC22D1">
          <w:t>5.</w:t>
        </w:r>
        <w:r>
          <w:t>9</w:t>
        </w:r>
        <w:r w:rsidRPr="00AC22D1">
          <w:t>.</w:t>
        </w:r>
      </w:ins>
      <w:ins w:id="1291" w:author="Intel - Yizhi Yao - SA5#135e - CH" w:date="2021-02-04T11:40:00Z">
        <w:r w:rsidR="00F9172D">
          <w:rPr>
            <w:lang w:eastAsia="zh-CN"/>
          </w:rPr>
          <w:t>g</w:t>
        </w:r>
      </w:ins>
      <w:ins w:id="1292" w:author="Intel - Yizhi Yao - SA5#135e - CH" w:date="2021-02-04T11:37:00Z">
        <w:r w:rsidRPr="00AC22D1">
          <w:rPr>
            <w:lang w:eastAsia="zh-CN"/>
          </w:rPr>
          <w:t>.</w:t>
        </w:r>
        <w:r>
          <w:rPr>
            <w:lang w:eastAsia="zh-CN"/>
          </w:rPr>
          <w:t>1.2</w:t>
        </w:r>
        <w:r w:rsidRPr="00AC22D1">
          <w:tab/>
        </w:r>
        <w:r>
          <w:t>Number of successful b</w:t>
        </w:r>
        <w:r w:rsidRPr="00140E21">
          <w:t>ackground data transfer</w:t>
        </w:r>
        <w:r>
          <w:rPr>
            <w:color w:val="000000"/>
          </w:rPr>
          <w:t xml:space="preserve"> policy negotiation</w:t>
        </w:r>
        <w:r>
          <w:t xml:space="preserve"> creations</w:t>
        </w:r>
      </w:ins>
    </w:p>
    <w:p w14:paraId="5D2536DA" w14:textId="77777777" w:rsidR="009F35FD" w:rsidRPr="0002406B" w:rsidRDefault="009F35FD" w:rsidP="009F35FD">
      <w:pPr>
        <w:pStyle w:val="B10"/>
        <w:rPr>
          <w:ins w:id="1293" w:author="Intel - Yizhi Yao - SA5#135e - CH" w:date="2021-02-04T11:37:00Z"/>
          <w:lang w:eastAsia="en-GB"/>
        </w:rPr>
      </w:pPr>
      <w:ins w:id="1294" w:author="Intel - Yizhi Yao - SA5#135e - CH" w:date="2021-02-04T11:37:00Z">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creations by the NEF</w:t>
        </w:r>
        <w:r w:rsidRPr="0002406B">
          <w:t>.</w:t>
        </w:r>
      </w:ins>
    </w:p>
    <w:p w14:paraId="77B62BA6" w14:textId="77777777" w:rsidR="009F35FD" w:rsidRPr="0002406B" w:rsidRDefault="009F35FD" w:rsidP="009F35FD">
      <w:pPr>
        <w:pStyle w:val="B10"/>
        <w:rPr>
          <w:ins w:id="1295" w:author="Intel - Yizhi Yao - SA5#135e - CH" w:date="2021-02-04T11:37:00Z"/>
        </w:rPr>
      </w:pPr>
      <w:ins w:id="1296" w:author="Intel - Yizhi Yao - SA5#135e - CH" w:date="2021-02-04T11:37:00Z">
        <w:r w:rsidRPr="0002406B">
          <w:t>b)</w:t>
        </w:r>
        <w:r w:rsidRPr="0002406B">
          <w:tab/>
          <w:t>CC</w:t>
        </w:r>
        <w:r>
          <w:t>.</w:t>
        </w:r>
      </w:ins>
    </w:p>
    <w:p w14:paraId="22B57312" w14:textId="77777777" w:rsidR="009F35FD" w:rsidRPr="00F400E9" w:rsidRDefault="009F35FD" w:rsidP="009F35FD">
      <w:pPr>
        <w:pStyle w:val="B10"/>
        <w:rPr>
          <w:ins w:id="1297" w:author="Intel - Yizhi Yao - SA5#135e - CH" w:date="2021-02-04T11:37:00Z"/>
          <w:lang w:val="en-US"/>
        </w:rPr>
      </w:pPr>
      <w:ins w:id="1298" w:author="Intel - Yizhi Yao - SA5#135e - CH" w:date="2021-02-04T11:3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Nnef_BDTPNegotiation_Create</w:t>
        </w:r>
        <w:proofErr w:type="spellEnd"/>
        <w:r>
          <w:rPr>
            <w:lang w:eastAsia="zh-CN"/>
          </w:rPr>
          <w:t xml:space="preserve"> response</w:t>
        </w:r>
        <w:r w:rsidRPr="00140E21">
          <w:rPr>
            <w:lang w:eastAsia="zh-CN"/>
          </w:rPr>
          <w:t xml:space="preserve"> </w:t>
        </w:r>
        <w:r w:rsidRPr="0002406B">
          <w:t>message</w:t>
        </w:r>
        <w:r>
          <w:t xml:space="preserve"> to SMF indicating a successful b</w:t>
        </w:r>
        <w:r w:rsidRPr="00140E21">
          <w:t>ackground data transfer</w:t>
        </w:r>
        <w:r>
          <w:rPr>
            <w:color w:val="000000"/>
          </w:rPr>
          <w:t xml:space="preserve"> policy negotiation</w:t>
        </w:r>
        <w:r>
          <w:t xml:space="preserve"> creation (see </w:t>
        </w:r>
        <w:r w:rsidRPr="00AC22D1">
          <w:rPr>
            <w:rFonts w:hint="eastAsia"/>
            <w:color w:val="000000"/>
          </w:rPr>
          <w:t xml:space="preserve">3GPP TS </w:t>
        </w:r>
        <w:r>
          <w:rPr>
            <w:color w:val="000000"/>
          </w:rPr>
          <w:t>29.522 [a])</w:t>
        </w:r>
        <w:r>
          <w:rPr>
            <w:lang w:val="en-US"/>
          </w:rPr>
          <w:t xml:space="preserve">. </w:t>
        </w:r>
      </w:ins>
    </w:p>
    <w:p w14:paraId="260C4571" w14:textId="77777777" w:rsidR="009F35FD" w:rsidRPr="0002406B" w:rsidRDefault="009F35FD" w:rsidP="009F35FD">
      <w:pPr>
        <w:pStyle w:val="B10"/>
        <w:rPr>
          <w:ins w:id="1299" w:author="Intel - Yizhi Yao - SA5#135e - CH" w:date="2021-02-04T11:37:00Z"/>
        </w:rPr>
      </w:pPr>
      <w:ins w:id="1300" w:author="Intel - Yizhi Yao - SA5#135e - CH" w:date="2021-02-04T11:37:00Z">
        <w:r w:rsidRPr="0002406B">
          <w:t>d)</w:t>
        </w:r>
        <w:r w:rsidRPr="0002406B">
          <w:tab/>
        </w:r>
        <w:r>
          <w:t>A single</w:t>
        </w:r>
        <w:r w:rsidRPr="0002406B">
          <w:t xml:space="preserve"> integer value.</w:t>
        </w:r>
      </w:ins>
    </w:p>
    <w:p w14:paraId="3FD0D9F7" w14:textId="77777777" w:rsidR="009F35FD" w:rsidRDefault="009F35FD" w:rsidP="009F35FD">
      <w:pPr>
        <w:pStyle w:val="B10"/>
        <w:rPr>
          <w:ins w:id="1301" w:author="Intel - Yizhi Yao - SA5#135e - CH" w:date="2021-02-04T11:37:00Z"/>
        </w:rPr>
      </w:pPr>
      <w:ins w:id="1302" w:author="Intel - Yizhi Yao - SA5#135e - CH" w:date="2021-02-04T11:37:00Z">
        <w:r w:rsidRPr="0002406B">
          <w:t>e)</w:t>
        </w:r>
        <w:r w:rsidRPr="0002406B">
          <w:tab/>
        </w:r>
        <w:r>
          <w:t>BDTP</w:t>
        </w:r>
        <w:r w:rsidRPr="0002406B">
          <w:rPr>
            <w:lang w:val="en-US" w:eastAsia="zh-CN"/>
          </w:rPr>
          <w:t>.</w:t>
        </w:r>
        <w:proofErr w:type="spellStart"/>
        <w:r>
          <w:rPr>
            <w:lang w:val="en-US" w:eastAsia="zh-CN"/>
          </w:rPr>
          <w:t>NbrNeg</w:t>
        </w:r>
        <w:r>
          <w:rPr>
            <w:lang w:val="en-US"/>
          </w:rPr>
          <w:t>CreatSucc</w:t>
        </w:r>
        <w:proofErr w:type="spellEnd"/>
      </w:ins>
    </w:p>
    <w:p w14:paraId="4A46B15F" w14:textId="77777777" w:rsidR="009F35FD" w:rsidRPr="0002406B" w:rsidRDefault="009F35FD" w:rsidP="009F35FD">
      <w:pPr>
        <w:pStyle w:val="B10"/>
        <w:rPr>
          <w:ins w:id="1303" w:author="Intel - Yizhi Yao - SA5#135e - CH" w:date="2021-02-04T11:37:00Z"/>
        </w:rPr>
      </w:pPr>
      <w:ins w:id="1304" w:author="Intel - Yizhi Yao - SA5#135e - CH" w:date="2021-02-04T11:37:00Z">
        <w:r>
          <w:t>f)</w:t>
        </w:r>
        <w:r w:rsidRPr="0002406B">
          <w:tab/>
        </w:r>
        <w:proofErr w:type="spellStart"/>
        <w:r>
          <w:t>NEFFunction</w:t>
        </w:r>
        <w:proofErr w:type="spellEnd"/>
        <w:r>
          <w:t>.</w:t>
        </w:r>
      </w:ins>
    </w:p>
    <w:p w14:paraId="150F5EC8" w14:textId="77777777" w:rsidR="009F35FD" w:rsidRPr="0002406B" w:rsidRDefault="009F35FD" w:rsidP="009F35FD">
      <w:pPr>
        <w:pStyle w:val="B10"/>
        <w:rPr>
          <w:ins w:id="1305" w:author="Intel - Yizhi Yao - SA5#135e - CH" w:date="2021-02-04T11:37:00Z"/>
        </w:rPr>
      </w:pPr>
      <w:ins w:id="1306" w:author="Intel - Yizhi Yao - SA5#135e - CH" w:date="2021-02-04T11:37:00Z">
        <w:r w:rsidRPr="0002406B">
          <w:t>g)</w:t>
        </w:r>
        <w:r w:rsidRPr="0002406B">
          <w:tab/>
          <w:t>Valid for packet switched traffic.</w:t>
        </w:r>
      </w:ins>
    </w:p>
    <w:p w14:paraId="09B3ED42" w14:textId="77777777" w:rsidR="009F35FD" w:rsidRDefault="009F35FD" w:rsidP="009F35FD">
      <w:pPr>
        <w:pStyle w:val="B10"/>
        <w:rPr>
          <w:ins w:id="1307" w:author="Intel - Yizhi Yao - SA5#135e - CH" w:date="2021-02-04T11:37:00Z"/>
          <w:lang w:eastAsia="zh-CN"/>
        </w:rPr>
      </w:pPr>
      <w:ins w:id="1308" w:author="Intel - Yizhi Yao - SA5#135e - CH" w:date="2021-02-04T11:37:00Z">
        <w:r w:rsidRPr="0002406B">
          <w:rPr>
            <w:lang w:eastAsia="zh-CN"/>
          </w:rPr>
          <w:t>h)</w:t>
        </w:r>
        <w:r w:rsidRPr="0002406B">
          <w:rPr>
            <w:lang w:eastAsia="zh-CN"/>
          </w:rPr>
          <w:tab/>
          <w:t>5GS.</w:t>
        </w:r>
      </w:ins>
    </w:p>
    <w:p w14:paraId="56A1C535" w14:textId="35C72829" w:rsidR="009F35FD" w:rsidRPr="00361C43" w:rsidRDefault="009F35FD" w:rsidP="009F35FD">
      <w:pPr>
        <w:pStyle w:val="Heading5"/>
        <w:rPr>
          <w:ins w:id="1309" w:author="Intel - Yizhi Yao - SA5#135e - CH" w:date="2021-02-04T11:37:00Z"/>
        </w:rPr>
      </w:pPr>
      <w:ins w:id="1310" w:author="Intel - Yizhi Yao - SA5#135e - CH" w:date="2021-02-04T11:37:00Z">
        <w:r w:rsidRPr="00AC22D1">
          <w:t>5.</w:t>
        </w:r>
        <w:r>
          <w:t>9</w:t>
        </w:r>
        <w:r w:rsidRPr="00AC22D1">
          <w:t>.</w:t>
        </w:r>
      </w:ins>
      <w:ins w:id="1311" w:author="Intel - Yizhi Yao - SA5#135e - CH" w:date="2021-02-04T11:40:00Z">
        <w:r w:rsidR="00F9172D">
          <w:rPr>
            <w:lang w:eastAsia="zh-CN"/>
          </w:rPr>
          <w:t>g</w:t>
        </w:r>
      </w:ins>
      <w:ins w:id="1312" w:author="Intel - Yizhi Yao - SA5#135e - CH" w:date="2021-02-04T11:37:00Z">
        <w:r w:rsidRPr="00AC22D1">
          <w:rPr>
            <w:lang w:eastAsia="zh-CN"/>
          </w:rPr>
          <w:t>.</w:t>
        </w:r>
        <w:r>
          <w:rPr>
            <w:lang w:eastAsia="zh-CN"/>
          </w:rPr>
          <w:t>1.3</w:t>
        </w:r>
        <w:r w:rsidRPr="00AC22D1">
          <w:tab/>
        </w:r>
        <w:r>
          <w:t>Number of failed b</w:t>
        </w:r>
        <w:r w:rsidRPr="00140E21">
          <w:t>ackground data transfer</w:t>
        </w:r>
        <w:r>
          <w:rPr>
            <w:color w:val="000000"/>
          </w:rPr>
          <w:t xml:space="preserve"> policy negotiation</w:t>
        </w:r>
        <w:r>
          <w:t xml:space="preserve"> creations</w:t>
        </w:r>
      </w:ins>
    </w:p>
    <w:p w14:paraId="17175FFE" w14:textId="77777777" w:rsidR="009F35FD" w:rsidRPr="0002406B" w:rsidRDefault="009F35FD" w:rsidP="009F35FD">
      <w:pPr>
        <w:pStyle w:val="B10"/>
        <w:rPr>
          <w:ins w:id="1313" w:author="Intel - Yizhi Yao - SA5#135e - CH" w:date="2021-02-04T11:37:00Z"/>
          <w:lang w:eastAsia="en-GB"/>
        </w:rPr>
      </w:pPr>
      <w:ins w:id="1314" w:author="Intel - Yizhi Yao - SA5#135e - CH" w:date="2021-02-04T11:37:00Z">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creations by the NEF</w:t>
        </w:r>
        <w:r w:rsidRPr="0002406B">
          <w:t>.</w:t>
        </w:r>
      </w:ins>
    </w:p>
    <w:p w14:paraId="76CA4FAA" w14:textId="77777777" w:rsidR="009F35FD" w:rsidRPr="0002406B" w:rsidRDefault="009F35FD" w:rsidP="009F35FD">
      <w:pPr>
        <w:pStyle w:val="B10"/>
        <w:rPr>
          <w:ins w:id="1315" w:author="Intel - Yizhi Yao - SA5#135e - CH" w:date="2021-02-04T11:37:00Z"/>
        </w:rPr>
      </w:pPr>
      <w:ins w:id="1316" w:author="Intel - Yizhi Yao - SA5#135e - CH" w:date="2021-02-04T11:37:00Z">
        <w:r w:rsidRPr="0002406B">
          <w:t>b)</w:t>
        </w:r>
        <w:r w:rsidRPr="0002406B">
          <w:tab/>
          <w:t>CC</w:t>
        </w:r>
        <w:r>
          <w:t>.</w:t>
        </w:r>
      </w:ins>
    </w:p>
    <w:p w14:paraId="4A5F1608" w14:textId="77777777" w:rsidR="009F35FD" w:rsidRPr="009F5145" w:rsidRDefault="009F35FD" w:rsidP="009F35FD">
      <w:pPr>
        <w:pStyle w:val="B10"/>
        <w:rPr>
          <w:ins w:id="1317" w:author="Intel - Yizhi Yao - SA5#135e - CH" w:date="2021-02-04T11:37:00Z"/>
          <w:lang w:val="sv-SE" w:eastAsia="zh-CN"/>
        </w:rPr>
      </w:pPr>
      <w:ins w:id="1318" w:author="Intel - Yizhi Yao - SA5#135e - CH" w:date="2021-02-04T11:3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Nnef_BDTPNegotiation_Create</w:t>
        </w:r>
        <w:proofErr w:type="spellEnd"/>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creation (see </w:t>
        </w:r>
        <w:r w:rsidRPr="00AC22D1">
          <w:rPr>
            <w:rFonts w:hint="eastAsia"/>
            <w:color w:val="000000"/>
          </w:rPr>
          <w:t xml:space="preserve">3GPP TS </w:t>
        </w:r>
        <w:r>
          <w:rPr>
            <w:color w:val="000000"/>
          </w:rPr>
          <w:t xml:space="preserve">29.522 [a]),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3CDD12B0" w14:textId="77777777" w:rsidR="009F35FD" w:rsidRPr="0002406B" w:rsidRDefault="009F35FD" w:rsidP="009F35FD">
      <w:pPr>
        <w:pStyle w:val="B10"/>
        <w:rPr>
          <w:ins w:id="1319" w:author="Intel - Yizhi Yao - SA5#135e - CH" w:date="2021-02-04T11:37:00Z"/>
        </w:rPr>
      </w:pPr>
      <w:ins w:id="1320" w:author="Intel - Yizhi Yao - SA5#135e - CH" w:date="2021-02-04T11:37:00Z">
        <w:r w:rsidRPr="0002406B">
          <w:t>d)</w:t>
        </w:r>
        <w:r w:rsidRPr="0002406B">
          <w:tab/>
        </w:r>
        <w:r>
          <w:t>Each measurement is an</w:t>
        </w:r>
        <w:r w:rsidRPr="0002406B">
          <w:t xml:space="preserve"> integer value.</w:t>
        </w:r>
      </w:ins>
    </w:p>
    <w:p w14:paraId="0822C55B" w14:textId="77777777" w:rsidR="009F35FD" w:rsidRDefault="009F35FD" w:rsidP="009F35FD">
      <w:pPr>
        <w:pStyle w:val="B10"/>
        <w:rPr>
          <w:ins w:id="1321" w:author="Intel - Yizhi Yao - SA5#135e - CH" w:date="2021-02-04T11:37:00Z"/>
        </w:rPr>
      </w:pPr>
      <w:ins w:id="1322" w:author="Intel - Yizhi Yao - SA5#135e - CH" w:date="2021-02-04T11:37:00Z">
        <w:r w:rsidRPr="0002406B">
          <w:t>e)</w:t>
        </w:r>
        <w:r w:rsidRPr="0002406B">
          <w:tab/>
        </w:r>
        <w:r>
          <w:t>BDTP</w:t>
        </w:r>
        <w:r w:rsidRPr="0002406B">
          <w:rPr>
            <w:lang w:val="en-US" w:eastAsia="zh-CN"/>
          </w:rPr>
          <w:t>.</w:t>
        </w:r>
        <w:proofErr w:type="spellStart"/>
        <w:r>
          <w:rPr>
            <w:lang w:val="en-US" w:eastAsia="zh-CN"/>
          </w:rPr>
          <w:t>NbrNeg</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b</w:t>
        </w:r>
        <w:r w:rsidRPr="00140E21">
          <w:t>ackground data transfer</w:t>
        </w:r>
        <w:r>
          <w:rPr>
            <w:color w:val="000000"/>
          </w:rPr>
          <w:t xml:space="preserve"> policy negotiation</w:t>
        </w:r>
        <w:r>
          <w:t xml:space="preserve"> creation.</w:t>
        </w:r>
      </w:ins>
    </w:p>
    <w:p w14:paraId="38F9D840" w14:textId="77777777" w:rsidR="009F35FD" w:rsidRPr="0002406B" w:rsidRDefault="009F35FD" w:rsidP="009F35FD">
      <w:pPr>
        <w:pStyle w:val="B10"/>
        <w:rPr>
          <w:ins w:id="1323" w:author="Intel - Yizhi Yao - SA5#135e - CH" w:date="2021-02-04T11:37:00Z"/>
        </w:rPr>
      </w:pPr>
      <w:ins w:id="1324" w:author="Intel - Yizhi Yao - SA5#135e - CH" w:date="2021-02-04T11:37:00Z">
        <w:r>
          <w:t>f)</w:t>
        </w:r>
        <w:r w:rsidRPr="0002406B">
          <w:tab/>
        </w:r>
        <w:proofErr w:type="spellStart"/>
        <w:r>
          <w:t>NEFFunction</w:t>
        </w:r>
        <w:proofErr w:type="spellEnd"/>
        <w:r>
          <w:t>.</w:t>
        </w:r>
      </w:ins>
    </w:p>
    <w:p w14:paraId="63E9DED2" w14:textId="77777777" w:rsidR="009F35FD" w:rsidRPr="0002406B" w:rsidRDefault="009F35FD" w:rsidP="009F35FD">
      <w:pPr>
        <w:pStyle w:val="B10"/>
        <w:rPr>
          <w:ins w:id="1325" w:author="Intel - Yizhi Yao - SA5#135e - CH" w:date="2021-02-04T11:37:00Z"/>
        </w:rPr>
      </w:pPr>
      <w:ins w:id="1326" w:author="Intel - Yizhi Yao - SA5#135e - CH" w:date="2021-02-04T11:37:00Z">
        <w:r w:rsidRPr="0002406B">
          <w:t>g)</w:t>
        </w:r>
        <w:r w:rsidRPr="0002406B">
          <w:tab/>
          <w:t>Valid for packet switched traffic.</w:t>
        </w:r>
      </w:ins>
    </w:p>
    <w:p w14:paraId="1E161ABF" w14:textId="77777777" w:rsidR="009F35FD" w:rsidRDefault="009F35FD" w:rsidP="009F35FD">
      <w:pPr>
        <w:pStyle w:val="B10"/>
        <w:rPr>
          <w:ins w:id="1327" w:author="Intel - Yizhi Yao - SA5#135e - CH" w:date="2021-02-04T11:37:00Z"/>
          <w:lang w:eastAsia="zh-CN"/>
        </w:rPr>
      </w:pPr>
      <w:ins w:id="1328" w:author="Intel - Yizhi Yao - SA5#135e - CH" w:date="2021-02-04T11:37:00Z">
        <w:r w:rsidRPr="0002406B">
          <w:rPr>
            <w:lang w:eastAsia="zh-CN"/>
          </w:rPr>
          <w:t>h)</w:t>
        </w:r>
        <w:r w:rsidRPr="0002406B">
          <w:rPr>
            <w:lang w:eastAsia="zh-CN"/>
          </w:rPr>
          <w:tab/>
          <w:t>5GS.</w:t>
        </w:r>
      </w:ins>
    </w:p>
    <w:p w14:paraId="510CDFE9" w14:textId="5DE2FDDF" w:rsidR="009F35FD" w:rsidRPr="00361C43" w:rsidRDefault="009F35FD" w:rsidP="009F35FD">
      <w:pPr>
        <w:pStyle w:val="Heading5"/>
        <w:rPr>
          <w:ins w:id="1329" w:author="Intel - Yizhi Yao - SA5#135e - CH" w:date="2021-02-04T11:37:00Z"/>
        </w:rPr>
      </w:pPr>
      <w:ins w:id="1330" w:author="Intel - Yizhi Yao - SA5#135e - CH" w:date="2021-02-04T11:37:00Z">
        <w:r w:rsidRPr="00AC22D1">
          <w:t>5.</w:t>
        </w:r>
        <w:r>
          <w:t>9</w:t>
        </w:r>
        <w:r w:rsidRPr="00AC22D1">
          <w:t>.</w:t>
        </w:r>
      </w:ins>
      <w:ins w:id="1331" w:author="Intel - Yizhi Yao - SA5#135e - CH" w:date="2021-02-04T11:40:00Z">
        <w:r w:rsidR="00F9172D">
          <w:rPr>
            <w:lang w:eastAsia="zh-CN"/>
          </w:rPr>
          <w:t>g</w:t>
        </w:r>
      </w:ins>
      <w:ins w:id="1332" w:author="Intel - Yizhi Yao - SA5#135e - CH" w:date="2021-02-04T11:37:00Z">
        <w:r w:rsidRPr="00AC22D1">
          <w:rPr>
            <w:lang w:eastAsia="zh-CN"/>
          </w:rPr>
          <w:t>.</w:t>
        </w:r>
        <w:r>
          <w:rPr>
            <w:lang w:eastAsia="zh-CN"/>
          </w:rPr>
          <w:t>1.4</w:t>
        </w:r>
        <w:r w:rsidRPr="00AC22D1">
          <w:tab/>
        </w:r>
        <w:r>
          <w:t>Number of b</w:t>
        </w:r>
        <w:r w:rsidRPr="00140E21">
          <w:t>ackground data transfer</w:t>
        </w:r>
        <w:r>
          <w:rPr>
            <w:color w:val="000000"/>
          </w:rPr>
          <w:t xml:space="preserve"> policy negotiation</w:t>
        </w:r>
        <w:r>
          <w:t xml:space="preserve"> </w:t>
        </w:r>
        <w:r>
          <w:rPr>
            <w:color w:val="000000"/>
          </w:rPr>
          <w:t>update</w:t>
        </w:r>
        <w:r>
          <w:t xml:space="preserve"> requests</w:t>
        </w:r>
      </w:ins>
    </w:p>
    <w:p w14:paraId="75F6D544" w14:textId="77777777" w:rsidR="009F35FD" w:rsidRPr="0002406B" w:rsidRDefault="009F35FD" w:rsidP="009F35FD">
      <w:pPr>
        <w:pStyle w:val="B10"/>
        <w:rPr>
          <w:ins w:id="1333" w:author="Intel - Yizhi Yao - SA5#135e - CH" w:date="2021-02-04T11:37:00Z"/>
          <w:lang w:eastAsia="en-GB"/>
        </w:rPr>
      </w:pPr>
      <w:ins w:id="1334" w:author="Intel - Yizhi Yao - SA5#135e - CH" w:date="2021-02-04T11:37:00Z">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w:t>
        </w:r>
        <w:r>
          <w:rPr>
            <w:color w:val="000000"/>
          </w:rPr>
          <w:t>update</w:t>
        </w:r>
        <w:r>
          <w:t xml:space="preserve"> requests received by the NEF from AF</w:t>
        </w:r>
        <w:r w:rsidRPr="0002406B">
          <w:t>.</w:t>
        </w:r>
      </w:ins>
    </w:p>
    <w:p w14:paraId="196099ED" w14:textId="77777777" w:rsidR="009F35FD" w:rsidRPr="0002406B" w:rsidRDefault="009F35FD" w:rsidP="009F35FD">
      <w:pPr>
        <w:pStyle w:val="B10"/>
        <w:rPr>
          <w:ins w:id="1335" w:author="Intel - Yizhi Yao - SA5#135e - CH" w:date="2021-02-04T11:37:00Z"/>
        </w:rPr>
      </w:pPr>
      <w:ins w:id="1336" w:author="Intel - Yizhi Yao - SA5#135e - CH" w:date="2021-02-04T11:37:00Z">
        <w:r w:rsidRPr="0002406B">
          <w:t>b)</w:t>
        </w:r>
        <w:r w:rsidRPr="0002406B">
          <w:tab/>
          <w:t>CC</w:t>
        </w:r>
        <w:r>
          <w:t>.</w:t>
        </w:r>
      </w:ins>
    </w:p>
    <w:p w14:paraId="29FDD544" w14:textId="77777777" w:rsidR="009F35FD" w:rsidRPr="00F400E9" w:rsidRDefault="009F35FD" w:rsidP="009F35FD">
      <w:pPr>
        <w:pStyle w:val="B10"/>
        <w:rPr>
          <w:ins w:id="1337" w:author="Intel - Yizhi Yao - SA5#135e - CH" w:date="2021-02-04T11:37:00Z"/>
          <w:lang w:val="en-US"/>
        </w:rPr>
      </w:pPr>
      <w:ins w:id="1338" w:author="Intel - Yizhi Yao - SA5#135e - CH" w:date="2021-02-04T11:37:00Z">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Nnef_BDTPNegotiation</w:t>
        </w:r>
        <w:proofErr w:type="spellEnd"/>
        <w:r w:rsidRPr="00140E21">
          <w:t xml:space="preserve"> 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09EB6613" w14:textId="77777777" w:rsidR="009F35FD" w:rsidRPr="0002406B" w:rsidRDefault="009F35FD" w:rsidP="009F35FD">
      <w:pPr>
        <w:pStyle w:val="B10"/>
        <w:rPr>
          <w:ins w:id="1339" w:author="Intel - Yizhi Yao - SA5#135e - CH" w:date="2021-02-04T11:37:00Z"/>
        </w:rPr>
      </w:pPr>
      <w:ins w:id="1340" w:author="Intel - Yizhi Yao - SA5#135e - CH" w:date="2021-02-04T11:37:00Z">
        <w:r w:rsidRPr="0002406B">
          <w:t>d)</w:t>
        </w:r>
        <w:r w:rsidRPr="0002406B">
          <w:tab/>
        </w:r>
        <w:r>
          <w:t>A single</w:t>
        </w:r>
        <w:r w:rsidRPr="0002406B">
          <w:t xml:space="preserve"> integer value.</w:t>
        </w:r>
      </w:ins>
    </w:p>
    <w:p w14:paraId="26B7AE9C" w14:textId="77777777" w:rsidR="009F35FD" w:rsidRDefault="009F35FD" w:rsidP="009F35FD">
      <w:pPr>
        <w:pStyle w:val="B10"/>
        <w:rPr>
          <w:ins w:id="1341" w:author="Intel - Yizhi Yao - SA5#135e - CH" w:date="2021-02-04T11:37:00Z"/>
        </w:rPr>
      </w:pPr>
      <w:ins w:id="1342" w:author="Intel - Yizhi Yao - SA5#135e - CH" w:date="2021-02-04T11:37:00Z">
        <w:r w:rsidRPr="0002406B">
          <w:t>e)</w:t>
        </w:r>
        <w:r w:rsidRPr="0002406B">
          <w:tab/>
        </w:r>
        <w:r>
          <w:t>BDTP</w:t>
        </w:r>
        <w:r w:rsidRPr="0002406B">
          <w:rPr>
            <w:lang w:val="en-US" w:eastAsia="zh-CN"/>
          </w:rPr>
          <w:t>.</w:t>
        </w:r>
        <w:proofErr w:type="spellStart"/>
        <w:r>
          <w:rPr>
            <w:lang w:val="en-US" w:eastAsia="zh-CN"/>
          </w:rPr>
          <w:t>NbrNeg</w:t>
        </w:r>
        <w:r>
          <w:rPr>
            <w:lang w:val="en-US"/>
          </w:rPr>
          <w:t>UpdateReq</w:t>
        </w:r>
        <w:proofErr w:type="spellEnd"/>
      </w:ins>
    </w:p>
    <w:p w14:paraId="6FB269FD" w14:textId="77777777" w:rsidR="009F35FD" w:rsidRPr="0002406B" w:rsidRDefault="009F35FD" w:rsidP="009F35FD">
      <w:pPr>
        <w:pStyle w:val="B10"/>
        <w:rPr>
          <w:ins w:id="1343" w:author="Intel - Yizhi Yao - SA5#135e - CH" w:date="2021-02-04T11:37:00Z"/>
        </w:rPr>
      </w:pPr>
      <w:ins w:id="1344" w:author="Intel - Yizhi Yao - SA5#135e - CH" w:date="2021-02-04T11:37:00Z">
        <w:r>
          <w:t>f)</w:t>
        </w:r>
        <w:r w:rsidRPr="0002406B">
          <w:tab/>
        </w:r>
        <w:proofErr w:type="spellStart"/>
        <w:r>
          <w:t>NEFFunction</w:t>
        </w:r>
        <w:proofErr w:type="spellEnd"/>
        <w:r>
          <w:t>.</w:t>
        </w:r>
      </w:ins>
    </w:p>
    <w:p w14:paraId="2A990E84" w14:textId="77777777" w:rsidR="009F35FD" w:rsidRPr="0002406B" w:rsidRDefault="009F35FD" w:rsidP="009F35FD">
      <w:pPr>
        <w:pStyle w:val="B10"/>
        <w:rPr>
          <w:ins w:id="1345" w:author="Intel - Yizhi Yao - SA5#135e - CH" w:date="2021-02-04T11:37:00Z"/>
        </w:rPr>
      </w:pPr>
      <w:ins w:id="1346" w:author="Intel - Yizhi Yao - SA5#135e - CH" w:date="2021-02-04T11:37:00Z">
        <w:r w:rsidRPr="0002406B">
          <w:lastRenderedPageBreak/>
          <w:t>g)</w:t>
        </w:r>
        <w:r w:rsidRPr="0002406B">
          <w:tab/>
          <w:t>Valid for packet switched traffic.</w:t>
        </w:r>
      </w:ins>
    </w:p>
    <w:p w14:paraId="4CCE9E51" w14:textId="77777777" w:rsidR="009F35FD" w:rsidRDefault="009F35FD" w:rsidP="009F35FD">
      <w:pPr>
        <w:pStyle w:val="B10"/>
        <w:rPr>
          <w:ins w:id="1347" w:author="Intel - Yizhi Yao - SA5#135e - CH" w:date="2021-02-04T11:37:00Z"/>
          <w:lang w:eastAsia="zh-CN"/>
        </w:rPr>
      </w:pPr>
      <w:ins w:id="1348" w:author="Intel - Yizhi Yao - SA5#135e - CH" w:date="2021-02-04T11:37:00Z">
        <w:r w:rsidRPr="0002406B">
          <w:rPr>
            <w:lang w:eastAsia="zh-CN"/>
          </w:rPr>
          <w:t>h)</w:t>
        </w:r>
        <w:r w:rsidRPr="0002406B">
          <w:rPr>
            <w:lang w:eastAsia="zh-CN"/>
          </w:rPr>
          <w:tab/>
          <w:t>5GS.</w:t>
        </w:r>
      </w:ins>
    </w:p>
    <w:p w14:paraId="2D9C6464" w14:textId="69B0E35F" w:rsidR="009F35FD" w:rsidRPr="00361C43" w:rsidRDefault="009F35FD" w:rsidP="009F35FD">
      <w:pPr>
        <w:pStyle w:val="Heading5"/>
        <w:rPr>
          <w:ins w:id="1349" w:author="Intel - Yizhi Yao - SA5#135e - CH" w:date="2021-02-04T11:37:00Z"/>
        </w:rPr>
      </w:pPr>
      <w:ins w:id="1350" w:author="Intel - Yizhi Yao - SA5#135e - CH" w:date="2021-02-04T11:37:00Z">
        <w:r w:rsidRPr="00AC22D1">
          <w:t>5.</w:t>
        </w:r>
        <w:r>
          <w:t>9</w:t>
        </w:r>
        <w:r w:rsidRPr="00AC22D1">
          <w:t>.</w:t>
        </w:r>
      </w:ins>
      <w:ins w:id="1351" w:author="Intel - Yizhi Yao - SA5#135e - CH" w:date="2021-02-04T11:40:00Z">
        <w:r w:rsidR="00F9172D">
          <w:rPr>
            <w:lang w:eastAsia="zh-CN"/>
          </w:rPr>
          <w:t>g</w:t>
        </w:r>
      </w:ins>
      <w:ins w:id="1352" w:author="Intel - Yizhi Yao - SA5#135e - CH" w:date="2021-02-04T11:37:00Z">
        <w:r w:rsidRPr="00AC22D1">
          <w:rPr>
            <w:lang w:eastAsia="zh-CN"/>
          </w:rPr>
          <w:t>.</w:t>
        </w:r>
        <w:r>
          <w:rPr>
            <w:lang w:eastAsia="zh-CN"/>
          </w:rPr>
          <w:t>1.5</w:t>
        </w:r>
        <w:r w:rsidRPr="00AC22D1">
          <w:tab/>
        </w:r>
        <w:r>
          <w:t>Number of successful b</w:t>
        </w:r>
        <w:r w:rsidRPr="00140E21">
          <w:t>ackground data transfer</w:t>
        </w:r>
        <w:r>
          <w:rPr>
            <w:color w:val="000000"/>
          </w:rPr>
          <w:t xml:space="preserve"> policy negotiation</w:t>
        </w:r>
        <w:r>
          <w:t xml:space="preserve"> </w:t>
        </w:r>
        <w:r>
          <w:rPr>
            <w:color w:val="000000"/>
          </w:rPr>
          <w:t>updates</w:t>
        </w:r>
      </w:ins>
    </w:p>
    <w:p w14:paraId="63C4176F" w14:textId="77777777" w:rsidR="009F35FD" w:rsidRPr="0002406B" w:rsidRDefault="009F35FD" w:rsidP="009F35FD">
      <w:pPr>
        <w:pStyle w:val="B10"/>
        <w:rPr>
          <w:ins w:id="1353" w:author="Intel - Yizhi Yao - SA5#135e - CH" w:date="2021-02-04T11:37:00Z"/>
          <w:lang w:eastAsia="en-GB"/>
        </w:rPr>
      </w:pPr>
      <w:ins w:id="1354" w:author="Intel - Yizhi Yao - SA5#135e - CH" w:date="2021-02-04T11:37:00Z">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w:t>
        </w:r>
        <w:r>
          <w:rPr>
            <w:color w:val="000000"/>
          </w:rPr>
          <w:t>updates</w:t>
        </w:r>
        <w:r>
          <w:t xml:space="preserve"> by the NEF</w:t>
        </w:r>
        <w:r w:rsidRPr="0002406B">
          <w:t>.</w:t>
        </w:r>
      </w:ins>
    </w:p>
    <w:p w14:paraId="74C3E59F" w14:textId="77777777" w:rsidR="009F35FD" w:rsidRPr="0002406B" w:rsidRDefault="009F35FD" w:rsidP="009F35FD">
      <w:pPr>
        <w:pStyle w:val="B10"/>
        <w:rPr>
          <w:ins w:id="1355" w:author="Intel - Yizhi Yao - SA5#135e - CH" w:date="2021-02-04T11:37:00Z"/>
        </w:rPr>
      </w:pPr>
      <w:ins w:id="1356" w:author="Intel - Yizhi Yao - SA5#135e - CH" w:date="2021-02-04T11:37:00Z">
        <w:r w:rsidRPr="0002406B">
          <w:t>b)</w:t>
        </w:r>
        <w:r w:rsidRPr="0002406B">
          <w:tab/>
          <w:t>CC</w:t>
        </w:r>
        <w:r>
          <w:t>.</w:t>
        </w:r>
      </w:ins>
    </w:p>
    <w:p w14:paraId="1A4CFEF9" w14:textId="77777777" w:rsidR="009F35FD" w:rsidRPr="00F400E9" w:rsidRDefault="009F35FD" w:rsidP="009F35FD">
      <w:pPr>
        <w:pStyle w:val="B10"/>
        <w:rPr>
          <w:ins w:id="1357" w:author="Intel - Yizhi Yao - SA5#135e - CH" w:date="2021-02-04T11:37:00Z"/>
          <w:lang w:val="en-US"/>
        </w:rPr>
      </w:pPr>
      <w:ins w:id="1358" w:author="Intel - Yizhi Yao - SA5#135e - CH" w:date="2021-02-04T11:3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Nnef_BDTPNegotiation</w:t>
        </w:r>
        <w:proofErr w:type="spellEnd"/>
        <w:r w:rsidRPr="00140E21">
          <w:t xml:space="preserve"> Update</w:t>
        </w:r>
        <w:r>
          <w:rPr>
            <w:lang w:eastAsia="zh-CN"/>
          </w:rPr>
          <w:t xml:space="preserve"> response</w:t>
        </w:r>
        <w:r w:rsidRPr="00140E21">
          <w:rPr>
            <w:lang w:eastAsia="zh-CN"/>
          </w:rPr>
          <w:t xml:space="preserve"> </w:t>
        </w:r>
        <w:r w:rsidRPr="0002406B">
          <w:t>message</w:t>
        </w:r>
        <w:r>
          <w:t xml:space="preserve"> to AF indicating a successful b</w:t>
        </w:r>
        <w:r w:rsidRPr="00140E21">
          <w:t>ackground data transfer</w:t>
        </w:r>
        <w:r>
          <w:rPr>
            <w:color w:val="000000"/>
          </w:rPr>
          <w:t xml:space="preserve"> policy negotiation</w:t>
        </w:r>
        <w:r>
          <w:t xml:space="preserve"> </w:t>
        </w:r>
        <w:r>
          <w:rPr>
            <w:color w:val="000000"/>
          </w:rPr>
          <w:t>update</w:t>
        </w:r>
        <w:r>
          <w:t xml:space="preserve"> (see </w:t>
        </w:r>
        <w:r w:rsidRPr="00AC22D1">
          <w:rPr>
            <w:rFonts w:hint="eastAsia"/>
            <w:color w:val="000000"/>
          </w:rPr>
          <w:t xml:space="preserve">3GPP TS </w:t>
        </w:r>
        <w:r>
          <w:rPr>
            <w:color w:val="000000"/>
          </w:rPr>
          <w:t>29.522 [a])</w:t>
        </w:r>
        <w:r>
          <w:rPr>
            <w:lang w:val="en-US"/>
          </w:rPr>
          <w:t xml:space="preserve">. </w:t>
        </w:r>
      </w:ins>
    </w:p>
    <w:p w14:paraId="16DE53D3" w14:textId="77777777" w:rsidR="009F35FD" w:rsidRPr="0002406B" w:rsidRDefault="009F35FD" w:rsidP="009F35FD">
      <w:pPr>
        <w:pStyle w:val="B10"/>
        <w:rPr>
          <w:ins w:id="1359" w:author="Intel - Yizhi Yao - SA5#135e - CH" w:date="2021-02-04T11:37:00Z"/>
        </w:rPr>
      </w:pPr>
      <w:ins w:id="1360" w:author="Intel - Yizhi Yao - SA5#135e - CH" w:date="2021-02-04T11:37:00Z">
        <w:r w:rsidRPr="0002406B">
          <w:t>d)</w:t>
        </w:r>
        <w:r w:rsidRPr="0002406B">
          <w:tab/>
        </w:r>
        <w:r>
          <w:t>A single</w:t>
        </w:r>
        <w:r w:rsidRPr="0002406B">
          <w:t xml:space="preserve"> integer value.</w:t>
        </w:r>
      </w:ins>
    </w:p>
    <w:p w14:paraId="6A42966C" w14:textId="77777777" w:rsidR="009F35FD" w:rsidRDefault="009F35FD" w:rsidP="009F35FD">
      <w:pPr>
        <w:pStyle w:val="B10"/>
        <w:rPr>
          <w:ins w:id="1361" w:author="Intel - Yizhi Yao - SA5#135e - CH" w:date="2021-02-04T11:37:00Z"/>
        </w:rPr>
      </w:pPr>
      <w:ins w:id="1362" w:author="Intel - Yizhi Yao - SA5#135e - CH" w:date="2021-02-04T11:37:00Z">
        <w:r w:rsidRPr="0002406B">
          <w:t>e)</w:t>
        </w:r>
        <w:r w:rsidRPr="0002406B">
          <w:tab/>
        </w:r>
        <w:r>
          <w:t>BDTP</w:t>
        </w:r>
        <w:r w:rsidRPr="0002406B">
          <w:rPr>
            <w:lang w:val="en-US" w:eastAsia="zh-CN"/>
          </w:rPr>
          <w:t>.</w:t>
        </w:r>
        <w:proofErr w:type="spellStart"/>
        <w:r>
          <w:rPr>
            <w:lang w:val="en-US" w:eastAsia="zh-CN"/>
          </w:rPr>
          <w:t>NbrNeg</w:t>
        </w:r>
        <w:r>
          <w:rPr>
            <w:lang w:val="en-US"/>
          </w:rPr>
          <w:t>UpdateSucc</w:t>
        </w:r>
        <w:proofErr w:type="spellEnd"/>
      </w:ins>
    </w:p>
    <w:p w14:paraId="1791A619" w14:textId="77777777" w:rsidR="009F35FD" w:rsidRPr="0002406B" w:rsidRDefault="009F35FD" w:rsidP="009F35FD">
      <w:pPr>
        <w:pStyle w:val="B10"/>
        <w:rPr>
          <w:ins w:id="1363" w:author="Intel - Yizhi Yao - SA5#135e - CH" w:date="2021-02-04T11:37:00Z"/>
        </w:rPr>
      </w:pPr>
      <w:ins w:id="1364" w:author="Intel - Yizhi Yao - SA5#135e - CH" w:date="2021-02-04T11:37:00Z">
        <w:r>
          <w:t>f)</w:t>
        </w:r>
        <w:r w:rsidRPr="0002406B">
          <w:tab/>
        </w:r>
        <w:proofErr w:type="spellStart"/>
        <w:r>
          <w:t>NEFFunction</w:t>
        </w:r>
        <w:proofErr w:type="spellEnd"/>
        <w:r>
          <w:t>.</w:t>
        </w:r>
      </w:ins>
    </w:p>
    <w:p w14:paraId="499DC008" w14:textId="77777777" w:rsidR="009F35FD" w:rsidRPr="0002406B" w:rsidRDefault="009F35FD" w:rsidP="009F35FD">
      <w:pPr>
        <w:pStyle w:val="B10"/>
        <w:rPr>
          <w:ins w:id="1365" w:author="Intel - Yizhi Yao - SA5#135e - CH" w:date="2021-02-04T11:37:00Z"/>
        </w:rPr>
      </w:pPr>
      <w:ins w:id="1366" w:author="Intel - Yizhi Yao - SA5#135e - CH" w:date="2021-02-04T11:37:00Z">
        <w:r w:rsidRPr="0002406B">
          <w:t>g)</w:t>
        </w:r>
        <w:r w:rsidRPr="0002406B">
          <w:tab/>
          <w:t>Valid for packet switched traffic.</w:t>
        </w:r>
      </w:ins>
    </w:p>
    <w:p w14:paraId="43DCE087" w14:textId="77777777" w:rsidR="009F35FD" w:rsidRDefault="009F35FD" w:rsidP="009F35FD">
      <w:pPr>
        <w:pStyle w:val="B10"/>
        <w:rPr>
          <w:ins w:id="1367" w:author="Intel - Yizhi Yao - SA5#135e - CH" w:date="2021-02-04T11:37:00Z"/>
          <w:lang w:eastAsia="zh-CN"/>
        </w:rPr>
      </w:pPr>
      <w:ins w:id="1368" w:author="Intel - Yizhi Yao - SA5#135e - CH" w:date="2021-02-04T11:37:00Z">
        <w:r w:rsidRPr="0002406B">
          <w:rPr>
            <w:lang w:eastAsia="zh-CN"/>
          </w:rPr>
          <w:t>h)</w:t>
        </w:r>
        <w:r w:rsidRPr="0002406B">
          <w:rPr>
            <w:lang w:eastAsia="zh-CN"/>
          </w:rPr>
          <w:tab/>
          <w:t>5GS.</w:t>
        </w:r>
      </w:ins>
    </w:p>
    <w:p w14:paraId="0B9E6AEC" w14:textId="6D493DDA" w:rsidR="009F35FD" w:rsidRPr="00361C43" w:rsidRDefault="009F35FD" w:rsidP="009F35FD">
      <w:pPr>
        <w:pStyle w:val="Heading5"/>
        <w:rPr>
          <w:ins w:id="1369" w:author="Intel - Yizhi Yao - SA5#135e - CH" w:date="2021-02-04T11:37:00Z"/>
        </w:rPr>
      </w:pPr>
      <w:ins w:id="1370" w:author="Intel - Yizhi Yao - SA5#135e - CH" w:date="2021-02-04T11:37:00Z">
        <w:r w:rsidRPr="00AC22D1">
          <w:t>5.</w:t>
        </w:r>
        <w:r>
          <w:t>9</w:t>
        </w:r>
        <w:r w:rsidRPr="00AC22D1">
          <w:t>.</w:t>
        </w:r>
      </w:ins>
      <w:ins w:id="1371" w:author="Intel - Yizhi Yao - SA5#135e - CH" w:date="2021-02-04T11:40:00Z">
        <w:r w:rsidR="00F9172D">
          <w:rPr>
            <w:lang w:eastAsia="zh-CN"/>
          </w:rPr>
          <w:t>g</w:t>
        </w:r>
      </w:ins>
      <w:ins w:id="1372" w:author="Intel - Yizhi Yao - SA5#135e - CH" w:date="2021-02-04T11:37:00Z">
        <w:r w:rsidRPr="00AC22D1">
          <w:rPr>
            <w:lang w:eastAsia="zh-CN"/>
          </w:rPr>
          <w:t>.</w:t>
        </w:r>
        <w:r>
          <w:rPr>
            <w:lang w:eastAsia="zh-CN"/>
          </w:rPr>
          <w:t>1.6</w:t>
        </w:r>
        <w:r w:rsidRPr="00AC22D1">
          <w:tab/>
        </w:r>
        <w:r>
          <w:t>Number of failed b</w:t>
        </w:r>
        <w:r w:rsidRPr="00140E21">
          <w:t>ackground data transfer</w:t>
        </w:r>
        <w:r>
          <w:rPr>
            <w:color w:val="000000"/>
          </w:rPr>
          <w:t xml:space="preserve"> policy negotiation</w:t>
        </w:r>
        <w:r>
          <w:t xml:space="preserve"> </w:t>
        </w:r>
        <w:r>
          <w:rPr>
            <w:color w:val="000000"/>
          </w:rPr>
          <w:t>updates</w:t>
        </w:r>
      </w:ins>
    </w:p>
    <w:p w14:paraId="577884F9" w14:textId="77777777" w:rsidR="009F35FD" w:rsidRPr="0002406B" w:rsidRDefault="009F35FD" w:rsidP="009F35FD">
      <w:pPr>
        <w:pStyle w:val="B10"/>
        <w:rPr>
          <w:ins w:id="1373" w:author="Intel - Yizhi Yao - SA5#135e - CH" w:date="2021-02-04T11:37:00Z"/>
          <w:lang w:eastAsia="en-GB"/>
        </w:rPr>
      </w:pPr>
      <w:ins w:id="1374" w:author="Intel - Yizhi Yao - SA5#135e - CH" w:date="2021-02-04T11:37:00Z">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w:t>
        </w:r>
        <w:r>
          <w:rPr>
            <w:color w:val="000000"/>
          </w:rPr>
          <w:t>updates</w:t>
        </w:r>
        <w:r>
          <w:t xml:space="preserve"> by the NEF</w:t>
        </w:r>
        <w:r w:rsidRPr="0002406B">
          <w:t>.</w:t>
        </w:r>
      </w:ins>
    </w:p>
    <w:p w14:paraId="459228DC" w14:textId="77777777" w:rsidR="009F35FD" w:rsidRPr="0002406B" w:rsidRDefault="009F35FD" w:rsidP="009F35FD">
      <w:pPr>
        <w:pStyle w:val="B10"/>
        <w:rPr>
          <w:ins w:id="1375" w:author="Intel - Yizhi Yao - SA5#135e - CH" w:date="2021-02-04T11:37:00Z"/>
        </w:rPr>
      </w:pPr>
      <w:ins w:id="1376" w:author="Intel - Yizhi Yao - SA5#135e - CH" w:date="2021-02-04T11:37:00Z">
        <w:r w:rsidRPr="0002406B">
          <w:t>b)</w:t>
        </w:r>
        <w:r w:rsidRPr="0002406B">
          <w:tab/>
          <w:t>CC</w:t>
        </w:r>
        <w:r>
          <w:t>.</w:t>
        </w:r>
      </w:ins>
    </w:p>
    <w:p w14:paraId="1336690D" w14:textId="77777777" w:rsidR="009F35FD" w:rsidRPr="009F5145" w:rsidRDefault="009F35FD" w:rsidP="009F35FD">
      <w:pPr>
        <w:pStyle w:val="B10"/>
        <w:rPr>
          <w:ins w:id="1377" w:author="Intel - Yizhi Yao - SA5#135e - CH" w:date="2021-02-04T11:37:00Z"/>
          <w:lang w:val="sv-SE" w:eastAsia="zh-CN"/>
        </w:rPr>
      </w:pPr>
      <w:ins w:id="1378" w:author="Intel - Yizhi Yao - SA5#135e - CH" w:date="2021-02-04T11:37:00Z">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Nnef_BDTPNegotiation</w:t>
        </w:r>
        <w:proofErr w:type="spellEnd"/>
        <w:r w:rsidRPr="00140E21">
          <w:t xml:space="preserve"> Update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(see </w:t>
        </w:r>
        <w:r w:rsidRPr="00AC22D1">
          <w:rPr>
            <w:rFonts w:hint="eastAsia"/>
            <w:color w:val="000000"/>
          </w:rPr>
          <w:t xml:space="preserve">3GPP TS </w:t>
        </w:r>
        <w:r>
          <w:rPr>
            <w:color w:val="000000"/>
          </w:rPr>
          <w:t xml:space="preserve">29.522 [a]),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968C522" w14:textId="77777777" w:rsidR="009F35FD" w:rsidRPr="0002406B" w:rsidRDefault="009F35FD" w:rsidP="009F35FD">
      <w:pPr>
        <w:pStyle w:val="B10"/>
        <w:rPr>
          <w:ins w:id="1379" w:author="Intel - Yizhi Yao - SA5#135e - CH" w:date="2021-02-04T11:37:00Z"/>
        </w:rPr>
      </w:pPr>
      <w:ins w:id="1380" w:author="Intel - Yizhi Yao - SA5#135e - CH" w:date="2021-02-04T11:37:00Z">
        <w:r w:rsidRPr="0002406B">
          <w:t>d)</w:t>
        </w:r>
        <w:r w:rsidRPr="0002406B">
          <w:tab/>
        </w:r>
        <w:r>
          <w:t>Each measurement is an</w:t>
        </w:r>
        <w:r w:rsidRPr="0002406B">
          <w:t xml:space="preserve"> integer value.</w:t>
        </w:r>
      </w:ins>
    </w:p>
    <w:p w14:paraId="335F5FAD" w14:textId="77777777" w:rsidR="009F35FD" w:rsidRDefault="009F35FD" w:rsidP="009F35FD">
      <w:pPr>
        <w:pStyle w:val="B10"/>
        <w:rPr>
          <w:ins w:id="1381" w:author="Intel - Yizhi Yao - SA5#135e - CH" w:date="2021-02-04T11:37:00Z"/>
        </w:rPr>
      </w:pPr>
      <w:ins w:id="1382" w:author="Intel - Yizhi Yao - SA5#135e - CH" w:date="2021-02-04T11:37:00Z">
        <w:r w:rsidRPr="0002406B">
          <w:t>e)</w:t>
        </w:r>
        <w:r w:rsidRPr="0002406B">
          <w:tab/>
        </w:r>
        <w:r>
          <w:t>BDTP</w:t>
        </w:r>
        <w:r w:rsidRPr="0002406B">
          <w:rPr>
            <w:lang w:val="en-US" w:eastAsia="zh-CN"/>
          </w:rPr>
          <w:t>.</w:t>
        </w:r>
        <w:proofErr w:type="spellStart"/>
        <w:r>
          <w:rPr>
            <w:lang w:val="en-US" w:eastAsia="zh-CN"/>
          </w:rPr>
          <w:t>NbrNeg</w:t>
        </w:r>
        <w:r>
          <w:rPr>
            <w:lang w:val="en-US"/>
          </w:rPr>
          <w:t>UpdateFail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failed b</w:t>
        </w:r>
        <w:r w:rsidRPr="00140E21">
          <w:t>ackground data transfer</w:t>
        </w:r>
        <w:r>
          <w:rPr>
            <w:color w:val="000000"/>
          </w:rPr>
          <w:t xml:space="preserve"> policy negotiation</w:t>
        </w:r>
        <w:r>
          <w:t xml:space="preserve"> </w:t>
        </w:r>
        <w:r>
          <w:rPr>
            <w:color w:val="000000"/>
          </w:rPr>
          <w:t>update</w:t>
        </w:r>
        <w:r>
          <w:t>.</w:t>
        </w:r>
      </w:ins>
    </w:p>
    <w:p w14:paraId="6CE63DC5" w14:textId="77777777" w:rsidR="009F35FD" w:rsidRPr="0002406B" w:rsidRDefault="009F35FD" w:rsidP="009F35FD">
      <w:pPr>
        <w:pStyle w:val="B10"/>
        <w:rPr>
          <w:ins w:id="1383" w:author="Intel - Yizhi Yao - SA5#135e - CH" w:date="2021-02-04T11:37:00Z"/>
        </w:rPr>
      </w:pPr>
      <w:ins w:id="1384" w:author="Intel - Yizhi Yao - SA5#135e - CH" w:date="2021-02-04T11:37:00Z">
        <w:r>
          <w:t>f)</w:t>
        </w:r>
        <w:r w:rsidRPr="0002406B">
          <w:tab/>
        </w:r>
        <w:proofErr w:type="spellStart"/>
        <w:r>
          <w:t>NEFFunction</w:t>
        </w:r>
        <w:proofErr w:type="spellEnd"/>
        <w:r>
          <w:t>.</w:t>
        </w:r>
      </w:ins>
    </w:p>
    <w:p w14:paraId="57DCAB2C" w14:textId="77777777" w:rsidR="009F35FD" w:rsidRPr="0002406B" w:rsidRDefault="009F35FD" w:rsidP="009F35FD">
      <w:pPr>
        <w:pStyle w:val="B10"/>
        <w:rPr>
          <w:ins w:id="1385" w:author="Intel - Yizhi Yao - SA5#135e - CH" w:date="2021-02-04T11:37:00Z"/>
        </w:rPr>
      </w:pPr>
      <w:ins w:id="1386" w:author="Intel - Yizhi Yao - SA5#135e - CH" w:date="2021-02-04T11:37:00Z">
        <w:r w:rsidRPr="0002406B">
          <w:t>g)</w:t>
        </w:r>
        <w:r w:rsidRPr="0002406B">
          <w:tab/>
          <w:t>Valid for packet switched traffic.</w:t>
        </w:r>
      </w:ins>
    </w:p>
    <w:p w14:paraId="479F9385" w14:textId="77777777" w:rsidR="009F35FD" w:rsidRDefault="009F35FD" w:rsidP="009F35FD">
      <w:pPr>
        <w:pStyle w:val="B10"/>
        <w:rPr>
          <w:ins w:id="1387" w:author="Intel - Yizhi Yao - SA5#135e - CH" w:date="2021-02-04T11:37:00Z"/>
          <w:lang w:eastAsia="zh-CN"/>
        </w:rPr>
      </w:pPr>
      <w:ins w:id="1388" w:author="Intel - Yizhi Yao - SA5#135e - CH" w:date="2021-02-04T11:37:00Z">
        <w:r w:rsidRPr="0002406B">
          <w:rPr>
            <w:lang w:eastAsia="zh-CN"/>
          </w:rPr>
          <w:t>h)</w:t>
        </w:r>
        <w:r w:rsidRPr="0002406B">
          <w:rPr>
            <w:lang w:eastAsia="zh-CN"/>
          </w:rPr>
          <w:tab/>
          <w:t>5GS.</w:t>
        </w:r>
      </w:ins>
    </w:p>
    <w:p w14:paraId="4F8E21FC" w14:textId="77777777" w:rsidR="00E31D03" w:rsidRDefault="00E31D03" w:rsidP="002057E5">
      <w:pPr>
        <w:pStyle w:val="B10"/>
        <w:rPr>
          <w:lang w:val="sv-SE"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6F4861C2"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DD06891" w14:textId="77777777" w:rsidR="00224BF0" w:rsidRDefault="00224BF0" w:rsidP="001418E5">
            <w:pPr>
              <w:jc w:val="center"/>
              <w:rPr>
                <w:rFonts w:ascii="Arial" w:eastAsia="DengXian" w:hAnsi="Arial" w:cs="Arial"/>
                <w:b/>
                <w:bCs/>
                <w:sz w:val="28"/>
                <w:szCs w:val="28"/>
              </w:rPr>
            </w:pPr>
            <w:bookmarkStart w:id="1389" w:name="_Toc44492410"/>
            <w:r>
              <w:rPr>
                <w:rFonts w:ascii="Arial" w:hAnsi="Arial" w:cs="Arial"/>
                <w:b/>
                <w:bCs/>
                <w:sz w:val="28"/>
                <w:szCs w:val="28"/>
                <w:lang w:eastAsia="zh-CN"/>
              </w:rPr>
              <w:t>Next modified section</w:t>
            </w:r>
          </w:p>
        </w:tc>
      </w:tr>
    </w:tbl>
    <w:p w14:paraId="450B70F1" w14:textId="77777777" w:rsidR="00935B9E" w:rsidRDefault="00935B9E" w:rsidP="00935B9E">
      <w:pPr>
        <w:pStyle w:val="Heading1"/>
        <w:keepLines w:val="0"/>
        <w:rPr>
          <w:lang w:eastAsia="zh-CN"/>
        </w:rPr>
      </w:pPr>
      <w:bookmarkStart w:id="1390" w:name="_Toc20132543"/>
      <w:bookmarkStart w:id="1391" w:name="_Toc35956347"/>
      <w:bookmarkStart w:id="1392" w:name="_Toc44492357"/>
      <w:bookmarkStart w:id="1393" w:name="_Toc27473669"/>
      <w:bookmarkStart w:id="1394" w:name="_Toc51690290"/>
      <w:bookmarkStart w:id="1395" w:name="_Toc51775874"/>
      <w:bookmarkStart w:id="1396" w:name="_Toc51750990"/>
      <w:bookmarkStart w:id="1397" w:name="_Toc51776490"/>
      <w:bookmarkStart w:id="1398" w:name="_Toc51775260"/>
      <w:r>
        <w:rPr>
          <w:rFonts w:hint="eastAsia"/>
          <w:lang w:eastAsia="zh-CN"/>
        </w:rPr>
        <w:t>A.</w:t>
      </w:r>
      <w:r>
        <w:rPr>
          <w:lang w:eastAsia="zh-CN"/>
        </w:rPr>
        <w:t>17</w:t>
      </w:r>
      <w:r>
        <w:rPr>
          <w:rFonts w:hint="eastAsia"/>
          <w:lang w:eastAsia="zh-CN"/>
        </w:rPr>
        <w:tab/>
      </w:r>
      <w:r>
        <w:rPr>
          <w:lang w:eastAsia="zh-CN"/>
        </w:rPr>
        <w:t>Monitoring of handovers</w:t>
      </w:r>
      <w:bookmarkEnd w:id="1390"/>
      <w:bookmarkEnd w:id="1391"/>
      <w:bookmarkEnd w:id="1392"/>
      <w:bookmarkEnd w:id="1393"/>
      <w:bookmarkEnd w:id="1394"/>
      <w:bookmarkEnd w:id="1395"/>
      <w:bookmarkEnd w:id="1396"/>
      <w:bookmarkEnd w:id="1397"/>
      <w:bookmarkEnd w:id="1398"/>
    </w:p>
    <w:p w14:paraId="62F8A7FD" w14:textId="77777777" w:rsidR="00935B9E" w:rsidRDefault="00935B9E" w:rsidP="00935B9E">
      <w:pPr>
        <w:rPr>
          <w:color w:val="000000"/>
        </w:rPr>
      </w:pPr>
      <w:r>
        <w:rPr>
          <w:color w:val="000000"/>
        </w:rPr>
        <w:t xml:space="preserve">Mobility is one of the most significant feature of the mobile networks, and handover is one typical action of the mobility. The handover failure would cause service discontinuation, thus the performance of the handover has direct impact to the user </w:t>
      </w:r>
      <w:proofErr w:type="spellStart"/>
      <w:r>
        <w:rPr>
          <w:color w:val="000000"/>
        </w:rPr>
        <w:t>experience.The</w:t>
      </w:r>
      <w:proofErr w:type="spellEnd"/>
      <w:r>
        <w:rPr>
          <w:color w:val="000000"/>
        </w:rPr>
        <w:t xml:space="preserve"> handover procedure includes handover preparation, handover resource allocation and handover execution, and the performance related to handover needs to be monitored for each phase. The resources (e.g., PDU Session Resource) need to be prepared and allocated for a handover according to the QoS requirements for each </w:t>
      </w:r>
      <w:del w:id="1399" w:author="ZTE4" w:date="2020-10-19T16:49:00Z">
        <w:r w:rsidDel="00143F09">
          <w:rPr>
            <w:color w:val="000000"/>
          </w:rPr>
          <w:delText xml:space="preserve"> </w:delText>
        </w:r>
      </w:del>
      <w:r>
        <w:rPr>
          <w:color w:val="000000"/>
        </w:rPr>
        <w:t>S-NSSAI.</w:t>
      </w:r>
    </w:p>
    <w:p w14:paraId="785177F6" w14:textId="77777777" w:rsidR="00935B9E" w:rsidRDefault="00935B9E" w:rsidP="00935B9E">
      <w:pPr>
        <w:rPr>
          <w:rFonts w:eastAsia="SimSun"/>
          <w:color w:val="000000"/>
          <w:lang w:val="en-US" w:eastAsia="zh-CN"/>
        </w:rPr>
      </w:pPr>
      <w:r>
        <w:rPr>
          <w:color w:val="000000"/>
        </w:rPr>
        <w:t>The handover could occur intra-</w:t>
      </w:r>
      <w:proofErr w:type="spellStart"/>
      <w:r>
        <w:rPr>
          <w:color w:val="000000"/>
        </w:rPr>
        <w:t>gNB</w:t>
      </w:r>
      <w:proofErr w:type="spellEnd"/>
      <w:r>
        <w:rPr>
          <w:color w:val="000000"/>
        </w:rPr>
        <w:t xml:space="preserve"> and inter-</w:t>
      </w:r>
      <w:proofErr w:type="spellStart"/>
      <w:r>
        <w:rPr>
          <w:color w:val="000000"/>
        </w:rPr>
        <w:t>gNB</w:t>
      </w:r>
      <w:proofErr w:type="spellEnd"/>
      <w:r>
        <w:rPr>
          <w:color w:val="000000"/>
        </w:rPr>
        <w:t xml:space="preserve"> for 5G networks, and for inter-</w:t>
      </w:r>
      <w:proofErr w:type="spellStart"/>
      <w:r>
        <w:rPr>
          <w:color w:val="000000"/>
        </w:rPr>
        <w:t>gNB</w:t>
      </w:r>
      <w:proofErr w:type="spellEnd"/>
      <w:r>
        <w:rPr>
          <w:color w:val="000000"/>
        </w:rPr>
        <w:t xml:space="preserve"> case the handover could happen via NG or </w:t>
      </w:r>
      <w:proofErr w:type="spellStart"/>
      <w:r>
        <w:rPr>
          <w:color w:val="000000"/>
        </w:rPr>
        <w:t>Xn</w:t>
      </w:r>
      <w:proofErr w:type="spellEnd"/>
      <w:r>
        <w:rPr>
          <w:color w:val="000000"/>
        </w:rPr>
        <w:t xml:space="preserve"> interface. </w:t>
      </w:r>
      <w:ins w:id="1400" w:author="10037303" w:date="2020-09-24T10:18:00Z">
        <w:r>
          <w:rPr>
            <w:color w:val="000000"/>
          </w:rPr>
          <w:t>The handover could occur</w:t>
        </w:r>
        <w:r>
          <w:rPr>
            <w:rFonts w:eastAsia="SimSun" w:hint="eastAsia"/>
            <w:color w:val="000000"/>
            <w:lang w:val="en-US" w:eastAsia="zh-CN"/>
          </w:rPr>
          <w:t xml:space="preserve"> </w:t>
        </w:r>
        <w:r>
          <w:t>Intra-</w:t>
        </w:r>
      </w:ins>
      <w:ins w:id="1401" w:author="ZTE2" w:date="2020-10-14T14:46:00Z">
        <w:r>
          <w:t>frequency and</w:t>
        </w:r>
      </w:ins>
      <w:ins w:id="1402" w:author="10037303" w:date="2020-09-24T10:18:00Z">
        <w:r>
          <w:t xml:space="preserve"> Inter-frequency</w:t>
        </w:r>
        <w:r>
          <w:rPr>
            <w:rFonts w:eastAsia="SimSun" w:hint="eastAsia"/>
            <w:lang w:val="en-US" w:eastAsia="zh-CN"/>
          </w:rPr>
          <w:t xml:space="preserve"> </w:t>
        </w:r>
        <w:r>
          <w:rPr>
            <w:color w:val="000000"/>
          </w:rPr>
          <w:t>for 5G networks</w:t>
        </w:r>
        <w:r>
          <w:rPr>
            <w:rFonts w:eastAsia="SimSun" w:hint="eastAsia"/>
            <w:color w:val="000000"/>
            <w:lang w:val="en-US" w:eastAsia="zh-CN"/>
          </w:rPr>
          <w:t>.</w:t>
        </w:r>
      </w:ins>
      <w:ins w:id="1403" w:author="ZTE2" w:date="2020-10-14T14:47:00Z">
        <w:r>
          <w:rPr>
            <w:rFonts w:eastAsia="SimSun"/>
            <w:color w:val="000000"/>
            <w:lang w:val="en-US" w:eastAsia="zh-CN"/>
          </w:rPr>
          <w:t xml:space="preserve"> </w:t>
        </w:r>
      </w:ins>
      <w:r>
        <w:rPr>
          <w:color w:val="000000"/>
        </w:rPr>
        <w:t>The handover could also occur between 5GS and EPS.</w:t>
      </w:r>
    </w:p>
    <w:p w14:paraId="68741D83" w14:textId="77777777" w:rsidR="00935B9E" w:rsidRDefault="00935B9E" w:rsidP="00935B9E">
      <w:pPr>
        <w:rPr>
          <w:color w:val="000000"/>
        </w:rPr>
      </w:pPr>
      <w:r>
        <w:rPr>
          <w:color w:val="000000"/>
        </w:rPr>
        <w:t>For the handover failures, the measurements with specific causes are required for trouble shooting.</w:t>
      </w:r>
    </w:p>
    <w:p w14:paraId="5D2BA11B" w14:textId="6102F273" w:rsidR="00224BF0" w:rsidRPr="00935B9E" w:rsidRDefault="00935B9E" w:rsidP="00224BF0">
      <w:pPr>
        <w:rPr>
          <w:color w:val="000000"/>
        </w:rPr>
      </w:pPr>
      <w:r>
        <w:rPr>
          <w:color w:val="000000"/>
        </w:rPr>
        <w:lastRenderedPageBreak/>
        <w:t>The handover parameters setting could be specific for each NCR, and the handover performance could vary significantly for different NCRs, therefore the performance needs to be measured per NCR to support handover parameters optimization when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0BAE9064"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0D16222"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8B73466" w14:textId="22E51AB5" w:rsidR="00E3763A" w:rsidRDefault="00E3763A" w:rsidP="00E3763A">
      <w:pPr>
        <w:pStyle w:val="Heading1"/>
        <w:rPr>
          <w:ins w:id="1404" w:author="Intel - SA5#132e-Post" w:date="2020-09-23T16:21:00Z"/>
        </w:rPr>
      </w:pPr>
      <w:proofErr w:type="spellStart"/>
      <w:ins w:id="1405" w:author="Intel - SA5#132e-Post" w:date="2020-09-23T16:21:00Z">
        <w:r>
          <w:rPr>
            <w:rFonts w:hint="eastAsia"/>
            <w:lang w:eastAsia="zh-CN"/>
          </w:rPr>
          <w:t>A.</w:t>
        </w:r>
      </w:ins>
      <w:ins w:id="1406" w:author="Intel - SA5#133e-7" w:date="2020-10-21T14:21:00Z">
        <w:r w:rsidR="002D38D9">
          <w:rPr>
            <w:lang w:eastAsia="zh-CN"/>
          </w:rPr>
          <w:t>a</w:t>
        </w:r>
      </w:ins>
      <w:proofErr w:type="spellEnd"/>
      <w:ins w:id="1407" w:author="Intel - SA5#132e-Post" w:date="2020-09-23T16:21:00Z">
        <w:r>
          <w:rPr>
            <w:lang w:val="en-US" w:eastAsia="zh-CN"/>
          </w:rPr>
          <w:tab/>
        </w:r>
        <w:r>
          <w:t xml:space="preserve">Monitoring of </w:t>
        </w:r>
      </w:ins>
      <w:ins w:id="1408" w:author="Intel - SA5#132e-Post" w:date="2020-09-24T15:18:00Z">
        <w:r>
          <w:t>NIDD</w:t>
        </w:r>
      </w:ins>
      <w:ins w:id="1409" w:author="Intel - SA5#132e-Post" w:date="2020-09-24T15:28:00Z">
        <w:r>
          <w:t xml:space="preserve"> (Non-IP Data Delivery)</w:t>
        </w:r>
      </w:ins>
    </w:p>
    <w:p w14:paraId="27621535" w14:textId="77777777" w:rsidR="00E3763A" w:rsidRDefault="00E3763A" w:rsidP="00E3763A">
      <w:pPr>
        <w:rPr>
          <w:ins w:id="1410" w:author="Intel - SA5#132e-Post" w:date="2020-09-24T15:19:00Z"/>
        </w:rPr>
      </w:pPr>
      <w:ins w:id="1411" w:author="Intel - SA5#132e-Post" w:date="2020-09-24T15:21:00Z">
        <w:r>
          <w:t xml:space="preserve">NIDD service </w:t>
        </w:r>
      </w:ins>
      <w:ins w:id="1412" w:author="Intel - SA5#132e-Post" w:date="2020-09-24T15:19:00Z">
        <w:r>
          <w:t>may be used to handle Mobile Originated (MO) and Mobile Terminated (MT) communication with UEs</w:t>
        </w:r>
      </w:ins>
      <w:ins w:id="1413" w:author="Intel - SA5#132e-Post" w:date="2020-09-24T15:26:00Z">
        <w:r>
          <w:t xml:space="preserve"> to AF</w:t>
        </w:r>
      </w:ins>
      <w:ins w:id="1414" w:author="Intel - SA5#132e-Post" w:date="2020-09-24T15:19:00Z">
        <w:r>
          <w:t>, where the data used for the communication is considered unstructured (</w:t>
        </w:r>
      </w:ins>
      <w:ins w:id="1415" w:author="Intel - SA5#132e-Post" w:date="2020-09-24T15:20:00Z">
        <w:r>
          <w:t>a.k.a</w:t>
        </w:r>
      </w:ins>
      <w:ins w:id="1416" w:author="Intel - SA5#132e-Post" w:date="2020-09-24T16:19:00Z">
        <w:r>
          <w:t>.</w:t>
        </w:r>
      </w:ins>
      <w:ins w:id="1417" w:author="Intel - SA5#132e-Post" w:date="2020-09-24T15:20:00Z">
        <w:r>
          <w:t>,</w:t>
        </w:r>
      </w:ins>
      <w:ins w:id="1418" w:author="Intel - SA5#132e-Post" w:date="2020-09-24T15:19:00Z">
        <w:r>
          <w:t xml:space="preserve"> Non-IP). </w:t>
        </w:r>
      </w:ins>
    </w:p>
    <w:p w14:paraId="78D4584F" w14:textId="77777777" w:rsidR="00E3763A" w:rsidRDefault="00E3763A" w:rsidP="00E3763A">
      <w:pPr>
        <w:rPr>
          <w:ins w:id="1419" w:author="Intel - SA5#132e-Post" w:date="2020-09-24T15:31:00Z"/>
        </w:rPr>
      </w:pPr>
      <w:ins w:id="1420" w:author="Intel - SA5#132e-Post" w:date="2020-09-24T15:19:00Z">
        <w:r>
          <w:t>NIDD is handled using an Unstructured PDU session to the NEF</w:t>
        </w:r>
      </w:ins>
      <w:ins w:id="1421" w:author="Intel - SA5#132e-Post" w:date="2020-09-24T15:30:00Z">
        <w:r>
          <w:t xml:space="preserve">, and </w:t>
        </w:r>
      </w:ins>
      <w:ins w:id="1422" w:author="Intel - SA5#132e-Post" w:date="2020-09-24T15:27:00Z">
        <w:r>
          <w:t xml:space="preserve">NIDD API </w:t>
        </w:r>
      </w:ins>
      <w:ins w:id="1423" w:author="Intel - SA5#132e-Post" w:date="2020-09-24T15:30:00Z">
        <w:r>
          <w:t xml:space="preserve">may be used </w:t>
        </w:r>
      </w:ins>
      <w:ins w:id="1424" w:author="Intel - SA5#132e-Post" w:date="2020-09-24T15:27:00Z">
        <w:r>
          <w:t xml:space="preserve">for </w:t>
        </w:r>
      </w:ins>
      <w:ins w:id="1425" w:author="Intel - SA5#132e-Post" w:date="2020-09-24T15:29:00Z">
        <w:r>
          <w:t>a PDU session</w:t>
        </w:r>
      </w:ins>
      <w:ins w:id="1426" w:author="Intel - SA5#132e-Post" w:date="2020-09-24T15:30:00Z">
        <w:r>
          <w:t xml:space="preserve"> based on the</w:t>
        </w:r>
      </w:ins>
      <w:ins w:id="1427" w:author="Intel - SA5#132e-Post" w:date="2020-09-24T15:31:00Z">
        <w:r>
          <w:t xml:space="preserve"> configuration in the</w:t>
        </w:r>
      </w:ins>
      <w:ins w:id="1428" w:author="Intel - SA5#132e-Post" w:date="2020-09-24T15:29:00Z">
        <w:r>
          <w:t xml:space="preserve"> subscription</w:t>
        </w:r>
      </w:ins>
      <w:ins w:id="1429" w:author="Intel - SA5#132e-Post" w:date="2020-09-24T15:31:00Z">
        <w:r>
          <w:t>.</w:t>
        </w:r>
      </w:ins>
    </w:p>
    <w:p w14:paraId="054CC889" w14:textId="77777777" w:rsidR="00E3763A" w:rsidRDefault="00E3763A" w:rsidP="00E3763A">
      <w:pPr>
        <w:rPr>
          <w:ins w:id="1430" w:author="Intel - SA5#132e-Post" w:date="2020-09-24T15:32:00Z"/>
        </w:rPr>
      </w:pPr>
      <w:ins w:id="1431" w:author="Intel - SA5#132e-Post" w:date="2020-09-24T15:31:00Z">
        <w:r>
          <w:t xml:space="preserve">The NIDD configuration service can be used for AF to update the NEF ID for the NIDD service, and to indicate </w:t>
        </w:r>
      </w:ins>
      <w:ins w:id="1432" w:author="Intel - SA5#132e-Post" w:date="2020-09-24T15:32:00Z">
        <w:r>
          <w:t>which serialization formats it supports for mobile originated and mobile terminated traffic in the Reliable Data Server Configuration.</w:t>
        </w:r>
      </w:ins>
    </w:p>
    <w:p w14:paraId="0C56F63A" w14:textId="6DB5F0BB" w:rsidR="00224BF0" w:rsidRDefault="00E3763A" w:rsidP="00E3763A">
      <w:pPr>
        <w:rPr>
          <w:lang w:eastAsia="zh-CN"/>
        </w:rPr>
      </w:pPr>
      <w:ins w:id="1433" w:author="Intel - SA5#132e-Post" w:date="2020-09-24T15:33:00Z">
        <w:r>
          <w:t xml:space="preserve">Therefore, for </w:t>
        </w:r>
      </w:ins>
      <w:ins w:id="1434" w:author="Intel - SA5#132e-Post" w:date="2020-09-24T15:34:00Z">
        <w:r>
          <w:t>evaluation</w:t>
        </w:r>
      </w:ins>
      <w:ins w:id="1435" w:author="Intel - SA5#132e-Post" w:date="2020-09-24T15:33:00Z">
        <w:r>
          <w:t xml:space="preserve"> of NIDD performance, the NIDD configuration and NIDD service need to be monitored with the relevant per</w:t>
        </w:r>
      </w:ins>
      <w:ins w:id="1436" w:author="Intel - SA5#132e-Post" w:date="2020-09-24T15:34:00Z">
        <w:r>
          <w:t>formance measurements.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6AE8F359"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4B62652"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4F0B92E" w14:textId="4A3E66F2" w:rsidR="00E3763A" w:rsidRDefault="00E3763A" w:rsidP="00E3763A">
      <w:pPr>
        <w:pStyle w:val="Heading1"/>
        <w:rPr>
          <w:ins w:id="1437" w:author="Intel - SA5#133e-7" w:date="2020-10-21T14:12:00Z"/>
        </w:rPr>
      </w:pPr>
      <w:proofErr w:type="spellStart"/>
      <w:ins w:id="1438" w:author="Intel - SA5#133e-7" w:date="2020-10-21T14:12:00Z">
        <w:r>
          <w:rPr>
            <w:rFonts w:hint="eastAsia"/>
            <w:lang w:eastAsia="zh-CN"/>
          </w:rPr>
          <w:t>A.</w:t>
        </w:r>
      </w:ins>
      <w:ins w:id="1439" w:author="Intel - SA5#133e-7" w:date="2020-10-21T14:21:00Z">
        <w:r w:rsidR="002D38D9">
          <w:rPr>
            <w:lang w:eastAsia="zh-CN"/>
          </w:rPr>
          <w:t>b</w:t>
        </w:r>
      </w:ins>
      <w:proofErr w:type="spellEnd"/>
      <w:ins w:id="1440" w:author="Intel - SA5#133e-7" w:date="2020-10-21T14:12:00Z">
        <w:r>
          <w:rPr>
            <w:lang w:val="en-US" w:eastAsia="zh-CN"/>
          </w:rPr>
          <w:tab/>
        </w:r>
        <w:r>
          <w:t>Monitoring of AF traffic influence</w:t>
        </w:r>
      </w:ins>
    </w:p>
    <w:p w14:paraId="71FCCFCE" w14:textId="77777777" w:rsidR="00E3763A" w:rsidRDefault="00E3763A" w:rsidP="00E3763A">
      <w:pPr>
        <w:pStyle w:val="CRCoverPage"/>
        <w:spacing w:after="0"/>
        <w:rPr>
          <w:ins w:id="1441" w:author="Intel - SA5#133e-7" w:date="2020-10-21T14:12:00Z"/>
          <w:rFonts w:cs="Arial"/>
        </w:rPr>
      </w:pPr>
      <w:ins w:id="1442" w:author="Intel - SA5#133e-7" w:date="2020-10-21T14:12:00Z">
        <w:r w:rsidRPr="00F0688B">
          <w:rPr>
            <w:rFonts w:cs="Arial"/>
          </w:rPr>
          <w:t>As described in TS 23.501</w:t>
        </w:r>
        <w:r>
          <w:rPr>
            <w:rFonts w:cs="Arial"/>
          </w:rPr>
          <w:t xml:space="preserve"> [4]</w:t>
        </w:r>
        <w:r w:rsidRPr="00F0688B">
          <w:rPr>
            <w:rFonts w:cs="Arial"/>
          </w:rPr>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ins>
    </w:p>
    <w:p w14:paraId="0ABD1796" w14:textId="77777777" w:rsidR="00E3763A" w:rsidRDefault="00E3763A" w:rsidP="00E3763A">
      <w:pPr>
        <w:pStyle w:val="CRCoverPage"/>
        <w:spacing w:after="0"/>
        <w:rPr>
          <w:ins w:id="1443" w:author="Intel - SA5#133e-7" w:date="2020-10-21T14:12:00Z"/>
          <w:rFonts w:cs="Arial"/>
        </w:rPr>
      </w:pPr>
    </w:p>
    <w:p w14:paraId="133E91D0" w14:textId="77777777" w:rsidR="00E3763A" w:rsidRDefault="00E3763A" w:rsidP="00E3763A">
      <w:pPr>
        <w:pStyle w:val="CRCoverPage"/>
        <w:spacing w:after="0"/>
        <w:rPr>
          <w:ins w:id="1444" w:author="Intel - SA5#133e-7" w:date="2020-10-21T14:12:00Z"/>
          <w:rFonts w:cs="Arial"/>
        </w:rPr>
      </w:pPr>
      <w:ins w:id="1445" w:author="Intel - SA5#133e-7" w:date="2020-10-21T14:12:00Z">
        <w:r>
          <w:rPr>
            <w:rFonts w:cs="Arial"/>
          </w:rPr>
          <w:t>The fulfilment of traffic influence per the request from AF means that the user data traffic is routed according to the requirements from the application, therefore performance measurements are needed to indicate whether the AF traffic influence requests are fulfilled.</w:t>
        </w:r>
      </w:ins>
    </w:p>
    <w:p w14:paraId="10C79BF1" w14:textId="5E0B75E8" w:rsidR="00224BF0" w:rsidRDefault="00224BF0" w:rsidP="00224BF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1418E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1418E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C61226C" w14:textId="0F40A900" w:rsidR="004F7E4F" w:rsidRDefault="004F7E4F" w:rsidP="004F7E4F">
      <w:pPr>
        <w:pStyle w:val="Heading1"/>
        <w:rPr>
          <w:ins w:id="1446" w:author="Intel - SA5#132e-Post" w:date="2020-09-23T16:21:00Z"/>
        </w:rPr>
      </w:pPr>
      <w:proofErr w:type="spellStart"/>
      <w:ins w:id="1447" w:author="Intel - SA5#132e-Post" w:date="2020-09-23T16:21:00Z">
        <w:r>
          <w:rPr>
            <w:rFonts w:hint="eastAsia"/>
            <w:lang w:eastAsia="zh-CN"/>
          </w:rPr>
          <w:t>A.</w:t>
        </w:r>
      </w:ins>
      <w:ins w:id="1448" w:author="Intel - SA5#133e-7" w:date="2020-10-21T14:21:00Z">
        <w:r w:rsidR="002D38D9">
          <w:rPr>
            <w:lang w:eastAsia="zh-CN"/>
          </w:rPr>
          <w:t>c</w:t>
        </w:r>
      </w:ins>
      <w:proofErr w:type="spellEnd"/>
      <w:ins w:id="1449" w:author="Intel - SA5#132e-Post" w:date="2020-09-23T16:21:00Z">
        <w:r>
          <w:rPr>
            <w:lang w:val="en-US" w:eastAsia="zh-CN"/>
          </w:rPr>
          <w:tab/>
        </w:r>
        <w:r>
          <w:t xml:space="preserve">Monitoring of </w:t>
        </w:r>
        <w:bookmarkEnd w:id="1389"/>
        <w:r>
          <w:t>external parameter provisioning</w:t>
        </w:r>
      </w:ins>
    </w:p>
    <w:p w14:paraId="1572762F" w14:textId="296F4DD8" w:rsidR="004F7E4F" w:rsidRDefault="004F7E4F" w:rsidP="004F7E4F">
      <w:pPr>
        <w:pStyle w:val="CRCoverPage"/>
        <w:spacing w:after="0"/>
        <w:rPr>
          <w:ins w:id="1450" w:author="Intel - SA5#132e-Post" w:date="2020-09-23T16:21:00Z"/>
          <w:rFonts w:cs="Arial"/>
        </w:rPr>
      </w:pPr>
      <w:ins w:id="1451" w:author="Intel - SA5#132e-Post" w:date="2020-09-23T16:21:00Z">
        <w:r>
          <w:rPr>
            <w:rFonts w:cs="Arial"/>
          </w:rPr>
          <w:t>The NEF allows an external party</w:t>
        </w:r>
        <w:r w:rsidRPr="00924DAF">
          <w:rPr>
            <w:rFonts w:cs="Arial"/>
          </w:rPr>
          <w:t xml:space="preserve"> </w:t>
        </w:r>
        <w:r>
          <w:rPr>
            <w:rFonts w:cs="Arial"/>
          </w:rPr>
          <w:t>(AF)</w:t>
        </w:r>
        <w:r w:rsidRPr="00924DAF">
          <w:rPr>
            <w:rFonts w:cs="Arial"/>
          </w:rPr>
          <w:t xml:space="preserve"> </w:t>
        </w:r>
        <w:r>
          <w:rPr>
            <w:rFonts w:cs="Arial"/>
          </w:rPr>
          <w:t>to</w:t>
        </w:r>
        <w:r w:rsidRPr="00924DAF">
          <w:rPr>
            <w:rFonts w:cs="Arial"/>
          </w:rPr>
          <w:t xml:space="preserve"> provision the information, such as expected UE behaviour</w:t>
        </w:r>
      </w:ins>
      <w:ins w:id="1452" w:author="Intel - SA5#132e-Post" w:date="2020-09-23T16:22:00Z">
        <w:r w:rsidR="00395B44">
          <w:rPr>
            <w:rFonts w:cs="Arial"/>
          </w:rPr>
          <w:t xml:space="preserve"> </w:t>
        </w:r>
      </w:ins>
      <w:ins w:id="1453" w:author="Intel - SA5#132e-Post" w:date="2020-09-23T16:23:00Z">
        <w:r w:rsidR="00395B44">
          <w:rPr>
            <w:rFonts w:cs="Arial"/>
          </w:rPr>
          <w:t>(</w:t>
        </w:r>
      </w:ins>
      <w:ins w:id="1454" w:author="Intel - SA5#132e-Post" w:date="2020-09-23T16:22:00Z">
        <w:r w:rsidR="00395B44">
          <w:rPr>
            <w:rFonts w:cs="Arial"/>
          </w:rPr>
          <w:t xml:space="preserve">regarding UE movement </w:t>
        </w:r>
      </w:ins>
      <w:ins w:id="1455" w:author="Intel - SA5#132e-Post" w:date="2020-09-23T16:23:00Z">
        <w:r w:rsidR="00395B44">
          <w:rPr>
            <w:rFonts w:cs="Arial"/>
          </w:rPr>
          <w:t>or</w:t>
        </w:r>
      </w:ins>
      <w:ins w:id="1456" w:author="Intel - SA5#132e-Post" w:date="2020-09-23T16:22:00Z">
        <w:r w:rsidR="00395B44">
          <w:rPr>
            <w:rFonts w:cs="Arial"/>
          </w:rPr>
          <w:t xml:space="preserve"> communication </w:t>
        </w:r>
      </w:ins>
      <w:ins w:id="1457" w:author="Intel - SA5#132e-Post" w:date="2020-09-23T16:23:00Z">
        <w:r w:rsidR="00395B44">
          <w:rPr>
            <w:rFonts w:cs="Arial"/>
          </w:rPr>
          <w:t>characteristics)</w:t>
        </w:r>
      </w:ins>
      <w:ins w:id="1458" w:author="Intel - SA5#132e-Post" w:date="2020-09-23T16:21:00Z">
        <w:r w:rsidRPr="00924DAF">
          <w:rPr>
            <w:rFonts w:cs="Arial"/>
          </w:rPr>
          <w:t xml:space="preserve"> and service specific parameters, or the 5G VN</w:t>
        </w:r>
      </w:ins>
      <w:ins w:id="1459" w:author="Intel - SA5#133e" w:date="2020-10-12T13:46:00Z">
        <w:r w:rsidR="0022160F">
          <w:rPr>
            <w:rFonts w:cs="Arial"/>
          </w:rPr>
          <w:t xml:space="preserve"> (Virtual Network)</w:t>
        </w:r>
      </w:ins>
      <w:ins w:id="1460" w:author="Intel - SA5#132e-Post" w:date="2020-09-23T16:21:00Z">
        <w:r w:rsidRPr="00924DAF">
          <w:rPr>
            <w:rFonts w:cs="Arial"/>
          </w:rPr>
          <w:t xml:space="preserve"> group information to 5G network functions</w:t>
        </w:r>
      </w:ins>
      <w:ins w:id="1461" w:author="Intel - SA5#133e" w:date="2020-10-14T10:13:00Z">
        <w:r w:rsidR="005A41FF">
          <w:rPr>
            <w:rFonts w:cs="Arial"/>
          </w:rPr>
          <w:t>, see TS 23.501 [4]</w:t>
        </w:r>
      </w:ins>
      <w:ins w:id="1462" w:author="Intel - SA5#132e-Post" w:date="2020-09-23T16:21:00Z">
        <w:r w:rsidRPr="00924DAF">
          <w:rPr>
            <w:rFonts w:cs="Arial"/>
          </w:rPr>
          <w:t>.</w:t>
        </w:r>
      </w:ins>
    </w:p>
    <w:p w14:paraId="632CA098" w14:textId="77777777" w:rsidR="004F7E4F" w:rsidRDefault="004F7E4F" w:rsidP="004F7E4F">
      <w:pPr>
        <w:pStyle w:val="CRCoverPage"/>
        <w:spacing w:after="0"/>
        <w:rPr>
          <w:ins w:id="1463" w:author="Intel - SA5#132e-Post" w:date="2020-09-23T16:21:00Z"/>
          <w:rFonts w:cs="Arial"/>
        </w:rPr>
      </w:pPr>
    </w:p>
    <w:p w14:paraId="4219D7E9" w14:textId="38F4D2A2" w:rsidR="004F7E4F" w:rsidRDefault="004F7E4F" w:rsidP="004F7E4F">
      <w:pPr>
        <w:pStyle w:val="CRCoverPage"/>
        <w:spacing w:after="0"/>
        <w:rPr>
          <w:rFonts w:cs="Arial"/>
        </w:rPr>
      </w:pPr>
      <w:ins w:id="1464" w:author="Intel - SA5#132e-Post" w:date="2020-09-23T16:21:00Z">
        <w:r>
          <w:rPr>
            <w:rFonts w:cs="Arial"/>
          </w:rPr>
          <w:t>The failed external parameter provisioning would impact the UE behaviour or service fulfilment; therefore, the performance of external parameter provisioning needs to be monitored.</w:t>
        </w:r>
      </w:ins>
    </w:p>
    <w:p w14:paraId="234156B0" w14:textId="7DEBEED8" w:rsidR="00B52850" w:rsidRDefault="00B52850" w:rsidP="004F7E4F">
      <w:pPr>
        <w:pStyle w:val="CRCoverPage"/>
        <w:spacing w:after="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52850" w14:paraId="69DF4976" w14:textId="77777777" w:rsidTr="00907B7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661329B" w14:textId="77777777" w:rsidR="00B52850" w:rsidRDefault="00B52850" w:rsidP="00907B7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2E18C014" w14:textId="4FD56880" w:rsidR="00E31D03" w:rsidRDefault="00E31D03" w:rsidP="00E31D03">
      <w:pPr>
        <w:pStyle w:val="Heading1"/>
        <w:rPr>
          <w:ins w:id="1465" w:author="Intel - Yizhi Yao - SA5#135e - CH" w:date="2021-02-04T11:33:00Z"/>
        </w:rPr>
      </w:pPr>
      <w:ins w:id="1466" w:author="Intel - Yizhi Yao - SA5#135e - CH" w:date="2021-02-04T11:33:00Z">
        <w:r>
          <w:rPr>
            <w:rFonts w:hint="eastAsia"/>
            <w:lang w:eastAsia="zh-CN"/>
          </w:rPr>
          <w:t>A.</w:t>
        </w:r>
      </w:ins>
      <w:ins w:id="1467" w:author="Intel - Yizhi Yao - SA5#135e - CH" w:date="2021-02-04T11:38:00Z">
        <w:r w:rsidR="00F9172D">
          <w:rPr>
            <w:lang w:val="en-US" w:eastAsia="zh-CN"/>
          </w:rPr>
          <w:t>d</w:t>
        </w:r>
      </w:ins>
      <w:ins w:id="1468" w:author="Intel - Yizhi Yao - SA5#135e - CH" w:date="2021-02-04T11:33:00Z">
        <w:r>
          <w:rPr>
            <w:lang w:val="en-US" w:eastAsia="zh-CN"/>
          </w:rPr>
          <w:tab/>
        </w:r>
        <w:r>
          <w:t>Monitoring of SMF-NEF connection establishment</w:t>
        </w:r>
      </w:ins>
    </w:p>
    <w:p w14:paraId="068D77FD" w14:textId="77777777" w:rsidR="00E31D03" w:rsidRDefault="00E31D03" w:rsidP="00E31D03">
      <w:pPr>
        <w:pStyle w:val="CRCoverPage"/>
        <w:spacing w:after="0"/>
        <w:rPr>
          <w:ins w:id="1469" w:author="Intel - Yizhi Yao - SA5#135e - CH" w:date="2021-02-04T11:33:00Z"/>
        </w:rPr>
      </w:pPr>
      <w:ins w:id="1470" w:author="Intel - Yizhi Yao - SA5#135e - CH" w:date="2021-02-04T11:33:00Z">
        <w:r>
          <w:t>For delivering the NIDD service, the SMF-NEF connection needs to be established for a PDU Session for a UE. NEF provides the capabilities to create, update and release the SMF-NEF connection.</w:t>
        </w:r>
      </w:ins>
    </w:p>
    <w:p w14:paraId="7C40EBA4" w14:textId="77777777" w:rsidR="00E31D03" w:rsidRDefault="00E31D03" w:rsidP="00E31D03">
      <w:pPr>
        <w:pStyle w:val="CRCoverPage"/>
        <w:spacing w:after="0"/>
        <w:rPr>
          <w:ins w:id="1471" w:author="Intel - Yizhi Yao - SA5#135e - CH" w:date="2021-02-04T11:33:00Z"/>
          <w:rFonts w:cs="Arial"/>
        </w:rPr>
      </w:pPr>
    </w:p>
    <w:p w14:paraId="619CDE66" w14:textId="361215F3" w:rsidR="00E31D03" w:rsidRDefault="00E31D03" w:rsidP="00E31D03">
      <w:pPr>
        <w:pStyle w:val="CRCoverPage"/>
        <w:spacing w:after="0"/>
        <w:rPr>
          <w:rFonts w:cs="Arial"/>
        </w:rPr>
      </w:pPr>
      <w:ins w:id="1472" w:author="Intel - Yizhi Yao - SA5#135e - CH" w:date="2021-02-04T11:33:00Z">
        <w:r>
          <w:rPr>
            <w:rFonts w:cs="Arial"/>
          </w:rPr>
          <w:t>The SMF-NEF connection is used for transferring the NIDD data, therefore the performance of the SMF-NEF connection establishment impacts users’ experience about the NIDD service.</w:t>
        </w:r>
      </w:ins>
    </w:p>
    <w:p w14:paraId="6EE0DC33" w14:textId="436C70F6" w:rsidR="00B52850" w:rsidRDefault="00B52850" w:rsidP="00E31D03">
      <w:pPr>
        <w:pStyle w:val="CRCoverPage"/>
        <w:spacing w:after="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52850" w14:paraId="7E60BB2B" w14:textId="77777777" w:rsidTr="00907B7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AD4BCED" w14:textId="77777777" w:rsidR="00B52850" w:rsidRDefault="00B52850" w:rsidP="00907B7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05E9A07" w14:textId="09DEFB51" w:rsidR="008E14E1" w:rsidRDefault="008E14E1" w:rsidP="008E14E1">
      <w:pPr>
        <w:pStyle w:val="Heading1"/>
        <w:rPr>
          <w:ins w:id="1473" w:author="Intel - Yizhi Yao - SA5#135e - CH" w:date="2021-02-04T11:35:00Z"/>
        </w:rPr>
      </w:pPr>
      <w:ins w:id="1474" w:author="Intel - Yizhi Yao - SA5#135e - CH" w:date="2021-02-04T11:35:00Z">
        <w:r>
          <w:rPr>
            <w:rFonts w:hint="eastAsia"/>
            <w:lang w:eastAsia="zh-CN"/>
          </w:rPr>
          <w:t>A.</w:t>
        </w:r>
      </w:ins>
      <w:ins w:id="1475" w:author="Intel - Yizhi Yao - SA5#135e - CH" w:date="2021-02-04T11:38:00Z">
        <w:r w:rsidR="00F9172D">
          <w:rPr>
            <w:lang w:val="en-US" w:eastAsia="zh-CN"/>
          </w:rPr>
          <w:t>e</w:t>
        </w:r>
      </w:ins>
      <w:ins w:id="1476" w:author="Intel - Yizhi Yao - SA5#135e - CH" w:date="2021-02-04T11:35:00Z">
        <w:r>
          <w:rPr>
            <w:lang w:val="en-US" w:eastAsia="zh-CN"/>
          </w:rPr>
          <w:tab/>
        </w:r>
        <w:r>
          <w:t>Monitoring of service specific parameters provisioning</w:t>
        </w:r>
      </w:ins>
    </w:p>
    <w:p w14:paraId="3847C1D4" w14:textId="77777777" w:rsidR="008E14E1" w:rsidRDefault="008E14E1" w:rsidP="008E14E1">
      <w:pPr>
        <w:pStyle w:val="CRCoverPage"/>
        <w:spacing w:after="0"/>
        <w:rPr>
          <w:ins w:id="1477" w:author="Intel - Yizhi Yao - SA5#135e - CH" w:date="2021-02-04T11:35:00Z"/>
        </w:rPr>
      </w:pPr>
      <w:ins w:id="1478" w:author="Intel - Yizhi Yao - SA5#135e - CH" w:date="2021-02-04T11:35:00Z">
        <w:r w:rsidRPr="00471A57">
          <w:t>AF may need to provide service specific parameters to 5G system via NEF in order to support the service not provided by the PLMN. The 5GS, after receiving via NEF, delive</w:t>
        </w:r>
        <w:r>
          <w:t>r</w:t>
        </w:r>
        <w:r w:rsidRPr="00471A57">
          <w:t>s the service specific parameters to the target UEs.</w:t>
        </w:r>
      </w:ins>
    </w:p>
    <w:p w14:paraId="33E3C034" w14:textId="77777777" w:rsidR="008E14E1" w:rsidRPr="00471A57" w:rsidRDefault="008E14E1" w:rsidP="008E14E1">
      <w:pPr>
        <w:pStyle w:val="CRCoverPage"/>
        <w:spacing w:after="0"/>
        <w:rPr>
          <w:ins w:id="1479" w:author="Intel - Yizhi Yao - SA5#135e - CH" w:date="2021-02-04T11:35:00Z"/>
        </w:rPr>
      </w:pPr>
    </w:p>
    <w:p w14:paraId="43514ABB" w14:textId="5FF95030" w:rsidR="008E14E1" w:rsidRDefault="008E14E1" w:rsidP="008E14E1">
      <w:pPr>
        <w:pStyle w:val="CRCoverPage"/>
        <w:spacing w:after="0"/>
      </w:pPr>
      <w:ins w:id="1480" w:author="Intel - Yizhi Yao - SA5#135e - CH" w:date="2021-02-04T11:35:00Z">
        <w:r w:rsidRPr="00471A57">
          <w:t>The service specific parameter provisioning service provided by NEF is critical for the 5GS (including the UEs) to support these services. Therefore, it would be necessary for the operators to monitor the performance of the service specific parameter provisioning.</w:t>
        </w:r>
      </w:ins>
    </w:p>
    <w:p w14:paraId="7A862D1B" w14:textId="087D65B0" w:rsidR="00B52850" w:rsidRDefault="00B52850" w:rsidP="008E14E1">
      <w:pPr>
        <w:pStyle w:val="CRCoverPage"/>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52850" w14:paraId="7AB25E7B" w14:textId="77777777" w:rsidTr="00907B7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092CC3E" w14:textId="77777777" w:rsidR="00B52850" w:rsidRDefault="00B52850" w:rsidP="00907B7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7109F97" w14:textId="49216C28" w:rsidR="009F35FD" w:rsidRDefault="009F35FD" w:rsidP="009F35FD">
      <w:pPr>
        <w:pStyle w:val="Heading1"/>
        <w:rPr>
          <w:ins w:id="1481" w:author="Intel - Yizhi Yao - SA5#135e - CH" w:date="2021-02-04T11:38:00Z"/>
        </w:rPr>
      </w:pPr>
      <w:ins w:id="1482" w:author="Intel - Yizhi Yao - SA5#135e - CH" w:date="2021-02-04T11:38:00Z">
        <w:r>
          <w:rPr>
            <w:rFonts w:hint="eastAsia"/>
            <w:lang w:eastAsia="zh-CN"/>
          </w:rPr>
          <w:t>A.</w:t>
        </w:r>
        <w:r w:rsidR="00F9172D">
          <w:rPr>
            <w:lang w:val="en-US" w:eastAsia="zh-CN"/>
          </w:rPr>
          <w:t>f</w:t>
        </w:r>
        <w:r>
          <w:rPr>
            <w:lang w:val="en-US" w:eastAsia="zh-CN"/>
          </w:rPr>
          <w:tab/>
        </w:r>
        <w:r>
          <w:t>Monitoring of b</w:t>
        </w:r>
        <w:r w:rsidRPr="00140E21">
          <w:t>ackground data transfer</w:t>
        </w:r>
        <w:r>
          <w:rPr>
            <w:color w:val="000000"/>
          </w:rPr>
          <w:t xml:space="preserve"> policy negotiation</w:t>
        </w:r>
      </w:ins>
    </w:p>
    <w:p w14:paraId="03C75FB7" w14:textId="2AC74E78" w:rsidR="009F35FD" w:rsidRDefault="009F35FD" w:rsidP="009F35FD">
      <w:pPr>
        <w:pStyle w:val="CRCoverPage"/>
        <w:spacing w:after="0"/>
        <w:rPr>
          <w:ins w:id="1483" w:author="Intel - Yizhi Yao - SA5#135e - CH" w:date="2021-02-04T11:38:00Z"/>
          <w:rFonts w:cs="Arial"/>
        </w:rPr>
      </w:pPr>
      <w:ins w:id="1484" w:author="Intel - Yizhi Yao - SA5#135e - CH" w:date="2021-02-04T11:38:00Z">
        <w:r>
          <w:rPr>
            <w:rFonts w:cs="Arial"/>
          </w:rPr>
          <w:t xml:space="preserve">AF may need to negotiate the policies for </w:t>
        </w:r>
        <w:r w:rsidRPr="00A762D5">
          <w:rPr>
            <w:rFonts w:cs="Arial"/>
          </w:rPr>
          <w:t>future background data transfer</w:t>
        </w:r>
        <w:r>
          <w:rPr>
            <w:rFonts w:cs="Arial"/>
          </w:rPr>
          <w:t xml:space="preserve"> with 5GS via NEF, </w:t>
        </w:r>
        <w:r w:rsidRPr="00A762D5">
          <w:rPr>
            <w:rFonts w:cs="Arial"/>
          </w:rPr>
          <w:t>before the UE's PDU Session establishment</w:t>
        </w:r>
        <w:r>
          <w:rPr>
            <w:rFonts w:cs="Arial"/>
          </w:rPr>
          <w:t xml:space="preserve">. Per the request from AF, the NEF negotiates with H-PCF </w:t>
        </w:r>
        <w:r w:rsidRPr="00A762D5">
          <w:rPr>
            <w:rFonts w:cs="Arial"/>
          </w:rPr>
          <w:t>about the transfer policies for the future background data transfer</w:t>
        </w:r>
        <w:r>
          <w:rPr>
            <w:rFonts w:cs="Arial"/>
          </w:rPr>
          <w:t xml:space="preserve">. </w:t>
        </w:r>
        <w:r w:rsidRPr="00A762D5">
          <w:rPr>
            <w:rFonts w:cs="Arial"/>
          </w:rPr>
          <w:t xml:space="preserve">The transfer policies </w:t>
        </w:r>
        <w:r>
          <w:rPr>
            <w:rFonts w:cs="Arial"/>
          </w:rPr>
          <w:t xml:space="preserve">may contain </w:t>
        </w:r>
        <w:r w:rsidRPr="00A762D5">
          <w:rPr>
            <w:rFonts w:cs="Arial"/>
          </w:rPr>
          <w:t>a desired time window for the background data transfer, a reference to a charging rate for the time window, network area information, and optionally a maximum aggregated bitrate, as described in clause 6.1.2.4 of TS 23.503</w:t>
        </w:r>
        <w:r>
          <w:rPr>
            <w:rFonts w:cs="Arial"/>
          </w:rPr>
          <w:t xml:space="preserve"> [</w:t>
        </w:r>
      </w:ins>
      <w:ins w:id="1485" w:author="Intel - Yizhi Yao - SA5#135e - CH" w:date="2021-02-05T16:41:00Z">
        <w:r w:rsidR="00BE52C9">
          <w:rPr>
            <w:rFonts w:cs="Arial"/>
          </w:rPr>
          <w:t>c</w:t>
        </w:r>
      </w:ins>
      <w:ins w:id="1486" w:author="Intel - Yizhi Yao - SA5#135e - CH" w:date="2021-02-04T11:38:00Z">
        <w:r>
          <w:rPr>
            <w:rFonts w:cs="Arial"/>
          </w:rPr>
          <w:t>]</w:t>
        </w:r>
        <w:r w:rsidRPr="00A762D5">
          <w:rPr>
            <w:rFonts w:cs="Arial"/>
          </w:rPr>
          <w:t>.</w:t>
        </w:r>
      </w:ins>
    </w:p>
    <w:p w14:paraId="12AFACA0" w14:textId="77777777" w:rsidR="009F35FD" w:rsidRDefault="009F35FD" w:rsidP="009F35FD">
      <w:pPr>
        <w:pStyle w:val="CRCoverPage"/>
        <w:spacing w:after="0"/>
        <w:rPr>
          <w:ins w:id="1487" w:author="Intel - Yizhi Yao - SA5#135e - CH" w:date="2021-02-04T11:38:00Z"/>
          <w:rFonts w:cs="Arial"/>
        </w:rPr>
      </w:pPr>
    </w:p>
    <w:p w14:paraId="787E31FD" w14:textId="77777777" w:rsidR="009F35FD" w:rsidRDefault="009F35FD" w:rsidP="009F35FD">
      <w:pPr>
        <w:pStyle w:val="CRCoverPage"/>
        <w:spacing w:after="0"/>
        <w:rPr>
          <w:ins w:id="1488" w:author="Intel - Yizhi Yao - SA5#135e - CH" w:date="2021-02-04T11:38:00Z"/>
          <w:rFonts w:cs="Arial"/>
        </w:rPr>
      </w:pPr>
      <w:ins w:id="1489" w:author="Intel - Yizhi Yao - SA5#135e - CH" w:date="2021-02-04T11:38:00Z">
        <w:r>
          <w:rPr>
            <w:rFonts w:cs="Arial"/>
          </w:rPr>
          <w:t xml:space="preserve">The AF may apply the negotiated policies for a </w:t>
        </w:r>
        <w:r w:rsidRPr="00A762D5">
          <w:rPr>
            <w:rFonts w:cs="Arial"/>
          </w:rPr>
          <w:t>future PDU Session</w:t>
        </w:r>
        <w:r>
          <w:rPr>
            <w:rFonts w:cs="Arial"/>
          </w:rPr>
          <w:t xml:space="preserve"> at some point.</w:t>
        </w:r>
      </w:ins>
    </w:p>
    <w:p w14:paraId="1C50BC23" w14:textId="77777777" w:rsidR="009F35FD" w:rsidRDefault="009F35FD" w:rsidP="009F35FD">
      <w:pPr>
        <w:pStyle w:val="CRCoverPage"/>
        <w:spacing w:after="0"/>
        <w:rPr>
          <w:ins w:id="1490" w:author="Intel - Yizhi Yao - SA5#135e - CH" w:date="2021-02-04T11:38:00Z"/>
          <w:rFonts w:cs="Arial"/>
        </w:rPr>
      </w:pPr>
    </w:p>
    <w:p w14:paraId="604E3CB1" w14:textId="24B77681" w:rsidR="009F35FD" w:rsidRPr="00471A57" w:rsidRDefault="009F35FD" w:rsidP="009F35FD">
      <w:pPr>
        <w:pStyle w:val="CRCoverPage"/>
        <w:spacing w:after="0"/>
        <w:rPr>
          <w:ins w:id="1491" w:author="Intel - Yizhi Yao - SA5#135e - CH" w:date="2021-02-04T11:38:00Z"/>
        </w:rPr>
      </w:pPr>
      <w:ins w:id="1492" w:author="Intel - Yizhi Yao - SA5#135e - CH" w:date="2021-02-04T11:38:00Z">
        <w:r>
          <w:rPr>
            <w:rFonts w:cs="Arial"/>
          </w:rPr>
          <w:t>The policies for the</w:t>
        </w:r>
        <w:r w:rsidRPr="00A762D5">
          <w:rPr>
            <w:rFonts w:cs="Arial"/>
          </w:rPr>
          <w:t xml:space="preserve"> background data transfer</w:t>
        </w:r>
        <w:r>
          <w:rPr>
            <w:rFonts w:cs="Arial"/>
          </w:rPr>
          <w:t xml:space="preserve"> have strong relevance to users’ experience, therefore the measurements are needed to monitor the performance of policy </w:t>
        </w:r>
        <w:r>
          <w:t>n</w:t>
        </w:r>
        <w:r w:rsidRPr="00140E21">
          <w:t>egotiation for future background data transfer</w:t>
        </w:r>
        <w:r>
          <w:t>.</w:t>
        </w:r>
      </w:ins>
    </w:p>
    <w:p w14:paraId="455197C0" w14:textId="77777777" w:rsidR="00ED14B5" w:rsidRPr="00ED14B5" w:rsidRDefault="00ED14B5" w:rsidP="00ED14B5">
      <w:pPr>
        <w:pStyle w:val="CRCoverPage"/>
        <w:spacing w:after="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916937">
      <w:pPr>
        <w:pStyle w:val="B10"/>
        <w:rPr>
          <w:lang w:val="en-US"/>
        </w:rPr>
      </w:pPr>
    </w:p>
    <w:sectPr w:rsidR="000D4B80" w:rsidRPr="006314A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22DB3" w14:textId="77777777" w:rsidR="006F7F21" w:rsidRDefault="006F7F21">
      <w:r>
        <w:separator/>
      </w:r>
    </w:p>
  </w:endnote>
  <w:endnote w:type="continuationSeparator" w:id="0">
    <w:p w14:paraId="1B7D1A13" w14:textId="77777777" w:rsidR="006F7F21" w:rsidRDefault="006F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3CA85" w14:textId="77777777" w:rsidR="0083782C" w:rsidRDefault="0083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7C493" w14:textId="77777777" w:rsidR="0083782C" w:rsidRDefault="0083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637B1" w14:textId="77777777" w:rsidR="0083782C" w:rsidRDefault="008378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DFE2" w14:textId="77777777" w:rsidR="00EB21CA" w:rsidRDefault="00EB21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CD075" w14:textId="77777777" w:rsidR="006F7F21" w:rsidRDefault="006F7F21">
      <w:r>
        <w:separator/>
      </w:r>
    </w:p>
  </w:footnote>
  <w:footnote w:type="continuationSeparator" w:id="0">
    <w:p w14:paraId="7F0B1D69" w14:textId="77777777" w:rsidR="006F7F21" w:rsidRDefault="006F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EDCD" w14:textId="77777777" w:rsidR="00EB21CA" w:rsidRDefault="00EB2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97888" w14:textId="77777777" w:rsidR="0083782C" w:rsidRDefault="0083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8CDA3" w14:textId="77777777" w:rsidR="0083782C" w:rsidRDefault="008378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1616" w14:textId="77777777" w:rsidR="00EB21CA" w:rsidRDefault="00EB21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EB21CA" w:rsidRDefault="00EB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5"/>
  </w:num>
  <w:num w:numId="5">
    <w:abstractNumId w:val="13"/>
  </w:num>
  <w:num w:numId="6">
    <w:abstractNumId w:val="22"/>
  </w:num>
  <w:num w:numId="7">
    <w:abstractNumId w:val="20"/>
  </w:num>
  <w:num w:numId="8">
    <w:abstractNumId w:val="9"/>
  </w:num>
  <w:num w:numId="9">
    <w:abstractNumId w:val="11"/>
  </w:num>
  <w:num w:numId="10">
    <w:abstractNumId w:val="34"/>
  </w:num>
  <w:num w:numId="11">
    <w:abstractNumId w:val="28"/>
  </w:num>
  <w:num w:numId="12">
    <w:abstractNumId w:val="31"/>
  </w:num>
  <w:num w:numId="13">
    <w:abstractNumId w:val="17"/>
  </w:num>
  <w:num w:numId="14">
    <w:abstractNumId w:val="27"/>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1"/>
  </w:num>
  <w:num w:numId="23">
    <w:abstractNumId w:val="32"/>
  </w:num>
  <w:num w:numId="24">
    <w:abstractNumId w:val="12"/>
  </w:num>
  <w:num w:numId="25">
    <w:abstractNumId w:val="16"/>
  </w:num>
  <w:num w:numId="26">
    <w:abstractNumId w:val="25"/>
  </w:num>
  <w:num w:numId="27">
    <w:abstractNumId w:val="33"/>
  </w:num>
  <w:num w:numId="28">
    <w:abstractNumId w:val="15"/>
  </w:num>
  <w:num w:numId="29">
    <w:abstractNumId w:val="18"/>
  </w:num>
  <w:num w:numId="30">
    <w:abstractNumId w:val="19"/>
  </w:num>
  <w:num w:numId="31">
    <w:abstractNumId w:val="30"/>
  </w:num>
  <w:num w:numId="32">
    <w:abstractNumId w:val="10"/>
  </w:num>
  <w:num w:numId="33">
    <w:abstractNumId w:val="26"/>
  </w:num>
  <w:num w:numId="34">
    <w:abstractNumId w:val="24"/>
  </w:num>
  <w:num w:numId="35">
    <w:abstractNumId w:val="23"/>
  </w:num>
  <w:num w:numId="36">
    <w:abstractNumId w:val="14"/>
  </w:num>
  <w:num w:numId="3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SA5#132e-Post">
    <w15:presenceInfo w15:providerId="None" w15:userId="Intel - SA5#132e-Post"/>
  </w15:person>
  <w15:person w15:author="Intel - SA5#133e-7">
    <w15:presenceInfo w15:providerId="None" w15:userId="Intel - SA5#133e-7"/>
  </w15:person>
  <w15:person w15:author="Intel - Yizhi Yao - SA5#135e - CH">
    <w15:presenceInfo w15:providerId="None" w15:userId="Intel - Yizhi Yao - SA5#135e - CH"/>
  </w15:person>
  <w15:person w15:author="10037303">
    <w15:presenceInfo w15:providerId="None" w15:userId="10037303"/>
  </w15:person>
  <w15:person w15:author="ZTE">
    <w15:presenceInfo w15:providerId="None" w15:userId="ZTE"/>
  </w15:person>
  <w15:person w15:author="Intel - Yizhi Yao - SA5#136e">
    <w15:presenceInfo w15:providerId="None" w15:userId="Intel - Yizhi Yao - SA5#136e"/>
  </w15:person>
  <w15:person w15:author="ZTE2">
    <w15:presenceInfo w15:providerId="None" w15:userId="ZTE2"/>
  </w15:person>
  <w15:person w15:author="ZTE3">
    <w15:presenceInfo w15:providerId="None" w15:userId="ZTE3"/>
  </w15:person>
  <w15:person w15:author="ZTE4">
    <w15:presenceInfo w15:providerId="None" w15:userId="ZTE4"/>
  </w15:person>
  <w15:person w15:author="Intel - SA5#133e">
    <w15:presenceInfo w15:providerId="None" w15:userId="Intel - SA5#13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58FC"/>
    <w:rsid w:val="00074C7E"/>
    <w:rsid w:val="00075552"/>
    <w:rsid w:val="0007762A"/>
    <w:rsid w:val="00077DE3"/>
    <w:rsid w:val="00081879"/>
    <w:rsid w:val="0008340A"/>
    <w:rsid w:val="000857F9"/>
    <w:rsid w:val="00086AA8"/>
    <w:rsid w:val="00086C84"/>
    <w:rsid w:val="00090920"/>
    <w:rsid w:val="00091DD7"/>
    <w:rsid w:val="00093D79"/>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6DEA"/>
    <w:rsid w:val="002A1817"/>
    <w:rsid w:val="002A2CA9"/>
    <w:rsid w:val="002B1DF7"/>
    <w:rsid w:val="002B5741"/>
    <w:rsid w:val="002B5EFE"/>
    <w:rsid w:val="002B61DA"/>
    <w:rsid w:val="002B795B"/>
    <w:rsid w:val="002C0457"/>
    <w:rsid w:val="002C4AE7"/>
    <w:rsid w:val="002D0AF7"/>
    <w:rsid w:val="002D2ED6"/>
    <w:rsid w:val="002D38D9"/>
    <w:rsid w:val="002D4952"/>
    <w:rsid w:val="002D68EE"/>
    <w:rsid w:val="002E0A09"/>
    <w:rsid w:val="002E0A27"/>
    <w:rsid w:val="002E2AD7"/>
    <w:rsid w:val="002E42A1"/>
    <w:rsid w:val="002F0035"/>
    <w:rsid w:val="002F1B21"/>
    <w:rsid w:val="002F26D1"/>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0C89"/>
    <w:rsid w:val="003F11C5"/>
    <w:rsid w:val="003F1415"/>
    <w:rsid w:val="003F1974"/>
    <w:rsid w:val="003F3A87"/>
    <w:rsid w:val="003F52FB"/>
    <w:rsid w:val="003F58FB"/>
    <w:rsid w:val="003F600A"/>
    <w:rsid w:val="003F770D"/>
    <w:rsid w:val="003F7E01"/>
    <w:rsid w:val="00405974"/>
    <w:rsid w:val="00407CE9"/>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5AC"/>
    <w:rsid w:val="00436BD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90FE8"/>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1F2D"/>
    <w:rsid w:val="004D225A"/>
    <w:rsid w:val="004E509A"/>
    <w:rsid w:val="004E524A"/>
    <w:rsid w:val="004E7220"/>
    <w:rsid w:val="004F0DC2"/>
    <w:rsid w:val="004F25B1"/>
    <w:rsid w:val="004F49B5"/>
    <w:rsid w:val="004F7E4F"/>
    <w:rsid w:val="00503F0D"/>
    <w:rsid w:val="00505C78"/>
    <w:rsid w:val="0050605D"/>
    <w:rsid w:val="00506B9E"/>
    <w:rsid w:val="00510FA0"/>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567B9"/>
    <w:rsid w:val="00561EEC"/>
    <w:rsid w:val="0056436D"/>
    <w:rsid w:val="00566CF0"/>
    <w:rsid w:val="00567451"/>
    <w:rsid w:val="00567C31"/>
    <w:rsid w:val="00573FD4"/>
    <w:rsid w:val="00581E58"/>
    <w:rsid w:val="005827CA"/>
    <w:rsid w:val="00582BF1"/>
    <w:rsid w:val="00583918"/>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2721"/>
    <w:rsid w:val="00604A52"/>
    <w:rsid w:val="00604E4E"/>
    <w:rsid w:val="00606194"/>
    <w:rsid w:val="00606C95"/>
    <w:rsid w:val="006077E6"/>
    <w:rsid w:val="00611041"/>
    <w:rsid w:val="0061331C"/>
    <w:rsid w:val="00614D6B"/>
    <w:rsid w:val="00616F3C"/>
    <w:rsid w:val="00617B45"/>
    <w:rsid w:val="00621188"/>
    <w:rsid w:val="00622BF1"/>
    <w:rsid w:val="00624D70"/>
    <w:rsid w:val="006257ED"/>
    <w:rsid w:val="00626987"/>
    <w:rsid w:val="0063014C"/>
    <w:rsid w:val="00630C50"/>
    <w:rsid w:val="006314A3"/>
    <w:rsid w:val="0063189A"/>
    <w:rsid w:val="0063415D"/>
    <w:rsid w:val="0063473F"/>
    <w:rsid w:val="00637559"/>
    <w:rsid w:val="00640C5B"/>
    <w:rsid w:val="00642C47"/>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6F7F21"/>
    <w:rsid w:val="00700ED2"/>
    <w:rsid w:val="00703F63"/>
    <w:rsid w:val="00704E6D"/>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92342"/>
    <w:rsid w:val="00793972"/>
    <w:rsid w:val="00794403"/>
    <w:rsid w:val="007974C6"/>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6E9F"/>
    <w:rsid w:val="007C7743"/>
    <w:rsid w:val="007D048E"/>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AD9"/>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A88"/>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B27"/>
    <w:rsid w:val="008B04EA"/>
    <w:rsid w:val="008B0951"/>
    <w:rsid w:val="008B09CB"/>
    <w:rsid w:val="008B19C9"/>
    <w:rsid w:val="008B3018"/>
    <w:rsid w:val="008B5A96"/>
    <w:rsid w:val="008B62BA"/>
    <w:rsid w:val="008C0931"/>
    <w:rsid w:val="008C42EB"/>
    <w:rsid w:val="008D0D1B"/>
    <w:rsid w:val="008D3E55"/>
    <w:rsid w:val="008D4692"/>
    <w:rsid w:val="008D5BFE"/>
    <w:rsid w:val="008E0222"/>
    <w:rsid w:val="008E02A3"/>
    <w:rsid w:val="008E14E1"/>
    <w:rsid w:val="008E1EA7"/>
    <w:rsid w:val="008E2C33"/>
    <w:rsid w:val="008E4C65"/>
    <w:rsid w:val="008E68BD"/>
    <w:rsid w:val="008F140C"/>
    <w:rsid w:val="008F686C"/>
    <w:rsid w:val="008F76EB"/>
    <w:rsid w:val="00902B75"/>
    <w:rsid w:val="00903735"/>
    <w:rsid w:val="0090383F"/>
    <w:rsid w:val="00904C3B"/>
    <w:rsid w:val="00904CB5"/>
    <w:rsid w:val="00907521"/>
    <w:rsid w:val="0090756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82321"/>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35FD"/>
    <w:rsid w:val="009F4279"/>
    <w:rsid w:val="009F5145"/>
    <w:rsid w:val="009F54CF"/>
    <w:rsid w:val="009F734F"/>
    <w:rsid w:val="009F7EDA"/>
    <w:rsid w:val="00A00284"/>
    <w:rsid w:val="00A01D86"/>
    <w:rsid w:val="00A05904"/>
    <w:rsid w:val="00A103F8"/>
    <w:rsid w:val="00A13FBB"/>
    <w:rsid w:val="00A1479A"/>
    <w:rsid w:val="00A21273"/>
    <w:rsid w:val="00A23FFE"/>
    <w:rsid w:val="00A246B6"/>
    <w:rsid w:val="00A25326"/>
    <w:rsid w:val="00A26D9E"/>
    <w:rsid w:val="00A270DB"/>
    <w:rsid w:val="00A31D86"/>
    <w:rsid w:val="00A34A67"/>
    <w:rsid w:val="00A35CC5"/>
    <w:rsid w:val="00A36224"/>
    <w:rsid w:val="00A40CFB"/>
    <w:rsid w:val="00A40F9C"/>
    <w:rsid w:val="00A41C3B"/>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0722E"/>
    <w:rsid w:val="00B11588"/>
    <w:rsid w:val="00B12AE4"/>
    <w:rsid w:val="00B15CA1"/>
    <w:rsid w:val="00B1623A"/>
    <w:rsid w:val="00B178B0"/>
    <w:rsid w:val="00B17A7A"/>
    <w:rsid w:val="00B21E2A"/>
    <w:rsid w:val="00B2258D"/>
    <w:rsid w:val="00B2343B"/>
    <w:rsid w:val="00B258BB"/>
    <w:rsid w:val="00B2651C"/>
    <w:rsid w:val="00B26FFF"/>
    <w:rsid w:val="00B30F49"/>
    <w:rsid w:val="00B310EB"/>
    <w:rsid w:val="00B329A9"/>
    <w:rsid w:val="00B32B29"/>
    <w:rsid w:val="00B32C79"/>
    <w:rsid w:val="00B3701D"/>
    <w:rsid w:val="00B43638"/>
    <w:rsid w:val="00B43F18"/>
    <w:rsid w:val="00B4574D"/>
    <w:rsid w:val="00B45AE2"/>
    <w:rsid w:val="00B52850"/>
    <w:rsid w:val="00B53C88"/>
    <w:rsid w:val="00B54348"/>
    <w:rsid w:val="00B56DF1"/>
    <w:rsid w:val="00B62E81"/>
    <w:rsid w:val="00B6380D"/>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52C9"/>
    <w:rsid w:val="00BE6A87"/>
    <w:rsid w:val="00BE7F34"/>
    <w:rsid w:val="00BF7288"/>
    <w:rsid w:val="00BF7F9C"/>
    <w:rsid w:val="00C00AA8"/>
    <w:rsid w:val="00C06BCC"/>
    <w:rsid w:val="00C10087"/>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500B"/>
    <w:rsid w:val="00C57BF2"/>
    <w:rsid w:val="00C600A2"/>
    <w:rsid w:val="00C61E02"/>
    <w:rsid w:val="00C633C1"/>
    <w:rsid w:val="00C64FCD"/>
    <w:rsid w:val="00C65F86"/>
    <w:rsid w:val="00C66BA2"/>
    <w:rsid w:val="00C717CE"/>
    <w:rsid w:val="00C74322"/>
    <w:rsid w:val="00C76155"/>
    <w:rsid w:val="00C76FD1"/>
    <w:rsid w:val="00C80F10"/>
    <w:rsid w:val="00C84F04"/>
    <w:rsid w:val="00C85147"/>
    <w:rsid w:val="00C85A21"/>
    <w:rsid w:val="00C9098E"/>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99C"/>
    <w:rsid w:val="00CB2BF6"/>
    <w:rsid w:val="00CB408B"/>
    <w:rsid w:val="00CB42F0"/>
    <w:rsid w:val="00CB4FFA"/>
    <w:rsid w:val="00CB53EE"/>
    <w:rsid w:val="00CB57E4"/>
    <w:rsid w:val="00CB58BF"/>
    <w:rsid w:val="00CB6102"/>
    <w:rsid w:val="00CC1520"/>
    <w:rsid w:val="00CC3FD9"/>
    <w:rsid w:val="00CC5026"/>
    <w:rsid w:val="00CC68D0"/>
    <w:rsid w:val="00CC7E8B"/>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732F"/>
    <w:rsid w:val="00D17CEF"/>
    <w:rsid w:val="00D24991"/>
    <w:rsid w:val="00D25033"/>
    <w:rsid w:val="00D33262"/>
    <w:rsid w:val="00D33415"/>
    <w:rsid w:val="00D362B2"/>
    <w:rsid w:val="00D432DC"/>
    <w:rsid w:val="00D43C57"/>
    <w:rsid w:val="00D44430"/>
    <w:rsid w:val="00D46DFB"/>
    <w:rsid w:val="00D50255"/>
    <w:rsid w:val="00D514F1"/>
    <w:rsid w:val="00D5521C"/>
    <w:rsid w:val="00D566A2"/>
    <w:rsid w:val="00D61DBE"/>
    <w:rsid w:val="00D62159"/>
    <w:rsid w:val="00D63890"/>
    <w:rsid w:val="00D646AC"/>
    <w:rsid w:val="00D65B20"/>
    <w:rsid w:val="00D65CD0"/>
    <w:rsid w:val="00D66708"/>
    <w:rsid w:val="00D71CCD"/>
    <w:rsid w:val="00D741EC"/>
    <w:rsid w:val="00D753B8"/>
    <w:rsid w:val="00D77D20"/>
    <w:rsid w:val="00D90E86"/>
    <w:rsid w:val="00D925F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D56"/>
    <w:rsid w:val="00E27A25"/>
    <w:rsid w:val="00E31D03"/>
    <w:rsid w:val="00E34898"/>
    <w:rsid w:val="00E356BB"/>
    <w:rsid w:val="00E362AC"/>
    <w:rsid w:val="00E367E4"/>
    <w:rsid w:val="00E37247"/>
    <w:rsid w:val="00E3763A"/>
    <w:rsid w:val="00E37F8B"/>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4751"/>
    <w:rsid w:val="00EC7511"/>
    <w:rsid w:val="00EC79C7"/>
    <w:rsid w:val="00EC7E56"/>
    <w:rsid w:val="00ED14B5"/>
    <w:rsid w:val="00ED637E"/>
    <w:rsid w:val="00ED6784"/>
    <w:rsid w:val="00EE06EC"/>
    <w:rsid w:val="00EE0D7F"/>
    <w:rsid w:val="00EE30A4"/>
    <w:rsid w:val="00EE35F5"/>
    <w:rsid w:val="00EE6EBD"/>
    <w:rsid w:val="00EE7D7C"/>
    <w:rsid w:val="00EF2C5F"/>
    <w:rsid w:val="00F015F8"/>
    <w:rsid w:val="00F025AA"/>
    <w:rsid w:val="00F0272F"/>
    <w:rsid w:val="00F046BD"/>
    <w:rsid w:val="00F0688B"/>
    <w:rsid w:val="00F0759A"/>
    <w:rsid w:val="00F108B2"/>
    <w:rsid w:val="00F10CB2"/>
    <w:rsid w:val="00F11003"/>
    <w:rsid w:val="00F1121F"/>
    <w:rsid w:val="00F12307"/>
    <w:rsid w:val="00F149F5"/>
    <w:rsid w:val="00F15904"/>
    <w:rsid w:val="00F16533"/>
    <w:rsid w:val="00F206A2"/>
    <w:rsid w:val="00F21B2F"/>
    <w:rsid w:val="00F22EFF"/>
    <w:rsid w:val="00F25D98"/>
    <w:rsid w:val="00F2643C"/>
    <w:rsid w:val="00F27B08"/>
    <w:rsid w:val="00F300FB"/>
    <w:rsid w:val="00F347CA"/>
    <w:rsid w:val="00F34E14"/>
    <w:rsid w:val="00F3576B"/>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66EA9"/>
    <w:rsid w:val="00F737B2"/>
    <w:rsid w:val="00F73ED4"/>
    <w:rsid w:val="00F74683"/>
    <w:rsid w:val="00F74EA0"/>
    <w:rsid w:val="00F7503B"/>
    <w:rsid w:val="00F850B7"/>
    <w:rsid w:val="00F8566D"/>
    <w:rsid w:val="00F85872"/>
    <w:rsid w:val="00F9172D"/>
    <w:rsid w:val="00F94699"/>
    <w:rsid w:val="00F946F4"/>
    <w:rsid w:val="00F95690"/>
    <w:rsid w:val="00F96F39"/>
    <w:rsid w:val="00FA00D2"/>
    <w:rsid w:val="00FA374B"/>
    <w:rsid w:val="00FA48BF"/>
    <w:rsid w:val="00FA4DA0"/>
    <w:rsid w:val="00FA6943"/>
    <w:rsid w:val="00FA74A7"/>
    <w:rsid w:val="00FB27CD"/>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6C86E-DF30-4E63-8D2A-1C115ACBC25B}">
  <ds:schemaRefs>
    <ds:schemaRef ds:uri="http://schemas.openxmlformats.org/officeDocument/2006/bibliography"/>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261</TotalTime>
  <Pages>25</Pages>
  <Words>6741</Words>
  <Characters>38427</Characters>
  <Application>Microsoft Office Word</Application>
  <DocSecurity>0</DocSecurity>
  <Lines>320</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45078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Yizhi Yao - SA5#136e</cp:lastModifiedBy>
  <cp:revision>153</cp:revision>
  <cp:lastPrinted>2020-05-29T08:03:00Z</cp:lastPrinted>
  <dcterms:created xsi:type="dcterms:W3CDTF">2020-05-29T13:34:00Z</dcterms:created>
  <dcterms:modified xsi:type="dcterms:W3CDTF">2021-03-03T23:57:00Z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