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134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S5-206259</w:t>
        </w:r>
      </w:fldSimple>
    </w:p>
    <w:p w14:paraId="7CB45193" w14:textId="77777777" w:rsidR="001E41F3" w:rsidRDefault="00BD6B0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C06A91">
        <w:fldChar w:fldCharType="begin"/>
      </w:r>
      <w:r w:rsidR="00C06A91">
        <w:instrText xml:space="preserve"> DOCPROPERTY  Country  \* MERGEFORMAT </w:instrText>
      </w:r>
      <w:r w:rsidR="00C06A91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16th Nov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25th Nov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BD6B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D6B0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0118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D6B0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BD6B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EE6C131" w:rsidR="00F25D98" w:rsidRDefault="00786B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58E46D9" w:rsidR="00F25D98" w:rsidRDefault="00786B5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BD6B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Remove incorrect S-NSSAI definition from YANG SS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BD6B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C68CA19" w:rsidR="001E41F3" w:rsidRDefault="008F7B0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06A91">
              <w:fldChar w:fldCharType="begin"/>
            </w:r>
            <w:r w:rsidR="00C06A91">
              <w:instrText xml:space="preserve"> DOCPROPERTY  SourceIfTsg  \* MERGEFORMAT </w:instrText>
            </w:r>
            <w:r w:rsidR="00C06A9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BD6B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BD6B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2020-11-06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D6B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D6B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6B5C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786B5C" w:rsidRDefault="00786B5C" w:rsidP="00786B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698EAB" w14:textId="77777777" w:rsidR="00786B5C" w:rsidRDefault="00786B5C" w:rsidP="00786B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definition of S-NSSAI in the YANG SS in incorrect</w:t>
            </w:r>
          </w:p>
          <w:p w14:paraId="55933473" w14:textId="77777777" w:rsidR="00786B5C" w:rsidRDefault="00786B5C" w:rsidP="00786B5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S-SNSSAI is comprised of SST and optional SD, but current definition in YANG SS uses YANG union construct.</w:t>
            </w:r>
          </w:p>
          <w:p w14:paraId="708AA7DE" w14:textId="1CDF0F8D" w:rsidR="00786B5C" w:rsidRDefault="00786B5C" w:rsidP="00672B0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Stage 2 for S-NSSAI is defined in 28.541 (5G NRM) rather than 28.622</w:t>
            </w:r>
            <w:r w:rsidR="00672B07"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 w:rsidR="00672B07">
              <w:rPr>
                <w:noProof/>
              </w:rPr>
              <w:t>s</w:t>
            </w:r>
            <w:r>
              <w:rPr>
                <w:noProof/>
              </w:rPr>
              <w:t xml:space="preserve">o the correct location for this definition is </w:t>
            </w:r>
            <w:r w:rsidR="00672B07">
              <w:rPr>
                <w:noProof/>
              </w:rPr>
              <w:t xml:space="preserve">in TS </w:t>
            </w:r>
            <w:r>
              <w:rPr>
                <w:noProof/>
              </w:rPr>
              <w:t>28.541.</w:t>
            </w:r>
          </w:p>
        </w:tc>
      </w:tr>
      <w:tr w:rsidR="00786B5C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786B5C" w:rsidRDefault="00786B5C" w:rsidP="00786B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786B5C" w:rsidRDefault="00786B5C" w:rsidP="00786B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6B5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86B5C" w:rsidRDefault="00786B5C" w:rsidP="00786B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3A99C" w14:textId="77777777" w:rsidR="00786B5C" w:rsidRDefault="00786B5C" w:rsidP="00786B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Removal of S-NSSAI related definitions from the Generic NRM YANG SS</w:t>
            </w:r>
          </w:p>
          <w:p w14:paraId="71073B6F" w14:textId="77777777" w:rsidR="00EC0890" w:rsidRDefault="00EC0890" w:rsidP="00786B5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20828F5" w:rsidR="00EC0890" w:rsidRDefault="002A2706" w:rsidP="00786B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Corerction of a YANG syntax error in _3gpp-common-measurements. (previously not detected by pyang)</w:t>
            </w:r>
          </w:p>
        </w:tc>
      </w:tr>
      <w:tr w:rsidR="00786B5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786B5C" w:rsidRDefault="00786B5C" w:rsidP="00786B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786B5C" w:rsidRDefault="00786B5C" w:rsidP="00786B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6B5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786B5C" w:rsidRDefault="00786B5C" w:rsidP="00786B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58AAC8" w14:textId="77777777" w:rsidR="00786B5C" w:rsidRDefault="00786B5C" w:rsidP="00786B5C">
            <w:pPr>
              <w:pStyle w:val="listbullettight"/>
              <w:rPr>
                <w:noProof/>
              </w:rPr>
            </w:pPr>
            <w:r>
              <w:rPr>
                <w:noProof/>
              </w:rPr>
              <w:t>Implementations would use incorrect S-NSSAI definition.</w:t>
            </w:r>
          </w:p>
          <w:p w14:paraId="4374439E" w14:textId="77777777" w:rsidR="00786B5C" w:rsidRDefault="00786B5C" w:rsidP="00786B5C">
            <w:pPr>
              <w:pStyle w:val="listbullettight"/>
              <w:rPr>
                <w:noProof/>
              </w:rPr>
            </w:pPr>
            <w:r>
              <w:rPr>
                <w:noProof/>
              </w:rPr>
              <w:t>YANG definition would be difficult to find, since stage 2 is in 28.541.</w:t>
            </w:r>
          </w:p>
          <w:p w14:paraId="5C4BEB44" w14:textId="5782074A" w:rsidR="002A2706" w:rsidRDefault="002A2706" w:rsidP="00786B5C">
            <w:pPr>
              <w:pStyle w:val="listbullettight"/>
              <w:rPr>
                <w:noProof/>
              </w:rPr>
            </w:pPr>
            <w:r>
              <w:rPr>
                <w:noProof/>
              </w:rPr>
              <w:t xml:space="preserve">Compilation error in </w:t>
            </w:r>
            <w:r>
              <w:rPr>
                <w:noProof/>
              </w:rPr>
              <w:t>_3gpp-common-measurements</w:t>
            </w:r>
          </w:p>
        </w:tc>
      </w:tr>
      <w:tr w:rsidR="00786B5C" w14:paraId="034AF533" w14:textId="77777777" w:rsidTr="00547111">
        <w:tc>
          <w:tcPr>
            <w:tcW w:w="2694" w:type="dxa"/>
            <w:gridSpan w:val="2"/>
          </w:tcPr>
          <w:p w14:paraId="39D9EB5B" w14:textId="77777777" w:rsidR="00786B5C" w:rsidRDefault="00786B5C" w:rsidP="00786B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786B5C" w:rsidRDefault="00786B5C" w:rsidP="00786B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6B5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786B5C" w:rsidRDefault="00786B5C" w:rsidP="00786B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9D87E3" w:rsidR="00786B5C" w:rsidRDefault="002A2706" w:rsidP="00786B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D.2.4, </w:t>
            </w:r>
            <w:r w:rsidR="00786B5C">
              <w:rPr>
                <w:noProof/>
              </w:rPr>
              <w:t>D.2.8</w:t>
            </w:r>
          </w:p>
        </w:tc>
      </w:tr>
      <w:tr w:rsidR="00786B5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786B5C" w:rsidRDefault="00786B5C" w:rsidP="00786B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786B5C" w:rsidRDefault="00786B5C" w:rsidP="00786B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6B5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786B5C" w:rsidRDefault="00786B5C" w:rsidP="00786B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786B5C" w:rsidRDefault="00786B5C" w:rsidP="00786B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786B5C" w:rsidRDefault="00786B5C" w:rsidP="00786B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786B5C" w:rsidRDefault="00786B5C" w:rsidP="00786B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786B5C" w:rsidRDefault="00786B5C" w:rsidP="00786B5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6B5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786B5C" w:rsidRDefault="00786B5C" w:rsidP="00786B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786B5C" w:rsidRDefault="00786B5C" w:rsidP="00786B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47BCD9" w:rsidR="00786B5C" w:rsidRDefault="00786B5C" w:rsidP="00786B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786B5C" w:rsidRDefault="00786B5C" w:rsidP="00786B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786B5C" w:rsidRDefault="00786B5C" w:rsidP="00786B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6B5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786B5C" w:rsidRDefault="00786B5C" w:rsidP="00786B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786B5C" w:rsidRDefault="00786B5C" w:rsidP="00786B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F24A1D4" w:rsidR="00786B5C" w:rsidRDefault="00786B5C" w:rsidP="00786B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786B5C" w:rsidRDefault="00786B5C" w:rsidP="00786B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786B5C" w:rsidRDefault="00786B5C" w:rsidP="00786B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6B5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786B5C" w:rsidRDefault="00786B5C" w:rsidP="00786B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B61296A" w:rsidR="00786B5C" w:rsidRDefault="00786B5C" w:rsidP="00786B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786B5C" w:rsidRDefault="00786B5C" w:rsidP="00786B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786B5C" w:rsidRDefault="00786B5C" w:rsidP="00786B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90B1149" w:rsidR="00786B5C" w:rsidRDefault="00786B5C" w:rsidP="00786B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28.541 CR 0411 (S5-206036)</w:t>
            </w:r>
          </w:p>
        </w:tc>
      </w:tr>
      <w:tr w:rsidR="00786B5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786B5C" w:rsidRDefault="00786B5C" w:rsidP="00786B5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786B5C" w:rsidRDefault="00786B5C" w:rsidP="00786B5C">
            <w:pPr>
              <w:pStyle w:val="CRCoverPage"/>
              <w:spacing w:after="0"/>
              <w:rPr>
                <w:noProof/>
              </w:rPr>
            </w:pPr>
          </w:p>
        </w:tc>
      </w:tr>
      <w:tr w:rsidR="00786B5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786B5C" w:rsidRDefault="00786B5C" w:rsidP="00786B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9F6E97" w14:textId="563767F0" w:rsidR="008F7B01" w:rsidRDefault="008F7B01" w:rsidP="00786B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Forge link: TBD</w:t>
            </w:r>
          </w:p>
          <w:p w14:paraId="75D43CEE" w14:textId="77777777" w:rsidR="008F7B01" w:rsidRDefault="008F7B01" w:rsidP="00786B5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52BDBA" w14:textId="77777777" w:rsidR="008F7B01" w:rsidRDefault="00672B07" w:rsidP="008F7B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See </w:t>
            </w:r>
            <w:r w:rsidR="008F7B01">
              <w:rPr>
                <w:noProof/>
              </w:rPr>
              <w:t xml:space="preserve">also </w:t>
            </w:r>
            <w:r>
              <w:rPr>
                <w:noProof/>
              </w:rPr>
              <w:t>above related CR to add corrected S-NSSAI definition for YANG SS in TS 28.541 and also update related YANG where the S-NSSAI type is used.</w:t>
            </w:r>
          </w:p>
          <w:p w14:paraId="641FD775" w14:textId="77777777" w:rsidR="0006525B" w:rsidRDefault="00FF67C4" w:rsidP="008F7B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hyperlink r:id="rId12" w:history="1">
              <w:r w:rsidRPr="00A457FE">
                <w:rPr>
                  <w:rStyle w:val="Hyperlink"/>
                  <w:noProof/>
                </w:rPr>
                <w:t>https://forge.3gpp.org/rep/sa5/MnS/tree/S5-206036_Rel-16_CR_28.541_YANG_improvements</w:t>
              </w:r>
            </w:hyperlink>
          </w:p>
          <w:p w14:paraId="00D3B8F7" w14:textId="7564C104" w:rsidR="00FF67C4" w:rsidRDefault="00FF67C4" w:rsidP="008F7B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link is provided towards another CR, as only together with those changes can this CR be truly tested.</w:t>
            </w:r>
          </w:p>
        </w:tc>
      </w:tr>
      <w:tr w:rsidR="00786B5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786B5C" w:rsidRPr="008863B9" w:rsidRDefault="00786B5C" w:rsidP="00786B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786B5C" w:rsidRPr="008863B9" w:rsidRDefault="00786B5C" w:rsidP="00786B5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6B5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786B5C" w:rsidRDefault="00786B5C" w:rsidP="00786B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786B5C" w:rsidRDefault="00786B5C" w:rsidP="00786B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09AC09" w14:textId="77777777" w:rsidR="002A2706" w:rsidRDefault="002A2706" w:rsidP="002A2706">
      <w:pPr>
        <w:pStyle w:val="CRCoverPage"/>
        <w:spacing w:after="0"/>
        <w:rPr>
          <w:noProof/>
          <w:sz w:val="8"/>
          <w:szCs w:val="8"/>
        </w:rPr>
      </w:pPr>
      <w:bookmarkStart w:id="1" w:name="_Toc51769157"/>
      <w:bookmarkStart w:id="2" w:name="_Toc44581541"/>
      <w:bookmarkStart w:id="3" w:name="_Toc36475780"/>
      <w:bookmarkStart w:id="4" w:name="_Toc36033518"/>
      <w:bookmarkStart w:id="5" w:name="_Toc27489935"/>
    </w:p>
    <w:p w14:paraId="27F8CD88" w14:textId="77777777" w:rsidR="002A2706" w:rsidRDefault="002A2706" w:rsidP="002A2706">
      <w:pPr>
        <w:rPr>
          <w:noProof/>
        </w:rPr>
      </w:pPr>
    </w:p>
    <w:p w14:paraId="68AB316B" w14:textId="77777777" w:rsidR="002A2706" w:rsidRDefault="002A2706" w:rsidP="002A2706">
      <w:pPr>
        <w:rPr>
          <w:noProof/>
        </w:rPr>
      </w:pPr>
    </w:p>
    <w:p w14:paraId="396ECFBF" w14:textId="77777777" w:rsidR="002A2706" w:rsidRDefault="002A2706" w:rsidP="002A2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6" w:name="_Toc422931492"/>
      <w:r>
        <w:rPr>
          <w:b/>
          <w:i/>
        </w:rPr>
        <w:t>First change</w:t>
      </w:r>
    </w:p>
    <w:bookmarkEnd w:id="6"/>
    <w:p w14:paraId="29CE5E33" w14:textId="0A93D687" w:rsidR="002A2706" w:rsidRDefault="002A2706" w:rsidP="002A2706">
      <w:pPr>
        <w:pStyle w:val="CRCoverPage"/>
        <w:spacing w:after="0"/>
        <w:rPr>
          <w:noProof/>
          <w:sz w:val="8"/>
          <w:szCs w:val="8"/>
        </w:rPr>
      </w:pPr>
    </w:p>
    <w:p w14:paraId="0BC54A4F" w14:textId="77777777" w:rsidR="002A2706" w:rsidRPr="002A2706" w:rsidRDefault="002A2706" w:rsidP="002A2706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7" w:name="_Toc27489931"/>
      <w:bookmarkStart w:id="8" w:name="_Toc36033513"/>
      <w:bookmarkStart w:id="9" w:name="_Toc36475775"/>
      <w:bookmarkStart w:id="10" w:name="_Toc44581536"/>
      <w:bookmarkStart w:id="11" w:name="_Toc51769152"/>
      <w:r w:rsidRPr="002A2706">
        <w:rPr>
          <w:rFonts w:ascii="Arial" w:hAnsi="Arial"/>
          <w:sz w:val="32"/>
          <w:lang w:eastAsia="zh-CN"/>
        </w:rPr>
        <w:t>D.2.4</w:t>
      </w:r>
      <w:r w:rsidRPr="002A2706">
        <w:rPr>
          <w:rFonts w:ascii="Arial" w:hAnsi="Arial"/>
          <w:sz w:val="32"/>
          <w:lang w:eastAsia="zh-CN"/>
        </w:rPr>
        <w:tab/>
        <w:t>module _3gpp-common-</w:t>
      </w:r>
      <w:proofErr w:type="gramStart"/>
      <w:r w:rsidRPr="002A2706">
        <w:rPr>
          <w:rFonts w:ascii="Arial" w:hAnsi="Arial"/>
          <w:sz w:val="32"/>
          <w:lang w:eastAsia="zh-CN"/>
        </w:rPr>
        <w:t>measurements.yang</w:t>
      </w:r>
      <w:bookmarkEnd w:id="7"/>
      <w:bookmarkEnd w:id="8"/>
      <w:bookmarkEnd w:id="9"/>
      <w:bookmarkEnd w:id="10"/>
      <w:bookmarkEnd w:id="11"/>
      <w:proofErr w:type="gramEnd"/>
    </w:p>
    <w:p w14:paraId="2AC0640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1C97A1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>module _3gpp-common-measurements {</w:t>
      </w:r>
    </w:p>
    <w:p w14:paraId="195E9F2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yang-version 1.1;  </w:t>
      </w:r>
    </w:p>
    <w:p w14:paraId="5E0B5A6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namespace "urn:3gpp:sa5:_3gpp-common-measurements";</w:t>
      </w:r>
    </w:p>
    <w:p w14:paraId="7497073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prefix "meas3gpp";</w:t>
      </w:r>
    </w:p>
    <w:p w14:paraId="60FCA9D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580D57E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import _3gpp-common-top { prefix top3gpp; }</w:t>
      </w:r>
    </w:p>
    <w:p w14:paraId="12F12F5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import _3gpp-common-yang-types { prefix types3gpp; }</w:t>
      </w:r>
    </w:p>
    <w:p w14:paraId="49B256A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9B31F0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organization "3GPP SA5";</w:t>
      </w:r>
    </w:p>
    <w:p w14:paraId="47BA51F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contact "https://www.3gpp.org/DynaReport/TSG-WG--S5--officials.htm?Itemid=464";    </w:t>
      </w:r>
    </w:p>
    <w:p w14:paraId="51E8602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5ABE958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description "Defines Measurement and KPI related groupings</w:t>
      </w:r>
    </w:p>
    <w:p w14:paraId="5C7C686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Any list/class intending to use this should include 2 or 3 uses statements</w:t>
      </w:r>
    </w:p>
    <w:p w14:paraId="2BBE7FB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controlled by a feature:</w:t>
      </w:r>
    </w:p>
    <w:p w14:paraId="4635E40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1C79868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A)  </w:t>
      </w:r>
    </w:p>
    <w:p w14:paraId="7D2AECC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>+++     feature MeasurementsUnderMyClass {</w:t>
      </w:r>
    </w:p>
    <w:p w14:paraId="72CA017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+++       description 'Indicates whether measurements and/or KPIs are supported </w:t>
      </w:r>
    </w:p>
    <w:p w14:paraId="4AA7A34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>+++       for this class.';</w:t>
      </w:r>
    </w:p>
    <w:p w14:paraId="1C2F9B4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>+++     }</w:t>
      </w:r>
    </w:p>
    <w:p w14:paraId="6965E83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058B2B0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B) include the attribute measurementsList and/or kPIsList indicating the </w:t>
      </w:r>
    </w:p>
    <w:p w14:paraId="46FE6E3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supported measurment and KPI types and GPs. Note that for classes </w:t>
      </w:r>
    </w:p>
    <w:p w14:paraId="29D79A3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inheriting from ManagedFunction, EP_RP or SubNetwork these attributes are </w:t>
      </w:r>
    </w:p>
    <w:p w14:paraId="4F44D09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already inherited, so there is no need to include them once more. E.g.</w:t>
      </w:r>
    </w:p>
    <w:p w14:paraId="1E0397D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0AE5ACB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>+++     grouping MyClassGrp {</w:t>
      </w:r>
    </w:p>
    <w:p w14:paraId="281EA6A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>+++        uses meas3gpp:SupportedPerfMetricGroup;</w:t>
      </w:r>
    </w:p>
    <w:p w14:paraId="3AEBBF1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>+++     }</w:t>
      </w:r>
    </w:p>
    <w:p w14:paraId="010EA33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2997F78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C) include the class PerfmetricJob to control the measurements/KPIs. E.g. </w:t>
      </w:r>
    </w:p>
    <w:p w14:paraId="45FFD6A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</w:t>
      </w:r>
    </w:p>
    <w:p w14:paraId="02D9A2A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list MyClass {</w:t>
      </w:r>
    </w:p>
    <w:p w14:paraId="7241159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container attributes {</w:t>
      </w:r>
    </w:p>
    <w:p w14:paraId="45E61B8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  uses MyClassGrp;</w:t>
      </w:r>
    </w:p>
    <w:p w14:paraId="27BBA49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}</w:t>
      </w:r>
    </w:p>
    <w:p w14:paraId="64A65A2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>+++       uses meas3gpp:MeasurementSubtree {</w:t>
      </w:r>
    </w:p>
    <w:p w14:paraId="5CDD321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>+++         if-feature MeasurementsUnderMyClass ;</w:t>
      </w:r>
    </w:p>
    <w:p w14:paraId="2CD8088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+++       }     </w:t>
      </w:r>
    </w:p>
    <w:p w14:paraId="76CC114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}</w:t>
      </w:r>
    </w:p>
    <w:p w14:paraId="0DBF189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</w:t>
      </w:r>
    </w:p>
    <w:p w14:paraId="771F76B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Measurements can be contained under ManagedElement, SubNetwork, or</w:t>
      </w:r>
    </w:p>
    <w:p w14:paraId="0D1AB2E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any list representing a class inheriting from Subnetwork or </w:t>
      </w:r>
    </w:p>
    <w:p w14:paraId="544E598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ManagedFunction. Note: KPIs will only be supported under SubNetwork";</w:t>
      </w:r>
    </w:p>
    <w:p w14:paraId="5CCC80E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2C7B06D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reference "3GPP TS 28.623</w:t>
      </w:r>
    </w:p>
    <w:p w14:paraId="06C28B4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Generic Network Resource Model (NRM)</w:t>
      </w:r>
    </w:p>
    <w:p w14:paraId="7064D69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Integration Reference Point (IRP);</w:t>
      </w:r>
    </w:p>
    <w:p w14:paraId="678A1FF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Solution Set (SS) definitions</w:t>
      </w:r>
    </w:p>
    <w:p w14:paraId="38FA674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</w:t>
      </w:r>
    </w:p>
    <w:p w14:paraId="79581ED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3GPP TS 28.622</w:t>
      </w:r>
    </w:p>
    <w:p w14:paraId="44A45CC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Generic Network Resource Model (NRM)</w:t>
      </w:r>
    </w:p>
    <w:p w14:paraId="7088E29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Integration Reference Point (IRP);</w:t>
      </w:r>
    </w:p>
    <w:p w14:paraId="4E69849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Information Service (IS)";</w:t>
      </w:r>
    </w:p>
    <w:p w14:paraId="41103E2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A320C72" w14:textId="57DB9884" w:rsidR="002A2706" w:rsidRDefault="002A2706" w:rsidP="002A2706">
      <w:pPr>
        <w:pStyle w:val="PL"/>
        <w:rPr>
          <w:ins w:id="12" w:author="Oskar Malm" w:date="2020-11-06T17:54:00Z"/>
        </w:rPr>
      </w:pPr>
      <w:bookmarkStart w:id="13" w:name="_GoBack"/>
      <w:ins w:id="14" w:author="Oskar Malm" w:date="2020-11-06T17:54:00Z">
        <w:r>
          <w:t xml:space="preserve">  revision 2020-11-06 { reference "</w:t>
        </w:r>
      </w:ins>
      <w:ins w:id="15" w:author="Oskar Malm" w:date="2020-11-06T17:55:00Z">
        <w:r>
          <w:t>CR-0118</w:t>
        </w:r>
      </w:ins>
      <w:ins w:id="16" w:author="Oskar Malm" w:date="2020-11-06T17:54:00Z">
        <w:r>
          <w:t>"; }</w:t>
        </w:r>
      </w:ins>
    </w:p>
    <w:bookmarkEnd w:id="13"/>
    <w:p w14:paraId="272CC82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revision 2020-09-04 { reference "CR-000107"; }  </w:t>
      </w:r>
    </w:p>
    <w:p w14:paraId="7C06D77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revision 2020-06-08 { reference "CR-0092"; }  </w:t>
      </w:r>
    </w:p>
    <w:p w14:paraId="2D8571A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revision 2020-05-31 { reference "CR-0084"; }</w:t>
      </w:r>
    </w:p>
    <w:p w14:paraId="736724E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revision 2020-03-11 { reference "S5-201581, SP-200229"; }</w:t>
      </w:r>
    </w:p>
    <w:p w14:paraId="56FFCC6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revision 2019-11-21 { reference "S5-197275, S5-197735"; }</w:t>
      </w:r>
    </w:p>
    <w:p w14:paraId="2E5213B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revision 2019-10-28 { reference "S5-193516"; }</w:t>
      </w:r>
    </w:p>
    <w:p w14:paraId="1DCA399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revision 2019-06-17 { }</w:t>
      </w:r>
    </w:p>
    <w:p w14:paraId="720FB92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</w:t>
      </w:r>
    </w:p>
    <w:p w14:paraId="603F1DE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lastRenderedPageBreak/>
        <w:t xml:space="preserve">  grouping ThresholdInfoGrp {</w:t>
      </w:r>
    </w:p>
    <w:p w14:paraId="706C0A9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description "Defines a single threshold level.";</w:t>
      </w:r>
    </w:p>
    <w:p w14:paraId="7BDF994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4C08F36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leaf-list measurementTypes {</w:t>
      </w:r>
    </w:p>
    <w:p w14:paraId="0E6F1EA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string;</w:t>
      </w:r>
    </w:p>
    <w:p w14:paraId="57F68FE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"The Measurement type can be those specified in TS 28.552, </w:t>
      </w:r>
    </w:p>
    <w:p w14:paraId="28FC72F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TS 32.404 and can be those specified by other SDOs or can be </w:t>
      </w:r>
    </w:p>
    <w:p w14:paraId="77D2DE2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vendor-specific.";</w:t>
      </w:r>
    </w:p>
    <w:p w14:paraId="6FA113A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117C8C6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7223C41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 thresholdLevel {</w:t>
      </w:r>
    </w:p>
    <w:p w14:paraId="6127147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uint64;</w:t>
      </w:r>
    </w:p>
    <w:p w14:paraId="3349700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mandatory true;</w:t>
      </w:r>
    </w:p>
    <w:p w14:paraId="235C737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"Number (key) for a single threshold in the threshold list </w:t>
      </w:r>
    </w:p>
    <w:p w14:paraId="2CC7A1A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applicable to the monitored performance metric.";</w:t>
      </w:r>
    </w:p>
    <w:p w14:paraId="01909D2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23EA41E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6CEE249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 thresholdDirection {</w:t>
      </w:r>
    </w:p>
    <w:p w14:paraId="06FF722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enumeration {</w:t>
      </w:r>
    </w:p>
    <w:p w14:paraId="10CA9BE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enum UP;</w:t>
      </w:r>
    </w:p>
    <w:p w14:paraId="47CAE78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enum DOWN;</w:t>
      </w:r>
    </w:p>
    <w:p w14:paraId="4E21B36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enum UP_AND_DOWN;</w:t>
      </w:r>
    </w:p>
    <w:p w14:paraId="7DEC9CE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</w:t>
      </w:r>
    </w:p>
    <w:p w14:paraId="794C615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must '. = "UP_AND_DOWN" or  not(../hysteresis)' {</w:t>
      </w:r>
    </w:p>
    <w:p w14:paraId="023F70E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error-message "In case a threshold with hysteresis is configured, the " </w:t>
      </w:r>
    </w:p>
    <w:p w14:paraId="56DBBC4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+"threshold direction attribute shall be set to 'UP_AND_DOWN'.";</w:t>
      </w:r>
    </w:p>
    <w:p w14:paraId="46D24ED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</w:t>
      </w:r>
    </w:p>
    <w:p w14:paraId="0D26E87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mandatory true;</w:t>
      </w:r>
    </w:p>
    <w:p w14:paraId="28B1FC9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"Direction of a threshold indicating the direction for which </w:t>
      </w:r>
    </w:p>
    <w:p w14:paraId="4F333BD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 threshold crossing triggers a threshold.</w:t>
      </w:r>
    </w:p>
    <w:p w14:paraId="7B8C6A6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4DB829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When the threshold direction is configured to 'UP', the associated </w:t>
      </w:r>
    </w:p>
    <w:p w14:paraId="042E585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treshold is triggered only when the performance metric value is going </w:t>
      </w:r>
    </w:p>
    <w:p w14:paraId="00FFC7E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up upon reaching or crossing the threshold value. The treshold is not </w:t>
      </w:r>
    </w:p>
    <w:p w14:paraId="6FA437D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triggered, when the performance metric is going down upon reaching or </w:t>
      </w:r>
    </w:p>
    <w:p w14:paraId="09FF0DE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crossing the threshold value.</w:t>
      </w:r>
    </w:p>
    <w:p w14:paraId="18C5DB7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9806D8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Vice versa, when the threshold direction is configured to 'DOWN', the </w:t>
      </w:r>
    </w:p>
    <w:p w14:paraId="4EF7522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associated treshold is triggered only when the performance metric is </w:t>
      </w:r>
    </w:p>
    <w:p w14:paraId="01166D5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going down upon reaching or crossing the threshold value. The treshold </w:t>
      </w:r>
    </w:p>
    <w:p w14:paraId="546E7D8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is not triggered, when the performance metric is going up upon reaching </w:t>
      </w:r>
    </w:p>
    <w:p w14:paraId="2DD2575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or crossing the threshold value.</w:t>
      </w:r>
    </w:p>
    <w:p w14:paraId="796EA6B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4FE6DB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When the threshold direction is set to 'UP_AND_DOWN' the treshold is </w:t>
      </w:r>
    </w:p>
    <w:p w14:paraId="4FC4821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active in both direcions.</w:t>
      </w:r>
    </w:p>
    <w:p w14:paraId="40BE859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816D8C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In case a threshold with hysteresis is configured, the threshold </w:t>
      </w:r>
    </w:p>
    <w:p w14:paraId="4F87209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direction attribute shall be set to 'UP_AND_DOWN'.";</w:t>
      </w:r>
    </w:p>
    <w:p w14:paraId="0DFAE41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6D0D94B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3D0EC6B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 thresholdValue {</w:t>
      </w:r>
    </w:p>
    <w:p w14:paraId="7AEAF22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union {</w:t>
      </w:r>
    </w:p>
    <w:p w14:paraId="2259F7C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type int64;</w:t>
      </w:r>
    </w:p>
    <w:p w14:paraId="7082523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type decimal64 {</w:t>
      </w:r>
    </w:p>
    <w:p w14:paraId="5298330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fraction-digits 2;</w:t>
      </w:r>
    </w:p>
    <w:p w14:paraId="33E9D4D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}</w:t>
      </w:r>
    </w:p>
    <w:p w14:paraId="2C96A19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</w:t>
      </w:r>
    </w:p>
    <w:p w14:paraId="29C19F6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mandatory true;</w:t>
      </w:r>
    </w:p>
    <w:p w14:paraId="040E11B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"Value against which the monitored performance metric is </w:t>
      </w:r>
    </w:p>
    <w:p w14:paraId="2AC92E6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compared at a threshold level in case the hysteresis is zero";</w:t>
      </w:r>
    </w:p>
    <w:p w14:paraId="0307133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41791C5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5E411D0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 hysteresis {</w:t>
      </w:r>
    </w:p>
    <w:p w14:paraId="0302B9A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union {</w:t>
      </w:r>
    </w:p>
    <w:p w14:paraId="1A9A2DE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type uint64;</w:t>
      </w:r>
    </w:p>
    <w:p w14:paraId="27DF49F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type decimal64 {</w:t>
      </w:r>
    </w:p>
    <w:p w14:paraId="3C2553C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fraction-digits 2;</w:t>
      </w:r>
    </w:p>
    <w:p w14:paraId="7F0D062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range "0..max";</w:t>
      </w:r>
    </w:p>
    <w:p w14:paraId="31B33F0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}</w:t>
      </w:r>
    </w:p>
    <w:p w14:paraId="4486808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</w:t>
      </w:r>
    </w:p>
    <w:p w14:paraId="76FCCA3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"Hysteresis of a threshold. If this attribute is present </w:t>
      </w:r>
    </w:p>
    <w:p w14:paraId="5AE5F19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monitored performance metric is not compared against the </w:t>
      </w:r>
    </w:p>
    <w:p w14:paraId="42726A2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threshold value as specified by the thresholdValue attribute but </w:t>
      </w:r>
    </w:p>
    <w:p w14:paraId="3A5F1F6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against a high and low threshold value given by</w:t>
      </w:r>
    </w:p>
    <w:p w14:paraId="6E4485F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5D41C8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threshold-high = thresholdValue + hysteresis</w:t>
      </w:r>
    </w:p>
    <w:p w14:paraId="4556A80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threshold-low = thresholdValue - hysteresis</w:t>
      </w:r>
    </w:p>
    <w:p w14:paraId="2878F79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3BF875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lastRenderedPageBreak/>
        <w:t xml:space="preserve">        When going up, the threshold is triggered when the performance metric </w:t>
      </w:r>
    </w:p>
    <w:p w14:paraId="25B8F25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reaches or crosses the high threshold value. When going down, the </w:t>
      </w:r>
    </w:p>
    <w:p w14:paraId="4336FC7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hreshold is triggered when the performance metric reaches or crosses </w:t>
      </w:r>
    </w:p>
    <w:p w14:paraId="2F7FD51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low threshold value.</w:t>
      </w:r>
    </w:p>
    <w:p w14:paraId="561EC33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53442D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 hysteresis may be present only when the monitored performance </w:t>
      </w:r>
    </w:p>
    <w:p w14:paraId="70F40EF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metric is not of type counter that can go up only. If present </w:t>
      </w:r>
    </w:p>
    <w:p w14:paraId="5DEFC94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for a performance metric of type counter, it shall be ignored.";</w:t>
      </w:r>
    </w:p>
    <w:p w14:paraId="530908F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1CA9248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}</w:t>
      </w:r>
    </w:p>
    <w:p w14:paraId="1FEBF9A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</w:t>
      </w:r>
    </w:p>
    <w:p w14:paraId="3AD48F7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grouping SupportedPerfMetricGroupGrp {      </w:t>
      </w:r>
    </w:p>
    <w:p w14:paraId="0790E3B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list SupportedPerfMetricGroup {</w:t>
      </w:r>
    </w:p>
    <w:p w14:paraId="5C7C6CE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config false;</w:t>
      </w:r>
    </w:p>
    <w:p w14:paraId="2C6B6F3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"Captures a group of supported performance metrics and </w:t>
      </w:r>
    </w:p>
    <w:p w14:paraId="3096E79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associated parameters related to their production and reporting.</w:t>
      </w:r>
    </w:p>
    <w:p w14:paraId="283ED4A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 SupportedPerfMetricGroup attribute which is part of an MOI may </w:t>
      </w:r>
    </w:p>
    <w:p w14:paraId="0D7029B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define performanceMetrics for any MOI under the subtree contained </w:t>
      </w:r>
    </w:p>
    <w:p w14:paraId="22FD034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under that MOI, e.g. SupportedPerfMetricGroup on a ManagedElement </w:t>
      </w:r>
    </w:p>
    <w:p w14:paraId="5F74BF8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can specify supported metrics for contained ManagedFunctions </w:t>
      </w:r>
    </w:p>
    <w:p w14:paraId="1CE438A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like a GNBDUFunction.";</w:t>
      </w:r>
    </w:p>
    <w:p w14:paraId="7A5DD7E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</w:t>
      </w:r>
    </w:p>
    <w:p w14:paraId="7D316B9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leaf-list performanceMetrics {</w:t>
      </w:r>
    </w:p>
    <w:p w14:paraId="6BF9B7F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type string;</w:t>
      </w:r>
    </w:p>
    <w:p w14:paraId="6612F0B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min-elements 1;</w:t>
      </w:r>
    </w:p>
    <w:p w14:paraId="7FA99E0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description "Performance metrics include measurements defined in </w:t>
      </w:r>
    </w:p>
    <w:p w14:paraId="292074E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TS 28.552 and KPIs defined in TS 28.554. Performance metrics can </w:t>
      </w:r>
    </w:p>
    <w:p w14:paraId="5D32374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also be those specified by other SDOs or vendor specific metrics. </w:t>
      </w:r>
    </w:p>
    <w:p w14:paraId="6A80A6A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Performance metrics are identfied with their names. A name can also </w:t>
      </w:r>
    </w:p>
    <w:p w14:paraId="6486C73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identify a vendor specific group of performance metrics.</w:t>
      </w:r>
    </w:p>
    <w:p w14:paraId="21953B5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512081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For measurements defined in TS 28.552 the name is constructed as </w:t>
      </w:r>
    </w:p>
    <w:p w14:paraId="4FCE316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follows:</w:t>
      </w:r>
    </w:p>
    <w:p w14:paraId="34491EF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- 'family.measurementName.subcounter' for measurement types with </w:t>
      </w:r>
    </w:p>
    <w:p w14:paraId="7436DE6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subcounters</w:t>
      </w:r>
    </w:p>
    <w:p w14:paraId="77FFC18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- 'family.measurementName' for measurement types without subcounters</w:t>
      </w:r>
    </w:p>
    <w:p w14:paraId="29AF5DD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- 'family' for measurement families</w:t>
      </w:r>
    </w:p>
    <w:p w14:paraId="47AFAAD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939DA9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For KPIs defined in TS 28.554 the name is defined in the KPI </w:t>
      </w:r>
    </w:p>
    <w:p w14:paraId="7B84911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definitions template as the component designated with e).";</w:t>
      </w:r>
    </w:p>
    <w:p w14:paraId="27BE702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</w:t>
      </w:r>
    </w:p>
    <w:p w14:paraId="4FE1518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</w:t>
      </w:r>
    </w:p>
    <w:p w14:paraId="120154D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leaf-list granularityPeriods {</w:t>
      </w:r>
    </w:p>
    <w:p w14:paraId="5820FA7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type uint32 {</w:t>
      </w:r>
    </w:p>
    <w:p w14:paraId="0436C90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range 1..max ;</w:t>
      </w:r>
    </w:p>
    <w:p w14:paraId="44CB0B2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}</w:t>
      </w:r>
    </w:p>
    <w:p w14:paraId="3C77A97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units seconds;</w:t>
      </w:r>
    </w:p>
    <w:p w14:paraId="55AC187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</w:t>
      </w:r>
    </w:p>
    <w:p w14:paraId="46333A7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</w:t>
      </w:r>
    </w:p>
    <w:p w14:paraId="36579C2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leaf-list reportingMethods {</w:t>
      </w:r>
    </w:p>
    <w:p w14:paraId="5A0EA71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type enumeration {</w:t>
      </w:r>
    </w:p>
    <w:p w14:paraId="7F2BE64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enum FILE_BASED_LOC_SET_BY_PRODUCER;</w:t>
      </w:r>
    </w:p>
    <w:p w14:paraId="522F21D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enum FILE_BASED_LOC_SET_BY_CONSUMER;</w:t>
      </w:r>
    </w:p>
    <w:p w14:paraId="7532175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enum STREAM_BASED;</w:t>
      </w:r>
    </w:p>
    <w:p w14:paraId="1DB61D1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}</w:t>
      </w:r>
    </w:p>
    <w:p w14:paraId="6E8746C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min-elements 1;</w:t>
      </w:r>
    </w:p>
    <w:p w14:paraId="56B36CC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</w:t>
      </w:r>
    </w:p>
    <w:p w14:paraId="3C60ED8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</w:t>
      </w:r>
    </w:p>
    <w:p w14:paraId="6D8528B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leaf-list monitorGranularityPeriods {</w:t>
      </w:r>
    </w:p>
    <w:p w14:paraId="2877B1B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type uint32 {</w:t>
      </w:r>
    </w:p>
    <w:p w14:paraId="12E8E2F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range 1..max ;</w:t>
      </w:r>
    </w:p>
    <w:p w14:paraId="0B56F2E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}</w:t>
      </w:r>
    </w:p>
    <w:p w14:paraId="21B10FA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units seconds;</w:t>
      </w:r>
    </w:p>
    <w:p w14:paraId="20B1AEE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description "Granularity periods supported for the monitoring of </w:t>
      </w:r>
    </w:p>
    <w:p w14:paraId="5B8F300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associated measurement types for thresholds";</w:t>
      </w:r>
    </w:p>
    <w:p w14:paraId="1F32562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</w:t>
      </w:r>
    </w:p>
    <w:p w14:paraId="69201FA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106B7C2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}</w:t>
      </w:r>
    </w:p>
    <w:p w14:paraId="06868AE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28BBC9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grouping PerfMetricJobGrp {</w:t>
      </w:r>
    </w:p>
    <w:p w14:paraId="75CF1D0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description "Represents the attributtes of the IOC PerfMetricJob";</w:t>
      </w:r>
    </w:p>
    <w:p w14:paraId="2598D76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738D5A9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 administrativeState {</w:t>
      </w:r>
    </w:p>
    <w:p w14:paraId="10DA606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default UNLOCKED;</w:t>
      </w:r>
    </w:p>
    <w:p w14:paraId="24B2075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types3gpp:AdministrativeState ;</w:t>
      </w:r>
    </w:p>
    <w:p w14:paraId="5CD09B5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"Enable or disables production of the metrics";</w:t>
      </w:r>
    </w:p>
    <w:p w14:paraId="49E3AF9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3ED532E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140E1D4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lastRenderedPageBreak/>
        <w:t xml:space="preserve">    leaf operationalState {</w:t>
      </w:r>
    </w:p>
    <w:p w14:paraId="7C8645C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config false;</w:t>
      </w:r>
    </w:p>
    <w:p w14:paraId="4630798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mandatory true;</w:t>
      </w:r>
    </w:p>
    <w:p w14:paraId="4CB20DF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types3gpp:OperationalState ;</w:t>
      </w:r>
    </w:p>
    <w:p w14:paraId="65CEE79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"Indicates whether the PerfMetricJob is working.";</w:t>
      </w:r>
    </w:p>
    <w:p w14:paraId="4D9684E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    </w:t>
      </w:r>
    </w:p>
    <w:p w14:paraId="2275B35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86CE7A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 perfMetricJobGroupId {</w:t>
      </w:r>
    </w:p>
    <w:p w14:paraId="24FF67C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string;</w:t>
      </w:r>
    </w:p>
    <w:p w14:paraId="753D180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"Identifies members of a PerfMetricJob group. For the </w:t>
      </w:r>
    </w:p>
    <w:p w14:paraId="43CFC37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stream based reporting method this reference shall be present.";</w:t>
      </w:r>
    </w:p>
    <w:p w14:paraId="148AC76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2B10C17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CD9CBA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leaf-list performanceMetrics { </w:t>
      </w:r>
    </w:p>
    <w:p w14:paraId="0A671AC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string;</w:t>
      </w:r>
    </w:p>
    <w:p w14:paraId="307A9B2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min-elements 1;</w:t>
      </w:r>
    </w:p>
    <w:p w14:paraId="6A9F321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"Performance metrics include measurements defined in </w:t>
      </w:r>
    </w:p>
    <w:p w14:paraId="785146B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TS 28.552 and KPIs defined in TS 28.554. Performance metrics can </w:t>
      </w:r>
    </w:p>
    <w:p w14:paraId="6111BFD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also be those specified by other SDOs or vendor specific metrics. </w:t>
      </w:r>
    </w:p>
    <w:p w14:paraId="00F9057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Performance metrics are identfied with their names. A name can also </w:t>
      </w:r>
    </w:p>
    <w:p w14:paraId="6C52FA0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identify a vendor specific group of performance metrics.</w:t>
      </w:r>
    </w:p>
    <w:p w14:paraId="464E8B9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E4D723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For measurements defined in TS 28.552 the name is constructed as </w:t>
      </w:r>
    </w:p>
    <w:p w14:paraId="0C23DD2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follows:</w:t>
      </w:r>
    </w:p>
    <w:p w14:paraId="56E8295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- 'family.measurementName.subcounter' for measurement types with </w:t>
      </w:r>
    </w:p>
    <w:p w14:paraId="2385BD7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subcounters</w:t>
      </w:r>
    </w:p>
    <w:p w14:paraId="5CC2BBD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- 'family.measurementName' for measurement types without subcounters</w:t>
      </w:r>
    </w:p>
    <w:p w14:paraId="35AE4FF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- 'family' for measurement families</w:t>
      </w:r>
    </w:p>
    <w:p w14:paraId="7B3DF35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2AE520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For KPIs defined in TS 28.554 the name is defined in the KPI </w:t>
      </w:r>
    </w:p>
    <w:p w14:paraId="448E0AE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definitions template as the component designated with e).";</w:t>
      </w:r>
    </w:p>
    <w:p w14:paraId="1844D50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23AE0FB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679EB27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 granularityPeriod {</w:t>
      </w:r>
    </w:p>
    <w:p w14:paraId="4E31027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uint32 {</w:t>
      </w:r>
    </w:p>
    <w:p w14:paraId="4937EEB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range 1..max ;</w:t>
      </w:r>
    </w:p>
    <w:p w14:paraId="01CD9C6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</w:t>
      </w:r>
    </w:p>
    <w:p w14:paraId="47F5DE8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units seconds;</w:t>
      </w:r>
    </w:p>
    <w:p w14:paraId="3E67BDD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mandatory true;</w:t>
      </w:r>
    </w:p>
    <w:p w14:paraId="2CEA99D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"Granularity period used to produce measurements. The value </w:t>
      </w:r>
    </w:p>
    <w:p w14:paraId="3F1C20C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must be one of the supported granularity periods for the metric.</w:t>
      </w:r>
    </w:p>
    <w:p w14:paraId="35212B3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</w:t>
      </w:r>
    </w:p>
    <w:p w14:paraId="548378B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For measurements of type counter this is the period at which samples </w:t>
      </w:r>
    </w:p>
    <w:p w14:paraId="52BA732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of the internal counter value, that is incremented with every event </w:t>
      </w:r>
    </w:p>
    <w:p w14:paraId="55E13A6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occurance, are taken.</w:t>
      </w:r>
    </w:p>
    <w:p w14:paraId="3C8A259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</w:t>
      </w:r>
    </w:p>
    <w:p w14:paraId="1AD1A14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For measurements of type gauge, this is period, over which the mean </w:t>
      </w:r>
    </w:p>
    <w:p w14:paraId="7723C3F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value of the measured variable is calculated. The mean value is </w:t>
      </w:r>
    </w:p>
    <w:p w14:paraId="322242B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then taken as sample.";</w:t>
      </w:r>
    </w:p>
    <w:p w14:paraId="6766016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4F4FC81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2BC231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leaf-list objectInstances {</w:t>
      </w:r>
    </w:p>
    <w:p w14:paraId="469B62E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types3gpp:DistinguishedName;</w:t>
      </w:r>
    </w:p>
    <w:p w14:paraId="522D21B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28722F8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3F956E8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leaf-list rootObjectInstances {</w:t>
      </w:r>
    </w:p>
    <w:p w14:paraId="62BD5AB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types3gpp:DistinguishedName;</w:t>
      </w:r>
    </w:p>
    <w:p w14:paraId="154E61D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"Each object instance designates the root of a subtree that </w:t>
      </w:r>
    </w:p>
    <w:p w14:paraId="7B0B7D5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contains the root object and all descendant objects.";</w:t>
      </w:r>
    </w:p>
    <w:p w14:paraId="02D5755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520242C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</w:t>
      </w:r>
    </w:p>
    <w:p w14:paraId="3BC86F1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choice reportingCtrl {</w:t>
      </w:r>
    </w:p>
    <w:p w14:paraId="13598E1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mandatory true;</w:t>
      </w:r>
    </w:p>
    <w:p w14:paraId="6DAC8A3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"This choice defines the method for reporting collected </w:t>
      </w:r>
    </w:p>
    <w:p w14:paraId="0F3FC1A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performance metrics to MnS consumers as well as the parameters for </w:t>
      </w:r>
    </w:p>
    <w:p w14:paraId="1BF5747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configuring the reporting function. It is a choice between the control </w:t>
      </w:r>
    </w:p>
    <w:p w14:paraId="3282E88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parameter required for the reporting methods, whose presence selects </w:t>
      </w:r>
    </w:p>
    <w:p w14:paraId="631F6C5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reporting method as follows:</w:t>
      </w:r>
    </w:p>
    <w:p w14:paraId="478B412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- When only the fileReportingPeriod attribute is present, the MnS </w:t>
      </w:r>
    </w:p>
    <w:p w14:paraId="444E89C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producer shall store files on the MnS producer at a location selected </w:t>
      </w:r>
    </w:p>
    <w:p w14:paraId="140925C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by the MnS producer and inform the MnS consumer about the availability </w:t>
      </w:r>
    </w:p>
    <w:p w14:paraId="3DFB5F3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of new files and the file location using the notifyFileReady </w:t>
      </w:r>
    </w:p>
    <w:p w14:paraId="6F80C0F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notification.</w:t>
      </w:r>
    </w:p>
    <w:p w14:paraId="39775A2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- When only the fileReportingPeriod and fileLocation attributes are </w:t>
      </w:r>
    </w:p>
    <w:p w14:paraId="32C9B02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present, the MnS producer shall store the files on the MnS consumer at </w:t>
      </w:r>
    </w:p>
    <w:p w14:paraId="7E78A8C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location specified by fileLocation. No notification is emitted by </w:t>
      </w:r>
    </w:p>
    <w:p w14:paraId="75EFD2D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MnS producer.</w:t>
      </w:r>
    </w:p>
    <w:p w14:paraId="0C78D91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- When only the streamTarget attribute is present, the MnS producer </w:t>
      </w:r>
    </w:p>
    <w:p w14:paraId="132C8CB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lastRenderedPageBreak/>
        <w:t xml:space="preserve">        shall stream the data to the location specified by streamTarget.</w:t>
      </w:r>
    </w:p>
    <w:p w14:paraId="2F1E0D2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</w:t>
      </w:r>
    </w:p>
    <w:p w14:paraId="2EEBB3D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For the file-based reporting methods the fileReportingPeriod attribute </w:t>
      </w:r>
    </w:p>
    <w:p w14:paraId="235EFFB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specifies the time window during which collected measurements are stored </w:t>
      </w:r>
    </w:p>
    <w:p w14:paraId="0E84192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into the same file before the file is closed and a new file is opened.";</w:t>
      </w:r>
    </w:p>
    <w:p w14:paraId="7CC667B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</w:t>
      </w:r>
    </w:p>
    <w:p w14:paraId="628633F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case file-based-reporting {</w:t>
      </w:r>
    </w:p>
    <w:p w14:paraId="518586F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leaf fileReportingPeriod {</w:t>
      </w:r>
    </w:p>
    <w:p w14:paraId="0A98917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type uint32 {</w:t>
      </w:r>
    </w:p>
    <w:p w14:paraId="1A108DB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  range 1..max;</w:t>
      </w:r>
    </w:p>
    <w:p w14:paraId="0819946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}</w:t>
      </w:r>
    </w:p>
    <w:p w14:paraId="585DFA1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units minutes</w:t>
      </w:r>
      <w:del w:id="17" w:author="Ericsson User 61" w:date="2020-11-16T17:12:00Z">
        <w:r w:rsidRPr="002A2706" w:rsidDel="002A2706">
          <w:rPr>
            <w:rFonts w:ascii="Courier New" w:hAnsi="Courier New"/>
            <w:noProof/>
            <w:sz w:val="16"/>
          </w:rPr>
          <w:delText>"</w:delText>
        </w:r>
      </w:del>
      <w:r w:rsidRPr="002A2706">
        <w:rPr>
          <w:rFonts w:ascii="Courier New" w:hAnsi="Courier New"/>
          <w:noProof/>
          <w:sz w:val="16"/>
        </w:rPr>
        <w:t>;</w:t>
      </w:r>
    </w:p>
    <w:p w14:paraId="2851498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must '(number(.)*"60") mod number(../granularityPeriod) = "0"' {</w:t>
      </w:r>
    </w:p>
    <w:p w14:paraId="517ED12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  error-message </w:t>
      </w:r>
    </w:p>
    <w:p w14:paraId="092BA55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    "The time-period must be a multiple of the granularityPeriod.";          </w:t>
      </w:r>
    </w:p>
    <w:p w14:paraId="6A727CA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} </w:t>
      </w:r>
    </w:p>
    <w:p w14:paraId="452402A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mandatory true;</w:t>
      </w:r>
    </w:p>
    <w:p w14:paraId="1186BC8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description "For the file-based reporting method this is the time </w:t>
      </w:r>
    </w:p>
    <w:p w14:paraId="78FB442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  window during which collected measurements are stored into the same </w:t>
      </w:r>
    </w:p>
    <w:p w14:paraId="5A73A14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  file before the file is closed and a new file is opened. </w:t>
      </w:r>
    </w:p>
    <w:p w14:paraId="21000C4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  The time-period must be a multiple of the granularityPeriod.</w:t>
      </w:r>
    </w:p>
    <w:p w14:paraId="19E3923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  </w:t>
      </w:r>
    </w:p>
    <w:p w14:paraId="4A6D88C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  Applicable when the file-based reporting method is supported";</w:t>
      </w:r>
    </w:p>
    <w:p w14:paraId="6724D54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}</w:t>
      </w:r>
    </w:p>
    <w:p w14:paraId="0B167A8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</w:t>
      </w:r>
    </w:p>
    <w:p w14:paraId="78676B4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leaf fileLocation { </w:t>
      </w:r>
    </w:p>
    <w:p w14:paraId="328C562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type string ;</w:t>
      </w:r>
    </w:p>
    <w:p w14:paraId="4CD195F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description "Applicable and must be present when the file-based </w:t>
      </w:r>
    </w:p>
    <w:p w14:paraId="1F7229D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  reporting method is supported, and the files are stored on the MnS </w:t>
      </w:r>
    </w:p>
    <w:p w14:paraId="79BC47D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  consumer.";</w:t>
      </w:r>
    </w:p>
    <w:p w14:paraId="471DE7E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}</w:t>
      </w:r>
    </w:p>
    <w:p w14:paraId="6156D4F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</w:t>
      </w:r>
    </w:p>
    <w:p w14:paraId="5B34390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case stream-based-reporting {</w:t>
      </w:r>
    </w:p>
    <w:p w14:paraId="7D7DB29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leaf streamTarget {</w:t>
      </w:r>
    </w:p>
    <w:p w14:paraId="5A382E6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type string;</w:t>
      </w:r>
    </w:p>
    <w:p w14:paraId="38591B6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mandatory true;</w:t>
      </w:r>
    </w:p>
    <w:p w14:paraId="4D7E280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description "Applicable when stream-based reporting method is </w:t>
      </w:r>
    </w:p>
    <w:p w14:paraId="7BD2389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    supported.";</w:t>
      </w:r>
    </w:p>
    <w:p w14:paraId="4AD1942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}</w:t>
      </w:r>
    </w:p>
    <w:p w14:paraId="652C945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</w:t>
      </w:r>
    </w:p>
    <w:p w14:paraId="7A4301E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77ADCFC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}</w:t>
      </w:r>
    </w:p>
    <w:p w14:paraId="620876F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9C960D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</w:t>
      </w:r>
    </w:p>
    <w:p w14:paraId="3D95C46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grouping ThresholdMonitorGrp {</w:t>
      </w:r>
    </w:p>
    <w:p w14:paraId="359D174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"A threshold monitor that is created by the consumer for </w:t>
      </w:r>
    </w:p>
    <w:p w14:paraId="669414C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monitored entities whose measurements are required by consumer </w:t>
      </w:r>
    </w:p>
    <w:p w14:paraId="59ED0EE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to monitor.";</w:t>
      </w:r>
    </w:p>
    <w:p w14:paraId="76615EC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07DCE3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 administrativeState {</w:t>
      </w:r>
    </w:p>
    <w:p w14:paraId="455DBAD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default UNLOCKED;</w:t>
      </w:r>
    </w:p>
    <w:p w14:paraId="37D5012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types3gpp:AdministrativeState ;</w:t>
      </w:r>
    </w:p>
    <w:p w14:paraId="0199059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"Enables or disables the ThresholdMonitor.";</w:t>
      </w:r>
    </w:p>
    <w:p w14:paraId="66791B7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4F1FB6B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0EB173E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 operationalState {</w:t>
      </w:r>
    </w:p>
    <w:p w14:paraId="48B8549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config false;</w:t>
      </w:r>
    </w:p>
    <w:p w14:paraId="6290E48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mandatory true;</w:t>
      </w:r>
    </w:p>
    <w:p w14:paraId="6B9B6B6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types3gpp:OperationalState ;</w:t>
      </w:r>
    </w:p>
    <w:p w14:paraId="4473306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"Indicates whether the ThresholdMonitor is working.";</w:t>
      </w:r>
    </w:p>
    <w:p w14:paraId="1214698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    </w:t>
      </w:r>
    </w:p>
    <w:p w14:paraId="3421744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275A00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list thresholdInfoList {</w:t>
      </w:r>
    </w:p>
    <w:p w14:paraId="7589122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key idx;      </w:t>
      </w:r>
    </w:p>
    <w:p w14:paraId="2689FAF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min-elements 1;</w:t>
      </w:r>
    </w:p>
    <w:p w14:paraId="166DF1A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leaf idx { type uint32 ; }</w:t>
      </w:r>
    </w:p>
    <w:p w14:paraId="12DC93A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uses ThresholdInfoGrp;      </w:t>
      </w:r>
    </w:p>
    <w:p w14:paraId="3319041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61BE0C4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52EA665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 monitorGranularityPeriod</w:t>
      </w:r>
      <w:r w:rsidRPr="002A2706" w:rsidDel="00BA74AD">
        <w:rPr>
          <w:rFonts w:ascii="Courier New" w:hAnsi="Courier New"/>
          <w:noProof/>
          <w:sz w:val="16"/>
        </w:rPr>
        <w:t xml:space="preserve"> </w:t>
      </w:r>
      <w:r w:rsidRPr="002A2706">
        <w:rPr>
          <w:rFonts w:ascii="Courier New" w:hAnsi="Courier New"/>
          <w:noProof/>
          <w:sz w:val="16"/>
        </w:rPr>
        <w:t>{</w:t>
      </w:r>
    </w:p>
    <w:p w14:paraId="05653AA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uint32 {</w:t>
      </w:r>
    </w:p>
    <w:p w14:paraId="1787D5B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range "1..max";</w:t>
      </w:r>
    </w:p>
    <w:p w14:paraId="511F688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</w:t>
      </w:r>
    </w:p>
    <w:p w14:paraId="3CFB18E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units second;</w:t>
      </w:r>
    </w:p>
    <w:p w14:paraId="07F83A4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mandatory true;                          </w:t>
      </w:r>
    </w:p>
    <w:p w14:paraId="58E08B2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 Granularity period used to monitor measurements for </w:t>
      </w:r>
    </w:p>
    <w:p w14:paraId="3946934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threshold crossings.</w:t>
      </w:r>
      <w:r w:rsidRPr="002A2706" w:rsidDel="00BA74AD">
        <w:rPr>
          <w:rFonts w:ascii="Courier New" w:hAnsi="Courier New"/>
          <w:noProof/>
          <w:sz w:val="16"/>
        </w:rPr>
        <w:t xml:space="preserve"> </w:t>
      </w:r>
      <w:r w:rsidRPr="002A2706">
        <w:rPr>
          <w:rFonts w:ascii="Courier New" w:hAnsi="Courier New"/>
          <w:noProof/>
          <w:sz w:val="16"/>
        </w:rPr>
        <w:t>";</w:t>
      </w:r>
    </w:p>
    <w:p w14:paraId="638D1BA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3769CD9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lastRenderedPageBreak/>
        <w:t xml:space="preserve">    </w:t>
      </w:r>
    </w:p>
    <w:p w14:paraId="710145D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leaf-list objectInstances {</w:t>
      </w:r>
    </w:p>
    <w:p w14:paraId="58E0379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types3gpp:DistinguishedName;</w:t>
      </w:r>
    </w:p>
    <w:p w14:paraId="2CC1A5F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1C082C0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008EC13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leaf-list rootObjectInstances {</w:t>
      </w:r>
    </w:p>
    <w:p w14:paraId="7F975AA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type types3gpp:DistinguishedName;</w:t>
      </w:r>
    </w:p>
    <w:p w14:paraId="6C7DCCA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"Each object instance designates the root of a subtree that </w:t>
      </w:r>
    </w:p>
    <w:p w14:paraId="3120FE2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contains the root object and all descendant objects.";</w:t>
      </w:r>
    </w:p>
    <w:p w14:paraId="59C3162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    </w:t>
      </w:r>
    </w:p>
    <w:p w14:paraId="2C34C26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}</w:t>
      </w:r>
    </w:p>
    <w:p w14:paraId="7F13087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1839952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grouping MeasurementSubtree {</w:t>
      </w:r>
    </w:p>
    <w:p w14:paraId="741BC8D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description "Contains classes that define measurements. </w:t>
      </w:r>
    </w:p>
    <w:p w14:paraId="68F3D6F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Should be used in all  classes (or classes inheriting from) </w:t>
      </w:r>
    </w:p>
    <w:p w14:paraId="6D8B727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- SubNnetwork</w:t>
      </w:r>
    </w:p>
    <w:p w14:paraId="19B30EC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- ManagedElement</w:t>
      </w:r>
    </w:p>
    <w:p w14:paraId="054BCB1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- ManagedFunction</w:t>
      </w:r>
    </w:p>
    <w:p w14:paraId="47BA9AB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</w:t>
      </w:r>
    </w:p>
    <w:p w14:paraId="5CCEB0F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If a YANG module wants to augment these classes/list/groupings they must </w:t>
      </w:r>
    </w:p>
    <w:p w14:paraId="0067634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augment all user classes!</w:t>
      </w:r>
    </w:p>
    <w:p w14:paraId="1957433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</w:t>
      </w:r>
    </w:p>
    <w:p w14:paraId="43BACBA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If a class uses this grouping in its list it shall also use the </w:t>
      </w:r>
    </w:p>
    <w:p w14:paraId="7023CE1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grouping SupportedPerfMetricGroupGrp to add SupportedPerfMetricGroup as </w:t>
      </w:r>
    </w:p>
    <w:p w14:paraId="28A6478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an attribute to its grouping";</w:t>
      </w:r>
    </w:p>
    <w:p w14:paraId="0E12298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</w:t>
      </w:r>
    </w:p>
    <w:p w14:paraId="69CF2D8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list PerfMetricJob {</w:t>
      </w:r>
    </w:p>
    <w:p w14:paraId="4C13657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"This IOC represents a performance metric production job. It </w:t>
      </w:r>
    </w:p>
    <w:p w14:paraId="1F279D7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can be name-contained by SubNetwork, ManagedElement, or ManagedFunction.</w:t>
      </w:r>
    </w:p>
    <w:p w14:paraId="4DD1541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</w:t>
      </w:r>
    </w:p>
    <w:p w14:paraId="72930EF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To activate the production of the specified performance metrics, a MnS </w:t>
      </w:r>
    </w:p>
    <w:p w14:paraId="0EB18D5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consumer needs to create a PerfMetricJob instance on the MnS producer </w:t>
      </w:r>
    </w:p>
    <w:p w14:paraId="4C892A3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and ensure that the adminState is sUNLOCKED&gt;. </w:t>
      </w:r>
    </w:p>
    <w:p w14:paraId="4524418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For ultimate deactivation of metric production, the MnS consumer should </w:t>
      </w:r>
    </w:p>
    <w:p w14:paraId="1AF222C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delete the job to free up resources on the MnS producer.</w:t>
      </w:r>
    </w:p>
    <w:p w14:paraId="562CB3C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</w:t>
      </w:r>
    </w:p>
    <w:p w14:paraId="0BFA062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For temporary suspension of metric production, the MnS consumer can </w:t>
      </w:r>
    </w:p>
    <w:p w14:paraId="11CAE1B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manipulate the value of the administrative state attribute. The MnS </w:t>
      </w:r>
    </w:p>
    <w:p w14:paraId="2F429B6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producer may disable metric production as well, for example in overload </w:t>
      </w:r>
    </w:p>
    <w:p w14:paraId="29516BE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situations. This situation is indicated by the MnS producer with setting </w:t>
      </w:r>
    </w:p>
    <w:p w14:paraId="33A6604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operational state attribute to disabled. When production is resumed </w:t>
      </w:r>
    </w:p>
    <w:p w14:paraId="10C957D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operational state is set again to enabled.</w:t>
      </w:r>
    </w:p>
    <w:p w14:paraId="173AD1B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</w:t>
      </w:r>
    </w:p>
    <w:p w14:paraId="468BCBF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perfMetricJobGroupId is a common reference across all members of a </w:t>
      </w:r>
    </w:p>
    <w:p w14:paraId="7C1DB4C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PerfMetricJob group. A group contains related PerfMetricJob instances.</w:t>
      </w:r>
    </w:p>
    <w:p w14:paraId="1AADFB0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F8444B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attribute performanceMetrics defines the performance metrics to be </w:t>
      </w:r>
    </w:p>
    <w:p w14:paraId="304DD08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produced and the attribute granularityPeriod defines the granularity </w:t>
      </w:r>
    </w:p>
    <w:p w14:paraId="34461BB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period to be applied. </w:t>
      </w:r>
    </w:p>
    <w:p w14:paraId="00A236A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</w:t>
      </w:r>
    </w:p>
    <w:p w14:paraId="6A17E2E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All object instances below and including the instance name-containing </w:t>
      </w:r>
    </w:p>
    <w:p w14:paraId="3168E59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PerfMetricJob (base object instance) are scoped for performance </w:t>
      </w:r>
    </w:p>
    <w:p w14:paraId="203D2BE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metric production. Performance metrics are produced only on those object </w:t>
      </w:r>
    </w:p>
    <w:p w14:paraId="65C9E00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instances whose object class matches the object class associated to the </w:t>
      </w:r>
    </w:p>
    <w:p w14:paraId="0CA5808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performance metrics to be produced.</w:t>
      </w:r>
    </w:p>
    <w:p w14:paraId="4441B10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730895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attributes objectInstances and rootObjectInstances allow to restrict </w:t>
      </w:r>
    </w:p>
    <w:p w14:paraId="0C12CDB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scope. When the attribute objectInstances is present, only the object </w:t>
      </w:r>
    </w:p>
    <w:p w14:paraId="486AB4E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instances identified by this attribute are scoped. When the attribute </w:t>
      </w:r>
    </w:p>
    <w:p w14:paraId="40AAF07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rootObjectInstances is present, then the subtrees whose root objects are </w:t>
      </w:r>
    </w:p>
    <w:p w14:paraId="78D6CF7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identified by this attribute are scoped. Both attributes may be present </w:t>
      </w:r>
    </w:p>
    <w:p w14:paraId="63E17C0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at the same time meaning the total scope is equal to the sum of both </w:t>
      </w:r>
    </w:p>
    <w:p w14:paraId="5C5F8E6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scopes. Object instances may be scoped by both the objectInstances and </w:t>
      </w:r>
    </w:p>
    <w:p w14:paraId="58E7D7C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rootObjectInstances attributes. This shall not be considered as an error </w:t>
      </w:r>
    </w:p>
    <w:p w14:paraId="514E6BA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by the MnS producer. </w:t>
      </w:r>
    </w:p>
    <w:p w14:paraId="4885990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84C587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When the performance metric requires performance metric production on </w:t>
      </w:r>
    </w:p>
    <w:p w14:paraId="33EAAC8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multiple managed objects, which is for example the case for KPIs, the </w:t>
      </w:r>
    </w:p>
    <w:p w14:paraId="4CEA05C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MnS consumer needs to ensure all required objects are scoped. Otherwise </w:t>
      </w:r>
    </w:p>
    <w:p w14:paraId="48EC360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 PerfMetricJob creation request shall fail.</w:t>
      </w:r>
    </w:p>
    <w:p w14:paraId="28E16DC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B3C5C5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The attribute reportingCtrl specifies the method and associated control </w:t>
      </w:r>
    </w:p>
    <w:p w14:paraId="05AEECD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parameters for reporting the produced measurements to MnS consumers. </w:t>
      </w:r>
    </w:p>
    <w:p w14:paraId="22C0C45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Three methods are available: file-based reporting with selection of the </w:t>
      </w:r>
    </w:p>
    <w:p w14:paraId="58399F2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file location by the MnS producer, file-based reporting with selection </w:t>
      </w:r>
    </w:p>
    <w:p w14:paraId="359AF7E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of the file location by the MnS consumer and stream-based reporting.</w:t>
      </w:r>
    </w:p>
    <w:p w14:paraId="1524376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96D200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A PerfMetricJob creation request shall fail, when the requested </w:t>
      </w:r>
    </w:p>
    <w:p w14:paraId="5A72E20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lastRenderedPageBreak/>
        <w:t xml:space="preserve">        performance metrics, the requested granularity period, the requested </w:t>
      </w:r>
    </w:p>
    <w:p w14:paraId="0455B11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repoting method, or the requested combination thereof is not supported </w:t>
      </w:r>
    </w:p>
    <w:p w14:paraId="66784A1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by the MnS producer.</w:t>
      </w:r>
    </w:p>
    <w:p w14:paraId="2FBF938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38A56F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Creation and deletion of PerfMetricJob instances by MnS consumers is </w:t>
      </w:r>
    </w:p>
    <w:p w14:paraId="4D37F84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optional; when not supported, PerfMetricJob instances may be created and </w:t>
      </w:r>
    </w:p>
    <w:p w14:paraId="773DC4B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deleted by the system or be pre-installed.";</w:t>
      </w:r>
    </w:p>
    <w:p w14:paraId="17B08E6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B53CAE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key id;   </w:t>
      </w:r>
    </w:p>
    <w:p w14:paraId="089ADBD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uses top3gpp:Top_Grp ;      </w:t>
      </w:r>
    </w:p>
    <w:p w14:paraId="37F00F9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container attributes {</w:t>
      </w:r>
    </w:p>
    <w:p w14:paraId="0F92B07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uses PerfMetricJobGrp ;</w:t>
      </w:r>
    </w:p>
    <w:p w14:paraId="0989210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      </w:t>
      </w:r>
    </w:p>
    <w:p w14:paraId="6CC3A6F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28E8FA6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</w:t>
      </w:r>
    </w:p>
    <w:p w14:paraId="0CDBA6A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list ThresholdMonitor {</w:t>
      </w:r>
    </w:p>
    <w:p w14:paraId="6194141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key id;   </w:t>
      </w:r>
    </w:p>
    <w:p w14:paraId="08D40A5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description "Represents a threshold monitor for performance metrics. </w:t>
      </w:r>
    </w:p>
    <w:p w14:paraId="499D0D09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It can be contained by SubNetwork, ManagedElement, or ManagedFunction. </w:t>
      </w:r>
    </w:p>
    <w:p w14:paraId="2909E7E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A threshold monitor checks for threshold crossings of performance metric </w:t>
      </w:r>
    </w:p>
    <w:p w14:paraId="7C12C71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values and generates a notification when that happens.</w:t>
      </w:r>
    </w:p>
    <w:p w14:paraId="776C70F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6372CD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To activate threshold monitoring, a MnS consumer needs to create a </w:t>
      </w:r>
    </w:p>
    <w:p w14:paraId="5DC118D6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ThresholdMonitor instance on the MnS producer. For ultimate deactivation </w:t>
      </w:r>
    </w:p>
    <w:p w14:paraId="53E2C1E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of threshold monitoring, the MnS consumer should delete the monitor to </w:t>
      </w:r>
    </w:p>
    <w:p w14:paraId="3D36886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free up resources on the MnS producer.</w:t>
      </w:r>
    </w:p>
    <w:p w14:paraId="701C839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0F0B7A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For temporary suspension of threshold monitoring, the MnS consumer can </w:t>
      </w:r>
    </w:p>
    <w:p w14:paraId="7DC186D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manipulate the value of the administrative state attribute. The MnS </w:t>
      </w:r>
    </w:p>
    <w:p w14:paraId="045F8AE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producer may disable threshold monitoring as well, for example in </w:t>
      </w:r>
    </w:p>
    <w:p w14:paraId="60617A3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overload situations. This situation is indicated by the MnS producer with </w:t>
      </w:r>
    </w:p>
    <w:p w14:paraId="169B75B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setting the operational state attribute to disabled. When monitoring is </w:t>
      </w:r>
    </w:p>
    <w:p w14:paraId="64FEC09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resumed the operational state is set again to enabled.</w:t>
      </w:r>
    </w:p>
    <w:p w14:paraId="1C306BE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8A7619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All object instances below and including the instance containing the </w:t>
      </w:r>
    </w:p>
    <w:p w14:paraId="1857C94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ThresholdMonitor (base object instance) are scoped for performance </w:t>
      </w:r>
    </w:p>
    <w:p w14:paraId="7AD27AF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metric production. Performance metrics are monitored only on those </w:t>
      </w:r>
    </w:p>
    <w:p w14:paraId="77C365E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object instances whose object class matches the object class associated </w:t>
      </w:r>
    </w:p>
    <w:p w14:paraId="1E2A81B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to the performance metrics to be monitored.</w:t>
      </w:r>
    </w:p>
    <w:p w14:paraId="5FBF98C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</w:t>
      </w:r>
    </w:p>
    <w:p w14:paraId="545607A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The optional attributes objectInstances and rootObjectInstances allow to </w:t>
      </w:r>
    </w:p>
    <w:p w14:paraId="037166D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restrict the scope. When the attribute objectInstances is present, only </w:t>
      </w:r>
    </w:p>
    <w:p w14:paraId="30823A2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the object instances identified by this attribute are scoped. When the </w:t>
      </w:r>
    </w:p>
    <w:p w14:paraId="0EFD453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attribute rootObjectInstances is present, then the subtrees whose root </w:t>
      </w:r>
    </w:p>
    <w:p w14:paraId="2555AD3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objects are identified by this attribute are scoped. Both attributes may </w:t>
      </w:r>
    </w:p>
    <w:p w14:paraId="62E30D7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be present at the same time meaning the total scope is equal to the sum </w:t>
      </w:r>
    </w:p>
    <w:p w14:paraId="3B87888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of both scopes. Object instances may be scoped by both the objectInstances </w:t>
      </w:r>
    </w:p>
    <w:p w14:paraId="598EADF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and rootObjectInstances attributes. This shall not be considered as an </w:t>
      </w:r>
    </w:p>
    <w:p w14:paraId="51B5AD2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error by the MnS producer.</w:t>
      </w:r>
    </w:p>
    <w:p w14:paraId="41C0C71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BA2F5A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Multiple thresholds can be defined for multiple performance metric sets </w:t>
      </w:r>
    </w:p>
    <w:p w14:paraId="55B7E7C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in a single monitor using thresholdInfoList. The attribute </w:t>
      </w:r>
    </w:p>
    <w:p w14:paraId="0B42C54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monitorGranularityPeriod defines the granularity period to be applied.</w:t>
      </w:r>
    </w:p>
    <w:p w14:paraId="1B964F4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06BB8D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Each threshold is identified with a number (key) called thresholdLevel. </w:t>
      </w:r>
    </w:p>
    <w:p w14:paraId="6F9E3750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A threshold is defined using the attributes thresholdValue , </w:t>
      </w:r>
    </w:p>
    <w:p w14:paraId="23BCEEF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thresholdDirection and hysteresis.</w:t>
      </w:r>
    </w:p>
    <w:p w14:paraId="2228AA7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D2143B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When hysteresis is absent or carries no information, a threshold is </w:t>
      </w:r>
    </w:p>
    <w:p w14:paraId="502EC5A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triggered when the thresholdValue is reached or crossed. When hysteresis </w:t>
      </w:r>
    </w:p>
    <w:p w14:paraId="2D6258A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is present, two threshold values are specified for the threshold as </w:t>
      </w:r>
    </w:p>
    <w:p w14:paraId="30F02AE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follows: A high treshold value equal to the threshold value plus the </w:t>
      </w:r>
    </w:p>
    <w:p w14:paraId="08ABB6A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hysteresis value, and a low threshold value equal to the threshold value </w:t>
      </w:r>
    </w:p>
    <w:p w14:paraId="3E8A84A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minus the hysteresis value. When the monitored performance metric </w:t>
      </w:r>
    </w:p>
    <w:p w14:paraId="6310A52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increases, the threshold is triggered when the high threshold value is </w:t>
      </w:r>
    </w:p>
    <w:p w14:paraId="109DC8B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reached or crossed. When the monitored performance metric decreases, the </w:t>
      </w:r>
    </w:p>
    <w:p w14:paraId="102A5A7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threshold is triggered when the low threshold value is reached or crossed. </w:t>
      </w:r>
    </w:p>
    <w:p w14:paraId="43DC76D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The hsyteresis ensures that the performance metric value can oscillate </w:t>
      </w:r>
    </w:p>
    <w:p w14:paraId="7BC8157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around a comparison value without triggering each time the threshold when </w:t>
      </w:r>
    </w:p>
    <w:p w14:paraId="45ED07CB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the threshold value is crossed.</w:t>
      </w:r>
    </w:p>
    <w:p w14:paraId="3150D72E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55BD0CA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Using the thresholdDirection attribute a threshold can be configured in </w:t>
      </w:r>
    </w:p>
    <w:p w14:paraId="2E65770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such a manner that it is triggered only when the monitored performance </w:t>
      </w:r>
    </w:p>
    <w:p w14:paraId="0594106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metric is going up or down upon reaching or crossing the threshold.</w:t>
      </w:r>
    </w:p>
    <w:p w14:paraId="1C44FBA2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D7637A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A ThresholdMonitor creation request shall be rejected, if the performance </w:t>
      </w:r>
    </w:p>
    <w:p w14:paraId="5B41547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metrics requested to be monitored, the requested granularity period, or </w:t>
      </w:r>
    </w:p>
    <w:p w14:paraId="745304F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the requested combination thereof is not supported by the MnS producer. </w:t>
      </w:r>
    </w:p>
    <w:p w14:paraId="2FF180F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lastRenderedPageBreak/>
        <w:t xml:space="preserve">      A creation request may fail, when the performance metrics requested to be </w:t>
      </w:r>
    </w:p>
    <w:p w14:paraId="5EED87D4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monitored are not produced by a PerfMetricJob.</w:t>
      </w:r>
    </w:p>
    <w:p w14:paraId="5980B2C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95718D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Creation and deletion of ThresholdMonitor instances by MnS consumers is </w:t>
      </w:r>
    </w:p>
    <w:p w14:paraId="5D60D1C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optional; when not supported, ThresholdMonitor instances may be created </w:t>
      </w:r>
    </w:p>
    <w:p w14:paraId="665DED01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and deleted by the system or be pre-installed.";</w:t>
      </w:r>
    </w:p>
    <w:p w14:paraId="3C5A3467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B99229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</w:t>
      </w:r>
    </w:p>
    <w:p w14:paraId="6CD1E103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uses top3gpp:Top_Grp ;      </w:t>
      </w:r>
    </w:p>
    <w:p w14:paraId="4AB2133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container attributes {</w:t>
      </w:r>
    </w:p>
    <w:p w14:paraId="2C98312C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  uses ThresholdMonitorGrp ;</w:t>
      </w:r>
    </w:p>
    <w:p w14:paraId="65A3390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  }          </w:t>
      </w:r>
    </w:p>
    <w:p w14:paraId="41D0A048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  }</w:t>
      </w:r>
    </w:p>
    <w:p w14:paraId="7BA1CDF5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 xml:space="preserve">  }  </w:t>
      </w:r>
    </w:p>
    <w:p w14:paraId="09672E1D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2A2706">
        <w:rPr>
          <w:rFonts w:ascii="Courier New" w:hAnsi="Courier New"/>
          <w:noProof/>
          <w:sz w:val="16"/>
        </w:rPr>
        <w:t>}</w:t>
      </w:r>
    </w:p>
    <w:p w14:paraId="5660B69F" w14:textId="77777777" w:rsidR="002A2706" w:rsidRPr="002A2706" w:rsidRDefault="002A2706" w:rsidP="002A270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499A7CC" w14:textId="79CCC592" w:rsidR="002A2706" w:rsidRDefault="002A2706" w:rsidP="002A2706">
      <w:pPr>
        <w:pStyle w:val="CRCoverPage"/>
        <w:spacing w:after="0"/>
        <w:rPr>
          <w:noProof/>
          <w:sz w:val="8"/>
          <w:szCs w:val="8"/>
        </w:rPr>
      </w:pPr>
    </w:p>
    <w:p w14:paraId="3FC469DA" w14:textId="6D1D94C1" w:rsidR="002A2706" w:rsidRDefault="002A2706" w:rsidP="002A2706">
      <w:pPr>
        <w:pStyle w:val="CRCoverPage"/>
        <w:spacing w:after="0"/>
        <w:rPr>
          <w:noProof/>
          <w:sz w:val="8"/>
          <w:szCs w:val="8"/>
        </w:rPr>
      </w:pPr>
    </w:p>
    <w:p w14:paraId="22E091AC" w14:textId="77777777" w:rsidR="002A2706" w:rsidRDefault="002A2706" w:rsidP="002A2706">
      <w:pPr>
        <w:pStyle w:val="CRCoverPage"/>
        <w:spacing w:after="0"/>
        <w:rPr>
          <w:noProof/>
          <w:sz w:val="8"/>
          <w:szCs w:val="8"/>
        </w:rPr>
      </w:pPr>
    </w:p>
    <w:p w14:paraId="4C807DE4" w14:textId="77777777" w:rsidR="002A2706" w:rsidRDefault="002A2706" w:rsidP="002A2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First change</w:t>
      </w:r>
    </w:p>
    <w:p w14:paraId="5A5C697E" w14:textId="77777777" w:rsidR="002A2706" w:rsidRDefault="002A2706" w:rsidP="00786B5C">
      <w:pPr>
        <w:pStyle w:val="Heading2"/>
        <w:rPr>
          <w:lang w:eastAsia="zh-CN"/>
        </w:rPr>
      </w:pPr>
    </w:p>
    <w:p w14:paraId="2DA50F04" w14:textId="107457E3" w:rsidR="00786B5C" w:rsidRDefault="00786B5C" w:rsidP="00786B5C">
      <w:pPr>
        <w:pStyle w:val="Heading2"/>
        <w:rPr>
          <w:lang w:eastAsia="zh-CN"/>
        </w:rPr>
      </w:pPr>
      <w:r>
        <w:rPr>
          <w:lang w:eastAsia="zh-CN"/>
        </w:rPr>
        <w:t>D.2.8</w:t>
      </w:r>
      <w:r>
        <w:rPr>
          <w:lang w:eastAsia="zh-CN"/>
        </w:rPr>
        <w:tab/>
        <w:t>module _3gpp-common</w:t>
      </w:r>
      <w:r>
        <w:t>-yang-types</w:t>
      </w:r>
      <w:del w:id="18" w:author="Ericsson User 61" w:date="2020-11-16T17:25:00Z">
        <w:r w:rsidDel="00130F10">
          <w:delText>@</w:delText>
        </w:r>
      </w:del>
      <w:r>
        <w:t>.yang</w:t>
      </w:r>
      <w:bookmarkEnd w:id="1"/>
      <w:bookmarkEnd w:id="2"/>
      <w:bookmarkEnd w:id="3"/>
      <w:bookmarkEnd w:id="4"/>
      <w:bookmarkEnd w:id="5"/>
    </w:p>
    <w:p w14:paraId="303DD24A" w14:textId="77777777" w:rsidR="00786B5C" w:rsidRDefault="00786B5C" w:rsidP="00786B5C">
      <w:pPr>
        <w:pStyle w:val="PL"/>
      </w:pPr>
      <w:r>
        <w:t>module _3gpp-common-yang-types {</w:t>
      </w:r>
    </w:p>
    <w:p w14:paraId="4EB91F73" w14:textId="77777777" w:rsidR="00786B5C" w:rsidRDefault="00786B5C" w:rsidP="00786B5C">
      <w:pPr>
        <w:pStyle w:val="PL"/>
      </w:pPr>
      <w:r>
        <w:t xml:space="preserve">  yang-version 1.1;</w:t>
      </w:r>
    </w:p>
    <w:p w14:paraId="2EF84BF4" w14:textId="77777777" w:rsidR="00786B5C" w:rsidRDefault="00786B5C" w:rsidP="00786B5C">
      <w:pPr>
        <w:pStyle w:val="PL"/>
      </w:pPr>
      <w:r>
        <w:t xml:space="preserve">  namespace "urn:3gpp:sa5:_3gpp-common-yang-types";</w:t>
      </w:r>
    </w:p>
    <w:p w14:paraId="0686ACEE" w14:textId="77777777" w:rsidR="00786B5C" w:rsidRDefault="00786B5C" w:rsidP="00786B5C">
      <w:pPr>
        <w:pStyle w:val="PL"/>
      </w:pPr>
      <w:r>
        <w:t xml:space="preserve">  prefix "types3gpp";</w:t>
      </w:r>
    </w:p>
    <w:p w14:paraId="77A4DF67" w14:textId="77777777" w:rsidR="00786B5C" w:rsidRDefault="00786B5C" w:rsidP="00786B5C">
      <w:pPr>
        <w:pStyle w:val="PL"/>
      </w:pPr>
      <w:r>
        <w:t xml:space="preserve">  </w:t>
      </w:r>
    </w:p>
    <w:p w14:paraId="0B1B746C" w14:textId="77777777" w:rsidR="00786B5C" w:rsidRDefault="00786B5C" w:rsidP="00786B5C">
      <w:pPr>
        <w:pStyle w:val="PL"/>
      </w:pPr>
      <w:r>
        <w:t xml:space="preserve">  import ietf-inet-types { prefix inet; }</w:t>
      </w:r>
    </w:p>
    <w:p w14:paraId="374E0C68" w14:textId="77777777" w:rsidR="00786B5C" w:rsidRDefault="00786B5C" w:rsidP="00786B5C">
      <w:pPr>
        <w:pStyle w:val="PL"/>
      </w:pPr>
      <w:r>
        <w:t xml:space="preserve">  import ietf-yang-types { prefix yang; }</w:t>
      </w:r>
    </w:p>
    <w:p w14:paraId="483EBBF6" w14:textId="77777777" w:rsidR="00786B5C" w:rsidRDefault="00786B5C" w:rsidP="00786B5C">
      <w:pPr>
        <w:pStyle w:val="PL"/>
      </w:pPr>
    </w:p>
    <w:p w14:paraId="29BD9F77" w14:textId="77777777" w:rsidR="00786B5C" w:rsidRDefault="00786B5C" w:rsidP="00786B5C">
      <w:pPr>
        <w:pStyle w:val="PL"/>
      </w:pPr>
      <w:r>
        <w:t xml:space="preserve">  organization "3GPP SA5";</w:t>
      </w:r>
    </w:p>
    <w:p w14:paraId="77E84C42" w14:textId="77777777" w:rsidR="00ED6038" w:rsidRDefault="00ED6038" w:rsidP="00786B5C">
      <w:pPr>
        <w:pStyle w:val="PL"/>
        <w:rPr>
          <w:ins w:id="19" w:author="Ericsson User 61" w:date="2020-11-06T20:16:00Z"/>
        </w:rPr>
      </w:pPr>
      <w:ins w:id="20" w:author="Ericsson User 61" w:date="2020-11-06T20:16:00Z">
        <w:r w:rsidRPr="00ED6038">
          <w:t xml:space="preserve">  contact "https://www.3gpp.org/DynaReport/TSG-WG--S5--officials.htm?Itemid=464";</w:t>
        </w:r>
      </w:ins>
    </w:p>
    <w:p w14:paraId="6A9B5C90" w14:textId="07CA533F" w:rsidR="00786B5C" w:rsidRDefault="00786B5C" w:rsidP="00786B5C">
      <w:pPr>
        <w:pStyle w:val="PL"/>
      </w:pPr>
      <w:r>
        <w:t xml:space="preserve">  description "The model defines a YANG mapping of the top level </w:t>
      </w:r>
    </w:p>
    <w:p w14:paraId="653AF353" w14:textId="77777777" w:rsidR="00786B5C" w:rsidRDefault="00786B5C" w:rsidP="00786B5C">
      <w:pPr>
        <w:pStyle w:val="PL"/>
      </w:pPr>
      <w:r>
        <w:t xml:space="preserve">    information classes used for management of 5G networks and </w:t>
      </w:r>
    </w:p>
    <w:p w14:paraId="2195B063" w14:textId="77777777" w:rsidR="00786B5C" w:rsidRDefault="00786B5C" w:rsidP="00786B5C">
      <w:pPr>
        <w:pStyle w:val="PL"/>
      </w:pPr>
      <w:r>
        <w:t xml:space="preserve">    network slicing.";</w:t>
      </w:r>
    </w:p>
    <w:p w14:paraId="069C9BC3" w14:textId="77777777" w:rsidR="00786B5C" w:rsidRDefault="00786B5C" w:rsidP="00786B5C">
      <w:pPr>
        <w:pStyle w:val="PL"/>
      </w:pPr>
      <w:r>
        <w:t xml:space="preserve">  reference "3GPP TS 28.541";</w:t>
      </w:r>
    </w:p>
    <w:p w14:paraId="41103A7E" w14:textId="77777777" w:rsidR="00786B5C" w:rsidRDefault="00786B5C" w:rsidP="00786B5C">
      <w:pPr>
        <w:pStyle w:val="PL"/>
      </w:pPr>
    </w:p>
    <w:p w14:paraId="270A3998" w14:textId="41E69438" w:rsidR="00672B07" w:rsidRDefault="00672B07" w:rsidP="00786B5C">
      <w:pPr>
        <w:pStyle w:val="PL"/>
        <w:rPr>
          <w:ins w:id="21" w:author="Oskar Malm" w:date="2020-11-06T17:54:00Z"/>
        </w:rPr>
      </w:pPr>
      <w:ins w:id="22" w:author="Oskar Malm" w:date="2020-11-06T17:54:00Z">
        <w:r>
          <w:t xml:space="preserve">  revision 2020-11-06 {</w:t>
        </w:r>
      </w:ins>
    </w:p>
    <w:p w14:paraId="45D0F5BF" w14:textId="2C520A51" w:rsidR="00672B07" w:rsidRDefault="00672B07" w:rsidP="00786B5C">
      <w:pPr>
        <w:pStyle w:val="PL"/>
        <w:rPr>
          <w:ins w:id="23" w:author="Oskar Malm" w:date="2020-11-06T17:54:00Z"/>
        </w:rPr>
      </w:pPr>
      <w:ins w:id="24" w:author="Oskar Malm" w:date="2020-11-06T17:54:00Z">
        <w:r>
          <w:t xml:space="preserve">    description "Removed incorrect S-NSSAI definitions</w:t>
        </w:r>
      </w:ins>
      <w:ins w:id="25" w:author="Oskar Malm" w:date="2020-11-06T17:55:00Z">
        <w:r>
          <w:t>.</w:t>
        </w:r>
      </w:ins>
      <w:ins w:id="26" w:author="Oskar Malm" w:date="2020-11-06T17:54:00Z">
        <w:r>
          <w:t>";</w:t>
        </w:r>
      </w:ins>
    </w:p>
    <w:p w14:paraId="6E81F572" w14:textId="3E88DCF0" w:rsidR="00672B07" w:rsidRDefault="00672B07" w:rsidP="00786B5C">
      <w:pPr>
        <w:pStyle w:val="PL"/>
        <w:rPr>
          <w:ins w:id="27" w:author="Oskar Malm" w:date="2020-11-06T17:54:00Z"/>
        </w:rPr>
      </w:pPr>
      <w:ins w:id="28" w:author="Oskar Malm" w:date="2020-11-06T17:54:00Z">
        <w:r>
          <w:t xml:space="preserve">    reference "</w:t>
        </w:r>
      </w:ins>
      <w:ins w:id="29" w:author="Oskar Malm" w:date="2020-11-06T17:55:00Z">
        <w:r>
          <w:t>CR</w:t>
        </w:r>
        <w:r w:rsidR="00351040">
          <w:t>-0118</w:t>
        </w:r>
      </w:ins>
      <w:ins w:id="30" w:author="Oskar Malm" w:date="2020-11-06T17:54:00Z">
        <w:r>
          <w:t>";</w:t>
        </w:r>
      </w:ins>
    </w:p>
    <w:p w14:paraId="4EAC9D21" w14:textId="6628A1E1" w:rsidR="00672B07" w:rsidRDefault="00672B07" w:rsidP="00786B5C">
      <w:pPr>
        <w:pStyle w:val="PL"/>
        <w:rPr>
          <w:ins w:id="31" w:author="Oskar Malm" w:date="2020-11-06T17:54:00Z"/>
        </w:rPr>
      </w:pPr>
      <w:ins w:id="32" w:author="Oskar Malm" w:date="2020-11-06T17:54:00Z">
        <w:r>
          <w:t xml:space="preserve">  }</w:t>
        </w:r>
      </w:ins>
    </w:p>
    <w:p w14:paraId="3FD7280E" w14:textId="77777777" w:rsidR="00672B07" w:rsidRDefault="00672B07" w:rsidP="00786B5C">
      <w:pPr>
        <w:pStyle w:val="PL"/>
        <w:rPr>
          <w:ins w:id="33" w:author="Oskar Malm" w:date="2020-11-06T17:54:00Z"/>
        </w:rPr>
      </w:pPr>
    </w:p>
    <w:p w14:paraId="26A0C586" w14:textId="7506F5A2" w:rsidR="00786B5C" w:rsidRDefault="00786B5C" w:rsidP="00786B5C">
      <w:pPr>
        <w:pStyle w:val="PL"/>
      </w:pPr>
      <w:r>
        <w:t xml:space="preserve">  revision 2020-03-10 {</w:t>
      </w:r>
    </w:p>
    <w:p w14:paraId="00C65FAE" w14:textId="77777777" w:rsidR="00786B5C" w:rsidRDefault="00786B5C" w:rsidP="00786B5C">
      <w:pPr>
        <w:pStyle w:val="PL"/>
      </w:pPr>
      <w:r>
        <w:t xml:space="preserve">    description "Removed faulty when statements.";</w:t>
      </w:r>
    </w:p>
    <w:p w14:paraId="555139F3" w14:textId="77777777" w:rsidR="00786B5C" w:rsidRDefault="00786B5C" w:rsidP="00786B5C">
      <w:pPr>
        <w:pStyle w:val="PL"/>
      </w:pPr>
      <w:r>
        <w:t xml:space="preserve">    reference “SP-200229”;</w:t>
      </w:r>
    </w:p>
    <w:p w14:paraId="282911C5" w14:textId="77777777" w:rsidR="00786B5C" w:rsidRDefault="00786B5C" w:rsidP="00786B5C">
      <w:pPr>
        <w:pStyle w:val="PL"/>
      </w:pPr>
      <w:r>
        <w:t xml:space="preserve">  }</w:t>
      </w:r>
    </w:p>
    <w:p w14:paraId="4A9B867C" w14:textId="77777777" w:rsidR="00786B5C" w:rsidRDefault="00786B5C" w:rsidP="00786B5C">
      <w:pPr>
        <w:pStyle w:val="PL"/>
      </w:pPr>
      <w:r>
        <w:t xml:space="preserve"> </w:t>
      </w:r>
    </w:p>
    <w:p w14:paraId="4B832DAB" w14:textId="77777777" w:rsidR="00786B5C" w:rsidRDefault="00786B5C" w:rsidP="00786B5C">
      <w:pPr>
        <w:pStyle w:val="PL"/>
      </w:pPr>
      <w:r>
        <w:t xml:space="preserve">  revision 2019-10-25 {</w:t>
      </w:r>
    </w:p>
    <w:p w14:paraId="027BE52C" w14:textId="77777777" w:rsidR="00786B5C" w:rsidRDefault="00786B5C" w:rsidP="00786B5C">
      <w:pPr>
        <w:pStyle w:val="PL"/>
      </w:pPr>
      <w:r>
        <w:t xml:space="preserve">    description "Added ManagedNFProfile.";</w:t>
      </w:r>
    </w:p>
    <w:p w14:paraId="6613799C" w14:textId="77777777" w:rsidR="00786B5C" w:rsidRDefault="00786B5C" w:rsidP="00786B5C">
      <w:pPr>
        <w:pStyle w:val="PL"/>
      </w:pPr>
      <w:r>
        <w:t xml:space="preserve">    reference "S5-194457";</w:t>
      </w:r>
    </w:p>
    <w:p w14:paraId="142D5175" w14:textId="77777777" w:rsidR="00786B5C" w:rsidRDefault="00786B5C" w:rsidP="00786B5C">
      <w:pPr>
        <w:pStyle w:val="PL"/>
      </w:pPr>
      <w:r>
        <w:t xml:space="preserve">  }</w:t>
      </w:r>
    </w:p>
    <w:p w14:paraId="299AC2AF" w14:textId="77777777" w:rsidR="00786B5C" w:rsidRDefault="00786B5C" w:rsidP="00786B5C">
      <w:pPr>
        <w:pStyle w:val="PL"/>
      </w:pPr>
    </w:p>
    <w:p w14:paraId="312B6A7F" w14:textId="77777777" w:rsidR="00786B5C" w:rsidRDefault="00786B5C" w:rsidP="00786B5C">
      <w:pPr>
        <w:pStyle w:val="PL"/>
      </w:pPr>
      <w:r>
        <w:t xml:space="preserve">  revision 2019-10-16 {</w:t>
      </w:r>
    </w:p>
    <w:p w14:paraId="69A16971" w14:textId="77777777" w:rsidR="00786B5C" w:rsidRDefault="00786B5C" w:rsidP="00786B5C">
      <w:pPr>
        <w:pStyle w:val="PL"/>
      </w:pPr>
      <w:r>
        <w:t xml:space="preserve">    description "Added SAP and usageState.";</w:t>
      </w:r>
    </w:p>
    <w:p w14:paraId="7057160C" w14:textId="77777777" w:rsidR="00786B5C" w:rsidRDefault="00786B5C" w:rsidP="00786B5C">
      <w:pPr>
        <w:pStyle w:val="PL"/>
      </w:pPr>
      <w:r>
        <w:t xml:space="preserve">    reference "S5-193518";</w:t>
      </w:r>
    </w:p>
    <w:p w14:paraId="57F5D02E" w14:textId="77777777" w:rsidR="00786B5C" w:rsidRDefault="00786B5C" w:rsidP="00786B5C">
      <w:pPr>
        <w:pStyle w:val="PL"/>
      </w:pPr>
      <w:r>
        <w:t xml:space="preserve">  }</w:t>
      </w:r>
    </w:p>
    <w:p w14:paraId="0C405E70" w14:textId="77777777" w:rsidR="00786B5C" w:rsidRDefault="00786B5C" w:rsidP="00786B5C">
      <w:pPr>
        <w:pStyle w:val="PL"/>
      </w:pPr>
    </w:p>
    <w:p w14:paraId="1C73AD7B" w14:textId="77777777" w:rsidR="00786B5C" w:rsidRDefault="00786B5C" w:rsidP="00786B5C">
      <w:pPr>
        <w:pStyle w:val="PL"/>
      </w:pPr>
      <w:r>
        <w:t xml:space="preserve">  revision 2019-06-23 {</w:t>
      </w:r>
    </w:p>
    <w:p w14:paraId="1CD30367" w14:textId="4F3A8286" w:rsidR="00786B5C" w:rsidRDefault="00786B5C" w:rsidP="00786B5C">
      <w:pPr>
        <w:pStyle w:val="PL"/>
      </w:pPr>
      <w:r>
        <w:t xml:space="preserve">    </w:t>
      </w:r>
      <w:del w:id="34" w:author="Ericsson User 61" w:date="2020-11-06T20:16:00Z">
        <w:r w:rsidDel="00ED6038">
          <w:delText xml:space="preserve">description </w:delText>
        </w:r>
      </w:del>
      <w:ins w:id="35" w:author="Ericsson User 61" w:date="2020-11-06T20:16:00Z">
        <w:r w:rsidR="00ED6038">
          <w:t xml:space="preserve">reference  </w:t>
        </w:r>
      </w:ins>
      <w:r>
        <w:t>"Initial version.";</w:t>
      </w:r>
    </w:p>
    <w:p w14:paraId="66365757" w14:textId="77777777" w:rsidR="00786B5C" w:rsidRDefault="00786B5C" w:rsidP="00786B5C">
      <w:pPr>
        <w:pStyle w:val="PL"/>
      </w:pPr>
      <w:r>
        <w:t xml:space="preserve">  }</w:t>
      </w:r>
    </w:p>
    <w:p w14:paraId="4DC1850A" w14:textId="77777777" w:rsidR="00786B5C" w:rsidRDefault="00786B5C" w:rsidP="00786B5C">
      <w:pPr>
        <w:pStyle w:val="PL"/>
      </w:pPr>
    </w:p>
    <w:p w14:paraId="1419A1B5" w14:textId="77777777" w:rsidR="00786B5C" w:rsidRDefault="00786B5C" w:rsidP="00786B5C">
      <w:pPr>
        <w:pStyle w:val="PL"/>
      </w:pPr>
      <w:r>
        <w:t xml:space="preserve">  grouping ManagedNFProfile {</w:t>
      </w:r>
    </w:p>
    <w:p w14:paraId="365D64C3" w14:textId="77777777" w:rsidR="00786B5C" w:rsidRDefault="00786B5C" w:rsidP="00786B5C">
      <w:pPr>
        <w:pStyle w:val="PL"/>
      </w:pPr>
      <w:r>
        <w:t xml:space="preserve">    description "Defines profile for managed NF";</w:t>
      </w:r>
    </w:p>
    <w:p w14:paraId="37EF55AC" w14:textId="77777777" w:rsidR="00786B5C" w:rsidRDefault="00786B5C" w:rsidP="00786B5C">
      <w:pPr>
        <w:pStyle w:val="PL"/>
      </w:pPr>
      <w:r>
        <w:t xml:space="preserve">    reference "3GPP TS 23.501";</w:t>
      </w:r>
    </w:p>
    <w:p w14:paraId="73B6703D" w14:textId="77777777" w:rsidR="00786B5C" w:rsidRDefault="00786B5C" w:rsidP="00786B5C">
      <w:pPr>
        <w:pStyle w:val="PL"/>
      </w:pPr>
      <w:r>
        <w:t xml:space="preserve">    </w:t>
      </w:r>
    </w:p>
    <w:p w14:paraId="38FCBC50" w14:textId="77777777" w:rsidR="00786B5C" w:rsidRDefault="00786B5C" w:rsidP="00786B5C">
      <w:pPr>
        <w:pStyle w:val="PL"/>
      </w:pPr>
      <w:r>
        <w:t xml:space="preserve">    leaf idx { type uint32 ; }</w:t>
      </w:r>
    </w:p>
    <w:p w14:paraId="52D10F1F" w14:textId="77777777" w:rsidR="00786B5C" w:rsidRDefault="00786B5C" w:rsidP="00786B5C">
      <w:pPr>
        <w:pStyle w:val="PL"/>
      </w:pPr>
      <w:r>
        <w:t xml:space="preserve">    </w:t>
      </w:r>
    </w:p>
    <w:p w14:paraId="393DEBBC" w14:textId="77777777" w:rsidR="00786B5C" w:rsidRDefault="00786B5C" w:rsidP="00786B5C">
      <w:pPr>
        <w:pStyle w:val="PL"/>
      </w:pPr>
      <w:r>
        <w:t xml:space="preserve">    leaf nfInstanceID {</w:t>
      </w:r>
    </w:p>
    <w:p w14:paraId="17894C1D" w14:textId="77777777" w:rsidR="00786B5C" w:rsidRDefault="00786B5C" w:rsidP="00786B5C">
      <w:pPr>
        <w:pStyle w:val="PL"/>
      </w:pPr>
      <w:r>
        <w:t xml:space="preserve">      config false;</w:t>
      </w:r>
    </w:p>
    <w:p w14:paraId="0939AC96" w14:textId="77777777" w:rsidR="00786B5C" w:rsidRDefault="00786B5C" w:rsidP="00786B5C">
      <w:pPr>
        <w:pStyle w:val="PL"/>
      </w:pPr>
      <w:r>
        <w:t xml:space="preserve">      mandatory true;</w:t>
      </w:r>
    </w:p>
    <w:p w14:paraId="049EA4E0" w14:textId="77777777" w:rsidR="00786B5C" w:rsidRDefault="00786B5C" w:rsidP="00786B5C">
      <w:pPr>
        <w:pStyle w:val="PL"/>
      </w:pPr>
      <w:r>
        <w:t xml:space="preserve">      type yang:uuid ;</w:t>
      </w:r>
    </w:p>
    <w:p w14:paraId="5527E98F" w14:textId="77777777" w:rsidR="00786B5C" w:rsidRDefault="00786B5C" w:rsidP="00786B5C">
      <w:pPr>
        <w:pStyle w:val="PL"/>
      </w:pPr>
      <w:r>
        <w:t xml:space="preserve">      description "This parameter defines profile for managed NF. </w:t>
      </w:r>
    </w:p>
    <w:p w14:paraId="7737F806" w14:textId="77777777" w:rsidR="00786B5C" w:rsidRDefault="00786B5C" w:rsidP="00786B5C">
      <w:pPr>
        <w:pStyle w:val="PL"/>
      </w:pPr>
      <w:r>
        <w:t xml:space="preserve">        The format of the NF Instance ID shall be a </w:t>
      </w:r>
    </w:p>
    <w:p w14:paraId="3932FFA8" w14:textId="77777777" w:rsidR="00786B5C" w:rsidRDefault="00786B5C" w:rsidP="00786B5C">
      <w:pPr>
        <w:pStyle w:val="PL"/>
      </w:pPr>
      <w:r>
        <w:t xml:space="preserve">        Universally Unique Identifier (UUID) version 4, </w:t>
      </w:r>
    </w:p>
    <w:p w14:paraId="7486A512" w14:textId="77777777" w:rsidR="00786B5C" w:rsidRDefault="00786B5C" w:rsidP="00786B5C">
      <w:pPr>
        <w:pStyle w:val="PL"/>
      </w:pPr>
      <w:r>
        <w:lastRenderedPageBreak/>
        <w:t xml:space="preserve">        as described in IETF RFC 4122 " ;</w:t>
      </w:r>
    </w:p>
    <w:p w14:paraId="6C77A9F5" w14:textId="77777777" w:rsidR="00786B5C" w:rsidRDefault="00786B5C" w:rsidP="00786B5C">
      <w:pPr>
        <w:pStyle w:val="PL"/>
      </w:pPr>
      <w:r>
        <w:t xml:space="preserve">    }</w:t>
      </w:r>
    </w:p>
    <w:p w14:paraId="45C0171C" w14:textId="77777777" w:rsidR="00786B5C" w:rsidRDefault="00786B5C" w:rsidP="00786B5C">
      <w:pPr>
        <w:pStyle w:val="PL"/>
      </w:pPr>
      <w:r>
        <w:t xml:space="preserve">    </w:t>
      </w:r>
    </w:p>
    <w:p w14:paraId="754377CB" w14:textId="77777777" w:rsidR="00786B5C" w:rsidRDefault="00786B5C" w:rsidP="00786B5C">
      <w:pPr>
        <w:pStyle w:val="PL"/>
      </w:pPr>
      <w:r>
        <w:t xml:space="preserve">    leaf-list nfType {</w:t>
      </w:r>
    </w:p>
    <w:p w14:paraId="385792CB" w14:textId="77777777" w:rsidR="00786B5C" w:rsidRDefault="00786B5C" w:rsidP="00786B5C">
      <w:pPr>
        <w:pStyle w:val="PL"/>
      </w:pPr>
      <w:r>
        <w:t xml:space="preserve">      config false;</w:t>
      </w:r>
    </w:p>
    <w:p w14:paraId="12A74CE4" w14:textId="77777777" w:rsidR="00786B5C" w:rsidRDefault="00786B5C" w:rsidP="00786B5C">
      <w:pPr>
        <w:pStyle w:val="PL"/>
      </w:pPr>
      <w:r>
        <w:t xml:space="preserve">      min-elements 1;</w:t>
      </w:r>
    </w:p>
    <w:p w14:paraId="373D83D2" w14:textId="77777777" w:rsidR="00786B5C" w:rsidRDefault="00786B5C" w:rsidP="00786B5C">
      <w:pPr>
        <w:pStyle w:val="PL"/>
      </w:pPr>
      <w:r>
        <w:t xml:space="preserve">      type NfType;</w:t>
      </w:r>
    </w:p>
    <w:p w14:paraId="4DF6E395" w14:textId="77777777" w:rsidR="00786B5C" w:rsidRDefault="00786B5C" w:rsidP="00786B5C">
      <w:pPr>
        <w:pStyle w:val="PL"/>
      </w:pPr>
      <w:r>
        <w:t xml:space="preserve">      description "Type of the Network Function" ;</w:t>
      </w:r>
    </w:p>
    <w:p w14:paraId="1385B23C" w14:textId="77777777" w:rsidR="00786B5C" w:rsidRDefault="00786B5C" w:rsidP="00786B5C">
      <w:pPr>
        <w:pStyle w:val="PL"/>
      </w:pPr>
      <w:r>
        <w:t xml:space="preserve">    }</w:t>
      </w:r>
    </w:p>
    <w:p w14:paraId="0B1358E1" w14:textId="77777777" w:rsidR="00786B5C" w:rsidRDefault="00786B5C" w:rsidP="00786B5C">
      <w:pPr>
        <w:pStyle w:val="PL"/>
      </w:pPr>
      <w:r>
        <w:t xml:space="preserve">    </w:t>
      </w:r>
    </w:p>
    <w:p w14:paraId="0045623F" w14:textId="77777777" w:rsidR="00786B5C" w:rsidRDefault="00786B5C" w:rsidP="00786B5C">
      <w:pPr>
        <w:pStyle w:val="PL"/>
      </w:pPr>
      <w:r>
        <w:t xml:space="preserve">    leaf hostAddr {</w:t>
      </w:r>
    </w:p>
    <w:p w14:paraId="00D6A856" w14:textId="77777777" w:rsidR="00786B5C" w:rsidRDefault="00786B5C" w:rsidP="00786B5C">
      <w:pPr>
        <w:pStyle w:val="PL"/>
      </w:pPr>
      <w:r>
        <w:t xml:space="preserve">      mandatory true;</w:t>
      </w:r>
    </w:p>
    <w:p w14:paraId="4604AD7B" w14:textId="77777777" w:rsidR="00786B5C" w:rsidRDefault="00786B5C" w:rsidP="00786B5C">
      <w:pPr>
        <w:pStyle w:val="PL"/>
      </w:pPr>
      <w:r>
        <w:t xml:space="preserve">      type inet:host ;</w:t>
      </w:r>
    </w:p>
    <w:p w14:paraId="3C801F6A" w14:textId="77777777" w:rsidR="00786B5C" w:rsidRDefault="00786B5C" w:rsidP="00786B5C">
      <w:pPr>
        <w:pStyle w:val="PL"/>
      </w:pPr>
      <w:r>
        <w:t xml:space="preserve">      description "Host address of a NF";</w:t>
      </w:r>
    </w:p>
    <w:p w14:paraId="1A41E87F" w14:textId="77777777" w:rsidR="00786B5C" w:rsidRDefault="00786B5C" w:rsidP="00786B5C">
      <w:pPr>
        <w:pStyle w:val="PL"/>
      </w:pPr>
      <w:r>
        <w:t xml:space="preserve">    }</w:t>
      </w:r>
    </w:p>
    <w:p w14:paraId="6D811272" w14:textId="77777777" w:rsidR="00786B5C" w:rsidRDefault="00786B5C" w:rsidP="00786B5C">
      <w:pPr>
        <w:pStyle w:val="PL"/>
      </w:pPr>
      <w:r>
        <w:t xml:space="preserve">    </w:t>
      </w:r>
    </w:p>
    <w:p w14:paraId="0BAD961B" w14:textId="77777777" w:rsidR="00786B5C" w:rsidRDefault="00786B5C" w:rsidP="00786B5C">
      <w:pPr>
        <w:pStyle w:val="PL"/>
      </w:pPr>
      <w:r>
        <w:t xml:space="preserve">    leaf authzInfo {</w:t>
      </w:r>
    </w:p>
    <w:p w14:paraId="1D64327F" w14:textId="77777777" w:rsidR="00786B5C" w:rsidRDefault="00786B5C" w:rsidP="00786B5C">
      <w:pPr>
        <w:pStyle w:val="PL"/>
      </w:pPr>
      <w:r>
        <w:t xml:space="preserve">      type string ;</w:t>
      </w:r>
    </w:p>
    <w:p w14:paraId="27F1FDD1" w14:textId="77777777" w:rsidR="00786B5C" w:rsidRDefault="00786B5C" w:rsidP="00786B5C">
      <w:pPr>
        <w:pStyle w:val="PL"/>
      </w:pPr>
      <w:r>
        <w:t xml:space="preserve">      description "This parameter defines NF Specific Service authorization </w:t>
      </w:r>
    </w:p>
    <w:p w14:paraId="09A2FFF0" w14:textId="77777777" w:rsidR="00786B5C" w:rsidRDefault="00786B5C" w:rsidP="00786B5C">
      <w:pPr>
        <w:pStyle w:val="PL"/>
      </w:pPr>
      <w:r>
        <w:t xml:space="preserve">        information. It shall include the NF type (s) and NF realms/origins </w:t>
      </w:r>
    </w:p>
    <w:p w14:paraId="4D4158D4" w14:textId="77777777" w:rsidR="00786B5C" w:rsidRDefault="00786B5C" w:rsidP="00786B5C">
      <w:pPr>
        <w:pStyle w:val="PL"/>
      </w:pPr>
      <w:r>
        <w:t xml:space="preserve">        allowed to consume NF Service(s) of NF Service Producer.";</w:t>
      </w:r>
    </w:p>
    <w:p w14:paraId="5EF99129" w14:textId="77777777" w:rsidR="00786B5C" w:rsidRDefault="00786B5C" w:rsidP="00786B5C">
      <w:pPr>
        <w:pStyle w:val="PL"/>
      </w:pPr>
      <w:r>
        <w:t xml:space="preserve">      reference "See TS 23.501" ;</w:t>
      </w:r>
    </w:p>
    <w:p w14:paraId="2742AB10" w14:textId="77777777" w:rsidR="00786B5C" w:rsidRDefault="00786B5C" w:rsidP="00786B5C">
      <w:pPr>
        <w:pStyle w:val="PL"/>
      </w:pPr>
      <w:r>
        <w:t xml:space="preserve">    }</w:t>
      </w:r>
    </w:p>
    <w:p w14:paraId="43A93E22" w14:textId="77777777" w:rsidR="00786B5C" w:rsidRDefault="00786B5C" w:rsidP="00786B5C">
      <w:pPr>
        <w:pStyle w:val="PL"/>
      </w:pPr>
      <w:r>
        <w:t xml:space="preserve">    </w:t>
      </w:r>
    </w:p>
    <w:p w14:paraId="4EC17677" w14:textId="77777777" w:rsidR="00786B5C" w:rsidRDefault="00786B5C" w:rsidP="00786B5C">
      <w:pPr>
        <w:pStyle w:val="PL"/>
      </w:pPr>
      <w:r>
        <w:t xml:space="preserve">    leaf location {</w:t>
      </w:r>
    </w:p>
    <w:p w14:paraId="6EEAA472" w14:textId="77777777" w:rsidR="00786B5C" w:rsidRDefault="00786B5C" w:rsidP="00786B5C">
      <w:pPr>
        <w:pStyle w:val="PL"/>
      </w:pPr>
      <w:r>
        <w:t xml:space="preserve">      type string ;</w:t>
      </w:r>
    </w:p>
    <w:p w14:paraId="3AB394DD" w14:textId="77777777" w:rsidR="00786B5C" w:rsidRDefault="00786B5C" w:rsidP="00786B5C">
      <w:pPr>
        <w:pStyle w:val="PL"/>
      </w:pPr>
      <w:r>
        <w:t xml:space="preserve">      description "Information about the location of the NF instance </w:t>
      </w:r>
    </w:p>
    <w:p w14:paraId="1662A80C" w14:textId="77777777" w:rsidR="00786B5C" w:rsidRDefault="00786B5C" w:rsidP="00786B5C">
      <w:pPr>
        <w:pStyle w:val="PL"/>
      </w:pPr>
      <w:r>
        <w:t xml:space="preserve">        (e.g. geographic location, data center) defined by operator";</w:t>
      </w:r>
    </w:p>
    <w:p w14:paraId="61D58BF4" w14:textId="77777777" w:rsidR="00786B5C" w:rsidRDefault="00786B5C" w:rsidP="00786B5C">
      <w:pPr>
        <w:pStyle w:val="PL"/>
      </w:pPr>
      <w:r>
        <w:t xml:space="preserve">      reference "TS 29.510" ;</w:t>
      </w:r>
    </w:p>
    <w:p w14:paraId="5867074D" w14:textId="77777777" w:rsidR="00786B5C" w:rsidRDefault="00786B5C" w:rsidP="00786B5C">
      <w:pPr>
        <w:pStyle w:val="PL"/>
      </w:pPr>
      <w:r>
        <w:t xml:space="preserve">    }</w:t>
      </w:r>
    </w:p>
    <w:p w14:paraId="038FF1E3" w14:textId="77777777" w:rsidR="00786B5C" w:rsidRDefault="00786B5C" w:rsidP="00786B5C">
      <w:pPr>
        <w:pStyle w:val="PL"/>
      </w:pPr>
      <w:r>
        <w:t xml:space="preserve">    </w:t>
      </w:r>
    </w:p>
    <w:p w14:paraId="443F4DEF" w14:textId="77777777" w:rsidR="00786B5C" w:rsidRDefault="00786B5C" w:rsidP="00786B5C">
      <w:pPr>
        <w:pStyle w:val="PL"/>
      </w:pPr>
      <w:r>
        <w:t xml:space="preserve">    leaf capacity {</w:t>
      </w:r>
    </w:p>
    <w:p w14:paraId="4B9D93B4" w14:textId="77777777" w:rsidR="00786B5C" w:rsidRDefault="00786B5C" w:rsidP="00786B5C">
      <w:pPr>
        <w:pStyle w:val="PL"/>
      </w:pPr>
      <w:r>
        <w:t xml:space="preserve">      mandatory true;</w:t>
      </w:r>
    </w:p>
    <w:p w14:paraId="77383DF9" w14:textId="77777777" w:rsidR="00786B5C" w:rsidRDefault="00786B5C" w:rsidP="00786B5C">
      <w:pPr>
        <w:pStyle w:val="PL"/>
      </w:pPr>
      <w:r>
        <w:t xml:space="preserve">      type uint16 ;</w:t>
      </w:r>
    </w:p>
    <w:p w14:paraId="43AE74A4" w14:textId="77777777" w:rsidR="00786B5C" w:rsidRDefault="00786B5C" w:rsidP="00786B5C">
      <w:pPr>
        <w:pStyle w:val="PL"/>
      </w:pPr>
      <w:r>
        <w:t xml:space="preserve">      description "This parameter defines static capacity information </w:t>
      </w:r>
    </w:p>
    <w:p w14:paraId="16BD82BC" w14:textId="77777777" w:rsidR="00786B5C" w:rsidRDefault="00786B5C" w:rsidP="00786B5C">
      <w:pPr>
        <w:pStyle w:val="PL"/>
      </w:pPr>
      <w:r>
        <w:t xml:space="preserve">        in the range of 0-65535, expressed as a weight relative to other </w:t>
      </w:r>
    </w:p>
    <w:p w14:paraId="7F4D20E3" w14:textId="77777777" w:rsidR="00786B5C" w:rsidRDefault="00786B5C" w:rsidP="00786B5C">
      <w:pPr>
        <w:pStyle w:val="PL"/>
      </w:pPr>
      <w:r>
        <w:t xml:space="preserve">        NF instances of the same type; if capacity is also present in the </w:t>
      </w:r>
    </w:p>
    <w:p w14:paraId="4CF3A651" w14:textId="77777777" w:rsidR="00786B5C" w:rsidRDefault="00786B5C" w:rsidP="00786B5C">
      <w:pPr>
        <w:pStyle w:val="PL"/>
      </w:pPr>
      <w:r>
        <w:t xml:space="preserve">        nfServiceList parameters, those will have precedence over this value.";</w:t>
      </w:r>
    </w:p>
    <w:p w14:paraId="3A404306" w14:textId="77777777" w:rsidR="00786B5C" w:rsidRDefault="00786B5C" w:rsidP="00786B5C">
      <w:pPr>
        <w:pStyle w:val="PL"/>
      </w:pPr>
      <w:r>
        <w:t xml:space="preserve">      reference "TS 29.510" ;</w:t>
      </w:r>
    </w:p>
    <w:p w14:paraId="4E580F9A" w14:textId="77777777" w:rsidR="00786B5C" w:rsidRDefault="00786B5C" w:rsidP="00786B5C">
      <w:pPr>
        <w:pStyle w:val="PL"/>
      </w:pPr>
      <w:r>
        <w:t xml:space="preserve">    }</w:t>
      </w:r>
    </w:p>
    <w:p w14:paraId="235B594B" w14:textId="77777777" w:rsidR="00786B5C" w:rsidRDefault="00786B5C" w:rsidP="00786B5C">
      <w:pPr>
        <w:pStyle w:val="PL"/>
      </w:pPr>
      <w:r>
        <w:t xml:space="preserve">      </w:t>
      </w:r>
    </w:p>
    <w:p w14:paraId="027D5DA1" w14:textId="77777777" w:rsidR="00786B5C" w:rsidRDefault="00786B5C" w:rsidP="00786B5C">
      <w:pPr>
        <w:pStyle w:val="PL"/>
      </w:pPr>
      <w:r>
        <w:t xml:space="preserve">    leaf nFSrvGroupId {</w:t>
      </w:r>
    </w:p>
    <w:p w14:paraId="1E7D92A0" w14:textId="77777777" w:rsidR="00786B5C" w:rsidRDefault="00786B5C" w:rsidP="00786B5C">
      <w:pPr>
        <w:pStyle w:val="PL"/>
      </w:pPr>
      <w:r>
        <w:t xml:space="preserve">      type string ;</w:t>
      </w:r>
    </w:p>
    <w:p w14:paraId="526ED340" w14:textId="77777777" w:rsidR="00786B5C" w:rsidRDefault="00786B5C" w:rsidP="00786B5C">
      <w:pPr>
        <w:pStyle w:val="PL"/>
      </w:pPr>
      <w:r>
        <w:t xml:space="preserve">      description "This parameter defines identity of the group that is </w:t>
      </w:r>
    </w:p>
    <w:p w14:paraId="00AB27E7" w14:textId="77777777" w:rsidR="00786B5C" w:rsidRDefault="00786B5C" w:rsidP="00786B5C">
      <w:pPr>
        <w:pStyle w:val="PL"/>
      </w:pPr>
      <w:r>
        <w:t xml:space="preserve">        served by the NF instance.</w:t>
      </w:r>
    </w:p>
    <w:p w14:paraId="412680BD" w14:textId="77777777" w:rsidR="00786B5C" w:rsidRDefault="00786B5C" w:rsidP="00786B5C">
      <w:pPr>
        <w:pStyle w:val="PL"/>
      </w:pPr>
      <w:r>
        <w:t xml:space="preserve">        May be config false or true depending on the ManagedFunction. </w:t>
      </w:r>
    </w:p>
    <w:p w14:paraId="7D25B8DC" w14:textId="77777777" w:rsidR="00786B5C" w:rsidRDefault="00786B5C" w:rsidP="00786B5C">
      <w:pPr>
        <w:pStyle w:val="PL"/>
      </w:pPr>
      <w:r>
        <w:t xml:space="preserve">        Config=true for Udrinfo. Config=false for UdmInfo and AusfInfo. </w:t>
      </w:r>
    </w:p>
    <w:p w14:paraId="2B31D24C" w14:textId="77777777" w:rsidR="00786B5C" w:rsidRDefault="00786B5C" w:rsidP="00786B5C">
      <w:pPr>
        <w:pStyle w:val="PL"/>
      </w:pPr>
      <w:r>
        <w:t xml:space="preserve">        Shall be present if ../nfType = UDM or AUSF or UDR. ";</w:t>
      </w:r>
    </w:p>
    <w:p w14:paraId="315D898C" w14:textId="77777777" w:rsidR="00786B5C" w:rsidRDefault="00786B5C" w:rsidP="00786B5C">
      <w:pPr>
        <w:pStyle w:val="PL"/>
      </w:pPr>
      <w:r>
        <w:t xml:space="preserve">      reference "TS 29.510" ;</w:t>
      </w:r>
    </w:p>
    <w:p w14:paraId="6C7294D3" w14:textId="77777777" w:rsidR="00786B5C" w:rsidRDefault="00786B5C" w:rsidP="00786B5C">
      <w:pPr>
        <w:pStyle w:val="PL"/>
      </w:pPr>
      <w:r>
        <w:t xml:space="preserve">    }</w:t>
      </w:r>
    </w:p>
    <w:p w14:paraId="02C4621C" w14:textId="77777777" w:rsidR="00786B5C" w:rsidRDefault="00786B5C" w:rsidP="00786B5C">
      <w:pPr>
        <w:pStyle w:val="PL"/>
      </w:pPr>
      <w:r>
        <w:t xml:space="preserve">    </w:t>
      </w:r>
    </w:p>
    <w:p w14:paraId="42F47E99" w14:textId="77777777" w:rsidR="00786B5C" w:rsidRDefault="00786B5C" w:rsidP="00786B5C">
      <w:pPr>
        <w:pStyle w:val="PL"/>
      </w:pPr>
      <w:r>
        <w:t xml:space="preserve">    leaf-list supportedDataSetIds {</w:t>
      </w:r>
    </w:p>
    <w:p w14:paraId="38A996CA" w14:textId="77777777" w:rsidR="00786B5C" w:rsidRDefault="00786B5C" w:rsidP="00786B5C">
      <w:pPr>
        <w:pStyle w:val="PL"/>
      </w:pPr>
      <w:r>
        <w:t xml:space="preserve">      type enumeration {</w:t>
      </w:r>
    </w:p>
    <w:p w14:paraId="5D0AA0BE" w14:textId="77777777" w:rsidR="00786B5C" w:rsidRDefault="00786B5C" w:rsidP="00786B5C">
      <w:pPr>
        <w:pStyle w:val="PL"/>
      </w:pPr>
      <w:r>
        <w:t xml:space="preserve">        enum SUBSCRIPTION;</w:t>
      </w:r>
    </w:p>
    <w:p w14:paraId="7BC57F4C" w14:textId="77777777" w:rsidR="00786B5C" w:rsidRDefault="00786B5C" w:rsidP="00786B5C">
      <w:pPr>
        <w:pStyle w:val="PL"/>
      </w:pPr>
      <w:r>
        <w:t xml:space="preserve">        enum POLICY;</w:t>
      </w:r>
    </w:p>
    <w:p w14:paraId="62B1847D" w14:textId="77777777" w:rsidR="00786B5C" w:rsidRDefault="00786B5C" w:rsidP="00786B5C">
      <w:pPr>
        <w:pStyle w:val="PL"/>
      </w:pPr>
      <w:r>
        <w:t xml:space="preserve">        enum EXPOSURE;</w:t>
      </w:r>
    </w:p>
    <w:p w14:paraId="4F348F3E" w14:textId="77777777" w:rsidR="00786B5C" w:rsidRDefault="00786B5C" w:rsidP="00786B5C">
      <w:pPr>
        <w:pStyle w:val="PL"/>
      </w:pPr>
      <w:r>
        <w:t xml:space="preserve">        enum APPLICATION;</w:t>
      </w:r>
    </w:p>
    <w:p w14:paraId="2E682394" w14:textId="77777777" w:rsidR="00786B5C" w:rsidRDefault="00786B5C" w:rsidP="00786B5C">
      <w:pPr>
        <w:pStyle w:val="PL"/>
      </w:pPr>
      <w:r>
        <w:t xml:space="preserve">      }</w:t>
      </w:r>
    </w:p>
    <w:p w14:paraId="6C29A760" w14:textId="77777777" w:rsidR="00786B5C" w:rsidRDefault="00786B5C" w:rsidP="00786B5C">
      <w:pPr>
        <w:pStyle w:val="PL"/>
      </w:pPr>
      <w:r>
        <w:t xml:space="preserve">      description "List of supported data sets in the UDR instance. </w:t>
      </w:r>
    </w:p>
    <w:p w14:paraId="1506FA13" w14:textId="77777777" w:rsidR="00786B5C" w:rsidRDefault="00786B5C" w:rsidP="00786B5C">
      <w:pPr>
        <w:pStyle w:val="PL"/>
      </w:pPr>
      <w:r>
        <w:t xml:space="preserve">        May be present if ../nfType = UDR";</w:t>
      </w:r>
    </w:p>
    <w:p w14:paraId="47B46978" w14:textId="77777777" w:rsidR="00786B5C" w:rsidRDefault="00786B5C" w:rsidP="00786B5C">
      <w:pPr>
        <w:pStyle w:val="PL"/>
      </w:pPr>
      <w:r>
        <w:t xml:space="preserve">      reference "TS 29.510" ;</w:t>
      </w:r>
    </w:p>
    <w:p w14:paraId="6F3EEDC4" w14:textId="77777777" w:rsidR="00786B5C" w:rsidRDefault="00786B5C" w:rsidP="00786B5C">
      <w:pPr>
        <w:pStyle w:val="PL"/>
      </w:pPr>
      <w:r>
        <w:t xml:space="preserve">    }</w:t>
      </w:r>
    </w:p>
    <w:p w14:paraId="5C347BDA" w14:textId="77777777" w:rsidR="00786B5C" w:rsidRDefault="00786B5C" w:rsidP="00786B5C">
      <w:pPr>
        <w:pStyle w:val="PL"/>
      </w:pPr>
      <w:r>
        <w:t xml:space="preserve">    </w:t>
      </w:r>
    </w:p>
    <w:p w14:paraId="64803994" w14:textId="77777777" w:rsidR="00786B5C" w:rsidRDefault="00786B5C" w:rsidP="00786B5C">
      <w:pPr>
        <w:pStyle w:val="PL"/>
      </w:pPr>
      <w:r>
        <w:t xml:space="preserve">    leaf-list smfServingAreas {</w:t>
      </w:r>
    </w:p>
    <w:p w14:paraId="262DC560" w14:textId="77777777" w:rsidR="00786B5C" w:rsidRDefault="00786B5C" w:rsidP="00786B5C">
      <w:pPr>
        <w:pStyle w:val="PL"/>
      </w:pPr>
      <w:r>
        <w:t xml:space="preserve">      type string ;</w:t>
      </w:r>
    </w:p>
    <w:p w14:paraId="44F9A8D9" w14:textId="77777777" w:rsidR="00786B5C" w:rsidRDefault="00786B5C" w:rsidP="00786B5C">
      <w:pPr>
        <w:pStyle w:val="PL"/>
      </w:pPr>
      <w:r>
        <w:t xml:space="preserve">      description "Defines the SMF service area(s) the UPF can serve. </w:t>
      </w:r>
    </w:p>
    <w:p w14:paraId="38CF76C8" w14:textId="77777777" w:rsidR="00786B5C" w:rsidRDefault="00786B5C" w:rsidP="00786B5C">
      <w:pPr>
        <w:pStyle w:val="PL"/>
      </w:pPr>
      <w:r>
        <w:t xml:space="preserve">        Shall be present if ../nfType = UPF";</w:t>
      </w:r>
    </w:p>
    <w:p w14:paraId="0A0CAA5B" w14:textId="77777777" w:rsidR="00786B5C" w:rsidRDefault="00786B5C" w:rsidP="00786B5C">
      <w:pPr>
        <w:pStyle w:val="PL"/>
      </w:pPr>
      <w:r>
        <w:t xml:space="preserve">      reference "TS 29.510" ;</w:t>
      </w:r>
    </w:p>
    <w:p w14:paraId="22F0146A" w14:textId="77777777" w:rsidR="00786B5C" w:rsidRDefault="00786B5C" w:rsidP="00786B5C">
      <w:pPr>
        <w:pStyle w:val="PL"/>
      </w:pPr>
      <w:r>
        <w:t xml:space="preserve">    }</w:t>
      </w:r>
    </w:p>
    <w:p w14:paraId="6F4BF88D" w14:textId="77777777" w:rsidR="00786B5C" w:rsidRDefault="00786B5C" w:rsidP="00786B5C">
      <w:pPr>
        <w:pStyle w:val="PL"/>
      </w:pPr>
      <w:r>
        <w:t xml:space="preserve">    </w:t>
      </w:r>
    </w:p>
    <w:p w14:paraId="508B3574" w14:textId="77777777" w:rsidR="00786B5C" w:rsidRDefault="00786B5C" w:rsidP="00786B5C">
      <w:pPr>
        <w:pStyle w:val="PL"/>
      </w:pPr>
      <w:r>
        <w:t xml:space="preserve">    leaf priority {</w:t>
      </w:r>
    </w:p>
    <w:p w14:paraId="078E8347" w14:textId="77777777" w:rsidR="00786B5C" w:rsidRDefault="00786B5C" w:rsidP="00786B5C">
      <w:pPr>
        <w:pStyle w:val="PL"/>
      </w:pPr>
      <w:r>
        <w:t xml:space="preserve">      type uint16;</w:t>
      </w:r>
    </w:p>
    <w:p w14:paraId="014EEFFF" w14:textId="77777777" w:rsidR="00786B5C" w:rsidRDefault="00786B5C" w:rsidP="00786B5C">
      <w:pPr>
        <w:pStyle w:val="PL"/>
      </w:pPr>
      <w:r>
        <w:t xml:space="preserve">      description "This parameter defines Priority (relative to other NFs </w:t>
      </w:r>
    </w:p>
    <w:p w14:paraId="4C59BBC3" w14:textId="77777777" w:rsidR="00786B5C" w:rsidRDefault="00786B5C" w:rsidP="00786B5C">
      <w:pPr>
        <w:pStyle w:val="PL"/>
      </w:pPr>
      <w:r>
        <w:t xml:space="preserve">        of the same type) in the range of 0-65535, to be used for NF selection; </w:t>
      </w:r>
    </w:p>
    <w:p w14:paraId="2985158A" w14:textId="77777777" w:rsidR="00786B5C" w:rsidRDefault="00786B5C" w:rsidP="00786B5C">
      <w:pPr>
        <w:pStyle w:val="PL"/>
      </w:pPr>
      <w:r>
        <w:t xml:space="preserve">        lower values indicate a higher priority. If priority is also present </w:t>
      </w:r>
    </w:p>
    <w:p w14:paraId="71980B13" w14:textId="77777777" w:rsidR="00786B5C" w:rsidRDefault="00786B5C" w:rsidP="00786B5C">
      <w:pPr>
        <w:pStyle w:val="PL"/>
      </w:pPr>
      <w:r>
        <w:t xml:space="preserve">        in the nfServiceList parameters, those will have precedence over </w:t>
      </w:r>
    </w:p>
    <w:p w14:paraId="70EDBDBA" w14:textId="77777777" w:rsidR="00786B5C" w:rsidRDefault="00786B5C" w:rsidP="00786B5C">
      <w:pPr>
        <w:pStyle w:val="PL"/>
      </w:pPr>
      <w:r>
        <w:t xml:space="preserve">        this value. </w:t>
      </w:r>
      <w:r>
        <w:rPr>
          <w:lang w:val="en-US"/>
        </w:rPr>
        <w:t>Shall be present if ../nfType = AMF</w:t>
      </w:r>
      <w:r>
        <w:t xml:space="preserve"> ";</w:t>
      </w:r>
    </w:p>
    <w:p w14:paraId="6B948313" w14:textId="77777777" w:rsidR="00786B5C" w:rsidRDefault="00786B5C" w:rsidP="00786B5C">
      <w:pPr>
        <w:pStyle w:val="PL"/>
      </w:pPr>
      <w:r>
        <w:t xml:space="preserve">      reference "TS 29.510" ;</w:t>
      </w:r>
    </w:p>
    <w:p w14:paraId="3B756F81" w14:textId="77777777" w:rsidR="00786B5C" w:rsidRDefault="00786B5C" w:rsidP="00786B5C">
      <w:pPr>
        <w:pStyle w:val="PL"/>
      </w:pPr>
      <w:r>
        <w:lastRenderedPageBreak/>
        <w:t xml:space="preserve">    }</w:t>
      </w:r>
    </w:p>
    <w:p w14:paraId="23438E98" w14:textId="77777777" w:rsidR="00786B5C" w:rsidRDefault="00786B5C" w:rsidP="00786B5C">
      <w:pPr>
        <w:pStyle w:val="PL"/>
      </w:pPr>
      <w:r>
        <w:t xml:space="preserve">  }</w:t>
      </w:r>
    </w:p>
    <w:p w14:paraId="71C211D1" w14:textId="77777777" w:rsidR="00786B5C" w:rsidRDefault="00786B5C" w:rsidP="00786B5C">
      <w:pPr>
        <w:pStyle w:val="PL"/>
      </w:pPr>
      <w:r>
        <w:t xml:space="preserve">  </w:t>
      </w:r>
    </w:p>
    <w:p w14:paraId="3D326C66" w14:textId="77777777" w:rsidR="00786B5C" w:rsidRDefault="00786B5C" w:rsidP="00786B5C">
      <w:pPr>
        <w:pStyle w:val="PL"/>
      </w:pPr>
      <w:r>
        <w:t xml:space="preserve">  typedef usageState {</w:t>
      </w:r>
    </w:p>
    <w:p w14:paraId="52754711" w14:textId="77777777" w:rsidR="00786B5C" w:rsidRDefault="00786B5C" w:rsidP="00786B5C">
      <w:pPr>
        <w:pStyle w:val="PL"/>
      </w:pPr>
      <w:r>
        <w:t xml:space="preserve">    type enumeration {</w:t>
      </w:r>
    </w:p>
    <w:p w14:paraId="783431FC" w14:textId="77777777" w:rsidR="00786B5C" w:rsidRDefault="00786B5C" w:rsidP="00786B5C">
      <w:pPr>
        <w:pStyle w:val="PL"/>
      </w:pPr>
      <w:r>
        <w:t xml:space="preserve">      enum IDLE;</w:t>
      </w:r>
    </w:p>
    <w:p w14:paraId="056E9673" w14:textId="77777777" w:rsidR="00786B5C" w:rsidRDefault="00786B5C" w:rsidP="00786B5C">
      <w:pPr>
        <w:pStyle w:val="PL"/>
      </w:pPr>
      <w:r>
        <w:t xml:space="preserve">      enum ACTIVE;</w:t>
      </w:r>
    </w:p>
    <w:p w14:paraId="7E8E5DAA" w14:textId="77777777" w:rsidR="00786B5C" w:rsidRDefault="00786B5C" w:rsidP="00786B5C">
      <w:pPr>
        <w:pStyle w:val="PL"/>
      </w:pPr>
      <w:r>
        <w:t xml:space="preserve">      enum BUSY;</w:t>
      </w:r>
    </w:p>
    <w:p w14:paraId="36AC4330" w14:textId="77777777" w:rsidR="00786B5C" w:rsidRDefault="00786B5C" w:rsidP="00786B5C">
      <w:pPr>
        <w:pStyle w:val="PL"/>
      </w:pPr>
      <w:r>
        <w:t xml:space="preserve">    }</w:t>
      </w:r>
    </w:p>
    <w:p w14:paraId="099A48CE" w14:textId="77777777" w:rsidR="00786B5C" w:rsidRDefault="00786B5C" w:rsidP="00786B5C">
      <w:pPr>
        <w:pStyle w:val="PL"/>
      </w:pPr>
      <w:r>
        <w:t xml:space="preserve">    description "It describes whether or not the resource is actively in </w:t>
      </w:r>
    </w:p>
    <w:p w14:paraId="7EE7BB6F" w14:textId="77777777" w:rsidR="00786B5C" w:rsidRDefault="00786B5C" w:rsidP="00786B5C">
      <w:pPr>
        <w:pStyle w:val="PL"/>
      </w:pPr>
      <w:r>
        <w:t xml:space="preserve">      use at a specific instant, and if so, whether or not it has spare </w:t>
      </w:r>
    </w:p>
    <w:p w14:paraId="1B0E7ECC" w14:textId="77777777" w:rsidR="00786B5C" w:rsidRDefault="00786B5C" w:rsidP="00786B5C">
      <w:pPr>
        <w:pStyle w:val="PL"/>
      </w:pPr>
      <w:r>
        <w:t xml:space="preserve">      capacity for additional users at that instant. The value is READ-ONLY.";</w:t>
      </w:r>
    </w:p>
    <w:p w14:paraId="16231A20" w14:textId="77777777" w:rsidR="00786B5C" w:rsidRDefault="00786B5C" w:rsidP="00786B5C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reference "ITU T Recommendation X.731";</w:t>
      </w:r>
    </w:p>
    <w:p w14:paraId="5BADF213" w14:textId="77777777" w:rsidR="00786B5C" w:rsidRDefault="00786B5C" w:rsidP="00786B5C">
      <w:pPr>
        <w:pStyle w:val="PL"/>
      </w:pPr>
      <w:r>
        <w:rPr>
          <w:lang w:val="fr-FR"/>
        </w:rPr>
        <w:t xml:space="preserve">  </w:t>
      </w:r>
      <w:r>
        <w:t>}</w:t>
      </w:r>
    </w:p>
    <w:p w14:paraId="3B2CA270" w14:textId="77777777" w:rsidR="00786B5C" w:rsidRDefault="00786B5C" w:rsidP="00786B5C">
      <w:pPr>
        <w:pStyle w:val="PL"/>
      </w:pPr>
      <w:r>
        <w:t xml:space="preserve">  </w:t>
      </w:r>
    </w:p>
    <w:p w14:paraId="3A606CDE" w14:textId="77777777" w:rsidR="00786B5C" w:rsidRDefault="00786B5C" w:rsidP="00786B5C">
      <w:pPr>
        <w:pStyle w:val="PL"/>
      </w:pPr>
      <w:r>
        <w:t xml:space="preserve">  grouping SAP {</w:t>
      </w:r>
    </w:p>
    <w:p w14:paraId="203D53BF" w14:textId="77777777" w:rsidR="00786B5C" w:rsidRDefault="00786B5C" w:rsidP="00786B5C">
      <w:pPr>
        <w:pStyle w:val="PL"/>
      </w:pPr>
      <w:r>
        <w:t xml:space="preserve">    leaf host {</w:t>
      </w:r>
    </w:p>
    <w:p w14:paraId="6BC28AB8" w14:textId="77777777" w:rsidR="00786B5C" w:rsidRDefault="00786B5C" w:rsidP="00786B5C">
      <w:pPr>
        <w:pStyle w:val="PL"/>
      </w:pPr>
      <w:r>
        <w:t xml:space="preserve">      type inet:host;</w:t>
      </w:r>
    </w:p>
    <w:p w14:paraId="2150A7DC" w14:textId="77777777" w:rsidR="00786B5C" w:rsidRDefault="00786B5C" w:rsidP="00786B5C">
      <w:pPr>
        <w:pStyle w:val="PL"/>
      </w:pPr>
      <w:r>
        <w:t xml:space="preserve">      mandatory true;</w:t>
      </w:r>
    </w:p>
    <w:p w14:paraId="2E4475DE" w14:textId="77777777" w:rsidR="00786B5C" w:rsidRDefault="00786B5C" w:rsidP="00786B5C">
      <w:pPr>
        <w:pStyle w:val="PL"/>
      </w:pPr>
      <w:r>
        <w:t xml:space="preserve">    }</w:t>
      </w:r>
    </w:p>
    <w:p w14:paraId="136AA26A" w14:textId="77777777" w:rsidR="00786B5C" w:rsidRDefault="00786B5C" w:rsidP="00786B5C">
      <w:pPr>
        <w:pStyle w:val="PL"/>
      </w:pPr>
      <w:r>
        <w:t xml:space="preserve">    leaf port {</w:t>
      </w:r>
    </w:p>
    <w:p w14:paraId="7CE56B09" w14:textId="77777777" w:rsidR="00786B5C" w:rsidRDefault="00786B5C" w:rsidP="00786B5C">
      <w:pPr>
        <w:pStyle w:val="PL"/>
      </w:pPr>
      <w:r>
        <w:t xml:space="preserve">      type inet:port-number;</w:t>
      </w:r>
    </w:p>
    <w:p w14:paraId="084830C2" w14:textId="77777777" w:rsidR="00786B5C" w:rsidRDefault="00786B5C" w:rsidP="00786B5C">
      <w:pPr>
        <w:pStyle w:val="PL"/>
      </w:pPr>
      <w:r>
        <w:t xml:space="preserve">      mandatory true;</w:t>
      </w:r>
    </w:p>
    <w:p w14:paraId="548338F3" w14:textId="77777777" w:rsidR="00786B5C" w:rsidRDefault="00786B5C" w:rsidP="00786B5C">
      <w:pPr>
        <w:pStyle w:val="PL"/>
      </w:pPr>
      <w:r>
        <w:t xml:space="preserve">    }</w:t>
      </w:r>
    </w:p>
    <w:p w14:paraId="492C9E24" w14:textId="77777777" w:rsidR="00786B5C" w:rsidRDefault="00786B5C" w:rsidP="00786B5C">
      <w:pPr>
        <w:pStyle w:val="PL"/>
      </w:pPr>
      <w:r>
        <w:t xml:space="preserve">    description "Service access point.";</w:t>
      </w:r>
    </w:p>
    <w:p w14:paraId="4FBB9914" w14:textId="77777777" w:rsidR="00786B5C" w:rsidRDefault="00786B5C" w:rsidP="00786B5C">
      <w:pPr>
        <w:pStyle w:val="PL"/>
      </w:pPr>
      <w:r>
        <w:t xml:space="preserve">    reference "TS 28.622";</w:t>
      </w:r>
    </w:p>
    <w:p w14:paraId="6AEC7179" w14:textId="77777777" w:rsidR="00786B5C" w:rsidRDefault="00786B5C" w:rsidP="00786B5C">
      <w:pPr>
        <w:pStyle w:val="PL"/>
      </w:pPr>
      <w:r>
        <w:t xml:space="preserve">  }</w:t>
      </w:r>
    </w:p>
    <w:p w14:paraId="0BCA2DAA" w14:textId="77777777" w:rsidR="00786B5C" w:rsidRDefault="00786B5C" w:rsidP="00786B5C">
      <w:pPr>
        <w:pStyle w:val="PL"/>
      </w:pPr>
      <w:r>
        <w:t xml:space="preserve">  </w:t>
      </w:r>
    </w:p>
    <w:p w14:paraId="66468C3A" w14:textId="77777777" w:rsidR="00786B5C" w:rsidRDefault="00786B5C" w:rsidP="00786B5C">
      <w:pPr>
        <w:pStyle w:val="PL"/>
      </w:pPr>
      <w:r>
        <w:t xml:space="preserve">  typedef Mcc {</w:t>
      </w:r>
    </w:p>
    <w:p w14:paraId="3B7E7320" w14:textId="77777777" w:rsidR="00786B5C" w:rsidRDefault="00786B5C" w:rsidP="00786B5C">
      <w:pPr>
        <w:pStyle w:val="PL"/>
      </w:pPr>
      <w:r>
        <w:t xml:space="preserve">    description "The mobile country code consists of three decimal digits, </w:t>
      </w:r>
    </w:p>
    <w:p w14:paraId="7D13553C" w14:textId="77777777" w:rsidR="00786B5C" w:rsidRDefault="00786B5C" w:rsidP="00786B5C">
      <w:pPr>
        <w:pStyle w:val="PL"/>
      </w:pPr>
      <w:r>
        <w:t xml:space="preserve">      The first digit of the mobile country code identifies the geographic </w:t>
      </w:r>
    </w:p>
    <w:p w14:paraId="69B9CAFE" w14:textId="77777777" w:rsidR="00786B5C" w:rsidRDefault="00786B5C" w:rsidP="00786B5C">
      <w:pPr>
        <w:pStyle w:val="PL"/>
      </w:pPr>
      <w:r>
        <w:t xml:space="preserve">      region (the digits 1 and 8 are not used):";</w:t>
      </w:r>
    </w:p>
    <w:p w14:paraId="17AD5734" w14:textId="77777777" w:rsidR="00786B5C" w:rsidRDefault="00786B5C" w:rsidP="00786B5C">
      <w:pPr>
        <w:pStyle w:val="PL"/>
      </w:pPr>
      <w:r>
        <w:t xml:space="preserve">    type string {</w:t>
      </w:r>
    </w:p>
    <w:p w14:paraId="6FF73310" w14:textId="77777777" w:rsidR="00786B5C" w:rsidRDefault="00786B5C" w:rsidP="00786B5C">
      <w:pPr>
        <w:pStyle w:val="PL"/>
      </w:pPr>
      <w:r>
        <w:t xml:space="preserve">      pattern '[02-79][0-9][0-9]';</w:t>
      </w:r>
    </w:p>
    <w:p w14:paraId="796EF075" w14:textId="77777777" w:rsidR="00786B5C" w:rsidRDefault="00786B5C" w:rsidP="00786B5C">
      <w:pPr>
        <w:pStyle w:val="PL"/>
      </w:pPr>
      <w:r>
        <w:t xml:space="preserve">    }</w:t>
      </w:r>
    </w:p>
    <w:p w14:paraId="300BBE41" w14:textId="77777777" w:rsidR="00786B5C" w:rsidRDefault="00786B5C" w:rsidP="00786B5C">
      <w:pPr>
        <w:pStyle w:val="PL"/>
      </w:pPr>
      <w:r>
        <w:t xml:space="preserve">    reference "3GPP TS 23.003 subclause 2.2 and 12.1";</w:t>
      </w:r>
    </w:p>
    <w:p w14:paraId="4D8E7FEE" w14:textId="77777777" w:rsidR="00786B5C" w:rsidRDefault="00786B5C" w:rsidP="00786B5C">
      <w:pPr>
        <w:pStyle w:val="PL"/>
      </w:pPr>
      <w:r>
        <w:t xml:space="preserve">  }</w:t>
      </w:r>
    </w:p>
    <w:p w14:paraId="6ECEAFC4" w14:textId="77777777" w:rsidR="00786B5C" w:rsidRDefault="00786B5C" w:rsidP="00786B5C">
      <w:pPr>
        <w:pStyle w:val="PL"/>
      </w:pPr>
    </w:p>
    <w:p w14:paraId="0A39D809" w14:textId="77777777" w:rsidR="00786B5C" w:rsidRDefault="00786B5C" w:rsidP="00786B5C">
      <w:pPr>
        <w:pStyle w:val="PL"/>
      </w:pPr>
      <w:r>
        <w:t xml:space="preserve">  typedef Mnc {</w:t>
      </w:r>
    </w:p>
    <w:p w14:paraId="68217F0C" w14:textId="77777777" w:rsidR="00786B5C" w:rsidRDefault="00786B5C" w:rsidP="00786B5C">
      <w:pPr>
        <w:pStyle w:val="PL"/>
      </w:pPr>
      <w:r>
        <w:t xml:space="preserve">    description "The mobile network code consists of two or three </w:t>
      </w:r>
    </w:p>
    <w:p w14:paraId="6813EEE3" w14:textId="77777777" w:rsidR="00786B5C" w:rsidRDefault="00786B5C" w:rsidP="00786B5C">
      <w:pPr>
        <w:pStyle w:val="PL"/>
      </w:pPr>
      <w:r>
        <w:t xml:space="preserve">      decimal digits (for example: MNC of 001 is not the same as MNC of 01)";</w:t>
      </w:r>
    </w:p>
    <w:p w14:paraId="5FC05A26" w14:textId="77777777" w:rsidR="00786B5C" w:rsidRDefault="00786B5C" w:rsidP="00786B5C">
      <w:pPr>
        <w:pStyle w:val="PL"/>
      </w:pPr>
      <w:r>
        <w:t xml:space="preserve">    type string {</w:t>
      </w:r>
    </w:p>
    <w:p w14:paraId="714F3BEB" w14:textId="77777777" w:rsidR="00786B5C" w:rsidRDefault="00786B5C" w:rsidP="00786B5C">
      <w:pPr>
        <w:pStyle w:val="PL"/>
      </w:pPr>
      <w:r>
        <w:t xml:space="preserve">      pattern '[0-9][0-9][0-9]|[0-9][0-9]';</w:t>
      </w:r>
    </w:p>
    <w:p w14:paraId="07BA9797" w14:textId="77777777" w:rsidR="00786B5C" w:rsidRDefault="00786B5C" w:rsidP="00786B5C">
      <w:pPr>
        <w:pStyle w:val="PL"/>
      </w:pPr>
      <w:r>
        <w:t xml:space="preserve">    }</w:t>
      </w:r>
    </w:p>
    <w:p w14:paraId="1C564104" w14:textId="77777777" w:rsidR="00786B5C" w:rsidRDefault="00786B5C" w:rsidP="00786B5C">
      <w:pPr>
        <w:pStyle w:val="PL"/>
      </w:pPr>
      <w:r>
        <w:t xml:space="preserve">    reference "3GPP TS 23.003 subclause 2.2 and 12.1";</w:t>
      </w:r>
    </w:p>
    <w:p w14:paraId="34090308" w14:textId="77777777" w:rsidR="00786B5C" w:rsidRDefault="00786B5C" w:rsidP="00786B5C">
      <w:pPr>
        <w:pStyle w:val="PL"/>
      </w:pPr>
      <w:r>
        <w:t xml:space="preserve">  }</w:t>
      </w:r>
    </w:p>
    <w:p w14:paraId="58C615CF" w14:textId="77777777" w:rsidR="00786B5C" w:rsidRDefault="00786B5C" w:rsidP="00786B5C">
      <w:pPr>
        <w:pStyle w:val="PL"/>
      </w:pPr>
    </w:p>
    <w:p w14:paraId="423F801D" w14:textId="77777777" w:rsidR="00786B5C" w:rsidRDefault="00786B5C" w:rsidP="00786B5C">
      <w:pPr>
        <w:pStyle w:val="PL"/>
      </w:pPr>
      <w:r>
        <w:t xml:space="preserve">  grouping PLMNId {</w:t>
      </w:r>
    </w:p>
    <w:p w14:paraId="1922B12E" w14:textId="77777777" w:rsidR="00786B5C" w:rsidRDefault="00786B5C" w:rsidP="00786B5C">
      <w:pPr>
        <w:pStyle w:val="PL"/>
      </w:pPr>
      <w:r>
        <w:t xml:space="preserve">    leaf mcc {</w:t>
      </w:r>
    </w:p>
    <w:p w14:paraId="62F3E09D" w14:textId="77777777" w:rsidR="00786B5C" w:rsidRDefault="00786B5C" w:rsidP="00786B5C">
      <w:pPr>
        <w:pStyle w:val="PL"/>
      </w:pPr>
      <w:r>
        <w:t xml:space="preserve">      mandatory true;</w:t>
      </w:r>
    </w:p>
    <w:p w14:paraId="40FCDC00" w14:textId="77777777" w:rsidR="00786B5C" w:rsidRDefault="00786B5C" w:rsidP="00786B5C">
      <w:pPr>
        <w:pStyle w:val="PL"/>
      </w:pPr>
      <w:r>
        <w:t xml:space="preserve">      type Mcc;</w:t>
      </w:r>
    </w:p>
    <w:p w14:paraId="3F90B43B" w14:textId="77777777" w:rsidR="00786B5C" w:rsidRDefault="00786B5C" w:rsidP="00786B5C">
      <w:pPr>
        <w:pStyle w:val="PL"/>
      </w:pPr>
      <w:r>
        <w:t xml:space="preserve">    }</w:t>
      </w:r>
    </w:p>
    <w:p w14:paraId="2D5F192C" w14:textId="77777777" w:rsidR="00786B5C" w:rsidRDefault="00786B5C" w:rsidP="00786B5C">
      <w:pPr>
        <w:pStyle w:val="PL"/>
      </w:pPr>
      <w:r>
        <w:t xml:space="preserve">    leaf mnc {</w:t>
      </w:r>
    </w:p>
    <w:p w14:paraId="34556961" w14:textId="77777777" w:rsidR="00786B5C" w:rsidRDefault="00786B5C" w:rsidP="00786B5C">
      <w:pPr>
        <w:pStyle w:val="PL"/>
      </w:pPr>
      <w:r>
        <w:t xml:space="preserve">      mandatory true;</w:t>
      </w:r>
    </w:p>
    <w:p w14:paraId="4BB87126" w14:textId="77777777" w:rsidR="00786B5C" w:rsidRDefault="00786B5C" w:rsidP="00786B5C">
      <w:pPr>
        <w:pStyle w:val="PL"/>
      </w:pPr>
      <w:r>
        <w:t xml:space="preserve">      type Mnc;</w:t>
      </w:r>
    </w:p>
    <w:p w14:paraId="7DD9A082" w14:textId="77777777" w:rsidR="00786B5C" w:rsidRDefault="00786B5C" w:rsidP="00786B5C">
      <w:pPr>
        <w:pStyle w:val="PL"/>
      </w:pPr>
      <w:r>
        <w:t xml:space="preserve">    }</w:t>
      </w:r>
    </w:p>
    <w:p w14:paraId="20EF9609" w14:textId="77777777" w:rsidR="00786B5C" w:rsidRDefault="00786B5C" w:rsidP="00786B5C">
      <w:pPr>
        <w:pStyle w:val="PL"/>
      </w:pPr>
      <w:r>
        <w:t xml:space="preserve">    reference "TS 23.658";</w:t>
      </w:r>
    </w:p>
    <w:p w14:paraId="225BA605" w14:textId="77777777" w:rsidR="00786B5C" w:rsidRDefault="00786B5C" w:rsidP="00786B5C">
      <w:pPr>
        <w:pStyle w:val="PL"/>
      </w:pPr>
      <w:r>
        <w:t xml:space="preserve">  }</w:t>
      </w:r>
    </w:p>
    <w:p w14:paraId="30FCE3FC" w14:textId="77777777" w:rsidR="00786B5C" w:rsidRDefault="00786B5C" w:rsidP="00786B5C">
      <w:pPr>
        <w:pStyle w:val="PL"/>
      </w:pPr>
      <w:r>
        <w:t xml:space="preserve">  </w:t>
      </w:r>
    </w:p>
    <w:p w14:paraId="70C3100A" w14:textId="77777777" w:rsidR="00786B5C" w:rsidRDefault="00786B5C" w:rsidP="00786B5C">
      <w:pPr>
        <w:pStyle w:val="PL"/>
      </w:pPr>
      <w:r>
        <w:t xml:space="preserve">  typedef Nci {</w:t>
      </w:r>
    </w:p>
    <w:p w14:paraId="064B3324" w14:textId="77777777" w:rsidR="00786B5C" w:rsidRDefault="00786B5C" w:rsidP="00786B5C">
      <w:pPr>
        <w:pStyle w:val="PL"/>
      </w:pPr>
      <w:r>
        <w:t xml:space="preserve">    description "NR Cell Identity. The NCI shall be of fixed length of 36 bits </w:t>
      </w:r>
    </w:p>
    <w:p w14:paraId="0DF5A7F3" w14:textId="77777777" w:rsidR="00786B5C" w:rsidRDefault="00786B5C" w:rsidP="00786B5C">
      <w:pPr>
        <w:pStyle w:val="PL"/>
      </w:pPr>
      <w:r>
        <w:t xml:space="preserve">      and shall be coded using full hexadecimal representation. </w:t>
      </w:r>
    </w:p>
    <w:p w14:paraId="2438CDC6" w14:textId="77777777" w:rsidR="00786B5C" w:rsidRDefault="00786B5C" w:rsidP="00786B5C">
      <w:pPr>
        <w:pStyle w:val="PL"/>
      </w:pPr>
      <w:r>
        <w:t xml:space="preserve">      The exact coding of the NCI is the responsibility of each PLMN operator";</w:t>
      </w:r>
    </w:p>
    <w:p w14:paraId="323AFD1F" w14:textId="77777777" w:rsidR="00786B5C" w:rsidRDefault="00786B5C" w:rsidP="00786B5C">
      <w:pPr>
        <w:pStyle w:val="PL"/>
      </w:pPr>
      <w:r>
        <w:t xml:space="preserve">    reference "TS 23.003";</w:t>
      </w:r>
    </w:p>
    <w:p w14:paraId="1C0D6016" w14:textId="77777777" w:rsidR="00786B5C" w:rsidRDefault="00786B5C" w:rsidP="00786B5C">
      <w:pPr>
        <w:pStyle w:val="PL"/>
      </w:pPr>
      <w:r>
        <w:t xml:space="preserve">    type union {</w:t>
      </w:r>
    </w:p>
    <w:p w14:paraId="482BECF4" w14:textId="77777777" w:rsidR="00786B5C" w:rsidRDefault="00786B5C" w:rsidP="00786B5C">
      <w:pPr>
        <w:pStyle w:val="PL"/>
      </w:pPr>
      <w:r>
        <w:t xml:space="preserve">      type string {</w:t>
      </w:r>
    </w:p>
    <w:p w14:paraId="582E38FC" w14:textId="77777777" w:rsidR="00786B5C" w:rsidRDefault="00786B5C" w:rsidP="00786B5C">
      <w:pPr>
        <w:pStyle w:val="PL"/>
      </w:pPr>
      <w:r>
        <w:t xml:space="preserve">        length 36;</w:t>
      </w:r>
    </w:p>
    <w:p w14:paraId="004D0E6B" w14:textId="77777777" w:rsidR="00786B5C" w:rsidRDefault="00786B5C" w:rsidP="00786B5C">
      <w:pPr>
        <w:pStyle w:val="PL"/>
      </w:pPr>
      <w:r>
        <w:t xml:space="preserve">        pattern '[01]+';</w:t>
      </w:r>
    </w:p>
    <w:p w14:paraId="272EBD72" w14:textId="77777777" w:rsidR="00786B5C" w:rsidRDefault="00786B5C" w:rsidP="00786B5C">
      <w:pPr>
        <w:pStyle w:val="PL"/>
      </w:pPr>
      <w:r>
        <w:t xml:space="preserve">      }</w:t>
      </w:r>
    </w:p>
    <w:p w14:paraId="47267616" w14:textId="77777777" w:rsidR="00786B5C" w:rsidRDefault="00786B5C" w:rsidP="00786B5C">
      <w:pPr>
        <w:pStyle w:val="PL"/>
      </w:pPr>
      <w:r>
        <w:t xml:space="preserve">      type string {</w:t>
      </w:r>
    </w:p>
    <w:p w14:paraId="298D10A5" w14:textId="77777777" w:rsidR="00786B5C" w:rsidRDefault="00786B5C" w:rsidP="00786B5C">
      <w:pPr>
        <w:pStyle w:val="PL"/>
      </w:pPr>
      <w:r>
        <w:t xml:space="preserve">        length 9;</w:t>
      </w:r>
    </w:p>
    <w:p w14:paraId="23C45DF0" w14:textId="77777777" w:rsidR="00786B5C" w:rsidRDefault="00786B5C" w:rsidP="00786B5C">
      <w:pPr>
        <w:pStyle w:val="PL"/>
      </w:pPr>
      <w:r>
        <w:t xml:space="preserve">        pattern '[a-fA-F0-9]*';</w:t>
      </w:r>
    </w:p>
    <w:p w14:paraId="3F548B6A" w14:textId="77777777" w:rsidR="00786B5C" w:rsidRDefault="00786B5C" w:rsidP="00786B5C">
      <w:pPr>
        <w:pStyle w:val="PL"/>
      </w:pPr>
      <w:r>
        <w:t xml:space="preserve">      }</w:t>
      </w:r>
    </w:p>
    <w:p w14:paraId="2975496F" w14:textId="77777777" w:rsidR="00786B5C" w:rsidRDefault="00786B5C" w:rsidP="00786B5C">
      <w:pPr>
        <w:pStyle w:val="PL"/>
      </w:pPr>
      <w:r>
        <w:t xml:space="preserve">    }</w:t>
      </w:r>
    </w:p>
    <w:p w14:paraId="138EFEB2" w14:textId="77777777" w:rsidR="00786B5C" w:rsidRDefault="00786B5C" w:rsidP="00786B5C">
      <w:pPr>
        <w:pStyle w:val="PL"/>
      </w:pPr>
      <w:r>
        <w:t xml:space="preserve">  }</w:t>
      </w:r>
    </w:p>
    <w:p w14:paraId="6FCD9E32" w14:textId="77777777" w:rsidR="00786B5C" w:rsidRDefault="00786B5C" w:rsidP="00786B5C">
      <w:pPr>
        <w:pStyle w:val="PL"/>
      </w:pPr>
      <w:r>
        <w:t xml:space="preserve">    </w:t>
      </w:r>
    </w:p>
    <w:p w14:paraId="3E3AD275" w14:textId="77777777" w:rsidR="00786B5C" w:rsidRDefault="00786B5C" w:rsidP="00786B5C">
      <w:pPr>
        <w:pStyle w:val="PL"/>
      </w:pPr>
      <w:r>
        <w:t xml:space="preserve">  typedef OperationalState {</w:t>
      </w:r>
    </w:p>
    <w:p w14:paraId="71A8BABA" w14:textId="77777777" w:rsidR="00786B5C" w:rsidRDefault="00786B5C" w:rsidP="00786B5C">
      <w:pPr>
        <w:pStyle w:val="PL"/>
      </w:pPr>
      <w:r>
        <w:t xml:space="preserve">    reference "3GPP TS 28.625 and ITU-T X.731";</w:t>
      </w:r>
    </w:p>
    <w:p w14:paraId="711064CF" w14:textId="77777777" w:rsidR="00786B5C" w:rsidRDefault="00786B5C" w:rsidP="00786B5C">
      <w:pPr>
        <w:pStyle w:val="PL"/>
      </w:pPr>
      <w:r>
        <w:lastRenderedPageBreak/>
        <w:t xml:space="preserve">    type enumeration {</w:t>
      </w:r>
    </w:p>
    <w:p w14:paraId="1CF84121" w14:textId="77777777" w:rsidR="00786B5C" w:rsidRDefault="00786B5C" w:rsidP="00786B5C">
      <w:pPr>
        <w:pStyle w:val="PL"/>
      </w:pPr>
      <w:r>
        <w:t xml:space="preserve">      enum DISABLED {</w:t>
      </w:r>
    </w:p>
    <w:p w14:paraId="7AE74010" w14:textId="77777777" w:rsidR="00786B5C" w:rsidRDefault="00786B5C" w:rsidP="00786B5C">
      <w:pPr>
        <w:pStyle w:val="PL"/>
      </w:pPr>
      <w:r>
        <w:t xml:space="preserve">        value 0;</w:t>
      </w:r>
    </w:p>
    <w:p w14:paraId="1491A50B" w14:textId="77777777" w:rsidR="00786B5C" w:rsidRDefault="00786B5C" w:rsidP="00786B5C">
      <w:pPr>
        <w:pStyle w:val="PL"/>
      </w:pPr>
      <w:r>
        <w:t xml:space="preserve">        description "The resource is totally inoperable.";</w:t>
      </w:r>
    </w:p>
    <w:p w14:paraId="32755AF5" w14:textId="77777777" w:rsidR="00786B5C" w:rsidRDefault="00786B5C" w:rsidP="00786B5C">
      <w:pPr>
        <w:pStyle w:val="PL"/>
      </w:pPr>
      <w:r>
        <w:t xml:space="preserve">      }</w:t>
      </w:r>
    </w:p>
    <w:p w14:paraId="5B2F392D" w14:textId="77777777" w:rsidR="00786B5C" w:rsidRDefault="00786B5C" w:rsidP="00786B5C">
      <w:pPr>
        <w:pStyle w:val="PL"/>
      </w:pPr>
    </w:p>
    <w:p w14:paraId="3DB15AD3" w14:textId="77777777" w:rsidR="00786B5C" w:rsidRDefault="00786B5C" w:rsidP="00786B5C">
      <w:pPr>
        <w:pStyle w:val="PL"/>
      </w:pPr>
      <w:r>
        <w:t xml:space="preserve">      enum ENABLED {</w:t>
      </w:r>
    </w:p>
    <w:p w14:paraId="57F62492" w14:textId="77777777" w:rsidR="00786B5C" w:rsidRDefault="00786B5C" w:rsidP="00786B5C">
      <w:pPr>
        <w:pStyle w:val="PL"/>
      </w:pPr>
      <w:r>
        <w:t xml:space="preserve">        value 1;</w:t>
      </w:r>
    </w:p>
    <w:p w14:paraId="18E5DFAA" w14:textId="77777777" w:rsidR="00786B5C" w:rsidRDefault="00786B5C" w:rsidP="00786B5C">
      <w:pPr>
        <w:pStyle w:val="PL"/>
      </w:pPr>
      <w:r>
        <w:t xml:space="preserve">        description "The resource is partially or fully operable.";</w:t>
      </w:r>
    </w:p>
    <w:p w14:paraId="45C24271" w14:textId="77777777" w:rsidR="00786B5C" w:rsidRDefault="00786B5C" w:rsidP="00786B5C">
      <w:pPr>
        <w:pStyle w:val="PL"/>
      </w:pPr>
      <w:r>
        <w:t xml:space="preserve">      }</w:t>
      </w:r>
    </w:p>
    <w:p w14:paraId="487BC00B" w14:textId="77777777" w:rsidR="00786B5C" w:rsidRDefault="00786B5C" w:rsidP="00786B5C">
      <w:pPr>
        <w:pStyle w:val="PL"/>
      </w:pPr>
    </w:p>
    <w:p w14:paraId="4E833B6A" w14:textId="77777777" w:rsidR="00786B5C" w:rsidRDefault="00786B5C" w:rsidP="00786B5C">
      <w:pPr>
        <w:pStyle w:val="PL"/>
      </w:pPr>
      <w:r>
        <w:t xml:space="preserve">    }</w:t>
      </w:r>
    </w:p>
    <w:p w14:paraId="1B8B2E0C" w14:textId="77777777" w:rsidR="00786B5C" w:rsidRDefault="00786B5C" w:rsidP="00786B5C">
      <w:pPr>
        <w:pStyle w:val="PL"/>
      </w:pPr>
      <w:r>
        <w:t xml:space="preserve">  }</w:t>
      </w:r>
    </w:p>
    <w:p w14:paraId="45724259" w14:textId="77777777" w:rsidR="00786B5C" w:rsidRDefault="00786B5C" w:rsidP="00786B5C">
      <w:pPr>
        <w:pStyle w:val="PL"/>
      </w:pPr>
      <w:r>
        <w:t xml:space="preserve">  </w:t>
      </w:r>
    </w:p>
    <w:p w14:paraId="4B682ED1" w14:textId="77777777" w:rsidR="00786B5C" w:rsidRDefault="00786B5C" w:rsidP="00786B5C">
      <w:pPr>
        <w:pStyle w:val="PL"/>
      </w:pPr>
      <w:r>
        <w:t xml:space="preserve">  typedef AdministrativeState {</w:t>
      </w:r>
    </w:p>
    <w:p w14:paraId="76D8E3A3" w14:textId="77777777" w:rsidR="00786B5C" w:rsidRDefault="00786B5C" w:rsidP="00786B5C">
      <w:pPr>
        <w:pStyle w:val="PL"/>
      </w:pPr>
      <w:r>
        <w:t xml:space="preserve">    reference "3GPP TS 28.625 and ITU-T X.731";</w:t>
      </w:r>
    </w:p>
    <w:p w14:paraId="79A1CAA3" w14:textId="77777777" w:rsidR="00786B5C" w:rsidRDefault="00786B5C" w:rsidP="00786B5C">
      <w:pPr>
        <w:pStyle w:val="PL"/>
      </w:pPr>
      <w:r>
        <w:t xml:space="preserve">    type enumeration {</w:t>
      </w:r>
    </w:p>
    <w:p w14:paraId="4EE7DB1B" w14:textId="77777777" w:rsidR="00786B5C" w:rsidRDefault="00786B5C" w:rsidP="00786B5C">
      <w:pPr>
        <w:pStyle w:val="PL"/>
      </w:pPr>
      <w:r>
        <w:t xml:space="preserve">      enum LOCKED {</w:t>
      </w:r>
    </w:p>
    <w:p w14:paraId="2FCD7972" w14:textId="77777777" w:rsidR="00786B5C" w:rsidRDefault="00786B5C" w:rsidP="00786B5C">
      <w:pPr>
        <w:pStyle w:val="PL"/>
      </w:pPr>
      <w:r>
        <w:t xml:space="preserve">        value 0;</w:t>
      </w:r>
    </w:p>
    <w:p w14:paraId="78B8CDB2" w14:textId="77777777" w:rsidR="00786B5C" w:rsidRDefault="00786B5C" w:rsidP="00786B5C">
      <w:pPr>
        <w:pStyle w:val="PL"/>
      </w:pPr>
      <w:r>
        <w:t xml:space="preserve">        description "The resource is administratively prohibited from performing</w:t>
      </w:r>
    </w:p>
    <w:p w14:paraId="64B82A36" w14:textId="77777777" w:rsidR="00786B5C" w:rsidRDefault="00786B5C" w:rsidP="00786B5C">
      <w:pPr>
        <w:pStyle w:val="PL"/>
      </w:pPr>
      <w:r>
        <w:t xml:space="preserve">                 services for its users.";</w:t>
      </w:r>
    </w:p>
    <w:p w14:paraId="08383FE6" w14:textId="77777777" w:rsidR="00786B5C" w:rsidRDefault="00786B5C" w:rsidP="00786B5C">
      <w:pPr>
        <w:pStyle w:val="PL"/>
      </w:pPr>
      <w:r>
        <w:t xml:space="preserve">      }</w:t>
      </w:r>
    </w:p>
    <w:p w14:paraId="70F80BB4" w14:textId="77777777" w:rsidR="00786B5C" w:rsidRDefault="00786B5C" w:rsidP="00786B5C">
      <w:pPr>
        <w:pStyle w:val="PL"/>
      </w:pPr>
    </w:p>
    <w:p w14:paraId="76E5FE96" w14:textId="77777777" w:rsidR="00786B5C" w:rsidRDefault="00786B5C" w:rsidP="00786B5C">
      <w:pPr>
        <w:pStyle w:val="PL"/>
      </w:pPr>
      <w:r>
        <w:t xml:space="preserve">      enum UNLOCKED {</w:t>
      </w:r>
    </w:p>
    <w:p w14:paraId="7064A69E" w14:textId="77777777" w:rsidR="00786B5C" w:rsidRDefault="00786B5C" w:rsidP="00786B5C">
      <w:pPr>
        <w:pStyle w:val="PL"/>
      </w:pPr>
      <w:r>
        <w:t xml:space="preserve">        value 1;</w:t>
      </w:r>
    </w:p>
    <w:p w14:paraId="6058EB6A" w14:textId="77777777" w:rsidR="00786B5C" w:rsidRDefault="00786B5C" w:rsidP="00786B5C">
      <w:pPr>
        <w:pStyle w:val="PL"/>
      </w:pPr>
      <w:r>
        <w:t xml:space="preserve">        description "The resource is administratively permitted to perform</w:t>
      </w:r>
    </w:p>
    <w:p w14:paraId="4E4C30A0" w14:textId="77777777" w:rsidR="00786B5C" w:rsidRDefault="00786B5C" w:rsidP="00786B5C">
      <w:pPr>
        <w:pStyle w:val="PL"/>
      </w:pPr>
      <w:r>
        <w:t xml:space="preserve">          services for its users. This is independent of its inherent</w:t>
      </w:r>
    </w:p>
    <w:p w14:paraId="5BF25246" w14:textId="77777777" w:rsidR="00786B5C" w:rsidRDefault="00786B5C" w:rsidP="00786B5C">
      <w:pPr>
        <w:pStyle w:val="PL"/>
      </w:pPr>
      <w:r>
        <w:t xml:space="preserve">          operability.";</w:t>
      </w:r>
    </w:p>
    <w:p w14:paraId="7A4B33B3" w14:textId="77777777" w:rsidR="00786B5C" w:rsidRDefault="00786B5C" w:rsidP="00786B5C">
      <w:pPr>
        <w:pStyle w:val="PL"/>
      </w:pPr>
      <w:r>
        <w:t xml:space="preserve">      }</w:t>
      </w:r>
    </w:p>
    <w:p w14:paraId="320B45ED" w14:textId="77777777" w:rsidR="00786B5C" w:rsidRDefault="00786B5C" w:rsidP="00786B5C">
      <w:pPr>
        <w:pStyle w:val="PL"/>
      </w:pPr>
    </w:p>
    <w:p w14:paraId="75865E26" w14:textId="77777777" w:rsidR="00786B5C" w:rsidRDefault="00786B5C" w:rsidP="00786B5C">
      <w:pPr>
        <w:pStyle w:val="PL"/>
      </w:pPr>
      <w:r>
        <w:t xml:space="preserve">      enum SHUTTINGDOWN {</w:t>
      </w:r>
    </w:p>
    <w:p w14:paraId="3ED6DBD4" w14:textId="77777777" w:rsidR="00786B5C" w:rsidRDefault="00786B5C" w:rsidP="00786B5C">
      <w:pPr>
        <w:pStyle w:val="PL"/>
      </w:pPr>
      <w:r>
        <w:t xml:space="preserve">        value 2;</w:t>
      </w:r>
    </w:p>
    <w:p w14:paraId="53BC2FF4" w14:textId="77777777" w:rsidR="00786B5C" w:rsidRDefault="00786B5C" w:rsidP="00786B5C">
      <w:pPr>
        <w:pStyle w:val="PL"/>
      </w:pPr>
      <w:r>
        <w:t xml:space="preserve">        description "Use of the resource is administratively permitted to</w:t>
      </w:r>
    </w:p>
    <w:p w14:paraId="7588789B" w14:textId="77777777" w:rsidR="00786B5C" w:rsidRDefault="00786B5C" w:rsidP="00786B5C">
      <w:pPr>
        <w:pStyle w:val="PL"/>
      </w:pPr>
      <w:r>
        <w:t xml:space="preserve">          existing instances of use only. While the system remains in</w:t>
      </w:r>
    </w:p>
    <w:p w14:paraId="0F87D1C4" w14:textId="77777777" w:rsidR="00786B5C" w:rsidRDefault="00786B5C" w:rsidP="00786B5C">
      <w:pPr>
        <w:pStyle w:val="PL"/>
      </w:pPr>
      <w:r>
        <w:t xml:space="preserve">          the shutting down state the manager or the managed element </w:t>
      </w:r>
    </w:p>
    <w:p w14:paraId="6886FEA1" w14:textId="77777777" w:rsidR="00786B5C" w:rsidRDefault="00786B5C" w:rsidP="00786B5C">
      <w:pPr>
        <w:pStyle w:val="PL"/>
      </w:pPr>
      <w:r>
        <w:t xml:space="preserve">          may at any time cause the resource to transition to the </w:t>
      </w:r>
    </w:p>
    <w:p w14:paraId="1DE349B2" w14:textId="77777777" w:rsidR="00786B5C" w:rsidRDefault="00786B5C" w:rsidP="00786B5C">
      <w:pPr>
        <w:pStyle w:val="PL"/>
      </w:pPr>
      <w:r>
        <w:t xml:space="preserve">          locked state.";</w:t>
      </w:r>
    </w:p>
    <w:p w14:paraId="338EF806" w14:textId="77777777" w:rsidR="00786B5C" w:rsidRDefault="00786B5C" w:rsidP="00786B5C">
      <w:pPr>
        <w:pStyle w:val="PL"/>
      </w:pPr>
      <w:r>
        <w:t xml:space="preserve">      }</w:t>
      </w:r>
    </w:p>
    <w:p w14:paraId="0ECDC72A" w14:textId="77777777" w:rsidR="00786B5C" w:rsidRDefault="00786B5C" w:rsidP="00786B5C">
      <w:pPr>
        <w:pStyle w:val="PL"/>
      </w:pPr>
      <w:r>
        <w:t xml:space="preserve">    }</w:t>
      </w:r>
    </w:p>
    <w:p w14:paraId="075E4697" w14:textId="77777777" w:rsidR="00786B5C" w:rsidRDefault="00786B5C" w:rsidP="00786B5C">
      <w:pPr>
        <w:pStyle w:val="PL"/>
      </w:pPr>
      <w:r>
        <w:t xml:space="preserve">  }</w:t>
      </w:r>
    </w:p>
    <w:p w14:paraId="46C6C866" w14:textId="77777777" w:rsidR="00786B5C" w:rsidRDefault="00786B5C" w:rsidP="00786B5C">
      <w:pPr>
        <w:pStyle w:val="PL"/>
      </w:pPr>
      <w:r>
        <w:t xml:space="preserve">  </w:t>
      </w:r>
    </w:p>
    <w:p w14:paraId="5302DE13" w14:textId="77777777" w:rsidR="00786B5C" w:rsidRDefault="00786B5C" w:rsidP="00786B5C">
      <w:pPr>
        <w:pStyle w:val="PL"/>
      </w:pPr>
      <w:r>
        <w:t xml:space="preserve">  typedef AvailabilityStatus {</w:t>
      </w:r>
    </w:p>
    <w:p w14:paraId="300E63C2" w14:textId="77777777" w:rsidR="00786B5C" w:rsidRDefault="00786B5C" w:rsidP="00786B5C">
      <w:pPr>
        <w:pStyle w:val="PL"/>
      </w:pPr>
      <w:r>
        <w:t xml:space="preserve">      type enumeration {</w:t>
      </w:r>
    </w:p>
    <w:p w14:paraId="3315CFAF" w14:textId="77777777" w:rsidR="00786B5C" w:rsidRDefault="00786B5C" w:rsidP="00786B5C">
      <w:pPr>
        <w:pStyle w:val="PL"/>
      </w:pPr>
      <w:r>
        <w:t xml:space="preserve">          enum IN_TEST;</w:t>
      </w:r>
    </w:p>
    <w:p w14:paraId="66CD4DFB" w14:textId="77777777" w:rsidR="00786B5C" w:rsidRDefault="00786B5C" w:rsidP="00786B5C">
      <w:pPr>
        <w:pStyle w:val="PL"/>
      </w:pPr>
      <w:r>
        <w:t xml:space="preserve">          enum FAILED;                           </w:t>
      </w:r>
    </w:p>
    <w:p w14:paraId="6D35751E" w14:textId="77777777" w:rsidR="00786B5C" w:rsidRDefault="00786B5C" w:rsidP="00786B5C">
      <w:pPr>
        <w:pStyle w:val="PL"/>
      </w:pPr>
      <w:r>
        <w:t xml:space="preserve">          enum POWER_OFF;                           </w:t>
      </w:r>
    </w:p>
    <w:p w14:paraId="36DADF0F" w14:textId="77777777" w:rsidR="00786B5C" w:rsidRDefault="00786B5C" w:rsidP="00786B5C">
      <w:pPr>
        <w:pStyle w:val="PL"/>
      </w:pPr>
      <w:r>
        <w:t xml:space="preserve">          enum OFF_LINE;                           </w:t>
      </w:r>
    </w:p>
    <w:p w14:paraId="05AC104E" w14:textId="77777777" w:rsidR="00786B5C" w:rsidRDefault="00786B5C" w:rsidP="00786B5C">
      <w:pPr>
        <w:pStyle w:val="PL"/>
      </w:pPr>
      <w:r>
        <w:t xml:space="preserve">          enum OFF_DUTY;                           </w:t>
      </w:r>
    </w:p>
    <w:p w14:paraId="34FA293F" w14:textId="77777777" w:rsidR="00786B5C" w:rsidRDefault="00786B5C" w:rsidP="00786B5C">
      <w:pPr>
        <w:pStyle w:val="PL"/>
      </w:pPr>
      <w:r>
        <w:t xml:space="preserve">          enum DEPENDENCY;                           </w:t>
      </w:r>
    </w:p>
    <w:p w14:paraId="7C0D3677" w14:textId="77777777" w:rsidR="00786B5C" w:rsidRDefault="00786B5C" w:rsidP="00786B5C">
      <w:pPr>
        <w:pStyle w:val="PL"/>
      </w:pPr>
      <w:r>
        <w:t xml:space="preserve">          enum DEGRADED;                           </w:t>
      </w:r>
    </w:p>
    <w:p w14:paraId="21EF789B" w14:textId="77777777" w:rsidR="00786B5C" w:rsidRDefault="00786B5C" w:rsidP="00786B5C">
      <w:pPr>
        <w:pStyle w:val="PL"/>
      </w:pPr>
      <w:r>
        <w:t xml:space="preserve">          enum NOT_INSTALLED;                           </w:t>
      </w:r>
    </w:p>
    <w:p w14:paraId="7AF29212" w14:textId="77777777" w:rsidR="00786B5C" w:rsidRDefault="00786B5C" w:rsidP="00786B5C">
      <w:pPr>
        <w:pStyle w:val="PL"/>
      </w:pPr>
      <w:r>
        <w:t xml:space="preserve">          enum LOG_FULL;                           </w:t>
      </w:r>
    </w:p>
    <w:p w14:paraId="46DAAC7B" w14:textId="77777777" w:rsidR="00786B5C" w:rsidRDefault="00786B5C" w:rsidP="00786B5C">
      <w:pPr>
        <w:pStyle w:val="PL"/>
      </w:pPr>
      <w:r>
        <w:t xml:space="preserve">       }</w:t>
      </w:r>
    </w:p>
    <w:p w14:paraId="4E17D2E9" w14:textId="77777777" w:rsidR="00786B5C" w:rsidRDefault="00786B5C" w:rsidP="00786B5C">
      <w:pPr>
        <w:pStyle w:val="PL"/>
      </w:pPr>
      <w:r>
        <w:t xml:space="preserve">  }</w:t>
      </w:r>
    </w:p>
    <w:p w14:paraId="03030186" w14:textId="77777777" w:rsidR="00786B5C" w:rsidRDefault="00786B5C" w:rsidP="00786B5C">
      <w:pPr>
        <w:pStyle w:val="PL"/>
      </w:pPr>
      <w:r>
        <w:t xml:space="preserve">  </w:t>
      </w:r>
    </w:p>
    <w:p w14:paraId="255E3318" w14:textId="77777777" w:rsidR="00786B5C" w:rsidRDefault="00786B5C" w:rsidP="00786B5C">
      <w:pPr>
        <w:pStyle w:val="PL"/>
      </w:pPr>
      <w:r>
        <w:t xml:space="preserve">  typedef CellState {</w:t>
      </w:r>
    </w:p>
    <w:p w14:paraId="29DAE927" w14:textId="77777777" w:rsidR="00786B5C" w:rsidRDefault="00786B5C" w:rsidP="00786B5C">
      <w:pPr>
        <w:pStyle w:val="PL"/>
      </w:pPr>
      <w:r>
        <w:t xml:space="preserve">      type enumeration {</w:t>
      </w:r>
    </w:p>
    <w:p w14:paraId="4E2F47F2" w14:textId="77777777" w:rsidR="00786B5C" w:rsidRDefault="00786B5C" w:rsidP="00786B5C">
      <w:pPr>
        <w:pStyle w:val="PL"/>
      </w:pPr>
      <w:r>
        <w:t xml:space="preserve">        enum IDLE;</w:t>
      </w:r>
    </w:p>
    <w:p w14:paraId="06E7F366" w14:textId="77777777" w:rsidR="00786B5C" w:rsidRDefault="00786B5C" w:rsidP="00786B5C">
      <w:pPr>
        <w:pStyle w:val="PL"/>
      </w:pPr>
      <w:r>
        <w:t xml:space="preserve">        enum INACTIVE;              </w:t>
      </w:r>
    </w:p>
    <w:p w14:paraId="0B71336D" w14:textId="77777777" w:rsidR="00786B5C" w:rsidRDefault="00786B5C" w:rsidP="00786B5C">
      <w:pPr>
        <w:pStyle w:val="PL"/>
      </w:pPr>
      <w:r>
        <w:t xml:space="preserve">        enum ACTIVE;              </w:t>
      </w:r>
    </w:p>
    <w:p w14:paraId="10CE85E3" w14:textId="77777777" w:rsidR="00786B5C" w:rsidRDefault="00786B5C" w:rsidP="00786B5C">
      <w:pPr>
        <w:pStyle w:val="PL"/>
      </w:pPr>
      <w:r>
        <w:t xml:space="preserve">     }</w:t>
      </w:r>
    </w:p>
    <w:p w14:paraId="5DF30C29" w14:textId="77777777" w:rsidR="00786B5C" w:rsidRDefault="00786B5C" w:rsidP="00786B5C">
      <w:pPr>
        <w:pStyle w:val="PL"/>
      </w:pPr>
      <w:r>
        <w:t xml:space="preserve">  }</w:t>
      </w:r>
    </w:p>
    <w:p w14:paraId="502671A9" w14:textId="77777777" w:rsidR="00786B5C" w:rsidRDefault="00786B5C" w:rsidP="00786B5C">
      <w:pPr>
        <w:pStyle w:val="PL"/>
      </w:pPr>
    </w:p>
    <w:p w14:paraId="6DE34864" w14:textId="08921383" w:rsidR="00786B5C" w:rsidDel="00672B07" w:rsidRDefault="00786B5C" w:rsidP="00786B5C">
      <w:pPr>
        <w:pStyle w:val="PL"/>
        <w:rPr>
          <w:del w:id="36" w:author="Oskar Malm" w:date="2020-11-06T17:51:00Z"/>
        </w:rPr>
      </w:pPr>
      <w:del w:id="37" w:author="Oskar Malm" w:date="2020-11-06T17:51:00Z">
        <w:r w:rsidDel="00672B07">
          <w:delText xml:space="preserve">  typedef SNssai {</w:delText>
        </w:r>
      </w:del>
    </w:p>
    <w:p w14:paraId="435D2907" w14:textId="7FABC64C" w:rsidR="00786B5C" w:rsidDel="00672B07" w:rsidRDefault="00786B5C" w:rsidP="00786B5C">
      <w:pPr>
        <w:pStyle w:val="PL"/>
        <w:rPr>
          <w:del w:id="38" w:author="Oskar Malm" w:date="2020-11-06T17:51:00Z"/>
        </w:rPr>
      </w:pPr>
      <w:del w:id="39" w:author="Oskar Malm" w:date="2020-11-06T17:51:00Z">
        <w:r w:rsidDel="00672B07">
          <w:delText xml:space="preserve">    type union {</w:delText>
        </w:r>
      </w:del>
    </w:p>
    <w:p w14:paraId="67FBBF64" w14:textId="766CD716" w:rsidR="00786B5C" w:rsidDel="00672B07" w:rsidRDefault="00786B5C" w:rsidP="00786B5C">
      <w:pPr>
        <w:pStyle w:val="PL"/>
        <w:rPr>
          <w:del w:id="40" w:author="Oskar Malm" w:date="2020-11-06T17:51:00Z"/>
        </w:rPr>
      </w:pPr>
      <w:del w:id="41" w:author="Oskar Malm" w:date="2020-11-06T17:51:00Z">
        <w:r w:rsidDel="00672B07">
          <w:delText xml:space="preserve">      type</w:delText>
        </w:r>
        <w:r w:rsidDel="00672B07">
          <w:rPr>
            <w:lang w:eastAsia="zh-CN"/>
          </w:rPr>
          <w:delText xml:space="preserve"> Sst</w:delText>
        </w:r>
        <w:r w:rsidDel="00672B07">
          <w:delText>;</w:delText>
        </w:r>
      </w:del>
    </w:p>
    <w:p w14:paraId="3FEA54F7" w14:textId="31B57557" w:rsidR="00786B5C" w:rsidDel="00672B07" w:rsidRDefault="00786B5C" w:rsidP="00786B5C">
      <w:pPr>
        <w:pStyle w:val="PL"/>
        <w:rPr>
          <w:del w:id="42" w:author="Oskar Malm" w:date="2020-11-06T17:51:00Z"/>
        </w:rPr>
      </w:pPr>
      <w:del w:id="43" w:author="Oskar Malm" w:date="2020-11-06T17:51:00Z">
        <w:r w:rsidDel="00672B07">
          <w:tab/>
        </w:r>
        <w:r w:rsidDel="00672B07">
          <w:rPr>
            <w:lang w:eastAsia="zh-CN"/>
          </w:rPr>
          <w:delText xml:space="preserve"> </w:delText>
        </w:r>
        <w:r w:rsidDel="00672B07">
          <w:delText>//optional support</w:delText>
        </w:r>
      </w:del>
    </w:p>
    <w:p w14:paraId="1BCA6851" w14:textId="3A26DC80" w:rsidR="00786B5C" w:rsidDel="00672B07" w:rsidRDefault="00786B5C" w:rsidP="00786B5C">
      <w:pPr>
        <w:pStyle w:val="PL"/>
        <w:rPr>
          <w:del w:id="44" w:author="Oskar Malm" w:date="2020-11-06T17:51:00Z"/>
        </w:rPr>
      </w:pPr>
      <w:del w:id="45" w:author="Oskar Malm" w:date="2020-11-06T17:51:00Z">
        <w:r w:rsidDel="00672B07">
          <w:delText xml:space="preserve">      type</w:delText>
        </w:r>
        <w:r w:rsidDel="00672B07">
          <w:rPr>
            <w:lang w:eastAsia="zh-CN"/>
          </w:rPr>
          <w:delText xml:space="preserve"> Sd</w:delText>
        </w:r>
        <w:r w:rsidDel="00672B07">
          <w:delText>;</w:delText>
        </w:r>
      </w:del>
    </w:p>
    <w:p w14:paraId="3F10A412" w14:textId="3290EE27" w:rsidR="00786B5C" w:rsidDel="00672B07" w:rsidRDefault="00786B5C" w:rsidP="00786B5C">
      <w:pPr>
        <w:pStyle w:val="PL"/>
        <w:rPr>
          <w:del w:id="46" w:author="Oskar Malm" w:date="2020-11-06T17:51:00Z"/>
        </w:rPr>
      </w:pPr>
      <w:del w:id="47" w:author="Oskar Malm" w:date="2020-11-06T17:51:00Z">
        <w:r w:rsidDel="00672B07">
          <w:delText xml:space="preserve">    }</w:delText>
        </w:r>
      </w:del>
    </w:p>
    <w:p w14:paraId="7C732CAA" w14:textId="4C330F53" w:rsidR="00786B5C" w:rsidDel="00672B07" w:rsidRDefault="00786B5C" w:rsidP="00786B5C">
      <w:pPr>
        <w:pStyle w:val="PL"/>
        <w:rPr>
          <w:del w:id="48" w:author="Oskar Malm" w:date="2020-11-06T17:51:00Z"/>
        </w:rPr>
      </w:pPr>
      <w:del w:id="49" w:author="Oskar Malm" w:date="2020-11-06T17:51:00Z">
        <w:r w:rsidDel="00672B07">
          <w:delText xml:space="preserve">    description "Single Network Slice Selection Assistance Information.";</w:delText>
        </w:r>
      </w:del>
    </w:p>
    <w:p w14:paraId="698565B3" w14:textId="6DEEB096" w:rsidR="00786B5C" w:rsidDel="00672B07" w:rsidRDefault="00786B5C" w:rsidP="00786B5C">
      <w:pPr>
        <w:pStyle w:val="PL"/>
        <w:rPr>
          <w:del w:id="50" w:author="Oskar Malm" w:date="2020-11-06T17:51:00Z"/>
        </w:rPr>
      </w:pPr>
      <w:del w:id="51" w:author="Oskar Malm" w:date="2020-11-06T17:51:00Z">
        <w:r w:rsidDel="00672B07">
          <w:delText xml:space="preserve">    reference "TS 23.501 clause 5.15.2";</w:delText>
        </w:r>
      </w:del>
    </w:p>
    <w:p w14:paraId="3D9B6C41" w14:textId="11377A98" w:rsidR="00786B5C" w:rsidDel="00672B07" w:rsidRDefault="00786B5C" w:rsidP="00786B5C">
      <w:pPr>
        <w:pStyle w:val="PL"/>
        <w:rPr>
          <w:del w:id="52" w:author="Oskar Malm" w:date="2020-11-06T17:51:00Z"/>
        </w:rPr>
      </w:pPr>
      <w:del w:id="53" w:author="Oskar Malm" w:date="2020-11-06T17:51:00Z">
        <w:r w:rsidDel="00672B07">
          <w:delText xml:space="preserve">  }</w:delText>
        </w:r>
      </w:del>
    </w:p>
    <w:p w14:paraId="0E94C67E" w14:textId="399CA7C9" w:rsidR="00786B5C" w:rsidDel="00672B07" w:rsidRDefault="00786B5C" w:rsidP="00786B5C">
      <w:pPr>
        <w:pStyle w:val="PL"/>
        <w:rPr>
          <w:del w:id="54" w:author="Oskar Malm" w:date="2020-11-06T17:51:00Z"/>
        </w:rPr>
      </w:pPr>
      <w:del w:id="55" w:author="Oskar Malm" w:date="2020-11-06T17:51:00Z">
        <w:r w:rsidDel="00672B07">
          <w:delText xml:space="preserve">  </w:delText>
        </w:r>
      </w:del>
    </w:p>
    <w:p w14:paraId="7C8F912F" w14:textId="57CFB5FD" w:rsidR="00786B5C" w:rsidDel="00672B07" w:rsidRDefault="00786B5C" w:rsidP="00786B5C">
      <w:pPr>
        <w:pStyle w:val="PL"/>
        <w:rPr>
          <w:del w:id="56" w:author="Oskar Malm" w:date="2020-11-06T17:51:00Z"/>
        </w:rPr>
      </w:pPr>
      <w:del w:id="57" w:author="Oskar Malm" w:date="2020-11-06T17:51:00Z">
        <w:r w:rsidDel="00672B07">
          <w:delText xml:space="preserve">  typedef Sst {</w:delText>
        </w:r>
      </w:del>
    </w:p>
    <w:p w14:paraId="2AC1A7DE" w14:textId="5C4AFF86" w:rsidR="00786B5C" w:rsidDel="00672B07" w:rsidRDefault="00786B5C" w:rsidP="00786B5C">
      <w:pPr>
        <w:pStyle w:val="PL"/>
        <w:rPr>
          <w:del w:id="58" w:author="Oskar Malm" w:date="2020-11-06T17:51:00Z"/>
        </w:rPr>
      </w:pPr>
      <w:del w:id="59" w:author="Oskar Malm" w:date="2020-11-06T17:51:00Z">
        <w:r w:rsidDel="00672B07">
          <w:delText xml:space="preserve">    type uint8;</w:delText>
        </w:r>
      </w:del>
    </w:p>
    <w:p w14:paraId="6251C9C9" w14:textId="702BA601" w:rsidR="00786B5C" w:rsidDel="00672B07" w:rsidRDefault="00786B5C" w:rsidP="00786B5C">
      <w:pPr>
        <w:pStyle w:val="PL"/>
        <w:rPr>
          <w:del w:id="60" w:author="Oskar Malm" w:date="2020-11-06T17:51:00Z"/>
        </w:rPr>
      </w:pPr>
      <w:del w:id="61" w:author="Oskar Malm" w:date="2020-11-06T17:51:00Z">
        <w:r w:rsidDel="00672B07">
          <w:delText xml:space="preserve">  }</w:delText>
        </w:r>
      </w:del>
    </w:p>
    <w:p w14:paraId="76B71190" w14:textId="03B4E63A" w:rsidR="00786B5C" w:rsidDel="00672B07" w:rsidRDefault="00786B5C" w:rsidP="00786B5C">
      <w:pPr>
        <w:pStyle w:val="PL"/>
        <w:rPr>
          <w:del w:id="62" w:author="Oskar Malm" w:date="2020-11-06T17:51:00Z"/>
        </w:rPr>
      </w:pPr>
      <w:del w:id="63" w:author="Oskar Malm" w:date="2020-11-06T17:51:00Z">
        <w:r w:rsidDel="00672B07">
          <w:delText xml:space="preserve">  </w:delText>
        </w:r>
      </w:del>
    </w:p>
    <w:p w14:paraId="6829B094" w14:textId="2B7426C7" w:rsidR="00786B5C" w:rsidDel="00672B07" w:rsidRDefault="00786B5C" w:rsidP="00786B5C">
      <w:pPr>
        <w:pStyle w:val="PL"/>
        <w:rPr>
          <w:del w:id="64" w:author="Oskar Malm" w:date="2020-11-06T17:51:00Z"/>
        </w:rPr>
      </w:pPr>
      <w:del w:id="65" w:author="Oskar Malm" w:date="2020-11-06T17:51:00Z">
        <w:r w:rsidDel="00672B07">
          <w:rPr>
            <w:lang w:eastAsia="zh-CN"/>
          </w:rPr>
          <w:delText xml:space="preserve">  </w:delText>
        </w:r>
        <w:r w:rsidDel="00672B07">
          <w:delText>typedef Sd {</w:delText>
        </w:r>
      </w:del>
    </w:p>
    <w:p w14:paraId="226813EE" w14:textId="398A3C72" w:rsidR="00786B5C" w:rsidDel="00672B07" w:rsidRDefault="00786B5C" w:rsidP="00786B5C">
      <w:pPr>
        <w:pStyle w:val="PL"/>
        <w:ind w:firstLine="390"/>
        <w:rPr>
          <w:del w:id="66" w:author="Oskar Malm" w:date="2020-11-06T17:51:00Z"/>
        </w:rPr>
      </w:pPr>
      <w:del w:id="67" w:author="Oskar Malm" w:date="2020-11-06T17:51:00Z">
        <w:r w:rsidDel="00672B07">
          <w:lastRenderedPageBreak/>
          <w:delText>type string</w:delText>
        </w:r>
        <w:r w:rsidDel="00672B07">
          <w:rPr>
            <w:lang w:eastAsia="zh-CN"/>
          </w:rPr>
          <w:delText>{</w:delText>
        </w:r>
      </w:del>
    </w:p>
    <w:p w14:paraId="0DD15619" w14:textId="742D48CF" w:rsidR="00786B5C" w:rsidDel="00672B07" w:rsidRDefault="00786B5C" w:rsidP="00786B5C">
      <w:pPr>
        <w:pStyle w:val="PL"/>
        <w:rPr>
          <w:del w:id="68" w:author="Oskar Malm" w:date="2020-11-06T17:51:00Z"/>
        </w:rPr>
      </w:pPr>
      <w:del w:id="69" w:author="Oskar Malm" w:date="2020-11-06T17:51:00Z">
        <w:r w:rsidDel="00672B07">
          <w:rPr>
            <w:lang w:eastAsia="zh-CN"/>
          </w:rPr>
          <w:delText xml:space="preserve">      </w:delText>
        </w:r>
        <w:r w:rsidDel="00672B07">
          <w:delText xml:space="preserve">length </w:delText>
        </w:r>
        <w:r w:rsidDel="00672B07">
          <w:rPr>
            <w:lang w:eastAsia="zh-CN"/>
          </w:rPr>
          <w:delText>6</w:delText>
        </w:r>
        <w:r w:rsidDel="00672B07">
          <w:delText>;</w:delText>
        </w:r>
      </w:del>
    </w:p>
    <w:p w14:paraId="32E0BF3F" w14:textId="5CF5C38C" w:rsidR="00786B5C" w:rsidDel="00672B07" w:rsidRDefault="00786B5C" w:rsidP="00786B5C">
      <w:pPr>
        <w:pStyle w:val="PL"/>
        <w:ind w:firstLine="390"/>
        <w:rPr>
          <w:del w:id="70" w:author="Oskar Malm" w:date="2020-11-06T17:51:00Z"/>
        </w:rPr>
      </w:pPr>
      <w:del w:id="71" w:author="Oskar Malm" w:date="2020-11-06T17:51:00Z">
        <w:r w:rsidDel="00672B07">
          <w:delText xml:space="preserve">  pattern '[a-fA-F0-9]*';</w:delText>
        </w:r>
      </w:del>
    </w:p>
    <w:p w14:paraId="73159645" w14:textId="3DCFD6AB" w:rsidR="00786B5C" w:rsidDel="00672B07" w:rsidRDefault="00786B5C" w:rsidP="00786B5C">
      <w:pPr>
        <w:pStyle w:val="PL"/>
        <w:rPr>
          <w:del w:id="72" w:author="Oskar Malm" w:date="2020-11-06T17:51:00Z"/>
        </w:rPr>
      </w:pPr>
      <w:del w:id="73" w:author="Oskar Malm" w:date="2020-11-06T17:51:00Z">
        <w:r w:rsidDel="00672B07">
          <w:delText xml:space="preserve">  </w:delText>
        </w:r>
        <w:r w:rsidDel="00672B07">
          <w:rPr>
            <w:lang w:eastAsia="zh-CN"/>
          </w:rPr>
          <w:delText xml:space="preserve">  </w:delText>
        </w:r>
        <w:r w:rsidDel="00672B07">
          <w:delText>}</w:delText>
        </w:r>
      </w:del>
    </w:p>
    <w:p w14:paraId="1E32D2B9" w14:textId="516E489E" w:rsidR="00786B5C" w:rsidDel="00672B07" w:rsidRDefault="00786B5C" w:rsidP="00786B5C">
      <w:pPr>
        <w:pStyle w:val="PL"/>
        <w:rPr>
          <w:del w:id="74" w:author="Oskar Malm" w:date="2020-11-06T17:51:00Z"/>
        </w:rPr>
      </w:pPr>
      <w:del w:id="75" w:author="Oskar Malm" w:date="2020-11-06T17:51:00Z">
        <w:r w:rsidDel="00672B07">
          <w:rPr>
            <w:lang w:eastAsia="zh-CN"/>
          </w:rPr>
          <w:delText xml:space="preserve">  }</w:delText>
        </w:r>
      </w:del>
    </w:p>
    <w:p w14:paraId="1ECACE36" w14:textId="0EE4A7D3" w:rsidR="00786B5C" w:rsidDel="00672B07" w:rsidRDefault="00786B5C" w:rsidP="00786B5C">
      <w:pPr>
        <w:pStyle w:val="PL"/>
        <w:rPr>
          <w:del w:id="76" w:author="Oskar Malm" w:date="2020-11-06T17:51:00Z"/>
        </w:rPr>
      </w:pPr>
    </w:p>
    <w:p w14:paraId="6555C0A3" w14:textId="77777777" w:rsidR="00786B5C" w:rsidRDefault="00786B5C" w:rsidP="00786B5C">
      <w:pPr>
        <w:pStyle w:val="PL"/>
      </w:pPr>
      <w:r>
        <w:t xml:space="preserve">  typedef Nrpci {</w:t>
      </w:r>
    </w:p>
    <w:p w14:paraId="25CC10F2" w14:textId="77777777" w:rsidR="00786B5C" w:rsidRDefault="00786B5C" w:rsidP="00786B5C">
      <w:pPr>
        <w:pStyle w:val="PL"/>
      </w:pPr>
      <w:r>
        <w:t xml:space="preserve">    type uint32;</w:t>
      </w:r>
    </w:p>
    <w:p w14:paraId="20B2E4B0" w14:textId="77777777" w:rsidR="00786B5C" w:rsidRDefault="00786B5C" w:rsidP="00786B5C">
      <w:pPr>
        <w:pStyle w:val="PL"/>
      </w:pPr>
      <w:r>
        <w:t xml:space="preserve">    description "Physical Cell Identity (PCI) of the NR cell.";</w:t>
      </w:r>
    </w:p>
    <w:p w14:paraId="09FC0670" w14:textId="77777777" w:rsidR="00786B5C" w:rsidRDefault="00786B5C" w:rsidP="00786B5C">
      <w:pPr>
        <w:pStyle w:val="PL"/>
      </w:pPr>
      <w:r>
        <w:t xml:space="preserve">    reference "TS 36.211 subclause 6.11";</w:t>
      </w:r>
    </w:p>
    <w:p w14:paraId="248FA9A4" w14:textId="77777777" w:rsidR="00786B5C" w:rsidRDefault="00786B5C" w:rsidP="00786B5C">
      <w:pPr>
        <w:pStyle w:val="PL"/>
      </w:pPr>
      <w:r>
        <w:t xml:space="preserve">  }</w:t>
      </w:r>
    </w:p>
    <w:p w14:paraId="366BBFD6" w14:textId="77777777" w:rsidR="00786B5C" w:rsidRDefault="00786B5C" w:rsidP="00786B5C">
      <w:pPr>
        <w:pStyle w:val="PL"/>
      </w:pPr>
    </w:p>
    <w:p w14:paraId="5EAB449D" w14:textId="77777777" w:rsidR="00786B5C" w:rsidRDefault="00786B5C" w:rsidP="00786B5C">
      <w:pPr>
        <w:pStyle w:val="PL"/>
      </w:pPr>
      <w:r>
        <w:t xml:space="preserve">  typedef Tac {</w:t>
      </w:r>
    </w:p>
    <w:p w14:paraId="6B742D00" w14:textId="77777777" w:rsidR="00786B5C" w:rsidRDefault="00786B5C" w:rsidP="00786B5C">
      <w:pPr>
        <w:pStyle w:val="PL"/>
      </w:pPr>
      <w:r>
        <w:t xml:space="preserve">    type int32 {</w:t>
      </w:r>
    </w:p>
    <w:p w14:paraId="62EF3D67" w14:textId="77777777" w:rsidR="00786B5C" w:rsidRDefault="00786B5C" w:rsidP="00786B5C">
      <w:pPr>
        <w:pStyle w:val="PL"/>
      </w:pPr>
      <w:r>
        <w:t xml:space="preserve">      range 0..16777215 ;</w:t>
      </w:r>
    </w:p>
    <w:p w14:paraId="0F13818C" w14:textId="77777777" w:rsidR="00786B5C" w:rsidRDefault="00786B5C" w:rsidP="00786B5C">
      <w:pPr>
        <w:pStyle w:val="PL"/>
      </w:pPr>
      <w:r>
        <w:t xml:space="preserve">    }</w:t>
      </w:r>
    </w:p>
    <w:p w14:paraId="7A5D8543" w14:textId="77777777" w:rsidR="00786B5C" w:rsidRDefault="00786B5C" w:rsidP="00786B5C">
      <w:pPr>
        <w:pStyle w:val="PL"/>
      </w:pPr>
      <w:r>
        <w:t xml:space="preserve">    description "Tracking Area Code";</w:t>
      </w:r>
    </w:p>
    <w:p w14:paraId="70CE5E63" w14:textId="77777777" w:rsidR="00786B5C" w:rsidRDefault="00786B5C" w:rsidP="00786B5C">
      <w:pPr>
        <w:pStyle w:val="PL"/>
      </w:pPr>
      <w:r>
        <w:t xml:space="preserve">    reference "TS 23.003 clause 19.4.2.3";</w:t>
      </w:r>
    </w:p>
    <w:p w14:paraId="3807F054" w14:textId="77777777" w:rsidR="00786B5C" w:rsidRDefault="00786B5C" w:rsidP="00786B5C">
      <w:pPr>
        <w:pStyle w:val="PL"/>
      </w:pPr>
      <w:r>
        <w:t xml:space="preserve">  }</w:t>
      </w:r>
    </w:p>
    <w:p w14:paraId="239BA3CE" w14:textId="77777777" w:rsidR="00786B5C" w:rsidRDefault="00786B5C" w:rsidP="00786B5C">
      <w:pPr>
        <w:pStyle w:val="PL"/>
      </w:pPr>
    </w:p>
    <w:p w14:paraId="24E7CEC9" w14:textId="77777777" w:rsidR="00786B5C" w:rsidRDefault="00786B5C" w:rsidP="00786B5C">
      <w:pPr>
        <w:pStyle w:val="PL"/>
      </w:pPr>
      <w:r>
        <w:t xml:space="preserve">  typedef AmfRegionId {</w:t>
      </w:r>
    </w:p>
    <w:p w14:paraId="6BF4AA4B" w14:textId="77777777" w:rsidR="00786B5C" w:rsidRDefault="00786B5C" w:rsidP="00786B5C">
      <w:pPr>
        <w:pStyle w:val="PL"/>
      </w:pPr>
      <w:r>
        <w:t xml:space="preserve">    type union { </w:t>
      </w:r>
    </w:p>
    <w:p w14:paraId="2435DEB5" w14:textId="77777777" w:rsidR="00786B5C" w:rsidRDefault="00786B5C" w:rsidP="00786B5C">
      <w:pPr>
        <w:pStyle w:val="PL"/>
      </w:pPr>
      <w:r>
        <w:t xml:space="preserve">      type uint8 ;</w:t>
      </w:r>
    </w:p>
    <w:p w14:paraId="41AD891D" w14:textId="77777777" w:rsidR="00786B5C" w:rsidRDefault="00786B5C" w:rsidP="00786B5C">
      <w:pPr>
        <w:pStyle w:val="PL"/>
      </w:pPr>
      <w:r>
        <w:t xml:space="preserve">      type string {</w:t>
      </w:r>
    </w:p>
    <w:p w14:paraId="397202B0" w14:textId="77777777" w:rsidR="00786B5C" w:rsidRDefault="00786B5C" w:rsidP="00786B5C">
      <w:pPr>
        <w:pStyle w:val="PL"/>
      </w:pPr>
      <w:r>
        <w:t xml:space="preserve">        length 8;</w:t>
      </w:r>
    </w:p>
    <w:p w14:paraId="65DDFC04" w14:textId="77777777" w:rsidR="00786B5C" w:rsidRDefault="00786B5C" w:rsidP="00786B5C">
      <w:pPr>
        <w:pStyle w:val="PL"/>
      </w:pPr>
      <w:r>
        <w:t xml:space="preserve">        pattern '[01]*';</w:t>
      </w:r>
    </w:p>
    <w:p w14:paraId="101A1CBE" w14:textId="77777777" w:rsidR="00786B5C" w:rsidRDefault="00786B5C" w:rsidP="00786B5C">
      <w:pPr>
        <w:pStyle w:val="PL"/>
      </w:pPr>
      <w:r>
        <w:t xml:space="preserve">      }</w:t>
      </w:r>
    </w:p>
    <w:p w14:paraId="54CD5F18" w14:textId="77777777" w:rsidR="00786B5C" w:rsidRDefault="00786B5C" w:rsidP="00786B5C">
      <w:pPr>
        <w:pStyle w:val="PL"/>
      </w:pPr>
      <w:r>
        <w:t xml:space="preserve">    }</w:t>
      </w:r>
    </w:p>
    <w:p w14:paraId="65C5ECCA" w14:textId="77777777" w:rsidR="00786B5C" w:rsidRDefault="00786B5C" w:rsidP="00786B5C">
      <w:pPr>
        <w:pStyle w:val="PL"/>
      </w:pPr>
      <w:r>
        <w:t xml:space="preserve">    reference "clause 2.10.1 of 3GPP TS 23.003";</w:t>
      </w:r>
    </w:p>
    <w:p w14:paraId="7519EFC0" w14:textId="77777777" w:rsidR="00786B5C" w:rsidRDefault="00786B5C" w:rsidP="00786B5C">
      <w:pPr>
        <w:pStyle w:val="PL"/>
      </w:pPr>
      <w:r>
        <w:t xml:space="preserve">  }</w:t>
      </w:r>
    </w:p>
    <w:p w14:paraId="7F0F87F1" w14:textId="77777777" w:rsidR="00786B5C" w:rsidRDefault="00786B5C" w:rsidP="00786B5C">
      <w:pPr>
        <w:pStyle w:val="PL"/>
      </w:pPr>
    </w:p>
    <w:p w14:paraId="11DF17AC" w14:textId="77777777" w:rsidR="00786B5C" w:rsidRDefault="00786B5C" w:rsidP="00786B5C">
      <w:pPr>
        <w:pStyle w:val="PL"/>
      </w:pPr>
      <w:r>
        <w:t xml:space="preserve">  typedef AmfSetId {</w:t>
      </w:r>
    </w:p>
    <w:p w14:paraId="369BE359" w14:textId="77777777" w:rsidR="00786B5C" w:rsidRDefault="00786B5C" w:rsidP="00786B5C">
      <w:pPr>
        <w:pStyle w:val="PL"/>
      </w:pPr>
      <w:r>
        <w:t xml:space="preserve">    type union { </w:t>
      </w:r>
    </w:p>
    <w:p w14:paraId="156D9A36" w14:textId="77777777" w:rsidR="00786B5C" w:rsidRDefault="00786B5C" w:rsidP="00786B5C">
      <w:pPr>
        <w:pStyle w:val="PL"/>
      </w:pPr>
      <w:r>
        <w:t xml:space="preserve">      type uint16 {</w:t>
      </w:r>
    </w:p>
    <w:p w14:paraId="28C1CB08" w14:textId="77777777" w:rsidR="00786B5C" w:rsidRDefault="00786B5C" w:rsidP="00786B5C">
      <w:pPr>
        <w:pStyle w:val="PL"/>
      </w:pPr>
      <w:r>
        <w:t xml:space="preserve">        range '0..1023';</w:t>
      </w:r>
    </w:p>
    <w:p w14:paraId="2D96BB56" w14:textId="77777777" w:rsidR="00786B5C" w:rsidRDefault="00786B5C" w:rsidP="00786B5C">
      <w:pPr>
        <w:pStyle w:val="PL"/>
      </w:pPr>
      <w:r>
        <w:t xml:space="preserve">      }</w:t>
      </w:r>
    </w:p>
    <w:p w14:paraId="0A9DAC62" w14:textId="77777777" w:rsidR="00786B5C" w:rsidRDefault="00786B5C" w:rsidP="00786B5C">
      <w:pPr>
        <w:pStyle w:val="PL"/>
      </w:pPr>
      <w:r>
        <w:t xml:space="preserve">      type string {</w:t>
      </w:r>
    </w:p>
    <w:p w14:paraId="5DEAF2C8" w14:textId="77777777" w:rsidR="00786B5C" w:rsidRDefault="00786B5C" w:rsidP="00786B5C">
      <w:pPr>
        <w:pStyle w:val="PL"/>
      </w:pPr>
      <w:r>
        <w:t xml:space="preserve">        length 8;</w:t>
      </w:r>
    </w:p>
    <w:p w14:paraId="1970D1ED" w14:textId="77777777" w:rsidR="00786B5C" w:rsidRDefault="00786B5C" w:rsidP="00786B5C">
      <w:pPr>
        <w:pStyle w:val="PL"/>
      </w:pPr>
      <w:r>
        <w:t xml:space="preserve">        pattern '[01]*';</w:t>
      </w:r>
    </w:p>
    <w:p w14:paraId="183240D3" w14:textId="77777777" w:rsidR="00786B5C" w:rsidRDefault="00786B5C" w:rsidP="00786B5C">
      <w:pPr>
        <w:pStyle w:val="PL"/>
      </w:pPr>
      <w:r>
        <w:t xml:space="preserve">      }</w:t>
      </w:r>
    </w:p>
    <w:p w14:paraId="5AED9C51" w14:textId="77777777" w:rsidR="00786B5C" w:rsidRDefault="00786B5C" w:rsidP="00786B5C">
      <w:pPr>
        <w:pStyle w:val="PL"/>
      </w:pPr>
      <w:r>
        <w:t xml:space="preserve">    }</w:t>
      </w:r>
    </w:p>
    <w:p w14:paraId="6892BC12" w14:textId="77777777" w:rsidR="00786B5C" w:rsidRDefault="00786B5C" w:rsidP="00786B5C">
      <w:pPr>
        <w:pStyle w:val="PL"/>
      </w:pPr>
      <w:r>
        <w:t xml:space="preserve">    reference "clause 2.10.1 of 3GPP TS 23.003";</w:t>
      </w:r>
    </w:p>
    <w:p w14:paraId="6045E6EA" w14:textId="77777777" w:rsidR="00786B5C" w:rsidRDefault="00786B5C" w:rsidP="00786B5C">
      <w:pPr>
        <w:pStyle w:val="PL"/>
      </w:pPr>
      <w:r>
        <w:t xml:space="preserve">  }</w:t>
      </w:r>
    </w:p>
    <w:p w14:paraId="74B879D1" w14:textId="77777777" w:rsidR="00786B5C" w:rsidRDefault="00786B5C" w:rsidP="00786B5C">
      <w:pPr>
        <w:pStyle w:val="PL"/>
      </w:pPr>
    </w:p>
    <w:p w14:paraId="64264CD2" w14:textId="77777777" w:rsidR="00786B5C" w:rsidRDefault="00786B5C" w:rsidP="00786B5C">
      <w:pPr>
        <w:pStyle w:val="PL"/>
      </w:pPr>
      <w:r>
        <w:t xml:space="preserve">  typedef AmfPointer {</w:t>
      </w:r>
    </w:p>
    <w:p w14:paraId="2C5E04E8" w14:textId="77777777" w:rsidR="00786B5C" w:rsidRDefault="00786B5C" w:rsidP="00786B5C">
      <w:pPr>
        <w:pStyle w:val="PL"/>
      </w:pPr>
      <w:r>
        <w:t xml:space="preserve">    type union { </w:t>
      </w:r>
    </w:p>
    <w:p w14:paraId="2DEF1259" w14:textId="77777777" w:rsidR="00786B5C" w:rsidRDefault="00786B5C" w:rsidP="00786B5C">
      <w:pPr>
        <w:pStyle w:val="PL"/>
      </w:pPr>
      <w:r>
        <w:t xml:space="preserve">      type uint8 {</w:t>
      </w:r>
    </w:p>
    <w:p w14:paraId="479FA08C" w14:textId="77777777" w:rsidR="00786B5C" w:rsidRDefault="00786B5C" w:rsidP="00786B5C">
      <w:pPr>
        <w:pStyle w:val="PL"/>
      </w:pPr>
      <w:r>
        <w:t xml:space="preserve">        range '0..63';</w:t>
      </w:r>
    </w:p>
    <w:p w14:paraId="51DEE7E3" w14:textId="77777777" w:rsidR="00786B5C" w:rsidRDefault="00786B5C" w:rsidP="00786B5C">
      <w:pPr>
        <w:pStyle w:val="PL"/>
      </w:pPr>
      <w:r>
        <w:t xml:space="preserve">      }</w:t>
      </w:r>
    </w:p>
    <w:p w14:paraId="6F72BED0" w14:textId="77777777" w:rsidR="00786B5C" w:rsidRDefault="00786B5C" w:rsidP="00786B5C">
      <w:pPr>
        <w:pStyle w:val="PL"/>
      </w:pPr>
      <w:r>
        <w:t xml:space="preserve">      type string {</w:t>
      </w:r>
    </w:p>
    <w:p w14:paraId="200F191E" w14:textId="77777777" w:rsidR="00786B5C" w:rsidRDefault="00786B5C" w:rsidP="00786B5C">
      <w:pPr>
        <w:pStyle w:val="PL"/>
      </w:pPr>
      <w:r>
        <w:t xml:space="preserve">        length 6;</w:t>
      </w:r>
    </w:p>
    <w:p w14:paraId="7E434892" w14:textId="77777777" w:rsidR="00786B5C" w:rsidRDefault="00786B5C" w:rsidP="00786B5C">
      <w:pPr>
        <w:pStyle w:val="PL"/>
      </w:pPr>
      <w:r>
        <w:t xml:space="preserve">        pattern '[01]*';</w:t>
      </w:r>
    </w:p>
    <w:p w14:paraId="7643FD7A" w14:textId="77777777" w:rsidR="00786B5C" w:rsidRDefault="00786B5C" w:rsidP="00786B5C">
      <w:pPr>
        <w:pStyle w:val="PL"/>
      </w:pPr>
      <w:r>
        <w:t xml:space="preserve">      }</w:t>
      </w:r>
    </w:p>
    <w:p w14:paraId="296015A7" w14:textId="77777777" w:rsidR="00786B5C" w:rsidRDefault="00786B5C" w:rsidP="00786B5C">
      <w:pPr>
        <w:pStyle w:val="PL"/>
      </w:pPr>
      <w:r>
        <w:t xml:space="preserve">    }</w:t>
      </w:r>
    </w:p>
    <w:p w14:paraId="662B6389" w14:textId="77777777" w:rsidR="00786B5C" w:rsidRDefault="00786B5C" w:rsidP="00786B5C">
      <w:pPr>
        <w:pStyle w:val="PL"/>
      </w:pPr>
      <w:r>
        <w:t xml:space="preserve">    reference "clause 2.10.1 of 3GPP TS 23.003";</w:t>
      </w:r>
    </w:p>
    <w:p w14:paraId="29965DA1" w14:textId="77777777" w:rsidR="00786B5C" w:rsidRDefault="00786B5C" w:rsidP="00786B5C">
      <w:pPr>
        <w:pStyle w:val="PL"/>
      </w:pPr>
      <w:r>
        <w:t xml:space="preserve">  }</w:t>
      </w:r>
    </w:p>
    <w:p w14:paraId="0892C1AF" w14:textId="77777777" w:rsidR="00786B5C" w:rsidRDefault="00786B5C" w:rsidP="00786B5C">
      <w:pPr>
        <w:pStyle w:val="PL"/>
      </w:pPr>
      <w:r>
        <w:t xml:space="preserve">        </w:t>
      </w:r>
    </w:p>
    <w:p w14:paraId="011D0209" w14:textId="77777777" w:rsidR="00786B5C" w:rsidRDefault="00786B5C" w:rsidP="00786B5C">
      <w:pPr>
        <w:pStyle w:val="PL"/>
      </w:pPr>
      <w:r>
        <w:t xml:space="preserve">  grouping AmfIdentifier {        </w:t>
      </w:r>
    </w:p>
    <w:p w14:paraId="50E3D43B" w14:textId="77777777" w:rsidR="00786B5C" w:rsidRDefault="00786B5C" w:rsidP="00786B5C">
      <w:pPr>
        <w:pStyle w:val="PL"/>
      </w:pPr>
      <w:r>
        <w:t xml:space="preserve">    leaf amfRegionId {</w:t>
      </w:r>
    </w:p>
    <w:p w14:paraId="4F51C7C8" w14:textId="77777777" w:rsidR="00786B5C" w:rsidRDefault="00786B5C" w:rsidP="00786B5C">
      <w:pPr>
        <w:pStyle w:val="PL"/>
      </w:pPr>
      <w:r>
        <w:t xml:space="preserve">      type AmfRegionId;</w:t>
      </w:r>
    </w:p>
    <w:p w14:paraId="0F6A1BA0" w14:textId="77777777" w:rsidR="00786B5C" w:rsidRDefault="00786B5C" w:rsidP="00786B5C">
      <w:pPr>
        <w:pStyle w:val="PL"/>
      </w:pPr>
      <w:r>
        <w:t xml:space="preserve">    }</w:t>
      </w:r>
    </w:p>
    <w:p w14:paraId="74B2860A" w14:textId="77777777" w:rsidR="00786B5C" w:rsidRDefault="00786B5C" w:rsidP="00786B5C">
      <w:pPr>
        <w:pStyle w:val="PL"/>
      </w:pPr>
      <w:r>
        <w:t xml:space="preserve">    leaf amfSetId {</w:t>
      </w:r>
    </w:p>
    <w:p w14:paraId="7FCD2152" w14:textId="77777777" w:rsidR="00786B5C" w:rsidRDefault="00786B5C" w:rsidP="00786B5C">
      <w:pPr>
        <w:pStyle w:val="PL"/>
      </w:pPr>
      <w:r>
        <w:t xml:space="preserve">      type AmfSetId;</w:t>
      </w:r>
    </w:p>
    <w:p w14:paraId="7B843202" w14:textId="77777777" w:rsidR="00786B5C" w:rsidRDefault="00786B5C" w:rsidP="00786B5C">
      <w:pPr>
        <w:pStyle w:val="PL"/>
      </w:pPr>
      <w:r>
        <w:t xml:space="preserve">    }</w:t>
      </w:r>
    </w:p>
    <w:p w14:paraId="197F743C" w14:textId="77777777" w:rsidR="00786B5C" w:rsidRDefault="00786B5C" w:rsidP="00786B5C">
      <w:pPr>
        <w:pStyle w:val="PL"/>
      </w:pPr>
      <w:r>
        <w:t xml:space="preserve">    leaf amfPointer {</w:t>
      </w:r>
    </w:p>
    <w:p w14:paraId="499ADEDD" w14:textId="77777777" w:rsidR="00786B5C" w:rsidRDefault="00786B5C" w:rsidP="00786B5C">
      <w:pPr>
        <w:pStyle w:val="PL"/>
      </w:pPr>
      <w:r>
        <w:t xml:space="preserve">      type AmfPointer;</w:t>
      </w:r>
    </w:p>
    <w:p w14:paraId="55649F8C" w14:textId="77777777" w:rsidR="00786B5C" w:rsidRDefault="00786B5C" w:rsidP="00786B5C">
      <w:pPr>
        <w:pStyle w:val="PL"/>
      </w:pPr>
      <w:r>
        <w:t xml:space="preserve">    } </w:t>
      </w:r>
    </w:p>
    <w:p w14:paraId="1049A0D8" w14:textId="77777777" w:rsidR="00786B5C" w:rsidRDefault="00786B5C" w:rsidP="00786B5C">
      <w:pPr>
        <w:pStyle w:val="PL"/>
      </w:pPr>
      <w:r>
        <w:t xml:space="preserve">    description "The AMFI is constructed from an AMF Region ID, </w:t>
      </w:r>
    </w:p>
    <w:p w14:paraId="73AC2FEB" w14:textId="77777777" w:rsidR="00786B5C" w:rsidRDefault="00786B5C" w:rsidP="00786B5C">
      <w:pPr>
        <w:pStyle w:val="PL"/>
      </w:pPr>
      <w:r>
        <w:t xml:space="preserve">      an AMF Set ID and an AMF Pointer. </w:t>
      </w:r>
    </w:p>
    <w:p w14:paraId="2FB74614" w14:textId="77777777" w:rsidR="00786B5C" w:rsidRDefault="00786B5C" w:rsidP="00786B5C">
      <w:pPr>
        <w:pStyle w:val="PL"/>
      </w:pPr>
      <w:r>
        <w:t xml:space="preserve">      The AMF Region ID identifies the region, </w:t>
      </w:r>
    </w:p>
    <w:p w14:paraId="250842E9" w14:textId="77777777" w:rsidR="00786B5C" w:rsidRDefault="00786B5C" w:rsidP="00786B5C">
      <w:pPr>
        <w:pStyle w:val="PL"/>
      </w:pPr>
      <w:r>
        <w:t xml:space="preserve">      the AMF Set ID uniquely identifies the AMF Set within the AMF Region, and </w:t>
      </w:r>
    </w:p>
    <w:p w14:paraId="48FBAFB9" w14:textId="77777777" w:rsidR="00786B5C" w:rsidRDefault="00786B5C" w:rsidP="00786B5C">
      <w:pPr>
        <w:pStyle w:val="PL"/>
      </w:pPr>
      <w:r>
        <w:t xml:space="preserve">      the AMF Pointer uniquely identifies the AMF within the AMF Set. "; </w:t>
      </w:r>
    </w:p>
    <w:p w14:paraId="7A912631" w14:textId="77777777" w:rsidR="00786B5C" w:rsidRDefault="00786B5C" w:rsidP="00786B5C">
      <w:pPr>
        <w:pStyle w:val="PL"/>
      </w:pPr>
      <w:r>
        <w:t xml:space="preserve">  }    </w:t>
      </w:r>
    </w:p>
    <w:p w14:paraId="2D732BC6" w14:textId="77777777" w:rsidR="00786B5C" w:rsidRDefault="00786B5C" w:rsidP="00786B5C">
      <w:pPr>
        <w:pStyle w:val="PL"/>
      </w:pPr>
    </w:p>
    <w:p w14:paraId="36631C14" w14:textId="77777777" w:rsidR="00786B5C" w:rsidRDefault="00786B5C" w:rsidP="00786B5C">
      <w:pPr>
        <w:pStyle w:val="PL"/>
      </w:pPr>
      <w:r>
        <w:t>// type definitions especially for core NFs</w:t>
      </w:r>
    </w:p>
    <w:p w14:paraId="1338FA3E" w14:textId="77777777" w:rsidR="00786B5C" w:rsidRDefault="00786B5C" w:rsidP="00786B5C">
      <w:pPr>
        <w:pStyle w:val="PL"/>
      </w:pPr>
    </w:p>
    <w:p w14:paraId="0BE4E13C" w14:textId="77777777" w:rsidR="00786B5C" w:rsidRDefault="00786B5C" w:rsidP="00786B5C">
      <w:pPr>
        <w:pStyle w:val="PL"/>
      </w:pPr>
      <w:r>
        <w:t xml:space="preserve">  typedef NfType {</w:t>
      </w:r>
    </w:p>
    <w:p w14:paraId="66A183ED" w14:textId="77777777" w:rsidR="00786B5C" w:rsidRDefault="00786B5C" w:rsidP="00786B5C">
      <w:pPr>
        <w:pStyle w:val="PL"/>
      </w:pPr>
      <w:r>
        <w:t xml:space="preserve">    type enumeration {</w:t>
      </w:r>
    </w:p>
    <w:p w14:paraId="5D4EFFBA" w14:textId="77777777" w:rsidR="00786B5C" w:rsidRDefault="00786B5C" w:rsidP="00786B5C">
      <w:pPr>
        <w:pStyle w:val="PL"/>
      </w:pPr>
      <w:r>
        <w:lastRenderedPageBreak/>
        <w:t xml:space="preserve">      enum NRF;</w:t>
      </w:r>
    </w:p>
    <w:p w14:paraId="3AB55A3D" w14:textId="77777777" w:rsidR="00786B5C" w:rsidRDefault="00786B5C" w:rsidP="00786B5C">
      <w:pPr>
        <w:pStyle w:val="PL"/>
      </w:pPr>
      <w:r>
        <w:t xml:space="preserve">      enum UDM;</w:t>
      </w:r>
    </w:p>
    <w:p w14:paraId="5A539D91" w14:textId="77777777" w:rsidR="00786B5C" w:rsidRDefault="00786B5C" w:rsidP="00786B5C">
      <w:pPr>
        <w:pStyle w:val="PL"/>
      </w:pPr>
      <w:r>
        <w:t xml:space="preserve">      enum AMF;</w:t>
      </w:r>
    </w:p>
    <w:p w14:paraId="54D0A17C" w14:textId="77777777" w:rsidR="00786B5C" w:rsidRDefault="00786B5C" w:rsidP="00786B5C">
      <w:pPr>
        <w:pStyle w:val="PL"/>
      </w:pPr>
      <w:r>
        <w:t xml:space="preserve">      enum SMF;</w:t>
      </w:r>
    </w:p>
    <w:p w14:paraId="62CFFBC5" w14:textId="77777777" w:rsidR="00786B5C" w:rsidRDefault="00786B5C" w:rsidP="00786B5C">
      <w:pPr>
        <w:pStyle w:val="PL"/>
      </w:pPr>
      <w:r>
        <w:t xml:space="preserve">      enum AUSF;</w:t>
      </w:r>
    </w:p>
    <w:p w14:paraId="5FFA99B8" w14:textId="77777777" w:rsidR="00786B5C" w:rsidRDefault="00786B5C" w:rsidP="00786B5C">
      <w:pPr>
        <w:pStyle w:val="PL"/>
      </w:pPr>
      <w:r>
        <w:t xml:space="preserve">      enum NEF;</w:t>
      </w:r>
    </w:p>
    <w:p w14:paraId="2BE809ED" w14:textId="77777777" w:rsidR="00786B5C" w:rsidRDefault="00786B5C" w:rsidP="00786B5C">
      <w:pPr>
        <w:pStyle w:val="PL"/>
      </w:pPr>
      <w:r>
        <w:t xml:space="preserve">      enum PCF;</w:t>
      </w:r>
    </w:p>
    <w:p w14:paraId="7FD19A04" w14:textId="77777777" w:rsidR="00786B5C" w:rsidRDefault="00786B5C" w:rsidP="00786B5C">
      <w:pPr>
        <w:pStyle w:val="PL"/>
      </w:pPr>
      <w:r>
        <w:t xml:space="preserve">      enum SMSF;</w:t>
      </w:r>
    </w:p>
    <w:p w14:paraId="270E9240" w14:textId="77777777" w:rsidR="00786B5C" w:rsidRDefault="00786B5C" w:rsidP="00786B5C">
      <w:pPr>
        <w:pStyle w:val="PL"/>
      </w:pPr>
      <w:r>
        <w:t xml:space="preserve">      enum NSSF;</w:t>
      </w:r>
    </w:p>
    <w:p w14:paraId="750D7265" w14:textId="77777777" w:rsidR="00786B5C" w:rsidRDefault="00786B5C" w:rsidP="00786B5C">
      <w:pPr>
        <w:pStyle w:val="PL"/>
      </w:pPr>
      <w:r>
        <w:t xml:space="preserve">      enum UDR;</w:t>
      </w:r>
    </w:p>
    <w:p w14:paraId="1FEA8208" w14:textId="77777777" w:rsidR="00786B5C" w:rsidRDefault="00786B5C" w:rsidP="00786B5C">
      <w:pPr>
        <w:pStyle w:val="PL"/>
      </w:pPr>
      <w:r>
        <w:t xml:space="preserve">      enum LMF;</w:t>
      </w:r>
    </w:p>
    <w:p w14:paraId="028B31C5" w14:textId="77777777" w:rsidR="00786B5C" w:rsidRDefault="00786B5C" w:rsidP="00786B5C">
      <w:pPr>
        <w:pStyle w:val="PL"/>
      </w:pPr>
      <w:r>
        <w:t xml:space="preserve">      enum GMLC;</w:t>
      </w:r>
    </w:p>
    <w:p w14:paraId="31010345" w14:textId="77777777" w:rsidR="00786B5C" w:rsidRDefault="00786B5C" w:rsidP="00786B5C">
      <w:pPr>
        <w:pStyle w:val="PL"/>
      </w:pPr>
      <w:r>
        <w:t xml:space="preserve">      enum 5G_EIR;</w:t>
      </w:r>
    </w:p>
    <w:p w14:paraId="0EE74A75" w14:textId="77777777" w:rsidR="00786B5C" w:rsidRPr="00786B5C" w:rsidRDefault="00786B5C" w:rsidP="00786B5C">
      <w:pPr>
        <w:pStyle w:val="PL"/>
        <w:rPr>
          <w:lang w:val="sv-SE"/>
        </w:rPr>
      </w:pPr>
      <w:r>
        <w:t xml:space="preserve">      </w:t>
      </w:r>
      <w:r w:rsidRPr="00786B5C">
        <w:rPr>
          <w:lang w:val="sv-SE"/>
        </w:rPr>
        <w:t>enum SEPP;</w:t>
      </w:r>
    </w:p>
    <w:p w14:paraId="5A20338F" w14:textId="77777777" w:rsidR="00786B5C" w:rsidRPr="00786B5C" w:rsidRDefault="00786B5C" w:rsidP="00786B5C">
      <w:pPr>
        <w:pStyle w:val="PL"/>
        <w:rPr>
          <w:lang w:val="sv-SE"/>
        </w:rPr>
      </w:pPr>
      <w:r w:rsidRPr="00786B5C">
        <w:rPr>
          <w:lang w:val="sv-SE"/>
        </w:rPr>
        <w:t xml:space="preserve">      enum UPF;</w:t>
      </w:r>
    </w:p>
    <w:p w14:paraId="2066D29D" w14:textId="77777777" w:rsidR="00786B5C" w:rsidRPr="00786B5C" w:rsidRDefault="00786B5C" w:rsidP="00786B5C">
      <w:pPr>
        <w:pStyle w:val="PL"/>
        <w:rPr>
          <w:lang w:val="sv-SE"/>
        </w:rPr>
      </w:pPr>
      <w:r w:rsidRPr="00786B5C">
        <w:rPr>
          <w:lang w:val="sv-SE"/>
        </w:rPr>
        <w:t xml:space="preserve">      enum N3IWF;</w:t>
      </w:r>
    </w:p>
    <w:p w14:paraId="23AA8676" w14:textId="77777777" w:rsidR="00786B5C" w:rsidRDefault="00786B5C" w:rsidP="00786B5C">
      <w:pPr>
        <w:pStyle w:val="PL"/>
      </w:pPr>
      <w:r w:rsidRPr="00786B5C">
        <w:rPr>
          <w:lang w:val="sv-SE"/>
        </w:rPr>
        <w:t xml:space="preserve">      </w:t>
      </w:r>
      <w:r>
        <w:t>enum AF;</w:t>
      </w:r>
    </w:p>
    <w:p w14:paraId="5FF523E6" w14:textId="77777777" w:rsidR="00786B5C" w:rsidRDefault="00786B5C" w:rsidP="00786B5C">
      <w:pPr>
        <w:pStyle w:val="PL"/>
      </w:pPr>
      <w:r>
        <w:t xml:space="preserve">      enum UDSF;</w:t>
      </w:r>
    </w:p>
    <w:p w14:paraId="5A6F0FE3" w14:textId="77777777" w:rsidR="00786B5C" w:rsidRDefault="00786B5C" w:rsidP="00786B5C">
      <w:pPr>
        <w:pStyle w:val="PL"/>
      </w:pPr>
      <w:r>
        <w:t xml:space="preserve">      enum BSF;</w:t>
      </w:r>
    </w:p>
    <w:p w14:paraId="71C14F6E" w14:textId="77777777" w:rsidR="00786B5C" w:rsidRDefault="00786B5C" w:rsidP="00786B5C">
      <w:pPr>
        <w:pStyle w:val="PL"/>
      </w:pPr>
      <w:r>
        <w:t xml:space="preserve">      enum CHF;</w:t>
      </w:r>
    </w:p>
    <w:p w14:paraId="2011123E" w14:textId="77777777" w:rsidR="00786B5C" w:rsidRDefault="00786B5C" w:rsidP="00786B5C">
      <w:pPr>
        <w:pStyle w:val="PL"/>
      </w:pPr>
      <w:r>
        <w:t xml:space="preserve">    }          </w:t>
      </w:r>
    </w:p>
    <w:p w14:paraId="49F5A1ED" w14:textId="77777777" w:rsidR="00786B5C" w:rsidRDefault="00786B5C" w:rsidP="00786B5C">
      <w:pPr>
        <w:pStyle w:val="PL"/>
      </w:pPr>
      <w:r>
        <w:t xml:space="preserve">  }</w:t>
      </w:r>
    </w:p>
    <w:p w14:paraId="6F51CCEC" w14:textId="77777777" w:rsidR="00786B5C" w:rsidRDefault="00786B5C" w:rsidP="00786B5C">
      <w:pPr>
        <w:pStyle w:val="PL"/>
      </w:pPr>
      <w:r>
        <w:t xml:space="preserve">  </w:t>
      </w:r>
    </w:p>
    <w:p w14:paraId="302F730B" w14:textId="77777777" w:rsidR="00786B5C" w:rsidRDefault="00786B5C" w:rsidP="00786B5C">
      <w:pPr>
        <w:pStyle w:val="PL"/>
      </w:pPr>
      <w:r>
        <w:t xml:space="preserve">  typedef NotificationType {</w:t>
      </w:r>
    </w:p>
    <w:p w14:paraId="275D49D6" w14:textId="77777777" w:rsidR="00786B5C" w:rsidRDefault="00786B5C" w:rsidP="00786B5C">
      <w:pPr>
        <w:pStyle w:val="PL"/>
      </w:pPr>
      <w:r>
        <w:t xml:space="preserve">    type enumeration {</w:t>
      </w:r>
    </w:p>
    <w:p w14:paraId="40E64C3E" w14:textId="77777777" w:rsidR="00786B5C" w:rsidRDefault="00786B5C" w:rsidP="00786B5C">
      <w:pPr>
        <w:pStyle w:val="PL"/>
      </w:pPr>
      <w:r>
        <w:t xml:space="preserve">      enum N1_MESSAGES;</w:t>
      </w:r>
    </w:p>
    <w:p w14:paraId="5E07B486" w14:textId="77777777" w:rsidR="00786B5C" w:rsidRDefault="00786B5C" w:rsidP="00786B5C">
      <w:pPr>
        <w:pStyle w:val="PL"/>
      </w:pPr>
      <w:r>
        <w:t xml:space="preserve">      enum N2_INFORMATION;</w:t>
      </w:r>
    </w:p>
    <w:p w14:paraId="68A555E3" w14:textId="77777777" w:rsidR="00786B5C" w:rsidRDefault="00786B5C" w:rsidP="00786B5C">
      <w:pPr>
        <w:pStyle w:val="PL"/>
      </w:pPr>
      <w:r>
        <w:t xml:space="preserve">      enum LOCATION_NOTIFICATION;</w:t>
      </w:r>
    </w:p>
    <w:p w14:paraId="29DCE42C" w14:textId="77777777" w:rsidR="00786B5C" w:rsidRDefault="00786B5C" w:rsidP="00786B5C">
      <w:pPr>
        <w:pStyle w:val="PL"/>
      </w:pPr>
      <w:r>
        <w:t xml:space="preserve">    }      </w:t>
      </w:r>
    </w:p>
    <w:p w14:paraId="1A2A2562" w14:textId="77777777" w:rsidR="00786B5C" w:rsidRDefault="00786B5C" w:rsidP="00786B5C">
      <w:pPr>
        <w:pStyle w:val="PL"/>
      </w:pPr>
      <w:r>
        <w:t xml:space="preserve">  }</w:t>
      </w:r>
    </w:p>
    <w:p w14:paraId="5DE8D952" w14:textId="77777777" w:rsidR="00786B5C" w:rsidRDefault="00786B5C" w:rsidP="00786B5C">
      <w:pPr>
        <w:pStyle w:val="PL"/>
      </w:pPr>
      <w:r>
        <w:t xml:space="preserve">  </w:t>
      </w:r>
    </w:p>
    <w:p w14:paraId="48E60BE2" w14:textId="77777777" w:rsidR="00786B5C" w:rsidRDefault="00786B5C" w:rsidP="00786B5C">
      <w:pPr>
        <w:pStyle w:val="PL"/>
      </w:pPr>
      <w:r>
        <w:t xml:space="preserve">  typedef Load {</w:t>
      </w:r>
    </w:p>
    <w:p w14:paraId="3C62C8ED" w14:textId="77777777" w:rsidR="00786B5C" w:rsidRDefault="00786B5C" w:rsidP="00786B5C">
      <w:pPr>
        <w:pStyle w:val="PL"/>
      </w:pPr>
      <w:r>
        <w:t xml:space="preserve">    description "Latest known load information of the NF, percentage ";</w:t>
      </w:r>
    </w:p>
    <w:p w14:paraId="34C2EE2F" w14:textId="77777777" w:rsidR="00786B5C" w:rsidRDefault="00786B5C" w:rsidP="00786B5C">
      <w:pPr>
        <w:pStyle w:val="PL"/>
      </w:pPr>
      <w:r>
        <w:t xml:space="preserve">    type uint8 {</w:t>
      </w:r>
    </w:p>
    <w:p w14:paraId="353862DB" w14:textId="77777777" w:rsidR="00786B5C" w:rsidRDefault="00786B5C" w:rsidP="00786B5C">
      <w:pPr>
        <w:pStyle w:val="PL"/>
      </w:pPr>
      <w:r>
        <w:t xml:space="preserve">      range 0..100;</w:t>
      </w:r>
    </w:p>
    <w:p w14:paraId="4F3546F8" w14:textId="77777777" w:rsidR="00786B5C" w:rsidRDefault="00786B5C" w:rsidP="00786B5C">
      <w:pPr>
        <w:pStyle w:val="PL"/>
      </w:pPr>
      <w:r>
        <w:t xml:space="preserve">    }</w:t>
      </w:r>
    </w:p>
    <w:p w14:paraId="49F08903" w14:textId="77777777" w:rsidR="00786B5C" w:rsidRDefault="00786B5C" w:rsidP="00786B5C">
      <w:pPr>
        <w:pStyle w:val="PL"/>
      </w:pPr>
      <w:r>
        <w:t xml:space="preserve">  }</w:t>
      </w:r>
    </w:p>
    <w:p w14:paraId="2BC507AA" w14:textId="77777777" w:rsidR="00786B5C" w:rsidRDefault="00786B5C" w:rsidP="00786B5C">
      <w:pPr>
        <w:pStyle w:val="PL"/>
      </w:pPr>
    </w:p>
    <w:p w14:paraId="40C3DADA" w14:textId="77777777" w:rsidR="00786B5C" w:rsidRDefault="00786B5C" w:rsidP="00786B5C">
      <w:pPr>
        <w:pStyle w:val="PL"/>
      </w:pPr>
      <w:r>
        <w:t xml:space="preserve">  typedef N1MessageClass {</w:t>
      </w:r>
    </w:p>
    <w:p w14:paraId="34AFABB9" w14:textId="77777777" w:rsidR="00786B5C" w:rsidRDefault="00786B5C" w:rsidP="00786B5C">
      <w:pPr>
        <w:pStyle w:val="PL"/>
      </w:pPr>
      <w:r>
        <w:t xml:space="preserve">    type enumeration {</w:t>
      </w:r>
    </w:p>
    <w:p w14:paraId="525B9978" w14:textId="77777777" w:rsidR="00786B5C" w:rsidRDefault="00786B5C" w:rsidP="00786B5C">
      <w:pPr>
        <w:pStyle w:val="PL"/>
      </w:pPr>
      <w:r>
        <w:t xml:space="preserve">      enum 5GMM;</w:t>
      </w:r>
    </w:p>
    <w:p w14:paraId="1F1B7274" w14:textId="77777777" w:rsidR="00786B5C" w:rsidRDefault="00786B5C" w:rsidP="00786B5C">
      <w:pPr>
        <w:pStyle w:val="PL"/>
      </w:pPr>
      <w:r>
        <w:t xml:space="preserve">      enum SM;</w:t>
      </w:r>
    </w:p>
    <w:p w14:paraId="7B028828" w14:textId="77777777" w:rsidR="00786B5C" w:rsidRDefault="00786B5C" w:rsidP="00786B5C">
      <w:pPr>
        <w:pStyle w:val="PL"/>
      </w:pPr>
      <w:r>
        <w:t xml:space="preserve">      enum LPP;</w:t>
      </w:r>
    </w:p>
    <w:p w14:paraId="2B2E5354" w14:textId="77777777" w:rsidR="00786B5C" w:rsidRDefault="00786B5C" w:rsidP="00786B5C">
      <w:pPr>
        <w:pStyle w:val="PL"/>
      </w:pPr>
      <w:r>
        <w:t xml:space="preserve">      enum SMS; </w:t>
      </w:r>
    </w:p>
    <w:p w14:paraId="2B3F8D77" w14:textId="77777777" w:rsidR="00786B5C" w:rsidRDefault="00786B5C" w:rsidP="00786B5C">
      <w:pPr>
        <w:pStyle w:val="PL"/>
      </w:pPr>
      <w:r>
        <w:t xml:space="preserve">    }      </w:t>
      </w:r>
    </w:p>
    <w:p w14:paraId="4022E0CD" w14:textId="77777777" w:rsidR="00786B5C" w:rsidRDefault="00786B5C" w:rsidP="00786B5C">
      <w:pPr>
        <w:pStyle w:val="PL"/>
      </w:pPr>
      <w:r>
        <w:t xml:space="preserve">  }</w:t>
      </w:r>
    </w:p>
    <w:p w14:paraId="1516F8C2" w14:textId="77777777" w:rsidR="00786B5C" w:rsidRDefault="00786B5C" w:rsidP="00786B5C">
      <w:pPr>
        <w:pStyle w:val="PL"/>
      </w:pPr>
      <w:r>
        <w:t xml:space="preserve">  </w:t>
      </w:r>
    </w:p>
    <w:p w14:paraId="2D51ED9D" w14:textId="77777777" w:rsidR="00786B5C" w:rsidRDefault="00786B5C" w:rsidP="00786B5C">
      <w:pPr>
        <w:pStyle w:val="PL"/>
      </w:pPr>
      <w:r>
        <w:t xml:space="preserve">  typedef N2InformationClass {</w:t>
      </w:r>
    </w:p>
    <w:p w14:paraId="3B157049" w14:textId="77777777" w:rsidR="00786B5C" w:rsidRDefault="00786B5C" w:rsidP="00786B5C">
      <w:pPr>
        <w:pStyle w:val="PL"/>
      </w:pPr>
      <w:r>
        <w:t xml:space="preserve">    type enumeration {</w:t>
      </w:r>
    </w:p>
    <w:p w14:paraId="4081689A" w14:textId="77777777" w:rsidR="00786B5C" w:rsidRDefault="00786B5C" w:rsidP="00786B5C">
      <w:pPr>
        <w:pStyle w:val="PL"/>
      </w:pPr>
      <w:r>
        <w:t xml:space="preserve">      enum SM;</w:t>
      </w:r>
    </w:p>
    <w:p w14:paraId="3F96ABBF" w14:textId="77777777" w:rsidR="00786B5C" w:rsidRDefault="00786B5C" w:rsidP="00786B5C">
      <w:pPr>
        <w:pStyle w:val="PL"/>
      </w:pPr>
      <w:r>
        <w:t xml:space="preserve">      enum NRPPA;</w:t>
      </w:r>
    </w:p>
    <w:p w14:paraId="12478306" w14:textId="77777777" w:rsidR="00786B5C" w:rsidRDefault="00786B5C" w:rsidP="00786B5C">
      <w:pPr>
        <w:pStyle w:val="PL"/>
        <w:rPr>
          <w:lang w:val="fr-FR"/>
        </w:rPr>
      </w:pPr>
      <w:r>
        <w:t xml:space="preserve">      </w:t>
      </w:r>
      <w:r>
        <w:rPr>
          <w:lang w:val="fr-FR"/>
        </w:rPr>
        <w:t>enum PWS;</w:t>
      </w:r>
    </w:p>
    <w:p w14:paraId="5C7A3F57" w14:textId="77777777" w:rsidR="00786B5C" w:rsidRDefault="00786B5C" w:rsidP="00786B5C">
      <w:pPr>
        <w:pStyle w:val="PL"/>
        <w:rPr>
          <w:lang w:val="fr-FR"/>
        </w:rPr>
      </w:pPr>
      <w:r>
        <w:rPr>
          <w:lang w:val="fr-FR"/>
        </w:rPr>
        <w:t xml:space="preserve">      enum PWS_BCAL;</w:t>
      </w:r>
    </w:p>
    <w:p w14:paraId="58DCD55B" w14:textId="77777777" w:rsidR="00786B5C" w:rsidRDefault="00786B5C" w:rsidP="00786B5C">
      <w:pPr>
        <w:pStyle w:val="PL"/>
      </w:pPr>
      <w:r>
        <w:rPr>
          <w:lang w:val="fr-FR"/>
        </w:rPr>
        <w:t xml:space="preserve">      </w:t>
      </w:r>
      <w:r>
        <w:t>enum PWS_RF;</w:t>
      </w:r>
    </w:p>
    <w:p w14:paraId="2AF1DB5A" w14:textId="77777777" w:rsidR="00786B5C" w:rsidRDefault="00786B5C" w:rsidP="00786B5C">
      <w:pPr>
        <w:pStyle w:val="PL"/>
      </w:pPr>
      <w:r>
        <w:t xml:space="preserve">    }              </w:t>
      </w:r>
    </w:p>
    <w:p w14:paraId="1B78D6A0" w14:textId="77777777" w:rsidR="00786B5C" w:rsidRDefault="00786B5C" w:rsidP="00786B5C">
      <w:pPr>
        <w:pStyle w:val="PL"/>
      </w:pPr>
      <w:r>
        <w:t xml:space="preserve">  }</w:t>
      </w:r>
    </w:p>
    <w:p w14:paraId="05CE842E" w14:textId="77777777" w:rsidR="00786B5C" w:rsidRDefault="00786B5C" w:rsidP="00786B5C">
      <w:pPr>
        <w:pStyle w:val="PL"/>
      </w:pPr>
      <w:r>
        <w:t xml:space="preserve">  </w:t>
      </w:r>
    </w:p>
    <w:p w14:paraId="5EB19A32" w14:textId="77777777" w:rsidR="00786B5C" w:rsidRDefault="00786B5C" w:rsidP="00786B5C">
      <w:pPr>
        <w:pStyle w:val="PL"/>
      </w:pPr>
      <w:r>
        <w:t xml:space="preserve">  grouping DefaultNotificationSubscription {</w:t>
      </w:r>
    </w:p>
    <w:p w14:paraId="5E7566ED" w14:textId="77777777" w:rsidR="00786B5C" w:rsidRDefault="00786B5C" w:rsidP="00786B5C">
      <w:pPr>
        <w:pStyle w:val="PL"/>
      </w:pPr>
      <w:r>
        <w:t xml:space="preserve">    </w:t>
      </w:r>
    </w:p>
    <w:p w14:paraId="58FA681D" w14:textId="77777777" w:rsidR="00786B5C" w:rsidRDefault="00786B5C" w:rsidP="00786B5C">
      <w:pPr>
        <w:pStyle w:val="PL"/>
      </w:pPr>
      <w:r>
        <w:t xml:space="preserve">    leaf notificationType {</w:t>
      </w:r>
    </w:p>
    <w:p w14:paraId="19790E75" w14:textId="77777777" w:rsidR="00786B5C" w:rsidRDefault="00786B5C" w:rsidP="00786B5C">
      <w:pPr>
        <w:pStyle w:val="PL"/>
      </w:pPr>
      <w:r>
        <w:t xml:space="preserve">      type NotificationType;</w:t>
      </w:r>
    </w:p>
    <w:p w14:paraId="542C63E3" w14:textId="77777777" w:rsidR="00786B5C" w:rsidRDefault="00786B5C" w:rsidP="00786B5C">
      <w:pPr>
        <w:pStyle w:val="PL"/>
      </w:pPr>
      <w:r>
        <w:t xml:space="preserve">    }</w:t>
      </w:r>
    </w:p>
    <w:p w14:paraId="4600DCF2" w14:textId="77777777" w:rsidR="00786B5C" w:rsidRDefault="00786B5C" w:rsidP="00786B5C">
      <w:pPr>
        <w:pStyle w:val="PL"/>
      </w:pPr>
      <w:r>
        <w:t xml:space="preserve">    </w:t>
      </w:r>
    </w:p>
    <w:p w14:paraId="2A2915D1" w14:textId="77777777" w:rsidR="00786B5C" w:rsidRDefault="00786B5C" w:rsidP="00786B5C">
      <w:pPr>
        <w:pStyle w:val="PL"/>
      </w:pPr>
      <w:r>
        <w:t xml:space="preserve">    leaf callbackUri {</w:t>
      </w:r>
    </w:p>
    <w:p w14:paraId="0536CDF8" w14:textId="77777777" w:rsidR="00786B5C" w:rsidRDefault="00786B5C" w:rsidP="00786B5C">
      <w:pPr>
        <w:pStyle w:val="PL"/>
      </w:pPr>
      <w:r>
        <w:t xml:space="preserve">      type inet:uri;</w:t>
      </w:r>
    </w:p>
    <w:p w14:paraId="22884ACF" w14:textId="77777777" w:rsidR="00786B5C" w:rsidRDefault="00786B5C" w:rsidP="00786B5C">
      <w:pPr>
        <w:pStyle w:val="PL"/>
      </w:pPr>
      <w:r>
        <w:t xml:space="preserve">    }</w:t>
      </w:r>
    </w:p>
    <w:p w14:paraId="61AAA503" w14:textId="77777777" w:rsidR="00786B5C" w:rsidRDefault="00786B5C" w:rsidP="00786B5C">
      <w:pPr>
        <w:pStyle w:val="PL"/>
      </w:pPr>
      <w:r>
        <w:t xml:space="preserve">    </w:t>
      </w:r>
    </w:p>
    <w:p w14:paraId="6A895EAC" w14:textId="77777777" w:rsidR="00786B5C" w:rsidRDefault="00786B5C" w:rsidP="00786B5C">
      <w:pPr>
        <w:pStyle w:val="PL"/>
      </w:pPr>
      <w:r>
        <w:t xml:space="preserve">    leaf n1MessageClass {</w:t>
      </w:r>
    </w:p>
    <w:p w14:paraId="3301CC9E" w14:textId="77777777" w:rsidR="00786B5C" w:rsidRDefault="00786B5C" w:rsidP="00786B5C">
      <w:pPr>
        <w:pStyle w:val="PL"/>
      </w:pPr>
      <w:r>
        <w:t xml:space="preserve">      type N1MessageClass;</w:t>
      </w:r>
    </w:p>
    <w:p w14:paraId="6713A4F5" w14:textId="77777777" w:rsidR="00786B5C" w:rsidRDefault="00786B5C" w:rsidP="00786B5C">
      <w:pPr>
        <w:pStyle w:val="PL"/>
      </w:pPr>
      <w:r>
        <w:t xml:space="preserve">    }</w:t>
      </w:r>
    </w:p>
    <w:p w14:paraId="77AC49DB" w14:textId="77777777" w:rsidR="00786B5C" w:rsidRDefault="00786B5C" w:rsidP="00786B5C">
      <w:pPr>
        <w:pStyle w:val="PL"/>
      </w:pPr>
      <w:r>
        <w:t xml:space="preserve">    </w:t>
      </w:r>
    </w:p>
    <w:p w14:paraId="279A4441" w14:textId="77777777" w:rsidR="00786B5C" w:rsidRDefault="00786B5C" w:rsidP="00786B5C">
      <w:pPr>
        <w:pStyle w:val="PL"/>
      </w:pPr>
      <w:r>
        <w:t xml:space="preserve">    leaf n2InformationClass {</w:t>
      </w:r>
    </w:p>
    <w:p w14:paraId="64394874" w14:textId="77777777" w:rsidR="00786B5C" w:rsidRDefault="00786B5C" w:rsidP="00786B5C">
      <w:pPr>
        <w:pStyle w:val="PL"/>
      </w:pPr>
      <w:r>
        <w:t xml:space="preserve">      type N2InformationClass;</w:t>
      </w:r>
    </w:p>
    <w:p w14:paraId="049D77FD" w14:textId="77777777" w:rsidR="00786B5C" w:rsidRDefault="00786B5C" w:rsidP="00786B5C">
      <w:pPr>
        <w:pStyle w:val="PL"/>
      </w:pPr>
      <w:r>
        <w:t xml:space="preserve">    }    </w:t>
      </w:r>
    </w:p>
    <w:p w14:paraId="2810E354" w14:textId="77777777" w:rsidR="00786B5C" w:rsidRDefault="00786B5C" w:rsidP="00786B5C">
      <w:pPr>
        <w:pStyle w:val="PL"/>
      </w:pPr>
      <w:r>
        <w:t xml:space="preserve">  }  </w:t>
      </w:r>
    </w:p>
    <w:p w14:paraId="2AEDCCC2" w14:textId="77777777" w:rsidR="00786B5C" w:rsidRDefault="00786B5C" w:rsidP="00786B5C">
      <w:pPr>
        <w:pStyle w:val="PL"/>
      </w:pPr>
      <w:r>
        <w:t xml:space="preserve">        </w:t>
      </w:r>
    </w:p>
    <w:p w14:paraId="7FD4EDA3" w14:textId="77777777" w:rsidR="00786B5C" w:rsidRDefault="00786B5C" w:rsidP="00786B5C">
      <w:pPr>
        <w:pStyle w:val="PL"/>
      </w:pPr>
      <w:r>
        <w:t xml:space="preserve">  grouping Ipv4AddressRange {</w:t>
      </w:r>
    </w:p>
    <w:p w14:paraId="26AD8B24" w14:textId="77777777" w:rsidR="00786B5C" w:rsidRDefault="00786B5C" w:rsidP="00786B5C">
      <w:pPr>
        <w:pStyle w:val="PL"/>
      </w:pPr>
      <w:r>
        <w:t xml:space="preserve">  leaf start {</w:t>
      </w:r>
    </w:p>
    <w:p w14:paraId="6ABFA08B" w14:textId="77777777" w:rsidR="00786B5C" w:rsidRDefault="00786B5C" w:rsidP="00786B5C">
      <w:pPr>
        <w:pStyle w:val="PL"/>
      </w:pPr>
      <w:r>
        <w:lastRenderedPageBreak/>
        <w:t xml:space="preserve">    type inet:ipv4-address;</w:t>
      </w:r>
    </w:p>
    <w:p w14:paraId="547EE4BD" w14:textId="77777777" w:rsidR="00786B5C" w:rsidRDefault="00786B5C" w:rsidP="00786B5C">
      <w:pPr>
        <w:pStyle w:val="PL"/>
      </w:pPr>
      <w:r>
        <w:t xml:space="preserve">    }</w:t>
      </w:r>
    </w:p>
    <w:p w14:paraId="231A043F" w14:textId="77777777" w:rsidR="00786B5C" w:rsidRDefault="00786B5C" w:rsidP="00786B5C">
      <w:pPr>
        <w:pStyle w:val="PL"/>
      </w:pPr>
      <w:r>
        <w:t xml:space="preserve">  leaf end {</w:t>
      </w:r>
    </w:p>
    <w:p w14:paraId="3821B9B5" w14:textId="77777777" w:rsidR="00786B5C" w:rsidRDefault="00786B5C" w:rsidP="00786B5C">
      <w:pPr>
        <w:pStyle w:val="PL"/>
      </w:pPr>
      <w:r>
        <w:t xml:space="preserve">    type inet:ipv4-address;</w:t>
      </w:r>
    </w:p>
    <w:p w14:paraId="00DE1FE9" w14:textId="77777777" w:rsidR="00786B5C" w:rsidRDefault="00786B5C" w:rsidP="00786B5C">
      <w:pPr>
        <w:pStyle w:val="PL"/>
      </w:pPr>
      <w:r>
        <w:t xml:space="preserve">    }    </w:t>
      </w:r>
    </w:p>
    <w:p w14:paraId="647AE83D" w14:textId="77777777" w:rsidR="00786B5C" w:rsidRDefault="00786B5C" w:rsidP="00786B5C">
      <w:pPr>
        <w:pStyle w:val="PL"/>
      </w:pPr>
      <w:r>
        <w:t xml:space="preserve">  }</w:t>
      </w:r>
    </w:p>
    <w:p w14:paraId="5A2C47A6" w14:textId="77777777" w:rsidR="00786B5C" w:rsidRDefault="00786B5C" w:rsidP="00786B5C">
      <w:pPr>
        <w:pStyle w:val="PL"/>
      </w:pPr>
      <w:r>
        <w:t xml:space="preserve">    </w:t>
      </w:r>
    </w:p>
    <w:p w14:paraId="6FC5884A" w14:textId="77777777" w:rsidR="00786B5C" w:rsidRDefault="00786B5C" w:rsidP="00786B5C">
      <w:pPr>
        <w:pStyle w:val="PL"/>
      </w:pPr>
      <w:r>
        <w:t xml:space="preserve">  grouping Ipv6PrefixRange {</w:t>
      </w:r>
    </w:p>
    <w:p w14:paraId="080A68AF" w14:textId="77777777" w:rsidR="00786B5C" w:rsidRDefault="00786B5C" w:rsidP="00786B5C">
      <w:pPr>
        <w:pStyle w:val="PL"/>
      </w:pPr>
      <w:r>
        <w:t xml:space="preserve">  leaf start {</w:t>
      </w:r>
    </w:p>
    <w:p w14:paraId="125EC756" w14:textId="77777777" w:rsidR="00786B5C" w:rsidRDefault="00786B5C" w:rsidP="00786B5C">
      <w:pPr>
        <w:pStyle w:val="PL"/>
      </w:pPr>
      <w:r>
        <w:t xml:space="preserve">    type inet:ipv6-prefix;</w:t>
      </w:r>
    </w:p>
    <w:p w14:paraId="5911E5D6" w14:textId="77777777" w:rsidR="00786B5C" w:rsidRDefault="00786B5C" w:rsidP="00786B5C">
      <w:pPr>
        <w:pStyle w:val="PL"/>
      </w:pPr>
      <w:r>
        <w:t xml:space="preserve">    }</w:t>
      </w:r>
    </w:p>
    <w:p w14:paraId="1EAB3A68" w14:textId="77777777" w:rsidR="00786B5C" w:rsidRDefault="00786B5C" w:rsidP="00786B5C">
      <w:pPr>
        <w:pStyle w:val="PL"/>
      </w:pPr>
      <w:r>
        <w:t xml:space="preserve">  leaf end {</w:t>
      </w:r>
    </w:p>
    <w:p w14:paraId="29EC5E55" w14:textId="77777777" w:rsidR="00786B5C" w:rsidRDefault="00786B5C" w:rsidP="00786B5C">
      <w:pPr>
        <w:pStyle w:val="PL"/>
      </w:pPr>
      <w:r>
        <w:t xml:space="preserve">    type inet:ipv6-prefix;</w:t>
      </w:r>
    </w:p>
    <w:p w14:paraId="6BEB9F58" w14:textId="77777777" w:rsidR="00786B5C" w:rsidRDefault="00786B5C" w:rsidP="00786B5C">
      <w:pPr>
        <w:pStyle w:val="PL"/>
      </w:pPr>
      <w:r>
        <w:t xml:space="preserve">    }    </w:t>
      </w:r>
    </w:p>
    <w:p w14:paraId="494CE336" w14:textId="77777777" w:rsidR="00786B5C" w:rsidRDefault="00786B5C" w:rsidP="00786B5C">
      <w:pPr>
        <w:pStyle w:val="PL"/>
      </w:pPr>
      <w:r>
        <w:t xml:space="preserve">  }</w:t>
      </w:r>
    </w:p>
    <w:p w14:paraId="25B56C5B" w14:textId="77777777" w:rsidR="00786B5C" w:rsidRDefault="00786B5C" w:rsidP="00786B5C">
      <w:pPr>
        <w:pStyle w:val="PL"/>
      </w:pPr>
      <w:r>
        <w:t xml:space="preserve">     </w:t>
      </w:r>
    </w:p>
    <w:p w14:paraId="3C0A9B74" w14:textId="77777777" w:rsidR="00786B5C" w:rsidRDefault="00786B5C" w:rsidP="00786B5C">
      <w:pPr>
        <w:pStyle w:val="PL"/>
      </w:pPr>
      <w:r>
        <w:t xml:space="preserve">  typedef NsiId {</w:t>
      </w:r>
    </w:p>
    <w:p w14:paraId="7DFA740C" w14:textId="77777777" w:rsidR="00786B5C" w:rsidRDefault="00786B5C" w:rsidP="00786B5C">
      <w:pPr>
        <w:pStyle w:val="PL"/>
      </w:pPr>
      <w:r>
        <w:t xml:space="preserve">    type string;</w:t>
      </w:r>
    </w:p>
    <w:p w14:paraId="0C42F86F" w14:textId="77777777" w:rsidR="00786B5C" w:rsidRDefault="00786B5C" w:rsidP="00786B5C">
      <w:pPr>
        <w:pStyle w:val="PL"/>
      </w:pPr>
      <w:r>
        <w:t xml:space="preserve">  }</w:t>
      </w:r>
    </w:p>
    <w:p w14:paraId="00416869" w14:textId="77777777" w:rsidR="00786B5C" w:rsidRDefault="00786B5C" w:rsidP="00786B5C">
      <w:pPr>
        <w:pStyle w:val="PL"/>
      </w:pPr>
      <w:r>
        <w:t xml:space="preserve">    </w:t>
      </w:r>
    </w:p>
    <w:p w14:paraId="684F2C74" w14:textId="77777777" w:rsidR="00786B5C" w:rsidRDefault="00786B5C" w:rsidP="00786B5C">
      <w:pPr>
        <w:pStyle w:val="PL"/>
      </w:pPr>
      <w:r>
        <w:t xml:space="preserve">  typedef UeMobilityLevel {</w:t>
      </w:r>
    </w:p>
    <w:p w14:paraId="406953B4" w14:textId="77777777" w:rsidR="00786B5C" w:rsidRDefault="00786B5C" w:rsidP="00786B5C">
      <w:pPr>
        <w:pStyle w:val="PL"/>
      </w:pPr>
      <w:r>
        <w:t xml:space="preserve">    type enumeration {</w:t>
      </w:r>
    </w:p>
    <w:p w14:paraId="23BD0865" w14:textId="77777777" w:rsidR="00786B5C" w:rsidRDefault="00786B5C" w:rsidP="00786B5C">
      <w:pPr>
        <w:pStyle w:val="PL"/>
      </w:pPr>
      <w:r>
        <w:t xml:space="preserve">      enum STATIONARY;</w:t>
      </w:r>
    </w:p>
    <w:p w14:paraId="25F7C2AA" w14:textId="77777777" w:rsidR="00786B5C" w:rsidRDefault="00786B5C" w:rsidP="00786B5C">
      <w:pPr>
        <w:pStyle w:val="PL"/>
      </w:pPr>
      <w:r>
        <w:t xml:space="preserve">      enum NOMADIC;</w:t>
      </w:r>
    </w:p>
    <w:p w14:paraId="2CF3C189" w14:textId="77777777" w:rsidR="00786B5C" w:rsidRDefault="00786B5C" w:rsidP="00786B5C">
      <w:pPr>
        <w:pStyle w:val="PL"/>
      </w:pPr>
      <w:r>
        <w:t xml:space="preserve">      enum RESTRICTED_MOBILITY;</w:t>
      </w:r>
    </w:p>
    <w:p w14:paraId="1E546D14" w14:textId="77777777" w:rsidR="00786B5C" w:rsidRDefault="00786B5C" w:rsidP="00786B5C">
      <w:pPr>
        <w:pStyle w:val="PL"/>
      </w:pPr>
      <w:r>
        <w:t xml:space="preserve">      enum FULLY_MOBILITY;</w:t>
      </w:r>
    </w:p>
    <w:p w14:paraId="27E9569C" w14:textId="77777777" w:rsidR="00786B5C" w:rsidRDefault="00786B5C" w:rsidP="00786B5C">
      <w:pPr>
        <w:pStyle w:val="PL"/>
      </w:pPr>
      <w:r>
        <w:t xml:space="preserve">    }</w:t>
      </w:r>
    </w:p>
    <w:p w14:paraId="3DAC56F2" w14:textId="77777777" w:rsidR="00786B5C" w:rsidRDefault="00786B5C" w:rsidP="00786B5C">
      <w:pPr>
        <w:pStyle w:val="PL"/>
      </w:pPr>
      <w:r>
        <w:t xml:space="preserve">  }</w:t>
      </w:r>
    </w:p>
    <w:p w14:paraId="17904534" w14:textId="77777777" w:rsidR="00786B5C" w:rsidRDefault="00786B5C" w:rsidP="00786B5C">
      <w:pPr>
        <w:pStyle w:val="PL"/>
      </w:pPr>
      <w:r>
        <w:t xml:space="preserve">      </w:t>
      </w:r>
    </w:p>
    <w:p w14:paraId="14BB93B7" w14:textId="77777777" w:rsidR="00786B5C" w:rsidRDefault="00786B5C" w:rsidP="00786B5C">
      <w:pPr>
        <w:pStyle w:val="PL"/>
      </w:pPr>
      <w:r>
        <w:t xml:space="preserve">  typedef ResourceSharingLevel {</w:t>
      </w:r>
    </w:p>
    <w:p w14:paraId="7B1E9351" w14:textId="77777777" w:rsidR="00786B5C" w:rsidRDefault="00786B5C" w:rsidP="00786B5C">
      <w:pPr>
        <w:pStyle w:val="PL"/>
      </w:pPr>
      <w:r>
        <w:t xml:space="preserve">      type enumeration {</w:t>
      </w:r>
    </w:p>
    <w:p w14:paraId="5F068156" w14:textId="77777777" w:rsidR="00786B5C" w:rsidRDefault="00786B5C" w:rsidP="00786B5C">
      <w:pPr>
        <w:pStyle w:val="PL"/>
      </w:pPr>
      <w:r>
        <w:t xml:space="preserve">        enum SHARED;</w:t>
      </w:r>
    </w:p>
    <w:p w14:paraId="179CA446" w14:textId="77777777" w:rsidR="00786B5C" w:rsidRDefault="00786B5C" w:rsidP="00786B5C">
      <w:pPr>
        <w:pStyle w:val="PL"/>
      </w:pPr>
      <w:r>
        <w:t xml:space="preserve">        enum NOT_SHARED;</w:t>
      </w:r>
    </w:p>
    <w:p w14:paraId="6F56D7B6" w14:textId="77777777" w:rsidR="00786B5C" w:rsidRDefault="00786B5C" w:rsidP="00786B5C">
      <w:pPr>
        <w:pStyle w:val="PL"/>
      </w:pPr>
      <w:r>
        <w:t xml:space="preserve">      }</w:t>
      </w:r>
    </w:p>
    <w:p w14:paraId="719E497D" w14:textId="77777777" w:rsidR="00786B5C" w:rsidRDefault="00786B5C" w:rsidP="00786B5C">
      <w:pPr>
        <w:pStyle w:val="PL"/>
      </w:pPr>
      <w:r>
        <w:t xml:space="preserve">  }</w:t>
      </w:r>
    </w:p>
    <w:p w14:paraId="607641A9" w14:textId="77777777" w:rsidR="00786B5C" w:rsidRDefault="00786B5C" w:rsidP="00786B5C">
      <w:pPr>
        <w:pStyle w:val="PL"/>
      </w:pPr>
      <w:r>
        <w:t xml:space="preserve">      </w:t>
      </w:r>
    </w:p>
    <w:p w14:paraId="33C1D6F9" w14:textId="77777777" w:rsidR="00786B5C" w:rsidRDefault="00786B5C" w:rsidP="00786B5C">
      <w:pPr>
        <w:pStyle w:val="PL"/>
      </w:pPr>
      <w:r>
        <w:t xml:space="preserve">  typedef TxDirection {</w:t>
      </w:r>
    </w:p>
    <w:p w14:paraId="2E60DB7C" w14:textId="77777777" w:rsidR="00786B5C" w:rsidRDefault="00786B5C" w:rsidP="00786B5C">
      <w:pPr>
        <w:pStyle w:val="PL"/>
      </w:pPr>
      <w:r>
        <w:t xml:space="preserve">      type enumeration {</w:t>
      </w:r>
    </w:p>
    <w:p w14:paraId="54D0F365" w14:textId="77777777" w:rsidR="00786B5C" w:rsidRDefault="00786B5C" w:rsidP="00786B5C">
      <w:pPr>
        <w:pStyle w:val="PL"/>
      </w:pPr>
      <w:r>
        <w:t xml:space="preserve">        enum DL;</w:t>
      </w:r>
    </w:p>
    <w:p w14:paraId="6F16513D" w14:textId="77777777" w:rsidR="00786B5C" w:rsidRDefault="00786B5C" w:rsidP="00786B5C">
      <w:pPr>
        <w:pStyle w:val="PL"/>
      </w:pPr>
      <w:r>
        <w:t xml:space="preserve">        enum UL;</w:t>
      </w:r>
    </w:p>
    <w:p w14:paraId="46379269" w14:textId="77777777" w:rsidR="00786B5C" w:rsidRDefault="00786B5C" w:rsidP="00786B5C">
      <w:pPr>
        <w:pStyle w:val="PL"/>
      </w:pPr>
      <w:r>
        <w:t xml:space="preserve">        enum DL_AND_UL;</w:t>
      </w:r>
    </w:p>
    <w:p w14:paraId="5CF8ACB8" w14:textId="77777777" w:rsidR="00786B5C" w:rsidRDefault="00786B5C" w:rsidP="00786B5C">
      <w:pPr>
        <w:pStyle w:val="PL"/>
      </w:pPr>
      <w:r>
        <w:t xml:space="preserve">      }</w:t>
      </w:r>
    </w:p>
    <w:p w14:paraId="4B07023C" w14:textId="77777777" w:rsidR="00786B5C" w:rsidRDefault="00786B5C" w:rsidP="00786B5C">
      <w:pPr>
        <w:pStyle w:val="PL"/>
      </w:pPr>
      <w:r>
        <w:t xml:space="preserve">  }</w:t>
      </w:r>
    </w:p>
    <w:p w14:paraId="66ED8725" w14:textId="77777777" w:rsidR="00786B5C" w:rsidRDefault="00786B5C" w:rsidP="00786B5C">
      <w:pPr>
        <w:pStyle w:val="PL"/>
      </w:pPr>
      <w:r>
        <w:t xml:space="preserve">      </w:t>
      </w:r>
    </w:p>
    <w:p w14:paraId="41667DFE" w14:textId="77777777" w:rsidR="00786B5C" w:rsidRDefault="00786B5C" w:rsidP="00786B5C">
      <w:pPr>
        <w:pStyle w:val="PL"/>
      </w:pPr>
      <w:r>
        <w:t xml:space="preserve">  grouping AddressWithVlan {</w:t>
      </w:r>
    </w:p>
    <w:p w14:paraId="13FC542A" w14:textId="77777777" w:rsidR="00786B5C" w:rsidRDefault="00786B5C" w:rsidP="00786B5C">
      <w:pPr>
        <w:pStyle w:val="PL"/>
      </w:pPr>
      <w:r>
        <w:t xml:space="preserve">    leaf ipAddress {</w:t>
      </w:r>
    </w:p>
    <w:p w14:paraId="52358F65" w14:textId="77777777" w:rsidR="00786B5C" w:rsidRDefault="00786B5C" w:rsidP="00786B5C">
      <w:pPr>
        <w:pStyle w:val="PL"/>
      </w:pPr>
      <w:r>
        <w:t xml:space="preserve">      type inet:ip-address;   </w:t>
      </w:r>
    </w:p>
    <w:p w14:paraId="6BCB021C" w14:textId="77777777" w:rsidR="00786B5C" w:rsidRDefault="00786B5C" w:rsidP="00786B5C">
      <w:pPr>
        <w:pStyle w:val="PL"/>
      </w:pPr>
      <w:r>
        <w:t xml:space="preserve">    }</w:t>
      </w:r>
    </w:p>
    <w:p w14:paraId="661CE601" w14:textId="77777777" w:rsidR="00786B5C" w:rsidRDefault="00786B5C" w:rsidP="00786B5C">
      <w:pPr>
        <w:pStyle w:val="PL"/>
      </w:pPr>
      <w:r>
        <w:t xml:space="preserve">    leaf vlanId {</w:t>
      </w:r>
    </w:p>
    <w:p w14:paraId="7DB09BB0" w14:textId="77777777" w:rsidR="00786B5C" w:rsidRDefault="00786B5C" w:rsidP="00786B5C">
      <w:pPr>
        <w:pStyle w:val="PL"/>
      </w:pPr>
      <w:r>
        <w:t xml:space="preserve">       type uint16;</w:t>
      </w:r>
    </w:p>
    <w:p w14:paraId="7B519B48" w14:textId="77777777" w:rsidR="00786B5C" w:rsidRDefault="00786B5C" w:rsidP="00786B5C">
      <w:pPr>
        <w:pStyle w:val="PL"/>
      </w:pPr>
      <w:r>
        <w:t xml:space="preserve">    }  </w:t>
      </w:r>
    </w:p>
    <w:p w14:paraId="04BF0C2D" w14:textId="77777777" w:rsidR="00786B5C" w:rsidRDefault="00786B5C" w:rsidP="00786B5C">
      <w:pPr>
        <w:pStyle w:val="PL"/>
      </w:pPr>
      <w:r>
        <w:t xml:space="preserve">  }</w:t>
      </w:r>
    </w:p>
    <w:p w14:paraId="3042C6EE" w14:textId="77777777" w:rsidR="00786B5C" w:rsidRDefault="00786B5C" w:rsidP="00786B5C">
      <w:pPr>
        <w:pStyle w:val="PL"/>
      </w:pPr>
      <w:r>
        <w:t xml:space="preserve">  </w:t>
      </w:r>
    </w:p>
    <w:p w14:paraId="0CD6753A" w14:textId="77777777" w:rsidR="00786B5C" w:rsidRDefault="00786B5C" w:rsidP="00786B5C">
      <w:pPr>
        <w:pStyle w:val="PL"/>
      </w:pPr>
      <w:r>
        <w:t xml:space="preserve">  typedef DistinguishedName {    // TODO is this equivalent to TS 32.300 ?</w:t>
      </w:r>
    </w:p>
    <w:p w14:paraId="1A5BE09A" w14:textId="77777777" w:rsidR="00786B5C" w:rsidRDefault="00786B5C" w:rsidP="00786B5C">
      <w:pPr>
        <w:pStyle w:val="PL"/>
      </w:pPr>
      <w:r>
        <w:t xml:space="preserve">    type string {</w:t>
      </w:r>
    </w:p>
    <w:p w14:paraId="51C44611" w14:textId="77777777" w:rsidR="00786B5C" w:rsidRDefault="00786B5C" w:rsidP="00786B5C">
      <w:pPr>
        <w:pStyle w:val="PL"/>
      </w:pPr>
      <w:r>
        <w:t xml:space="preserve">      pattern '([a-zA-Z][a-zA-Z0-9-]*=(\\( |#|\\|&gt;|&lt;|;|"|\+|,|[a-fA-F0-9]{2})|[^\\&gt;&lt;;"+,# ])'</w:t>
      </w:r>
    </w:p>
    <w:p w14:paraId="71C0D702" w14:textId="77777777" w:rsidR="00786B5C" w:rsidRDefault="00786B5C" w:rsidP="00786B5C">
      <w:pPr>
        <w:pStyle w:val="PL"/>
      </w:pPr>
      <w:r>
        <w:t xml:space="preserve">        + '((\\( |#|\\|&gt;|&lt;|;|"|\+|,|[a-fA-F0-9]{2})|[^\\&gt;&lt;;"+,])*'</w:t>
      </w:r>
    </w:p>
    <w:p w14:paraId="0E0569F5" w14:textId="77777777" w:rsidR="00786B5C" w:rsidRDefault="00786B5C" w:rsidP="00786B5C">
      <w:pPr>
        <w:pStyle w:val="PL"/>
      </w:pPr>
      <w:r>
        <w:t xml:space="preserve">        + '(\\( |#|\\|&gt;|&lt;|;|"|\+|,|[a-fA-F0-9]{2})|[^\\&gt;&lt;;"+, ]))?'</w:t>
      </w:r>
    </w:p>
    <w:p w14:paraId="00BE83CC" w14:textId="77777777" w:rsidR="00786B5C" w:rsidRDefault="00786B5C" w:rsidP="00786B5C">
      <w:pPr>
        <w:pStyle w:val="PL"/>
      </w:pPr>
      <w:r>
        <w:t xml:space="preserve">        + '[,\+])*[a-zA-Z][a-zA-Z0-9-]*=(\\( |#|\\|&gt;|&lt;|;|"|\+|,|[a-fA-F0-9]{2})|[^\\&gt;&lt;;"+,# ])'</w:t>
      </w:r>
    </w:p>
    <w:p w14:paraId="27D2C788" w14:textId="77777777" w:rsidR="00786B5C" w:rsidRDefault="00786B5C" w:rsidP="00786B5C">
      <w:pPr>
        <w:pStyle w:val="PL"/>
      </w:pPr>
      <w:r>
        <w:t xml:space="preserve">        + '((\\( |#|\\|&gt;|&lt;|;|"|\+|,|[a-fA-F0-9]{2})'</w:t>
      </w:r>
    </w:p>
    <w:p w14:paraId="5C3D7C81" w14:textId="77777777" w:rsidR="00786B5C" w:rsidRDefault="00786B5C" w:rsidP="00786B5C">
      <w:pPr>
        <w:pStyle w:val="PL"/>
      </w:pPr>
      <w:r>
        <w:t xml:space="preserve">        + '|[^\\&gt;&lt;;"+,])*(\\( |#|\\|&gt;|&lt;|;|"|\+|,|[a-fA-F0-9]{2})|[^\\&gt;&lt;;"+, ]))?';  </w:t>
      </w:r>
    </w:p>
    <w:p w14:paraId="3DDE4CDF" w14:textId="77777777" w:rsidR="00786B5C" w:rsidRDefault="00786B5C" w:rsidP="00786B5C">
      <w:pPr>
        <w:pStyle w:val="PL"/>
      </w:pPr>
      <w:r>
        <w:t xml:space="preserve">    }</w:t>
      </w:r>
    </w:p>
    <w:p w14:paraId="1437EDAB" w14:textId="77777777" w:rsidR="00786B5C" w:rsidRDefault="00786B5C" w:rsidP="00786B5C">
      <w:pPr>
        <w:pStyle w:val="PL"/>
      </w:pPr>
      <w:r>
        <w:t xml:space="preserve">    description "Represents the international standard for the representation </w:t>
      </w:r>
    </w:p>
    <w:p w14:paraId="40A566C1" w14:textId="77777777" w:rsidR="00786B5C" w:rsidRDefault="00786B5C" w:rsidP="00786B5C">
      <w:pPr>
        <w:pStyle w:val="PL"/>
      </w:pPr>
      <w:r>
        <w:t xml:space="preserve">      of Distinguished Name (RFC 4512). </w:t>
      </w:r>
    </w:p>
    <w:p w14:paraId="2463C558" w14:textId="77777777" w:rsidR="00786B5C" w:rsidRDefault="00786B5C" w:rsidP="00786B5C">
      <w:pPr>
        <w:pStyle w:val="PL"/>
      </w:pPr>
      <w:r>
        <w:t xml:space="preserve">      The format of the DistinguishedName REGEX is:</w:t>
      </w:r>
    </w:p>
    <w:p w14:paraId="22968288" w14:textId="77777777" w:rsidR="00786B5C" w:rsidRDefault="00786B5C" w:rsidP="00786B5C">
      <w:pPr>
        <w:pStyle w:val="PL"/>
      </w:pPr>
      <w:r>
        <w:t xml:space="preserve">      {AttributeType = AttributeValue}   </w:t>
      </w:r>
    </w:p>
    <w:p w14:paraId="031A72C7" w14:textId="77777777" w:rsidR="00786B5C" w:rsidRDefault="00786B5C" w:rsidP="00786B5C">
      <w:pPr>
        <w:pStyle w:val="PL"/>
      </w:pPr>
    </w:p>
    <w:p w14:paraId="28B1E7D4" w14:textId="77777777" w:rsidR="00786B5C" w:rsidRDefault="00786B5C" w:rsidP="00786B5C">
      <w:pPr>
        <w:pStyle w:val="PL"/>
      </w:pPr>
      <w:r>
        <w:t xml:space="preserve">      AttributeType consists of alphanumeric and hyphen (OIDs not allowed). </w:t>
      </w:r>
    </w:p>
    <w:p w14:paraId="4C1777F3" w14:textId="77777777" w:rsidR="00786B5C" w:rsidRDefault="00786B5C" w:rsidP="00786B5C">
      <w:pPr>
        <w:pStyle w:val="PL"/>
      </w:pPr>
      <w:r>
        <w:t xml:space="preserve">      All other characters are restricted.</w:t>
      </w:r>
    </w:p>
    <w:p w14:paraId="3B617E25" w14:textId="77777777" w:rsidR="00786B5C" w:rsidRDefault="00786B5C" w:rsidP="00786B5C">
      <w:pPr>
        <w:pStyle w:val="PL"/>
      </w:pPr>
      <w:r>
        <w:t xml:space="preserve">      The Attribute value cannot contain control characters or the </w:t>
      </w:r>
    </w:p>
    <w:p w14:paraId="26311541" w14:textId="77777777" w:rsidR="00786B5C" w:rsidRDefault="00786B5C" w:rsidP="00786B5C">
      <w:pPr>
        <w:pStyle w:val="PL"/>
      </w:pPr>
      <w:r>
        <w:t xml:space="preserve">        following characters : \\ &gt; &lt; ; \" + , (Comma) and White space</w:t>
      </w:r>
    </w:p>
    <w:p w14:paraId="440920DA" w14:textId="77777777" w:rsidR="00786B5C" w:rsidRDefault="00786B5C" w:rsidP="00786B5C">
      <w:pPr>
        <w:pStyle w:val="PL"/>
      </w:pPr>
      <w:r>
        <w:t xml:space="preserve">      The Attribute value can contain the following characters if they </w:t>
      </w:r>
    </w:p>
    <w:p w14:paraId="2D3E148D" w14:textId="77777777" w:rsidR="00786B5C" w:rsidRDefault="00786B5C" w:rsidP="00786B5C">
      <w:pPr>
        <w:pStyle w:val="PL"/>
      </w:pPr>
      <w:r>
        <w:t xml:space="preserve">        are excaped : \\ &gt; &lt; ; \" + , (Comma) and White space</w:t>
      </w:r>
    </w:p>
    <w:p w14:paraId="41A73865" w14:textId="77777777" w:rsidR="00786B5C" w:rsidRDefault="00786B5C" w:rsidP="00786B5C">
      <w:pPr>
        <w:pStyle w:val="PL"/>
      </w:pPr>
      <w:r>
        <w:t xml:space="preserve">      The Attribute value can contain control characters if its an escaped </w:t>
      </w:r>
    </w:p>
    <w:p w14:paraId="472B45FF" w14:textId="77777777" w:rsidR="00786B5C" w:rsidRDefault="00786B5C" w:rsidP="00786B5C">
      <w:pPr>
        <w:pStyle w:val="PL"/>
      </w:pPr>
      <w:r>
        <w:t xml:space="preserve">        double digit hex number.</w:t>
      </w:r>
    </w:p>
    <w:p w14:paraId="6229102A" w14:textId="77777777" w:rsidR="00786B5C" w:rsidRDefault="00786B5C" w:rsidP="00786B5C">
      <w:pPr>
        <w:pStyle w:val="PL"/>
      </w:pPr>
      <w:r>
        <w:t xml:space="preserve">        Examples could be </w:t>
      </w:r>
    </w:p>
    <w:p w14:paraId="5C5E14DD" w14:textId="77777777" w:rsidR="00786B5C" w:rsidRDefault="00786B5C" w:rsidP="00786B5C">
      <w:pPr>
        <w:pStyle w:val="PL"/>
      </w:pPr>
      <w:r>
        <w:t xml:space="preserve">          UID=nobody@example.com,DC=example,DC=com</w:t>
      </w:r>
    </w:p>
    <w:p w14:paraId="20535AEC" w14:textId="77777777" w:rsidR="00786B5C" w:rsidRDefault="00786B5C" w:rsidP="00786B5C">
      <w:pPr>
        <w:pStyle w:val="PL"/>
      </w:pPr>
      <w:r>
        <w:t xml:space="preserve">            CN=John Smith,OU=Sales,O=ACME Limited,L=Moab,ST=Utah,C=US";</w:t>
      </w:r>
    </w:p>
    <w:p w14:paraId="38D3D425" w14:textId="77777777" w:rsidR="00786B5C" w:rsidRDefault="00786B5C" w:rsidP="00786B5C">
      <w:pPr>
        <w:pStyle w:val="PL"/>
      </w:pPr>
      <w:r>
        <w:lastRenderedPageBreak/>
        <w:t xml:space="preserve">    reference  "RFC 4512 Lightweight Directory Access Protocol (LDAP):</w:t>
      </w:r>
    </w:p>
    <w:p w14:paraId="317E6310" w14:textId="77777777" w:rsidR="00786B5C" w:rsidRDefault="00786B5C" w:rsidP="00786B5C">
      <w:pPr>
        <w:pStyle w:val="PL"/>
      </w:pPr>
      <w:r>
        <w:t xml:space="preserve">                      Directory Information Models";</w:t>
      </w:r>
    </w:p>
    <w:p w14:paraId="58AB2B90" w14:textId="77777777" w:rsidR="00786B5C" w:rsidRDefault="00786B5C" w:rsidP="00786B5C">
      <w:pPr>
        <w:pStyle w:val="PL"/>
      </w:pPr>
      <w:r>
        <w:t xml:space="preserve">  } // recheck regexp it doesn't handle posix [:cntrl:]</w:t>
      </w:r>
    </w:p>
    <w:p w14:paraId="39B3097B" w14:textId="77777777" w:rsidR="00786B5C" w:rsidRDefault="00786B5C" w:rsidP="00786B5C">
      <w:pPr>
        <w:pStyle w:val="PL"/>
      </w:pPr>
      <w:r>
        <w:t xml:space="preserve"> </w:t>
      </w:r>
    </w:p>
    <w:p w14:paraId="247F892E" w14:textId="77777777" w:rsidR="00786B5C" w:rsidRDefault="00786B5C" w:rsidP="00786B5C">
      <w:pPr>
        <w:pStyle w:val="PL"/>
      </w:pPr>
      <w:r>
        <w:t xml:space="preserve">  typedef QOffsetRange  {</w:t>
      </w:r>
    </w:p>
    <w:p w14:paraId="4BBE66DA" w14:textId="77777777" w:rsidR="00786B5C" w:rsidRDefault="00786B5C" w:rsidP="00786B5C">
      <w:pPr>
        <w:pStyle w:val="PL"/>
      </w:pPr>
      <w:r>
        <w:t xml:space="preserve">    type int8 { </w:t>
      </w:r>
    </w:p>
    <w:p w14:paraId="627C9B6D" w14:textId="77777777" w:rsidR="00786B5C" w:rsidRDefault="00786B5C" w:rsidP="00786B5C">
      <w:pPr>
        <w:pStyle w:val="PL"/>
      </w:pPr>
      <w:r>
        <w:t xml:space="preserve">      range "-24 | -22 | -20 | -18 | -16 | -14 | -12 | -10 | -8 | -6 | " +</w:t>
      </w:r>
    </w:p>
    <w:p w14:paraId="61638375" w14:textId="77777777" w:rsidR="00786B5C" w:rsidRDefault="00786B5C" w:rsidP="00786B5C">
      <w:pPr>
        <w:pStyle w:val="PL"/>
      </w:pPr>
      <w:r>
        <w:t xml:space="preserve">        " -5 | -4 | -3 | -2 | -1 | 0 | 1 | 2 | 3 | 4 | 5 | 6 | 8 | 10 | " +</w:t>
      </w:r>
    </w:p>
    <w:p w14:paraId="41B6F7B2" w14:textId="77777777" w:rsidR="00786B5C" w:rsidRDefault="00786B5C" w:rsidP="00786B5C">
      <w:pPr>
        <w:pStyle w:val="PL"/>
      </w:pPr>
      <w:r>
        <w:t xml:space="preserve">        " 12 | 14 | 16 | 18 | 20 | 22 | 24"; </w:t>
      </w:r>
    </w:p>
    <w:p w14:paraId="2349397D" w14:textId="77777777" w:rsidR="00786B5C" w:rsidRDefault="00786B5C" w:rsidP="00786B5C">
      <w:pPr>
        <w:pStyle w:val="PL"/>
      </w:pPr>
      <w:r>
        <w:t xml:space="preserve">    }</w:t>
      </w:r>
    </w:p>
    <w:p w14:paraId="4B2F315F" w14:textId="77777777" w:rsidR="00786B5C" w:rsidRDefault="00786B5C" w:rsidP="00786B5C">
      <w:pPr>
        <w:pStyle w:val="PL"/>
      </w:pPr>
      <w:r>
        <w:t xml:space="preserve">    units dB;</w:t>
      </w:r>
    </w:p>
    <w:p w14:paraId="6C85F5DB" w14:textId="77777777" w:rsidR="00786B5C" w:rsidRDefault="00786B5C" w:rsidP="00786B5C">
      <w:pPr>
        <w:pStyle w:val="PL"/>
      </w:pPr>
      <w:r>
        <w:t xml:space="preserve">  }</w:t>
      </w:r>
    </w:p>
    <w:p w14:paraId="6A35C56C" w14:textId="77777777" w:rsidR="00786B5C" w:rsidRDefault="00786B5C" w:rsidP="00786B5C">
      <w:pPr>
        <w:pStyle w:val="PL"/>
      </w:pPr>
      <w:r>
        <w:t>}</w:t>
      </w:r>
    </w:p>
    <w:p w14:paraId="2BE3AB9C" w14:textId="77777777" w:rsidR="00786B5C" w:rsidRDefault="00786B5C" w:rsidP="00786B5C">
      <w:pPr>
        <w:pStyle w:val="PL"/>
      </w:pPr>
    </w:p>
    <w:p w14:paraId="68C9CD36" w14:textId="05694D5E" w:rsidR="001E41F3" w:rsidRDefault="001E41F3">
      <w:pPr>
        <w:rPr>
          <w:noProof/>
        </w:rPr>
      </w:pPr>
    </w:p>
    <w:p w14:paraId="5DE12E5C" w14:textId="77777777" w:rsidR="00786B5C" w:rsidRDefault="00786B5C" w:rsidP="0078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End </w:t>
      </w:r>
      <w:proofErr w:type="gramStart"/>
      <w:r>
        <w:rPr>
          <w:b/>
          <w:i/>
        </w:rPr>
        <w:t>of  changes</w:t>
      </w:r>
      <w:proofErr w:type="gramEnd"/>
    </w:p>
    <w:p w14:paraId="33C9CE9D" w14:textId="77777777" w:rsidR="00786B5C" w:rsidRDefault="00786B5C">
      <w:pPr>
        <w:rPr>
          <w:noProof/>
        </w:rPr>
      </w:pPr>
    </w:p>
    <w:sectPr w:rsidR="00786B5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C4928" w14:textId="77777777" w:rsidR="0093639F" w:rsidRDefault="0093639F">
      <w:r>
        <w:separator/>
      </w:r>
    </w:p>
  </w:endnote>
  <w:endnote w:type="continuationSeparator" w:id="0">
    <w:p w14:paraId="7CE77A07" w14:textId="77777777" w:rsidR="0093639F" w:rsidRDefault="009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E0426" w14:textId="77777777" w:rsidR="0093639F" w:rsidRDefault="0093639F">
      <w:r>
        <w:separator/>
      </w:r>
    </w:p>
  </w:footnote>
  <w:footnote w:type="continuationSeparator" w:id="0">
    <w:p w14:paraId="3B33E700" w14:textId="77777777" w:rsidR="0093639F" w:rsidRDefault="009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786B5C" w:rsidRDefault="00786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786B5C" w:rsidRDefault="00786B5C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786B5C" w:rsidRDefault="00786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029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FE31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B238DC"/>
    <w:lvl w:ilvl="0">
      <w:start w:val="1"/>
      <w:numFmt w:val="decimal"/>
      <w:pStyle w:val="List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46C38"/>
    <w:lvl w:ilvl="0">
      <w:start w:val="1"/>
      <w:numFmt w:val="bullet"/>
      <w:pStyle w:val="List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FAF754"/>
    <w:lvl w:ilvl="0">
      <w:start w:val="1"/>
      <w:numFmt w:val="bullet"/>
      <w:pStyle w:val="ZG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A68D4A"/>
    <w:lvl w:ilvl="0">
      <w:start w:val="1"/>
      <w:numFmt w:val="bullet"/>
      <w:pStyle w:val="Lis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3A7844"/>
    <w:lvl w:ilvl="0">
      <w:start w:val="1"/>
      <w:numFmt w:val="bullet"/>
      <w:pStyle w:val="ZG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41CDA"/>
    <w:lvl w:ilvl="0">
      <w:start w:val="1"/>
      <w:numFmt w:val="decimal"/>
      <w:pStyle w:val="Z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C2222E"/>
    <w:lvl w:ilvl="0">
      <w:start w:val="1"/>
      <w:numFmt w:val="bullet"/>
      <w:pStyle w:val="T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2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4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71ADA"/>
    <w:multiLevelType w:val="singleLevel"/>
    <w:tmpl w:val="AE44E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8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459C3336"/>
    <w:multiLevelType w:val="singleLevel"/>
    <w:tmpl w:val="9886EFA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9B02AC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D1F5BD0"/>
    <w:multiLevelType w:val="hybridMultilevel"/>
    <w:tmpl w:val="E4AE9B30"/>
    <w:lvl w:ilvl="0" w:tplc="FC26DAB4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DD6D13"/>
    <w:multiLevelType w:val="hybridMultilevel"/>
    <w:tmpl w:val="8792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5006E1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71D19C9"/>
    <w:multiLevelType w:val="hybridMultilevel"/>
    <w:tmpl w:val="326A62EE"/>
    <w:lvl w:ilvl="0" w:tplc="B0F2AD42">
      <w:start w:val="6"/>
      <w:numFmt w:val="bullet"/>
      <w:pStyle w:val="listbullettigh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04C55C4"/>
    <w:multiLevelType w:val="hybridMultilevel"/>
    <w:tmpl w:val="73A4EAD6"/>
    <w:lvl w:ilvl="0" w:tplc="E912DF34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71261BDE"/>
    <w:multiLevelType w:val="multilevel"/>
    <w:tmpl w:val="5764FA70"/>
    <w:lvl w:ilvl="0">
      <w:start w:val="1"/>
      <w:numFmt w:val="decim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1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54B3"/>
    <w:multiLevelType w:val="hybridMultilevel"/>
    <w:tmpl w:val="67825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3"/>
  </w:num>
  <w:num w:numId="6">
    <w:abstractNumId w:val="15"/>
  </w:num>
  <w:num w:numId="7">
    <w:abstractNumId w:val="26"/>
  </w:num>
  <w:num w:numId="8">
    <w:abstractNumId w:val="36"/>
  </w:num>
  <w:num w:numId="9">
    <w:abstractNumId w:val="43"/>
  </w:num>
  <w:num w:numId="10">
    <w:abstractNumId w:val="40"/>
  </w:num>
  <w:num w:numId="11">
    <w:abstractNumId w:val="25"/>
  </w:num>
  <w:num w:numId="12">
    <w:abstractNumId w:val="38"/>
  </w:num>
  <w:num w:numId="13">
    <w:abstractNumId w:val="12"/>
  </w:num>
  <w:num w:numId="14">
    <w:abstractNumId w:val="20"/>
  </w:num>
  <w:num w:numId="15">
    <w:abstractNumId w:val="42"/>
  </w:num>
  <w:num w:numId="16">
    <w:abstractNumId w:val="16"/>
  </w:num>
  <w:num w:numId="17">
    <w:abstractNumId w:val="22"/>
  </w:num>
  <w:num w:numId="18">
    <w:abstractNumId w:val="31"/>
  </w:num>
  <w:num w:numId="19">
    <w:abstractNumId w:val="35"/>
  </w:num>
  <w:num w:numId="20">
    <w:abstractNumId w:val="21"/>
  </w:num>
  <w:num w:numId="21">
    <w:abstractNumId w:val="28"/>
  </w:num>
  <w:num w:numId="22">
    <w:abstractNumId w:val="33"/>
  </w:num>
  <w:num w:numId="23">
    <w:abstractNumId w:val="19"/>
  </w:num>
  <w:num w:numId="24">
    <w:abstractNumId w:val="29"/>
  </w:num>
  <w:num w:numId="25">
    <w:abstractNumId w:val="17"/>
  </w:num>
  <w:num w:numId="26">
    <w:abstractNumId w:val="23"/>
  </w:num>
  <w:num w:numId="27">
    <w:abstractNumId w:val="1"/>
  </w:num>
  <w:num w:numId="28">
    <w:abstractNumId w:val="32"/>
  </w:num>
  <w:num w:numId="29">
    <w:abstractNumId w:val="2"/>
  </w:num>
  <w:num w:numId="30">
    <w:abstractNumId w:val="0"/>
  </w:num>
  <w:num w:numId="31">
    <w:abstractNumId w:val="9"/>
  </w:num>
  <w:num w:numId="32">
    <w:abstractNumId w:val="8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3"/>
  </w:num>
  <w:num w:numId="3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7"/>
  </w:num>
  <w:num w:numId="40">
    <w:abstractNumId w:val="24"/>
  </w:num>
  <w:num w:numId="41">
    <w:abstractNumId w:val="14"/>
  </w:num>
  <w:num w:numId="42">
    <w:abstractNumId w:val="41"/>
  </w:num>
  <w:num w:numId="43">
    <w:abstractNumId w:val="18"/>
  </w:num>
  <w:num w:numId="44">
    <w:abstractNumId w:val="11"/>
  </w:num>
  <w:num w:numId="45">
    <w:abstractNumId w:val="34"/>
  </w:num>
  <w:num w:numId="46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skar Malm">
    <w15:presenceInfo w15:providerId="AD" w15:userId="S::oskar.malm@ericsson.com::2b0e8fec-7037-400f-972d-518808a2d752"/>
  </w15:person>
  <w15:person w15:author="Ericsson User 61">
    <w15:presenceInfo w15:providerId="None" w15:userId="Ericsson User 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525B"/>
    <w:rsid w:val="000701C9"/>
    <w:rsid w:val="000A6394"/>
    <w:rsid w:val="000B7FED"/>
    <w:rsid w:val="000C038A"/>
    <w:rsid w:val="000C6598"/>
    <w:rsid w:val="000D44B3"/>
    <w:rsid w:val="00130F10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2706"/>
    <w:rsid w:val="002B5741"/>
    <w:rsid w:val="002E472E"/>
    <w:rsid w:val="00305409"/>
    <w:rsid w:val="00351040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03A0D"/>
    <w:rsid w:val="00621188"/>
    <w:rsid w:val="006257ED"/>
    <w:rsid w:val="00645992"/>
    <w:rsid w:val="00665C47"/>
    <w:rsid w:val="00672B07"/>
    <w:rsid w:val="00695808"/>
    <w:rsid w:val="006B46FB"/>
    <w:rsid w:val="006E21FB"/>
    <w:rsid w:val="007176FF"/>
    <w:rsid w:val="00786B5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8F7B01"/>
    <w:rsid w:val="009148DE"/>
    <w:rsid w:val="0093639F"/>
    <w:rsid w:val="00941E30"/>
    <w:rsid w:val="009777D9"/>
    <w:rsid w:val="00991B88"/>
    <w:rsid w:val="009A5753"/>
    <w:rsid w:val="009A579D"/>
    <w:rsid w:val="009B3E41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08"/>
    <w:rsid w:val="00BD6BB8"/>
    <w:rsid w:val="00C06A91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0B33"/>
    <w:rsid w:val="00DE34CF"/>
    <w:rsid w:val="00E13F3D"/>
    <w:rsid w:val="00E34898"/>
    <w:rsid w:val="00EB09B7"/>
    <w:rsid w:val="00EC0890"/>
    <w:rsid w:val="00ED6038"/>
    <w:rsid w:val="00EE7D7C"/>
    <w:rsid w:val="00F25D98"/>
    <w:rsid w:val="00F300FB"/>
    <w:rsid w:val="00FB6386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listbullettight">
    <w:name w:val="list bullet tight"/>
    <w:basedOn w:val="Normal"/>
    <w:rsid w:val="00786B5C"/>
    <w:pPr>
      <w:numPr>
        <w:numId w:val="2"/>
      </w:numPr>
      <w:spacing w:before="120" w:after="0"/>
    </w:pPr>
    <w:rPr>
      <w:rFonts w:ascii="Helvetica" w:hAnsi="Helvetica"/>
      <w:lang w:val="en-US"/>
    </w:rPr>
  </w:style>
  <w:style w:type="character" w:customStyle="1" w:styleId="PLChar">
    <w:name w:val="PL Char"/>
    <w:link w:val="PL"/>
    <w:qFormat/>
    <w:locked/>
    <w:rsid w:val="00786B5C"/>
    <w:rPr>
      <w:rFonts w:ascii="Courier New" w:hAnsi="Courier New"/>
      <w:noProof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2A2706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2A2706"/>
    <w:pPr>
      <w:ind w:left="851"/>
    </w:pPr>
  </w:style>
  <w:style w:type="paragraph" w:customStyle="1" w:styleId="INDENT2">
    <w:name w:val="INDENT2"/>
    <w:basedOn w:val="Normal"/>
    <w:rsid w:val="002A2706"/>
    <w:pPr>
      <w:ind w:left="1135" w:hanging="284"/>
    </w:pPr>
  </w:style>
  <w:style w:type="paragraph" w:customStyle="1" w:styleId="INDENT3">
    <w:name w:val="INDENT3"/>
    <w:basedOn w:val="Normal"/>
    <w:rsid w:val="002A2706"/>
    <w:pPr>
      <w:ind w:left="1701" w:hanging="567"/>
    </w:pPr>
  </w:style>
  <w:style w:type="paragraph" w:customStyle="1" w:styleId="FigureTitle">
    <w:name w:val="Figure_Title"/>
    <w:basedOn w:val="Normal"/>
    <w:next w:val="Normal"/>
    <w:rsid w:val="002A270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2A2706"/>
    <w:pPr>
      <w:keepNext/>
      <w:keepLines/>
    </w:pPr>
    <w:rPr>
      <w:b/>
    </w:rPr>
  </w:style>
  <w:style w:type="paragraph" w:customStyle="1" w:styleId="enumlev2">
    <w:name w:val="enumlev2"/>
    <w:basedOn w:val="Normal"/>
    <w:rsid w:val="002A2706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2A2706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2A2706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2A2706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A2706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2A2706"/>
  </w:style>
  <w:style w:type="paragraph" w:styleId="BodyText">
    <w:name w:val="Body Text"/>
    <w:basedOn w:val="Normal"/>
    <w:link w:val="BodyTextChar"/>
    <w:rsid w:val="002A2706"/>
  </w:style>
  <w:style w:type="character" w:customStyle="1" w:styleId="BodyTextChar">
    <w:name w:val="Body Text Char"/>
    <w:basedOn w:val="DefaultParagraphFont"/>
    <w:link w:val="BodyText"/>
    <w:rsid w:val="002A2706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2A2706"/>
    <w:rPr>
      <w:i/>
      <w:color w:val="0000FF"/>
    </w:rPr>
  </w:style>
  <w:style w:type="paragraph" w:customStyle="1" w:styleId="Frontcover">
    <w:name w:val="Front_cover"/>
    <w:rsid w:val="002A2706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2A2706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2A2706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2A2706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2A2706"/>
    <w:pPr>
      <w:numPr>
        <w:numId w:val="2"/>
      </w:num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2A2706"/>
    <w:pPr>
      <w:numPr>
        <w:numId w:val="3"/>
      </w:numPr>
      <w:tabs>
        <w:tab w:val="left" w:pos="2041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21">
    <w:name w:val="List 2.1"/>
    <w:basedOn w:val="List11"/>
    <w:rsid w:val="002A2706"/>
    <w:pPr>
      <w:numPr>
        <w:ilvl w:val="1"/>
      </w:numPr>
      <w:tabs>
        <w:tab w:val="clear" w:pos="2041"/>
        <w:tab w:val="num" w:pos="360"/>
        <w:tab w:val="num" w:leader="none" w:pos="2608"/>
      </w:tabs>
      <w:ind w:left="2608" w:hanging="567"/>
    </w:pPr>
  </w:style>
  <w:style w:type="paragraph" w:customStyle="1" w:styleId="List31">
    <w:name w:val="List 3.1"/>
    <w:basedOn w:val="List21"/>
    <w:rsid w:val="002A2706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2A2706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2A2706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2A2706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2A270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2A27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2A2706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2A270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2A2706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2A2706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2A2706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2A2706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2A2706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2A2706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A2706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2A2706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2A2706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nornal">
    <w:name w:val="nornal"/>
    <w:basedOn w:val="cpde"/>
    <w:rsid w:val="002A2706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2A270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2A2706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2A2706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2A2706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2A2706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2A2706"/>
  </w:style>
  <w:style w:type="paragraph" w:customStyle="1" w:styleId="caption0">
    <w:name w:val="caption"/>
    <w:basedOn w:val="Normal"/>
    <w:next w:val="Normal"/>
    <w:rsid w:val="002A2706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2A2706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2A2706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2A270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2A2706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2A2706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2A2706"/>
    <w:rPr>
      <w:i/>
    </w:rPr>
  </w:style>
  <w:style w:type="character" w:styleId="Strong">
    <w:name w:val="Strong"/>
    <w:qFormat/>
    <w:rsid w:val="002A2706"/>
    <w:rPr>
      <w:b/>
    </w:rPr>
  </w:style>
  <w:style w:type="paragraph" w:customStyle="1" w:styleId="DefinitionTerm">
    <w:name w:val="Definition Term"/>
    <w:basedOn w:val="Normal"/>
    <w:next w:val="DefinitionList"/>
    <w:rsid w:val="002A2706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2A2706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2A2706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2A2706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2A2706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2A2706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2A2706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2A2706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2A2706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2A270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2A2706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2A270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2A2706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2A2706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2A2706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2A2706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2A2706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2A270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2A2706"/>
  </w:style>
  <w:style w:type="paragraph" w:styleId="NormalWeb">
    <w:name w:val="Normal (Web)"/>
    <w:basedOn w:val="Normal"/>
    <w:rsid w:val="002A270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2A2706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2A2706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2A2706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2A2706"/>
    <w:pPr>
      <w:numPr>
        <w:numId w:val="16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2A2706"/>
    <w:pPr>
      <w:numPr>
        <w:numId w:val="14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2A2706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2A2706"/>
    <w:pPr>
      <w:numPr>
        <w:numId w:val="17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2A2706"/>
    <w:pPr>
      <w:numPr>
        <w:numId w:val="18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2A2706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2A270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2A2706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Normal"/>
    <w:rsid w:val="002A2706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sid w:val="002A270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Heading1Char"/>
    <w:link w:val="Heading8"/>
    <w:rsid w:val="002A2706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2A2706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2A270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h3 Char1,Heading 3 Char1"/>
    <w:link w:val="Heading3"/>
    <w:rsid w:val="002A2706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2A2706"/>
    <w:rPr>
      <w:rFonts w:ascii="Courier New" w:hAnsi="Courier New"/>
      <w:sz w:val="28"/>
      <w:lang w:val="en-GB" w:eastAsia="en-US"/>
    </w:rPr>
  </w:style>
  <w:style w:type="paragraph" w:styleId="ListNumber4">
    <w:name w:val="List Number 4"/>
    <w:basedOn w:val="Normal"/>
    <w:rsid w:val="002A2706"/>
    <w:pPr>
      <w:numPr>
        <w:numId w:val="27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msoins0">
    <w:name w:val="msoins"/>
    <w:basedOn w:val="DefaultParagraphFont"/>
    <w:rsid w:val="002A2706"/>
  </w:style>
  <w:style w:type="character" w:customStyle="1" w:styleId="EXChar">
    <w:name w:val="EX Char"/>
    <w:link w:val="EX"/>
    <w:rsid w:val="002A270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qFormat/>
    <w:rsid w:val="002A2706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2A270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2A2706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2A270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A270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A270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2A270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2A2706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semiHidden/>
    <w:rsid w:val="002A2706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2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2706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2A2706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semiHidden/>
    <w:rsid w:val="002A2706"/>
    <w:rPr>
      <w:rFonts w:ascii="Times New Roman" w:hAnsi="Times New Roman"/>
      <w:sz w:val="16"/>
      <w:lang w:val="en-GB" w:eastAsia="en-US"/>
    </w:rPr>
  </w:style>
  <w:style w:type="character" w:customStyle="1" w:styleId="HeaderChar">
    <w:name w:val="Header Char"/>
    <w:link w:val="Header"/>
    <w:rsid w:val="002A270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2A2706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semiHidden/>
    <w:rsid w:val="002A2706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2A2706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semiHidden/>
    <w:rsid w:val="002A2706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2A2706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A2706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Zchn">
    <w:name w:val="NO Zchn"/>
    <w:link w:val="NO"/>
    <w:locked/>
    <w:rsid w:val="002A270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2A2706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2A2706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2A270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2A2706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Default">
    <w:name w:val="Default"/>
    <w:rsid w:val="002A2706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B1Car">
    <w:name w:val="B1+ Car"/>
    <w:link w:val="B10"/>
    <w:locked/>
    <w:rsid w:val="002A2706"/>
    <w:rPr>
      <w:lang w:eastAsia="en-US"/>
    </w:rPr>
  </w:style>
  <w:style w:type="paragraph" w:customStyle="1" w:styleId="B10">
    <w:name w:val="B1+"/>
    <w:basedOn w:val="Normal"/>
    <w:link w:val="B1Car"/>
    <w:rsid w:val="002A2706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rFonts w:ascii="CG Times (WN)" w:hAnsi="CG Times (WN)"/>
      <w:lang w:val="fr-FR"/>
    </w:rPr>
  </w:style>
  <w:style w:type="character" w:customStyle="1" w:styleId="TACChar">
    <w:name w:val="TAC Char"/>
    <w:link w:val="TAC"/>
    <w:locked/>
    <w:rsid w:val="002A2706"/>
    <w:rPr>
      <w:rFonts w:ascii="Arial" w:hAnsi="Arial"/>
      <w:sz w:val="18"/>
      <w:lang w:val="en-GB" w:eastAsia="en-US"/>
    </w:rPr>
  </w:style>
  <w:style w:type="character" w:customStyle="1" w:styleId="normaltextrun1">
    <w:name w:val="normaltextrun1"/>
    <w:rsid w:val="002A2706"/>
  </w:style>
  <w:style w:type="character" w:customStyle="1" w:styleId="spellingerror">
    <w:name w:val="spellingerror"/>
    <w:rsid w:val="002A2706"/>
  </w:style>
  <w:style w:type="character" w:customStyle="1" w:styleId="eop">
    <w:name w:val="eop"/>
    <w:rsid w:val="002A2706"/>
  </w:style>
  <w:style w:type="character" w:customStyle="1" w:styleId="NOChar">
    <w:name w:val="NO Char"/>
    <w:locked/>
    <w:rsid w:val="002A2706"/>
    <w:rPr>
      <w:rFonts w:ascii="Times New Roman" w:eastAsia="Times New Roman" w:hAnsi="Times New Roman" w:cs="Times New Roman" w:hint="default"/>
      <w:lang w:eastAsia="en-US"/>
    </w:rPr>
  </w:style>
  <w:style w:type="character" w:customStyle="1" w:styleId="TFChar">
    <w:name w:val="TF Char"/>
    <w:link w:val="TF"/>
    <w:locked/>
    <w:rsid w:val="002A2706"/>
    <w:rPr>
      <w:rFonts w:ascii="Arial" w:hAnsi="Arial"/>
      <w:b/>
      <w:lang w:val="en-GB" w:eastAsia="en-US"/>
    </w:rPr>
  </w:style>
  <w:style w:type="character" w:customStyle="1" w:styleId="desc">
    <w:name w:val="desc"/>
    <w:rsid w:val="002A2706"/>
  </w:style>
  <w:style w:type="character" w:customStyle="1" w:styleId="EXCar">
    <w:name w:val="EX Car"/>
    <w:rsid w:val="002A2706"/>
    <w:rPr>
      <w:lang w:val="en-GB" w:eastAsia="en-US"/>
    </w:rPr>
  </w:style>
  <w:style w:type="character" w:customStyle="1" w:styleId="TAHChar">
    <w:name w:val="TAH Char"/>
    <w:rsid w:val="002A2706"/>
    <w:rPr>
      <w:rFonts w:ascii="Arial" w:hAnsi="Arial" w:cs="Arial" w:hint="default"/>
      <w:b/>
      <w:bCs w:val="0"/>
      <w:sz w:val="18"/>
      <w:lang w:eastAsia="en-US"/>
    </w:rPr>
  </w:style>
  <w:style w:type="paragraph" w:customStyle="1" w:styleId="Caption1">
    <w:name w:val="Caption1"/>
    <w:basedOn w:val="Normal"/>
    <w:next w:val="Normal"/>
    <w:rsid w:val="002A2706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character" w:customStyle="1" w:styleId="hljs-tag">
    <w:name w:val="hljs-tag"/>
    <w:rsid w:val="002A2706"/>
  </w:style>
  <w:style w:type="character" w:customStyle="1" w:styleId="hljs-name">
    <w:name w:val="hljs-name"/>
    <w:rsid w:val="002A2706"/>
  </w:style>
  <w:style w:type="character" w:customStyle="1" w:styleId="hljs-attr">
    <w:name w:val="hljs-attr"/>
    <w:rsid w:val="002A2706"/>
  </w:style>
  <w:style w:type="character" w:customStyle="1" w:styleId="hljs-string">
    <w:name w:val="hljs-string"/>
    <w:rsid w:val="002A2706"/>
  </w:style>
  <w:style w:type="character" w:customStyle="1" w:styleId="TALChar1">
    <w:name w:val="TAL Char1"/>
    <w:rsid w:val="002A2706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S5-206036_Rel-16_CR_28.541_YANG_improvements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89C2-EF47-4C7A-85E7-C7CBBDB8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16</Pages>
  <Words>6020</Words>
  <Characters>34320</Characters>
  <Application>Microsoft Office Word</Application>
  <DocSecurity>0</DocSecurity>
  <Lines>286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40260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61</cp:lastModifiedBy>
  <cp:revision>5</cp:revision>
  <cp:lastPrinted>1899-12-31T23:00:00Z</cp:lastPrinted>
  <dcterms:created xsi:type="dcterms:W3CDTF">2020-11-16T15:03:00Z</dcterms:created>
  <dcterms:modified xsi:type="dcterms:W3CDTF">2020-11-16T16:26:00Z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S5-206259</vt:lpwstr>
  </property>
  <property fmtid="{D5CDD505-2E9C-101B-9397-08002B2CF9AE}" pid="10" name="Spec#">
    <vt:lpwstr>28.623</vt:lpwstr>
  </property>
  <property fmtid="{D5CDD505-2E9C-101B-9397-08002B2CF9AE}" pid="11" name="Cr#">
    <vt:lpwstr>0118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Remove incorrect S-NSSAI definition from YANG SS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