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944BE" w14:textId="16399A77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A83A84">
        <w:rPr>
          <w:rFonts w:ascii="Arial" w:hAnsi="Arial" w:cs="Arial"/>
          <w:b/>
          <w:noProof/>
          <w:sz w:val="24"/>
        </w:rPr>
        <w:t>4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S5-20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8C1CC8">
        <w:rPr>
          <w:rFonts w:ascii="Arial" w:hAnsi="Arial" w:cs="Arial"/>
          <w:b/>
          <w:i/>
          <w:noProof/>
          <w:sz w:val="28"/>
        </w:rPr>
        <w:t>6</w:t>
      </w:r>
      <w:r w:rsidR="008C2B6B">
        <w:rPr>
          <w:rFonts w:ascii="Arial" w:hAnsi="Arial" w:cs="Arial"/>
          <w:b/>
          <w:i/>
          <w:noProof/>
          <w:sz w:val="28"/>
        </w:rPr>
        <w:t>129</w:t>
      </w:r>
      <w:ins w:id="0" w:author="shumin_rev2" w:date="2020-11-20T00:29:00Z">
        <w:r w:rsidR="00AE29B9">
          <w:rPr>
            <w:rFonts w:ascii="Arial" w:hAnsi="Arial" w:cs="Arial" w:hint="eastAsia"/>
            <w:b/>
            <w:i/>
            <w:noProof/>
            <w:sz w:val="28"/>
            <w:lang w:eastAsia="zh-CN"/>
          </w:rPr>
          <w:t>rev1</w:t>
        </w:r>
      </w:ins>
    </w:p>
    <w:p w14:paraId="2E0EEFC9" w14:textId="77777777" w:rsidR="004F6083" w:rsidRDefault="004F6083" w:rsidP="004F60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 w:hint="eastAsia"/>
          <w:b/>
          <w:noProof/>
          <w:sz w:val="24"/>
          <w:lang w:eastAsia="zh-CN"/>
        </w:rPr>
        <w:t>e-meeting</w:t>
      </w:r>
      <w:r>
        <w:rPr>
          <w:rFonts w:ascii="Arial" w:hAnsi="Arial" w:cs="Arial"/>
          <w:b/>
          <w:noProof/>
          <w:sz w:val="24"/>
          <w:lang w:eastAsia="zh-CN"/>
        </w:rPr>
        <w:t xml:space="preserve"> </w:t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 w:hint="eastAsia"/>
          <w:b/>
          <w:noProof/>
          <w:sz w:val="24"/>
          <w:lang w:eastAsia="zh-CN"/>
        </w:rPr>
        <w:t>6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- 2</w:t>
      </w:r>
      <w:r>
        <w:rPr>
          <w:rFonts w:ascii="Arial" w:hAnsi="Arial" w:cs="Arial" w:hint="eastAsia"/>
          <w:b/>
          <w:noProof/>
          <w:sz w:val="24"/>
          <w:lang w:eastAsia="zh-CN"/>
        </w:rPr>
        <w:t>5</w:t>
      </w:r>
      <w:r w:rsidRPr="00FD5ECC">
        <w:rPr>
          <w:rFonts w:ascii="Arial" w:hAnsi="Arial" w:cs="Arial"/>
          <w:b/>
          <w:noProof/>
          <w:sz w:val="24"/>
          <w:vertAlign w:val="superscript"/>
          <w:lang w:eastAsia="zh-CN"/>
        </w:rPr>
        <w:t>th</w:t>
      </w:r>
      <w:r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 w:hint="eastAsia"/>
          <w:b/>
          <w:noProof/>
          <w:sz w:val="24"/>
          <w:lang w:eastAsia="zh-CN"/>
        </w:rPr>
        <w:t>November</w:t>
      </w:r>
      <w:r>
        <w:rPr>
          <w:rFonts w:ascii="Arial" w:hAnsi="Arial" w:cs="Arial"/>
          <w:b/>
          <w:noProof/>
          <w:sz w:val="24"/>
        </w:rPr>
        <w:t xml:space="preserve"> </w:t>
      </w:r>
      <w:r w:rsidRPr="007747BA">
        <w:rPr>
          <w:rFonts w:ascii="Arial" w:hAnsi="Arial" w:cs="Arial"/>
          <w:b/>
          <w:noProof/>
          <w:sz w:val="24"/>
        </w:rPr>
        <w:t>2020</w:t>
      </w:r>
    </w:p>
    <w:p w14:paraId="0E11C5CB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5ADDB311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 xml:space="preserve">Add </w:t>
      </w:r>
      <w:r w:rsidR="00F80BFF" w:rsidRPr="00F80BFF">
        <w:rPr>
          <w:rFonts w:ascii="Arial" w:hAnsi="Arial" w:cs="Arial"/>
          <w:b/>
        </w:rPr>
        <w:t>potential charging requirements</w:t>
      </w:r>
    </w:p>
    <w:p w14:paraId="062B8778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4EF8B679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367D1C6B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78B81440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48EDE438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695913AE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1954E42A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8C1CC96" w14:textId="77777777" w:rsidR="00890154" w:rsidRPr="00890154" w:rsidRDefault="00890154" w:rsidP="00153637">
      <w:r>
        <w:t xml:space="preserve">This </w:t>
      </w:r>
      <w:proofErr w:type="spellStart"/>
      <w:r>
        <w:t>pCR</w:t>
      </w:r>
      <w:proofErr w:type="spellEnd"/>
      <w:r>
        <w:t xml:space="preserve"> adds terms and abbreviations used in the TR to increase clarity.</w:t>
      </w:r>
    </w:p>
    <w:p w14:paraId="6DD29292" w14:textId="77777777" w:rsidR="008951CE" w:rsidRDefault="000B7043" w:rsidP="00F50A91">
      <w:pPr>
        <w:pStyle w:val="1"/>
        <w:rPr>
          <w:ins w:id="1" w:author="shumin" w:date="2020-11-05T15:28:00Z"/>
        </w:rPr>
      </w:pPr>
      <w:r>
        <w:t>4</w:t>
      </w:r>
      <w:r>
        <w:tab/>
        <w:t>Detailed proposal</w:t>
      </w:r>
      <w:bookmarkStart w:id="2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8951CE" w:rsidRPr="00EB73C7" w14:paraId="411B88B8" w14:textId="77777777" w:rsidTr="00E41622">
        <w:tc>
          <w:tcPr>
            <w:tcW w:w="9639" w:type="dxa"/>
            <w:shd w:val="clear" w:color="auto" w:fill="FFFFCC"/>
            <w:vAlign w:val="center"/>
          </w:tcPr>
          <w:p w14:paraId="424DE373" w14:textId="77777777" w:rsidR="008951CE" w:rsidRPr="00EB73C7" w:rsidRDefault="008951CE" w:rsidP="00E4162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5858E1CB" w14:textId="77777777" w:rsidR="00CE1BB5" w:rsidRPr="00A54A15" w:rsidRDefault="00CE1BB5" w:rsidP="00CE1BB5">
      <w:pPr>
        <w:pStyle w:val="1"/>
      </w:pPr>
      <w:bookmarkStart w:id="3" w:name="_Toc54020506"/>
      <w:r w:rsidRPr="00A54A15">
        <w:t>2</w:t>
      </w:r>
      <w:r w:rsidRPr="00A54A15">
        <w:tab/>
        <w:t>References</w:t>
      </w:r>
      <w:bookmarkEnd w:id="3"/>
    </w:p>
    <w:p w14:paraId="64DB189D" w14:textId="77777777" w:rsidR="00CE1BB5" w:rsidRPr="00A54A15" w:rsidRDefault="00CE1BB5" w:rsidP="00CE1BB5">
      <w:r w:rsidRPr="00A54A15">
        <w:t>The following documents contain provisions which, through reference in this text, constitute provisions of the present document.</w:t>
      </w:r>
    </w:p>
    <w:p w14:paraId="444C2024" w14:textId="77777777" w:rsidR="00CE1BB5" w:rsidRPr="00A54A15" w:rsidRDefault="00CE1BB5" w:rsidP="00CE1BB5">
      <w:pPr>
        <w:pStyle w:val="B10"/>
      </w:pPr>
      <w:r w:rsidRPr="00A54A15">
        <w:t>-</w:t>
      </w:r>
      <w:r w:rsidRPr="00A54A15">
        <w:tab/>
        <w:t>References are either specific (identified by date of publication, edition number, version number, etc.) or non</w:t>
      </w:r>
      <w:r w:rsidRPr="00A54A15">
        <w:noBreakHyphen/>
        <w:t>specific.</w:t>
      </w:r>
    </w:p>
    <w:p w14:paraId="3779EE81" w14:textId="77777777" w:rsidR="00CE1BB5" w:rsidRPr="00A54A15" w:rsidRDefault="00CE1BB5" w:rsidP="00CE1BB5">
      <w:pPr>
        <w:pStyle w:val="B10"/>
      </w:pPr>
      <w:r w:rsidRPr="00A54A15">
        <w:t>-</w:t>
      </w:r>
      <w:r w:rsidRPr="00A54A15">
        <w:tab/>
        <w:t>For a specific reference, subsequent revisions do not apply.</w:t>
      </w:r>
    </w:p>
    <w:p w14:paraId="5BBF9424" w14:textId="77777777" w:rsidR="00CE1BB5" w:rsidRPr="00A54A15" w:rsidRDefault="00CE1BB5" w:rsidP="00CE1BB5">
      <w:pPr>
        <w:pStyle w:val="B10"/>
      </w:pPr>
      <w:r w:rsidRPr="00A54A15">
        <w:t>-</w:t>
      </w:r>
      <w:r w:rsidRPr="00A54A1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54A15">
        <w:rPr>
          <w:i/>
        </w:rPr>
        <w:t xml:space="preserve"> in the same Release as the present document</w:t>
      </w:r>
      <w:r w:rsidRPr="00A54A15">
        <w:t>.</w:t>
      </w:r>
    </w:p>
    <w:p w14:paraId="5FA31BA4" w14:textId="77777777" w:rsidR="00CE1BB5" w:rsidRDefault="00CE1BB5" w:rsidP="00CE1BB5">
      <w:pPr>
        <w:pStyle w:val="EX"/>
      </w:pPr>
      <w:r w:rsidRPr="00A54A15">
        <w:t>[1]</w:t>
      </w:r>
      <w:r w:rsidRPr="00A54A15">
        <w:tab/>
        <w:t>3GPP TR 21.905: "Vocabulary for 3GPP Specifications".</w:t>
      </w:r>
    </w:p>
    <w:p w14:paraId="0F68585E" w14:textId="77777777" w:rsidR="00CE1BB5" w:rsidRPr="00893489" w:rsidRDefault="00CE1BB5" w:rsidP="00CE1BB5">
      <w:pPr>
        <w:pStyle w:val="EX"/>
      </w:pPr>
      <w:r w:rsidRPr="00CB0C8A">
        <w:t>[</w:t>
      </w:r>
      <w:r>
        <w:t>2</w:t>
      </w:r>
      <w:r w:rsidRPr="00CB0C8A">
        <w:t>]</w:t>
      </w:r>
      <w:r w:rsidRPr="00CB0C8A">
        <w:tab/>
        <w:t>3GPP</w:t>
      </w:r>
      <w:r>
        <w:t xml:space="preserve"> </w:t>
      </w:r>
      <w:r w:rsidRPr="00CB0C8A">
        <w:t>TS</w:t>
      </w:r>
      <w:r>
        <w:t xml:space="preserve"> </w:t>
      </w:r>
      <w:r w:rsidRPr="00CB0C8A">
        <w:t>2</w:t>
      </w:r>
      <w:r w:rsidRPr="00CB0C8A">
        <w:rPr>
          <w:rFonts w:hint="eastAsia"/>
        </w:rPr>
        <w:t>3</w:t>
      </w:r>
      <w:r w:rsidRPr="00CB0C8A">
        <w:t>.</w:t>
      </w:r>
      <w:r w:rsidRPr="00CB0C8A">
        <w:rPr>
          <w:rFonts w:hint="eastAsia"/>
        </w:rPr>
        <w:t>287</w:t>
      </w:r>
      <w:r w:rsidRPr="00CB0C8A">
        <w:t xml:space="preserve">: </w:t>
      </w:r>
      <w:r>
        <w:t>"</w:t>
      </w:r>
      <w:r w:rsidRPr="00CB0C8A">
        <w:t>Architecture enhancements for 5G System (5GS) to support Vehicle-to-Everything (V2X) services</w:t>
      </w:r>
      <w:r>
        <w:t>"</w:t>
      </w:r>
      <w:r w:rsidRPr="00CB0C8A">
        <w:t>.</w:t>
      </w:r>
    </w:p>
    <w:p w14:paraId="3112D64E" w14:textId="77777777" w:rsidR="00CE1BB5" w:rsidRDefault="00CE1BB5" w:rsidP="00CE1BB5">
      <w:pPr>
        <w:pStyle w:val="EX"/>
      </w:pPr>
      <w:r>
        <w:t>[3]</w:t>
      </w:r>
      <w:r>
        <w:tab/>
        <w:t>3GPP TR 23.752: “</w:t>
      </w:r>
      <w:r w:rsidRPr="00FC76F6">
        <w:t>Study on system enhancement for Proximity based Services (ProSe) in the 5G System (5GS)</w:t>
      </w:r>
      <w:r>
        <w:t>”</w:t>
      </w:r>
      <w:r>
        <w:rPr>
          <w:rFonts w:hint="eastAsia"/>
          <w:lang w:eastAsia="zh-CN"/>
        </w:rPr>
        <w:t>.</w:t>
      </w:r>
    </w:p>
    <w:p w14:paraId="3AB4451B" w14:textId="77777777" w:rsidR="00CE1BB5" w:rsidRDefault="00CE1BB5" w:rsidP="00CE1BB5">
      <w:pPr>
        <w:pStyle w:val="EX"/>
      </w:pPr>
      <w:r>
        <w:t>[4]</w:t>
      </w:r>
      <w:r>
        <w:tab/>
      </w:r>
      <w:r w:rsidRPr="003D2020">
        <w:t>3GPP TS 32.277: "Proximity-based Services (ProSe) charging".</w:t>
      </w:r>
    </w:p>
    <w:p w14:paraId="30CBDD53" w14:textId="77777777" w:rsidR="00CE1BB5" w:rsidRDefault="00CE1BB5" w:rsidP="00CE1BB5">
      <w:pPr>
        <w:pStyle w:val="EX"/>
        <w:rPr>
          <w:ins w:id="4" w:author="shumin" w:date="2020-11-05T15:30:00Z"/>
          <w:color w:val="000000"/>
        </w:rPr>
      </w:pPr>
      <w:ins w:id="5" w:author="shumin" w:date="2020-11-05T15:3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 w:rsidRPr="00C31421">
          <w:rPr>
            <w:color w:val="000000"/>
          </w:rPr>
          <w:t>3GPP TS 22.115: "Service aspects; Charging and billing".</w:t>
        </w:r>
      </w:ins>
    </w:p>
    <w:p w14:paraId="17F67BB1" w14:textId="77777777" w:rsidR="00C848EB" w:rsidRPr="00C31421" w:rsidRDefault="00C848EB" w:rsidP="00CE1BB5">
      <w:pPr>
        <w:pStyle w:val="EX"/>
        <w:rPr>
          <w:ins w:id="6" w:author="shumin" w:date="2020-11-05T15:30:00Z"/>
          <w:color w:val="000000"/>
          <w:lang w:eastAsia="zh-CN"/>
        </w:rPr>
      </w:pPr>
      <w:ins w:id="7" w:author="shumin" w:date="2020-11-05T15:30:00Z">
        <w:r>
          <w:rPr>
            <w:rFonts w:hint="eastAsia"/>
            <w:color w:val="000000"/>
            <w:lang w:eastAsia="zh-CN"/>
          </w:rPr>
          <w:t>[</w:t>
        </w:r>
        <w:r>
          <w:rPr>
            <w:color w:val="000000"/>
            <w:lang w:eastAsia="zh-CN"/>
          </w:rPr>
          <w:t>y]</w:t>
        </w:r>
        <w:r>
          <w:rPr>
            <w:color w:val="000000"/>
            <w:lang w:eastAsia="zh-CN"/>
          </w:rPr>
          <w:tab/>
        </w:r>
      </w:ins>
      <w:ins w:id="8" w:author="shumin" w:date="2020-11-05T15:31:00Z">
        <w:r w:rsidRPr="00C31421">
          <w:t>3GPP TS 23.303: "Proximity-based services (ProSe); Stage 2".</w:t>
        </w:r>
      </w:ins>
    </w:p>
    <w:p w14:paraId="65F3F42A" w14:textId="77777777" w:rsidR="00CE1BB5" w:rsidRPr="00CE1BB5" w:rsidRDefault="00CE1BB5" w:rsidP="00CE1BB5">
      <w:pPr>
        <w:pStyle w:val="EX"/>
        <w:rPr>
          <w:lang w:eastAsia="zh-CN"/>
        </w:rPr>
      </w:pPr>
    </w:p>
    <w:p w14:paraId="5AEAD84E" w14:textId="77777777" w:rsidR="008951CE" w:rsidRPr="00CE1BB5" w:rsidRDefault="008951CE" w:rsidP="008951CE">
      <w:pPr>
        <w:rPr>
          <w:ins w:id="9" w:author="shumin" w:date="2020-11-05T15:28:00Z"/>
        </w:rPr>
      </w:pPr>
    </w:p>
    <w:p w14:paraId="7E791B7F" w14:textId="77777777" w:rsidR="008951CE" w:rsidRPr="008951CE" w:rsidRDefault="008951CE">
      <w:pPr>
        <w:pPrChange w:id="10" w:author="shumin" w:date="2020-11-05T15:28:00Z">
          <w:pPr>
            <w:pStyle w:val="1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8951CE" w:rsidRPr="00EB73C7" w14:paraId="12FD4A41" w14:textId="77777777" w:rsidTr="003F1B01">
        <w:tc>
          <w:tcPr>
            <w:tcW w:w="9639" w:type="dxa"/>
            <w:shd w:val="clear" w:color="auto" w:fill="FFFFCC"/>
            <w:vAlign w:val="center"/>
          </w:tcPr>
          <w:p w14:paraId="0720DE50" w14:textId="77777777" w:rsidR="008951CE" w:rsidRPr="00EB73C7" w:rsidRDefault="008951CE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1" w:name="_Toc384916784"/>
            <w:bookmarkStart w:id="12" w:name="_Toc384916783"/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1A165304" w14:textId="77777777" w:rsidR="008951CE" w:rsidRDefault="008951CE" w:rsidP="00966042">
      <w:pPr>
        <w:pStyle w:val="EW"/>
      </w:pPr>
      <w:bookmarkStart w:id="13" w:name="_Toc50104643"/>
      <w:bookmarkEnd w:id="2"/>
      <w:bookmarkEnd w:id="11"/>
      <w:bookmarkEnd w:id="12"/>
    </w:p>
    <w:p w14:paraId="657B8B28" w14:textId="77777777" w:rsidR="008951CE" w:rsidRDefault="008951CE" w:rsidP="003D0B87">
      <w:pPr>
        <w:pStyle w:val="3"/>
      </w:pPr>
      <w:bookmarkStart w:id="14" w:name="_Toc54020516"/>
      <w:bookmarkStart w:id="15" w:name="_Hlk55228183"/>
      <w:bookmarkStart w:id="16" w:name="OLE_LINK17"/>
      <w:bookmarkEnd w:id="13"/>
      <w:r>
        <w:t>6.1.2</w:t>
      </w:r>
      <w:r>
        <w:tab/>
        <w:t>Potential charging requirements</w:t>
      </w:r>
      <w:bookmarkEnd w:id="14"/>
    </w:p>
    <w:p w14:paraId="4F965B0B" w14:textId="77777777" w:rsidR="008951CE" w:rsidRPr="00C31421" w:rsidRDefault="008951CE" w:rsidP="003D0B87">
      <w:pPr>
        <w:rPr>
          <w:ins w:id="17" w:author="shumin" w:date="2020-11-05T15:27:00Z"/>
          <w:lang w:bidi="ar-IQ"/>
        </w:rPr>
      </w:pPr>
      <w:bookmarkStart w:id="18" w:name="OLE_LINK35"/>
      <w:bookmarkStart w:id="19" w:name="OLE_LINK36"/>
      <w:ins w:id="20" w:author="shumin" w:date="2020-11-05T15:27:00Z">
        <w:r w:rsidRPr="00C31421">
          <w:t>T</w:t>
        </w:r>
        <w:r w:rsidRPr="00C31421">
          <w:rPr>
            <w:lang w:bidi="ar-IQ"/>
          </w:rPr>
          <w:t xml:space="preserve">he following are </w:t>
        </w:r>
        <w:r>
          <w:rPr>
            <w:lang w:bidi="ar-IQ"/>
          </w:rPr>
          <w:t xml:space="preserve">potential </w:t>
        </w:r>
        <w:r w:rsidRPr="00C31421">
          <w:rPr>
            <w:lang w:bidi="ar-IQ"/>
          </w:rPr>
          <w:t>high-level charging requirements for ProSe services</w:t>
        </w:r>
        <w:r>
          <w:rPr>
            <w:lang w:bidi="ar-IQ"/>
          </w:rPr>
          <w:t xml:space="preserve"> in 5GS</w:t>
        </w:r>
        <w:r w:rsidRPr="00C31421">
          <w:rPr>
            <w:lang w:bidi="ar-IQ"/>
          </w:rPr>
          <w:t>, derived from the requirements in TS</w:t>
        </w:r>
        <w:r>
          <w:rPr>
            <w:lang w:bidi="ar-IQ"/>
          </w:rPr>
          <w:t xml:space="preserve"> </w:t>
        </w:r>
        <w:r w:rsidRPr="00C31421">
          <w:rPr>
            <w:lang w:bidi="ar-IQ"/>
          </w:rPr>
          <w:t>22.115 [</w:t>
        </w:r>
      </w:ins>
      <w:ins w:id="21" w:author="shumin" w:date="2020-11-05T15:31:00Z">
        <w:r w:rsidR="00DA5EF9">
          <w:rPr>
            <w:lang w:bidi="ar-IQ"/>
          </w:rPr>
          <w:t>x</w:t>
        </w:r>
      </w:ins>
      <w:ins w:id="22" w:author="shumin" w:date="2020-11-05T15:27:00Z">
        <w:r w:rsidRPr="00C31421">
          <w:rPr>
            <w:lang w:bidi="ar-IQ"/>
          </w:rPr>
          <w:t>], and TS 23.303 [</w:t>
        </w:r>
      </w:ins>
      <w:ins w:id="23" w:author="shumin" w:date="2020-11-05T15:31:00Z">
        <w:r w:rsidR="00DA5EF9">
          <w:rPr>
            <w:lang w:bidi="ar-IQ"/>
          </w:rPr>
          <w:t>y</w:t>
        </w:r>
      </w:ins>
      <w:ins w:id="24" w:author="shumin" w:date="2020-11-05T15:27:00Z">
        <w:r w:rsidRPr="00C31421">
          <w:rPr>
            <w:lang w:bidi="ar-IQ"/>
          </w:rPr>
          <w:t>].</w:t>
        </w:r>
      </w:ins>
    </w:p>
    <w:p w14:paraId="562F82D8" w14:textId="77777777" w:rsidR="008951CE" w:rsidRPr="008D1D67" w:rsidRDefault="008951CE" w:rsidP="003D0B87">
      <w:pPr>
        <w:rPr>
          <w:ins w:id="25" w:author="shumin" w:date="2020-11-05T15:27:00Z"/>
          <w:lang w:val="en-US"/>
        </w:rPr>
      </w:pPr>
      <w:bookmarkStart w:id="26" w:name="OLE_LINK11"/>
      <w:bookmarkStart w:id="27" w:name="OLE_LINK12"/>
      <w:bookmarkStart w:id="28" w:name="OLE_LINK15"/>
      <w:bookmarkStart w:id="29" w:name="OLE_LINK16"/>
      <w:bookmarkEnd w:id="15"/>
      <w:bookmarkEnd w:id="16"/>
      <w:ins w:id="30" w:author="shumin" w:date="2020-11-05T15:27:00Z">
        <w:r w:rsidRPr="00134408">
          <w:rPr>
            <w:rFonts w:eastAsia="Malgun Gothic"/>
            <w:b/>
            <w:lang w:eastAsia="ko-KR"/>
          </w:rPr>
          <w:t>REQ-</w:t>
        </w:r>
        <w:r w:rsidRPr="00134408">
          <w:rPr>
            <w:b/>
            <w:lang w:eastAsia="zh-CN"/>
          </w:rPr>
          <w:t>CH</w:t>
        </w:r>
        <w:r>
          <w:rPr>
            <w:b/>
            <w:lang w:eastAsia="zh-CN"/>
          </w:rPr>
          <w:t>_PROSE_5GS</w:t>
        </w:r>
        <w:r w:rsidRPr="00134408">
          <w:rPr>
            <w:rFonts w:eastAsia="Malgun Gothic"/>
            <w:b/>
            <w:lang w:eastAsia="ko-KR"/>
          </w:rPr>
          <w:t>-</w:t>
        </w:r>
        <w:r w:rsidRPr="00134408">
          <w:rPr>
            <w:rFonts w:hint="eastAsia"/>
            <w:b/>
            <w:lang w:eastAsia="zh-CN"/>
          </w:rPr>
          <w:t>01</w:t>
        </w:r>
        <w:r>
          <w:rPr>
            <w:b/>
            <w:lang w:eastAsia="zh-CN"/>
          </w:rPr>
          <w:t>:</w:t>
        </w:r>
        <w:r>
          <w:t xml:space="preserve"> The 5GS </w:t>
        </w:r>
        <w:r>
          <w:rPr>
            <w:lang w:bidi="ar-IQ"/>
          </w:rPr>
          <w:t xml:space="preserve">should </w:t>
        </w:r>
        <w:r>
          <w:rPr>
            <w:rFonts w:hint="eastAsia"/>
            <w:lang w:eastAsia="zh-CN" w:bidi="ar-IQ"/>
          </w:rPr>
          <w:t>support</w:t>
        </w:r>
        <w:r>
          <w:t xml:space="preserve"> </w:t>
        </w:r>
        <w:r>
          <w:rPr>
            <w:lang w:bidi="ar-IQ"/>
          </w:rPr>
          <w:t>converged charging and charging information reporting</w:t>
        </w:r>
        <w:r>
          <w:t xml:space="preserve"> </w:t>
        </w:r>
        <w:r w:rsidRPr="00BD1ECD">
          <w:t>for</w:t>
        </w:r>
        <w:bookmarkStart w:id="31" w:name="_Hlk55218817"/>
        <w:bookmarkStart w:id="32" w:name="OLE_LINK1"/>
        <w:r w:rsidRPr="00BD1ECD">
          <w:t xml:space="preserve"> ProSe Discovery including</w:t>
        </w:r>
        <w:r>
          <w:rPr>
            <w:lang w:val="en-US" w:eastAsia="zh-CN"/>
          </w:rPr>
          <w:t>:</w:t>
        </w:r>
      </w:ins>
    </w:p>
    <w:p w14:paraId="77BB8E1A" w14:textId="77777777" w:rsidR="008951CE" w:rsidRDefault="008951CE" w:rsidP="003D0B87">
      <w:pPr>
        <w:pStyle w:val="B10"/>
        <w:rPr>
          <w:ins w:id="33" w:author="shumin" w:date="2020-11-05T15:27:00Z"/>
        </w:rPr>
      </w:pPr>
      <w:bookmarkStart w:id="34" w:name="OLE_LINK9"/>
      <w:bookmarkStart w:id="35" w:name="OLE_LINK10"/>
      <w:ins w:id="36" w:author="shumin" w:date="2020-11-05T15:27:00Z">
        <w:r w:rsidRPr="00C31421">
          <w:t>-</w:t>
        </w:r>
        <w:r w:rsidRPr="00C31421">
          <w:tab/>
          <w:t xml:space="preserve">ProSe </w:t>
        </w:r>
        <w:r>
          <w:t>o</w:t>
        </w:r>
        <w:r w:rsidRPr="00C31421">
          <w:t>pen Direct Discovery Model A;</w:t>
        </w:r>
      </w:ins>
    </w:p>
    <w:p w14:paraId="71478263" w14:textId="77777777" w:rsidR="008951CE" w:rsidRDefault="008951CE" w:rsidP="003D0B87">
      <w:pPr>
        <w:pStyle w:val="B10"/>
        <w:rPr>
          <w:ins w:id="37" w:author="shumin" w:date="2020-11-05T15:27:00Z"/>
        </w:rPr>
      </w:pPr>
      <w:ins w:id="38" w:author="shumin" w:date="2020-11-05T15:27:00Z">
        <w:r w:rsidRPr="00C31421">
          <w:t>-</w:t>
        </w:r>
        <w:r w:rsidRPr="00C31421">
          <w:tab/>
        </w:r>
        <w:r>
          <w:rPr>
            <w:rFonts w:hint="eastAsia"/>
          </w:rPr>
          <w:t xml:space="preserve">ProSe </w:t>
        </w:r>
        <w:r>
          <w:t>restricted Direct Discovery Model A and Model B;</w:t>
        </w:r>
      </w:ins>
    </w:p>
    <w:p w14:paraId="5F621569" w14:textId="77777777" w:rsidR="008951CE" w:rsidRDefault="008951CE" w:rsidP="003D0B87">
      <w:pPr>
        <w:pStyle w:val="B10"/>
        <w:rPr>
          <w:ins w:id="39" w:author="shumin" w:date="2020-11-05T15:27:00Z"/>
        </w:rPr>
      </w:pPr>
      <w:ins w:id="40" w:author="shumin" w:date="2020-11-05T15:27:00Z">
        <w:r w:rsidRPr="00C31421">
          <w:t>-</w:t>
        </w:r>
        <w:r w:rsidRPr="00C31421">
          <w:tab/>
          <w:t xml:space="preserve">ProSe </w:t>
        </w:r>
        <w:r>
          <w:t>o</w:t>
        </w:r>
        <w:r w:rsidRPr="00C31421">
          <w:t>pen</w:t>
        </w:r>
        <w:r>
          <w:t xml:space="preserve"> and restricted</w:t>
        </w:r>
        <w:r w:rsidRPr="00C31421">
          <w:t xml:space="preserve"> Direct Discovery for Announce</w:t>
        </w:r>
        <w:r>
          <w:t>;</w:t>
        </w:r>
      </w:ins>
    </w:p>
    <w:p w14:paraId="50DC4A50" w14:textId="77777777" w:rsidR="008951CE" w:rsidRDefault="008951CE" w:rsidP="003D0B87">
      <w:pPr>
        <w:pStyle w:val="B10"/>
        <w:rPr>
          <w:ins w:id="41" w:author="shumin" w:date="2020-11-05T15:27:00Z"/>
        </w:rPr>
      </w:pPr>
      <w:ins w:id="42" w:author="shumin" w:date="2020-11-05T15:27:00Z">
        <w:r w:rsidRPr="00C31421">
          <w:t>-</w:t>
        </w:r>
        <w:r w:rsidRPr="00C31421">
          <w:tab/>
          <w:t xml:space="preserve">ProSe </w:t>
        </w:r>
        <w:r>
          <w:t>o</w:t>
        </w:r>
        <w:r w:rsidRPr="00C31421">
          <w:t>pen</w:t>
        </w:r>
        <w:r>
          <w:t xml:space="preserve"> and restricted</w:t>
        </w:r>
        <w:r w:rsidRPr="00C31421">
          <w:t xml:space="preserve"> Direct Discovery for Monitor</w:t>
        </w:r>
        <w:r>
          <w:t>;</w:t>
        </w:r>
      </w:ins>
    </w:p>
    <w:p w14:paraId="2E1BD1DB" w14:textId="77777777" w:rsidR="008951CE" w:rsidRDefault="008951CE" w:rsidP="003D0B87">
      <w:pPr>
        <w:pStyle w:val="B10"/>
        <w:rPr>
          <w:ins w:id="43" w:author="shumin" w:date="2020-11-05T15:27:00Z"/>
        </w:rPr>
      </w:pPr>
      <w:ins w:id="44" w:author="shumin" w:date="2020-11-05T15:27:00Z">
        <w:r w:rsidRPr="00C31421">
          <w:t>-</w:t>
        </w:r>
        <w:r w:rsidRPr="00C31421">
          <w:tab/>
          <w:t xml:space="preserve">ProSe </w:t>
        </w:r>
        <w:r>
          <w:t>o</w:t>
        </w:r>
        <w:r w:rsidRPr="00C31421">
          <w:t>pen</w:t>
        </w:r>
        <w:r>
          <w:t xml:space="preserve"> and restricted</w:t>
        </w:r>
        <w:r w:rsidRPr="00C31421">
          <w:t xml:space="preserve"> Direct Discovery for</w:t>
        </w:r>
        <w:r>
          <w:t xml:space="preserve"> </w:t>
        </w:r>
        <w:r w:rsidRPr="00C31421">
          <w:t>Match</w:t>
        </w:r>
        <w:r>
          <w:t>;</w:t>
        </w:r>
      </w:ins>
    </w:p>
    <w:bookmarkEnd w:id="26"/>
    <w:bookmarkEnd w:id="27"/>
    <w:bookmarkEnd w:id="31"/>
    <w:bookmarkEnd w:id="32"/>
    <w:bookmarkEnd w:id="34"/>
    <w:bookmarkEnd w:id="35"/>
    <w:p w14:paraId="7C4E7C85" w14:textId="306C3B38" w:rsidR="008951CE" w:rsidRDefault="008951CE" w:rsidP="003D0B87">
      <w:pPr>
        <w:pStyle w:val="B10"/>
        <w:rPr>
          <w:ins w:id="45" w:author="shumin_rev2" w:date="2020-11-20T00:42:00Z"/>
        </w:rPr>
      </w:pPr>
      <w:ins w:id="46" w:author="shumin" w:date="2020-11-05T15:27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Direct Discovery </w:t>
        </w:r>
        <w:r>
          <w:rPr>
            <w:rFonts w:hint="eastAsia"/>
            <w:lang w:eastAsia="zh-CN"/>
          </w:rPr>
          <w:t>over</w:t>
        </w:r>
        <w:r>
          <w:t xml:space="preserve"> </w:t>
        </w:r>
      </w:ins>
      <w:ins w:id="47" w:author="shumin" w:date="2020-11-06T22:11:00Z">
        <w:r w:rsidR="00574C4D">
          <w:t xml:space="preserve">NR </w:t>
        </w:r>
      </w:ins>
      <w:ins w:id="48" w:author="shumin" w:date="2020-11-05T15:27:00Z">
        <w:r>
          <w:rPr>
            <w:rFonts w:hint="eastAsia"/>
            <w:lang w:eastAsia="zh-CN"/>
          </w:rPr>
          <w:t>PC5,</w:t>
        </w:r>
        <w:r>
          <w:rPr>
            <w:lang w:eastAsia="zh-CN"/>
          </w:rPr>
          <w:t xml:space="preserve"> including UE-to-Network Relay and UE-to-UE Relay</w:t>
        </w:r>
        <w:r>
          <w:t>;</w:t>
        </w:r>
      </w:ins>
    </w:p>
    <w:p w14:paraId="4328ADC8" w14:textId="764594BC" w:rsidR="009221C9" w:rsidRPr="00764B04" w:rsidRDefault="009221C9" w:rsidP="009221C9">
      <w:pPr>
        <w:pStyle w:val="EditorsNote"/>
        <w:rPr>
          <w:ins w:id="49" w:author="shumin" w:date="2020-11-05T15:27:00Z"/>
        </w:rPr>
        <w:pPrChange w:id="50" w:author="shumin_rev2" w:date="2020-11-20T00:50:00Z">
          <w:pPr>
            <w:pStyle w:val="B10"/>
          </w:pPr>
        </w:pPrChange>
      </w:pPr>
      <w:ins w:id="51" w:author="shumin_rev2" w:date="2020-11-20T00:48:00Z">
        <w:r>
          <w:rPr>
            <w:lang w:eastAsia="zh-CN"/>
          </w:rPr>
          <w:t>Editor’s note: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>se requirement</w:t>
        </w:r>
      </w:ins>
      <w:ins w:id="52" w:author="shumin_rev2" w:date="2020-11-20T00:49:00Z">
        <w:r>
          <w:rPr>
            <w:lang w:eastAsia="zh-CN"/>
          </w:rPr>
          <w:t xml:space="preserve">s is FFS </w:t>
        </w:r>
      </w:ins>
      <w:ins w:id="53" w:author="shumin_rev2" w:date="2020-11-20T00:51:00Z">
        <w:r>
          <w:rPr>
            <w:lang w:eastAsia="zh-CN"/>
          </w:rPr>
          <w:t>based on</w:t>
        </w:r>
      </w:ins>
      <w:ins w:id="54" w:author="shumin_rev2" w:date="2020-11-20T00:50:00Z">
        <w:r>
          <w:rPr>
            <w:lang w:eastAsia="zh-CN"/>
          </w:rPr>
          <w:t xml:space="preserve"> use cases.</w:t>
        </w:r>
      </w:ins>
      <w:ins w:id="55" w:author="shumin_rev2" w:date="2020-11-20T00:48:00Z">
        <w:r>
          <w:rPr>
            <w:lang w:eastAsia="zh-CN"/>
          </w:rPr>
          <w:t xml:space="preserve"> </w:t>
        </w:r>
      </w:ins>
    </w:p>
    <w:p w14:paraId="6A0C02D5" w14:textId="77777777" w:rsidR="008951CE" w:rsidRPr="008D1D67" w:rsidRDefault="008951CE" w:rsidP="003D0B87">
      <w:pPr>
        <w:rPr>
          <w:ins w:id="56" w:author="shumin" w:date="2020-11-05T15:27:00Z"/>
          <w:lang w:val="en-US"/>
        </w:rPr>
      </w:pPr>
      <w:ins w:id="57" w:author="shumin" w:date="2020-11-05T15:27:00Z">
        <w:r w:rsidRPr="00134408">
          <w:rPr>
            <w:rFonts w:eastAsia="Malgun Gothic"/>
            <w:b/>
            <w:lang w:eastAsia="ko-KR"/>
          </w:rPr>
          <w:t>REQ-</w:t>
        </w:r>
        <w:r w:rsidRPr="00134408">
          <w:rPr>
            <w:b/>
            <w:lang w:eastAsia="zh-CN"/>
          </w:rPr>
          <w:t>CH</w:t>
        </w:r>
        <w:r>
          <w:rPr>
            <w:b/>
            <w:lang w:eastAsia="zh-CN"/>
          </w:rPr>
          <w:t>_</w:t>
        </w:r>
        <w:r w:rsidRPr="00003C71">
          <w:rPr>
            <w:b/>
            <w:lang w:eastAsia="zh-CN"/>
          </w:rPr>
          <w:t xml:space="preserve"> </w:t>
        </w:r>
        <w:r>
          <w:rPr>
            <w:b/>
            <w:lang w:eastAsia="zh-CN"/>
          </w:rPr>
          <w:t>PROSE _5GS</w:t>
        </w:r>
        <w:r w:rsidRPr="00134408">
          <w:rPr>
            <w:rFonts w:eastAsia="Malgun Gothic"/>
            <w:b/>
            <w:lang w:eastAsia="ko-KR"/>
          </w:rPr>
          <w:t>-</w:t>
        </w:r>
        <w:r w:rsidRPr="00134408">
          <w:rPr>
            <w:rFonts w:hint="eastAsia"/>
            <w:b/>
            <w:lang w:eastAsia="zh-CN"/>
          </w:rPr>
          <w:t>0</w:t>
        </w:r>
        <w:r>
          <w:rPr>
            <w:rFonts w:hint="eastAsia"/>
            <w:b/>
            <w:lang w:eastAsia="zh-CN"/>
          </w:rPr>
          <w:t>2</w:t>
        </w:r>
        <w:r>
          <w:rPr>
            <w:b/>
            <w:lang w:eastAsia="zh-CN"/>
          </w:rPr>
          <w:t>:</w:t>
        </w:r>
        <w:r>
          <w:t xml:space="preserve"> The 5GS </w:t>
        </w:r>
        <w:r>
          <w:rPr>
            <w:lang w:bidi="ar-IQ"/>
          </w:rPr>
          <w:t xml:space="preserve">should </w:t>
        </w:r>
        <w:r>
          <w:rPr>
            <w:rFonts w:hint="eastAsia"/>
            <w:lang w:eastAsia="zh-CN" w:bidi="ar-IQ"/>
          </w:rPr>
          <w:t>support</w:t>
        </w:r>
        <w:r>
          <w:t xml:space="preserve"> </w:t>
        </w:r>
        <w:r>
          <w:rPr>
            <w:lang w:bidi="ar-IQ"/>
          </w:rPr>
          <w:t>converged charging and charging information reporting</w:t>
        </w:r>
        <w:r>
          <w:t xml:space="preserve"> </w:t>
        </w:r>
        <w:r w:rsidRPr="00BD1ECD">
          <w:t xml:space="preserve">for ProSe </w:t>
        </w:r>
        <w:r>
          <w:t>Communication</w:t>
        </w:r>
        <w:r w:rsidRPr="00BD1ECD">
          <w:t xml:space="preserve"> including</w:t>
        </w:r>
        <w:r>
          <w:rPr>
            <w:lang w:val="en-US" w:eastAsia="zh-CN"/>
          </w:rPr>
          <w:t>:</w:t>
        </w:r>
      </w:ins>
    </w:p>
    <w:p w14:paraId="69D5A3C8" w14:textId="77777777" w:rsidR="008951CE" w:rsidRDefault="008951CE" w:rsidP="003D0B87">
      <w:pPr>
        <w:pStyle w:val="B10"/>
        <w:rPr>
          <w:ins w:id="58" w:author="shumin" w:date="2020-11-05T15:27:00Z"/>
        </w:rPr>
      </w:pPr>
      <w:bookmarkStart w:id="59" w:name="_Hlk55218756"/>
      <w:ins w:id="60" w:author="shumin" w:date="2020-11-05T15:27:00Z">
        <w:r w:rsidRPr="00E616B5">
          <w:t>-</w:t>
        </w:r>
        <w:r w:rsidRPr="00E616B5">
          <w:tab/>
          <w:t xml:space="preserve">ProSe </w:t>
        </w:r>
        <w:r w:rsidRPr="002B49AE">
          <w:t>Broadcast and Groupcast</w:t>
        </w:r>
        <w:r>
          <w:t xml:space="preserve"> Direct Communication;</w:t>
        </w:r>
      </w:ins>
    </w:p>
    <w:p w14:paraId="43F919E8" w14:textId="658EDBE8" w:rsidR="0031317B" w:rsidRDefault="008951CE" w:rsidP="006B2214">
      <w:pPr>
        <w:pStyle w:val="B10"/>
        <w:rPr>
          <w:ins w:id="61" w:author="shumin_rev2" w:date="2020-11-20T00:51:00Z"/>
        </w:rPr>
      </w:pPr>
      <w:ins w:id="62" w:author="shumin" w:date="2020-11-05T15:27:00Z">
        <w:r w:rsidRPr="00C31421">
          <w:t>-</w:t>
        </w:r>
        <w:r w:rsidRPr="00C31421">
          <w:tab/>
        </w:r>
        <w:r>
          <w:t xml:space="preserve">ProSe </w:t>
        </w:r>
        <w:r w:rsidRPr="002B49AE">
          <w:t xml:space="preserve">Unicast </w:t>
        </w:r>
        <w:r>
          <w:t xml:space="preserve">Direct Communication, including UE-to-Network Relay </w:t>
        </w:r>
        <w:r>
          <w:rPr>
            <w:lang w:eastAsia="zh-CN"/>
          </w:rPr>
          <w:t>and UE-to-UE Relay</w:t>
        </w:r>
        <w:r>
          <w:t>;</w:t>
        </w:r>
      </w:ins>
      <w:bookmarkEnd w:id="28"/>
      <w:bookmarkEnd w:id="29"/>
      <w:bookmarkEnd w:id="59"/>
    </w:p>
    <w:p w14:paraId="34974A91" w14:textId="4A495A74" w:rsidR="009221C9" w:rsidRPr="009221C9" w:rsidRDefault="009221C9" w:rsidP="009221C9">
      <w:pPr>
        <w:pStyle w:val="B10"/>
        <w:rPr>
          <w:ins w:id="63" w:author="shumin" w:date="2020-11-05T13:25:00Z"/>
        </w:rPr>
      </w:pPr>
      <w:ins w:id="64" w:author="shumin_rev2" w:date="2020-11-20T00:51:00Z">
        <w:r>
          <w:rPr>
            <w:lang w:eastAsia="zh-CN"/>
          </w:rPr>
          <w:t xml:space="preserve">Editor’s note: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se requirements is FFS </w:t>
        </w:r>
        <w:r>
          <w:rPr>
            <w:lang w:eastAsia="zh-CN"/>
          </w:rPr>
          <w:t>based on</w:t>
        </w:r>
        <w:r>
          <w:rPr>
            <w:lang w:eastAsia="zh-CN"/>
          </w:rPr>
          <w:t xml:space="preserve"> use cases. </w:t>
        </w:r>
      </w:ins>
    </w:p>
    <w:bookmarkEnd w:id="18"/>
    <w:bookmarkEnd w:id="19"/>
    <w:p w14:paraId="4663A27C" w14:textId="77777777" w:rsidR="00C11B7F" w:rsidRPr="00C11B7F" w:rsidRDefault="00C11B7F" w:rsidP="00C11B7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536B3F7C" w14:textId="77777777" w:rsidTr="003F1B01">
        <w:tc>
          <w:tcPr>
            <w:tcW w:w="9639" w:type="dxa"/>
            <w:shd w:val="clear" w:color="auto" w:fill="FFFFCC"/>
            <w:vAlign w:val="center"/>
          </w:tcPr>
          <w:p w14:paraId="775D5AA4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46F6644" w14:textId="77777777" w:rsidR="00B6033D" w:rsidRDefault="00B6033D" w:rsidP="000D7EBD"/>
    <w:p w14:paraId="50B31FF6" w14:textId="77777777" w:rsidR="00B6033D" w:rsidRDefault="00B6033D" w:rsidP="000D7EBD"/>
    <w:sectPr w:rsidR="00B6033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4792D" w14:textId="77777777" w:rsidR="00076385" w:rsidRDefault="00076385">
      <w:r>
        <w:separator/>
      </w:r>
    </w:p>
  </w:endnote>
  <w:endnote w:type="continuationSeparator" w:id="0">
    <w:p w14:paraId="088BED50" w14:textId="77777777" w:rsidR="00076385" w:rsidRDefault="0007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11199" w14:textId="77777777" w:rsidR="00076385" w:rsidRDefault="00076385">
      <w:r>
        <w:separator/>
      </w:r>
    </w:p>
  </w:footnote>
  <w:footnote w:type="continuationSeparator" w:id="0">
    <w:p w14:paraId="2F4DD48E" w14:textId="77777777" w:rsidR="00076385" w:rsidRDefault="0007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9160B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4"/>
  </w:num>
  <w:num w:numId="18">
    <w:abstractNumId w:val="9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5"/>
  </w:num>
  <w:num w:numId="24">
    <w:abstractNumId w:val="25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8"/>
  </w:num>
  <w:num w:numId="3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2">
    <w15:presenceInfo w15:providerId="None" w15:userId="shumin_rev2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912"/>
    <w:rsid w:val="00015ECC"/>
    <w:rsid w:val="0001696B"/>
    <w:rsid w:val="000172E5"/>
    <w:rsid w:val="00017713"/>
    <w:rsid w:val="000204CD"/>
    <w:rsid w:val="00020DD1"/>
    <w:rsid w:val="00022E4A"/>
    <w:rsid w:val="00023070"/>
    <w:rsid w:val="000249B6"/>
    <w:rsid w:val="000249BD"/>
    <w:rsid w:val="00025291"/>
    <w:rsid w:val="00030477"/>
    <w:rsid w:val="00031406"/>
    <w:rsid w:val="000315E9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385"/>
    <w:rsid w:val="000764D6"/>
    <w:rsid w:val="0007700F"/>
    <w:rsid w:val="00077211"/>
    <w:rsid w:val="000808F3"/>
    <w:rsid w:val="00082229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4446"/>
    <w:rsid w:val="000948BF"/>
    <w:rsid w:val="000A2428"/>
    <w:rsid w:val="000A3874"/>
    <w:rsid w:val="000A4B32"/>
    <w:rsid w:val="000A53BD"/>
    <w:rsid w:val="000A6394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648"/>
    <w:rsid w:val="0011072E"/>
    <w:rsid w:val="00111500"/>
    <w:rsid w:val="00112128"/>
    <w:rsid w:val="00113EDD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28C3"/>
    <w:rsid w:val="00133747"/>
    <w:rsid w:val="001342C0"/>
    <w:rsid w:val="00134DBF"/>
    <w:rsid w:val="00136E14"/>
    <w:rsid w:val="00136E31"/>
    <w:rsid w:val="0014134B"/>
    <w:rsid w:val="00141DFF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47B7"/>
    <w:rsid w:val="00175736"/>
    <w:rsid w:val="0017776E"/>
    <w:rsid w:val="00177E94"/>
    <w:rsid w:val="0018372E"/>
    <w:rsid w:val="00183AD6"/>
    <w:rsid w:val="00186696"/>
    <w:rsid w:val="00187B2C"/>
    <w:rsid w:val="00190458"/>
    <w:rsid w:val="001905F0"/>
    <w:rsid w:val="0019200C"/>
    <w:rsid w:val="001921E5"/>
    <w:rsid w:val="00192C46"/>
    <w:rsid w:val="00194665"/>
    <w:rsid w:val="00194AAA"/>
    <w:rsid w:val="001951B8"/>
    <w:rsid w:val="00195D93"/>
    <w:rsid w:val="001974DC"/>
    <w:rsid w:val="001A049B"/>
    <w:rsid w:val="001A0E27"/>
    <w:rsid w:val="001A184F"/>
    <w:rsid w:val="001A2C00"/>
    <w:rsid w:val="001A30FD"/>
    <w:rsid w:val="001A3508"/>
    <w:rsid w:val="001A4B7A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484"/>
    <w:rsid w:val="001F287D"/>
    <w:rsid w:val="001F311B"/>
    <w:rsid w:val="001F4CE2"/>
    <w:rsid w:val="001F4F67"/>
    <w:rsid w:val="001F73BC"/>
    <w:rsid w:val="001F7D40"/>
    <w:rsid w:val="001F7EB2"/>
    <w:rsid w:val="001F7FBB"/>
    <w:rsid w:val="00201A14"/>
    <w:rsid w:val="00201F8D"/>
    <w:rsid w:val="00205F71"/>
    <w:rsid w:val="0020625A"/>
    <w:rsid w:val="00207231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BDD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6004D"/>
    <w:rsid w:val="002616D1"/>
    <w:rsid w:val="00261A72"/>
    <w:rsid w:val="00262027"/>
    <w:rsid w:val="002625B0"/>
    <w:rsid w:val="00263069"/>
    <w:rsid w:val="00263D4A"/>
    <w:rsid w:val="00264414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B97"/>
    <w:rsid w:val="00283BF5"/>
    <w:rsid w:val="0028416E"/>
    <w:rsid w:val="002845BC"/>
    <w:rsid w:val="002860C4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ED9"/>
    <w:rsid w:val="002A53FE"/>
    <w:rsid w:val="002A7F80"/>
    <w:rsid w:val="002B00F9"/>
    <w:rsid w:val="002B088C"/>
    <w:rsid w:val="002B148E"/>
    <w:rsid w:val="002B3468"/>
    <w:rsid w:val="002B3887"/>
    <w:rsid w:val="002B49EE"/>
    <w:rsid w:val="002B4BC9"/>
    <w:rsid w:val="002B50CD"/>
    <w:rsid w:val="002B54C9"/>
    <w:rsid w:val="002B5741"/>
    <w:rsid w:val="002C116E"/>
    <w:rsid w:val="002C19C7"/>
    <w:rsid w:val="002C2992"/>
    <w:rsid w:val="002C36C5"/>
    <w:rsid w:val="002C3A1C"/>
    <w:rsid w:val="002C475D"/>
    <w:rsid w:val="002C57EB"/>
    <w:rsid w:val="002D009B"/>
    <w:rsid w:val="002D12FD"/>
    <w:rsid w:val="002D1C94"/>
    <w:rsid w:val="002D1E39"/>
    <w:rsid w:val="002D3924"/>
    <w:rsid w:val="002D3F34"/>
    <w:rsid w:val="002D45DF"/>
    <w:rsid w:val="002D52D6"/>
    <w:rsid w:val="002E0721"/>
    <w:rsid w:val="002E1980"/>
    <w:rsid w:val="002E1D22"/>
    <w:rsid w:val="002E38AD"/>
    <w:rsid w:val="002E44E0"/>
    <w:rsid w:val="002E4C0D"/>
    <w:rsid w:val="002E5894"/>
    <w:rsid w:val="002E6DCA"/>
    <w:rsid w:val="002E785A"/>
    <w:rsid w:val="002E7F1B"/>
    <w:rsid w:val="002F00A5"/>
    <w:rsid w:val="002F0F74"/>
    <w:rsid w:val="002F2E08"/>
    <w:rsid w:val="002F30FF"/>
    <w:rsid w:val="002F5124"/>
    <w:rsid w:val="002F65CF"/>
    <w:rsid w:val="0030131C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317B"/>
    <w:rsid w:val="00314B7A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A2D"/>
    <w:rsid w:val="00335F5D"/>
    <w:rsid w:val="00336689"/>
    <w:rsid w:val="0033672D"/>
    <w:rsid w:val="0034078B"/>
    <w:rsid w:val="00340C01"/>
    <w:rsid w:val="00340E03"/>
    <w:rsid w:val="00342278"/>
    <w:rsid w:val="00345DB6"/>
    <w:rsid w:val="00347D93"/>
    <w:rsid w:val="003508A9"/>
    <w:rsid w:val="003511DF"/>
    <w:rsid w:val="00351207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B87"/>
    <w:rsid w:val="003D0F9F"/>
    <w:rsid w:val="003D3CEA"/>
    <w:rsid w:val="003D696D"/>
    <w:rsid w:val="003D6B43"/>
    <w:rsid w:val="003D6BE0"/>
    <w:rsid w:val="003D6CB7"/>
    <w:rsid w:val="003D7D4C"/>
    <w:rsid w:val="003E1A36"/>
    <w:rsid w:val="003E1D77"/>
    <w:rsid w:val="003E2AAB"/>
    <w:rsid w:val="003E3277"/>
    <w:rsid w:val="003E4468"/>
    <w:rsid w:val="003E501B"/>
    <w:rsid w:val="003E5D91"/>
    <w:rsid w:val="003E60ED"/>
    <w:rsid w:val="003E63F0"/>
    <w:rsid w:val="003F0956"/>
    <w:rsid w:val="003F1B01"/>
    <w:rsid w:val="003F2428"/>
    <w:rsid w:val="003F243A"/>
    <w:rsid w:val="003F4757"/>
    <w:rsid w:val="003F7D3D"/>
    <w:rsid w:val="00401D7B"/>
    <w:rsid w:val="004024E7"/>
    <w:rsid w:val="00402501"/>
    <w:rsid w:val="00402F34"/>
    <w:rsid w:val="00403C44"/>
    <w:rsid w:val="004044DF"/>
    <w:rsid w:val="0040674B"/>
    <w:rsid w:val="00413A69"/>
    <w:rsid w:val="004141BB"/>
    <w:rsid w:val="004142E9"/>
    <w:rsid w:val="004156EC"/>
    <w:rsid w:val="00416D6B"/>
    <w:rsid w:val="00416FA9"/>
    <w:rsid w:val="00420B7F"/>
    <w:rsid w:val="00420E2C"/>
    <w:rsid w:val="00422032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D69"/>
    <w:rsid w:val="004561FD"/>
    <w:rsid w:val="00456599"/>
    <w:rsid w:val="004570F3"/>
    <w:rsid w:val="0046149A"/>
    <w:rsid w:val="00463027"/>
    <w:rsid w:val="00463C90"/>
    <w:rsid w:val="00463F51"/>
    <w:rsid w:val="0046454C"/>
    <w:rsid w:val="0046738B"/>
    <w:rsid w:val="0047018B"/>
    <w:rsid w:val="004704F5"/>
    <w:rsid w:val="00470E70"/>
    <w:rsid w:val="0047104E"/>
    <w:rsid w:val="00471E91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839"/>
    <w:rsid w:val="004B2229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3E66"/>
    <w:rsid w:val="004D422A"/>
    <w:rsid w:val="004D6EC1"/>
    <w:rsid w:val="004D6EE1"/>
    <w:rsid w:val="004E3A3C"/>
    <w:rsid w:val="004E3AE4"/>
    <w:rsid w:val="004E3B56"/>
    <w:rsid w:val="004E62F2"/>
    <w:rsid w:val="004E7D2A"/>
    <w:rsid w:val="004F0ACE"/>
    <w:rsid w:val="004F1E31"/>
    <w:rsid w:val="004F2BB0"/>
    <w:rsid w:val="004F2CA0"/>
    <w:rsid w:val="004F6083"/>
    <w:rsid w:val="004F650E"/>
    <w:rsid w:val="004F6A7E"/>
    <w:rsid w:val="00500169"/>
    <w:rsid w:val="0050193A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4C4D"/>
    <w:rsid w:val="005752AC"/>
    <w:rsid w:val="00575ABE"/>
    <w:rsid w:val="0057608A"/>
    <w:rsid w:val="00576F04"/>
    <w:rsid w:val="00577419"/>
    <w:rsid w:val="00580A2E"/>
    <w:rsid w:val="00580CA7"/>
    <w:rsid w:val="00581F5E"/>
    <w:rsid w:val="005822A5"/>
    <w:rsid w:val="00584E26"/>
    <w:rsid w:val="00586D6F"/>
    <w:rsid w:val="00591170"/>
    <w:rsid w:val="00591E92"/>
    <w:rsid w:val="0059297E"/>
    <w:rsid w:val="00592D74"/>
    <w:rsid w:val="00592EC2"/>
    <w:rsid w:val="005952AB"/>
    <w:rsid w:val="00595696"/>
    <w:rsid w:val="00595DBB"/>
    <w:rsid w:val="00595FEE"/>
    <w:rsid w:val="005968E7"/>
    <w:rsid w:val="00596F0C"/>
    <w:rsid w:val="00597695"/>
    <w:rsid w:val="005A0C71"/>
    <w:rsid w:val="005A3639"/>
    <w:rsid w:val="005A6CC9"/>
    <w:rsid w:val="005B15C9"/>
    <w:rsid w:val="005B3B9B"/>
    <w:rsid w:val="005B6C9D"/>
    <w:rsid w:val="005B6EE5"/>
    <w:rsid w:val="005C38A8"/>
    <w:rsid w:val="005C4F9B"/>
    <w:rsid w:val="005C5E8A"/>
    <w:rsid w:val="005C6BBB"/>
    <w:rsid w:val="005C6DBB"/>
    <w:rsid w:val="005C7120"/>
    <w:rsid w:val="005C7290"/>
    <w:rsid w:val="005C7877"/>
    <w:rsid w:val="005D2765"/>
    <w:rsid w:val="005D4423"/>
    <w:rsid w:val="005D48DD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2002A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F63"/>
    <w:rsid w:val="00634423"/>
    <w:rsid w:val="00634CEF"/>
    <w:rsid w:val="00635AAC"/>
    <w:rsid w:val="006372E7"/>
    <w:rsid w:val="006376CD"/>
    <w:rsid w:val="00637EA9"/>
    <w:rsid w:val="00642341"/>
    <w:rsid w:val="00643DBD"/>
    <w:rsid w:val="00646754"/>
    <w:rsid w:val="00646AFE"/>
    <w:rsid w:val="00646E95"/>
    <w:rsid w:val="0064708B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2214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657F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6876"/>
    <w:rsid w:val="006D7404"/>
    <w:rsid w:val="006E09BD"/>
    <w:rsid w:val="006E1452"/>
    <w:rsid w:val="006E1C22"/>
    <w:rsid w:val="006E21FB"/>
    <w:rsid w:val="006E3164"/>
    <w:rsid w:val="006E3419"/>
    <w:rsid w:val="006E5681"/>
    <w:rsid w:val="006E7A46"/>
    <w:rsid w:val="006F2A2F"/>
    <w:rsid w:val="006F2E22"/>
    <w:rsid w:val="006F3BB0"/>
    <w:rsid w:val="006F3F98"/>
    <w:rsid w:val="006F5E7D"/>
    <w:rsid w:val="00700279"/>
    <w:rsid w:val="007002D9"/>
    <w:rsid w:val="00700AE7"/>
    <w:rsid w:val="00701E8B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24F"/>
    <w:rsid w:val="007344AC"/>
    <w:rsid w:val="007357A8"/>
    <w:rsid w:val="00735C14"/>
    <w:rsid w:val="00737D88"/>
    <w:rsid w:val="007405FC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6F36"/>
    <w:rsid w:val="00757320"/>
    <w:rsid w:val="00757A3C"/>
    <w:rsid w:val="00760870"/>
    <w:rsid w:val="0076092E"/>
    <w:rsid w:val="00760ACF"/>
    <w:rsid w:val="0076180C"/>
    <w:rsid w:val="00761E46"/>
    <w:rsid w:val="00763B23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C71"/>
    <w:rsid w:val="00784996"/>
    <w:rsid w:val="00784FB5"/>
    <w:rsid w:val="00792342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2D79"/>
    <w:rsid w:val="007B3802"/>
    <w:rsid w:val="007B38B7"/>
    <w:rsid w:val="007B512A"/>
    <w:rsid w:val="007B5C59"/>
    <w:rsid w:val="007B5ECE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46FB"/>
    <w:rsid w:val="007D6A07"/>
    <w:rsid w:val="007D6B22"/>
    <w:rsid w:val="007D6F88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96E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5A0"/>
    <w:rsid w:val="008119B7"/>
    <w:rsid w:val="00812DE1"/>
    <w:rsid w:val="00814B74"/>
    <w:rsid w:val="00815C0B"/>
    <w:rsid w:val="00817274"/>
    <w:rsid w:val="008205EC"/>
    <w:rsid w:val="00820DA2"/>
    <w:rsid w:val="00820E26"/>
    <w:rsid w:val="00821029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6050"/>
    <w:rsid w:val="00837059"/>
    <w:rsid w:val="008373A5"/>
    <w:rsid w:val="008374AB"/>
    <w:rsid w:val="0083786F"/>
    <w:rsid w:val="00841458"/>
    <w:rsid w:val="008415B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26E7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6C2"/>
    <w:rsid w:val="00882784"/>
    <w:rsid w:val="00886F17"/>
    <w:rsid w:val="008877FD"/>
    <w:rsid w:val="00890154"/>
    <w:rsid w:val="008912A7"/>
    <w:rsid w:val="0089153F"/>
    <w:rsid w:val="008924D7"/>
    <w:rsid w:val="00892617"/>
    <w:rsid w:val="008944D4"/>
    <w:rsid w:val="008951CE"/>
    <w:rsid w:val="00895816"/>
    <w:rsid w:val="008A0815"/>
    <w:rsid w:val="008A0A06"/>
    <w:rsid w:val="008A2347"/>
    <w:rsid w:val="008A319A"/>
    <w:rsid w:val="008A321D"/>
    <w:rsid w:val="008A3EE6"/>
    <w:rsid w:val="008A4EA2"/>
    <w:rsid w:val="008A5AB6"/>
    <w:rsid w:val="008A5E24"/>
    <w:rsid w:val="008A621B"/>
    <w:rsid w:val="008B5D7C"/>
    <w:rsid w:val="008B703B"/>
    <w:rsid w:val="008C0E6D"/>
    <w:rsid w:val="008C1CC8"/>
    <w:rsid w:val="008C2B6B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F65"/>
    <w:rsid w:val="009221C9"/>
    <w:rsid w:val="00922EB3"/>
    <w:rsid w:val="009230EA"/>
    <w:rsid w:val="00923D05"/>
    <w:rsid w:val="0092724B"/>
    <w:rsid w:val="00927D8D"/>
    <w:rsid w:val="009313E1"/>
    <w:rsid w:val="00934E7A"/>
    <w:rsid w:val="0093566E"/>
    <w:rsid w:val="009366FE"/>
    <w:rsid w:val="009369D9"/>
    <w:rsid w:val="00942DCA"/>
    <w:rsid w:val="00947FAD"/>
    <w:rsid w:val="0095136B"/>
    <w:rsid w:val="009513F1"/>
    <w:rsid w:val="00954F77"/>
    <w:rsid w:val="009603DF"/>
    <w:rsid w:val="00962456"/>
    <w:rsid w:val="00962C2B"/>
    <w:rsid w:val="00962D1E"/>
    <w:rsid w:val="0096451F"/>
    <w:rsid w:val="00964737"/>
    <w:rsid w:val="00966042"/>
    <w:rsid w:val="0096709D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46E1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0C0F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80F44"/>
    <w:rsid w:val="00A81AD8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34BF"/>
    <w:rsid w:val="00A93E10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C1298"/>
    <w:rsid w:val="00AC218C"/>
    <w:rsid w:val="00AC2282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29B9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AFA"/>
    <w:rsid w:val="00AF2EF2"/>
    <w:rsid w:val="00AF4A2F"/>
    <w:rsid w:val="00AF5533"/>
    <w:rsid w:val="00AF5C55"/>
    <w:rsid w:val="00AF73E6"/>
    <w:rsid w:val="00AF7C9A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177C2"/>
    <w:rsid w:val="00B2109A"/>
    <w:rsid w:val="00B213B0"/>
    <w:rsid w:val="00B216C3"/>
    <w:rsid w:val="00B220A1"/>
    <w:rsid w:val="00B2212E"/>
    <w:rsid w:val="00B236DD"/>
    <w:rsid w:val="00B25000"/>
    <w:rsid w:val="00B258BB"/>
    <w:rsid w:val="00B275E4"/>
    <w:rsid w:val="00B30007"/>
    <w:rsid w:val="00B30E51"/>
    <w:rsid w:val="00B31EB9"/>
    <w:rsid w:val="00B31F1F"/>
    <w:rsid w:val="00B3312D"/>
    <w:rsid w:val="00B33583"/>
    <w:rsid w:val="00B33FBA"/>
    <w:rsid w:val="00B34E6E"/>
    <w:rsid w:val="00B34F0C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5D"/>
    <w:rsid w:val="00B67B97"/>
    <w:rsid w:val="00B67D8F"/>
    <w:rsid w:val="00B704B6"/>
    <w:rsid w:val="00B70975"/>
    <w:rsid w:val="00B70B85"/>
    <w:rsid w:val="00B74435"/>
    <w:rsid w:val="00B7482F"/>
    <w:rsid w:val="00B7609E"/>
    <w:rsid w:val="00B76288"/>
    <w:rsid w:val="00B76FC0"/>
    <w:rsid w:val="00B77BBC"/>
    <w:rsid w:val="00B80F7B"/>
    <w:rsid w:val="00B81D13"/>
    <w:rsid w:val="00B83DA2"/>
    <w:rsid w:val="00B87A6B"/>
    <w:rsid w:val="00B87EAA"/>
    <w:rsid w:val="00B93BA1"/>
    <w:rsid w:val="00B96738"/>
    <w:rsid w:val="00B968C8"/>
    <w:rsid w:val="00BA0219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464D"/>
    <w:rsid w:val="00C110A9"/>
    <w:rsid w:val="00C11B7F"/>
    <w:rsid w:val="00C15BD9"/>
    <w:rsid w:val="00C1633D"/>
    <w:rsid w:val="00C165ED"/>
    <w:rsid w:val="00C1685B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9BB"/>
    <w:rsid w:val="00C324E3"/>
    <w:rsid w:val="00C32F23"/>
    <w:rsid w:val="00C33790"/>
    <w:rsid w:val="00C363C1"/>
    <w:rsid w:val="00C363F5"/>
    <w:rsid w:val="00C36E23"/>
    <w:rsid w:val="00C4032E"/>
    <w:rsid w:val="00C44087"/>
    <w:rsid w:val="00C448AF"/>
    <w:rsid w:val="00C44DB2"/>
    <w:rsid w:val="00C460C0"/>
    <w:rsid w:val="00C476E1"/>
    <w:rsid w:val="00C50062"/>
    <w:rsid w:val="00C50233"/>
    <w:rsid w:val="00C50674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4BDD"/>
    <w:rsid w:val="00C76260"/>
    <w:rsid w:val="00C77D37"/>
    <w:rsid w:val="00C8224C"/>
    <w:rsid w:val="00C82C36"/>
    <w:rsid w:val="00C8326F"/>
    <w:rsid w:val="00C83D18"/>
    <w:rsid w:val="00C84352"/>
    <w:rsid w:val="00C848EB"/>
    <w:rsid w:val="00C84EDE"/>
    <w:rsid w:val="00C87FE7"/>
    <w:rsid w:val="00C9181A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5553"/>
    <w:rsid w:val="00CA5CFE"/>
    <w:rsid w:val="00CA6CA2"/>
    <w:rsid w:val="00CB06E2"/>
    <w:rsid w:val="00CB2974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3A"/>
    <w:rsid w:val="00CC7E08"/>
    <w:rsid w:val="00CC7E21"/>
    <w:rsid w:val="00CD1264"/>
    <w:rsid w:val="00CD1340"/>
    <w:rsid w:val="00CD222C"/>
    <w:rsid w:val="00CD3ABA"/>
    <w:rsid w:val="00CD3FA7"/>
    <w:rsid w:val="00CD4B66"/>
    <w:rsid w:val="00CD504C"/>
    <w:rsid w:val="00CD5C8C"/>
    <w:rsid w:val="00CD6936"/>
    <w:rsid w:val="00CD6FED"/>
    <w:rsid w:val="00CD7446"/>
    <w:rsid w:val="00CE1BB5"/>
    <w:rsid w:val="00CE3435"/>
    <w:rsid w:val="00CE43A8"/>
    <w:rsid w:val="00CE5C7B"/>
    <w:rsid w:val="00CE5FA7"/>
    <w:rsid w:val="00CE7F97"/>
    <w:rsid w:val="00CF17A5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3983"/>
    <w:rsid w:val="00D15903"/>
    <w:rsid w:val="00D165AA"/>
    <w:rsid w:val="00D17600"/>
    <w:rsid w:val="00D211FB"/>
    <w:rsid w:val="00D2488B"/>
    <w:rsid w:val="00D260E5"/>
    <w:rsid w:val="00D264B9"/>
    <w:rsid w:val="00D269E2"/>
    <w:rsid w:val="00D310B7"/>
    <w:rsid w:val="00D339A6"/>
    <w:rsid w:val="00D33DC2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70C1"/>
    <w:rsid w:val="00D51010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71DC"/>
    <w:rsid w:val="00D703D0"/>
    <w:rsid w:val="00D70432"/>
    <w:rsid w:val="00D70EBA"/>
    <w:rsid w:val="00D73844"/>
    <w:rsid w:val="00D74ABF"/>
    <w:rsid w:val="00D75002"/>
    <w:rsid w:val="00D75753"/>
    <w:rsid w:val="00D75904"/>
    <w:rsid w:val="00D766AE"/>
    <w:rsid w:val="00D7670D"/>
    <w:rsid w:val="00D77128"/>
    <w:rsid w:val="00D774EC"/>
    <w:rsid w:val="00D80F80"/>
    <w:rsid w:val="00D83DD6"/>
    <w:rsid w:val="00D83DF4"/>
    <w:rsid w:val="00D840FD"/>
    <w:rsid w:val="00D849D9"/>
    <w:rsid w:val="00D873FE"/>
    <w:rsid w:val="00D877BE"/>
    <w:rsid w:val="00D90697"/>
    <w:rsid w:val="00D90BAB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2932"/>
    <w:rsid w:val="00DA2B1B"/>
    <w:rsid w:val="00DA5EF9"/>
    <w:rsid w:val="00DA6F97"/>
    <w:rsid w:val="00DB144F"/>
    <w:rsid w:val="00DB19BA"/>
    <w:rsid w:val="00DB2E06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19EB"/>
    <w:rsid w:val="00E11EB1"/>
    <w:rsid w:val="00E143C8"/>
    <w:rsid w:val="00E178D8"/>
    <w:rsid w:val="00E17A68"/>
    <w:rsid w:val="00E2120C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E28"/>
    <w:rsid w:val="00E41712"/>
    <w:rsid w:val="00E44362"/>
    <w:rsid w:val="00E44DBB"/>
    <w:rsid w:val="00E504F9"/>
    <w:rsid w:val="00E50CF5"/>
    <w:rsid w:val="00E52281"/>
    <w:rsid w:val="00E53319"/>
    <w:rsid w:val="00E54319"/>
    <w:rsid w:val="00E54E10"/>
    <w:rsid w:val="00E60F82"/>
    <w:rsid w:val="00E61B9E"/>
    <w:rsid w:val="00E6268D"/>
    <w:rsid w:val="00E63571"/>
    <w:rsid w:val="00E64EA7"/>
    <w:rsid w:val="00E71DDA"/>
    <w:rsid w:val="00E7396C"/>
    <w:rsid w:val="00E73A79"/>
    <w:rsid w:val="00E73D84"/>
    <w:rsid w:val="00E75F0C"/>
    <w:rsid w:val="00E768AA"/>
    <w:rsid w:val="00E76B5A"/>
    <w:rsid w:val="00E83FB7"/>
    <w:rsid w:val="00E844AC"/>
    <w:rsid w:val="00E84B00"/>
    <w:rsid w:val="00E8552B"/>
    <w:rsid w:val="00E8562B"/>
    <w:rsid w:val="00E93276"/>
    <w:rsid w:val="00E945FE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6603"/>
    <w:rsid w:val="00EB7424"/>
    <w:rsid w:val="00EC02E6"/>
    <w:rsid w:val="00EC079E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5514"/>
    <w:rsid w:val="00EE5A70"/>
    <w:rsid w:val="00EE5F37"/>
    <w:rsid w:val="00EE7793"/>
    <w:rsid w:val="00EE77F9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D98"/>
    <w:rsid w:val="00F269D7"/>
    <w:rsid w:val="00F272BD"/>
    <w:rsid w:val="00F300FB"/>
    <w:rsid w:val="00F312B7"/>
    <w:rsid w:val="00F3434B"/>
    <w:rsid w:val="00F34526"/>
    <w:rsid w:val="00F346B5"/>
    <w:rsid w:val="00F358C7"/>
    <w:rsid w:val="00F35FD0"/>
    <w:rsid w:val="00F37BBC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A91"/>
    <w:rsid w:val="00F518AC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6A8C"/>
    <w:rsid w:val="00F76F2E"/>
    <w:rsid w:val="00F7710D"/>
    <w:rsid w:val="00F773BD"/>
    <w:rsid w:val="00F77677"/>
    <w:rsid w:val="00F80164"/>
    <w:rsid w:val="00F80BFF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68A"/>
    <w:rsid w:val="00FA606C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384C"/>
    <w:rsid w:val="00FE3B75"/>
    <w:rsid w:val="00FE4221"/>
    <w:rsid w:val="00FE61AD"/>
    <w:rsid w:val="00FF0100"/>
    <w:rsid w:val="00FF033F"/>
    <w:rsid w:val="00FF169C"/>
    <w:rsid w:val="00FF3244"/>
    <w:rsid w:val="00FF3588"/>
    <w:rsid w:val="00FF48BB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28603"/>
  <w15:chartTrackingRefBased/>
  <w15:docId w15:val="{89526A99-5320-4808-8951-9EF1F47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a"/>
    <w:rsid w:val="009E0C0F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11B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in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</Template>
  <TotalTime>35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shumin_rev2</cp:lastModifiedBy>
  <cp:revision>29</cp:revision>
  <dcterms:created xsi:type="dcterms:W3CDTF">2020-11-05T05:15:00Z</dcterms:created>
  <dcterms:modified xsi:type="dcterms:W3CDTF">2020-11-19T16:51:00Z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