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91963" w14:textId="77777777" w:rsidR="00473AC2" w:rsidRDefault="00473AC2" w:rsidP="00473AC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9888530"/>
      <w:bookmarkStart w:id="1" w:name="_Toc27405448"/>
      <w:bookmarkStart w:id="2" w:name="_Toc35878638"/>
      <w:bookmarkStart w:id="3" w:name="_Toc36220454"/>
      <w:bookmarkStart w:id="4" w:name="_Toc36474552"/>
      <w:bookmarkStart w:id="5" w:name="_Toc36542824"/>
      <w:bookmarkStart w:id="6" w:name="_Toc36543645"/>
      <w:bookmarkStart w:id="7" w:name="_Toc36567883"/>
      <w:bookmarkStart w:id="8" w:name="_Toc44341613"/>
      <w:r>
        <w:rPr>
          <w:b/>
          <w:noProof/>
          <w:sz w:val="24"/>
        </w:rPr>
        <w:t>3GPP TSG-</w:t>
      </w:r>
      <w:r w:rsidR="00657DAF">
        <w:rPr>
          <w:b/>
          <w:noProof/>
          <w:sz w:val="24"/>
        </w:rPr>
        <w:fldChar w:fldCharType="begin"/>
      </w:r>
      <w:r w:rsidR="00657DAF">
        <w:rPr>
          <w:b/>
          <w:noProof/>
          <w:sz w:val="24"/>
        </w:rPr>
        <w:instrText xml:space="preserve"> DOCPROPERTY  TSG/WGRef  \* MERGEFORMAT </w:instrText>
      </w:r>
      <w:r w:rsidR="00657DAF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SA5</w:t>
      </w:r>
      <w:r w:rsidR="00657DAF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657DAF">
        <w:rPr>
          <w:b/>
          <w:noProof/>
          <w:sz w:val="24"/>
        </w:rPr>
        <w:fldChar w:fldCharType="begin"/>
      </w:r>
      <w:r w:rsidR="00657DAF">
        <w:rPr>
          <w:b/>
          <w:noProof/>
          <w:sz w:val="24"/>
        </w:rPr>
        <w:instrText xml:space="preserve"> DOCPROPERTY  MtgSeq  \* MERGEFORMAT </w:instrText>
      </w:r>
      <w:r w:rsidR="00657DAF"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133</w:t>
      </w:r>
      <w:r w:rsidR="00657DAF">
        <w:rPr>
          <w:b/>
          <w:noProof/>
          <w:sz w:val="24"/>
        </w:rPr>
        <w:fldChar w:fldCharType="end"/>
      </w:r>
      <w:r w:rsidR="00657DAF">
        <w:rPr>
          <w:b/>
          <w:noProof/>
          <w:sz w:val="24"/>
        </w:rPr>
        <w:fldChar w:fldCharType="begin"/>
      </w:r>
      <w:r w:rsidR="00657DAF">
        <w:rPr>
          <w:b/>
          <w:noProof/>
          <w:sz w:val="24"/>
        </w:rPr>
        <w:instrText xml:space="preserve"> DOCPROPERTY  MtgTitle  \* MERGEFORMAT </w:instrText>
      </w:r>
      <w:r w:rsidR="00657DAF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 w:rsidR="00657DAF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657DAF">
        <w:rPr>
          <w:b/>
          <w:i/>
          <w:noProof/>
          <w:sz w:val="28"/>
        </w:rPr>
        <w:fldChar w:fldCharType="begin"/>
      </w:r>
      <w:r w:rsidR="00657DAF">
        <w:rPr>
          <w:b/>
          <w:i/>
          <w:noProof/>
          <w:sz w:val="28"/>
        </w:rPr>
        <w:instrText xml:space="preserve"> DOCPROPERTY  Tdoc#  \* MERGEFORMAT </w:instrText>
      </w:r>
      <w:r w:rsidR="00657DAF"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S5-205039</w:t>
      </w:r>
      <w:r w:rsidR="00657DAF">
        <w:rPr>
          <w:b/>
          <w:i/>
          <w:noProof/>
          <w:sz w:val="28"/>
        </w:rPr>
        <w:fldChar w:fldCharType="end"/>
      </w:r>
    </w:p>
    <w:p w14:paraId="160FC45B" w14:textId="77777777" w:rsidR="00473AC2" w:rsidRDefault="00657DAF" w:rsidP="00473AC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473AC2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473AC2">
        <w:rPr>
          <w:b/>
          <w:noProof/>
          <w:sz w:val="24"/>
        </w:rPr>
        <w:t xml:space="preserve">, </w:t>
      </w:r>
      <w:r w:rsidR="00473AC2">
        <w:fldChar w:fldCharType="begin"/>
      </w:r>
      <w:r w:rsidR="00473AC2">
        <w:instrText xml:space="preserve"> DOCPROPERTY  Country  \* MERGEFORMAT </w:instrText>
      </w:r>
      <w:r w:rsidR="00473AC2">
        <w:fldChar w:fldCharType="end"/>
      </w:r>
      <w:r w:rsidR="00473AC2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473AC2" w:rsidRPr="00BA51D9">
        <w:rPr>
          <w:b/>
          <w:noProof/>
          <w:sz w:val="24"/>
        </w:rPr>
        <w:t>12th Oct 2020</w:t>
      </w:r>
      <w:r>
        <w:rPr>
          <w:b/>
          <w:noProof/>
          <w:sz w:val="24"/>
        </w:rPr>
        <w:fldChar w:fldCharType="end"/>
      </w:r>
      <w:r w:rsidR="00473AC2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473AC2" w:rsidRPr="00BA51D9">
        <w:rPr>
          <w:b/>
          <w:noProof/>
          <w:sz w:val="24"/>
        </w:rPr>
        <w:t>21st Oct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73AC2" w14:paraId="128DAD46" w14:textId="77777777" w:rsidTr="005B2FF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CA548" w14:textId="77777777" w:rsidR="00473AC2" w:rsidRDefault="00473AC2" w:rsidP="005B2FF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473AC2" w14:paraId="2460B089" w14:textId="77777777" w:rsidTr="005B2FF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3D227B" w14:textId="77777777" w:rsidR="00473AC2" w:rsidRDefault="00473AC2" w:rsidP="005B2FF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73AC2" w14:paraId="2B1A6FA4" w14:textId="77777777" w:rsidTr="005B2FF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61482B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3EEAECFF" w14:textId="77777777" w:rsidTr="005B2FFA">
        <w:tc>
          <w:tcPr>
            <w:tcW w:w="142" w:type="dxa"/>
            <w:tcBorders>
              <w:left w:val="single" w:sz="4" w:space="0" w:color="auto"/>
            </w:tcBorders>
          </w:tcPr>
          <w:p w14:paraId="3039AE23" w14:textId="77777777" w:rsidR="00473AC2" w:rsidRDefault="00473AC2" w:rsidP="005B2FF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FDA3A1A" w14:textId="77777777" w:rsidR="00473AC2" w:rsidRPr="00410371" w:rsidRDefault="00657DAF" w:rsidP="005B2FF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73AC2" w:rsidRPr="00410371">
              <w:rPr>
                <w:b/>
                <w:noProof/>
                <w:sz w:val="28"/>
              </w:rPr>
              <w:t>28.541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1F3B290" w14:textId="77777777" w:rsidR="00473AC2" w:rsidRDefault="00473AC2" w:rsidP="005B2FF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D162437" w14:textId="55B15A7F" w:rsidR="00473AC2" w:rsidRPr="00410371" w:rsidRDefault="00473AC2" w:rsidP="005B2FF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35782D05" w14:textId="77777777" w:rsidR="00473AC2" w:rsidRDefault="00473AC2" w:rsidP="005B2FF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E63E6E4" w14:textId="77777777" w:rsidR="00473AC2" w:rsidRPr="00410371" w:rsidRDefault="00657DAF" w:rsidP="005B2FF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73AC2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399D9D02" w14:textId="77777777" w:rsidR="00473AC2" w:rsidRDefault="00473AC2" w:rsidP="005B2FF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9D29F2" w14:textId="77777777" w:rsidR="00473AC2" w:rsidRPr="00410371" w:rsidRDefault="00657DAF" w:rsidP="005B2FF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73AC2" w:rsidRPr="00410371"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E5F090D" w14:textId="77777777" w:rsidR="00473AC2" w:rsidRDefault="00473AC2" w:rsidP="005B2FFA">
            <w:pPr>
              <w:pStyle w:val="CRCoverPage"/>
              <w:spacing w:after="0"/>
              <w:rPr>
                <w:noProof/>
              </w:rPr>
            </w:pPr>
          </w:p>
        </w:tc>
      </w:tr>
      <w:tr w:rsidR="00473AC2" w14:paraId="7C92CC4A" w14:textId="77777777" w:rsidTr="005B2FF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92D218" w14:textId="77777777" w:rsidR="00473AC2" w:rsidRDefault="00473AC2" w:rsidP="005B2FFA">
            <w:pPr>
              <w:pStyle w:val="CRCoverPage"/>
              <w:spacing w:after="0"/>
              <w:rPr>
                <w:noProof/>
              </w:rPr>
            </w:pPr>
          </w:p>
        </w:tc>
      </w:tr>
      <w:tr w:rsidR="00473AC2" w14:paraId="69B40930" w14:textId="77777777" w:rsidTr="005B2FF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6B43077" w14:textId="77777777" w:rsidR="00473AC2" w:rsidRPr="00F25D98" w:rsidRDefault="00473AC2" w:rsidP="005B2FF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9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73AC2" w14:paraId="0F4E73F0" w14:textId="77777777" w:rsidTr="005B2FFA">
        <w:tc>
          <w:tcPr>
            <w:tcW w:w="9641" w:type="dxa"/>
            <w:gridSpan w:val="9"/>
          </w:tcPr>
          <w:p w14:paraId="3AD16CFA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FC26BBE" w14:textId="77777777" w:rsidR="00473AC2" w:rsidRDefault="00473AC2" w:rsidP="00473AC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73AC2" w14:paraId="4056C871" w14:textId="77777777" w:rsidTr="005B2FFA">
        <w:tc>
          <w:tcPr>
            <w:tcW w:w="2835" w:type="dxa"/>
          </w:tcPr>
          <w:p w14:paraId="70AC42A5" w14:textId="77777777" w:rsidR="00473AC2" w:rsidRDefault="00473AC2" w:rsidP="005B2FF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B859FFE" w14:textId="77777777" w:rsidR="00473AC2" w:rsidRDefault="00473AC2" w:rsidP="005B2FF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057840D" w14:textId="77777777" w:rsidR="00473AC2" w:rsidRDefault="00473AC2" w:rsidP="005B2F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871CA13" w14:textId="77777777" w:rsidR="00473AC2" w:rsidRDefault="00473AC2" w:rsidP="005B2FF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6235B5" w14:textId="77777777" w:rsidR="00473AC2" w:rsidRDefault="00473AC2" w:rsidP="005B2F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2B355CC" w14:textId="77777777" w:rsidR="00473AC2" w:rsidRDefault="00473AC2" w:rsidP="005B2FF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4EF1C19" w14:textId="77777777" w:rsidR="00473AC2" w:rsidRDefault="00473AC2" w:rsidP="005B2F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415AC45" w14:textId="77777777" w:rsidR="00473AC2" w:rsidRDefault="00473AC2" w:rsidP="005B2FF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E7EC4F5" w14:textId="0B2B5242" w:rsidR="00473AC2" w:rsidRDefault="005F2DBB" w:rsidP="005B2FF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cs="Arial"/>
                <w:b/>
                <w:bCs/>
                <w:caps/>
                <w:noProof/>
              </w:rPr>
              <w:t>×</w:t>
            </w:r>
          </w:p>
        </w:tc>
      </w:tr>
    </w:tbl>
    <w:p w14:paraId="5C545DEE" w14:textId="77777777" w:rsidR="00473AC2" w:rsidRDefault="00473AC2" w:rsidP="00473AC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73AC2" w14:paraId="5DFEDD8D" w14:textId="77777777" w:rsidTr="005B2FFA">
        <w:tc>
          <w:tcPr>
            <w:tcW w:w="9640" w:type="dxa"/>
            <w:gridSpan w:val="11"/>
          </w:tcPr>
          <w:p w14:paraId="2BA46D39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6C57C8C0" w14:textId="77777777" w:rsidTr="005B2FF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5864CC2" w14:textId="77777777" w:rsidR="00473AC2" w:rsidRDefault="00473AC2" w:rsidP="005B2F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3B5C7B" w14:textId="530358D6" w:rsidR="00473AC2" w:rsidRDefault="00E36924" w:rsidP="005B2FFA">
            <w:pPr>
              <w:pStyle w:val="CRCoverPage"/>
              <w:spacing w:after="0"/>
              <w:ind w:left="100"/>
              <w:rPr>
                <w:noProof/>
              </w:rPr>
            </w:pPr>
            <w:r w:rsidRPr="00E36924">
              <w:t>CR Rel-17 ServiceProfle to SliceProfile Translation</w:t>
            </w:r>
          </w:p>
        </w:tc>
      </w:tr>
      <w:tr w:rsidR="00473AC2" w14:paraId="05DB090B" w14:textId="77777777" w:rsidTr="005B2FFA">
        <w:tc>
          <w:tcPr>
            <w:tcW w:w="1843" w:type="dxa"/>
            <w:tcBorders>
              <w:left w:val="single" w:sz="4" w:space="0" w:color="auto"/>
            </w:tcBorders>
          </w:tcPr>
          <w:p w14:paraId="7EBD676E" w14:textId="77777777" w:rsidR="00473AC2" w:rsidRDefault="00473AC2" w:rsidP="005B2F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335E690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67DD833C" w14:textId="77777777" w:rsidTr="005B2FFA">
        <w:tc>
          <w:tcPr>
            <w:tcW w:w="1843" w:type="dxa"/>
            <w:tcBorders>
              <w:left w:val="single" w:sz="4" w:space="0" w:color="auto"/>
            </w:tcBorders>
          </w:tcPr>
          <w:p w14:paraId="3EF69F99" w14:textId="77777777" w:rsidR="00473AC2" w:rsidRDefault="00473AC2" w:rsidP="005B2F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65577B1" w14:textId="67407014" w:rsidR="00473AC2" w:rsidRDefault="00657DAF" w:rsidP="005B2F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473AC2">
              <w:rPr>
                <w:noProof/>
              </w:rPr>
              <w:t>Samsung Research America</w:t>
            </w:r>
            <w:r>
              <w:rPr>
                <w:noProof/>
              </w:rPr>
              <w:fldChar w:fldCharType="end"/>
            </w:r>
            <w:r w:rsidR="00FA1964">
              <w:rPr>
                <w:noProof/>
              </w:rPr>
              <w:t>, Telefonica, China Mobile</w:t>
            </w:r>
          </w:p>
        </w:tc>
      </w:tr>
      <w:tr w:rsidR="00473AC2" w14:paraId="7149729E" w14:textId="77777777" w:rsidTr="005B2FFA">
        <w:tc>
          <w:tcPr>
            <w:tcW w:w="1843" w:type="dxa"/>
            <w:tcBorders>
              <w:left w:val="single" w:sz="4" w:space="0" w:color="auto"/>
            </w:tcBorders>
          </w:tcPr>
          <w:p w14:paraId="38008F01" w14:textId="77777777" w:rsidR="00473AC2" w:rsidRDefault="00473AC2" w:rsidP="005B2F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7AFD06" w14:textId="5E1CCF4E" w:rsidR="00473AC2" w:rsidRDefault="00473AC2" w:rsidP="005B2FFA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473AC2" w14:paraId="495CFD7D" w14:textId="77777777" w:rsidTr="005B2FFA">
        <w:tc>
          <w:tcPr>
            <w:tcW w:w="1843" w:type="dxa"/>
            <w:tcBorders>
              <w:left w:val="single" w:sz="4" w:space="0" w:color="auto"/>
            </w:tcBorders>
          </w:tcPr>
          <w:p w14:paraId="29BF1461" w14:textId="77777777" w:rsidR="00473AC2" w:rsidRDefault="00473AC2" w:rsidP="005B2F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7DA62E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2E11F2F8" w14:textId="77777777" w:rsidTr="005B2FFA">
        <w:tc>
          <w:tcPr>
            <w:tcW w:w="1843" w:type="dxa"/>
            <w:tcBorders>
              <w:left w:val="single" w:sz="4" w:space="0" w:color="auto"/>
            </w:tcBorders>
          </w:tcPr>
          <w:p w14:paraId="0F7588E4" w14:textId="77777777" w:rsidR="00473AC2" w:rsidRDefault="00473AC2" w:rsidP="005B2F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B115C8F" w14:textId="77777777" w:rsidR="00473AC2" w:rsidRDefault="00657DAF" w:rsidP="005B2F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473AC2">
              <w:rPr>
                <w:noProof/>
              </w:rPr>
              <w:t>EMA5SLA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418A999" w14:textId="77777777" w:rsidR="00473AC2" w:rsidRDefault="00473AC2" w:rsidP="005B2FF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12F2FA4" w14:textId="77777777" w:rsidR="00473AC2" w:rsidRDefault="00473AC2" w:rsidP="005B2FF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439759" w14:textId="77777777" w:rsidR="00473AC2" w:rsidRDefault="00657DAF" w:rsidP="005B2F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473AC2">
              <w:rPr>
                <w:noProof/>
              </w:rPr>
              <w:t>2020-10-01</w:t>
            </w:r>
            <w:r>
              <w:rPr>
                <w:noProof/>
              </w:rPr>
              <w:fldChar w:fldCharType="end"/>
            </w:r>
          </w:p>
        </w:tc>
      </w:tr>
      <w:tr w:rsidR="00473AC2" w14:paraId="4F6F96CB" w14:textId="77777777" w:rsidTr="005B2FFA">
        <w:tc>
          <w:tcPr>
            <w:tcW w:w="1843" w:type="dxa"/>
            <w:tcBorders>
              <w:left w:val="single" w:sz="4" w:space="0" w:color="auto"/>
            </w:tcBorders>
          </w:tcPr>
          <w:p w14:paraId="01A2F26F" w14:textId="77777777" w:rsidR="00473AC2" w:rsidRDefault="00473AC2" w:rsidP="005B2F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3B33BC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13CA1F7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E1E70E6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0DDFE3F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6D8216EB" w14:textId="77777777" w:rsidTr="005B2FF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6F8D6C5" w14:textId="77777777" w:rsidR="00473AC2" w:rsidRDefault="00473AC2" w:rsidP="005B2F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354020F" w14:textId="77777777" w:rsidR="00473AC2" w:rsidRDefault="00657DAF" w:rsidP="005B2FF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473AC2">
              <w:rPr>
                <w:b/>
                <w:noProof/>
              </w:rPr>
              <w:t>C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8DFBFA9" w14:textId="77777777" w:rsidR="00473AC2" w:rsidRDefault="00473AC2" w:rsidP="005B2FF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C87170" w14:textId="77777777" w:rsidR="00473AC2" w:rsidRDefault="00473AC2" w:rsidP="005B2FF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B4B49F" w14:textId="77777777" w:rsidR="00473AC2" w:rsidRDefault="00657DAF" w:rsidP="005B2F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473AC2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473AC2" w14:paraId="6C083722" w14:textId="77777777" w:rsidTr="005B2FF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B62970" w14:textId="77777777" w:rsidR="00473AC2" w:rsidRDefault="00473AC2" w:rsidP="005B2FF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1606F1A" w14:textId="77777777" w:rsidR="00473AC2" w:rsidRDefault="00473AC2" w:rsidP="005B2FF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B9301E0" w14:textId="77777777" w:rsidR="00473AC2" w:rsidRDefault="00473AC2" w:rsidP="005B2FF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BBC884" w14:textId="77777777" w:rsidR="00473AC2" w:rsidRPr="007C2097" w:rsidRDefault="00473AC2" w:rsidP="005B2FF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73AC2" w14:paraId="0D1721F3" w14:textId="77777777" w:rsidTr="005B2FFA">
        <w:tc>
          <w:tcPr>
            <w:tcW w:w="1843" w:type="dxa"/>
          </w:tcPr>
          <w:p w14:paraId="123802A0" w14:textId="77777777" w:rsidR="00473AC2" w:rsidRDefault="00473AC2" w:rsidP="005B2F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9C95D90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5E801DFA" w14:textId="77777777" w:rsidTr="005B2FF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B7E2970" w14:textId="77777777" w:rsidR="00473AC2" w:rsidRDefault="00473AC2" w:rsidP="005B2F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089670" w14:textId="77777777" w:rsidR="00473AC2" w:rsidRDefault="00473AC2" w:rsidP="005B2F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ServiceProfile to SliceProfile translation is required. All ServiceProfle attributes should be translated into either CN slice profile or RAN slice profile or both.</w:t>
            </w:r>
          </w:p>
        </w:tc>
      </w:tr>
      <w:tr w:rsidR="00473AC2" w14:paraId="7B39AF6A" w14:textId="77777777" w:rsidTr="005B2F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0AF11C" w14:textId="77777777" w:rsidR="00473AC2" w:rsidRDefault="00473AC2" w:rsidP="005B2F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2D0B196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087CF59B" w14:textId="77777777" w:rsidTr="005B2F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0B733C" w14:textId="77777777" w:rsidR="00473AC2" w:rsidRDefault="00473AC2" w:rsidP="005B2F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550BD35" w14:textId="262E6D5B" w:rsidR="00473AC2" w:rsidRPr="00D453E2" w:rsidRDefault="00473AC2" w:rsidP="00473AC2">
            <w:pPr>
              <w:pStyle w:val="CRCoverPage"/>
              <w:numPr>
                <w:ilvl w:val="0"/>
                <w:numId w:val="38"/>
              </w:numPr>
              <w:spacing w:after="0" w:line="252" w:lineRule="auto"/>
              <w:rPr>
                <w:noProof/>
              </w:rPr>
            </w:pPr>
            <w:r>
              <w:rPr>
                <w:noProof/>
              </w:rPr>
              <w:t xml:space="preserve">Two new &lt;&lt;dataType&gt;&gt; are introduced as </w:t>
            </w:r>
            <w:del w:id="10" w:author="DG5" w:date="2020-10-15T20:09:00Z">
              <w:r w:rsidDel="00675B5C">
                <w:rPr>
                  <w:rFonts w:ascii="Courier New" w:hAnsi="Courier New" w:cs="Courier New"/>
                  <w:lang w:eastAsia="zh-CN"/>
                </w:rPr>
                <w:delText>CNSliceProfile</w:delText>
              </w:r>
            </w:del>
            <w:ins w:id="11" w:author="DG5" w:date="2020-10-15T20:09:00Z">
              <w:r w:rsidR="00675B5C">
                <w:rPr>
                  <w:rFonts w:ascii="Courier New" w:hAnsi="Courier New" w:cs="Courier New"/>
                  <w:lang w:eastAsia="zh-CN"/>
                </w:rPr>
                <w:t>CNSliceSubnetProfile</w:t>
              </w:r>
            </w:ins>
            <w:r>
              <w:rPr>
                <w:rFonts w:ascii="Courier New" w:hAnsi="Courier New" w:cs="Courier New"/>
                <w:lang w:eastAsia="zh-CN"/>
              </w:rPr>
              <w:t xml:space="preserve">&lt;&lt;dataType&gt;&gt; </w:t>
            </w:r>
            <w:r w:rsidRPr="00D453E2">
              <w:rPr>
                <w:noProof/>
              </w:rPr>
              <w:t>and</w:t>
            </w:r>
            <w:r>
              <w:rPr>
                <w:rFonts w:ascii="Courier New" w:hAnsi="Courier New" w:cs="Courier New"/>
                <w:lang w:eastAsia="zh-CN"/>
              </w:rPr>
              <w:t xml:space="preserve"> </w:t>
            </w:r>
            <w:del w:id="12" w:author="DG5" w:date="2020-10-15T20:09:00Z">
              <w:r w:rsidDel="00675B5C">
                <w:rPr>
                  <w:rFonts w:ascii="Courier New" w:hAnsi="Courier New" w:cs="Courier New"/>
                  <w:lang w:eastAsia="zh-CN"/>
                </w:rPr>
                <w:delText>RANSliceProfile</w:delText>
              </w:r>
            </w:del>
            <w:ins w:id="13" w:author="DG5" w:date="2020-10-15T20:09:00Z">
              <w:r w:rsidR="00675B5C">
                <w:rPr>
                  <w:rFonts w:ascii="Courier New" w:hAnsi="Courier New" w:cs="Courier New"/>
                  <w:lang w:eastAsia="zh-CN"/>
                </w:rPr>
                <w:t>RANSliceSubnetProfile</w:t>
              </w:r>
            </w:ins>
            <w:r>
              <w:rPr>
                <w:rFonts w:ascii="Courier New" w:hAnsi="Courier New" w:cs="Courier New"/>
                <w:lang w:eastAsia="zh-CN"/>
              </w:rPr>
              <w:t xml:space="preserve"> &lt;&lt;datatype&gt;&gt; </w:t>
            </w:r>
            <w:r w:rsidRPr="002E74A0">
              <w:rPr>
                <w:noProof/>
              </w:rPr>
              <w:t>under SliceProfile</w:t>
            </w:r>
          </w:p>
          <w:p w14:paraId="25777033" w14:textId="0E344A47" w:rsidR="00473AC2" w:rsidRDefault="00473AC2" w:rsidP="00473AC2">
            <w:pPr>
              <w:pStyle w:val="CRCoverPage"/>
              <w:numPr>
                <w:ilvl w:val="0"/>
                <w:numId w:val="38"/>
              </w:numPr>
              <w:spacing w:after="0" w:line="252" w:lineRule="auto"/>
              <w:rPr>
                <w:noProof/>
              </w:rPr>
            </w:pPr>
            <w:del w:id="14" w:author="DG5" w:date="2020-10-15T20:09:00Z">
              <w:r w:rsidDel="00675B5C">
                <w:rPr>
                  <w:rFonts w:ascii="Courier New" w:hAnsi="Courier New" w:cs="Courier New"/>
                  <w:lang w:eastAsia="zh-CN"/>
                </w:rPr>
                <w:delText>CNSliceProfile</w:delText>
              </w:r>
            </w:del>
            <w:ins w:id="15" w:author="DG5" w:date="2020-10-15T20:09:00Z">
              <w:r w:rsidR="00675B5C">
                <w:rPr>
                  <w:rFonts w:ascii="Courier New" w:hAnsi="Courier New" w:cs="Courier New"/>
                  <w:lang w:eastAsia="zh-CN"/>
                </w:rPr>
                <w:t>CNSliceSubnetProfile</w:t>
              </w:r>
            </w:ins>
            <w:r>
              <w:rPr>
                <w:rFonts w:ascii="Courier New" w:hAnsi="Courier New" w:cs="Courier New"/>
                <w:lang w:eastAsia="zh-CN"/>
              </w:rPr>
              <w:t xml:space="preserve">&lt;&lt;dataType&gt;&gt; </w:t>
            </w:r>
            <w:r w:rsidRPr="00D453E2">
              <w:rPr>
                <w:noProof/>
              </w:rPr>
              <w:t>contain</w:t>
            </w:r>
            <w:r>
              <w:rPr>
                <w:noProof/>
              </w:rPr>
              <w:t>s attributes related to CN, translated from corresponding attributes in ServiceProfile</w:t>
            </w:r>
          </w:p>
          <w:p w14:paraId="7218151D" w14:textId="5E260590" w:rsidR="00473AC2" w:rsidRDefault="00473AC2" w:rsidP="00473AC2">
            <w:pPr>
              <w:pStyle w:val="CRCoverPage"/>
              <w:numPr>
                <w:ilvl w:val="0"/>
                <w:numId w:val="38"/>
              </w:numPr>
              <w:spacing w:after="0" w:line="252" w:lineRule="auto"/>
              <w:rPr>
                <w:noProof/>
              </w:rPr>
            </w:pPr>
            <w:del w:id="16" w:author="DG5" w:date="2020-10-15T20:09:00Z">
              <w:r w:rsidDel="00675B5C">
                <w:rPr>
                  <w:rFonts w:ascii="Courier New" w:hAnsi="Courier New" w:cs="Courier New"/>
                  <w:lang w:eastAsia="zh-CN"/>
                </w:rPr>
                <w:delText>RANSliceProfile</w:delText>
              </w:r>
            </w:del>
            <w:ins w:id="17" w:author="DG5" w:date="2020-10-15T20:09:00Z">
              <w:r w:rsidR="00675B5C">
                <w:rPr>
                  <w:rFonts w:ascii="Courier New" w:hAnsi="Courier New" w:cs="Courier New"/>
                  <w:lang w:eastAsia="zh-CN"/>
                </w:rPr>
                <w:t>RANSliceSubnetProfile</w:t>
              </w:r>
            </w:ins>
            <w:r>
              <w:rPr>
                <w:rFonts w:ascii="Courier New" w:hAnsi="Courier New" w:cs="Courier New"/>
                <w:lang w:eastAsia="zh-CN"/>
              </w:rPr>
              <w:t xml:space="preserve"> &lt;&lt;datatype&gt;&gt; </w:t>
            </w:r>
            <w:r w:rsidRPr="00D453E2">
              <w:rPr>
                <w:noProof/>
              </w:rPr>
              <w:t>contain</w:t>
            </w:r>
            <w:r>
              <w:rPr>
                <w:noProof/>
              </w:rPr>
              <w:t>s attributes related to RAN, translated from corresponding attributes in ServiceProfile.</w:t>
            </w:r>
          </w:p>
          <w:p w14:paraId="20EEE968" w14:textId="73B0466B" w:rsidR="00473AC2" w:rsidRDefault="00473AC2" w:rsidP="005B2F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Attrbutes for </w:t>
            </w:r>
            <w:del w:id="18" w:author="DG5" w:date="2020-10-15T20:09:00Z">
              <w:r w:rsidDel="00675B5C">
                <w:rPr>
                  <w:rFonts w:ascii="Courier New" w:hAnsi="Courier New" w:cs="Courier New"/>
                  <w:lang w:eastAsia="zh-CN"/>
                </w:rPr>
                <w:delText>CNSliceProfile</w:delText>
              </w:r>
            </w:del>
            <w:ins w:id="19" w:author="DG5" w:date="2020-10-15T20:09:00Z">
              <w:r w:rsidR="00675B5C">
                <w:rPr>
                  <w:rFonts w:ascii="Courier New" w:hAnsi="Courier New" w:cs="Courier New"/>
                  <w:lang w:eastAsia="zh-CN"/>
                </w:rPr>
                <w:t>CNSliceSubnetProfile</w:t>
              </w:r>
            </w:ins>
            <w:r>
              <w:rPr>
                <w:rFonts w:ascii="Courier New" w:hAnsi="Courier New" w:cs="Courier New"/>
                <w:lang w:eastAsia="zh-CN"/>
              </w:rPr>
              <w:t xml:space="preserve"> </w:t>
            </w:r>
            <w:r w:rsidRPr="004B765C">
              <w:rPr>
                <w:noProof/>
              </w:rPr>
              <w:t>and</w:t>
            </w:r>
            <w:r>
              <w:rPr>
                <w:rFonts w:ascii="Courier New" w:hAnsi="Courier New" w:cs="Courier New"/>
                <w:lang w:eastAsia="zh-CN"/>
              </w:rPr>
              <w:t xml:space="preserve"> </w:t>
            </w:r>
            <w:del w:id="20" w:author="DG5" w:date="2020-10-15T20:09:00Z">
              <w:r w:rsidDel="00675B5C">
                <w:rPr>
                  <w:rFonts w:ascii="Courier New" w:hAnsi="Courier New" w:cs="Courier New"/>
                  <w:lang w:eastAsia="zh-CN"/>
                </w:rPr>
                <w:delText>RANSliceProfile</w:delText>
              </w:r>
            </w:del>
            <w:ins w:id="21" w:author="DG5" w:date="2020-10-15T20:09:00Z">
              <w:r w:rsidR="00675B5C">
                <w:rPr>
                  <w:rFonts w:ascii="Courier New" w:hAnsi="Courier New" w:cs="Courier New"/>
                  <w:lang w:eastAsia="zh-CN"/>
                </w:rPr>
                <w:t>RANSliceSubnetProfile</w:t>
              </w:r>
            </w:ins>
            <w:r>
              <w:rPr>
                <w:rFonts w:ascii="Courier New" w:hAnsi="Courier New" w:cs="Courier New"/>
                <w:lang w:eastAsia="zh-CN"/>
              </w:rPr>
              <w:t xml:space="preserve"> </w:t>
            </w:r>
            <w:r>
              <w:rPr>
                <w:noProof/>
              </w:rPr>
              <w:t>are defi</w:t>
            </w:r>
            <w:r w:rsidRPr="004B765C">
              <w:rPr>
                <w:noProof/>
              </w:rPr>
              <w:t>n</w:t>
            </w:r>
            <w:r>
              <w:rPr>
                <w:noProof/>
              </w:rPr>
              <w:t>e</w:t>
            </w:r>
            <w:r w:rsidRPr="004B765C">
              <w:rPr>
                <w:noProof/>
              </w:rPr>
              <w:t>d in Attr</w:t>
            </w:r>
            <w:r>
              <w:rPr>
                <w:noProof/>
              </w:rPr>
              <w:t>i</w:t>
            </w:r>
            <w:r w:rsidRPr="004B765C">
              <w:rPr>
                <w:noProof/>
              </w:rPr>
              <w:t>butes definition</w:t>
            </w:r>
            <w:r>
              <w:rPr>
                <w:noProof/>
              </w:rPr>
              <w:t>.</w:t>
            </w:r>
          </w:p>
        </w:tc>
      </w:tr>
      <w:tr w:rsidR="00473AC2" w14:paraId="565E26C2" w14:textId="77777777" w:rsidTr="005B2F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E6DEFA" w14:textId="77777777" w:rsidR="00473AC2" w:rsidRDefault="00473AC2" w:rsidP="005B2F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04E1FC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01EB43FB" w14:textId="77777777" w:rsidTr="005B2FF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01D2BE" w14:textId="77777777" w:rsidR="00473AC2" w:rsidRDefault="00473AC2" w:rsidP="005B2F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FEAACC" w14:textId="77777777" w:rsidR="00473AC2" w:rsidRDefault="00473AC2" w:rsidP="005B2F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GST solution.</w:t>
            </w:r>
          </w:p>
        </w:tc>
      </w:tr>
      <w:tr w:rsidR="00473AC2" w14:paraId="28982BF7" w14:textId="77777777" w:rsidTr="005B2FFA">
        <w:tc>
          <w:tcPr>
            <w:tcW w:w="2694" w:type="dxa"/>
            <w:gridSpan w:val="2"/>
          </w:tcPr>
          <w:p w14:paraId="399BAEEE" w14:textId="77777777" w:rsidR="00473AC2" w:rsidRDefault="00473AC2" w:rsidP="005B2F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492A387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42B7D0B6" w14:textId="77777777" w:rsidTr="005B2FF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0DB65DD" w14:textId="77777777" w:rsidR="00473AC2" w:rsidRDefault="00473AC2" w:rsidP="005B2F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DFC5E6" w14:textId="30D07586" w:rsidR="00473AC2" w:rsidRDefault="00D36104" w:rsidP="005B2FFA">
            <w:pPr>
              <w:pStyle w:val="CRCoverPage"/>
              <w:spacing w:after="0"/>
              <w:ind w:left="100"/>
              <w:rPr>
                <w:noProof/>
              </w:rPr>
            </w:pPr>
            <w:r w:rsidRPr="00D36104">
              <w:rPr>
                <w:noProof/>
              </w:rPr>
              <w:t>6.3.4.2, 6.3.x(new), 6.4.1</w:t>
            </w:r>
          </w:p>
        </w:tc>
      </w:tr>
      <w:tr w:rsidR="00473AC2" w14:paraId="17889FB9" w14:textId="77777777" w:rsidTr="005B2F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CEACE3" w14:textId="77777777" w:rsidR="00473AC2" w:rsidRDefault="00473AC2" w:rsidP="005B2F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CB40FB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59A96217" w14:textId="77777777" w:rsidTr="005B2F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643B12" w14:textId="77777777" w:rsidR="00473AC2" w:rsidRDefault="00473AC2" w:rsidP="005B2F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B0A96" w14:textId="77777777" w:rsidR="00473AC2" w:rsidRDefault="00473AC2" w:rsidP="005B2F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B120FCF" w14:textId="77777777" w:rsidR="00473AC2" w:rsidRDefault="00473AC2" w:rsidP="005B2F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EF540A8" w14:textId="77777777" w:rsidR="00473AC2" w:rsidRDefault="00473AC2" w:rsidP="005B2F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1BE394E" w14:textId="77777777" w:rsidR="00473AC2" w:rsidRDefault="00473AC2" w:rsidP="005B2FF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73AC2" w14:paraId="07653F46" w14:textId="77777777" w:rsidTr="005B2F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24F6C1" w14:textId="77777777" w:rsidR="00473AC2" w:rsidRDefault="00473AC2" w:rsidP="005B2F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1B2141" w14:textId="77777777" w:rsidR="00473AC2" w:rsidRDefault="00473AC2" w:rsidP="005B2F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D79DF7" w14:textId="4180B3C6" w:rsidR="00473AC2" w:rsidRDefault="005F2DBB" w:rsidP="005B2F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cs="Arial"/>
                <w:b/>
                <w:bCs/>
                <w:caps/>
                <w:noProof/>
              </w:rPr>
              <w:t>×</w:t>
            </w:r>
          </w:p>
        </w:tc>
        <w:tc>
          <w:tcPr>
            <w:tcW w:w="2977" w:type="dxa"/>
            <w:gridSpan w:val="4"/>
          </w:tcPr>
          <w:p w14:paraId="30D4078A" w14:textId="77777777" w:rsidR="00473AC2" w:rsidRDefault="00473AC2" w:rsidP="005B2F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13207E2" w14:textId="77777777" w:rsidR="00473AC2" w:rsidRDefault="00473AC2" w:rsidP="005B2F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73AC2" w14:paraId="5D9FE3F9" w14:textId="77777777" w:rsidTr="005B2F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390F8F" w14:textId="77777777" w:rsidR="00473AC2" w:rsidRDefault="00473AC2" w:rsidP="005B2F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216C474" w14:textId="77777777" w:rsidR="00473AC2" w:rsidRDefault="00473AC2" w:rsidP="005B2F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7B785E" w14:textId="76758813" w:rsidR="00473AC2" w:rsidRDefault="005F2DBB" w:rsidP="005B2F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cs="Arial"/>
                <w:b/>
                <w:bCs/>
                <w:caps/>
                <w:noProof/>
              </w:rPr>
              <w:t>×</w:t>
            </w:r>
          </w:p>
        </w:tc>
        <w:tc>
          <w:tcPr>
            <w:tcW w:w="2977" w:type="dxa"/>
            <w:gridSpan w:val="4"/>
          </w:tcPr>
          <w:p w14:paraId="11C5B373" w14:textId="77777777" w:rsidR="00473AC2" w:rsidRDefault="00473AC2" w:rsidP="005B2F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81FBA5" w14:textId="77777777" w:rsidR="00473AC2" w:rsidRDefault="00473AC2" w:rsidP="005B2F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73AC2" w14:paraId="2D801234" w14:textId="77777777" w:rsidTr="005B2F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F9AB09" w14:textId="77777777" w:rsidR="00473AC2" w:rsidRDefault="00473AC2" w:rsidP="005B2F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236178" w14:textId="77777777" w:rsidR="00473AC2" w:rsidRDefault="00473AC2" w:rsidP="005B2F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5F1356" w14:textId="5559935A" w:rsidR="00473AC2" w:rsidRDefault="005F2DBB" w:rsidP="005B2F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cs="Arial"/>
                <w:b/>
                <w:bCs/>
                <w:caps/>
                <w:noProof/>
              </w:rPr>
              <w:t>×</w:t>
            </w:r>
          </w:p>
        </w:tc>
        <w:tc>
          <w:tcPr>
            <w:tcW w:w="2977" w:type="dxa"/>
            <w:gridSpan w:val="4"/>
          </w:tcPr>
          <w:p w14:paraId="4C757C72" w14:textId="77777777" w:rsidR="00473AC2" w:rsidRDefault="00473AC2" w:rsidP="005B2F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233EFB7" w14:textId="77777777" w:rsidR="00473AC2" w:rsidRDefault="00473AC2" w:rsidP="005B2F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73AC2" w14:paraId="4ABA06F0" w14:textId="77777777" w:rsidTr="005B2F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471CC0" w14:textId="77777777" w:rsidR="00473AC2" w:rsidRDefault="00473AC2" w:rsidP="005B2FF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426ACA5" w14:textId="77777777" w:rsidR="00473AC2" w:rsidRDefault="00473AC2" w:rsidP="005B2FFA">
            <w:pPr>
              <w:pStyle w:val="CRCoverPage"/>
              <w:spacing w:after="0"/>
              <w:rPr>
                <w:noProof/>
              </w:rPr>
            </w:pPr>
          </w:p>
        </w:tc>
      </w:tr>
      <w:tr w:rsidR="00473AC2" w14:paraId="04CED295" w14:textId="77777777" w:rsidTr="005B2FF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A90C96" w14:textId="77777777" w:rsidR="00473AC2" w:rsidRDefault="00473AC2" w:rsidP="005B2F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54C9CF" w14:textId="57FC40A8" w:rsidR="00473AC2" w:rsidRDefault="00E7277E" w:rsidP="005B2F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Times New Roman"/>
              </w:rPr>
              <w:t xml:space="preserve">This is input to the Rel-17 28.541 DraftCR for </w:t>
            </w:r>
            <w:r>
              <w:rPr>
                <w:noProof/>
              </w:rPr>
              <w:t>ServiceProfile to SliceProfile translation</w:t>
            </w:r>
          </w:p>
        </w:tc>
      </w:tr>
      <w:tr w:rsidR="00473AC2" w:rsidRPr="008863B9" w14:paraId="7C28808C" w14:textId="77777777" w:rsidTr="005B2FF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716371" w14:textId="77777777" w:rsidR="00473AC2" w:rsidRPr="008863B9" w:rsidRDefault="00473AC2" w:rsidP="005B2F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2009A33" w14:textId="77777777" w:rsidR="00473AC2" w:rsidRPr="008863B9" w:rsidRDefault="00473AC2" w:rsidP="005B2FF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73AC2" w14:paraId="28A448FA" w14:textId="77777777" w:rsidTr="005B2FF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87BE3" w14:textId="77777777" w:rsidR="00473AC2" w:rsidRDefault="00473AC2" w:rsidP="005B2F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158536" w14:textId="77777777" w:rsidR="00473AC2" w:rsidRDefault="00473AC2" w:rsidP="005B2FF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19068ED" w14:textId="77777777" w:rsidR="00473AC2" w:rsidRDefault="00473AC2" w:rsidP="00473AC2">
      <w:pPr>
        <w:pStyle w:val="CRCoverPage"/>
        <w:spacing w:after="0"/>
        <w:rPr>
          <w:noProof/>
          <w:sz w:val="8"/>
          <w:szCs w:val="8"/>
        </w:rPr>
      </w:pPr>
    </w:p>
    <w:p w14:paraId="70BA1F3F" w14:textId="77777777" w:rsidR="00DD295E" w:rsidRDefault="00DD295E" w:rsidP="00E154AB">
      <w:pPr>
        <w:pStyle w:val="Heading3"/>
        <w:rPr>
          <w:rFonts w:cs="Arial"/>
          <w:lang w:eastAsia="zh-CN"/>
        </w:rPr>
      </w:pPr>
    </w:p>
    <w:p w14:paraId="2F4D9539" w14:textId="77777777" w:rsidR="00E154AB" w:rsidRPr="002B15AA" w:rsidRDefault="00E154AB" w:rsidP="00E154AB">
      <w:pPr>
        <w:pStyle w:val="Heading1"/>
      </w:pPr>
      <w:bookmarkStart w:id="22" w:name="_Toc19888532"/>
      <w:bookmarkStart w:id="23" w:name="_Toc27405450"/>
      <w:bookmarkStart w:id="24" w:name="_Toc35878640"/>
      <w:bookmarkStart w:id="25" w:name="_Toc36220456"/>
      <w:bookmarkStart w:id="26" w:name="_Toc36474554"/>
      <w:bookmarkStart w:id="27" w:name="_Toc36542826"/>
      <w:bookmarkStart w:id="28" w:name="_Toc36543647"/>
      <w:bookmarkStart w:id="29" w:name="_Toc36567885"/>
      <w:bookmarkStart w:id="30" w:name="_Toc4434161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2B15AA">
        <w:t>6</w:t>
      </w:r>
      <w:r w:rsidRPr="002B15AA">
        <w:tab/>
        <w:t xml:space="preserve">Information </w:t>
      </w:r>
      <w:r>
        <w:t>m</w:t>
      </w:r>
      <w:r w:rsidRPr="002B15AA">
        <w:t>odel definitions for network slice NRM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4E6268EC" w14:textId="77777777" w:rsidR="00E154AB" w:rsidRPr="002B15AA" w:rsidRDefault="00E154AB" w:rsidP="00E154AB">
      <w:pPr>
        <w:pStyle w:val="Heading2"/>
      </w:pPr>
      <w:bookmarkStart w:id="31" w:name="_Toc19888533"/>
      <w:bookmarkStart w:id="32" w:name="_Toc27405451"/>
      <w:bookmarkStart w:id="33" w:name="_Toc35878641"/>
      <w:bookmarkStart w:id="34" w:name="_Toc36220457"/>
      <w:bookmarkStart w:id="35" w:name="_Toc36474555"/>
      <w:bookmarkStart w:id="36" w:name="_Toc36542827"/>
      <w:bookmarkStart w:id="37" w:name="_Toc36543648"/>
      <w:bookmarkStart w:id="38" w:name="_Toc36567886"/>
      <w:bookmarkStart w:id="39" w:name="_Toc44341618"/>
      <w:bookmarkStart w:id="40" w:name="OLE_LINK20"/>
      <w:r w:rsidRPr="002B15AA">
        <w:t>6.1</w:t>
      </w:r>
      <w:r w:rsidRPr="002B15AA">
        <w:tab/>
        <w:t>Imported information entities and local labels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8"/>
        <w:gridCol w:w="3673"/>
      </w:tblGrid>
      <w:tr w:rsidR="00E154AB" w:rsidRPr="002B15AA" w14:paraId="0CF389E2" w14:textId="77777777" w:rsidTr="00583841">
        <w:tc>
          <w:tcPr>
            <w:tcW w:w="3093" w:type="pct"/>
            <w:shd w:val="clear" w:color="auto" w:fill="D9D9D9"/>
          </w:tcPr>
          <w:p w14:paraId="30600EEF" w14:textId="77777777" w:rsidR="00E154AB" w:rsidRPr="002B15AA" w:rsidRDefault="00E154AB" w:rsidP="00583841">
            <w:pPr>
              <w:pStyle w:val="TAH"/>
            </w:pPr>
            <w:r w:rsidRPr="002B15AA">
              <w:t>Label reference</w:t>
            </w:r>
          </w:p>
        </w:tc>
        <w:tc>
          <w:tcPr>
            <w:tcW w:w="1907" w:type="pct"/>
            <w:shd w:val="clear" w:color="auto" w:fill="D9D9D9"/>
          </w:tcPr>
          <w:p w14:paraId="7029C18F" w14:textId="77777777" w:rsidR="00E154AB" w:rsidRPr="002B15AA" w:rsidRDefault="00E154AB" w:rsidP="00583841">
            <w:pPr>
              <w:pStyle w:val="TAH"/>
            </w:pPr>
            <w:r w:rsidRPr="002B15AA">
              <w:t>Local label</w:t>
            </w:r>
          </w:p>
        </w:tc>
      </w:tr>
      <w:tr w:rsidR="00E154AB" w:rsidRPr="002B15AA" w14:paraId="0545EBDA" w14:textId="77777777" w:rsidTr="00583841">
        <w:trPr>
          <w:trHeight w:val="132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4B2F" w14:textId="77777777" w:rsidR="00E154AB" w:rsidRPr="002B15AA" w:rsidRDefault="00E154AB" w:rsidP="00583841">
            <w:pPr>
              <w:pStyle w:val="TAL"/>
            </w:pPr>
            <w:r w:rsidRPr="002B15AA">
              <w:t>TS 28.622 [</w:t>
            </w:r>
            <w:r>
              <w:t>3</w:t>
            </w:r>
            <w:r w:rsidRPr="002B15AA">
              <w:t xml:space="preserve">0], IOC, </w:t>
            </w:r>
            <w:r w:rsidRPr="002B15AA">
              <w:rPr>
                <w:rFonts w:ascii="Courier New" w:hAnsi="Courier New" w:cs="Courier New"/>
              </w:rPr>
              <w:t>Top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5119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 w:rsidRPr="002B15AA">
              <w:rPr>
                <w:rFonts w:ascii="Courier New" w:hAnsi="Courier New" w:cs="Courier New"/>
              </w:rPr>
              <w:t>Top</w:t>
            </w:r>
          </w:p>
        </w:tc>
      </w:tr>
      <w:tr w:rsidR="00E154AB" w:rsidRPr="002B15AA" w14:paraId="1AF2B2A6" w14:textId="77777777" w:rsidTr="00583841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D69" w14:textId="77777777" w:rsidR="00E154AB" w:rsidRPr="002B15AA" w:rsidRDefault="00E154AB" w:rsidP="00583841">
            <w:pPr>
              <w:pStyle w:val="TAL"/>
            </w:pPr>
            <w:r w:rsidRPr="002B15AA">
              <w:t>TS 28.622 [</w:t>
            </w:r>
            <w:r>
              <w:t>3</w:t>
            </w:r>
            <w:r w:rsidRPr="002B15AA">
              <w:t xml:space="preserve">0], IOC, </w:t>
            </w:r>
            <w:r w:rsidRPr="002B15AA">
              <w:rPr>
                <w:rFonts w:ascii="Courier New" w:hAnsi="Courier New" w:cs="Courier New"/>
              </w:rPr>
              <w:t>SubNetwork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7D3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 w:rsidRPr="002B15AA">
              <w:rPr>
                <w:rFonts w:ascii="Courier New" w:hAnsi="Courier New" w:cs="Courier New"/>
              </w:rPr>
              <w:t>SubNetwork</w:t>
            </w:r>
          </w:p>
        </w:tc>
      </w:tr>
      <w:tr w:rsidR="00E154AB" w:rsidRPr="002B15AA" w14:paraId="67E026B0" w14:textId="77777777" w:rsidTr="00583841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53F5" w14:textId="77777777" w:rsidR="00E154AB" w:rsidRPr="002B15AA" w:rsidRDefault="00E154AB" w:rsidP="00583841">
            <w:pPr>
              <w:pStyle w:val="TAL"/>
            </w:pPr>
            <w:r w:rsidRPr="002B15AA">
              <w:t>TS 28.622 [</w:t>
            </w:r>
            <w:r>
              <w:t>3</w:t>
            </w:r>
            <w:r w:rsidRPr="002B15AA">
              <w:t xml:space="preserve">0], IOC, </w:t>
            </w:r>
            <w:r w:rsidRPr="002B15AA">
              <w:rPr>
                <w:rFonts w:ascii="Courier New" w:hAnsi="Courier New" w:cs="Courier New"/>
              </w:rPr>
              <w:t>ManagedFunction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D0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 w:rsidRPr="002B15AA">
              <w:rPr>
                <w:rFonts w:ascii="Courier New" w:hAnsi="Courier New" w:cs="Courier New"/>
              </w:rPr>
              <w:t>ManagedFunction</w:t>
            </w:r>
          </w:p>
        </w:tc>
      </w:tr>
      <w:tr w:rsidR="00E154AB" w:rsidRPr="002B15AA" w14:paraId="5AC603DF" w14:textId="77777777" w:rsidTr="00583841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2C45" w14:textId="77777777" w:rsidR="00E154AB" w:rsidRPr="002B15AA" w:rsidRDefault="00E154AB" w:rsidP="00583841">
            <w:pPr>
              <w:pStyle w:val="TAL"/>
            </w:pPr>
            <w:r w:rsidRPr="002B15AA">
              <w:rPr>
                <w:rStyle w:val="TALChar"/>
              </w:rPr>
              <w:t xml:space="preserve">TS 28.658 [19], </w:t>
            </w:r>
            <w:r>
              <w:rPr>
                <w:rStyle w:val="TALChar"/>
              </w:rPr>
              <w:t>dataType</w:t>
            </w:r>
            <w:r w:rsidRPr="002B15AA">
              <w:rPr>
                <w:rStyle w:val="TALChar"/>
              </w:rPr>
              <w:t xml:space="preserve">, </w:t>
            </w:r>
            <w:r>
              <w:rPr>
                <w:rStyle w:val="TALChar"/>
                <w:rFonts w:ascii="Courier New" w:hAnsi="Courier New" w:cs="Courier New"/>
              </w:rPr>
              <w:t>PLMN</w:t>
            </w:r>
            <w:r w:rsidRPr="002B15AA">
              <w:rPr>
                <w:rStyle w:val="TALChar"/>
                <w:rFonts w:ascii="Courier New" w:hAnsi="Courier New" w:cs="Courier New"/>
              </w:rPr>
              <w:t>Id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0FF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</w:t>
            </w:r>
            <w:r w:rsidRPr="002B15AA">
              <w:rPr>
                <w:rFonts w:ascii="Courier New" w:hAnsi="Courier New" w:cs="Courier New"/>
              </w:rPr>
              <w:t>LMNI</w:t>
            </w:r>
            <w:r>
              <w:rPr>
                <w:rFonts w:ascii="Courier New" w:hAnsi="Courier New" w:cs="Courier New"/>
              </w:rPr>
              <w:t>d</w:t>
            </w:r>
          </w:p>
        </w:tc>
      </w:tr>
    </w:tbl>
    <w:p w14:paraId="798F6D3B" w14:textId="77777777" w:rsidR="00E154AB" w:rsidRPr="002B15AA" w:rsidRDefault="00E154AB" w:rsidP="00E154AB"/>
    <w:p w14:paraId="0E5E6DDE" w14:textId="77777777" w:rsidR="00E154AB" w:rsidRPr="002B15AA" w:rsidRDefault="00E154AB" w:rsidP="00E154AB">
      <w:pPr>
        <w:pStyle w:val="Heading2"/>
      </w:pPr>
      <w:bookmarkStart w:id="41" w:name="_Toc19888534"/>
      <w:bookmarkStart w:id="42" w:name="_Toc27405452"/>
      <w:bookmarkStart w:id="43" w:name="_Toc35878642"/>
      <w:bookmarkStart w:id="44" w:name="_Toc36220458"/>
      <w:bookmarkStart w:id="45" w:name="_Toc36474556"/>
      <w:bookmarkStart w:id="46" w:name="_Toc36542828"/>
      <w:bookmarkStart w:id="47" w:name="_Toc36543649"/>
      <w:bookmarkStart w:id="48" w:name="_Toc36567887"/>
      <w:bookmarkStart w:id="49" w:name="_Toc44341619"/>
      <w:r w:rsidRPr="002B15AA">
        <w:t>6.2</w:t>
      </w:r>
      <w:r w:rsidRPr="002B15AA">
        <w:tab/>
      </w:r>
      <w:r w:rsidRPr="002B15AA">
        <w:rPr>
          <w:rFonts w:hint="eastAsia"/>
        </w:rPr>
        <w:t>Class diagram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57A993D2" w14:textId="77777777" w:rsidR="00E154AB" w:rsidRPr="002B15AA" w:rsidRDefault="00E154AB" w:rsidP="00E154AB">
      <w:pPr>
        <w:pStyle w:val="Heading3"/>
        <w:rPr>
          <w:lang w:eastAsia="zh-CN"/>
        </w:rPr>
      </w:pPr>
      <w:bookmarkStart w:id="50" w:name="_Toc19888535"/>
      <w:bookmarkStart w:id="51" w:name="_Toc27405453"/>
      <w:bookmarkStart w:id="52" w:name="_Toc35878643"/>
      <w:bookmarkStart w:id="53" w:name="_Toc36220459"/>
      <w:bookmarkStart w:id="54" w:name="_Toc36474557"/>
      <w:bookmarkStart w:id="55" w:name="_Toc36542829"/>
      <w:bookmarkStart w:id="56" w:name="_Toc36543650"/>
      <w:bookmarkStart w:id="57" w:name="_Toc36567888"/>
      <w:bookmarkStart w:id="58" w:name="_Toc44341620"/>
      <w:r w:rsidRPr="002B15AA">
        <w:rPr>
          <w:lang w:eastAsia="zh-CN"/>
        </w:rPr>
        <w:t>6.2.1</w:t>
      </w:r>
      <w:r w:rsidRPr="002B15AA">
        <w:rPr>
          <w:lang w:eastAsia="zh-CN"/>
        </w:rPr>
        <w:tab/>
        <w:t>Relationships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1F98C5A5" w14:textId="77777777" w:rsidR="00E154AB" w:rsidRPr="002B15AA" w:rsidRDefault="00CF4943" w:rsidP="00E154AB">
      <w:pPr>
        <w:pStyle w:val="TH"/>
      </w:pPr>
      <w:r>
        <w:rPr>
          <w:noProof/>
          <w:lang w:val="en-IN" w:eastAsia="ja-JP"/>
        </w:rPr>
        <w:drawing>
          <wp:inline distT="0" distB="0" distL="0" distR="0" wp14:anchorId="541BF8E1" wp14:editId="5027A8AE">
            <wp:extent cx="4605655" cy="2705100"/>
            <wp:effectExtent l="0" t="0" r="0" b="0"/>
            <wp:docPr id="1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65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30310" w14:textId="77777777" w:rsidR="00E154AB" w:rsidRPr="002B15AA" w:rsidRDefault="00E154AB" w:rsidP="00E154AB">
      <w:pPr>
        <w:pStyle w:val="TF"/>
      </w:pPr>
      <w:r w:rsidRPr="002B15AA">
        <w:t xml:space="preserve">Figure 6.2.1-1: Network slice NRM </w:t>
      </w:r>
      <w:r>
        <w:t xml:space="preserve">fragment </w:t>
      </w:r>
      <w:r w:rsidRPr="002B15AA">
        <w:t>relationship</w:t>
      </w:r>
    </w:p>
    <w:p w14:paraId="19F95887" w14:textId="77777777" w:rsidR="00E154AB" w:rsidRPr="002B15AA" w:rsidRDefault="00E154AB" w:rsidP="00E154AB">
      <w:pPr>
        <w:pStyle w:val="NO"/>
        <w:rPr>
          <w:lang w:eastAsia="zh-CN"/>
        </w:rPr>
      </w:pPr>
      <w:r w:rsidRPr="002B15AA">
        <w:rPr>
          <w:lang w:eastAsia="zh-CN"/>
        </w:rPr>
        <w:t>NOTE 1:</w:t>
      </w:r>
      <w:r w:rsidRPr="002B15AA">
        <w:rPr>
          <w:lang w:eastAsia="zh-CN"/>
        </w:rPr>
        <w:tab/>
      </w:r>
      <w:r w:rsidRPr="002B15AA">
        <w:rPr>
          <w:rFonts w:hint="eastAsia"/>
          <w:lang w:eastAsia="zh-CN"/>
        </w:rPr>
        <w:t>The</w:t>
      </w:r>
      <w:r w:rsidRPr="002B15AA">
        <w:rPr>
          <w:lang w:eastAsia="zh-CN"/>
        </w:rPr>
        <w:t xml:space="preserve"> &lt;&lt;OpenModelClass&gt;&gt; </w:t>
      </w:r>
      <w:r w:rsidRPr="002B15AA">
        <w:rPr>
          <w:rStyle w:val="TALChar"/>
          <w:rFonts w:ascii="Courier New" w:hAnsi="Courier New" w:cs="Courier New"/>
        </w:rPr>
        <w:t>NetworkService</w:t>
      </w:r>
      <w:r w:rsidRPr="002B15AA">
        <w:rPr>
          <w:lang w:eastAsia="zh-CN"/>
        </w:rPr>
        <w:t xml:space="preserve"> and &lt;&lt;OpenModelClass&gt;&gt; </w:t>
      </w:r>
      <w:r w:rsidRPr="002B15AA">
        <w:rPr>
          <w:rStyle w:val="TALChar"/>
          <w:rFonts w:ascii="Courier New" w:hAnsi="Courier New" w:cs="Courier New"/>
        </w:rPr>
        <w:t xml:space="preserve">VNF </w:t>
      </w:r>
      <w:r w:rsidRPr="002B15AA">
        <w:rPr>
          <w:lang w:eastAsia="zh-CN"/>
        </w:rPr>
        <w:t>are defined in [40].</w:t>
      </w:r>
    </w:p>
    <w:p w14:paraId="0DC5F31C" w14:textId="77777777" w:rsidR="00E154AB" w:rsidRDefault="00E154AB" w:rsidP="00E154AB">
      <w:pPr>
        <w:pStyle w:val="NO"/>
        <w:rPr>
          <w:lang w:eastAsia="zh-CN"/>
        </w:rPr>
      </w:pPr>
      <w:r w:rsidRPr="002B15AA">
        <w:rPr>
          <w:lang w:eastAsia="zh-CN"/>
        </w:rPr>
        <w:t>NOTE 2:</w:t>
      </w:r>
      <w:r w:rsidRPr="002B15AA">
        <w:rPr>
          <w:lang w:eastAsia="zh-CN"/>
        </w:rPr>
        <w:tab/>
        <w:t>The target Network Service (NS) instance represents a group of VNFs and PNFs that are supporting the source network slice subnet instance.</w:t>
      </w:r>
    </w:p>
    <w:p w14:paraId="7E0C3842" w14:textId="77777777" w:rsidR="00E154AB" w:rsidRDefault="00E154AB" w:rsidP="00E154AB">
      <w:pPr>
        <w:pStyle w:val="NO"/>
        <w:rPr>
          <w:lang w:eastAsia="zh-CN"/>
        </w:rPr>
      </w:pPr>
      <w:r>
        <w:rPr>
          <w:lang w:eastAsia="zh-CN"/>
        </w:rPr>
        <w:t>NOTE 3:</w:t>
      </w:r>
      <w:r>
        <w:rPr>
          <w:lang w:eastAsia="zh-CN"/>
        </w:rPr>
        <w:tab/>
        <w:t xml:space="preserve">The instance tree of this NRM fragment would not contain the instances of </w:t>
      </w:r>
      <w:r w:rsidRPr="00897269">
        <w:rPr>
          <w:rFonts w:ascii="Courier New" w:hAnsi="Courier New" w:cs="Courier New"/>
          <w:lang w:eastAsia="zh-CN"/>
        </w:rPr>
        <w:t>NetworkService</w:t>
      </w:r>
      <w:r>
        <w:rPr>
          <w:lang w:eastAsia="zh-CN"/>
        </w:rPr>
        <w:t xml:space="preserve"> and VNF. However, the </w:t>
      </w:r>
      <w:r w:rsidRPr="00897269">
        <w:rPr>
          <w:rFonts w:ascii="Courier New" w:hAnsi="Courier New" w:cs="Courier New"/>
          <w:lang w:eastAsia="zh-CN"/>
        </w:rPr>
        <w:t>NetworkSliceSubNet</w:t>
      </w:r>
      <w:r>
        <w:rPr>
          <w:lang w:eastAsia="zh-CN"/>
        </w:rPr>
        <w:t xml:space="preserve"> instances would have an attribute holding the identifiers of </w:t>
      </w:r>
      <w:r w:rsidRPr="00897269">
        <w:rPr>
          <w:rFonts w:ascii="Courier New" w:hAnsi="Courier New" w:cs="Courier New"/>
          <w:lang w:eastAsia="zh-CN"/>
        </w:rPr>
        <w:t>NetworkService</w:t>
      </w:r>
      <w:r>
        <w:rPr>
          <w:lang w:eastAsia="zh-CN"/>
        </w:rPr>
        <w:t xml:space="preserve"> instances and the </w:t>
      </w:r>
      <w:r w:rsidRPr="00897269">
        <w:rPr>
          <w:rFonts w:ascii="Courier New" w:hAnsi="Courier New" w:cs="Courier New"/>
          <w:lang w:eastAsia="zh-CN"/>
        </w:rPr>
        <w:t>ManagedFunction</w:t>
      </w:r>
      <w:r>
        <w:rPr>
          <w:lang w:eastAsia="zh-CN"/>
        </w:rPr>
        <w:t xml:space="preserve"> instance would have an attribute holding identifiers of VNF instances.</w:t>
      </w:r>
    </w:p>
    <w:p w14:paraId="35D739EF" w14:textId="77777777" w:rsidR="009662BC" w:rsidRDefault="00CF4943" w:rsidP="009662BC">
      <w:pPr>
        <w:pStyle w:val="TH"/>
      </w:pPr>
      <w:r>
        <w:rPr>
          <w:noProof/>
          <w:color w:val="000000"/>
          <w:lang w:val="en-IN" w:eastAsia="ja-JP"/>
        </w:rPr>
        <w:drawing>
          <wp:inline distT="0" distB="0" distL="0" distR="0" wp14:anchorId="1C7EFCFF" wp14:editId="4EBC77AF">
            <wp:extent cx="4081780" cy="519430"/>
            <wp:effectExtent l="0" t="0" r="0" b="0"/>
            <wp:docPr id="114" name="Picture 114" descr="cid:image002.png@01D638D3.0D8EB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cid:image002.png@01D638D3.0D8EB7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78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64657" w14:textId="77777777" w:rsidR="009662BC" w:rsidRPr="002B15AA" w:rsidRDefault="009662BC" w:rsidP="007A5712">
      <w:pPr>
        <w:pStyle w:val="TF"/>
        <w:rPr>
          <w:lang w:eastAsia="zh-CN"/>
        </w:rPr>
      </w:pPr>
      <w:r w:rsidRPr="002B15AA">
        <w:t>Figure 6.2.1-</w:t>
      </w:r>
      <w:r>
        <w:t>2</w:t>
      </w:r>
      <w:r w:rsidRPr="002B15AA">
        <w:t xml:space="preserve">: </w:t>
      </w:r>
      <w:r>
        <w:t>Transport EP</w:t>
      </w:r>
      <w:r w:rsidRPr="002B15AA">
        <w:t xml:space="preserve"> NRM </w:t>
      </w:r>
      <w:r>
        <w:t xml:space="preserve">fragment </w:t>
      </w:r>
      <w:r w:rsidRPr="002B15AA">
        <w:t>relationship</w:t>
      </w:r>
    </w:p>
    <w:p w14:paraId="63553A24" w14:textId="77777777" w:rsidR="00E154AB" w:rsidRPr="002B15AA" w:rsidRDefault="00E154AB" w:rsidP="00E154AB">
      <w:pPr>
        <w:pStyle w:val="Heading3"/>
      </w:pPr>
      <w:bookmarkStart w:id="59" w:name="_Toc19888536"/>
      <w:bookmarkStart w:id="60" w:name="_Toc27405454"/>
      <w:bookmarkStart w:id="61" w:name="_Toc35878644"/>
      <w:bookmarkStart w:id="62" w:name="_Toc36220460"/>
      <w:bookmarkStart w:id="63" w:name="_Toc36474558"/>
      <w:bookmarkStart w:id="64" w:name="_Toc36542830"/>
      <w:bookmarkStart w:id="65" w:name="_Toc36543651"/>
      <w:bookmarkStart w:id="66" w:name="_Toc36567889"/>
      <w:bookmarkStart w:id="67" w:name="_Toc44341621"/>
      <w:r w:rsidRPr="002B15AA">
        <w:lastRenderedPageBreak/>
        <w:t>6.2.2</w:t>
      </w:r>
      <w:r w:rsidRPr="002B15AA">
        <w:tab/>
        <w:t>Inheritance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57A45C4E" w14:textId="77777777" w:rsidR="00E154AB" w:rsidRDefault="00CF4943" w:rsidP="00E154AB">
      <w:pPr>
        <w:pStyle w:val="TH"/>
      </w:pPr>
      <w:r>
        <w:rPr>
          <w:noProof/>
          <w:lang w:val="en-IN" w:eastAsia="ja-JP"/>
        </w:rPr>
        <w:drawing>
          <wp:inline distT="0" distB="0" distL="0" distR="0" wp14:anchorId="2F48657E" wp14:editId="076A625A">
            <wp:extent cx="4181475" cy="1586230"/>
            <wp:effectExtent l="0" t="0" r="0" b="0"/>
            <wp:docPr id="115" name="Picture 115" descr="inher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nheri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60562" w14:textId="77777777" w:rsidR="00A878D7" w:rsidRPr="002B15AA" w:rsidRDefault="00CF4943" w:rsidP="00E154AB">
      <w:pPr>
        <w:pStyle w:val="TH"/>
      </w:pPr>
      <w:r>
        <w:rPr>
          <w:noProof/>
          <w:lang w:val="en-IN" w:eastAsia="ja-JP"/>
        </w:rPr>
        <w:drawing>
          <wp:inline distT="0" distB="0" distL="0" distR="0" wp14:anchorId="174BC66D" wp14:editId="5108121F">
            <wp:extent cx="1719580" cy="1371600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973C4" w14:textId="77777777" w:rsidR="00E154AB" w:rsidRPr="002B15AA" w:rsidRDefault="00E154AB" w:rsidP="00E154AB">
      <w:pPr>
        <w:pStyle w:val="TF"/>
      </w:pPr>
      <w:r w:rsidRPr="002B15AA">
        <w:t>Figure 6.2.2-1: Network slice inheritance relationship</w:t>
      </w:r>
    </w:p>
    <w:p w14:paraId="169B0703" w14:textId="77777777" w:rsidR="00E154AB" w:rsidRPr="002B15AA" w:rsidRDefault="00E154AB" w:rsidP="00E154AB"/>
    <w:p w14:paraId="5468CBA4" w14:textId="77777777" w:rsidR="00E154AB" w:rsidRPr="002B15AA" w:rsidRDefault="00E154AB" w:rsidP="00E154AB">
      <w:pPr>
        <w:pStyle w:val="Heading2"/>
      </w:pPr>
      <w:bookmarkStart w:id="68" w:name="_Toc19888537"/>
      <w:bookmarkStart w:id="69" w:name="_Toc27405455"/>
      <w:bookmarkStart w:id="70" w:name="_Toc35878645"/>
      <w:bookmarkStart w:id="71" w:name="_Toc36220461"/>
      <w:bookmarkStart w:id="72" w:name="_Toc36474559"/>
      <w:bookmarkStart w:id="73" w:name="_Toc36542831"/>
      <w:bookmarkStart w:id="74" w:name="_Toc36543652"/>
      <w:bookmarkStart w:id="75" w:name="_Toc36567890"/>
      <w:bookmarkStart w:id="76" w:name="_Toc44341622"/>
      <w:r w:rsidRPr="002B15AA">
        <w:t>6.3</w:t>
      </w:r>
      <w:r w:rsidRPr="002B15AA">
        <w:tab/>
        <w:t>Class definitions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14:paraId="53592C57" w14:textId="77777777" w:rsidR="00E154AB" w:rsidRPr="002B15AA" w:rsidRDefault="00E154AB" w:rsidP="00E154AB">
      <w:pPr>
        <w:pStyle w:val="Heading3"/>
        <w:rPr>
          <w:rFonts w:ascii="Courier New" w:hAnsi="Courier New"/>
        </w:rPr>
      </w:pPr>
      <w:bookmarkStart w:id="77" w:name="_Toc19888538"/>
      <w:bookmarkStart w:id="78" w:name="_Toc27405456"/>
      <w:bookmarkStart w:id="79" w:name="_Toc35878646"/>
      <w:bookmarkStart w:id="80" w:name="_Toc36220462"/>
      <w:bookmarkStart w:id="81" w:name="_Toc36474560"/>
      <w:bookmarkStart w:id="82" w:name="_Toc36542832"/>
      <w:bookmarkStart w:id="83" w:name="_Toc36543653"/>
      <w:bookmarkStart w:id="84" w:name="_Toc36567891"/>
      <w:bookmarkStart w:id="85" w:name="_Toc44341623"/>
      <w:r w:rsidRPr="002B15AA">
        <w:rPr>
          <w:lang w:eastAsia="zh-CN"/>
        </w:rPr>
        <w:t>6.3.1</w:t>
      </w:r>
      <w:r w:rsidRPr="002B15AA">
        <w:rPr>
          <w:lang w:eastAsia="zh-CN"/>
        </w:rPr>
        <w:tab/>
      </w:r>
      <w:r w:rsidRPr="002B15AA">
        <w:rPr>
          <w:rFonts w:ascii="Courier New" w:hAnsi="Courier New"/>
        </w:rPr>
        <w:t>NetworkSlice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1F06F6AD" w14:textId="77777777" w:rsidR="00E154AB" w:rsidRPr="002B15AA" w:rsidRDefault="00E154AB" w:rsidP="00E154AB">
      <w:pPr>
        <w:pStyle w:val="Heading4"/>
      </w:pPr>
      <w:bookmarkStart w:id="86" w:name="_Toc19888539"/>
      <w:bookmarkStart w:id="87" w:name="_Toc27405457"/>
      <w:bookmarkStart w:id="88" w:name="_Toc35878647"/>
      <w:bookmarkStart w:id="89" w:name="_Toc36220463"/>
      <w:bookmarkStart w:id="90" w:name="_Toc36474561"/>
      <w:bookmarkStart w:id="91" w:name="_Toc36542833"/>
      <w:bookmarkStart w:id="92" w:name="_Toc36543654"/>
      <w:bookmarkStart w:id="93" w:name="_Toc36567892"/>
      <w:bookmarkStart w:id="94" w:name="_Toc44341624"/>
      <w:r w:rsidRPr="002B15AA">
        <w:t>6.3.1.1</w:t>
      </w:r>
      <w:r w:rsidRPr="002B15AA">
        <w:tab/>
        <w:t>Definition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14:paraId="693201FE" w14:textId="77777777" w:rsidR="00E154AB" w:rsidRPr="002B15AA" w:rsidRDefault="00E154AB" w:rsidP="00E154AB">
      <w:r w:rsidRPr="002B15AA">
        <w:t xml:space="preserve">This IOC represents the properties of </w:t>
      </w:r>
      <w:r>
        <w:t xml:space="preserve">a </w:t>
      </w:r>
      <w:r w:rsidRPr="002B15AA">
        <w:t xml:space="preserve">network slice instance in </w:t>
      </w:r>
      <w:r>
        <w:t xml:space="preserve">a </w:t>
      </w:r>
      <w:r w:rsidRPr="002B15AA">
        <w:t>5G network. For more information about the network slice instance, see 3GPP TS 28.531 [26].</w:t>
      </w:r>
    </w:p>
    <w:p w14:paraId="3E83617D" w14:textId="77777777" w:rsidR="00E154AB" w:rsidRDefault="00E154AB" w:rsidP="00E154AB">
      <w:pPr>
        <w:pStyle w:val="Heading4"/>
      </w:pPr>
      <w:bookmarkStart w:id="95" w:name="_Toc19888540"/>
      <w:bookmarkStart w:id="96" w:name="_Toc27405458"/>
      <w:bookmarkStart w:id="97" w:name="_Toc35878648"/>
      <w:bookmarkStart w:id="98" w:name="_Toc36220464"/>
      <w:bookmarkStart w:id="99" w:name="_Toc36474562"/>
      <w:bookmarkStart w:id="100" w:name="_Toc36542834"/>
      <w:bookmarkStart w:id="101" w:name="_Toc36543655"/>
      <w:bookmarkStart w:id="102" w:name="_Toc36567893"/>
      <w:bookmarkStart w:id="103" w:name="_Toc44341625"/>
      <w:r w:rsidRPr="002B15AA">
        <w:t>6.3.1.2</w:t>
      </w:r>
      <w:r w:rsidRPr="002B15AA">
        <w:tab/>
        <w:t>Attributes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14:paraId="513FC7AF" w14:textId="77777777" w:rsidR="00E154AB" w:rsidRPr="00A339EA" w:rsidRDefault="00E154AB" w:rsidP="00E154AB">
      <w:r>
        <w:t>The NetworkSlice IOC includes attributes inherited from SubNetwork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14"/>
        <w:gridCol w:w="19"/>
      </w:tblGrid>
      <w:tr w:rsidR="00E154AB" w:rsidRPr="002B15AA" w14:paraId="3E6BEE80" w14:textId="77777777" w:rsidTr="00583841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16DC6529" w14:textId="77777777" w:rsidR="00E154AB" w:rsidRPr="002B15AA" w:rsidRDefault="00E154AB" w:rsidP="00583841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20218E8B" w14:textId="77777777" w:rsidR="00E154AB" w:rsidRPr="002B15AA" w:rsidRDefault="00E154AB" w:rsidP="00583841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42662A43" w14:textId="77777777" w:rsidR="00E154AB" w:rsidRPr="002B15AA" w:rsidRDefault="00E154AB" w:rsidP="00583841">
            <w:pPr>
              <w:pStyle w:val="TAH"/>
            </w:pPr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647015EB" w14:textId="77777777" w:rsidR="00E154AB" w:rsidRPr="002B15AA" w:rsidRDefault="00E154AB" w:rsidP="00583841">
            <w:pPr>
              <w:pStyle w:val="TAH"/>
            </w:pPr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3B05C072" w14:textId="77777777" w:rsidR="00E154AB" w:rsidRPr="002B15AA" w:rsidRDefault="00E154AB" w:rsidP="00583841">
            <w:pPr>
              <w:pStyle w:val="TAH"/>
            </w:pPr>
            <w:r w:rsidRPr="002B15AA">
              <w:t>isInvariant</w:t>
            </w:r>
          </w:p>
        </w:tc>
        <w:tc>
          <w:tcPr>
            <w:tcW w:w="1533" w:type="dxa"/>
            <w:gridSpan w:val="2"/>
            <w:shd w:val="pct10" w:color="auto" w:fill="FFFFFF"/>
            <w:vAlign w:val="center"/>
          </w:tcPr>
          <w:p w14:paraId="66B4BAB7" w14:textId="77777777" w:rsidR="00E154AB" w:rsidRPr="002B15AA" w:rsidRDefault="00E154AB" w:rsidP="00583841">
            <w:pPr>
              <w:pStyle w:val="TAH"/>
            </w:pPr>
            <w:r w:rsidRPr="002B15AA">
              <w:t>isNotifyable</w:t>
            </w:r>
          </w:p>
        </w:tc>
      </w:tr>
      <w:tr w:rsidR="00E154AB" w:rsidRPr="002B15AA" w14:paraId="55AA2B5F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4DA96D2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bCs/>
                <w:color w:val="333333"/>
              </w:rPr>
              <w:t>operationalState</w:t>
            </w:r>
          </w:p>
        </w:tc>
        <w:tc>
          <w:tcPr>
            <w:tcW w:w="947" w:type="dxa"/>
          </w:tcPr>
          <w:p w14:paraId="77CE5EE4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431B4138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07A1ECDF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320" w:type="dxa"/>
          </w:tcPr>
          <w:p w14:paraId="6A08CD39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3" w:type="dxa"/>
            <w:gridSpan w:val="2"/>
          </w:tcPr>
          <w:p w14:paraId="6EB5F5F8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1DFDA82" w14:textId="77777777" w:rsidTr="00583841">
        <w:trPr>
          <w:gridAfter w:val="1"/>
          <w:wAfter w:w="19" w:type="dxa"/>
          <w:cantSplit/>
          <w:trHeight w:val="218"/>
          <w:jc w:val="center"/>
        </w:trPr>
        <w:tc>
          <w:tcPr>
            <w:tcW w:w="2677" w:type="dxa"/>
          </w:tcPr>
          <w:p w14:paraId="7C4EB42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</w:rPr>
              <w:t>administrativeState</w:t>
            </w:r>
          </w:p>
        </w:tc>
        <w:tc>
          <w:tcPr>
            <w:tcW w:w="947" w:type="dxa"/>
          </w:tcPr>
          <w:p w14:paraId="7262116F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M</w:t>
            </w:r>
          </w:p>
        </w:tc>
        <w:tc>
          <w:tcPr>
            <w:tcW w:w="1320" w:type="dxa"/>
          </w:tcPr>
          <w:p w14:paraId="3743C47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3DD3D2E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024FD0E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hint="eastAsia"/>
                <w:lang w:eastAsia="zh-CN"/>
              </w:rPr>
              <w:t>F</w:t>
            </w:r>
          </w:p>
        </w:tc>
        <w:tc>
          <w:tcPr>
            <w:tcW w:w="1514" w:type="dxa"/>
          </w:tcPr>
          <w:p w14:paraId="4B0ECD1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</w:tr>
      <w:tr w:rsidR="00E154AB" w:rsidRPr="002B15AA" w14:paraId="6E922C54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53CE793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</w:p>
        </w:tc>
        <w:tc>
          <w:tcPr>
            <w:tcW w:w="947" w:type="dxa"/>
          </w:tcPr>
          <w:p w14:paraId="330CA0C6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0680A074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0F98316C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5CACC750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F</w:t>
            </w:r>
          </w:p>
        </w:tc>
        <w:tc>
          <w:tcPr>
            <w:tcW w:w="1533" w:type="dxa"/>
            <w:gridSpan w:val="2"/>
          </w:tcPr>
          <w:p w14:paraId="6B67220D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</w:tr>
      <w:tr w:rsidR="00E154AB" w:rsidRPr="002B15AA" w14:paraId="4091E493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78BB8A06" w14:textId="77777777" w:rsidR="00E154AB" w:rsidRPr="00513F14" w:rsidRDefault="00E154AB" w:rsidP="00583841">
            <w:pPr>
              <w:pStyle w:val="TAL"/>
              <w:jc w:val="center"/>
              <w:rPr>
                <w:rFonts w:ascii="Courier New" w:hAnsi="Courier New" w:cs="Courier New"/>
                <w:b/>
                <w:lang w:eastAsia="zh-CN"/>
              </w:rPr>
            </w:pPr>
            <w:r w:rsidRPr="00513F14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14:paraId="4DAAFD98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33CF7BF9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39D3CB6F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0D304236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533" w:type="dxa"/>
            <w:gridSpan w:val="2"/>
          </w:tcPr>
          <w:p w14:paraId="0F68BFC7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</w:tr>
      <w:tr w:rsidR="00E154AB" w:rsidRPr="002B15AA" w14:paraId="1F15A6C4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37FAA67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networkSliceSubnetRef</w:t>
            </w:r>
          </w:p>
        </w:tc>
        <w:tc>
          <w:tcPr>
            <w:tcW w:w="947" w:type="dxa"/>
          </w:tcPr>
          <w:p w14:paraId="25D196AD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748E2417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0C0B7DDF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2FE87CB3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3" w:type="dxa"/>
            <w:gridSpan w:val="2"/>
          </w:tcPr>
          <w:p w14:paraId="0504AAB5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1CAB6BD8" w14:textId="77777777" w:rsidR="00E154AB" w:rsidRPr="002B15AA" w:rsidRDefault="00E154AB" w:rsidP="00E154AB">
      <w:pPr>
        <w:pStyle w:val="Heading4"/>
      </w:pPr>
      <w:bookmarkStart w:id="104" w:name="_Toc19888541"/>
      <w:bookmarkStart w:id="105" w:name="_Toc27405459"/>
      <w:bookmarkStart w:id="106" w:name="_Toc35878649"/>
      <w:bookmarkStart w:id="107" w:name="_Toc36220465"/>
      <w:bookmarkStart w:id="108" w:name="_Toc36474563"/>
      <w:bookmarkStart w:id="109" w:name="_Toc36542835"/>
      <w:bookmarkStart w:id="110" w:name="_Toc36543656"/>
      <w:bookmarkStart w:id="111" w:name="_Toc36567894"/>
      <w:bookmarkStart w:id="112" w:name="_Toc44341626"/>
      <w:r w:rsidRPr="002B15AA">
        <w:t>6.3.1.3</w:t>
      </w:r>
      <w:r w:rsidRPr="002B15AA">
        <w:tab/>
        <w:t>Attribute constraints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 w14:paraId="7755119C" w14:textId="77777777" w:rsidR="00E154AB" w:rsidRPr="002B15AA" w:rsidRDefault="00E154AB" w:rsidP="00E154AB">
      <w:r w:rsidRPr="002B15AA">
        <w:t>None.</w:t>
      </w:r>
    </w:p>
    <w:p w14:paraId="15918D34" w14:textId="77777777" w:rsidR="00E154AB" w:rsidRPr="002B15AA" w:rsidRDefault="00E154AB" w:rsidP="00E154AB">
      <w:pPr>
        <w:pStyle w:val="Heading4"/>
      </w:pPr>
      <w:bookmarkStart w:id="113" w:name="_Toc19888542"/>
      <w:bookmarkStart w:id="114" w:name="_Toc27405460"/>
      <w:bookmarkStart w:id="115" w:name="_Toc35878650"/>
      <w:bookmarkStart w:id="116" w:name="_Toc36220466"/>
      <w:bookmarkStart w:id="117" w:name="_Toc36474564"/>
      <w:bookmarkStart w:id="118" w:name="_Toc36542836"/>
      <w:bookmarkStart w:id="119" w:name="_Toc36543657"/>
      <w:bookmarkStart w:id="120" w:name="_Toc36567895"/>
      <w:bookmarkStart w:id="121" w:name="_Toc44341627"/>
      <w:r w:rsidRPr="002B15AA">
        <w:rPr>
          <w:lang w:eastAsia="zh-CN"/>
        </w:rPr>
        <w:t>6.3.1.</w:t>
      </w:r>
      <w:r w:rsidRPr="002B15AA">
        <w:t>4</w:t>
      </w:r>
      <w:r w:rsidRPr="002B15AA">
        <w:tab/>
        <w:t>Notifications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14:paraId="0BE2BD5D" w14:textId="77777777" w:rsidR="00E154AB" w:rsidRPr="002B15AA" w:rsidRDefault="00E154AB" w:rsidP="00E154AB">
      <w:r w:rsidRPr="002B15AA">
        <w:t>The common notifications defined in subclause 6.5 are valid for this IOC, without exceptions or additions.</w:t>
      </w:r>
    </w:p>
    <w:p w14:paraId="1487587A" w14:textId="77777777" w:rsidR="00E154AB" w:rsidRPr="002B15AA" w:rsidRDefault="00E154AB" w:rsidP="00E154AB">
      <w:pPr>
        <w:pStyle w:val="Heading3"/>
        <w:rPr>
          <w:lang w:eastAsia="zh-CN"/>
        </w:rPr>
      </w:pPr>
      <w:bookmarkStart w:id="122" w:name="_Toc19888543"/>
      <w:bookmarkStart w:id="123" w:name="_Toc27405461"/>
      <w:bookmarkStart w:id="124" w:name="_Toc35878651"/>
      <w:bookmarkStart w:id="125" w:name="_Toc36220467"/>
      <w:bookmarkStart w:id="126" w:name="_Toc36474565"/>
      <w:bookmarkStart w:id="127" w:name="_Toc36542837"/>
      <w:bookmarkStart w:id="128" w:name="_Toc36543658"/>
      <w:bookmarkStart w:id="129" w:name="_Toc36567896"/>
      <w:bookmarkStart w:id="130" w:name="_Toc44341628"/>
      <w:r w:rsidRPr="002B15AA">
        <w:rPr>
          <w:lang w:eastAsia="zh-CN"/>
        </w:rPr>
        <w:lastRenderedPageBreak/>
        <w:t>6.3.2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NetworkSliceSubnet</w: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14:paraId="275A02EF" w14:textId="77777777" w:rsidR="00E154AB" w:rsidRPr="002B15AA" w:rsidRDefault="00E154AB" w:rsidP="00E154AB">
      <w:pPr>
        <w:pStyle w:val="Heading4"/>
      </w:pPr>
      <w:bookmarkStart w:id="131" w:name="_Toc19888544"/>
      <w:bookmarkStart w:id="132" w:name="_Toc27405462"/>
      <w:bookmarkStart w:id="133" w:name="_Toc35878652"/>
      <w:bookmarkStart w:id="134" w:name="_Toc36220468"/>
      <w:bookmarkStart w:id="135" w:name="_Toc36474566"/>
      <w:bookmarkStart w:id="136" w:name="_Toc36542838"/>
      <w:bookmarkStart w:id="137" w:name="_Toc36543659"/>
      <w:bookmarkStart w:id="138" w:name="_Toc36567897"/>
      <w:bookmarkStart w:id="139" w:name="_Toc44341629"/>
      <w:r w:rsidRPr="002B15AA">
        <w:t>6.3.2.1</w:t>
      </w:r>
      <w:r w:rsidRPr="002B15AA">
        <w:tab/>
        <w:t>Definition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p w14:paraId="432F50A8" w14:textId="77777777" w:rsidR="00E154AB" w:rsidRPr="002B15AA" w:rsidRDefault="00E154AB" w:rsidP="00E154AB">
      <w:r w:rsidRPr="002B15AA">
        <w:t xml:space="preserve">This IOC represents the properties of </w:t>
      </w:r>
      <w:r>
        <w:t xml:space="preserve">a </w:t>
      </w:r>
      <w:r w:rsidRPr="002B15AA">
        <w:t xml:space="preserve">network slice subnet instance in </w:t>
      </w:r>
      <w:r>
        <w:t xml:space="preserve">a </w:t>
      </w:r>
      <w:r w:rsidRPr="002B15AA">
        <w:t>5G network. For more information about the network slice subnet instance, see 3GPP TS 28.531 [26].</w:t>
      </w:r>
    </w:p>
    <w:p w14:paraId="093621F7" w14:textId="77777777" w:rsidR="00E154AB" w:rsidRDefault="00E154AB" w:rsidP="00E154AB">
      <w:pPr>
        <w:pStyle w:val="Heading4"/>
      </w:pPr>
      <w:bookmarkStart w:id="140" w:name="_Toc19888545"/>
      <w:bookmarkStart w:id="141" w:name="_Toc27405463"/>
      <w:bookmarkStart w:id="142" w:name="_Toc35878653"/>
      <w:bookmarkStart w:id="143" w:name="_Toc36220469"/>
      <w:bookmarkStart w:id="144" w:name="_Toc36474567"/>
      <w:bookmarkStart w:id="145" w:name="_Toc36542839"/>
      <w:bookmarkStart w:id="146" w:name="_Toc36543660"/>
      <w:bookmarkStart w:id="147" w:name="_Toc36567898"/>
      <w:bookmarkStart w:id="148" w:name="_Toc44341630"/>
      <w:r w:rsidRPr="002B15AA">
        <w:t>6.3.2.2</w:t>
      </w:r>
      <w:r w:rsidRPr="002B15AA">
        <w:tab/>
        <w:t>Attributes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</w:p>
    <w:p w14:paraId="7CC1A78A" w14:textId="77777777" w:rsidR="00E154AB" w:rsidRPr="00A339EA" w:rsidRDefault="00E154AB" w:rsidP="00E154AB">
      <w:r>
        <w:t>The NetworkSliceSubnet IOC includes attributes inherited from SubNetwork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38"/>
      </w:tblGrid>
      <w:tr w:rsidR="00E154AB" w:rsidRPr="002B15AA" w14:paraId="1D43D58C" w14:textId="77777777" w:rsidTr="00583841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2C455CC9" w14:textId="77777777" w:rsidR="00E154AB" w:rsidRPr="002B15AA" w:rsidRDefault="00E154AB" w:rsidP="00583841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7C054409" w14:textId="77777777" w:rsidR="00E154AB" w:rsidRPr="002B15AA" w:rsidRDefault="00E154AB" w:rsidP="00583841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7110163C" w14:textId="77777777" w:rsidR="00E154AB" w:rsidRPr="002B15AA" w:rsidRDefault="00E154AB" w:rsidP="00583841">
            <w:pPr>
              <w:pStyle w:val="TAH"/>
            </w:pPr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1131FD80" w14:textId="77777777" w:rsidR="00E154AB" w:rsidRPr="002B15AA" w:rsidRDefault="00E154AB" w:rsidP="00583841">
            <w:pPr>
              <w:pStyle w:val="TAH"/>
            </w:pPr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45D6DB29" w14:textId="77777777" w:rsidR="00E154AB" w:rsidRPr="002B15AA" w:rsidRDefault="00E154AB" w:rsidP="00583841">
            <w:pPr>
              <w:pStyle w:val="TAH"/>
            </w:pPr>
            <w:r w:rsidRPr="002B15AA">
              <w:t>isInvariant</w:t>
            </w:r>
          </w:p>
        </w:tc>
        <w:tc>
          <w:tcPr>
            <w:tcW w:w="1538" w:type="dxa"/>
            <w:shd w:val="pct10" w:color="auto" w:fill="FFFFFF"/>
            <w:vAlign w:val="center"/>
          </w:tcPr>
          <w:p w14:paraId="5EA28E8E" w14:textId="77777777" w:rsidR="00E154AB" w:rsidRPr="002B15AA" w:rsidRDefault="00E154AB" w:rsidP="00583841">
            <w:pPr>
              <w:pStyle w:val="TAH"/>
            </w:pPr>
            <w:r w:rsidRPr="002B15AA">
              <w:t>isNotifyable</w:t>
            </w:r>
          </w:p>
        </w:tc>
      </w:tr>
      <w:tr w:rsidR="00E154AB" w:rsidRPr="002B15AA" w14:paraId="36CF07D7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4E642E48" w14:textId="77777777" w:rsidR="00E154AB" w:rsidRPr="002B15AA" w:rsidDel="00C2682B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operationalState</w:t>
            </w:r>
          </w:p>
        </w:tc>
        <w:tc>
          <w:tcPr>
            <w:tcW w:w="947" w:type="dxa"/>
          </w:tcPr>
          <w:p w14:paraId="74505280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4879EA3E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081C1C2D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3971A10C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573C13C3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78A054B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3F6CA171" w14:textId="77777777" w:rsidR="00E154AB" w:rsidRPr="002B15AA" w:rsidDel="00C2682B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administrativeState</w:t>
            </w:r>
          </w:p>
        </w:tc>
        <w:tc>
          <w:tcPr>
            <w:tcW w:w="947" w:type="dxa"/>
          </w:tcPr>
          <w:p w14:paraId="457A39D4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7D094251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6742287E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70184868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6E9EA76D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6CC2C8C3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64FA0275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nsInfo</w:t>
            </w:r>
          </w:p>
        </w:tc>
        <w:tc>
          <w:tcPr>
            <w:tcW w:w="947" w:type="dxa"/>
          </w:tcPr>
          <w:p w14:paraId="663D3824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CM</w:t>
            </w:r>
          </w:p>
        </w:tc>
        <w:tc>
          <w:tcPr>
            <w:tcW w:w="1320" w:type="dxa"/>
          </w:tcPr>
          <w:p w14:paraId="559F9DA9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67703B67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</w:tcPr>
          <w:p w14:paraId="57A3C48B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40B7F870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59B7ADE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079CC62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 w:hint="eastAsia"/>
                <w:lang w:eastAsia="zh-CN"/>
              </w:rPr>
              <w:t>sliceProfile</w:t>
            </w:r>
            <w:r w:rsidRPr="002B15AA">
              <w:rPr>
                <w:rFonts w:ascii="Courier New" w:hAnsi="Courier New" w:cs="Courier New"/>
                <w:lang w:eastAsia="zh-CN"/>
              </w:rPr>
              <w:t>List</w:t>
            </w:r>
          </w:p>
        </w:tc>
        <w:tc>
          <w:tcPr>
            <w:tcW w:w="947" w:type="dxa"/>
          </w:tcPr>
          <w:p w14:paraId="246A4319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1B9CDEC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6C1AC00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5945703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57EE8CC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644489B6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68C588E9" w14:textId="77777777" w:rsidR="00E154AB" w:rsidRPr="002B15AA" w:rsidRDefault="00E154AB" w:rsidP="00583841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 w:rsidRPr="00957B03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14:paraId="7D2252FE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28D6E03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</w:tcPr>
          <w:p w14:paraId="5665A20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20" w:type="dxa"/>
          </w:tcPr>
          <w:p w14:paraId="1406023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8" w:type="dxa"/>
          </w:tcPr>
          <w:p w14:paraId="4590EF9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E154AB" w:rsidRPr="002B15AA" w14:paraId="61DCDA9D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3463EFB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managedFunctionRef</w:t>
            </w:r>
          </w:p>
        </w:tc>
        <w:tc>
          <w:tcPr>
            <w:tcW w:w="947" w:type="dxa"/>
          </w:tcPr>
          <w:p w14:paraId="78F14A0D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5BB2C27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73DC39A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629CD2B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354CE43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E154AB" w:rsidRPr="002B15AA" w14:paraId="413265C4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70BBACC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networkSliceSubnetRef</w:t>
            </w:r>
          </w:p>
        </w:tc>
        <w:tc>
          <w:tcPr>
            <w:tcW w:w="947" w:type="dxa"/>
          </w:tcPr>
          <w:p w14:paraId="6AE1004C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54D55CE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185A803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62F54D1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779C45E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4576E88B" w14:textId="77777777" w:rsidR="00E154AB" w:rsidRPr="002B15AA" w:rsidRDefault="00E154AB" w:rsidP="00E154AB">
      <w:pPr>
        <w:pStyle w:val="Heading4"/>
        <w:rPr>
          <w:lang w:eastAsia="zh-CN"/>
        </w:rPr>
      </w:pPr>
      <w:bookmarkStart w:id="149" w:name="_Toc19888546"/>
      <w:bookmarkStart w:id="150" w:name="_Toc27405464"/>
      <w:bookmarkStart w:id="151" w:name="_Toc35878654"/>
      <w:bookmarkStart w:id="152" w:name="_Toc36220470"/>
      <w:bookmarkStart w:id="153" w:name="_Toc36474568"/>
      <w:bookmarkStart w:id="154" w:name="_Toc36542840"/>
      <w:bookmarkStart w:id="155" w:name="_Toc36543661"/>
      <w:bookmarkStart w:id="156" w:name="_Toc36567899"/>
      <w:bookmarkStart w:id="157" w:name="_Toc44341631"/>
      <w:r w:rsidRPr="002B15AA">
        <w:rPr>
          <w:lang w:eastAsia="zh-CN"/>
        </w:rPr>
        <w:t>6.3.2.3</w:t>
      </w:r>
      <w:r w:rsidRPr="002B15AA">
        <w:rPr>
          <w:lang w:eastAsia="zh-CN"/>
        </w:rPr>
        <w:tab/>
        <w:t>Attribute constraints</w:t>
      </w:r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2"/>
        <w:gridCol w:w="6646"/>
      </w:tblGrid>
      <w:tr w:rsidR="00E154AB" w:rsidRPr="002B15AA" w14:paraId="417321D6" w14:textId="77777777" w:rsidTr="00583841">
        <w:trPr>
          <w:trHeight w:val="171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C3FC40" w14:textId="77777777" w:rsidR="00E154AB" w:rsidRPr="002B15AA" w:rsidRDefault="00E154AB" w:rsidP="00583841">
            <w:pPr>
              <w:pStyle w:val="TAH"/>
            </w:pPr>
            <w:r w:rsidRPr="002B15AA">
              <w:t>Name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B128B2" w14:textId="77777777" w:rsidR="00E154AB" w:rsidRPr="002B15AA" w:rsidRDefault="00E154AB" w:rsidP="00583841">
            <w:pPr>
              <w:pStyle w:val="TAH"/>
            </w:pPr>
            <w:r w:rsidRPr="002B15AA">
              <w:t>Definition</w:t>
            </w:r>
          </w:p>
        </w:tc>
      </w:tr>
      <w:tr w:rsidR="00E154AB" w:rsidRPr="002B15AA" w14:paraId="53FD2082" w14:textId="77777777" w:rsidTr="00583841">
        <w:trPr>
          <w:trHeight w:val="500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DB2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b/>
              </w:rPr>
            </w:pPr>
            <w:r w:rsidRPr="002B15AA">
              <w:rPr>
                <w:rFonts w:ascii="Courier New" w:hAnsi="Courier New" w:cs="Courier New" w:hint="eastAsia"/>
                <w:lang w:eastAsia="zh-CN"/>
              </w:rPr>
              <w:t>ns</w:t>
            </w:r>
            <w:r w:rsidRPr="002B15AA">
              <w:rPr>
                <w:rFonts w:ascii="Courier New" w:hAnsi="Courier New" w:cs="Courier New"/>
                <w:lang w:eastAsia="zh-CN"/>
              </w:rPr>
              <w:t xml:space="preserve">Info </w:t>
            </w:r>
            <w:r w:rsidRPr="002B15AA">
              <w:t>Support Qualifier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E4F4" w14:textId="77777777" w:rsidR="00E154AB" w:rsidRPr="002B15AA" w:rsidRDefault="00E154AB" w:rsidP="00583841">
            <w:pPr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Condition: 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It shall be supported if the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NSS instance is realized in the virtualized environment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>. Otherwise this attribute shall be absent.</w:t>
            </w:r>
          </w:p>
        </w:tc>
      </w:tr>
    </w:tbl>
    <w:p w14:paraId="30D4FA16" w14:textId="77777777" w:rsidR="00E154AB" w:rsidRPr="002B15AA" w:rsidRDefault="00E154AB" w:rsidP="00E154AB">
      <w:pPr>
        <w:pStyle w:val="Heading4"/>
        <w:rPr>
          <w:lang w:eastAsia="zh-CN"/>
        </w:rPr>
      </w:pPr>
      <w:bookmarkStart w:id="158" w:name="_Toc19888547"/>
      <w:bookmarkStart w:id="159" w:name="_Toc27405465"/>
      <w:bookmarkStart w:id="160" w:name="_Toc35878655"/>
      <w:bookmarkStart w:id="161" w:name="_Toc36220471"/>
      <w:bookmarkStart w:id="162" w:name="_Toc36474569"/>
      <w:bookmarkStart w:id="163" w:name="_Toc36542841"/>
      <w:bookmarkStart w:id="164" w:name="_Toc36543662"/>
      <w:bookmarkStart w:id="165" w:name="_Toc36567900"/>
      <w:bookmarkStart w:id="166" w:name="_Toc44341632"/>
      <w:r w:rsidRPr="002B15AA">
        <w:rPr>
          <w:lang w:eastAsia="zh-CN"/>
        </w:rPr>
        <w:t>6.3.2.4</w:t>
      </w:r>
      <w:r w:rsidRPr="002B15AA">
        <w:rPr>
          <w:lang w:eastAsia="zh-CN"/>
        </w:rPr>
        <w:tab/>
        <w:t>Notifications</w:t>
      </w:r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</w:p>
    <w:p w14:paraId="758AF62E" w14:textId="77777777" w:rsidR="00E154AB" w:rsidRPr="002B15AA" w:rsidRDefault="00E154AB" w:rsidP="00E154AB">
      <w:r w:rsidRPr="002B15AA">
        <w:t>The common notifications defined in subclause 6.5 are valid for this IOC, without exceptions or additions.</w:t>
      </w:r>
    </w:p>
    <w:p w14:paraId="6F133AE5" w14:textId="77777777" w:rsidR="00E154AB" w:rsidRPr="002B15AA" w:rsidRDefault="00E154AB" w:rsidP="00E154AB">
      <w:pPr>
        <w:pStyle w:val="Heading3"/>
        <w:rPr>
          <w:lang w:eastAsia="zh-CN"/>
        </w:rPr>
      </w:pPr>
      <w:bookmarkStart w:id="167" w:name="_Toc19888548"/>
      <w:bookmarkStart w:id="168" w:name="_Toc27405466"/>
      <w:bookmarkStart w:id="169" w:name="_Toc35878656"/>
      <w:bookmarkStart w:id="170" w:name="_Toc36220472"/>
      <w:bookmarkStart w:id="171" w:name="_Toc36474570"/>
      <w:bookmarkStart w:id="172" w:name="_Toc36542842"/>
      <w:bookmarkStart w:id="173" w:name="_Toc36543663"/>
      <w:bookmarkStart w:id="174" w:name="_Toc36567901"/>
      <w:bookmarkStart w:id="175" w:name="_Toc44341633"/>
      <w:r w:rsidRPr="002B15AA">
        <w:rPr>
          <w:lang w:eastAsia="zh-CN"/>
        </w:rPr>
        <w:t>6.3.3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ServiceProfile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</w:p>
    <w:p w14:paraId="4FC74A84" w14:textId="77777777" w:rsidR="00E154AB" w:rsidRPr="002B15AA" w:rsidRDefault="00E154AB" w:rsidP="00E154AB">
      <w:pPr>
        <w:pStyle w:val="Heading4"/>
      </w:pPr>
      <w:bookmarkStart w:id="176" w:name="_Toc19888549"/>
      <w:bookmarkStart w:id="177" w:name="_Toc27405467"/>
      <w:bookmarkStart w:id="178" w:name="_Toc35878657"/>
      <w:bookmarkStart w:id="179" w:name="_Toc36220473"/>
      <w:bookmarkStart w:id="180" w:name="_Toc36474571"/>
      <w:bookmarkStart w:id="181" w:name="_Toc36542843"/>
      <w:bookmarkStart w:id="182" w:name="_Toc36543664"/>
      <w:bookmarkStart w:id="183" w:name="_Toc36567902"/>
      <w:bookmarkStart w:id="184" w:name="_Toc44341634"/>
      <w:r w:rsidRPr="002B15AA">
        <w:t>6.3.3.1</w:t>
      </w:r>
      <w:r w:rsidRPr="002B15AA">
        <w:tab/>
        <w:t>Definition</w:t>
      </w:r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</w:p>
    <w:p w14:paraId="2B829660" w14:textId="77777777" w:rsidR="00E154AB" w:rsidRPr="002B15AA" w:rsidRDefault="00E154AB" w:rsidP="00E154AB">
      <w:r w:rsidRPr="002B15AA">
        <w:t xml:space="preserve">This </w:t>
      </w:r>
      <w:r>
        <w:t>data type</w:t>
      </w:r>
      <w:r w:rsidRPr="002B15AA">
        <w:t xml:space="preserve"> represents the properties of network slice related requirement </w:t>
      </w:r>
      <w:r>
        <w:t xml:space="preserve">that </w:t>
      </w:r>
      <w:r w:rsidRPr="002B15AA">
        <w:t>should be supported by the network slice instance in 5G network.</w:t>
      </w:r>
      <w:r>
        <w:t xml:space="preserve"> </w:t>
      </w:r>
      <w:r w:rsidRPr="007D2B6C">
        <w:t xml:space="preserve">The network slice can be tailored based on the specific requirements adhered to SLA agreed between Network Slice Customer (NSC) and Network Slice Provider (NSP), see clause 2 of </w:t>
      </w:r>
      <w:r>
        <w:t>[50]</w:t>
      </w:r>
      <w:r w:rsidRPr="007D2B6C">
        <w:t xml:space="preserve">. A network slicing provider may add additional requirements not directly derived from SLA’s, associated to the provider internal [business] goals. The GST defined by GSMA (see </w:t>
      </w:r>
      <w:r>
        <w:t>[50]</w:t>
      </w:r>
      <w:r w:rsidRPr="007D2B6C">
        <w:t>) and the service performance requirements defined in 3GPP TS 22.261 [28]</w:t>
      </w:r>
      <w:r>
        <w:t xml:space="preserve"> and TS 22.104 [51] </w:t>
      </w:r>
      <w:r w:rsidRPr="007D2B6C">
        <w:t>are all considered as input for the network slice related requirement</w:t>
      </w:r>
      <w:r>
        <w:t>s</w:t>
      </w:r>
      <w:r w:rsidRPr="007D2B6C">
        <w:t>.</w:t>
      </w:r>
    </w:p>
    <w:p w14:paraId="4BCFB458" w14:textId="77777777" w:rsidR="00E154AB" w:rsidRPr="002B15AA" w:rsidRDefault="00E154AB" w:rsidP="00E154AB">
      <w:pPr>
        <w:pStyle w:val="Heading4"/>
      </w:pPr>
      <w:bookmarkStart w:id="185" w:name="_Toc19888550"/>
      <w:bookmarkStart w:id="186" w:name="_Toc27405468"/>
      <w:bookmarkStart w:id="187" w:name="_Toc35878658"/>
      <w:bookmarkStart w:id="188" w:name="_Toc36220474"/>
      <w:bookmarkStart w:id="189" w:name="_Toc36474572"/>
      <w:bookmarkStart w:id="190" w:name="_Toc36542844"/>
      <w:bookmarkStart w:id="191" w:name="_Toc36543665"/>
      <w:bookmarkStart w:id="192" w:name="_Toc36567903"/>
      <w:bookmarkStart w:id="193" w:name="_Toc44341635"/>
      <w:r w:rsidRPr="002B15AA">
        <w:lastRenderedPageBreak/>
        <w:t>6</w:t>
      </w:r>
      <w:r w:rsidRPr="002B15AA">
        <w:rPr>
          <w:lang w:eastAsia="zh-CN"/>
        </w:rPr>
        <w:t>.</w:t>
      </w:r>
      <w:r w:rsidRPr="002B15AA">
        <w:t>3.3.2</w:t>
      </w:r>
      <w:r w:rsidRPr="002B15AA">
        <w:tab/>
        <w:t>Attributes</w:t>
      </w:r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1"/>
        <w:gridCol w:w="1065"/>
        <w:gridCol w:w="1254"/>
        <w:gridCol w:w="1243"/>
        <w:gridCol w:w="1487"/>
        <w:gridCol w:w="1691"/>
      </w:tblGrid>
      <w:tr w:rsidR="00E154AB" w:rsidRPr="002B15AA" w14:paraId="5C774732" w14:textId="77777777" w:rsidTr="00DE3921">
        <w:trPr>
          <w:cantSplit/>
          <w:trHeight w:val="461"/>
          <w:jc w:val="center"/>
        </w:trPr>
        <w:tc>
          <w:tcPr>
            <w:tcW w:w="2891" w:type="dxa"/>
            <w:shd w:val="pct10" w:color="auto" w:fill="FFFFFF"/>
            <w:vAlign w:val="center"/>
          </w:tcPr>
          <w:p w14:paraId="7A467B24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5" w:type="dxa"/>
            <w:shd w:val="pct10" w:color="auto" w:fill="FFFFFF"/>
            <w:vAlign w:val="center"/>
          </w:tcPr>
          <w:p w14:paraId="7CEF18D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7B9937F0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4003DCD0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7" w:type="dxa"/>
            <w:shd w:val="pct10" w:color="auto" w:fill="FFFFFF"/>
            <w:vAlign w:val="center"/>
          </w:tcPr>
          <w:p w14:paraId="6F3ADD5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1" w:type="dxa"/>
            <w:shd w:val="pct10" w:color="auto" w:fill="FFFFFF"/>
            <w:vAlign w:val="center"/>
          </w:tcPr>
          <w:p w14:paraId="404970C0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64EDA667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66F3340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serviceProfileId</w:t>
            </w:r>
          </w:p>
        </w:tc>
        <w:tc>
          <w:tcPr>
            <w:tcW w:w="1065" w:type="dxa"/>
          </w:tcPr>
          <w:p w14:paraId="1B1F31A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16C1AAD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EC3D0A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7" w:type="dxa"/>
          </w:tcPr>
          <w:p w14:paraId="5928424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691" w:type="dxa"/>
          </w:tcPr>
          <w:p w14:paraId="78836CB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600A2D2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0C15B109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1065" w:type="dxa"/>
          </w:tcPr>
          <w:p w14:paraId="3735642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1650541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22B685A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4F31C08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42B35CE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05B343C" w14:textId="77777777" w:rsidTr="00DE3921">
        <w:trPr>
          <w:cantSplit/>
          <w:trHeight w:val="224"/>
          <w:jc w:val="center"/>
        </w:trPr>
        <w:tc>
          <w:tcPr>
            <w:tcW w:w="2891" w:type="dxa"/>
          </w:tcPr>
          <w:p w14:paraId="1173515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</w:p>
        </w:tc>
        <w:tc>
          <w:tcPr>
            <w:tcW w:w="1065" w:type="dxa"/>
          </w:tcPr>
          <w:p w14:paraId="10055F6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929237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7A41950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40FEBB0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0759F00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7D63715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65EFB1E5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</w:p>
        </w:tc>
        <w:tc>
          <w:tcPr>
            <w:tcW w:w="1065" w:type="dxa"/>
          </w:tcPr>
          <w:p w14:paraId="37887EB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0A71711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3D0B836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7DBDB5C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71F4651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7252CE1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000C0ED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</w:t>
            </w:r>
          </w:p>
        </w:tc>
        <w:tc>
          <w:tcPr>
            <w:tcW w:w="1065" w:type="dxa"/>
          </w:tcPr>
          <w:p w14:paraId="69A27C1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197F4F5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41424B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53D20F7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3CA954C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02B04BA1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7837997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1065" w:type="dxa"/>
          </w:tcPr>
          <w:p w14:paraId="080843E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4020BEC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3434F9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08519E1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3E2A955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DCDB423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203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2884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1976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7E9D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1018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585D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338BD960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801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3F2D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9F3A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53E7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AAF9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512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32D23AE5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F671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sST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1A3B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005B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825F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2BC9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9D7B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8DB38A0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3A6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availability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921A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E5FC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B5A8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E850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2FAF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69CFAEB9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02E8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3B47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C0BA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604F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8E25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D3F1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36470900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D7E1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C96D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29A6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90FC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D88F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A497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DABB9AB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1E2A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10F2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C5AA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FBF9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6AE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0C0B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D3AA4EB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AD63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87C0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DA5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4225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74DC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F995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BA1A3BF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9267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5AC0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4FB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02C2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C02A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F67C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D3CA365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D924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EC35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749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8C57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A405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396B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213AF28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5E9E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maxPktS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ize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8FDD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018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75A2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764F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7FDB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087224F4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46A7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Numberof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onns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6C8E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4F0B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091A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F573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1B4D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F384559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5F29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kPI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Monitoring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7C6B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C426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D73E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660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E1CC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390FE860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3316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9EF8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70FA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FB56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0E40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7868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C923183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865D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6F4F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F52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AFA4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CB39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F65D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3B7FA85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65CE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4304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A64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CF20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CB59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1588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B4E54A9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7A64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F90A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BCA3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A869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8CE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3BB5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F5BFC68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C34A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DD4D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B0A2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12A3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E49C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1601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0B1994C3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E5AA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9A53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4DD3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722A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9F48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67E6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84B785E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A4C6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3904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164F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B5F6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490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6C67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009FF42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9CE6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C2A7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42C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DEE6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EFE6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3C4C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7D9935F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640A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9E09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A746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E067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9D3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4F78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E4BE8" w:rsidRPr="002B15AA" w14:paraId="1EB88A5B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891E" w14:textId="77777777" w:rsidR="00EE4BE8" w:rsidRDefault="00EE4BE8" w:rsidP="00EE4BE8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0310" w14:textId="77777777" w:rsidR="00EE4BE8" w:rsidRDefault="00EE4BE8" w:rsidP="00EE4BE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5B60" w14:textId="77777777" w:rsidR="00EE4BE8" w:rsidRPr="002B15AA" w:rsidRDefault="00EE4BE8" w:rsidP="00EE4BE8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39B2" w14:textId="77777777" w:rsidR="00EE4BE8" w:rsidRDefault="00EE4BE8" w:rsidP="00EE4BE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2C4B" w14:textId="77777777" w:rsidR="00EE4BE8" w:rsidRDefault="00EE4BE8" w:rsidP="00EE4BE8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0FCB" w14:textId="77777777" w:rsidR="00EE4BE8" w:rsidRPr="002B15AA" w:rsidRDefault="00EE4BE8" w:rsidP="00EE4BE8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9900E3" w:rsidRPr="002B15AA" w14:paraId="24D589CF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93F6" w14:textId="77777777" w:rsidR="009900E3" w:rsidRDefault="009900E3" w:rsidP="00DE39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021C" w14:textId="77777777" w:rsidR="009900E3" w:rsidRDefault="009900E3" w:rsidP="00DE3921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B96B" w14:textId="77777777" w:rsidR="009900E3" w:rsidRPr="002B15AA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487C" w14:textId="77777777" w:rsidR="009900E3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BEC0" w14:textId="77777777" w:rsidR="009900E3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8F6A" w14:textId="77777777" w:rsidR="009900E3" w:rsidRPr="002B15AA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9900E3" w:rsidRPr="002B15AA" w14:paraId="58669C3B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9BCC" w14:textId="77777777" w:rsidR="009900E3" w:rsidRDefault="009900E3" w:rsidP="00DE39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B388" w14:textId="77777777" w:rsidR="009900E3" w:rsidRDefault="009900E3" w:rsidP="00DE3921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3AC1" w14:textId="77777777" w:rsidR="009900E3" w:rsidRPr="002B15AA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C97E" w14:textId="77777777" w:rsidR="009900E3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B645" w14:textId="77777777" w:rsidR="009900E3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6A8F" w14:textId="77777777" w:rsidR="009900E3" w:rsidRPr="002B15AA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9900E3" w:rsidRPr="002B15AA" w14:paraId="530D16F8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6AAF" w14:textId="77777777" w:rsidR="009900E3" w:rsidRDefault="009900E3" w:rsidP="00DE39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A0F4" w14:textId="77777777" w:rsidR="009900E3" w:rsidRDefault="009900E3" w:rsidP="00DE3921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8156" w14:textId="77777777" w:rsidR="009900E3" w:rsidRPr="002B15AA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B221" w14:textId="77777777" w:rsidR="009900E3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9FCA" w14:textId="77777777" w:rsidR="009900E3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CF57" w14:textId="77777777" w:rsidR="009900E3" w:rsidRPr="002B15AA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</w:tr>
    </w:tbl>
    <w:p w14:paraId="3837042E" w14:textId="77777777" w:rsidR="00E154AB" w:rsidRPr="002B15AA" w:rsidRDefault="00E154AB" w:rsidP="00E154AB">
      <w:pPr>
        <w:pStyle w:val="Heading4"/>
      </w:pPr>
      <w:bookmarkStart w:id="194" w:name="_Toc19888551"/>
      <w:bookmarkStart w:id="195" w:name="_Toc27405469"/>
      <w:bookmarkStart w:id="196" w:name="_Toc35878659"/>
      <w:bookmarkStart w:id="197" w:name="_Toc36220475"/>
      <w:bookmarkStart w:id="198" w:name="_Toc36474573"/>
      <w:bookmarkStart w:id="199" w:name="_Toc36542845"/>
      <w:bookmarkStart w:id="200" w:name="_Toc36543666"/>
      <w:bookmarkStart w:id="201" w:name="_Toc36567904"/>
      <w:bookmarkStart w:id="202" w:name="_Toc44341636"/>
      <w:r w:rsidRPr="002B15AA">
        <w:t>6.3.3.3</w:t>
      </w:r>
      <w:r w:rsidRPr="002B15AA">
        <w:tab/>
        <w:t>Attribute constraints</w:t>
      </w:r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</w:p>
    <w:p w14:paraId="31A83B9E" w14:textId="77777777" w:rsidR="00E154AB" w:rsidRPr="002B15AA" w:rsidRDefault="00E154AB" w:rsidP="00E154AB">
      <w:r w:rsidRPr="002B15AA">
        <w:t>None.</w:t>
      </w:r>
    </w:p>
    <w:p w14:paraId="1E03ED40" w14:textId="77777777" w:rsidR="00E154AB" w:rsidRPr="002B15AA" w:rsidRDefault="00E154AB" w:rsidP="00E154AB">
      <w:pPr>
        <w:pStyle w:val="Heading4"/>
      </w:pPr>
      <w:bookmarkStart w:id="203" w:name="_Toc19888552"/>
      <w:bookmarkStart w:id="204" w:name="_Toc27405470"/>
      <w:bookmarkStart w:id="205" w:name="_Toc35878660"/>
      <w:bookmarkStart w:id="206" w:name="_Toc36220476"/>
      <w:bookmarkStart w:id="207" w:name="_Toc36474574"/>
      <w:bookmarkStart w:id="208" w:name="_Toc36542846"/>
      <w:bookmarkStart w:id="209" w:name="_Toc36543667"/>
      <w:bookmarkStart w:id="210" w:name="_Toc36567905"/>
      <w:bookmarkStart w:id="211" w:name="_Toc44341637"/>
      <w:r w:rsidRPr="002B15AA">
        <w:rPr>
          <w:lang w:eastAsia="zh-CN"/>
        </w:rPr>
        <w:t>6.3.3.</w:t>
      </w:r>
      <w:r w:rsidRPr="002B15AA">
        <w:t>4</w:t>
      </w:r>
      <w:r w:rsidRPr="002B15AA">
        <w:tab/>
        <w:t>Notifications</w:t>
      </w:r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</w:p>
    <w:p w14:paraId="17B1635B" w14:textId="77777777" w:rsidR="00E154AB" w:rsidRPr="002B15AA" w:rsidRDefault="00E154AB" w:rsidP="00E154AB">
      <w:pPr>
        <w:rPr>
          <w:lang w:eastAsia="zh-CN"/>
        </w:rPr>
      </w:pPr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0B3D48E4" w14:textId="77777777" w:rsidR="00E154AB" w:rsidRPr="002B15AA" w:rsidRDefault="00E154AB" w:rsidP="00E154AB">
      <w:pPr>
        <w:pStyle w:val="Heading3"/>
        <w:rPr>
          <w:lang w:eastAsia="zh-CN"/>
        </w:rPr>
      </w:pPr>
      <w:bookmarkStart w:id="212" w:name="_Toc19888553"/>
      <w:bookmarkStart w:id="213" w:name="_Toc27405471"/>
      <w:bookmarkStart w:id="214" w:name="_Toc35878661"/>
      <w:bookmarkStart w:id="215" w:name="_Toc36220477"/>
      <w:bookmarkStart w:id="216" w:name="_Toc36474575"/>
      <w:bookmarkStart w:id="217" w:name="_Toc36542847"/>
      <w:bookmarkStart w:id="218" w:name="_Toc36543668"/>
      <w:bookmarkStart w:id="219" w:name="_Toc36567906"/>
      <w:bookmarkStart w:id="220" w:name="_Toc44341638"/>
      <w:r w:rsidRPr="002B15AA">
        <w:rPr>
          <w:lang w:eastAsia="zh-CN"/>
        </w:rPr>
        <w:t>6.3.4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SliceProfile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</w:p>
    <w:p w14:paraId="49221A76" w14:textId="77777777" w:rsidR="00E154AB" w:rsidRPr="002B15AA" w:rsidRDefault="00E154AB" w:rsidP="00E154AB">
      <w:pPr>
        <w:pStyle w:val="Heading4"/>
        <w:rPr>
          <w:lang w:eastAsia="zh-CN"/>
        </w:rPr>
      </w:pPr>
      <w:bookmarkStart w:id="221" w:name="_Toc19888554"/>
      <w:bookmarkStart w:id="222" w:name="_Toc27405472"/>
      <w:bookmarkStart w:id="223" w:name="_Toc35878662"/>
      <w:bookmarkStart w:id="224" w:name="_Toc36220478"/>
      <w:bookmarkStart w:id="225" w:name="_Toc36474576"/>
      <w:bookmarkStart w:id="226" w:name="_Toc36542848"/>
      <w:bookmarkStart w:id="227" w:name="_Toc36543669"/>
      <w:bookmarkStart w:id="228" w:name="_Toc36567907"/>
      <w:bookmarkStart w:id="229" w:name="_Toc44341639"/>
      <w:r w:rsidRPr="002B15AA">
        <w:t>6.3.4.1</w:t>
      </w:r>
      <w:r w:rsidRPr="002B15AA">
        <w:tab/>
        <w:t>Definition</w:t>
      </w:r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</w:p>
    <w:p w14:paraId="3C5DED38" w14:textId="457F3501" w:rsidR="00E154AB" w:rsidRPr="002B15AA" w:rsidRDefault="00E154AB" w:rsidP="00E154AB">
      <w:r w:rsidRPr="002B15AA">
        <w:t xml:space="preserve">This </w:t>
      </w:r>
      <w:r>
        <w:t>data type</w:t>
      </w:r>
      <w:r w:rsidRPr="002B15AA">
        <w:t xml:space="preserve"> represents the properties of network slice subnet related requirement </w:t>
      </w:r>
      <w:r>
        <w:t xml:space="preserve">that </w:t>
      </w:r>
      <w:r w:rsidRPr="002B15AA">
        <w:t xml:space="preserve">should be supported by the network slice subnet instance in </w:t>
      </w:r>
      <w:r>
        <w:t xml:space="preserve">a </w:t>
      </w:r>
      <w:r w:rsidRPr="002B15AA">
        <w:t>5G network.</w:t>
      </w:r>
    </w:p>
    <w:p w14:paraId="7A625AB3" w14:textId="77777777" w:rsidR="00E154AB" w:rsidRPr="002B15AA" w:rsidRDefault="00E154AB" w:rsidP="00E154AB">
      <w:pPr>
        <w:pStyle w:val="Heading4"/>
      </w:pPr>
      <w:bookmarkStart w:id="230" w:name="_Toc19888555"/>
      <w:bookmarkStart w:id="231" w:name="_Toc27405473"/>
      <w:bookmarkStart w:id="232" w:name="_Toc35878663"/>
      <w:bookmarkStart w:id="233" w:name="_Toc36220479"/>
      <w:bookmarkStart w:id="234" w:name="_Toc36474577"/>
      <w:bookmarkStart w:id="235" w:name="_Toc36542849"/>
      <w:bookmarkStart w:id="236" w:name="_Toc36543670"/>
      <w:bookmarkStart w:id="237" w:name="_Toc36567908"/>
      <w:bookmarkStart w:id="238" w:name="_Toc44341640"/>
      <w:r w:rsidRPr="002B15AA">
        <w:lastRenderedPageBreak/>
        <w:t>6.3.4.2</w:t>
      </w:r>
      <w:r w:rsidRPr="002B15AA">
        <w:tab/>
        <w:t>Attributes</w:t>
      </w:r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239" w:author="Huawei 1019" w:date="2020-10-19T16:41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4096"/>
        <w:gridCol w:w="945"/>
        <w:gridCol w:w="1165"/>
        <w:gridCol w:w="1075"/>
        <w:gridCol w:w="1115"/>
        <w:gridCol w:w="1235"/>
        <w:tblGridChange w:id="240">
          <w:tblGrid>
            <w:gridCol w:w="4096"/>
            <w:gridCol w:w="945"/>
            <w:gridCol w:w="1165"/>
            <w:gridCol w:w="1075"/>
            <w:gridCol w:w="1115"/>
            <w:gridCol w:w="1235"/>
          </w:tblGrid>
        </w:tblGridChange>
      </w:tblGrid>
      <w:tr w:rsidR="00E154AB" w:rsidRPr="002B15AA" w14:paraId="6BAFD78D" w14:textId="77777777" w:rsidTr="006C60A6">
        <w:trPr>
          <w:cantSplit/>
          <w:trHeight w:val="461"/>
          <w:jc w:val="center"/>
          <w:trPrChange w:id="241" w:author="Huawei 1019" w:date="2020-10-19T16:41:00Z">
            <w:trPr>
              <w:cantSplit/>
              <w:trHeight w:val="461"/>
              <w:jc w:val="center"/>
            </w:trPr>
          </w:trPrChange>
        </w:trPr>
        <w:tc>
          <w:tcPr>
            <w:tcW w:w="4096" w:type="dxa"/>
            <w:shd w:val="pct10" w:color="auto" w:fill="FFFFFF"/>
            <w:vAlign w:val="center"/>
            <w:tcPrChange w:id="242" w:author="Huawei 1019" w:date="2020-10-19T16:41:00Z">
              <w:tcPr>
                <w:tcW w:w="2891" w:type="dxa"/>
                <w:shd w:val="pct10" w:color="auto" w:fill="FFFFFF"/>
                <w:vAlign w:val="center"/>
              </w:tcPr>
            </w:tcPrChange>
          </w:tcPr>
          <w:p w14:paraId="2A3E91A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945" w:type="dxa"/>
            <w:shd w:val="pct10" w:color="auto" w:fill="FFFFFF"/>
            <w:vAlign w:val="center"/>
            <w:tcPrChange w:id="243" w:author="Huawei 1019" w:date="2020-10-19T16:41:00Z">
              <w:tcPr>
                <w:tcW w:w="1065" w:type="dxa"/>
                <w:shd w:val="pct10" w:color="auto" w:fill="FFFFFF"/>
                <w:vAlign w:val="center"/>
              </w:tcPr>
            </w:tcPrChange>
          </w:tcPr>
          <w:p w14:paraId="3D6724B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165" w:type="dxa"/>
            <w:shd w:val="pct10" w:color="auto" w:fill="FFFFFF"/>
            <w:vAlign w:val="center"/>
            <w:tcPrChange w:id="244" w:author="Huawei 1019" w:date="2020-10-19T16:41:00Z">
              <w:tcPr>
                <w:tcW w:w="1254" w:type="dxa"/>
                <w:shd w:val="pct10" w:color="auto" w:fill="FFFFFF"/>
                <w:vAlign w:val="center"/>
              </w:tcPr>
            </w:tcPrChange>
          </w:tcPr>
          <w:p w14:paraId="38F840EB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075" w:type="dxa"/>
            <w:shd w:val="pct10" w:color="auto" w:fill="FFFFFF"/>
            <w:vAlign w:val="center"/>
            <w:tcPrChange w:id="245" w:author="Huawei 1019" w:date="2020-10-19T16:41:00Z">
              <w:tcPr>
                <w:tcW w:w="1243" w:type="dxa"/>
                <w:shd w:val="pct10" w:color="auto" w:fill="FFFFFF"/>
                <w:vAlign w:val="center"/>
              </w:tcPr>
            </w:tcPrChange>
          </w:tcPr>
          <w:p w14:paraId="26DF594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115" w:type="dxa"/>
            <w:shd w:val="pct10" w:color="auto" w:fill="FFFFFF"/>
            <w:vAlign w:val="center"/>
            <w:tcPrChange w:id="246" w:author="Huawei 1019" w:date="2020-10-19T16:41:00Z">
              <w:tcPr>
                <w:tcW w:w="1487" w:type="dxa"/>
                <w:shd w:val="pct10" w:color="auto" w:fill="FFFFFF"/>
                <w:vAlign w:val="center"/>
              </w:tcPr>
            </w:tcPrChange>
          </w:tcPr>
          <w:p w14:paraId="6171C852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35" w:type="dxa"/>
            <w:shd w:val="pct10" w:color="auto" w:fill="FFFFFF"/>
            <w:vAlign w:val="center"/>
            <w:tcPrChange w:id="247" w:author="Huawei 1019" w:date="2020-10-19T16:41:00Z">
              <w:tcPr>
                <w:tcW w:w="1691" w:type="dxa"/>
                <w:shd w:val="pct10" w:color="auto" w:fill="FFFFFF"/>
                <w:vAlign w:val="center"/>
              </w:tcPr>
            </w:tcPrChange>
          </w:tcPr>
          <w:p w14:paraId="651EDA7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6C71AB8D" w14:textId="77777777" w:rsidTr="006C60A6">
        <w:trPr>
          <w:cantSplit/>
          <w:trHeight w:val="236"/>
          <w:jc w:val="center"/>
          <w:trPrChange w:id="248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PrChange w:id="249" w:author="Huawei 1019" w:date="2020-10-19T16:41:00Z">
              <w:tcPr>
                <w:tcW w:w="2891" w:type="dxa"/>
              </w:tcPr>
            </w:tcPrChange>
          </w:tcPr>
          <w:p w14:paraId="53ED31A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sliceProfileId</w:t>
            </w:r>
          </w:p>
        </w:tc>
        <w:tc>
          <w:tcPr>
            <w:tcW w:w="945" w:type="dxa"/>
            <w:tcPrChange w:id="250" w:author="Huawei 1019" w:date="2020-10-19T16:41:00Z">
              <w:tcPr>
                <w:tcW w:w="1065" w:type="dxa"/>
              </w:tcPr>
            </w:tcPrChange>
          </w:tcPr>
          <w:p w14:paraId="4D9605F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165" w:type="dxa"/>
            <w:tcPrChange w:id="251" w:author="Huawei 1019" w:date="2020-10-19T16:41:00Z">
              <w:tcPr>
                <w:tcW w:w="1254" w:type="dxa"/>
              </w:tcPr>
            </w:tcPrChange>
          </w:tcPr>
          <w:p w14:paraId="0F6FC71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075" w:type="dxa"/>
            <w:tcPrChange w:id="252" w:author="Huawei 1019" w:date="2020-10-19T16:41:00Z">
              <w:tcPr>
                <w:tcW w:w="1243" w:type="dxa"/>
              </w:tcPr>
            </w:tcPrChange>
          </w:tcPr>
          <w:p w14:paraId="4E34DE6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115" w:type="dxa"/>
            <w:tcPrChange w:id="253" w:author="Huawei 1019" w:date="2020-10-19T16:41:00Z">
              <w:tcPr>
                <w:tcW w:w="1487" w:type="dxa"/>
              </w:tcPr>
            </w:tcPrChange>
          </w:tcPr>
          <w:p w14:paraId="5D45A9C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35" w:type="dxa"/>
            <w:tcPrChange w:id="254" w:author="Huawei 1019" w:date="2020-10-19T16:41:00Z">
              <w:tcPr>
                <w:tcW w:w="1691" w:type="dxa"/>
              </w:tcPr>
            </w:tcPrChange>
          </w:tcPr>
          <w:p w14:paraId="548E26C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E99A61A" w14:textId="77777777" w:rsidTr="006C60A6">
        <w:trPr>
          <w:cantSplit/>
          <w:trHeight w:val="236"/>
          <w:jc w:val="center"/>
          <w:trPrChange w:id="255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PrChange w:id="256" w:author="Huawei 1019" w:date="2020-10-19T16:41:00Z">
              <w:tcPr>
                <w:tcW w:w="2891" w:type="dxa"/>
              </w:tcPr>
            </w:tcPrChange>
          </w:tcPr>
          <w:p w14:paraId="5FCF4093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945" w:type="dxa"/>
            <w:tcPrChange w:id="257" w:author="Huawei 1019" w:date="2020-10-19T16:41:00Z">
              <w:tcPr>
                <w:tcW w:w="1065" w:type="dxa"/>
              </w:tcPr>
            </w:tcPrChange>
          </w:tcPr>
          <w:p w14:paraId="2CED271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165" w:type="dxa"/>
            <w:tcPrChange w:id="258" w:author="Huawei 1019" w:date="2020-10-19T16:41:00Z">
              <w:tcPr>
                <w:tcW w:w="1254" w:type="dxa"/>
              </w:tcPr>
            </w:tcPrChange>
          </w:tcPr>
          <w:p w14:paraId="21014F1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075" w:type="dxa"/>
            <w:tcPrChange w:id="259" w:author="Huawei 1019" w:date="2020-10-19T16:41:00Z">
              <w:tcPr>
                <w:tcW w:w="1243" w:type="dxa"/>
              </w:tcPr>
            </w:tcPrChange>
          </w:tcPr>
          <w:p w14:paraId="4A44B00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115" w:type="dxa"/>
            <w:tcPrChange w:id="260" w:author="Huawei 1019" w:date="2020-10-19T16:41:00Z">
              <w:tcPr>
                <w:tcW w:w="1487" w:type="dxa"/>
              </w:tcPr>
            </w:tcPrChange>
          </w:tcPr>
          <w:p w14:paraId="4821C1A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235" w:type="dxa"/>
            <w:tcPrChange w:id="261" w:author="Huawei 1019" w:date="2020-10-19T16:41:00Z">
              <w:tcPr>
                <w:tcW w:w="1691" w:type="dxa"/>
              </w:tcPr>
            </w:tcPrChange>
          </w:tcPr>
          <w:p w14:paraId="520E031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B3635BF" w14:textId="77777777" w:rsidTr="006C60A6">
        <w:trPr>
          <w:cantSplit/>
          <w:trHeight w:val="224"/>
          <w:jc w:val="center"/>
          <w:trPrChange w:id="262" w:author="Huawei 1019" w:date="2020-10-19T16:41:00Z">
            <w:trPr>
              <w:cantSplit/>
              <w:trHeight w:val="224"/>
              <w:jc w:val="center"/>
            </w:trPr>
          </w:trPrChange>
        </w:trPr>
        <w:tc>
          <w:tcPr>
            <w:tcW w:w="4096" w:type="dxa"/>
            <w:tcPrChange w:id="263" w:author="Huawei 1019" w:date="2020-10-19T16:41:00Z">
              <w:tcPr>
                <w:tcW w:w="2891" w:type="dxa"/>
              </w:tcPr>
            </w:tcPrChange>
          </w:tcPr>
          <w:p w14:paraId="67863359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</w:p>
        </w:tc>
        <w:tc>
          <w:tcPr>
            <w:tcW w:w="945" w:type="dxa"/>
            <w:tcPrChange w:id="264" w:author="Huawei 1019" w:date="2020-10-19T16:41:00Z">
              <w:tcPr>
                <w:tcW w:w="1065" w:type="dxa"/>
              </w:tcPr>
            </w:tcPrChange>
          </w:tcPr>
          <w:p w14:paraId="226CB99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165" w:type="dxa"/>
            <w:tcPrChange w:id="265" w:author="Huawei 1019" w:date="2020-10-19T16:41:00Z">
              <w:tcPr>
                <w:tcW w:w="1254" w:type="dxa"/>
              </w:tcPr>
            </w:tcPrChange>
          </w:tcPr>
          <w:p w14:paraId="4017E08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075" w:type="dxa"/>
            <w:tcPrChange w:id="266" w:author="Huawei 1019" w:date="2020-10-19T16:41:00Z">
              <w:tcPr>
                <w:tcW w:w="1243" w:type="dxa"/>
              </w:tcPr>
            </w:tcPrChange>
          </w:tcPr>
          <w:p w14:paraId="6F0D16E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115" w:type="dxa"/>
            <w:tcPrChange w:id="267" w:author="Huawei 1019" w:date="2020-10-19T16:41:00Z">
              <w:tcPr>
                <w:tcW w:w="1487" w:type="dxa"/>
              </w:tcPr>
            </w:tcPrChange>
          </w:tcPr>
          <w:p w14:paraId="643535F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235" w:type="dxa"/>
            <w:tcPrChange w:id="268" w:author="Huawei 1019" w:date="2020-10-19T16:41:00Z">
              <w:tcPr>
                <w:tcW w:w="1691" w:type="dxa"/>
              </w:tcPr>
            </w:tcPrChange>
          </w:tcPr>
          <w:p w14:paraId="6863796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DC4C3D5" w14:textId="77777777" w:rsidTr="006C60A6">
        <w:trPr>
          <w:cantSplit/>
          <w:trHeight w:val="224"/>
          <w:jc w:val="center"/>
          <w:trPrChange w:id="269" w:author="Huawei 1019" w:date="2020-10-19T16:41:00Z">
            <w:trPr>
              <w:cantSplit/>
              <w:trHeight w:val="224"/>
              <w:jc w:val="center"/>
            </w:trPr>
          </w:trPrChange>
        </w:trPr>
        <w:tc>
          <w:tcPr>
            <w:tcW w:w="4096" w:type="dxa"/>
            <w:tcPrChange w:id="270" w:author="Huawei 1019" w:date="2020-10-19T16:41:00Z">
              <w:tcPr>
                <w:tcW w:w="2891" w:type="dxa"/>
              </w:tcPr>
            </w:tcPrChange>
          </w:tcPr>
          <w:p w14:paraId="79B8B07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perfReq</w:t>
            </w:r>
          </w:p>
        </w:tc>
        <w:tc>
          <w:tcPr>
            <w:tcW w:w="945" w:type="dxa"/>
            <w:tcPrChange w:id="271" w:author="Huawei 1019" w:date="2020-10-19T16:41:00Z">
              <w:tcPr>
                <w:tcW w:w="1065" w:type="dxa"/>
              </w:tcPr>
            </w:tcPrChange>
          </w:tcPr>
          <w:p w14:paraId="3D57658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165" w:type="dxa"/>
            <w:tcPrChange w:id="272" w:author="Huawei 1019" w:date="2020-10-19T16:41:00Z">
              <w:tcPr>
                <w:tcW w:w="1254" w:type="dxa"/>
              </w:tcPr>
            </w:tcPrChange>
          </w:tcPr>
          <w:p w14:paraId="5CDFD0A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075" w:type="dxa"/>
            <w:tcPrChange w:id="273" w:author="Huawei 1019" w:date="2020-10-19T16:41:00Z">
              <w:tcPr>
                <w:tcW w:w="1243" w:type="dxa"/>
              </w:tcPr>
            </w:tcPrChange>
          </w:tcPr>
          <w:p w14:paraId="1153746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115" w:type="dxa"/>
            <w:tcPrChange w:id="274" w:author="Huawei 1019" w:date="2020-10-19T16:41:00Z">
              <w:tcPr>
                <w:tcW w:w="1487" w:type="dxa"/>
              </w:tcPr>
            </w:tcPrChange>
          </w:tcPr>
          <w:p w14:paraId="49A4501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235" w:type="dxa"/>
            <w:tcPrChange w:id="275" w:author="Huawei 1019" w:date="2020-10-19T16:41:00Z">
              <w:tcPr>
                <w:tcW w:w="1691" w:type="dxa"/>
              </w:tcPr>
            </w:tcPrChange>
          </w:tcPr>
          <w:p w14:paraId="3FA0FAD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287615" w:rsidRPr="002B15AA" w:rsidDel="006C60A6" w14:paraId="35D76E28" w14:textId="5D94F0C8" w:rsidTr="006C60A6">
        <w:trPr>
          <w:cantSplit/>
          <w:trHeight w:val="224"/>
          <w:jc w:val="center"/>
          <w:ins w:id="276" w:author="DG5" w:date="2020-10-15T13:08:00Z"/>
          <w:del w:id="277" w:author="Huawei 1019" w:date="2020-10-19T16:41:00Z"/>
          <w:trPrChange w:id="278" w:author="Huawei 1019" w:date="2020-10-19T16:41:00Z">
            <w:trPr>
              <w:cantSplit/>
              <w:trHeight w:val="224"/>
              <w:jc w:val="center"/>
            </w:trPr>
          </w:trPrChange>
        </w:trPr>
        <w:tc>
          <w:tcPr>
            <w:tcW w:w="4096" w:type="dxa"/>
            <w:tcPrChange w:id="279" w:author="Huawei 1019" w:date="2020-10-19T16:41:00Z">
              <w:tcPr>
                <w:tcW w:w="2891" w:type="dxa"/>
              </w:tcPr>
            </w:tcPrChange>
          </w:tcPr>
          <w:p w14:paraId="60E8AA2C" w14:textId="1BDBB548" w:rsidR="00287615" w:rsidRPr="002B15AA" w:rsidDel="006C60A6" w:rsidRDefault="00287615" w:rsidP="00287615">
            <w:pPr>
              <w:pStyle w:val="TAL"/>
              <w:rPr>
                <w:ins w:id="280" w:author="DG5" w:date="2020-10-15T13:08:00Z"/>
                <w:del w:id="281" w:author="Huawei 1019" w:date="2020-10-19T16:41:00Z"/>
                <w:rFonts w:ascii="Courier New" w:hAnsi="Courier New" w:cs="Courier New"/>
                <w:szCs w:val="18"/>
                <w:lang w:eastAsia="zh-CN"/>
              </w:rPr>
            </w:pPr>
            <w:ins w:id="282" w:author="DG5" w:date="2020-10-15T13:08:00Z">
              <w:del w:id="283" w:author="Huawei 1019" w:date="2020-10-19T16:41:00Z">
                <w:r w:rsidDel="006C60A6">
                  <w:rPr>
                    <w:rFonts w:ascii="Courier New" w:hAnsi="Courier New" w:cs="Courier New"/>
                    <w:lang w:eastAsia="zh-CN"/>
                  </w:rPr>
                  <w:delText>servAttrCom</w:delText>
                </w:r>
              </w:del>
            </w:ins>
          </w:p>
        </w:tc>
        <w:tc>
          <w:tcPr>
            <w:tcW w:w="945" w:type="dxa"/>
            <w:tcPrChange w:id="284" w:author="Huawei 1019" w:date="2020-10-19T16:41:00Z">
              <w:tcPr>
                <w:tcW w:w="1065" w:type="dxa"/>
              </w:tcPr>
            </w:tcPrChange>
          </w:tcPr>
          <w:p w14:paraId="58D54B33" w14:textId="1231D26D" w:rsidR="00287615" w:rsidRPr="002B15AA" w:rsidDel="006C60A6" w:rsidRDefault="00287615" w:rsidP="00287615">
            <w:pPr>
              <w:pStyle w:val="TAL"/>
              <w:jc w:val="center"/>
              <w:rPr>
                <w:ins w:id="285" w:author="DG5" w:date="2020-10-15T13:08:00Z"/>
                <w:del w:id="286" w:author="Huawei 1019" w:date="2020-10-19T16:41:00Z"/>
                <w:rFonts w:cs="Arial"/>
                <w:szCs w:val="18"/>
                <w:lang w:eastAsia="zh-CN"/>
              </w:rPr>
            </w:pPr>
            <w:ins w:id="287" w:author="DG5" w:date="2020-10-15T13:08:00Z">
              <w:del w:id="288" w:author="Huawei 1019" w:date="2020-10-19T16:41:00Z">
                <w:r w:rsidRPr="002B15AA" w:rsidDel="006C60A6">
                  <w:rPr>
                    <w:rFonts w:cs="Arial"/>
                    <w:szCs w:val="18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165" w:type="dxa"/>
            <w:tcPrChange w:id="289" w:author="Huawei 1019" w:date="2020-10-19T16:41:00Z">
              <w:tcPr>
                <w:tcW w:w="1254" w:type="dxa"/>
              </w:tcPr>
            </w:tcPrChange>
          </w:tcPr>
          <w:p w14:paraId="09B2CEFA" w14:textId="0527D9E9" w:rsidR="00287615" w:rsidRPr="002B15AA" w:rsidDel="006C60A6" w:rsidRDefault="00287615" w:rsidP="00287615">
            <w:pPr>
              <w:pStyle w:val="TAL"/>
              <w:jc w:val="center"/>
              <w:rPr>
                <w:ins w:id="290" w:author="DG5" w:date="2020-10-15T13:08:00Z"/>
                <w:del w:id="291" w:author="Huawei 1019" w:date="2020-10-19T16:41:00Z"/>
                <w:rFonts w:cs="Arial"/>
              </w:rPr>
            </w:pPr>
            <w:ins w:id="292" w:author="DG5" w:date="2020-10-15T13:08:00Z">
              <w:del w:id="293" w:author="Huawei 1019" w:date="2020-10-19T16:41:00Z">
                <w:r w:rsidRPr="002B15AA" w:rsidDel="006C60A6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075" w:type="dxa"/>
            <w:tcPrChange w:id="294" w:author="Huawei 1019" w:date="2020-10-19T16:41:00Z">
              <w:tcPr>
                <w:tcW w:w="1243" w:type="dxa"/>
              </w:tcPr>
            </w:tcPrChange>
          </w:tcPr>
          <w:p w14:paraId="2BBB126E" w14:textId="6D360813" w:rsidR="00287615" w:rsidRPr="002B15AA" w:rsidDel="006C60A6" w:rsidRDefault="00287615" w:rsidP="00287615">
            <w:pPr>
              <w:pStyle w:val="TAL"/>
              <w:jc w:val="center"/>
              <w:rPr>
                <w:ins w:id="295" w:author="DG5" w:date="2020-10-15T13:08:00Z"/>
                <w:del w:id="296" w:author="Huawei 1019" w:date="2020-10-19T16:41:00Z"/>
                <w:rFonts w:cs="Arial"/>
                <w:szCs w:val="18"/>
                <w:lang w:eastAsia="zh-CN"/>
              </w:rPr>
            </w:pPr>
            <w:ins w:id="297" w:author="DG5" w:date="2020-10-15T13:08:00Z">
              <w:del w:id="298" w:author="Huawei 1019" w:date="2020-10-19T16:41:00Z">
                <w:r w:rsidRPr="002B15AA" w:rsidDel="006C60A6">
                  <w:rPr>
                    <w:rFonts w:cs="Arial"/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115" w:type="dxa"/>
            <w:tcPrChange w:id="299" w:author="Huawei 1019" w:date="2020-10-19T16:41:00Z">
              <w:tcPr>
                <w:tcW w:w="1487" w:type="dxa"/>
              </w:tcPr>
            </w:tcPrChange>
          </w:tcPr>
          <w:p w14:paraId="42BED5FC" w14:textId="6468A59F" w:rsidR="00287615" w:rsidRPr="002B15AA" w:rsidDel="006C60A6" w:rsidRDefault="00287615" w:rsidP="00287615">
            <w:pPr>
              <w:pStyle w:val="TAL"/>
              <w:jc w:val="center"/>
              <w:rPr>
                <w:ins w:id="300" w:author="DG5" w:date="2020-10-15T13:08:00Z"/>
                <w:del w:id="301" w:author="Huawei 1019" w:date="2020-10-19T16:41:00Z"/>
                <w:rFonts w:cs="Arial"/>
              </w:rPr>
            </w:pPr>
            <w:ins w:id="302" w:author="DG5" w:date="2020-10-15T13:08:00Z">
              <w:del w:id="303" w:author="Huawei 1019" w:date="2020-10-19T16:41:00Z">
                <w:r w:rsidDel="006C60A6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235" w:type="dxa"/>
            <w:tcPrChange w:id="304" w:author="Huawei 1019" w:date="2020-10-19T16:41:00Z">
              <w:tcPr>
                <w:tcW w:w="1691" w:type="dxa"/>
              </w:tcPr>
            </w:tcPrChange>
          </w:tcPr>
          <w:p w14:paraId="2E23FE16" w14:textId="1EE54BAD" w:rsidR="00287615" w:rsidRPr="002B15AA" w:rsidDel="006C60A6" w:rsidRDefault="00287615" w:rsidP="00287615">
            <w:pPr>
              <w:pStyle w:val="TAL"/>
              <w:jc w:val="center"/>
              <w:rPr>
                <w:ins w:id="305" w:author="DG5" w:date="2020-10-15T13:08:00Z"/>
                <w:del w:id="306" w:author="Huawei 1019" w:date="2020-10-19T16:41:00Z"/>
                <w:rFonts w:cs="Arial"/>
                <w:lang w:eastAsia="zh-CN"/>
              </w:rPr>
            </w:pPr>
            <w:ins w:id="307" w:author="DG5" w:date="2020-10-15T13:08:00Z">
              <w:del w:id="308" w:author="Huawei 1019" w:date="2020-10-19T16:41:00Z">
                <w:r w:rsidDel="006C60A6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</w:tr>
      <w:tr w:rsidR="00287615" w:rsidRPr="002B15AA" w14:paraId="144FE47E" w14:textId="77777777" w:rsidTr="006C60A6">
        <w:trPr>
          <w:cantSplit/>
          <w:trHeight w:val="236"/>
          <w:jc w:val="center"/>
          <w:trPrChange w:id="309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PrChange w:id="310" w:author="Huawei 1019" w:date="2020-10-19T16:41:00Z">
              <w:tcPr>
                <w:tcW w:w="2891" w:type="dxa"/>
              </w:tcPr>
            </w:tcPrChange>
          </w:tcPr>
          <w:p w14:paraId="20998A2A" w14:textId="194851C8" w:rsidR="00287615" w:rsidRPr="002B15AA" w:rsidRDefault="00287615" w:rsidP="0028761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311" w:author="DG" w:date="2020-08-19T18:16:00Z">
              <w:r w:rsidRPr="002B15AA" w:rsidDel="005A2F8C">
                <w:rPr>
                  <w:rFonts w:ascii="Courier New" w:hAnsi="Courier New" w:cs="Courier New"/>
                  <w:szCs w:val="18"/>
                  <w:lang w:eastAsia="zh-CN"/>
                </w:rPr>
                <w:delText>maxNumberofUEs</w:delText>
              </w:r>
            </w:del>
          </w:p>
        </w:tc>
        <w:tc>
          <w:tcPr>
            <w:tcW w:w="945" w:type="dxa"/>
            <w:tcPrChange w:id="312" w:author="Huawei 1019" w:date="2020-10-19T16:41:00Z">
              <w:tcPr>
                <w:tcW w:w="1065" w:type="dxa"/>
              </w:tcPr>
            </w:tcPrChange>
          </w:tcPr>
          <w:p w14:paraId="3D56212F" w14:textId="54173490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13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165" w:type="dxa"/>
            <w:tcPrChange w:id="314" w:author="Huawei 1019" w:date="2020-10-19T16:41:00Z">
              <w:tcPr>
                <w:tcW w:w="1254" w:type="dxa"/>
              </w:tcPr>
            </w:tcPrChange>
          </w:tcPr>
          <w:p w14:paraId="2C43DD32" w14:textId="5C917A8C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15" w:author="DG" w:date="2020-08-19T18:16:00Z">
              <w:r w:rsidRPr="002B15AA" w:rsidDel="005A2F8C">
                <w:rPr>
                  <w:rFonts w:cs="Arial"/>
                </w:rPr>
                <w:delText>T</w:delText>
              </w:r>
            </w:del>
          </w:p>
        </w:tc>
        <w:tc>
          <w:tcPr>
            <w:tcW w:w="1075" w:type="dxa"/>
            <w:tcPrChange w:id="316" w:author="Huawei 1019" w:date="2020-10-19T16:41:00Z">
              <w:tcPr>
                <w:tcW w:w="1243" w:type="dxa"/>
              </w:tcPr>
            </w:tcPrChange>
          </w:tcPr>
          <w:p w14:paraId="428987D4" w14:textId="02E9C0AE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17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115" w:type="dxa"/>
            <w:tcPrChange w:id="318" w:author="Huawei 1019" w:date="2020-10-19T16:41:00Z">
              <w:tcPr>
                <w:tcW w:w="1487" w:type="dxa"/>
              </w:tcPr>
            </w:tcPrChange>
          </w:tcPr>
          <w:p w14:paraId="312CA07D" w14:textId="1616C755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19" w:author="DG" w:date="2020-08-19T18:16:00Z">
              <w:r w:rsidRPr="002B15AA" w:rsidDel="005A2F8C">
                <w:rPr>
                  <w:rFonts w:cs="Arial"/>
                </w:rPr>
                <w:delText>F</w:delText>
              </w:r>
            </w:del>
          </w:p>
        </w:tc>
        <w:tc>
          <w:tcPr>
            <w:tcW w:w="1235" w:type="dxa"/>
            <w:tcPrChange w:id="320" w:author="Huawei 1019" w:date="2020-10-19T16:41:00Z">
              <w:tcPr>
                <w:tcW w:w="1691" w:type="dxa"/>
              </w:tcPr>
            </w:tcPrChange>
          </w:tcPr>
          <w:p w14:paraId="1815B866" w14:textId="4DDF99A9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21" w:author="DG" w:date="2020-08-19T18:16:00Z">
              <w:r w:rsidRPr="002B15AA" w:rsidDel="005A2F8C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287615" w:rsidRPr="002B15AA" w14:paraId="2720550E" w14:textId="77777777" w:rsidTr="006C60A6">
        <w:trPr>
          <w:cantSplit/>
          <w:trHeight w:val="236"/>
          <w:jc w:val="center"/>
          <w:trPrChange w:id="322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PrChange w:id="323" w:author="Huawei 1019" w:date="2020-10-19T16:41:00Z">
              <w:tcPr>
                <w:tcW w:w="2891" w:type="dxa"/>
              </w:tcPr>
            </w:tcPrChange>
          </w:tcPr>
          <w:p w14:paraId="57FD7B88" w14:textId="2FC4672D" w:rsidR="00287615" w:rsidRPr="002B15AA" w:rsidRDefault="00287615" w:rsidP="0028761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324" w:author="DG" w:date="2020-08-19T18:16:00Z">
              <w:r w:rsidRPr="002B15AA" w:rsidDel="005A2F8C">
                <w:rPr>
                  <w:rFonts w:ascii="Courier New" w:hAnsi="Courier New" w:cs="Courier New"/>
                  <w:szCs w:val="18"/>
                  <w:lang w:eastAsia="zh-CN"/>
                </w:rPr>
                <w:delText>coverageAreaTAList</w:delText>
              </w:r>
            </w:del>
          </w:p>
        </w:tc>
        <w:tc>
          <w:tcPr>
            <w:tcW w:w="945" w:type="dxa"/>
            <w:tcPrChange w:id="325" w:author="Huawei 1019" w:date="2020-10-19T16:41:00Z">
              <w:tcPr>
                <w:tcW w:w="1065" w:type="dxa"/>
              </w:tcPr>
            </w:tcPrChange>
          </w:tcPr>
          <w:p w14:paraId="3278EE5E" w14:textId="352A3873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26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165" w:type="dxa"/>
            <w:tcPrChange w:id="327" w:author="Huawei 1019" w:date="2020-10-19T16:41:00Z">
              <w:tcPr>
                <w:tcW w:w="1254" w:type="dxa"/>
              </w:tcPr>
            </w:tcPrChange>
          </w:tcPr>
          <w:p w14:paraId="645D5D72" w14:textId="3CA8DCC5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28" w:author="DG" w:date="2020-08-19T18:16:00Z">
              <w:r w:rsidRPr="002B15AA" w:rsidDel="005A2F8C">
                <w:rPr>
                  <w:rFonts w:cs="Arial"/>
                </w:rPr>
                <w:delText>T</w:delText>
              </w:r>
            </w:del>
          </w:p>
        </w:tc>
        <w:tc>
          <w:tcPr>
            <w:tcW w:w="1075" w:type="dxa"/>
            <w:tcPrChange w:id="329" w:author="Huawei 1019" w:date="2020-10-19T16:41:00Z">
              <w:tcPr>
                <w:tcW w:w="1243" w:type="dxa"/>
              </w:tcPr>
            </w:tcPrChange>
          </w:tcPr>
          <w:p w14:paraId="6CD6BB53" w14:textId="4E6CBD59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30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115" w:type="dxa"/>
            <w:tcPrChange w:id="331" w:author="Huawei 1019" w:date="2020-10-19T16:41:00Z">
              <w:tcPr>
                <w:tcW w:w="1487" w:type="dxa"/>
              </w:tcPr>
            </w:tcPrChange>
          </w:tcPr>
          <w:p w14:paraId="04DD41FD" w14:textId="7AFCC70A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32" w:author="DG" w:date="2020-08-19T18:16:00Z">
              <w:r w:rsidRPr="002B15AA" w:rsidDel="005A2F8C">
                <w:rPr>
                  <w:rFonts w:cs="Arial"/>
                </w:rPr>
                <w:delText>F</w:delText>
              </w:r>
            </w:del>
          </w:p>
        </w:tc>
        <w:tc>
          <w:tcPr>
            <w:tcW w:w="1235" w:type="dxa"/>
            <w:tcPrChange w:id="333" w:author="Huawei 1019" w:date="2020-10-19T16:41:00Z">
              <w:tcPr>
                <w:tcW w:w="1691" w:type="dxa"/>
              </w:tcPr>
            </w:tcPrChange>
          </w:tcPr>
          <w:p w14:paraId="37392A81" w14:textId="0676147E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34" w:author="DG" w:date="2020-08-19T18:16:00Z">
              <w:r w:rsidRPr="002B15AA" w:rsidDel="005A2F8C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287615" w:rsidRPr="002B15AA" w14:paraId="0EC8B78D" w14:textId="77777777" w:rsidTr="006C60A6">
        <w:trPr>
          <w:cantSplit/>
          <w:trHeight w:val="236"/>
          <w:jc w:val="center"/>
          <w:trPrChange w:id="335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PrChange w:id="336" w:author="Huawei 1019" w:date="2020-10-19T16:41:00Z">
              <w:tcPr>
                <w:tcW w:w="2891" w:type="dxa"/>
              </w:tcPr>
            </w:tcPrChange>
          </w:tcPr>
          <w:p w14:paraId="1E6BCAC9" w14:textId="712F8F64" w:rsidR="00287615" w:rsidRPr="002B15AA" w:rsidRDefault="00287615" w:rsidP="0028761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337" w:author="DG" w:date="2020-08-19T18:16:00Z">
              <w:r w:rsidRPr="002B15AA" w:rsidDel="005A2F8C">
                <w:rPr>
                  <w:rFonts w:ascii="Courier New" w:hAnsi="Courier New" w:cs="Courier New"/>
                  <w:szCs w:val="18"/>
                  <w:lang w:eastAsia="zh-CN"/>
                </w:rPr>
                <w:delText>latency</w:delText>
              </w:r>
            </w:del>
          </w:p>
        </w:tc>
        <w:tc>
          <w:tcPr>
            <w:tcW w:w="945" w:type="dxa"/>
            <w:tcPrChange w:id="338" w:author="Huawei 1019" w:date="2020-10-19T16:41:00Z">
              <w:tcPr>
                <w:tcW w:w="1065" w:type="dxa"/>
              </w:tcPr>
            </w:tcPrChange>
          </w:tcPr>
          <w:p w14:paraId="284F4C8D" w14:textId="23BEFE54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39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165" w:type="dxa"/>
            <w:tcPrChange w:id="340" w:author="Huawei 1019" w:date="2020-10-19T16:41:00Z">
              <w:tcPr>
                <w:tcW w:w="1254" w:type="dxa"/>
              </w:tcPr>
            </w:tcPrChange>
          </w:tcPr>
          <w:p w14:paraId="0538744D" w14:textId="408404F5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41" w:author="DG" w:date="2020-08-19T18:16:00Z">
              <w:r w:rsidRPr="002B15AA" w:rsidDel="005A2F8C">
                <w:rPr>
                  <w:rFonts w:cs="Arial"/>
                </w:rPr>
                <w:delText>T</w:delText>
              </w:r>
            </w:del>
          </w:p>
        </w:tc>
        <w:tc>
          <w:tcPr>
            <w:tcW w:w="1075" w:type="dxa"/>
            <w:tcPrChange w:id="342" w:author="Huawei 1019" w:date="2020-10-19T16:41:00Z">
              <w:tcPr>
                <w:tcW w:w="1243" w:type="dxa"/>
              </w:tcPr>
            </w:tcPrChange>
          </w:tcPr>
          <w:p w14:paraId="61D24E7D" w14:textId="603DDE3F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43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115" w:type="dxa"/>
            <w:tcPrChange w:id="344" w:author="Huawei 1019" w:date="2020-10-19T16:41:00Z">
              <w:tcPr>
                <w:tcW w:w="1487" w:type="dxa"/>
              </w:tcPr>
            </w:tcPrChange>
          </w:tcPr>
          <w:p w14:paraId="5C1A0B2B" w14:textId="2F36B155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45" w:author="DG" w:date="2020-08-19T18:16:00Z">
              <w:r w:rsidRPr="002B15AA" w:rsidDel="005A2F8C">
                <w:rPr>
                  <w:rFonts w:cs="Arial"/>
                </w:rPr>
                <w:delText>F</w:delText>
              </w:r>
            </w:del>
          </w:p>
        </w:tc>
        <w:tc>
          <w:tcPr>
            <w:tcW w:w="1235" w:type="dxa"/>
            <w:tcPrChange w:id="346" w:author="Huawei 1019" w:date="2020-10-19T16:41:00Z">
              <w:tcPr>
                <w:tcW w:w="1691" w:type="dxa"/>
              </w:tcPr>
            </w:tcPrChange>
          </w:tcPr>
          <w:p w14:paraId="6E2B50D4" w14:textId="1CB6E332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47" w:author="DG" w:date="2020-08-19T18:16:00Z">
              <w:r w:rsidRPr="002B15AA" w:rsidDel="005A2F8C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287615" w:rsidRPr="002B15AA" w14:paraId="7D0B359A" w14:textId="77777777" w:rsidTr="006C60A6">
        <w:trPr>
          <w:cantSplit/>
          <w:trHeight w:val="236"/>
          <w:jc w:val="center"/>
          <w:trPrChange w:id="348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9" w:author="Huawei 1019" w:date="2020-10-19T16:41:00Z">
              <w:tcPr>
                <w:tcW w:w="2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364A4E" w14:textId="4A08258D" w:rsidR="00287615" w:rsidRPr="002B15AA" w:rsidRDefault="00287615" w:rsidP="0028761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350" w:author="DG" w:date="2020-08-19T18:16:00Z">
              <w:r w:rsidRPr="002B15AA" w:rsidDel="005A2F8C">
                <w:rPr>
                  <w:rFonts w:ascii="Courier New" w:hAnsi="Courier New" w:cs="Courier New"/>
                  <w:szCs w:val="18"/>
                  <w:lang w:eastAsia="zh-CN"/>
                </w:rPr>
                <w:delText>uEMobilityLevel</w:delText>
              </w:r>
            </w:del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1" w:author="Huawei 1019" w:date="2020-10-19T16:41:00Z">
              <w:tcPr>
                <w:tcW w:w="1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CD6103" w14:textId="342D544F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52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3" w:author="Huawei 1019" w:date="2020-10-19T16:41:00Z"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0F7F4A" w14:textId="215E27E6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54" w:author="DG" w:date="2020-08-19T18:16:00Z">
              <w:r w:rsidRPr="002B15AA" w:rsidDel="005A2F8C">
                <w:rPr>
                  <w:rFonts w:cs="Arial"/>
                </w:rPr>
                <w:delText>T</w:delText>
              </w:r>
            </w:del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5" w:author="Huawei 1019" w:date="2020-10-19T16:41:00Z">
              <w:tcPr>
                <w:tcW w:w="12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93137F" w14:textId="3096B9AE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56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7" w:author="Huawei 1019" w:date="2020-10-19T16:41:00Z">
              <w:tcPr>
                <w:tcW w:w="14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5FD245" w14:textId="43C9D254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58" w:author="DG" w:date="2020-08-19T18:16:00Z">
              <w:r w:rsidRPr="002B15AA" w:rsidDel="005A2F8C">
                <w:rPr>
                  <w:rFonts w:cs="Arial"/>
                </w:rPr>
                <w:delText>F</w:delText>
              </w:r>
            </w:del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9" w:author="Huawei 1019" w:date="2020-10-19T16:41:00Z">
              <w:tcPr>
                <w:tcW w:w="1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126075" w14:textId="489CD5FB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60" w:author="DG" w:date="2020-08-19T18:16:00Z">
              <w:r w:rsidRPr="002B15AA" w:rsidDel="005A2F8C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287615" w:rsidRPr="002B15AA" w14:paraId="00ECF1B4" w14:textId="77777777" w:rsidTr="006C60A6">
        <w:trPr>
          <w:cantSplit/>
          <w:trHeight w:val="236"/>
          <w:jc w:val="center"/>
          <w:trPrChange w:id="361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2" w:author="Huawei 1019" w:date="2020-10-19T16:41:00Z">
              <w:tcPr>
                <w:tcW w:w="2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1451A1" w14:textId="2CCC2AFB" w:rsidR="00287615" w:rsidRPr="002B15AA" w:rsidRDefault="00287615" w:rsidP="0028761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363" w:author="DG" w:date="2020-08-19T18:16:00Z">
              <w:r w:rsidRPr="002B15AA" w:rsidDel="005A2F8C">
                <w:rPr>
                  <w:rFonts w:ascii="Courier New" w:hAnsi="Courier New" w:cs="Courier New"/>
                  <w:szCs w:val="18"/>
                  <w:lang w:eastAsia="zh-CN"/>
                </w:rPr>
                <w:delText>resourceSharingLevel</w:delText>
              </w:r>
            </w:del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4" w:author="Huawei 1019" w:date="2020-10-19T16:41:00Z">
              <w:tcPr>
                <w:tcW w:w="1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8C4A8E" w14:textId="1D71AB7A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65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6" w:author="Huawei 1019" w:date="2020-10-19T16:41:00Z"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1504DA" w14:textId="76C2778F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67" w:author="DG" w:date="2020-08-19T18:16:00Z">
              <w:r w:rsidRPr="002B15AA" w:rsidDel="005A2F8C">
                <w:rPr>
                  <w:rFonts w:cs="Arial"/>
                </w:rPr>
                <w:delText>T</w:delText>
              </w:r>
            </w:del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8" w:author="Huawei 1019" w:date="2020-10-19T16:41:00Z">
              <w:tcPr>
                <w:tcW w:w="12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67DBD1" w14:textId="638169BE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69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0" w:author="Huawei 1019" w:date="2020-10-19T16:41:00Z">
              <w:tcPr>
                <w:tcW w:w="14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689261" w14:textId="4302F518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71" w:author="DG" w:date="2020-08-19T18:16:00Z">
              <w:r w:rsidRPr="002B15AA" w:rsidDel="005A2F8C">
                <w:rPr>
                  <w:rFonts w:cs="Arial"/>
                </w:rPr>
                <w:delText>F</w:delText>
              </w:r>
            </w:del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2" w:author="Huawei 1019" w:date="2020-10-19T16:41:00Z">
              <w:tcPr>
                <w:tcW w:w="1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C46894" w14:textId="35957DAC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73" w:author="DG" w:date="2020-08-19T18:16:00Z">
              <w:r w:rsidRPr="002B15AA" w:rsidDel="005A2F8C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287615" w:rsidRPr="002B15AA" w14:paraId="45E1AD60" w14:textId="77777777" w:rsidTr="006C60A6">
        <w:trPr>
          <w:cantSplit/>
          <w:trHeight w:val="236"/>
          <w:jc w:val="center"/>
          <w:ins w:id="374" w:author="Deepanshu Gautam" w:date="2020-07-09T13:31:00Z"/>
          <w:trPrChange w:id="375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6" w:author="Huawei 1019" w:date="2020-10-19T16:41:00Z">
              <w:tcPr>
                <w:tcW w:w="2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012424" w14:textId="638D4252" w:rsidR="00287615" w:rsidRPr="002B15AA" w:rsidRDefault="00287615" w:rsidP="00287615">
            <w:pPr>
              <w:pStyle w:val="TAL"/>
              <w:rPr>
                <w:ins w:id="377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  <w:ins w:id="378" w:author="Deepanshu Gautam" w:date="2020-07-09T13:31:00Z">
              <w:del w:id="379" w:author="DG5" w:date="2020-10-15T20:09:00Z">
                <w:r w:rsidDel="00675B5C">
                  <w:rPr>
                    <w:rFonts w:ascii="Courier New" w:hAnsi="Courier New" w:cs="Courier New"/>
                    <w:szCs w:val="18"/>
                    <w:lang w:eastAsia="zh-CN"/>
                  </w:rPr>
                  <w:delText>CNSliceProfile</w:delText>
                </w:r>
              </w:del>
            </w:ins>
            <w:ins w:id="380" w:author="DG5" w:date="2020-10-15T20:09:00Z">
              <w:r w:rsidR="00675B5C">
                <w:rPr>
                  <w:rFonts w:ascii="Courier New" w:hAnsi="Courier New" w:cs="Courier New"/>
                  <w:szCs w:val="18"/>
                  <w:lang w:eastAsia="zh-CN"/>
                </w:rPr>
                <w:t>CNSliceSubnetProfile</w:t>
              </w:r>
            </w:ins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1" w:author="Huawei 1019" w:date="2020-10-19T16:41:00Z">
              <w:tcPr>
                <w:tcW w:w="1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D430D3" w14:textId="34F60542" w:rsidR="00287615" w:rsidRPr="002B15AA" w:rsidRDefault="00D72134" w:rsidP="00287615">
            <w:pPr>
              <w:pStyle w:val="TAC"/>
              <w:rPr>
                <w:ins w:id="382" w:author="Deepanshu Gautam" w:date="2020-07-09T13:31:00Z"/>
                <w:rFonts w:cs="Arial"/>
                <w:szCs w:val="18"/>
                <w:lang w:eastAsia="zh-CN"/>
              </w:rPr>
            </w:pPr>
            <w:ins w:id="383" w:author="DG5" w:date="2020-10-15T13:13:00Z">
              <w:r>
                <w:rPr>
                  <w:rFonts w:cs="Arial"/>
                  <w:szCs w:val="18"/>
                  <w:lang w:eastAsia="zh-CN"/>
                </w:rPr>
                <w:t>C</w:t>
              </w:r>
            </w:ins>
            <w:ins w:id="384" w:author="DG" w:date="2020-08-18T19:59:00Z">
              <w:del w:id="385" w:author="DG5" w:date="2020-10-15T13:13:00Z">
                <w:r w:rsidR="00287615" w:rsidDel="00D72134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  <w:ins w:id="386" w:author="Deepanshu Gautam" w:date="2020-07-09T13:31:00Z">
              <w:del w:id="387" w:author="DG" w:date="2020-08-18T19:59:00Z">
                <w:r w:rsidR="00287615" w:rsidRPr="002B15AA" w:rsidDel="002A4257">
                  <w:rPr>
                    <w:rFonts w:cs="Arial"/>
                    <w:szCs w:val="18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8" w:author="Huawei 1019" w:date="2020-10-19T16:41:00Z"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61F964" w14:textId="77777777" w:rsidR="00287615" w:rsidRPr="002B15AA" w:rsidRDefault="00287615" w:rsidP="00287615">
            <w:pPr>
              <w:pStyle w:val="TAC"/>
              <w:rPr>
                <w:ins w:id="389" w:author="Deepanshu Gautam" w:date="2020-07-09T13:31:00Z"/>
                <w:rFonts w:cs="Arial"/>
              </w:rPr>
            </w:pPr>
            <w:ins w:id="390" w:author="Deepanshu Gautam" w:date="2020-07-09T13:3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1" w:author="Huawei 1019" w:date="2020-10-19T16:41:00Z">
              <w:tcPr>
                <w:tcW w:w="12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A92E52" w14:textId="77777777" w:rsidR="00287615" w:rsidRPr="002B15AA" w:rsidRDefault="00287615" w:rsidP="00287615">
            <w:pPr>
              <w:pStyle w:val="TAC"/>
              <w:rPr>
                <w:ins w:id="392" w:author="Deepanshu Gautam" w:date="2020-07-09T13:31:00Z"/>
                <w:rFonts w:cs="Arial"/>
                <w:szCs w:val="18"/>
                <w:lang w:eastAsia="zh-CN"/>
              </w:rPr>
            </w:pPr>
            <w:ins w:id="393" w:author="Deepanshu Gautam" w:date="2020-07-09T13:3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4" w:author="Huawei 1019" w:date="2020-10-19T16:41:00Z">
              <w:tcPr>
                <w:tcW w:w="14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62D415" w14:textId="77777777" w:rsidR="00287615" w:rsidRPr="002B15AA" w:rsidRDefault="00287615" w:rsidP="00287615">
            <w:pPr>
              <w:pStyle w:val="TAC"/>
              <w:rPr>
                <w:ins w:id="395" w:author="Deepanshu Gautam" w:date="2020-07-09T13:31:00Z"/>
                <w:rFonts w:cs="Arial"/>
              </w:rPr>
            </w:pPr>
            <w:ins w:id="396" w:author="Deepanshu Gautam" w:date="2020-07-09T13:3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7" w:author="Huawei 1019" w:date="2020-10-19T16:41:00Z">
              <w:tcPr>
                <w:tcW w:w="1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6F10BB" w14:textId="77777777" w:rsidR="00287615" w:rsidRPr="002B15AA" w:rsidRDefault="00287615" w:rsidP="00287615">
            <w:pPr>
              <w:pStyle w:val="TAC"/>
              <w:rPr>
                <w:ins w:id="398" w:author="Deepanshu Gautam" w:date="2020-07-09T13:31:00Z"/>
                <w:rFonts w:cs="Arial"/>
                <w:lang w:eastAsia="zh-CN"/>
              </w:rPr>
            </w:pPr>
            <w:ins w:id="399" w:author="Deepanshu Gautam" w:date="2020-07-09T13:3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87615" w:rsidRPr="002B15AA" w14:paraId="785CECA0" w14:textId="77777777" w:rsidTr="006C60A6">
        <w:trPr>
          <w:cantSplit/>
          <w:trHeight w:val="236"/>
          <w:jc w:val="center"/>
          <w:ins w:id="400" w:author="Deepanshu Gautam" w:date="2020-07-09T13:31:00Z"/>
          <w:trPrChange w:id="401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2" w:author="Huawei 1019" w:date="2020-10-19T16:41:00Z">
              <w:tcPr>
                <w:tcW w:w="2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C514BD" w14:textId="4C8A604B" w:rsidR="00287615" w:rsidRPr="002B15AA" w:rsidRDefault="00287615" w:rsidP="00287615">
            <w:pPr>
              <w:pStyle w:val="TAL"/>
              <w:rPr>
                <w:ins w:id="403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  <w:ins w:id="404" w:author="Deepanshu Gautam" w:date="2020-07-09T13:31:00Z">
              <w:del w:id="405" w:author="DG5" w:date="2020-10-15T20:09:00Z">
                <w:r w:rsidDel="00675B5C">
                  <w:rPr>
                    <w:rFonts w:ascii="Courier New" w:hAnsi="Courier New" w:cs="Courier New"/>
                    <w:szCs w:val="18"/>
                    <w:lang w:eastAsia="zh-CN"/>
                  </w:rPr>
                  <w:delText>RANSliceProfile</w:delText>
                </w:r>
              </w:del>
            </w:ins>
            <w:ins w:id="406" w:author="DG5" w:date="2020-10-15T20:09:00Z">
              <w:r w:rsidR="00675B5C">
                <w:rPr>
                  <w:rFonts w:ascii="Courier New" w:hAnsi="Courier New" w:cs="Courier New"/>
                  <w:szCs w:val="18"/>
                  <w:lang w:eastAsia="zh-CN"/>
                </w:rPr>
                <w:t>RANSliceSubnetProfile</w:t>
              </w:r>
            </w:ins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7" w:author="Huawei 1019" w:date="2020-10-19T16:41:00Z">
              <w:tcPr>
                <w:tcW w:w="1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B980D6" w14:textId="72B1B10D" w:rsidR="00287615" w:rsidRPr="002B15AA" w:rsidRDefault="00D72134" w:rsidP="00287615">
            <w:pPr>
              <w:pStyle w:val="TAC"/>
              <w:rPr>
                <w:ins w:id="408" w:author="Deepanshu Gautam" w:date="2020-07-09T13:31:00Z"/>
                <w:rFonts w:cs="Arial"/>
                <w:szCs w:val="18"/>
                <w:lang w:eastAsia="zh-CN"/>
              </w:rPr>
            </w:pPr>
            <w:ins w:id="409" w:author="DG5" w:date="2020-10-15T13:13:00Z">
              <w:r>
                <w:rPr>
                  <w:rFonts w:cs="Arial"/>
                  <w:szCs w:val="18"/>
                  <w:lang w:eastAsia="zh-CN"/>
                </w:rPr>
                <w:t>C</w:t>
              </w:r>
            </w:ins>
            <w:ins w:id="410" w:author="DG" w:date="2020-08-18T19:59:00Z">
              <w:del w:id="411" w:author="DG5" w:date="2020-10-15T13:13:00Z">
                <w:r w:rsidR="00287615" w:rsidDel="00D72134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  <w:ins w:id="412" w:author="Deepanshu Gautam" w:date="2020-07-09T13:31:00Z">
              <w:del w:id="413" w:author="DG" w:date="2020-08-18T19:59:00Z">
                <w:r w:rsidR="00287615" w:rsidRPr="002B15AA" w:rsidDel="002A4257">
                  <w:rPr>
                    <w:rFonts w:cs="Arial"/>
                    <w:szCs w:val="18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4" w:author="Huawei 1019" w:date="2020-10-19T16:41:00Z"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90540E" w14:textId="77777777" w:rsidR="00287615" w:rsidRPr="002B15AA" w:rsidRDefault="00287615" w:rsidP="00287615">
            <w:pPr>
              <w:pStyle w:val="TAC"/>
              <w:rPr>
                <w:ins w:id="415" w:author="Deepanshu Gautam" w:date="2020-07-09T13:31:00Z"/>
                <w:rFonts w:cs="Arial"/>
              </w:rPr>
            </w:pPr>
            <w:ins w:id="416" w:author="Deepanshu Gautam" w:date="2020-07-09T13:3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7" w:author="Huawei 1019" w:date="2020-10-19T16:41:00Z">
              <w:tcPr>
                <w:tcW w:w="12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F56D6A" w14:textId="77777777" w:rsidR="00287615" w:rsidRPr="002B15AA" w:rsidRDefault="00287615" w:rsidP="00287615">
            <w:pPr>
              <w:pStyle w:val="TAC"/>
              <w:rPr>
                <w:ins w:id="418" w:author="Deepanshu Gautam" w:date="2020-07-09T13:31:00Z"/>
                <w:rFonts w:cs="Arial"/>
                <w:szCs w:val="18"/>
                <w:lang w:eastAsia="zh-CN"/>
              </w:rPr>
            </w:pPr>
            <w:ins w:id="419" w:author="Deepanshu Gautam" w:date="2020-07-09T13:3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0" w:author="Huawei 1019" w:date="2020-10-19T16:41:00Z">
              <w:tcPr>
                <w:tcW w:w="14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732431" w14:textId="77777777" w:rsidR="00287615" w:rsidRPr="002B15AA" w:rsidRDefault="00287615" w:rsidP="00287615">
            <w:pPr>
              <w:pStyle w:val="TAC"/>
              <w:rPr>
                <w:ins w:id="421" w:author="Deepanshu Gautam" w:date="2020-07-09T13:31:00Z"/>
                <w:rFonts w:cs="Arial"/>
              </w:rPr>
            </w:pPr>
            <w:ins w:id="422" w:author="Deepanshu Gautam" w:date="2020-07-09T13:3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3" w:author="Huawei 1019" w:date="2020-10-19T16:41:00Z">
              <w:tcPr>
                <w:tcW w:w="1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405DD8" w14:textId="77777777" w:rsidR="00287615" w:rsidRPr="002B15AA" w:rsidRDefault="00287615" w:rsidP="00287615">
            <w:pPr>
              <w:pStyle w:val="TAC"/>
              <w:rPr>
                <w:ins w:id="424" w:author="Deepanshu Gautam" w:date="2020-07-09T13:31:00Z"/>
                <w:rFonts w:cs="Arial"/>
                <w:lang w:eastAsia="zh-CN"/>
              </w:rPr>
            </w:pPr>
            <w:ins w:id="425" w:author="Deepanshu Gautam" w:date="2020-07-09T13:3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87615" w:rsidRPr="002B15AA" w14:paraId="5F5EC0EC" w14:textId="77777777" w:rsidTr="006C60A6">
        <w:trPr>
          <w:cantSplit/>
          <w:trHeight w:val="236"/>
          <w:jc w:val="center"/>
          <w:ins w:id="426" w:author="Deepanshu Gautam" w:date="2020-07-09T13:31:00Z"/>
          <w:trPrChange w:id="427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8" w:author="Huawei 1019" w:date="2020-10-19T16:41:00Z">
              <w:tcPr>
                <w:tcW w:w="2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EEA911" w14:textId="77777777" w:rsidR="00287615" w:rsidRPr="002B15AA" w:rsidRDefault="00287615" w:rsidP="00287615">
            <w:pPr>
              <w:pStyle w:val="TAL"/>
              <w:rPr>
                <w:ins w:id="429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0" w:author="Huawei 1019" w:date="2020-10-19T16:41:00Z">
              <w:tcPr>
                <w:tcW w:w="1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D8BD3B" w14:textId="77777777" w:rsidR="00287615" w:rsidRPr="002B15AA" w:rsidRDefault="00287615" w:rsidP="00287615">
            <w:pPr>
              <w:pStyle w:val="TAC"/>
              <w:rPr>
                <w:ins w:id="431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2" w:author="Huawei 1019" w:date="2020-10-19T16:41:00Z"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E041ED" w14:textId="77777777" w:rsidR="00287615" w:rsidRPr="002B15AA" w:rsidRDefault="00287615" w:rsidP="00287615">
            <w:pPr>
              <w:pStyle w:val="TAC"/>
              <w:rPr>
                <w:ins w:id="433" w:author="Deepanshu Gautam" w:date="2020-07-09T13:31:00Z"/>
                <w:rFonts w:cs="Arial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4" w:author="Huawei 1019" w:date="2020-10-19T16:41:00Z">
              <w:tcPr>
                <w:tcW w:w="12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4DCB22" w14:textId="77777777" w:rsidR="00287615" w:rsidRPr="002B15AA" w:rsidRDefault="00287615" w:rsidP="00287615">
            <w:pPr>
              <w:pStyle w:val="TAC"/>
              <w:rPr>
                <w:ins w:id="435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6" w:author="Huawei 1019" w:date="2020-10-19T16:41:00Z">
              <w:tcPr>
                <w:tcW w:w="14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76AD60" w14:textId="77777777" w:rsidR="00287615" w:rsidRPr="002B15AA" w:rsidRDefault="00287615" w:rsidP="00287615">
            <w:pPr>
              <w:pStyle w:val="TAC"/>
              <w:rPr>
                <w:ins w:id="437" w:author="Deepanshu Gautam" w:date="2020-07-09T13:31:00Z"/>
                <w:rFonts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8" w:author="Huawei 1019" w:date="2020-10-19T16:41:00Z">
              <w:tcPr>
                <w:tcW w:w="1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E5DD11" w14:textId="77777777" w:rsidR="00287615" w:rsidRPr="002B15AA" w:rsidRDefault="00287615" w:rsidP="00287615">
            <w:pPr>
              <w:pStyle w:val="TAC"/>
              <w:rPr>
                <w:ins w:id="439" w:author="Deepanshu Gautam" w:date="2020-07-09T13:31:00Z"/>
                <w:rFonts w:cs="Arial"/>
                <w:lang w:eastAsia="zh-CN"/>
              </w:rPr>
            </w:pPr>
          </w:p>
        </w:tc>
      </w:tr>
      <w:tr w:rsidR="00287615" w:rsidRPr="002B15AA" w14:paraId="1482B5AB" w14:textId="77777777" w:rsidTr="006C60A6">
        <w:trPr>
          <w:cantSplit/>
          <w:trHeight w:val="236"/>
          <w:jc w:val="center"/>
          <w:ins w:id="440" w:author="Deepanshu Gautam" w:date="2020-07-09T13:31:00Z"/>
          <w:trPrChange w:id="441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2" w:author="Huawei 1019" w:date="2020-10-19T16:41:00Z">
              <w:tcPr>
                <w:tcW w:w="2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1BFF5D" w14:textId="77777777" w:rsidR="00287615" w:rsidRPr="002B15AA" w:rsidRDefault="00287615" w:rsidP="00287615">
            <w:pPr>
              <w:pStyle w:val="TAL"/>
              <w:rPr>
                <w:ins w:id="443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4" w:author="Huawei 1019" w:date="2020-10-19T16:41:00Z">
              <w:tcPr>
                <w:tcW w:w="1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2086A0" w14:textId="77777777" w:rsidR="00287615" w:rsidRPr="002B15AA" w:rsidRDefault="00287615" w:rsidP="00287615">
            <w:pPr>
              <w:pStyle w:val="TAC"/>
              <w:rPr>
                <w:ins w:id="445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6" w:author="Huawei 1019" w:date="2020-10-19T16:41:00Z"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D97AED" w14:textId="77777777" w:rsidR="00287615" w:rsidRPr="002B15AA" w:rsidRDefault="00287615" w:rsidP="00287615">
            <w:pPr>
              <w:pStyle w:val="TAC"/>
              <w:rPr>
                <w:ins w:id="447" w:author="Deepanshu Gautam" w:date="2020-07-09T13:31:00Z"/>
                <w:rFonts w:cs="Arial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8" w:author="Huawei 1019" w:date="2020-10-19T16:41:00Z">
              <w:tcPr>
                <w:tcW w:w="12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4D7E90" w14:textId="77777777" w:rsidR="00287615" w:rsidRPr="002B15AA" w:rsidRDefault="00287615" w:rsidP="00287615">
            <w:pPr>
              <w:pStyle w:val="TAC"/>
              <w:rPr>
                <w:ins w:id="449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0" w:author="Huawei 1019" w:date="2020-10-19T16:41:00Z">
              <w:tcPr>
                <w:tcW w:w="14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FD1116" w14:textId="77777777" w:rsidR="00287615" w:rsidRPr="002B15AA" w:rsidRDefault="00287615" w:rsidP="00287615">
            <w:pPr>
              <w:pStyle w:val="TAC"/>
              <w:rPr>
                <w:ins w:id="451" w:author="Deepanshu Gautam" w:date="2020-07-09T13:31:00Z"/>
                <w:rFonts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2" w:author="Huawei 1019" w:date="2020-10-19T16:41:00Z">
              <w:tcPr>
                <w:tcW w:w="1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854A5E" w14:textId="77777777" w:rsidR="00287615" w:rsidRPr="002B15AA" w:rsidRDefault="00287615" w:rsidP="00287615">
            <w:pPr>
              <w:pStyle w:val="TAC"/>
              <w:rPr>
                <w:ins w:id="453" w:author="Deepanshu Gautam" w:date="2020-07-09T13:31:00Z"/>
                <w:rFonts w:cs="Arial"/>
                <w:lang w:eastAsia="zh-CN"/>
              </w:rPr>
            </w:pPr>
          </w:p>
        </w:tc>
      </w:tr>
      <w:tr w:rsidR="00287615" w:rsidRPr="002B15AA" w14:paraId="0915866C" w14:textId="77777777" w:rsidTr="006C60A6">
        <w:trPr>
          <w:cantSplit/>
          <w:trHeight w:val="236"/>
          <w:jc w:val="center"/>
          <w:ins w:id="454" w:author="Deepanshu Gautam" w:date="2020-07-09T13:31:00Z"/>
          <w:trPrChange w:id="455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6" w:author="Huawei 1019" w:date="2020-10-19T16:41:00Z">
              <w:tcPr>
                <w:tcW w:w="2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801977" w14:textId="77777777" w:rsidR="00287615" w:rsidRPr="002B15AA" w:rsidRDefault="00287615" w:rsidP="00287615">
            <w:pPr>
              <w:pStyle w:val="TAL"/>
              <w:rPr>
                <w:ins w:id="457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8" w:author="Huawei 1019" w:date="2020-10-19T16:41:00Z">
              <w:tcPr>
                <w:tcW w:w="1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5DE659" w14:textId="77777777" w:rsidR="00287615" w:rsidRPr="002B15AA" w:rsidRDefault="00287615" w:rsidP="00287615">
            <w:pPr>
              <w:pStyle w:val="TAC"/>
              <w:rPr>
                <w:ins w:id="459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0" w:author="Huawei 1019" w:date="2020-10-19T16:41:00Z"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5ACD29" w14:textId="77777777" w:rsidR="00287615" w:rsidRPr="002B15AA" w:rsidRDefault="00287615" w:rsidP="00287615">
            <w:pPr>
              <w:pStyle w:val="TAC"/>
              <w:rPr>
                <w:ins w:id="461" w:author="Deepanshu Gautam" w:date="2020-07-09T13:31:00Z"/>
                <w:rFonts w:cs="Arial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2" w:author="Huawei 1019" w:date="2020-10-19T16:41:00Z">
              <w:tcPr>
                <w:tcW w:w="12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7D55CA" w14:textId="77777777" w:rsidR="00287615" w:rsidRPr="002B15AA" w:rsidRDefault="00287615" w:rsidP="00287615">
            <w:pPr>
              <w:pStyle w:val="TAC"/>
              <w:rPr>
                <w:ins w:id="463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4" w:author="Huawei 1019" w:date="2020-10-19T16:41:00Z">
              <w:tcPr>
                <w:tcW w:w="14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51138D" w14:textId="77777777" w:rsidR="00287615" w:rsidRPr="002B15AA" w:rsidRDefault="00287615" w:rsidP="00287615">
            <w:pPr>
              <w:pStyle w:val="TAC"/>
              <w:rPr>
                <w:ins w:id="465" w:author="Deepanshu Gautam" w:date="2020-07-09T13:31:00Z"/>
                <w:rFonts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6" w:author="Huawei 1019" w:date="2020-10-19T16:41:00Z">
              <w:tcPr>
                <w:tcW w:w="1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67FB04" w14:textId="77777777" w:rsidR="00287615" w:rsidRPr="002B15AA" w:rsidRDefault="00287615" w:rsidP="00287615">
            <w:pPr>
              <w:pStyle w:val="TAC"/>
              <w:rPr>
                <w:ins w:id="467" w:author="Deepanshu Gautam" w:date="2020-07-09T13:31:00Z"/>
                <w:rFonts w:cs="Arial"/>
                <w:lang w:eastAsia="zh-CN"/>
              </w:rPr>
            </w:pPr>
          </w:p>
        </w:tc>
      </w:tr>
      <w:tr w:rsidR="00287615" w:rsidRPr="002B15AA" w14:paraId="5B845B2A" w14:textId="77777777" w:rsidTr="006C60A6">
        <w:trPr>
          <w:cantSplit/>
          <w:trHeight w:val="236"/>
          <w:jc w:val="center"/>
          <w:ins w:id="468" w:author="Deepanshu Gautam" w:date="2020-07-09T13:31:00Z"/>
          <w:trPrChange w:id="469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0" w:author="Huawei 1019" w:date="2020-10-19T16:41:00Z">
              <w:tcPr>
                <w:tcW w:w="2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D29908" w14:textId="77777777" w:rsidR="00287615" w:rsidRPr="002B15AA" w:rsidRDefault="00287615" w:rsidP="00287615">
            <w:pPr>
              <w:pStyle w:val="TAL"/>
              <w:rPr>
                <w:ins w:id="471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2" w:author="Huawei 1019" w:date="2020-10-19T16:41:00Z">
              <w:tcPr>
                <w:tcW w:w="1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45796F" w14:textId="77777777" w:rsidR="00287615" w:rsidRPr="002B15AA" w:rsidRDefault="00287615" w:rsidP="00287615">
            <w:pPr>
              <w:pStyle w:val="TAC"/>
              <w:rPr>
                <w:ins w:id="473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4" w:author="Huawei 1019" w:date="2020-10-19T16:41:00Z"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5073A2" w14:textId="77777777" w:rsidR="00287615" w:rsidRPr="002B15AA" w:rsidRDefault="00287615" w:rsidP="00287615">
            <w:pPr>
              <w:pStyle w:val="TAC"/>
              <w:rPr>
                <w:ins w:id="475" w:author="Deepanshu Gautam" w:date="2020-07-09T13:31:00Z"/>
                <w:rFonts w:cs="Arial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6" w:author="Huawei 1019" w:date="2020-10-19T16:41:00Z">
              <w:tcPr>
                <w:tcW w:w="12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7105AA" w14:textId="77777777" w:rsidR="00287615" w:rsidRPr="002B15AA" w:rsidRDefault="00287615" w:rsidP="00287615">
            <w:pPr>
              <w:pStyle w:val="TAC"/>
              <w:rPr>
                <w:ins w:id="477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8" w:author="Huawei 1019" w:date="2020-10-19T16:41:00Z">
              <w:tcPr>
                <w:tcW w:w="14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F30F3E" w14:textId="77777777" w:rsidR="00287615" w:rsidRPr="002B15AA" w:rsidRDefault="00287615" w:rsidP="00287615">
            <w:pPr>
              <w:pStyle w:val="TAC"/>
              <w:rPr>
                <w:ins w:id="479" w:author="Deepanshu Gautam" w:date="2020-07-09T13:31:00Z"/>
                <w:rFonts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0" w:author="Huawei 1019" w:date="2020-10-19T16:41:00Z">
              <w:tcPr>
                <w:tcW w:w="1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9C981C" w14:textId="77777777" w:rsidR="00287615" w:rsidRPr="002B15AA" w:rsidRDefault="00287615" w:rsidP="00287615">
            <w:pPr>
              <w:pStyle w:val="TAC"/>
              <w:rPr>
                <w:ins w:id="481" w:author="Deepanshu Gautam" w:date="2020-07-09T13:31:00Z"/>
                <w:rFonts w:cs="Arial"/>
                <w:lang w:eastAsia="zh-CN"/>
              </w:rPr>
            </w:pPr>
          </w:p>
        </w:tc>
      </w:tr>
    </w:tbl>
    <w:p w14:paraId="7FAA30CC" w14:textId="77777777" w:rsidR="00E154AB" w:rsidRPr="002B15AA" w:rsidRDefault="00E154AB" w:rsidP="00E154AB">
      <w:pPr>
        <w:pStyle w:val="Heading4"/>
      </w:pPr>
      <w:bookmarkStart w:id="482" w:name="_Toc19888556"/>
      <w:bookmarkStart w:id="483" w:name="_Toc27405474"/>
      <w:bookmarkStart w:id="484" w:name="_Toc35878664"/>
      <w:bookmarkStart w:id="485" w:name="_Toc36220480"/>
      <w:bookmarkStart w:id="486" w:name="_Toc36474578"/>
      <w:bookmarkStart w:id="487" w:name="_Toc36542850"/>
      <w:bookmarkStart w:id="488" w:name="_Toc36543671"/>
      <w:bookmarkStart w:id="489" w:name="_Toc36567909"/>
      <w:bookmarkStart w:id="490" w:name="_Toc44341641"/>
      <w:r w:rsidRPr="002B15AA">
        <w:t>6.3.4.3</w:t>
      </w:r>
      <w:r w:rsidRPr="002B15AA">
        <w:tab/>
        <w:t>Attribute constraints</w:t>
      </w:r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85"/>
        <w:gridCol w:w="6646"/>
      </w:tblGrid>
      <w:tr w:rsidR="00CF69FC" w:rsidRPr="002B15AA" w14:paraId="2958C066" w14:textId="77777777" w:rsidTr="003B4C4A">
        <w:trPr>
          <w:trHeight w:val="171"/>
          <w:jc w:val="center"/>
          <w:ins w:id="491" w:author="DG5" w:date="2020-10-15T13:13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EE1BC7" w14:textId="77777777" w:rsidR="00CF69FC" w:rsidRPr="002B15AA" w:rsidRDefault="00CF69FC" w:rsidP="003B4C4A">
            <w:pPr>
              <w:pStyle w:val="TAH"/>
              <w:rPr>
                <w:ins w:id="492" w:author="DG5" w:date="2020-10-15T13:13:00Z"/>
              </w:rPr>
            </w:pPr>
            <w:ins w:id="493" w:author="DG5" w:date="2020-10-15T13:13:00Z">
              <w:r w:rsidRPr="002B15AA">
                <w:t>Name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AC76DD" w14:textId="77777777" w:rsidR="00CF69FC" w:rsidRPr="002B15AA" w:rsidRDefault="00CF69FC" w:rsidP="003B4C4A">
            <w:pPr>
              <w:pStyle w:val="TAH"/>
              <w:rPr>
                <w:ins w:id="494" w:author="DG5" w:date="2020-10-15T13:13:00Z"/>
              </w:rPr>
            </w:pPr>
            <w:ins w:id="495" w:author="DG5" w:date="2020-10-15T13:13:00Z">
              <w:r w:rsidRPr="002B15AA">
                <w:t>Definition</w:t>
              </w:r>
            </w:ins>
          </w:p>
        </w:tc>
      </w:tr>
      <w:tr w:rsidR="00CF69FC" w:rsidRPr="002B15AA" w14:paraId="4C1F8F6C" w14:textId="77777777" w:rsidTr="003B4C4A">
        <w:trPr>
          <w:trHeight w:val="500"/>
          <w:jc w:val="center"/>
          <w:ins w:id="496" w:author="DG5" w:date="2020-10-15T13:13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C0CD" w14:textId="6603C707" w:rsidR="00CF69FC" w:rsidRPr="002B15AA" w:rsidRDefault="00675B5C" w:rsidP="003B4C4A">
            <w:pPr>
              <w:pStyle w:val="TAL"/>
              <w:rPr>
                <w:ins w:id="497" w:author="DG5" w:date="2020-10-15T13:13:00Z"/>
                <w:rFonts w:ascii="Courier New" w:hAnsi="Courier New" w:cs="Courier New"/>
                <w:b/>
              </w:rPr>
            </w:pPr>
            <w:ins w:id="498" w:author="DG5" w:date="2020-10-15T20:09:00Z">
              <w:r>
                <w:rPr>
                  <w:rFonts w:ascii="Courier New" w:hAnsi="Courier New" w:cs="Courier New"/>
                  <w:lang w:eastAsia="zh-CN"/>
                </w:rPr>
                <w:t>CNSliceSubnetProfile</w:t>
              </w:r>
            </w:ins>
            <w:ins w:id="499" w:author="DG5" w:date="2020-10-15T13:13:00Z">
              <w:r w:rsidR="00CF69FC" w:rsidRPr="002B15AA">
                <w:rPr>
                  <w:rFonts w:ascii="Courier New" w:hAnsi="Courier New" w:cs="Courier New"/>
                  <w:lang w:eastAsia="zh-CN"/>
                </w:rPr>
                <w:t xml:space="preserve"> </w:t>
              </w:r>
              <w:r w:rsidR="00CF69FC" w:rsidRPr="002B15AA"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57B5" w14:textId="08C00FAF" w:rsidR="00CF69FC" w:rsidRPr="002B15AA" w:rsidRDefault="00CF69FC" w:rsidP="00CF69FC">
            <w:pPr>
              <w:rPr>
                <w:ins w:id="500" w:author="DG5" w:date="2020-10-15T13:13:00Z"/>
                <w:rFonts w:ascii="Arial" w:hAnsi="Arial" w:cs="Arial"/>
                <w:sz w:val="18"/>
                <w:szCs w:val="18"/>
              </w:rPr>
            </w:pPr>
            <w:ins w:id="501" w:author="DG5" w:date="2020-10-15T13:13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Condition: </w:t>
              </w:r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 xml:space="preserve">It shall be present when the </w:t>
              </w:r>
            </w:ins>
            <w:ins w:id="502" w:author="DG5" w:date="2020-10-15T13:15:00Z">
              <w:r w:rsidR="00E17A75">
                <w:rPr>
                  <w:rFonts w:ascii="Arial" w:hAnsi="Arial" w:cs="Arial"/>
                  <w:sz w:val="18"/>
                  <w:szCs w:val="18"/>
                  <w:lang w:eastAsia="zh-CN"/>
                </w:rPr>
                <w:t>slice profile for CN domain is needed.</w:t>
              </w:r>
            </w:ins>
          </w:p>
        </w:tc>
      </w:tr>
      <w:tr w:rsidR="00CF69FC" w:rsidRPr="002B15AA" w14:paraId="42CAFC2C" w14:textId="77777777" w:rsidTr="003B4C4A">
        <w:trPr>
          <w:trHeight w:val="500"/>
          <w:jc w:val="center"/>
          <w:ins w:id="503" w:author="DG5" w:date="2020-10-15T13:14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9425" w14:textId="447A8815" w:rsidR="00CF69FC" w:rsidRDefault="00675B5C" w:rsidP="003B4C4A">
            <w:pPr>
              <w:pStyle w:val="TAL"/>
              <w:rPr>
                <w:ins w:id="504" w:author="DG5" w:date="2020-10-15T13:14:00Z"/>
                <w:rFonts w:ascii="Courier New" w:hAnsi="Courier New" w:cs="Courier New"/>
                <w:lang w:eastAsia="zh-CN"/>
              </w:rPr>
            </w:pPr>
            <w:ins w:id="505" w:author="DG5" w:date="2020-10-15T20:09:00Z">
              <w:r>
                <w:rPr>
                  <w:rFonts w:ascii="Courier New" w:hAnsi="Courier New" w:cs="Courier New"/>
                  <w:szCs w:val="18"/>
                  <w:lang w:eastAsia="zh-CN"/>
                </w:rPr>
                <w:t>RANSliceSubnetProfile</w:t>
              </w:r>
            </w:ins>
            <w:ins w:id="506" w:author="DG5" w:date="2020-10-15T13:14:00Z">
              <w:r w:rsidR="00CF69FC">
                <w:rPr>
                  <w:rFonts w:ascii="Courier New" w:hAnsi="Courier New" w:cs="Courier New"/>
                  <w:szCs w:val="18"/>
                  <w:lang w:eastAsia="zh-CN"/>
                </w:rPr>
                <w:t xml:space="preserve"> </w:t>
              </w:r>
              <w:r w:rsidR="00CF69FC" w:rsidRPr="002B15AA"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2BFA" w14:textId="170FFA87" w:rsidR="00CF69FC" w:rsidRPr="002B15AA" w:rsidRDefault="00CF69FC" w:rsidP="00CF69FC">
            <w:pPr>
              <w:rPr>
                <w:ins w:id="507" w:author="DG5" w:date="2020-10-15T13:14:00Z"/>
                <w:rFonts w:ascii="Arial" w:hAnsi="Arial" w:cs="Arial"/>
                <w:sz w:val="18"/>
                <w:szCs w:val="18"/>
                <w:lang w:eastAsia="zh-CN"/>
              </w:rPr>
            </w:pPr>
            <w:ins w:id="508" w:author="DG5" w:date="2020-10-15T13:14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Condition: </w:t>
              </w:r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It shall be present when the</w:t>
              </w:r>
            </w:ins>
            <w:ins w:id="509" w:author="DG5" w:date="2020-10-15T13:15:00Z">
              <w:r w:rsidR="00E17A75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slice profile for RAN domain is needed.</w:t>
              </w:r>
            </w:ins>
          </w:p>
        </w:tc>
      </w:tr>
    </w:tbl>
    <w:p w14:paraId="3F1EFA72" w14:textId="29E0165F" w:rsidR="00E154AB" w:rsidRDefault="00E154AB" w:rsidP="00E154AB">
      <w:pPr>
        <w:rPr>
          <w:ins w:id="510" w:author="DG5" w:date="2020-10-15T20:10:00Z"/>
        </w:rPr>
      </w:pPr>
      <w:del w:id="511" w:author="DG5" w:date="2020-10-15T13:13:00Z">
        <w:r w:rsidRPr="002B15AA" w:rsidDel="00CF69FC">
          <w:delText>None.</w:delText>
        </w:r>
      </w:del>
    </w:p>
    <w:p w14:paraId="14C714CE" w14:textId="7176CEE6" w:rsidR="00B622C9" w:rsidRDefault="00B622C9" w:rsidP="00E154AB">
      <w:pPr>
        <w:rPr>
          <w:ins w:id="512" w:author="Huawei 1019" w:date="2020-10-19T16:42:00Z"/>
        </w:rPr>
      </w:pPr>
      <w:ins w:id="513" w:author="DG5" w:date="2020-10-15T20:10:00Z">
        <w:r>
          <w:t>Editors Note</w:t>
        </w:r>
      </w:ins>
      <w:ins w:id="514" w:author="Huawei 1019" w:date="2020-10-19T16:43:00Z">
        <w:r w:rsidR="006C60A6">
          <w:t xml:space="preserve"> 1</w:t>
        </w:r>
      </w:ins>
      <w:ins w:id="515" w:author="DG5" w:date="2020-10-15T20:10:00Z">
        <w:r>
          <w:t>: Need for specific slice profile for TN domain is FFS.</w:t>
        </w:r>
      </w:ins>
    </w:p>
    <w:p w14:paraId="16AC8E0C" w14:textId="7740A0AB" w:rsidR="006C60A6" w:rsidRPr="002B15AA" w:rsidRDefault="006C60A6" w:rsidP="006C60A6">
      <w:pPr>
        <w:rPr>
          <w:ins w:id="516" w:author="Huawei 1019" w:date="2020-10-19T16:42:00Z"/>
        </w:rPr>
      </w:pPr>
      <w:ins w:id="517" w:author="Huawei 1019" w:date="2020-10-19T16:42:00Z">
        <w:r>
          <w:t>Editor's NOTE</w:t>
        </w:r>
      </w:ins>
      <w:ins w:id="518" w:author="Huawei 1019" w:date="2020-10-19T16:43:00Z">
        <w:r>
          <w:t xml:space="preserve"> 2</w:t>
        </w:r>
      </w:ins>
      <w:ins w:id="519" w:author="Huawei 1019" w:date="2020-10-19T16:42:00Z">
        <w:r>
          <w:t xml:space="preserve">: </w:t>
        </w:r>
      </w:ins>
      <w:ins w:id="520" w:author="Huawei 1019" w:date="2020-10-19T16:44:00Z">
        <w:r w:rsidRPr="006C60A6">
          <w:t xml:space="preserve">Analysis on clashes/inconsistencies between perfReq attribute from SliceProfile (cf. Section 6.3.4.2) and attributes from domain-specific SliceProfiles </w:t>
        </w:r>
      </w:ins>
      <w:ins w:id="521" w:author="Huawei 1019" w:date="2020-10-19T16:42:00Z">
        <w:r>
          <w:t>is FFS.</w:t>
        </w:r>
      </w:ins>
    </w:p>
    <w:p w14:paraId="549B8C91" w14:textId="77777777" w:rsidR="006C60A6" w:rsidRPr="002B15AA" w:rsidRDefault="006C60A6" w:rsidP="00E154AB"/>
    <w:p w14:paraId="227AB677" w14:textId="77777777" w:rsidR="00E154AB" w:rsidRPr="002B15AA" w:rsidRDefault="00E154AB" w:rsidP="00E154AB">
      <w:pPr>
        <w:pStyle w:val="Heading4"/>
      </w:pPr>
      <w:bookmarkStart w:id="522" w:name="_Toc19888557"/>
      <w:bookmarkStart w:id="523" w:name="_Toc27405475"/>
      <w:bookmarkStart w:id="524" w:name="_Toc35878665"/>
      <w:bookmarkStart w:id="525" w:name="_Toc36220481"/>
      <w:bookmarkStart w:id="526" w:name="_Toc36474579"/>
      <w:bookmarkStart w:id="527" w:name="_Toc36542851"/>
      <w:bookmarkStart w:id="528" w:name="_Toc36543672"/>
      <w:bookmarkStart w:id="529" w:name="_Toc36567910"/>
      <w:bookmarkStart w:id="530" w:name="_Toc44341642"/>
      <w:r w:rsidRPr="002B15AA">
        <w:rPr>
          <w:lang w:eastAsia="zh-CN"/>
        </w:rPr>
        <w:t>6.3.4.</w:t>
      </w:r>
      <w:r w:rsidRPr="002B15AA">
        <w:t>4</w:t>
      </w:r>
      <w:r w:rsidRPr="002B15AA">
        <w:tab/>
        <w:t>Notifications</w:t>
      </w:r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</w:p>
    <w:p w14:paraId="58B6BEE8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75C6B5A7" w14:textId="77777777" w:rsidR="00E154AB" w:rsidRPr="002B15AA" w:rsidRDefault="00E154AB" w:rsidP="00E154AB">
      <w:pPr>
        <w:pStyle w:val="Heading3"/>
        <w:rPr>
          <w:lang w:eastAsia="zh-CN"/>
        </w:rPr>
      </w:pPr>
      <w:bookmarkStart w:id="531" w:name="_Toc19888558"/>
      <w:bookmarkStart w:id="532" w:name="_Toc27405476"/>
      <w:bookmarkStart w:id="533" w:name="_Toc35878666"/>
      <w:bookmarkStart w:id="534" w:name="_Toc36220482"/>
      <w:bookmarkStart w:id="535" w:name="_Toc36474580"/>
      <w:bookmarkStart w:id="536" w:name="_Toc36542852"/>
      <w:bookmarkStart w:id="537" w:name="_Toc36543673"/>
      <w:bookmarkStart w:id="538" w:name="_Toc36567911"/>
      <w:bookmarkStart w:id="539" w:name="_Toc44341643"/>
      <w:r w:rsidRPr="002B15AA">
        <w:rPr>
          <w:lang w:eastAsia="zh-CN"/>
        </w:rPr>
        <w:t>6.3.</w:t>
      </w:r>
      <w:r>
        <w:rPr>
          <w:lang w:eastAsia="zh-CN"/>
        </w:rPr>
        <w:t>5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NsInfo &lt;&lt;dataType&gt;&gt;</w:t>
      </w:r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</w:p>
    <w:p w14:paraId="6333ACAB" w14:textId="77777777" w:rsidR="00E154AB" w:rsidRPr="002B15AA" w:rsidRDefault="00E154AB" w:rsidP="00E154AB">
      <w:pPr>
        <w:pStyle w:val="Heading4"/>
      </w:pPr>
      <w:bookmarkStart w:id="540" w:name="_Toc19888559"/>
      <w:bookmarkStart w:id="541" w:name="_Toc27405477"/>
      <w:bookmarkStart w:id="542" w:name="_Toc35878667"/>
      <w:bookmarkStart w:id="543" w:name="_Toc36220483"/>
      <w:bookmarkStart w:id="544" w:name="_Toc36474581"/>
      <w:bookmarkStart w:id="545" w:name="_Toc36542853"/>
      <w:bookmarkStart w:id="546" w:name="_Toc36543674"/>
      <w:bookmarkStart w:id="547" w:name="_Toc36567912"/>
      <w:bookmarkStart w:id="548" w:name="_Toc44341644"/>
      <w:r w:rsidRPr="002B15AA">
        <w:t>6.3.</w:t>
      </w:r>
      <w:r>
        <w:t>5</w:t>
      </w:r>
      <w:r w:rsidRPr="002B15AA">
        <w:t>.1</w:t>
      </w:r>
      <w:r w:rsidRPr="002B15AA">
        <w:tab/>
        <w:t>Definition</w:t>
      </w:r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</w:p>
    <w:p w14:paraId="507416A1" w14:textId="77777777" w:rsidR="00E154AB" w:rsidRPr="00D97E98" w:rsidRDefault="00E154AB" w:rsidP="00E154AB">
      <w:pPr>
        <w:pStyle w:val="TAL"/>
      </w:pPr>
      <w:r w:rsidRPr="002B15AA">
        <w:t xml:space="preserve">This </w:t>
      </w:r>
      <w:r>
        <w:t>data type</w:t>
      </w:r>
      <w:r w:rsidRPr="002B15AA">
        <w:t xml:space="preserve"> represents the properties of</w:t>
      </w:r>
      <w:r>
        <w:t xml:space="preserve"> network service information (</w:t>
      </w:r>
      <w:r w:rsidRPr="002B15AA">
        <w:rPr>
          <w:rFonts w:cs="Arial"/>
          <w:snapToGrid w:val="0"/>
          <w:szCs w:val="18"/>
        </w:rPr>
        <w:t>See clause 8.3.3.2.2 of ETSI GS NFV-IFA 013 [29]</w:t>
      </w:r>
      <w:r>
        <w:t>) corresponding to the network slice subnet instance</w:t>
      </w:r>
      <w:r w:rsidRPr="002B15AA">
        <w:t>.</w:t>
      </w:r>
      <w:r>
        <w:t xml:space="preserve"> </w:t>
      </w:r>
    </w:p>
    <w:p w14:paraId="1094F7A8" w14:textId="77777777" w:rsidR="00E154AB" w:rsidRPr="002B15AA" w:rsidRDefault="00E154AB" w:rsidP="00E154AB">
      <w:pPr>
        <w:pStyle w:val="Heading4"/>
      </w:pPr>
      <w:bookmarkStart w:id="549" w:name="_Toc19888560"/>
      <w:bookmarkStart w:id="550" w:name="_Toc27405478"/>
      <w:bookmarkStart w:id="551" w:name="_Toc35878668"/>
      <w:bookmarkStart w:id="552" w:name="_Toc36220484"/>
      <w:bookmarkStart w:id="553" w:name="_Toc36474582"/>
      <w:bookmarkStart w:id="554" w:name="_Toc36542854"/>
      <w:bookmarkStart w:id="555" w:name="_Toc36543675"/>
      <w:bookmarkStart w:id="556" w:name="_Toc36567913"/>
      <w:bookmarkStart w:id="557" w:name="_Toc4434164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.5</w:t>
      </w:r>
      <w:r w:rsidRPr="002B15AA">
        <w:t>.2</w:t>
      </w:r>
      <w:r w:rsidRPr="002B15AA">
        <w:tab/>
        <w:t>Attributes</w:t>
      </w:r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294043DC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3DEDA15A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6053D1CF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0AA4E36B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72B544F4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2F23309D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740CC72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190A6FBC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217826F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nSInstanceId</w:t>
            </w:r>
          </w:p>
        </w:tc>
        <w:tc>
          <w:tcPr>
            <w:tcW w:w="1064" w:type="dxa"/>
          </w:tcPr>
          <w:p w14:paraId="197B959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527979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AEFDA8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6E9FDA0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57C9FC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B943094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06D3BF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</w:p>
        </w:tc>
        <w:tc>
          <w:tcPr>
            <w:tcW w:w="1064" w:type="dxa"/>
          </w:tcPr>
          <w:p w14:paraId="39A337B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</w:tcPr>
          <w:p w14:paraId="459C78E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ED6726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23EFE6B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457383C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11B30FC" w14:textId="77777777" w:rsidTr="00583841">
        <w:trPr>
          <w:cantSplit/>
          <w:trHeight w:val="224"/>
          <w:jc w:val="center"/>
        </w:trPr>
        <w:tc>
          <w:tcPr>
            <w:tcW w:w="2892" w:type="dxa"/>
          </w:tcPr>
          <w:p w14:paraId="7F188730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1064" w:type="dxa"/>
          </w:tcPr>
          <w:p w14:paraId="6B072C2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0D35CDC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64241DA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5891E7F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07C718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3B332C8F" w14:textId="77777777" w:rsidR="00E154AB" w:rsidRPr="002B15AA" w:rsidRDefault="00E154AB" w:rsidP="00E154AB">
      <w:pPr>
        <w:pStyle w:val="Heading4"/>
      </w:pPr>
      <w:bookmarkStart w:id="558" w:name="_Toc19888561"/>
      <w:bookmarkStart w:id="559" w:name="_Toc27405479"/>
      <w:bookmarkStart w:id="560" w:name="_Toc35878669"/>
      <w:bookmarkStart w:id="561" w:name="_Toc36220485"/>
      <w:bookmarkStart w:id="562" w:name="_Toc36474583"/>
      <w:bookmarkStart w:id="563" w:name="_Toc36542855"/>
      <w:bookmarkStart w:id="564" w:name="_Toc36543676"/>
      <w:bookmarkStart w:id="565" w:name="_Toc36567914"/>
      <w:bookmarkStart w:id="566" w:name="_Toc44341646"/>
      <w:r>
        <w:t>6.3.5</w:t>
      </w:r>
      <w:r w:rsidRPr="002B15AA">
        <w:t>.3</w:t>
      </w:r>
      <w:r w:rsidRPr="002B15AA">
        <w:tab/>
        <w:t>Attribute constraints</w:t>
      </w:r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</w:p>
    <w:p w14:paraId="35412AEA" w14:textId="77777777" w:rsidR="00E154AB" w:rsidRPr="002B15AA" w:rsidRDefault="00E154AB" w:rsidP="00E154AB">
      <w:r w:rsidRPr="002B15AA">
        <w:t>None.</w:t>
      </w:r>
    </w:p>
    <w:p w14:paraId="201818FE" w14:textId="77777777" w:rsidR="00E154AB" w:rsidRPr="002B15AA" w:rsidRDefault="00E154AB" w:rsidP="00E154AB">
      <w:pPr>
        <w:pStyle w:val="Heading4"/>
      </w:pPr>
      <w:bookmarkStart w:id="567" w:name="_Toc19888562"/>
      <w:bookmarkStart w:id="568" w:name="_Toc27405480"/>
      <w:bookmarkStart w:id="569" w:name="_Toc35878670"/>
      <w:bookmarkStart w:id="570" w:name="_Toc36220486"/>
      <w:bookmarkStart w:id="571" w:name="_Toc36474584"/>
      <w:bookmarkStart w:id="572" w:name="_Toc36542856"/>
      <w:bookmarkStart w:id="573" w:name="_Toc36543677"/>
      <w:bookmarkStart w:id="574" w:name="_Toc36567915"/>
      <w:bookmarkStart w:id="575" w:name="_Toc44341647"/>
      <w:r>
        <w:rPr>
          <w:lang w:eastAsia="zh-CN"/>
        </w:rPr>
        <w:lastRenderedPageBreak/>
        <w:t>6.3.5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</w:p>
    <w:p w14:paraId="578394C6" w14:textId="77777777" w:rsidR="00E154AB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6DEF5B39" w14:textId="77777777" w:rsidR="00E154AB" w:rsidRPr="002B15AA" w:rsidRDefault="00E154AB" w:rsidP="00E154AB">
      <w:pPr>
        <w:pStyle w:val="Heading3"/>
        <w:rPr>
          <w:lang w:eastAsia="zh-CN"/>
        </w:rPr>
      </w:pPr>
      <w:bookmarkStart w:id="576" w:name="_Toc27405481"/>
      <w:bookmarkStart w:id="577" w:name="_Toc35878671"/>
      <w:bookmarkStart w:id="578" w:name="_Toc36220487"/>
      <w:bookmarkStart w:id="579" w:name="_Toc36474585"/>
      <w:bookmarkStart w:id="580" w:name="_Toc36542857"/>
      <w:bookmarkStart w:id="581" w:name="_Toc36543678"/>
      <w:bookmarkStart w:id="582" w:name="_Toc36567916"/>
      <w:bookmarkStart w:id="583" w:name="_Toc44341648"/>
      <w:bookmarkStart w:id="584" w:name="_Toc10555982"/>
      <w:r w:rsidRPr="002B15AA">
        <w:rPr>
          <w:lang w:eastAsia="zh-CN"/>
        </w:rPr>
        <w:t>6.3.</w:t>
      </w:r>
      <w:r>
        <w:rPr>
          <w:lang w:eastAsia="zh-CN"/>
        </w:rPr>
        <w:t>6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ServAttrCom &lt;&lt;dataType&gt;&gt;</w:t>
      </w:r>
      <w:bookmarkEnd w:id="576"/>
      <w:bookmarkEnd w:id="577"/>
      <w:bookmarkEnd w:id="578"/>
      <w:bookmarkEnd w:id="579"/>
      <w:bookmarkEnd w:id="580"/>
      <w:bookmarkEnd w:id="581"/>
      <w:bookmarkEnd w:id="582"/>
      <w:bookmarkEnd w:id="583"/>
    </w:p>
    <w:p w14:paraId="128B9E1C" w14:textId="77777777" w:rsidR="00E154AB" w:rsidRPr="002B15AA" w:rsidRDefault="00E154AB" w:rsidP="00E154AB">
      <w:pPr>
        <w:pStyle w:val="Heading4"/>
      </w:pPr>
      <w:bookmarkStart w:id="585" w:name="_Toc10555983"/>
      <w:bookmarkStart w:id="586" w:name="_Toc27405482"/>
      <w:bookmarkStart w:id="587" w:name="_Toc35878672"/>
      <w:bookmarkStart w:id="588" w:name="_Toc36220488"/>
      <w:bookmarkStart w:id="589" w:name="_Toc36474586"/>
      <w:bookmarkStart w:id="590" w:name="_Toc36542858"/>
      <w:bookmarkStart w:id="591" w:name="_Toc36543679"/>
      <w:bookmarkStart w:id="592" w:name="_Toc36567917"/>
      <w:bookmarkStart w:id="593" w:name="_Toc44341649"/>
      <w:r w:rsidRPr="002B15AA">
        <w:t>6.3.</w:t>
      </w:r>
      <w:r>
        <w:t>x</w:t>
      </w:r>
      <w:r w:rsidRPr="002B15AA">
        <w:t>.1</w:t>
      </w:r>
      <w:r w:rsidRPr="002B15AA">
        <w:tab/>
        <w:t>Definition</w:t>
      </w:r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</w:p>
    <w:p w14:paraId="113D4A27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 xml:space="preserve">common </w:t>
      </w:r>
      <w:r w:rsidRPr="002B15AA">
        <w:t>properties of</w:t>
      </w:r>
      <w:r>
        <w:t xml:space="preserve"> service requirement related attributes (s</w:t>
      </w:r>
      <w:r w:rsidRPr="009F5B1D">
        <w:t xml:space="preserve">ee GSMA NG.116 </w:t>
      </w:r>
      <w:r>
        <w:t>[50]</w:t>
      </w:r>
      <w:r w:rsidRPr="009F5B1D">
        <w:t xml:space="preserve"> </w:t>
      </w:r>
      <w:r>
        <w:t xml:space="preserve">corresponding to </w:t>
      </w:r>
      <w:r w:rsidRPr="00BE6FF2">
        <w:t>Attribute categories, tagging and exposure</w:t>
      </w:r>
      <w:r>
        <w:t>)</w:t>
      </w:r>
      <w:r w:rsidRPr="002B15AA">
        <w:t>.</w:t>
      </w:r>
      <w:r>
        <w:t xml:space="preserve"> </w:t>
      </w:r>
    </w:p>
    <w:p w14:paraId="7752738F" w14:textId="77777777" w:rsidR="00E154AB" w:rsidRPr="002B15AA" w:rsidRDefault="00E154AB" w:rsidP="00E154AB">
      <w:pPr>
        <w:pStyle w:val="Heading4"/>
      </w:pPr>
      <w:bookmarkStart w:id="594" w:name="_Toc10555984"/>
      <w:bookmarkStart w:id="595" w:name="_Toc27405483"/>
      <w:bookmarkStart w:id="596" w:name="_Toc35878673"/>
      <w:bookmarkStart w:id="597" w:name="_Toc36220489"/>
      <w:bookmarkStart w:id="598" w:name="_Toc36474587"/>
      <w:bookmarkStart w:id="599" w:name="_Toc36542859"/>
      <w:bookmarkStart w:id="600" w:name="_Toc36543680"/>
      <w:bookmarkStart w:id="601" w:name="_Toc36567918"/>
      <w:bookmarkStart w:id="602" w:name="_Toc4434165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.6</w:t>
      </w:r>
      <w:r w:rsidRPr="002B15AA">
        <w:t>.2</w:t>
      </w:r>
      <w:r w:rsidRPr="002B15AA">
        <w:tab/>
        <w:t>Attributes</w:t>
      </w:r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4545B6C6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31283A6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6F5521DC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3000E7B7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2DC61573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23319892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40B6F0E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371D556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1E819B61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category</w:t>
            </w:r>
          </w:p>
        </w:tc>
        <w:tc>
          <w:tcPr>
            <w:tcW w:w="1064" w:type="dxa"/>
          </w:tcPr>
          <w:p w14:paraId="6D329CB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49B33FC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7CA33FC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1DD3EC1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61462C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6531A44" w14:textId="77777777" w:rsidTr="00583841">
        <w:trPr>
          <w:cantSplit/>
          <w:trHeight w:val="224"/>
          <w:jc w:val="center"/>
        </w:trPr>
        <w:tc>
          <w:tcPr>
            <w:tcW w:w="2892" w:type="dxa"/>
          </w:tcPr>
          <w:p w14:paraId="7B61978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1064" w:type="dxa"/>
          </w:tcPr>
          <w:p w14:paraId="69FFB4D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CM</w:t>
            </w:r>
          </w:p>
        </w:tc>
        <w:tc>
          <w:tcPr>
            <w:tcW w:w="1254" w:type="dxa"/>
          </w:tcPr>
          <w:p w14:paraId="11CA8EC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22D431E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18A201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AFDD14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336FE9A" w14:textId="77777777" w:rsidTr="00583841">
        <w:trPr>
          <w:cantSplit/>
          <w:trHeight w:val="224"/>
          <w:jc w:val="center"/>
        </w:trPr>
        <w:tc>
          <w:tcPr>
            <w:tcW w:w="2892" w:type="dxa"/>
          </w:tcPr>
          <w:p w14:paraId="5D236B75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1064" w:type="dxa"/>
          </w:tcPr>
          <w:p w14:paraId="32DE4FA8" w14:textId="77777777" w:rsidR="00E154AB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15A2A5F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BC4D416" w14:textId="77777777" w:rsidR="00E154AB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6909190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D12BF0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</w:tbl>
    <w:p w14:paraId="1FD24758" w14:textId="77777777" w:rsidR="00E154AB" w:rsidRPr="002B15AA" w:rsidRDefault="00E154AB" w:rsidP="00E154AB">
      <w:pPr>
        <w:pStyle w:val="Heading4"/>
      </w:pPr>
      <w:bookmarkStart w:id="603" w:name="_Toc10555985"/>
      <w:bookmarkStart w:id="604" w:name="_Toc27405484"/>
      <w:bookmarkStart w:id="605" w:name="_Toc35878674"/>
      <w:bookmarkStart w:id="606" w:name="_Toc36220490"/>
      <w:bookmarkStart w:id="607" w:name="_Toc36474588"/>
      <w:bookmarkStart w:id="608" w:name="_Toc36542860"/>
      <w:bookmarkStart w:id="609" w:name="_Toc36543681"/>
      <w:bookmarkStart w:id="610" w:name="_Toc36567919"/>
      <w:bookmarkStart w:id="611" w:name="_Toc44341651"/>
      <w:r>
        <w:t>6.3.6</w:t>
      </w:r>
      <w:r w:rsidRPr="002B15AA">
        <w:t>.3</w:t>
      </w:r>
      <w:r w:rsidRPr="002B15AA">
        <w:tab/>
        <w:t>Attribute constraints</w:t>
      </w:r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2"/>
        <w:gridCol w:w="6646"/>
      </w:tblGrid>
      <w:tr w:rsidR="00E154AB" w:rsidRPr="002B15AA" w14:paraId="25360B73" w14:textId="77777777" w:rsidTr="00583841">
        <w:trPr>
          <w:trHeight w:val="171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07B5F0" w14:textId="77777777" w:rsidR="00E154AB" w:rsidRPr="002B15AA" w:rsidRDefault="00E154AB" w:rsidP="00583841">
            <w:pPr>
              <w:pStyle w:val="TAH"/>
            </w:pPr>
            <w:bookmarkStart w:id="612" w:name="_Toc10555986"/>
            <w:r w:rsidRPr="002B15AA">
              <w:t>Name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DB9026" w14:textId="77777777" w:rsidR="00E154AB" w:rsidRPr="002B15AA" w:rsidRDefault="00E154AB" w:rsidP="00583841">
            <w:pPr>
              <w:pStyle w:val="TAH"/>
            </w:pPr>
            <w:r w:rsidRPr="002B15AA">
              <w:t>Definition</w:t>
            </w:r>
          </w:p>
        </w:tc>
      </w:tr>
      <w:tr w:rsidR="00E154AB" w:rsidRPr="002B15AA" w14:paraId="0F48B915" w14:textId="77777777" w:rsidTr="00583841">
        <w:trPr>
          <w:trHeight w:val="500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082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  <w:r w:rsidRPr="002B15AA">
              <w:t xml:space="preserve"> Support Qualifier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988A" w14:textId="77777777" w:rsidR="00E154AB" w:rsidRPr="002B15AA" w:rsidRDefault="00E154AB" w:rsidP="00583841">
            <w:pPr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Condition: 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>It shall be supported if t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he category is character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>. Otherwise this attribute shall be absent.</w:t>
            </w:r>
          </w:p>
        </w:tc>
      </w:tr>
    </w:tbl>
    <w:p w14:paraId="73F11106" w14:textId="77777777" w:rsidR="00E154AB" w:rsidRPr="002B15AA" w:rsidRDefault="00E154AB" w:rsidP="00E154AB">
      <w:pPr>
        <w:pStyle w:val="Heading4"/>
      </w:pPr>
      <w:bookmarkStart w:id="613" w:name="_Toc27405485"/>
      <w:bookmarkStart w:id="614" w:name="_Toc35878675"/>
      <w:bookmarkStart w:id="615" w:name="_Toc36220491"/>
      <w:bookmarkStart w:id="616" w:name="_Toc36474589"/>
      <w:bookmarkStart w:id="617" w:name="_Toc36542861"/>
      <w:bookmarkStart w:id="618" w:name="_Toc36543682"/>
      <w:bookmarkStart w:id="619" w:name="_Toc36567920"/>
      <w:bookmarkStart w:id="620" w:name="_Toc44341652"/>
      <w:r>
        <w:rPr>
          <w:lang w:eastAsia="zh-CN"/>
        </w:rPr>
        <w:t>6.3.6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</w:p>
    <w:p w14:paraId="02270E71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2F61B0E3" w14:textId="77777777" w:rsidR="00E154AB" w:rsidRPr="002B15AA" w:rsidRDefault="00E154AB" w:rsidP="00E154AB">
      <w:pPr>
        <w:pStyle w:val="Heading3"/>
        <w:rPr>
          <w:lang w:eastAsia="zh-CN"/>
        </w:rPr>
      </w:pPr>
      <w:bookmarkStart w:id="621" w:name="_Toc27405486"/>
      <w:bookmarkStart w:id="622" w:name="_Toc35878676"/>
      <w:bookmarkStart w:id="623" w:name="_Toc36220492"/>
      <w:bookmarkStart w:id="624" w:name="_Toc36474590"/>
      <w:bookmarkStart w:id="625" w:name="_Toc36542862"/>
      <w:bookmarkStart w:id="626" w:name="_Toc36543683"/>
      <w:bookmarkStart w:id="627" w:name="_Toc36567921"/>
      <w:bookmarkStart w:id="628" w:name="_Toc44341653"/>
      <w:bookmarkEnd w:id="584"/>
      <w:r w:rsidRPr="002B15AA">
        <w:rPr>
          <w:lang w:eastAsia="zh-CN"/>
        </w:rPr>
        <w:t>6.3.</w:t>
      </w:r>
      <w:r>
        <w:rPr>
          <w:lang w:eastAsia="zh-CN"/>
        </w:rPr>
        <w:t>7</w:t>
      </w:r>
      <w:r w:rsidRPr="002B15AA">
        <w:rPr>
          <w:lang w:eastAsia="zh-CN"/>
        </w:rPr>
        <w:tab/>
      </w:r>
      <w:r w:rsidRPr="00C1574D">
        <w:rPr>
          <w:rFonts w:ascii="Courier New" w:hAnsi="Courier New" w:cs="Courier New"/>
          <w:lang w:eastAsia="zh-CN"/>
        </w:rPr>
        <w:t>DelayTolerance</w:t>
      </w:r>
      <w:r>
        <w:rPr>
          <w:rFonts w:ascii="Courier New" w:hAnsi="Courier New" w:cs="Courier New"/>
          <w:lang w:eastAsia="zh-CN"/>
        </w:rPr>
        <w:t>&lt;&lt;dataType&gt;&gt;</w:t>
      </w:r>
      <w:bookmarkEnd w:id="621"/>
      <w:bookmarkEnd w:id="622"/>
      <w:bookmarkEnd w:id="623"/>
      <w:bookmarkEnd w:id="624"/>
      <w:bookmarkEnd w:id="625"/>
      <w:bookmarkEnd w:id="626"/>
      <w:bookmarkEnd w:id="627"/>
      <w:bookmarkEnd w:id="628"/>
    </w:p>
    <w:p w14:paraId="51CBB1E8" w14:textId="77777777" w:rsidR="00E154AB" w:rsidRPr="002B15AA" w:rsidRDefault="00E154AB" w:rsidP="00E154AB">
      <w:pPr>
        <w:pStyle w:val="Heading4"/>
      </w:pPr>
      <w:bookmarkStart w:id="629" w:name="_Toc27405487"/>
      <w:bookmarkStart w:id="630" w:name="_Toc35878677"/>
      <w:bookmarkStart w:id="631" w:name="_Toc36220493"/>
      <w:bookmarkStart w:id="632" w:name="_Toc36474591"/>
      <w:bookmarkStart w:id="633" w:name="_Toc36542863"/>
      <w:bookmarkStart w:id="634" w:name="_Toc36543684"/>
      <w:bookmarkStart w:id="635" w:name="_Toc36567922"/>
      <w:bookmarkStart w:id="636" w:name="_Toc44341654"/>
      <w:r w:rsidRPr="002B15AA">
        <w:t>6.3.</w:t>
      </w:r>
      <w:r>
        <w:t>7</w:t>
      </w:r>
      <w:r w:rsidRPr="002B15AA">
        <w:t>.1</w:t>
      </w:r>
      <w:r w:rsidRPr="002B15AA">
        <w:tab/>
        <w:t>Definition</w:t>
      </w:r>
      <w:bookmarkEnd w:id="629"/>
      <w:bookmarkEnd w:id="630"/>
      <w:bookmarkEnd w:id="631"/>
      <w:bookmarkEnd w:id="632"/>
      <w:bookmarkEnd w:id="633"/>
      <w:bookmarkEnd w:id="634"/>
      <w:bookmarkEnd w:id="635"/>
      <w:bookmarkEnd w:id="636"/>
    </w:p>
    <w:p w14:paraId="0E750007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delay tolerance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398ED1DA" w14:textId="77777777" w:rsidR="00E154AB" w:rsidRPr="002B15AA" w:rsidRDefault="00E154AB" w:rsidP="00E154AB">
      <w:pPr>
        <w:pStyle w:val="Heading4"/>
      </w:pPr>
      <w:bookmarkStart w:id="637" w:name="_Toc27405488"/>
      <w:bookmarkStart w:id="638" w:name="_Toc35878678"/>
      <w:bookmarkStart w:id="639" w:name="_Toc36220494"/>
      <w:bookmarkStart w:id="640" w:name="_Toc36474592"/>
      <w:bookmarkStart w:id="641" w:name="_Toc36542864"/>
      <w:bookmarkStart w:id="642" w:name="_Toc36543685"/>
      <w:bookmarkStart w:id="643" w:name="_Toc36567923"/>
      <w:bookmarkStart w:id="644" w:name="_Toc4434165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.7</w:t>
      </w:r>
      <w:r w:rsidRPr="002B15AA">
        <w:t>.2</w:t>
      </w:r>
      <w:r w:rsidRPr="002B15AA">
        <w:tab/>
        <w:t>Attributes</w:t>
      </w:r>
      <w:bookmarkEnd w:id="637"/>
      <w:bookmarkEnd w:id="638"/>
      <w:bookmarkEnd w:id="639"/>
      <w:bookmarkEnd w:id="640"/>
      <w:bookmarkEnd w:id="641"/>
      <w:bookmarkEnd w:id="642"/>
      <w:bookmarkEnd w:id="643"/>
      <w:bookmarkEnd w:id="64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37FA3C84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371572B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4CDE73C7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0D0C73F6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31C94F9A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12FF995F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72AB7D7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14F39C11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15F0639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4229E80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5CB65F2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B6C5CF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6738343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23922A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70C0521A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60B6F69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1064" w:type="dxa"/>
          </w:tcPr>
          <w:p w14:paraId="661EE47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4A2F420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2050B7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6695B6E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896EAF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1D1AA9E1" w14:textId="77777777" w:rsidR="00E154AB" w:rsidRPr="002B15AA" w:rsidRDefault="00E154AB" w:rsidP="00E154AB">
      <w:pPr>
        <w:pStyle w:val="Heading4"/>
      </w:pPr>
      <w:bookmarkStart w:id="645" w:name="_Toc27405489"/>
      <w:bookmarkStart w:id="646" w:name="_Toc35878679"/>
      <w:bookmarkStart w:id="647" w:name="_Toc36220495"/>
      <w:bookmarkStart w:id="648" w:name="_Toc36474593"/>
      <w:bookmarkStart w:id="649" w:name="_Toc36542865"/>
      <w:bookmarkStart w:id="650" w:name="_Toc36543686"/>
      <w:bookmarkStart w:id="651" w:name="_Toc36567924"/>
      <w:bookmarkStart w:id="652" w:name="_Toc44341656"/>
      <w:r>
        <w:t>6.3.7</w:t>
      </w:r>
      <w:r w:rsidRPr="002B15AA">
        <w:t>.3</w:t>
      </w:r>
      <w:r w:rsidRPr="002B15AA">
        <w:tab/>
        <w:t>Attribute constraints</w:t>
      </w:r>
      <w:bookmarkEnd w:id="645"/>
      <w:bookmarkEnd w:id="646"/>
      <w:bookmarkEnd w:id="647"/>
      <w:bookmarkEnd w:id="648"/>
      <w:bookmarkEnd w:id="649"/>
      <w:bookmarkEnd w:id="650"/>
      <w:bookmarkEnd w:id="651"/>
      <w:bookmarkEnd w:id="652"/>
    </w:p>
    <w:p w14:paraId="22F3EF16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0327EA60" w14:textId="77777777" w:rsidR="00E154AB" w:rsidRPr="002B15AA" w:rsidRDefault="00E154AB" w:rsidP="00E154AB">
      <w:pPr>
        <w:pStyle w:val="Heading4"/>
      </w:pPr>
      <w:bookmarkStart w:id="653" w:name="_Toc27405490"/>
      <w:bookmarkStart w:id="654" w:name="_Toc35878680"/>
      <w:bookmarkStart w:id="655" w:name="_Toc36220496"/>
      <w:bookmarkStart w:id="656" w:name="_Toc36474594"/>
      <w:bookmarkStart w:id="657" w:name="_Toc36542866"/>
      <w:bookmarkStart w:id="658" w:name="_Toc36543687"/>
      <w:bookmarkStart w:id="659" w:name="_Toc36567925"/>
      <w:bookmarkStart w:id="660" w:name="_Toc44341657"/>
      <w:r>
        <w:rPr>
          <w:lang w:eastAsia="zh-CN"/>
        </w:rPr>
        <w:t>6.3.7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653"/>
      <w:bookmarkEnd w:id="654"/>
      <w:bookmarkEnd w:id="655"/>
      <w:bookmarkEnd w:id="656"/>
      <w:bookmarkEnd w:id="657"/>
      <w:bookmarkEnd w:id="658"/>
      <w:bookmarkEnd w:id="659"/>
      <w:bookmarkEnd w:id="660"/>
    </w:p>
    <w:p w14:paraId="2D570E03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7FC15837" w14:textId="77777777" w:rsidR="00E154AB" w:rsidRPr="002B15AA" w:rsidRDefault="00E154AB" w:rsidP="00E154AB">
      <w:pPr>
        <w:pStyle w:val="Heading3"/>
        <w:rPr>
          <w:lang w:eastAsia="zh-CN"/>
        </w:rPr>
      </w:pPr>
      <w:bookmarkStart w:id="661" w:name="_Toc27405491"/>
      <w:bookmarkStart w:id="662" w:name="_Toc35878681"/>
      <w:bookmarkStart w:id="663" w:name="_Toc36220497"/>
      <w:bookmarkStart w:id="664" w:name="_Toc36474595"/>
      <w:bookmarkStart w:id="665" w:name="_Toc36542867"/>
      <w:bookmarkStart w:id="666" w:name="_Toc36543688"/>
      <w:bookmarkStart w:id="667" w:name="_Toc36567926"/>
      <w:bookmarkStart w:id="668" w:name="_Toc44341658"/>
      <w:r w:rsidRPr="002B15AA">
        <w:rPr>
          <w:lang w:eastAsia="zh-CN"/>
        </w:rPr>
        <w:t>6.3.</w:t>
      </w:r>
      <w:r>
        <w:rPr>
          <w:lang w:eastAsia="zh-CN"/>
        </w:rPr>
        <w:t>7</w:t>
      </w:r>
      <w:r w:rsidRPr="002B15AA">
        <w:rPr>
          <w:lang w:eastAsia="zh-CN"/>
        </w:rPr>
        <w:tab/>
      </w:r>
      <w:r w:rsidRPr="00F57AD2">
        <w:rPr>
          <w:rFonts w:ascii="Courier New" w:hAnsi="Courier New" w:cs="Courier New"/>
          <w:lang w:eastAsia="zh-CN"/>
        </w:rPr>
        <w:t>DeterminComm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661"/>
      <w:bookmarkEnd w:id="662"/>
      <w:bookmarkEnd w:id="663"/>
      <w:bookmarkEnd w:id="664"/>
      <w:bookmarkEnd w:id="665"/>
      <w:bookmarkEnd w:id="666"/>
      <w:bookmarkEnd w:id="667"/>
      <w:bookmarkEnd w:id="668"/>
    </w:p>
    <w:p w14:paraId="37621FA1" w14:textId="77777777" w:rsidR="00E154AB" w:rsidRPr="002B15AA" w:rsidRDefault="00E154AB" w:rsidP="00E154AB">
      <w:pPr>
        <w:pStyle w:val="Heading4"/>
        <w:rPr>
          <w:lang w:eastAsia="zh-CN"/>
        </w:rPr>
      </w:pPr>
      <w:bookmarkStart w:id="669" w:name="_Toc27405492"/>
      <w:bookmarkStart w:id="670" w:name="_Toc35878682"/>
      <w:bookmarkStart w:id="671" w:name="_Toc36220498"/>
      <w:bookmarkStart w:id="672" w:name="_Toc36474596"/>
      <w:bookmarkStart w:id="673" w:name="_Toc36542868"/>
      <w:bookmarkStart w:id="674" w:name="_Toc36543689"/>
      <w:bookmarkStart w:id="675" w:name="_Toc36567927"/>
      <w:bookmarkStart w:id="676" w:name="_Toc44341659"/>
      <w:r w:rsidRPr="002B15AA">
        <w:t>6.3.</w:t>
      </w:r>
      <w:r>
        <w:t>7</w:t>
      </w:r>
      <w:r w:rsidRPr="002B15AA">
        <w:t>.1</w:t>
      </w:r>
      <w:r w:rsidRPr="002B15AA">
        <w:tab/>
        <w:t>Definition</w:t>
      </w:r>
      <w:bookmarkEnd w:id="669"/>
      <w:bookmarkEnd w:id="670"/>
      <w:bookmarkEnd w:id="671"/>
      <w:bookmarkEnd w:id="672"/>
      <w:bookmarkEnd w:id="673"/>
      <w:bookmarkEnd w:id="674"/>
      <w:bookmarkEnd w:id="675"/>
      <w:bookmarkEnd w:id="676"/>
    </w:p>
    <w:p w14:paraId="4A6441D3" w14:textId="77777777" w:rsidR="00E154AB" w:rsidRPr="002B15AA" w:rsidRDefault="00E154AB" w:rsidP="00E154AB">
      <w:r w:rsidRPr="002B15AA">
        <w:t xml:space="preserve">This </w:t>
      </w:r>
      <w:r>
        <w:t>data type</w:t>
      </w:r>
      <w:r w:rsidRPr="002B15AA">
        <w:t xml:space="preserve"> represents the properties of </w:t>
      </w:r>
      <w:r w:rsidRPr="00B804CE">
        <w:t>the deterministic communication for periodic user traffic. Periodic traffic refers to the type of traffic with periodic transmissions</w:t>
      </w:r>
      <w:r w:rsidRPr="002B15AA">
        <w:t>.</w:t>
      </w:r>
    </w:p>
    <w:p w14:paraId="033E096F" w14:textId="77777777" w:rsidR="00E154AB" w:rsidRPr="002B15AA" w:rsidRDefault="00E154AB" w:rsidP="00E154AB">
      <w:pPr>
        <w:pStyle w:val="Heading4"/>
      </w:pPr>
      <w:bookmarkStart w:id="677" w:name="_Toc27405493"/>
      <w:bookmarkStart w:id="678" w:name="_Toc35878683"/>
      <w:bookmarkStart w:id="679" w:name="_Toc36220499"/>
      <w:bookmarkStart w:id="680" w:name="_Toc36474597"/>
      <w:bookmarkStart w:id="681" w:name="_Toc36542869"/>
      <w:bookmarkStart w:id="682" w:name="_Toc36543690"/>
      <w:bookmarkStart w:id="683" w:name="_Toc36567928"/>
      <w:bookmarkStart w:id="684" w:name="_Toc44341660"/>
      <w:r w:rsidRPr="002B15AA">
        <w:lastRenderedPageBreak/>
        <w:t>6.3.</w:t>
      </w:r>
      <w:r>
        <w:t>7</w:t>
      </w:r>
      <w:r w:rsidRPr="002B15AA">
        <w:t>.2</w:t>
      </w:r>
      <w:r w:rsidRPr="002B15AA">
        <w:tab/>
        <w:t>Attributes</w:t>
      </w:r>
      <w:bookmarkEnd w:id="677"/>
      <w:bookmarkEnd w:id="678"/>
      <w:bookmarkEnd w:id="679"/>
      <w:bookmarkEnd w:id="680"/>
      <w:bookmarkEnd w:id="681"/>
      <w:bookmarkEnd w:id="682"/>
      <w:bookmarkEnd w:id="683"/>
      <w:bookmarkEnd w:id="68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7"/>
        <w:gridCol w:w="1068"/>
        <w:gridCol w:w="1256"/>
        <w:gridCol w:w="1248"/>
        <w:gridCol w:w="1497"/>
        <w:gridCol w:w="1703"/>
      </w:tblGrid>
      <w:tr w:rsidR="00E154AB" w:rsidRPr="002B15AA" w14:paraId="54DE038E" w14:textId="77777777" w:rsidTr="00583841">
        <w:trPr>
          <w:cantSplit/>
          <w:trHeight w:val="461"/>
          <w:jc w:val="center"/>
        </w:trPr>
        <w:tc>
          <w:tcPr>
            <w:tcW w:w="2857" w:type="dxa"/>
            <w:shd w:val="pct10" w:color="auto" w:fill="FFFFFF"/>
            <w:vAlign w:val="center"/>
          </w:tcPr>
          <w:p w14:paraId="7DFC8943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8" w:type="dxa"/>
            <w:shd w:val="pct10" w:color="auto" w:fill="FFFFFF"/>
            <w:vAlign w:val="center"/>
          </w:tcPr>
          <w:p w14:paraId="5C2ADA68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6" w:type="dxa"/>
            <w:shd w:val="pct10" w:color="auto" w:fill="FFFFFF"/>
            <w:vAlign w:val="center"/>
          </w:tcPr>
          <w:p w14:paraId="7309BD7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8" w:type="dxa"/>
            <w:shd w:val="pct10" w:color="auto" w:fill="FFFFFF"/>
            <w:vAlign w:val="center"/>
          </w:tcPr>
          <w:p w14:paraId="57B77253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97" w:type="dxa"/>
            <w:shd w:val="pct10" w:color="auto" w:fill="FFFFFF"/>
            <w:vAlign w:val="center"/>
          </w:tcPr>
          <w:p w14:paraId="33A9B53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703" w:type="dxa"/>
            <w:shd w:val="pct10" w:color="auto" w:fill="FFFFFF"/>
            <w:vAlign w:val="center"/>
          </w:tcPr>
          <w:p w14:paraId="1098E6E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3100CF4F" w14:textId="77777777" w:rsidTr="00583841">
        <w:trPr>
          <w:cantSplit/>
          <w:trHeight w:val="236"/>
          <w:jc w:val="center"/>
        </w:trPr>
        <w:tc>
          <w:tcPr>
            <w:tcW w:w="2857" w:type="dxa"/>
          </w:tcPr>
          <w:p w14:paraId="643B32C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8" w:type="dxa"/>
          </w:tcPr>
          <w:p w14:paraId="4E18E8F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6" w:type="dxa"/>
          </w:tcPr>
          <w:p w14:paraId="2CAE4DA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8" w:type="dxa"/>
          </w:tcPr>
          <w:p w14:paraId="35E5FE8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97" w:type="dxa"/>
          </w:tcPr>
          <w:p w14:paraId="5362220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03" w:type="dxa"/>
          </w:tcPr>
          <w:p w14:paraId="76BFA3E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53CF2880" w14:textId="77777777" w:rsidTr="00583841">
        <w:trPr>
          <w:cantSplit/>
          <w:trHeight w:val="236"/>
          <w:jc w:val="center"/>
        </w:trPr>
        <w:tc>
          <w:tcPr>
            <w:tcW w:w="2857" w:type="dxa"/>
          </w:tcPr>
          <w:p w14:paraId="071DC845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</w:p>
        </w:tc>
        <w:tc>
          <w:tcPr>
            <w:tcW w:w="1068" w:type="dxa"/>
          </w:tcPr>
          <w:p w14:paraId="1C98A5E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6" w:type="dxa"/>
          </w:tcPr>
          <w:p w14:paraId="2720860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8" w:type="dxa"/>
          </w:tcPr>
          <w:p w14:paraId="25C2737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97" w:type="dxa"/>
          </w:tcPr>
          <w:p w14:paraId="2FD55E0C" w14:textId="77777777" w:rsidR="00E154AB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03" w:type="dxa"/>
          </w:tcPr>
          <w:p w14:paraId="2785D1D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B6D8B55" w14:textId="77777777" w:rsidTr="00583841">
        <w:trPr>
          <w:cantSplit/>
          <w:trHeight w:val="236"/>
          <w:jc w:val="center"/>
        </w:trPr>
        <w:tc>
          <w:tcPr>
            <w:tcW w:w="2857" w:type="dxa"/>
          </w:tcPr>
          <w:p w14:paraId="4D518DB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</w:p>
        </w:tc>
        <w:tc>
          <w:tcPr>
            <w:tcW w:w="1068" w:type="dxa"/>
          </w:tcPr>
          <w:p w14:paraId="4CB68FC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6" w:type="dxa"/>
          </w:tcPr>
          <w:p w14:paraId="12B7A20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8" w:type="dxa"/>
          </w:tcPr>
          <w:p w14:paraId="29CF0E3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97" w:type="dxa"/>
          </w:tcPr>
          <w:p w14:paraId="0760B4D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03" w:type="dxa"/>
          </w:tcPr>
          <w:p w14:paraId="240553D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3487393C" w14:textId="77777777" w:rsidR="00E154AB" w:rsidRPr="002B15AA" w:rsidRDefault="00E154AB" w:rsidP="00E154AB">
      <w:pPr>
        <w:pStyle w:val="Heading4"/>
      </w:pPr>
      <w:bookmarkStart w:id="685" w:name="_Toc27405494"/>
      <w:bookmarkStart w:id="686" w:name="_Toc35878684"/>
      <w:bookmarkStart w:id="687" w:name="_Toc36220500"/>
      <w:bookmarkStart w:id="688" w:name="_Toc36474598"/>
      <w:bookmarkStart w:id="689" w:name="_Toc36542870"/>
      <w:bookmarkStart w:id="690" w:name="_Toc36543691"/>
      <w:bookmarkStart w:id="691" w:name="_Toc36567929"/>
      <w:bookmarkStart w:id="692" w:name="_Toc44341661"/>
      <w:r w:rsidRPr="002B15AA">
        <w:t>6.3.</w:t>
      </w:r>
      <w:r>
        <w:t>7</w:t>
      </w:r>
      <w:r w:rsidRPr="002B15AA">
        <w:t>.3</w:t>
      </w:r>
      <w:r w:rsidRPr="002B15AA">
        <w:tab/>
        <w:t>Attribute constraints</w:t>
      </w:r>
      <w:bookmarkEnd w:id="685"/>
      <w:bookmarkEnd w:id="686"/>
      <w:bookmarkEnd w:id="687"/>
      <w:bookmarkEnd w:id="688"/>
      <w:bookmarkEnd w:id="689"/>
      <w:bookmarkEnd w:id="690"/>
      <w:bookmarkEnd w:id="691"/>
      <w:bookmarkEnd w:id="692"/>
    </w:p>
    <w:p w14:paraId="42AB884A" w14:textId="77777777" w:rsidR="00E154AB" w:rsidRPr="002B15AA" w:rsidRDefault="00E154AB" w:rsidP="00E154AB">
      <w:r w:rsidRPr="002B15AA">
        <w:t>None.</w:t>
      </w:r>
    </w:p>
    <w:p w14:paraId="49986263" w14:textId="77777777" w:rsidR="00E154AB" w:rsidRPr="002B15AA" w:rsidRDefault="00E154AB" w:rsidP="00E154AB">
      <w:pPr>
        <w:pStyle w:val="Heading4"/>
      </w:pPr>
      <w:bookmarkStart w:id="693" w:name="_Toc27405495"/>
      <w:bookmarkStart w:id="694" w:name="_Toc35878685"/>
      <w:bookmarkStart w:id="695" w:name="_Toc36220501"/>
      <w:bookmarkStart w:id="696" w:name="_Toc36474599"/>
      <w:bookmarkStart w:id="697" w:name="_Toc36542871"/>
      <w:bookmarkStart w:id="698" w:name="_Toc36543692"/>
      <w:bookmarkStart w:id="699" w:name="_Toc36567930"/>
      <w:bookmarkStart w:id="700" w:name="_Toc44341662"/>
      <w:r w:rsidRPr="002B15AA">
        <w:rPr>
          <w:lang w:eastAsia="zh-CN"/>
        </w:rPr>
        <w:t>6.3.</w:t>
      </w:r>
      <w:r>
        <w:rPr>
          <w:lang w:eastAsia="zh-CN"/>
        </w:rPr>
        <w:t>7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693"/>
      <w:bookmarkEnd w:id="694"/>
      <w:bookmarkEnd w:id="695"/>
      <w:bookmarkEnd w:id="696"/>
      <w:bookmarkEnd w:id="697"/>
      <w:bookmarkEnd w:id="698"/>
      <w:bookmarkEnd w:id="699"/>
      <w:bookmarkEnd w:id="700"/>
    </w:p>
    <w:p w14:paraId="76035231" w14:textId="77777777" w:rsidR="00E154AB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78752705" w14:textId="77777777" w:rsidR="00E154AB" w:rsidRPr="002B15AA" w:rsidRDefault="00E154AB" w:rsidP="00E154AB">
      <w:pPr>
        <w:pStyle w:val="Heading3"/>
        <w:rPr>
          <w:lang w:eastAsia="zh-CN"/>
        </w:rPr>
      </w:pPr>
      <w:bookmarkStart w:id="701" w:name="_Toc27405496"/>
      <w:bookmarkStart w:id="702" w:name="_Toc35878686"/>
      <w:bookmarkStart w:id="703" w:name="_Toc36220502"/>
      <w:bookmarkStart w:id="704" w:name="_Toc36474600"/>
      <w:bookmarkStart w:id="705" w:name="_Toc36542872"/>
      <w:bookmarkStart w:id="706" w:name="_Toc36543693"/>
      <w:bookmarkStart w:id="707" w:name="_Toc36567931"/>
      <w:bookmarkStart w:id="708" w:name="_Toc44341663"/>
      <w:r w:rsidRPr="002B15AA">
        <w:rPr>
          <w:lang w:eastAsia="zh-CN"/>
        </w:rPr>
        <w:t>6.3.</w:t>
      </w:r>
      <w:r>
        <w:rPr>
          <w:lang w:eastAsia="zh-CN"/>
        </w:rPr>
        <w:t>8</w:t>
      </w:r>
      <w:r w:rsidRPr="002B15AA">
        <w:rPr>
          <w:lang w:eastAsia="zh-CN"/>
        </w:rPr>
        <w:tab/>
      </w:r>
      <w:r w:rsidRPr="00EB2702">
        <w:rPr>
          <w:rFonts w:ascii="Courier New" w:hAnsi="Courier New" w:cs="Courier New"/>
          <w:lang w:eastAsia="zh-CN"/>
        </w:rPr>
        <w:t>DLThpt</w:t>
      </w:r>
      <w:r>
        <w:rPr>
          <w:rFonts w:ascii="Courier New" w:hAnsi="Courier New" w:cs="Courier New"/>
          <w:lang w:eastAsia="zh-CN"/>
        </w:rPr>
        <w:t>&lt;&lt;dataType&gt;&gt;</w:t>
      </w:r>
      <w:bookmarkEnd w:id="701"/>
      <w:bookmarkEnd w:id="702"/>
      <w:bookmarkEnd w:id="703"/>
      <w:bookmarkEnd w:id="704"/>
      <w:bookmarkEnd w:id="705"/>
      <w:bookmarkEnd w:id="706"/>
      <w:bookmarkEnd w:id="707"/>
      <w:bookmarkEnd w:id="708"/>
    </w:p>
    <w:p w14:paraId="4166E985" w14:textId="77777777" w:rsidR="00E154AB" w:rsidRPr="002B15AA" w:rsidRDefault="00E154AB" w:rsidP="00E154AB">
      <w:pPr>
        <w:pStyle w:val="Heading4"/>
      </w:pPr>
      <w:bookmarkStart w:id="709" w:name="_Toc27405497"/>
      <w:bookmarkStart w:id="710" w:name="_Toc35878687"/>
      <w:bookmarkStart w:id="711" w:name="_Toc36220503"/>
      <w:bookmarkStart w:id="712" w:name="_Toc36474601"/>
      <w:bookmarkStart w:id="713" w:name="_Toc36542873"/>
      <w:bookmarkStart w:id="714" w:name="_Toc36543694"/>
      <w:bookmarkStart w:id="715" w:name="_Toc36567932"/>
      <w:bookmarkStart w:id="716" w:name="_Toc44341664"/>
      <w:r w:rsidRPr="002B15AA">
        <w:t>6.3.</w:t>
      </w:r>
      <w:r>
        <w:t>8</w:t>
      </w:r>
      <w:r w:rsidRPr="002B15AA">
        <w:t>.1</w:t>
      </w:r>
      <w:r w:rsidRPr="002B15AA">
        <w:tab/>
        <w:t>Definition</w:t>
      </w:r>
      <w:bookmarkEnd w:id="709"/>
      <w:bookmarkEnd w:id="710"/>
      <w:bookmarkEnd w:id="711"/>
      <w:bookmarkEnd w:id="712"/>
      <w:bookmarkEnd w:id="713"/>
      <w:bookmarkEnd w:id="714"/>
      <w:bookmarkEnd w:id="715"/>
      <w:bookmarkEnd w:id="716"/>
    </w:p>
    <w:p w14:paraId="24197327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downlink throughput per slice or per UE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3.4.5 and 3.4.6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7F635EDA" w14:textId="77777777" w:rsidR="00E154AB" w:rsidRPr="002B15AA" w:rsidRDefault="00E154AB" w:rsidP="00E154AB">
      <w:pPr>
        <w:pStyle w:val="Heading4"/>
      </w:pPr>
      <w:bookmarkStart w:id="717" w:name="_Toc27405498"/>
      <w:bookmarkStart w:id="718" w:name="_Toc35878688"/>
      <w:bookmarkStart w:id="719" w:name="_Toc36220504"/>
      <w:bookmarkStart w:id="720" w:name="_Toc36474602"/>
      <w:bookmarkStart w:id="721" w:name="_Toc36542874"/>
      <w:bookmarkStart w:id="722" w:name="_Toc36543695"/>
      <w:bookmarkStart w:id="723" w:name="_Toc36567933"/>
      <w:bookmarkStart w:id="724" w:name="_Toc4434166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.8</w:t>
      </w:r>
      <w:r w:rsidRPr="002B15AA">
        <w:t>.2</w:t>
      </w:r>
      <w:r w:rsidRPr="002B15AA">
        <w:tab/>
        <w:t>Attributes</w:t>
      </w:r>
      <w:bookmarkEnd w:id="717"/>
      <w:bookmarkEnd w:id="718"/>
      <w:bookmarkEnd w:id="719"/>
      <w:bookmarkEnd w:id="720"/>
      <w:bookmarkEnd w:id="721"/>
      <w:bookmarkEnd w:id="722"/>
      <w:bookmarkEnd w:id="723"/>
      <w:bookmarkEnd w:id="72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46783D50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223AE08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47C4ADAD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5F47B1B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5C7AB571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6A8F8DB5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203C5AE8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30A9C540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0DD5076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408985A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76D9614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0C77076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4D634C3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56EA48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5C1C69B6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7C0100B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1064" w:type="dxa"/>
          </w:tcPr>
          <w:p w14:paraId="4D86405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325FB9E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D6B9A6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40F1FD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34513F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FD51DE7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91049A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1064" w:type="dxa"/>
          </w:tcPr>
          <w:p w14:paraId="10E7548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</w:t>
            </w:r>
          </w:p>
        </w:tc>
        <w:tc>
          <w:tcPr>
            <w:tcW w:w="1254" w:type="dxa"/>
          </w:tcPr>
          <w:p w14:paraId="15A2A15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B14B92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05102DF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8C02EE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0DE8FEAA" w14:textId="77777777" w:rsidR="00E154AB" w:rsidRPr="002B15AA" w:rsidRDefault="00E154AB" w:rsidP="00E154AB">
      <w:pPr>
        <w:pStyle w:val="Heading4"/>
      </w:pPr>
      <w:bookmarkStart w:id="725" w:name="_Toc27405499"/>
      <w:bookmarkStart w:id="726" w:name="_Toc35878689"/>
      <w:bookmarkStart w:id="727" w:name="_Toc36220505"/>
      <w:bookmarkStart w:id="728" w:name="_Toc36474603"/>
      <w:bookmarkStart w:id="729" w:name="_Toc36542875"/>
      <w:bookmarkStart w:id="730" w:name="_Toc36543696"/>
      <w:bookmarkStart w:id="731" w:name="_Toc36567934"/>
      <w:bookmarkStart w:id="732" w:name="_Toc44341666"/>
      <w:r>
        <w:t>6.3.8</w:t>
      </w:r>
      <w:r w:rsidRPr="002B15AA">
        <w:t>.3</w:t>
      </w:r>
      <w:r w:rsidRPr="002B15AA">
        <w:tab/>
        <w:t>Attribute constraints</w:t>
      </w:r>
      <w:bookmarkEnd w:id="725"/>
      <w:bookmarkEnd w:id="726"/>
      <w:bookmarkEnd w:id="727"/>
      <w:bookmarkEnd w:id="728"/>
      <w:bookmarkEnd w:id="729"/>
      <w:bookmarkEnd w:id="730"/>
      <w:bookmarkEnd w:id="731"/>
      <w:bookmarkEnd w:id="732"/>
    </w:p>
    <w:p w14:paraId="3E7E67C5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125FCA42" w14:textId="77777777" w:rsidR="00E154AB" w:rsidRPr="002B15AA" w:rsidRDefault="00E154AB" w:rsidP="00E154AB">
      <w:pPr>
        <w:pStyle w:val="Heading4"/>
      </w:pPr>
      <w:bookmarkStart w:id="733" w:name="_Toc27405500"/>
      <w:bookmarkStart w:id="734" w:name="_Toc35878690"/>
      <w:bookmarkStart w:id="735" w:name="_Toc36220506"/>
      <w:bookmarkStart w:id="736" w:name="_Toc36474604"/>
      <w:bookmarkStart w:id="737" w:name="_Toc36542876"/>
      <w:bookmarkStart w:id="738" w:name="_Toc36543697"/>
      <w:bookmarkStart w:id="739" w:name="_Toc36567935"/>
      <w:bookmarkStart w:id="740" w:name="_Toc44341667"/>
      <w:r>
        <w:rPr>
          <w:lang w:eastAsia="zh-CN"/>
        </w:rPr>
        <w:t>6.3.8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733"/>
      <w:bookmarkEnd w:id="734"/>
      <w:bookmarkEnd w:id="735"/>
      <w:bookmarkEnd w:id="736"/>
      <w:bookmarkEnd w:id="737"/>
      <w:bookmarkEnd w:id="738"/>
      <w:bookmarkEnd w:id="739"/>
      <w:bookmarkEnd w:id="740"/>
    </w:p>
    <w:p w14:paraId="7FDF09B5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2A846CC0" w14:textId="77777777" w:rsidR="00E154AB" w:rsidRPr="002B15AA" w:rsidRDefault="00E154AB" w:rsidP="00E154AB">
      <w:pPr>
        <w:pStyle w:val="Heading3"/>
        <w:rPr>
          <w:lang w:eastAsia="zh-CN"/>
        </w:rPr>
      </w:pPr>
      <w:bookmarkStart w:id="741" w:name="_Toc27405501"/>
      <w:bookmarkStart w:id="742" w:name="_Toc35878691"/>
      <w:bookmarkStart w:id="743" w:name="_Toc36220507"/>
      <w:bookmarkStart w:id="744" w:name="_Toc36474605"/>
      <w:bookmarkStart w:id="745" w:name="_Toc36542877"/>
      <w:bookmarkStart w:id="746" w:name="_Toc36543698"/>
      <w:bookmarkStart w:id="747" w:name="_Toc36567936"/>
      <w:bookmarkStart w:id="748" w:name="_Toc44341668"/>
      <w:r w:rsidRPr="002B15AA">
        <w:rPr>
          <w:lang w:eastAsia="zh-CN"/>
        </w:rPr>
        <w:t>6.3.</w:t>
      </w:r>
      <w:r>
        <w:rPr>
          <w:lang w:eastAsia="zh-CN"/>
        </w:rPr>
        <w:t>9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U</w:t>
      </w:r>
      <w:r w:rsidRPr="00EB2702">
        <w:rPr>
          <w:rFonts w:ascii="Courier New" w:hAnsi="Courier New" w:cs="Courier New"/>
          <w:lang w:eastAsia="zh-CN"/>
        </w:rPr>
        <w:t>LThpt</w:t>
      </w:r>
      <w:r>
        <w:rPr>
          <w:rFonts w:ascii="Courier New" w:hAnsi="Courier New" w:cs="Courier New"/>
          <w:lang w:eastAsia="zh-CN"/>
        </w:rPr>
        <w:t>&lt;&lt;dataType&gt;&gt;</w:t>
      </w:r>
      <w:bookmarkEnd w:id="741"/>
      <w:bookmarkEnd w:id="742"/>
      <w:bookmarkEnd w:id="743"/>
      <w:bookmarkEnd w:id="744"/>
      <w:bookmarkEnd w:id="745"/>
      <w:bookmarkEnd w:id="746"/>
      <w:bookmarkEnd w:id="747"/>
      <w:bookmarkEnd w:id="748"/>
    </w:p>
    <w:p w14:paraId="354CCF4D" w14:textId="77777777" w:rsidR="00E154AB" w:rsidRPr="002B15AA" w:rsidRDefault="00E154AB" w:rsidP="00E154AB">
      <w:pPr>
        <w:pStyle w:val="Heading4"/>
      </w:pPr>
      <w:bookmarkStart w:id="749" w:name="_Toc27405502"/>
      <w:bookmarkStart w:id="750" w:name="_Toc35878692"/>
      <w:bookmarkStart w:id="751" w:name="_Toc36220508"/>
      <w:bookmarkStart w:id="752" w:name="_Toc36474606"/>
      <w:bookmarkStart w:id="753" w:name="_Toc36542878"/>
      <w:bookmarkStart w:id="754" w:name="_Toc36543699"/>
      <w:bookmarkStart w:id="755" w:name="_Toc36567937"/>
      <w:bookmarkStart w:id="756" w:name="_Toc44341669"/>
      <w:r w:rsidRPr="002B15AA">
        <w:t>6.3.</w:t>
      </w:r>
      <w:r>
        <w:t>9</w:t>
      </w:r>
      <w:r w:rsidRPr="002B15AA">
        <w:t>.1</w:t>
      </w:r>
      <w:r w:rsidRPr="002B15AA">
        <w:tab/>
        <w:t>Definition</w:t>
      </w:r>
      <w:bookmarkEnd w:id="749"/>
      <w:bookmarkEnd w:id="750"/>
      <w:bookmarkEnd w:id="751"/>
      <w:bookmarkEnd w:id="752"/>
      <w:bookmarkEnd w:id="753"/>
      <w:bookmarkEnd w:id="754"/>
      <w:bookmarkEnd w:id="755"/>
      <w:bookmarkEnd w:id="756"/>
    </w:p>
    <w:p w14:paraId="5EB996BC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uplink throughput per slice or per UE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3.4.31 and 3.4.32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10D89B5E" w14:textId="77777777" w:rsidR="00E154AB" w:rsidRPr="002B15AA" w:rsidRDefault="00E154AB" w:rsidP="00E154AB">
      <w:pPr>
        <w:pStyle w:val="Heading4"/>
      </w:pPr>
      <w:bookmarkStart w:id="757" w:name="_Toc27405503"/>
      <w:bookmarkStart w:id="758" w:name="_Toc35878693"/>
      <w:bookmarkStart w:id="759" w:name="_Toc36220509"/>
      <w:bookmarkStart w:id="760" w:name="_Toc36474607"/>
      <w:bookmarkStart w:id="761" w:name="_Toc36542879"/>
      <w:bookmarkStart w:id="762" w:name="_Toc36543700"/>
      <w:bookmarkStart w:id="763" w:name="_Toc36567938"/>
      <w:bookmarkStart w:id="764" w:name="_Toc4434167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.9</w:t>
      </w:r>
      <w:r w:rsidRPr="002B15AA">
        <w:t>.2</w:t>
      </w:r>
      <w:r w:rsidRPr="002B15AA">
        <w:tab/>
        <w:t>Attributes</w:t>
      </w:r>
      <w:bookmarkEnd w:id="757"/>
      <w:bookmarkEnd w:id="758"/>
      <w:bookmarkEnd w:id="759"/>
      <w:bookmarkEnd w:id="760"/>
      <w:bookmarkEnd w:id="761"/>
      <w:bookmarkEnd w:id="762"/>
      <w:bookmarkEnd w:id="763"/>
      <w:bookmarkEnd w:id="76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1DF53771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0CD1C4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37C35D7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5CE54724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62E710A9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55770267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51A40F8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67B207FA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635CABC3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75363D2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CD47E1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3EF64DD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0A14F2E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0B7011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3231D81B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33E8F13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1064" w:type="dxa"/>
          </w:tcPr>
          <w:p w14:paraId="0A7B8ED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</w:tcPr>
          <w:p w14:paraId="4122EA1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737AC84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862ECF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628B19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29B3EF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3D3C4D0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1064" w:type="dxa"/>
          </w:tcPr>
          <w:p w14:paraId="4D6357B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</w:tcPr>
          <w:p w14:paraId="7727CE7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D2932D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08FC97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7304A3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8CAC180" w14:textId="77777777" w:rsidR="00E154AB" w:rsidRPr="002B15AA" w:rsidRDefault="00E154AB" w:rsidP="00E154AB">
      <w:pPr>
        <w:pStyle w:val="Heading4"/>
      </w:pPr>
      <w:bookmarkStart w:id="765" w:name="_Toc27405504"/>
      <w:bookmarkStart w:id="766" w:name="_Toc35878694"/>
      <w:bookmarkStart w:id="767" w:name="_Toc36220510"/>
      <w:bookmarkStart w:id="768" w:name="_Toc36474608"/>
      <w:bookmarkStart w:id="769" w:name="_Toc36542880"/>
      <w:bookmarkStart w:id="770" w:name="_Toc36543701"/>
      <w:bookmarkStart w:id="771" w:name="_Toc36567939"/>
      <w:bookmarkStart w:id="772" w:name="_Toc44341671"/>
      <w:r>
        <w:t>6.3.9</w:t>
      </w:r>
      <w:r w:rsidRPr="002B15AA">
        <w:t>.3</w:t>
      </w:r>
      <w:r w:rsidRPr="002B15AA">
        <w:tab/>
        <w:t>Attribute constraints</w:t>
      </w:r>
      <w:bookmarkEnd w:id="765"/>
      <w:bookmarkEnd w:id="766"/>
      <w:bookmarkEnd w:id="767"/>
      <w:bookmarkEnd w:id="768"/>
      <w:bookmarkEnd w:id="769"/>
      <w:bookmarkEnd w:id="770"/>
      <w:bookmarkEnd w:id="771"/>
      <w:bookmarkEnd w:id="772"/>
    </w:p>
    <w:p w14:paraId="756E2171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1D05D301" w14:textId="77777777" w:rsidR="00E154AB" w:rsidRPr="002B15AA" w:rsidRDefault="00E154AB" w:rsidP="00E154AB">
      <w:pPr>
        <w:pStyle w:val="Heading4"/>
      </w:pPr>
      <w:bookmarkStart w:id="773" w:name="_Toc27405505"/>
      <w:bookmarkStart w:id="774" w:name="_Toc35878695"/>
      <w:bookmarkStart w:id="775" w:name="_Toc36220511"/>
      <w:bookmarkStart w:id="776" w:name="_Toc36474609"/>
      <w:bookmarkStart w:id="777" w:name="_Toc36542881"/>
      <w:bookmarkStart w:id="778" w:name="_Toc36543702"/>
      <w:bookmarkStart w:id="779" w:name="_Toc36567940"/>
      <w:bookmarkStart w:id="780" w:name="_Toc44341672"/>
      <w:r>
        <w:rPr>
          <w:lang w:eastAsia="zh-CN"/>
        </w:rPr>
        <w:lastRenderedPageBreak/>
        <w:t>6.3.9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773"/>
      <w:bookmarkEnd w:id="774"/>
      <w:bookmarkEnd w:id="775"/>
      <w:bookmarkEnd w:id="776"/>
      <w:bookmarkEnd w:id="777"/>
      <w:bookmarkEnd w:id="778"/>
      <w:bookmarkEnd w:id="779"/>
      <w:bookmarkEnd w:id="780"/>
    </w:p>
    <w:p w14:paraId="037C9706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5DBA637F" w14:textId="77777777" w:rsidR="00E154AB" w:rsidRPr="002B15AA" w:rsidRDefault="00E154AB" w:rsidP="00E154AB">
      <w:pPr>
        <w:pStyle w:val="Heading3"/>
        <w:rPr>
          <w:lang w:eastAsia="zh-CN"/>
        </w:rPr>
      </w:pPr>
      <w:bookmarkStart w:id="781" w:name="_Toc27405506"/>
      <w:bookmarkStart w:id="782" w:name="_Toc35878696"/>
      <w:bookmarkStart w:id="783" w:name="_Toc36220512"/>
      <w:bookmarkStart w:id="784" w:name="_Toc36474610"/>
      <w:bookmarkStart w:id="785" w:name="_Toc36542882"/>
      <w:bookmarkStart w:id="786" w:name="_Toc36543703"/>
      <w:bookmarkStart w:id="787" w:name="_Toc36567941"/>
      <w:bookmarkStart w:id="788" w:name="_Toc44341673"/>
      <w:r w:rsidRPr="002B15AA">
        <w:rPr>
          <w:lang w:eastAsia="zh-CN"/>
        </w:rPr>
        <w:t>6.3.</w:t>
      </w:r>
      <w:r>
        <w:rPr>
          <w:lang w:eastAsia="zh-CN"/>
        </w:rPr>
        <w:t>10</w:t>
      </w:r>
      <w:r w:rsidRPr="002B15AA">
        <w:rPr>
          <w:lang w:eastAsia="zh-CN"/>
        </w:rPr>
        <w:tab/>
      </w:r>
      <w:r w:rsidRPr="008848AB">
        <w:rPr>
          <w:rFonts w:ascii="Courier New" w:hAnsi="Courier New" w:cs="Courier New"/>
          <w:lang w:eastAsia="zh-CN"/>
        </w:rPr>
        <w:t>MaxPktSize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781"/>
      <w:bookmarkEnd w:id="782"/>
      <w:bookmarkEnd w:id="783"/>
      <w:bookmarkEnd w:id="784"/>
      <w:bookmarkEnd w:id="785"/>
      <w:bookmarkEnd w:id="786"/>
      <w:bookmarkEnd w:id="787"/>
      <w:bookmarkEnd w:id="788"/>
    </w:p>
    <w:p w14:paraId="5287E051" w14:textId="77777777" w:rsidR="00E154AB" w:rsidRPr="002B15AA" w:rsidRDefault="00E154AB" w:rsidP="00E154AB">
      <w:pPr>
        <w:pStyle w:val="Heading4"/>
      </w:pPr>
      <w:bookmarkStart w:id="789" w:name="_Toc27405507"/>
      <w:bookmarkStart w:id="790" w:name="_Toc35878697"/>
      <w:bookmarkStart w:id="791" w:name="_Toc36220513"/>
      <w:bookmarkStart w:id="792" w:name="_Toc36474611"/>
      <w:bookmarkStart w:id="793" w:name="_Toc36542883"/>
      <w:bookmarkStart w:id="794" w:name="_Toc36543704"/>
      <w:bookmarkStart w:id="795" w:name="_Toc36567942"/>
      <w:bookmarkStart w:id="796" w:name="_Toc44341674"/>
      <w:r w:rsidRPr="002B15AA">
        <w:t>6.3.</w:t>
      </w:r>
      <w:r>
        <w:t>10</w:t>
      </w:r>
      <w:r w:rsidRPr="002B15AA">
        <w:t>.1</w:t>
      </w:r>
      <w:r w:rsidRPr="002B15AA">
        <w:tab/>
        <w:t>Definition</w:t>
      </w:r>
      <w:bookmarkEnd w:id="789"/>
      <w:bookmarkEnd w:id="790"/>
      <w:bookmarkEnd w:id="791"/>
      <w:bookmarkEnd w:id="792"/>
      <w:bookmarkEnd w:id="793"/>
      <w:bookmarkEnd w:id="794"/>
      <w:bookmarkEnd w:id="795"/>
      <w:bookmarkEnd w:id="796"/>
    </w:p>
    <w:p w14:paraId="41B573D2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maximum packet size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3.4.11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69290472" w14:textId="77777777" w:rsidR="00E154AB" w:rsidRPr="002B15AA" w:rsidRDefault="00E154AB" w:rsidP="00E154AB">
      <w:pPr>
        <w:pStyle w:val="Heading4"/>
      </w:pPr>
      <w:bookmarkStart w:id="797" w:name="_Toc27405508"/>
      <w:bookmarkStart w:id="798" w:name="_Toc35878698"/>
      <w:bookmarkStart w:id="799" w:name="_Toc36220514"/>
      <w:bookmarkStart w:id="800" w:name="_Toc36474612"/>
      <w:bookmarkStart w:id="801" w:name="_Toc36542884"/>
      <w:bookmarkStart w:id="802" w:name="_Toc36543705"/>
      <w:bookmarkStart w:id="803" w:name="_Toc36567943"/>
      <w:bookmarkStart w:id="804" w:name="_Toc4434167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.10</w:t>
      </w:r>
      <w:r w:rsidRPr="002B15AA">
        <w:t>.2</w:t>
      </w:r>
      <w:r w:rsidRPr="002B15AA">
        <w:tab/>
        <w:t>Attributes</w:t>
      </w:r>
      <w:bookmarkEnd w:id="797"/>
      <w:bookmarkEnd w:id="798"/>
      <w:bookmarkEnd w:id="799"/>
      <w:bookmarkEnd w:id="800"/>
      <w:bookmarkEnd w:id="801"/>
      <w:bookmarkEnd w:id="802"/>
      <w:bookmarkEnd w:id="803"/>
      <w:bookmarkEnd w:id="80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15A9FD57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59C7C5A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3F5B7AF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33890948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2B35E7CC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4E0A526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7D0721D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6F1C587A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3568A9F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0B4DBE9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4094F6A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2DC82C8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7362180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540B99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7208C85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2D7B27D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maxSize</w:t>
            </w:r>
          </w:p>
        </w:tc>
        <w:tc>
          <w:tcPr>
            <w:tcW w:w="1064" w:type="dxa"/>
          </w:tcPr>
          <w:p w14:paraId="68B5710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13BECDC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9E9EF4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3E8DBE1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EC2CB9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5FA1701" w14:textId="77777777" w:rsidR="00E154AB" w:rsidRPr="002B15AA" w:rsidRDefault="00E154AB" w:rsidP="00E154AB">
      <w:pPr>
        <w:pStyle w:val="Heading4"/>
      </w:pPr>
      <w:bookmarkStart w:id="805" w:name="_Toc27405509"/>
      <w:bookmarkStart w:id="806" w:name="_Toc35878699"/>
      <w:bookmarkStart w:id="807" w:name="_Toc36220515"/>
      <w:bookmarkStart w:id="808" w:name="_Toc36474613"/>
      <w:bookmarkStart w:id="809" w:name="_Toc36542885"/>
      <w:bookmarkStart w:id="810" w:name="_Toc36543706"/>
      <w:bookmarkStart w:id="811" w:name="_Toc36567944"/>
      <w:bookmarkStart w:id="812" w:name="_Toc44341676"/>
      <w:r>
        <w:t>6.3.10</w:t>
      </w:r>
      <w:r w:rsidRPr="002B15AA">
        <w:t>.3</w:t>
      </w:r>
      <w:r w:rsidRPr="002B15AA">
        <w:tab/>
        <w:t>Attribute constraints</w:t>
      </w:r>
      <w:bookmarkEnd w:id="805"/>
      <w:bookmarkEnd w:id="806"/>
      <w:bookmarkEnd w:id="807"/>
      <w:bookmarkEnd w:id="808"/>
      <w:bookmarkEnd w:id="809"/>
      <w:bookmarkEnd w:id="810"/>
      <w:bookmarkEnd w:id="811"/>
      <w:bookmarkEnd w:id="812"/>
    </w:p>
    <w:p w14:paraId="76516F21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2D21492A" w14:textId="77777777" w:rsidR="00E154AB" w:rsidRPr="002B15AA" w:rsidRDefault="00E154AB" w:rsidP="00E154AB">
      <w:pPr>
        <w:pStyle w:val="Heading4"/>
      </w:pPr>
      <w:bookmarkStart w:id="813" w:name="_Toc27405510"/>
      <w:bookmarkStart w:id="814" w:name="_Toc35878700"/>
      <w:bookmarkStart w:id="815" w:name="_Toc36220516"/>
      <w:bookmarkStart w:id="816" w:name="_Toc36474614"/>
      <w:bookmarkStart w:id="817" w:name="_Toc36542886"/>
      <w:bookmarkStart w:id="818" w:name="_Toc36543707"/>
      <w:bookmarkStart w:id="819" w:name="_Toc36567945"/>
      <w:bookmarkStart w:id="820" w:name="_Toc44341677"/>
      <w:r>
        <w:rPr>
          <w:lang w:eastAsia="zh-CN"/>
        </w:rPr>
        <w:t>6.3.10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813"/>
      <w:bookmarkEnd w:id="814"/>
      <w:bookmarkEnd w:id="815"/>
      <w:bookmarkEnd w:id="816"/>
      <w:bookmarkEnd w:id="817"/>
      <w:bookmarkEnd w:id="818"/>
      <w:bookmarkEnd w:id="819"/>
      <w:bookmarkEnd w:id="820"/>
    </w:p>
    <w:p w14:paraId="7100939E" w14:textId="77777777" w:rsidR="00E154AB" w:rsidRPr="009E4AA3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3E2BF98D" w14:textId="77777777" w:rsidR="00E154AB" w:rsidRPr="002B15AA" w:rsidRDefault="00E154AB" w:rsidP="00E154AB">
      <w:pPr>
        <w:pStyle w:val="Heading3"/>
        <w:rPr>
          <w:lang w:eastAsia="zh-CN"/>
        </w:rPr>
      </w:pPr>
      <w:bookmarkStart w:id="821" w:name="_Toc27405511"/>
      <w:bookmarkStart w:id="822" w:name="_Toc35878701"/>
      <w:bookmarkStart w:id="823" w:name="_Toc36220517"/>
      <w:bookmarkStart w:id="824" w:name="_Toc36474615"/>
      <w:bookmarkStart w:id="825" w:name="_Toc36542887"/>
      <w:bookmarkStart w:id="826" w:name="_Toc36543708"/>
      <w:bookmarkStart w:id="827" w:name="_Toc36567946"/>
      <w:bookmarkStart w:id="828" w:name="_Toc44341678"/>
      <w:r w:rsidRPr="002B15AA">
        <w:rPr>
          <w:lang w:eastAsia="zh-CN"/>
        </w:rPr>
        <w:t>6.3.</w:t>
      </w:r>
      <w:r>
        <w:rPr>
          <w:lang w:eastAsia="zh-CN"/>
        </w:rPr>
        <w:t>11</w:t>
      </w:r>
      <w:r w:rsidRPr="002B15AA">
        <w:rPr>
          <w:lang w:eastAsia="zh-CN"/>
        </w:rPr>
        <w:tab/>
      </w:r>
      <w:r w:rsidRPr="003453AA">
        <w:rPr>
          <w:rFonts w:ascii="Courier New" w:hAnsi="Courier New" w:cs="Courier New" w:hint="eastAsia"/>
          <w:lang w:eastAsia="zh-CN"/>
        </w:rPr>
        <w:t>M</w:t>
      </w:r>
      <w:r w:rsidRPr="003453AA">
        <w:rPr>
          <w:rFonts w:ascii="Courier New" w:hAnsi="Courier New" w:cs="Courier New"/>
          <w:lang w:eastAsia="zh-CN"/>
        </w:rPr>
        <w:t>axNumberofConns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821"/>
      <w:bookmarkEnd w:id="822"/>
      <w:bookmarkEnd w:id="823"/>
      <w:bookmarkEnd w:id="824"/>
      <w:bookmarkEnd w:id="825"/>
      <w:bookmarkEnd w:id="826"/>
      <w:bookmarkEnd w:id="827"/>
      <w:bookmarkEnd w:id="828"/>
    </w:p>
    <w:p w14:paraId="38117874" w14:textId="77777777" w:rsidR="00E154AB" w:rsidRPr="002B15AA" w:rsidRDefault="00E154AB" w:rsidP="00E154AB">
      <w:pPr>
        <w:pStyle w:val="Heading4"/>
      </w:pPr>
      <w:bookmarkStart w:id="829" w:name="_Toc27405512"/>
      <w:bookmarkStart w:id="830" w:name="_Toc35878702"/>
      <w:bookmarkStart w:id="831" w:name="_Toc36220518"/>
      <w:bookmarkStart w:id="832" w:name="_Toc36474616"/>
      <w:bookmarkStart w:id="833" w:name="_Toc36542888"/>
      <w:bookmarkStart w:id="834" w:name="_Toc36543709"/>
      <w:bookmarkStart w:id="835" w:name="_Toc36567947"/>
      <w:bookmarkStart w:id="836" w:name="_Toc44341679"/>
      <w:r w:rsidRPr="002B15AA">
        <w:t>6.3.</w:t>
      </w:r>
      <w:r>
        <w:t>11</w:t>
      </w:r>
      <w:r w:rsidRPr="002B15AA">
        <w:t>.1</w:t>
      </w:r>
      <w:r w:rsidRPr="002B15AA">
        <w:tab/>
        <w:t>Definition</w:t>
      </w:r>
      <w:bookmarkEnd w:id="829"/>
      <w:bookmarkEnd w:id="830"/>
      <w:bookmarkEnd w:id="831"/>
      <w:bookmarkEnd w:id="832"/>
      <w:bookmarkEnd w:id="833"/>
      <w:bookmarkEnd w:id="834"/>
      <w:bookmarkEnd w:id="835"/>
      <w:bookmarkEnd w:id="836"/>
    </w:p>
    <w:p w14:paraId="1146D901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</w:t>
      </w:r>
      <w:r>
        <w:t>maximun number of connections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3.4.15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65FFAD30" w14:textId="77777777" w:rsidR="00E154AB" w:rsidRPr="002B15AA" w:rsidRDefault="00E154AB" w:rsidP="00E154AB">
      <w:pPr>
        <w:pStyle w:val="Heading4"/>
      </w:pPr>
      <w:bookmarkStart w:id="837" w:name="_Toc27405513"/>
      <w:bookmarkStart w:id="838" w:name="_Toc35878703"/>
      <w:bookmarkStart w:id="839" w:name="_Toc36220519"/>
      <w:bookmarkStart w:id="840" w:name="_Toc36474617"/>
      <w:bookmarkStart w:id="841" w:name="_Toc36542889"/>
      <w:bookmarkStart w:id="842" w:name="_Toc36543710"/>
      <w:bookmarkStart w:id="843" w:name="_Toc36567948"/>
      <w:bookmarkStart w:id="844" w:name="_Toc4434168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.11</w:t>
      </w:r>
      <w:r w:rsidRPr="002B15AA">
        <w:t>.2</w:t>
      </w:r>
      <w:r w:rsidRPr="002B15AA">
        <w:tab/>
        <w:t>Attributes</w:t>
      </w:r>
      <w:bookmarkEnd w:id="837"/>
      <w:bookmarkEnd w:id="838"/>
      <w:bookmarkEnd w:id="839"/>
      <w:bookmarkEnd w:id="840"/>
      <w:bookmarkEnd w:id="841"/>
      <w:bookmarkEnd w:id="842"/>
      <w:bookmarkEnd w:id="843"/>
      <w:bookmarkEnd w:id="84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744B6B9F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1CA402A0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5B05751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7B69B956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21F80B1C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43CEF62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75C727B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71EC7409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0C6CB25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4103808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E65FC8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69969AB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51B9609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4FBBC7C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16083AEB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172C6D71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nOofConn</w:t>
            </w:r>
          </w:p>
        </w:tc>
        <w:tc>
          <w:tcPr>
            <w:tcW w:w="1064" w:type="dxa"/>
          </w:tcPr>
          <w:p w14:paraId="1E6F386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2BD2C12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F48957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2E9AB4B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013E36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4C901F1" w14:textId="77777777" w:rsidR="00E154AB" w:rsidRPr="002B15AA" w:rsidRDefault="00E154AB" w:rsidP="00E154AB">
      <w:pPr>
        <w:pStyle w:val="Heading4"/>
      </w:pPr>
      <w:bookmarkStart w:id="845" w:name="_Toc27405514"/>
      <w:bookmarkStart w:id="846" w:name="_Toc35878704"/>
      <w:bookmarkStart w:id="847" w:name="_Toc36220520"/>
      <w:bookmarkStart w:id="848" w:name="_Toc36474618"/>
      <w:bookmarkStart w:id="849" w:name="_Toc36542890"/>
      <w:bookmarkStart w:id="850" w:name="_Toc36543711"/>
      <w:bookmarkStart w:id="851" w:name="_Toc36567949"/>
      <w:bookmarkStart w:id="852" w:name="_Toc44341681"/>
      <w:r>
        <w:t>6.3.11</w:t>
      </w:r>
      <w:r w:rsidRPr="002B15AA">
        <w:t>.3</w:t>
      </w:r>
      <w:r w:rsidRPr="002B15AA">
        <w:tab/>
        <w:t>Attribute constraints</w:t>
      </w:r>
      <w:bookmarkEnd w:id="845"/>
      <w:bookmarkEnd w:id="846"/>
      <w:bookmarkEnd w:id="847"/>
      <w:bookmarkEnd w:id="848"/>
      <w:bookmarkEnd w:id="849"/>
      <w:bookmarkEnd w:id="850"/>
      <w:bookmarkEnd w:id="851"/>
      <w:bookmarkEnd w:id="852"/>
    </w:p>
    <w:p w14:paraId="3E5C675E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79F6493A" w14:textId="77777777" w:rsidR="00E154AB" w:rsidRPr="002B15AA" w:rsidRDefault="00E154AB" w:rsidP="00E154AB">
      <w:pPr>
        <w:pStyle w:val="Heading4"/>
      </w:pPr>
      <w:bookmarkStart w:id="853" w:name="_Toc27405515"/>
      <w:bookmarkStart w:id="854" w:name="_Toc35878705"/>
      <w:bookmarkStart w:id="855" w:name="_Toc36220521"/>
      <w:bookmarkStart w:id="856" w:name="_Toc36474619"/>
      <w:bookmarkStart w:id="857" w:name="_Toc36542891"/>
      <w:bookmarkStart w:id="858" w:name="_Toc36543712"/>
      <w:bookmarkStart w:id="859" w:name="_Toc36567950"/>
      <w:bookmarkStart w:id="860" w:name="_Toc44341682"/>
      <w:r>
        <w:rPr>
          <w:lang w:eastAsia="zh-CN"/>
        </w:rPr>
        <w:t>6.3.11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853"/>
      <w:bookmarkEnd w:id="854"/>
      <w:bookmarkEnd w:id="855"/>
      <w:bookmarkEnd w:id="856"/>
      <w:bookmarkEnd w:id="857"/>
      <w:bookmarkEnd w:id="858"/>
      <w:bookmarkEnd w:id="859"/>
      <w:bookmarkEnd w:id="860"/>
    </w:p>
    <w:p w14:paraId="78642C3B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3601BE82" w14:textId="77777777" w:rsidR="00E154AB" w:rsidRPr="002B15AA" w:rsidRDefault="00E154AB" w:rsidP="00E154AB">
      <w:pPr>
        <w:pStyle w:val="Heading3"/>
        <w:rPr>
          <w:lang w:eastAsia="zh-CN"/>
        </w:rPr>
      </w:pPr>
      <w:bookmarkStart w:id="861" w:name="_Toc27405516"/>
      <w:bookmarkStart w:id="862" w:name="_Toc35878706"/>
      <w:bookmarkStart w:id="863" w:name="_Toc36220522"/>
      <w:bookmarkStart w:id="864" w:name="_Toc36474620"/>
      <w:bookmarkStart w:id="865" w:name="_Toc36542892"/>
      <w:bookmarkStart w:id="866" w:name="_Toc36543713"/>
      <w:bookmarkStart w:id="867" w:name="_Toc36567951"/>
      <w:bookmarkStart w:id="868" w:name="_Toc44341683"/>
      <w:r w:rsidRPr="002B15AA">
        <w:rPr>
          <w:lang w:eastAsia="zh-CN"/>
        </w:rPr>
        <w:t>6.3.</w:t>
      </w:r>
      <w:r>
        <w:rPr>
          <w:lang w:eastAsia="zh-CN"/>
        </w:rPr>
        <w:t>12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SupportedAccessTech&lt;&lt;dataType&gt;&gt;</w:t>
      </w:r>
      <w:bookmarkEnd w:id="861"/>
      <w:bookmarkEnd w:id="862"/>
      <w:bookmarkEnd w:id="863"/>
      <w:bookmarkEnd w:id="864"/>
      <w:bookmarkEnd w:id="865"/>
      <w:bookmarkEnd w:id="866"/>
      <w:bookmarkEnd w:id="867"/>
      <w:bookmarkEnd w:id="868"/>
    </w:p>
    <w:p w14:paraId="7BF64A6E" w14:textId="77777777" w:rsidR="00E154AB" w:rsidRPr="002B15AA" w:rsidRDefault="00E154AB" w:rsidP="00E154AB">
      <w:pPr>
        <w:pStyle w:val="Heading4"/>
      </w:pPr>
      <w:bookmarkStart w:id="869" w:name="_Toc27405517"/>
      <w:bookmarkStart w:id="870" w:name="_Toc35878707"/>
      <w:bookmarkStart w:id="871" w:name="_Toc36220523"/>
      <w:bookmarkStart w:id="872" w:name="_Toc36474621"/>
      <w:bookmarkStart w:id="873" w:name="_Toc36542893"/>
      <w:bookmarkStart w:id="874" w:name="_Toc36543714"/>
      <w:bookmarkStart w:id="875" w:name="_Toc36567952"/>
      <w:bookmarkStart w:id="876" w:name="_Toc44341684"/>
      <w:r w:rsidRPr="002B15AA">
        <w:t>6.3.</w:t>
      </w:r>
      <w:r>
        <w:t>12</w:t>
      </w:r>
      <w:r w:rsidRPr="002B15AA">
        <w:t>.1</w:t>
      </w:r>
      <w:r w:rsidRPr="002B15AA">
        <w:tab/>
        <w:t>Definition</w:t>
      </w:r>
      <w:bookmarkEnd w:id="869"/>
      <w:bookmarkEnd w:id="870"/>
      <w:bookmarkEnd w:id="871"/>
      <w:bookmarkEnd w:id="872"/>
      <w:bookmarkEnd w:id="873"/>
      <w:bookmarkEnd w:id="874"/>
      <w:bookmarkEnd w:id="875"/>
      <w:bookmarkEnd w:id="876"/>
    </w:p>
    <w:p w14:paraId="3292498F" w14:textId="77777777"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>
        <w:t>s</w:t>
      </w:r>
      <w:r w:rsidRPr="002E093E">
        <w:t>upport</w:t>
      </w:r>
      <w:r>
        <w:t>ed</w:t>
      </w:r>
      <w:r w:rsidRPr="002E093E">
        <w:t xml:space="preserve"> </w:t>
      </w:r>
      <w:r w:rsidRPr="00CB49A5">
        <w:t xml:space="preserve">access technologies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3.4.27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311CC67F" w14:textId="77777777" w:rsidR="00E154AB" w:rsidRPr="002B15AA" w:rsidRDefault="00E154AB" w:rsidP="00E154AB">
      <w:pPr>
        <w:pStyle w:val="Heading4"/>
      </w:pPr>
      <w:bookmarkStart w:id="877" w:name="_Toc27405518"/>
      <w:bookmarkStart w:id="878" w:name="_Toc35878708"/>
      <w:bookmarkStart w:id="879" w:name="_Toc36220524"/>
      <w:bookmarkStart w:id="880" w:name="_Toc36474622"/>
      <w:bookmarkStart w:id="881" w:name="_Toc36542894"/>
      <w:bookmarkStart w:id="882" w:name="_Toc36543715"/>
      <w:bookmarkStart w:id="883" w:name="_Toc36567953"/>
      <w:bookmarkStart w:id="884" w:name="_Toc44341685"/>
      <w:r w:rsidRPr="002B15AA">
        <w:lastRenderedPageBreak/>
        <w:t>6</w:t>
      </w:r>
      <w:r w:rsidRPr="002B15AA">
        <w:rPr>
          <w:lang w:eastAsia="zh-CN"/>
        </w:rPr>
        <w:t>.</w:t>
      </w:r>
      <w:r w:rsidRPr="002B15AA">
        <w:t>3</w:t>
      </w:r>
      <w:r>
        <w:t>.12</w:t>
      </w:r>
      <w:r w:rsidRPr="002B15AA">
        <w:t>.2</w:t>
      </w:r>
      <w:r w:rsidRPr="002B15AA">
        <w:tab/>
        <w:t>Attributes</w:t>
      </w:r>
      <w:bookmarkEnd w:id="877"/>
      <w:bookmarkEnd w:id="878"/>
      <w:bookmarkEnd w:id="879"/>
      <w:bookmarkEnd w:id="880"/>
      <w:bookmarkEnd w:id="881"/>
      <w:bookmarkEnd w:id="882"/>
      <w:bookmarkEnd w:id="883"/>
      <w:bookmarkEnd w:id="88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50A0FC53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37F7BDE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363DBAA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792EBA83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10B61A9F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3527EFF3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582CFAD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3887348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AFCE8A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637602B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4154161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1DFDC0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1409AFF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2AFACD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0AE61852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35F64F1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accTechList</w:t>
            </w:r>
          </w:p>
        </w:tc>
        <w:tc>
          <w:tcPr>
            <w:tcW w:w="1064" w:type="dxa"/>
          </w:tcPr>
          <w:p w14:paraId="45452CD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09D5841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F38BC8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1EA6131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4361C3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383FB232" w14:textId="77777777" w:rsidR="00E154AB" w:rsidRPr="002B15AA" w:rsidRDefault="00E154AB" w:rsidP="00E154AB">
      <w:pPr>
        <w:pStyle w:val="Heading4"/>
      </w:pPr>
      <w:bookmarkStart w:id="885" w:name="_Toc27405519"/>
      <w:bookmarkStart w:id="886" w:name="_Toc35878709"/>
      <w:bookmarkStart w:id="887" w:name="_Toc36220525"/>
      <w:bookmarkStart w:id="888" w:name="_Toc36474623"/>
      <w:bookmarkStart w:id="889" w:name="_Toc36542895"/>
      <w:bookmarkStart w:id="890" w:name="_Toc36543716"/>
      <w:bookmarkStart w:id="891" w:name="_Toc36567954"/>
      <w:bookmarkStart w:id="892" w:name="_Toc44341686"/>
      <w:r>
        <w:t>6.3.12</w:t>
      </w:r>
      <w:r w:rsidRPr="002B15AA">
        <w:t>.3</w:t>
      </w:r>
      <w:r w:rsidRPr="002B15AA">
        <w:tab/>
        <w:t>Attribute constraints</w:t>
      </w:r>
      <w:bookmarkEnd w:id="885"/>
      <w:bookmarkEnd w:id="886"/>
      <w:bookmarkEnd w:id="887"/>
      <w:bookmarkEnd w:id="888"/>
      <w:bookmarkEnd w:id="889"/>
      <w:bookmarkEnd w:id="890"/>
      <w:bookmarkEnd w:id="891"/>
      <w:bookmarkEnd w:id="892"/>
    </w:p>
    <w:p w14:paraId="7EA3E8AC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71221DBF" w14:textId="77777777" w:rsidR="00E154AB" w:rsidRPr="002B15AA" w:rsidRDefault="00E154AB" w:rsidP="00E154AB">
      <w:pPr>
        <w:pStyle w:val="Heading4"/>
      </w:pPr>
      <w:bookmarkStart w:id="893" w:name="_Toc27405520"/>
      <w:bookmarkStart w:id="894" w:name="_Toc35878710"/>
      <w:bookmarkStart w:id="895" w:name="_Toc36220526"/>
      <w:bookmarkStart w:id="896" w:name="_Toc36474624"/>
      <w:bookmarkStart w:id="897" w:name="_Toc36542896"/>
      <w:bookmarkStart w:id="898" w:name="_Toc36543717"/>
      <w:bookmarkStart w:id="899" w:name="_Toc36567955"/>
      <w:bookmarkStart w:id="900" w:name="_Toc44341687"/>
      <w:r>
        <w:rPr>
          <w:lang w:eastAsia="zh-CN"/>
        </w:rPr>
        <w:t>6.3.12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893"/>
      <w:bookmarkEnd w:id="894"/>
      <w:bookmarkEnd w:id="895"/>
      <w:bookmarkEnd w:id="896"/>
      <w:bookmarkEnd w:id="897"/>
      <w:bookmarkEnd w:id="898"/>
      <w:bookmarkEnd w:id="899"/>
      <w:bookmarkEnd w:id="900"/>
    </w:p>
    <w:p w14:paraId="44DC0D9D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49032929" w14:textId="77777777" w:rsidR="00E154AB" w:rsidRPr="002B15AA" w:rsidRDefault="00E154AB" w:rsidP="00E154AB">
      <w:pPr>
        <w:pStyle w:val="Heading3"/>
        <w:rPr>
          <w:lang w:eastAsia="zh-CN"/>
        </w:rPr>
      </w:pPr>
      <w:bookmarkStart w:id="901" w:name="_Toc27405521"/>
      <w:bookmarkStart w:id="902" w:name="_Toc35878711"/>
      <w:bookmarkStart w:id="903" w:name="_Toc36220527"/>
      <w:bookmarkStart w:id="904" w:name="_Toc36474625"/>
      <w:bookmarkStart w:id="905" w:name="_Toc36542897"/>
      <w:bookmarkStart w:id="906" w:name="_Toc36543718"/>
      <w:bookmarkStart w:id="907" w:name="_Toc36567956"/>
      <w:bookmarkStart w:id="908" w:name="_Toc44341688"/>
      <w:r w:rsidRPr="002B15AA">
        <w:rPr>
          <w:lang w:eastAsia="zh-CN"/>
        </w:rPr>
        <w:t>6.3.</w:t>
      </w:r>
      <w:r>
        <w:rPr>
          <w:lang w:eastAsia="zh-CN"/>
        </w:rPr>
        <w:t>13</w:t>
      </w:r>
      <w:r w:rsidRPr="002B15AA">
        <w:rPr>
          <w:lang w:eastAsia="zh-CN"/>
        </w:rPr>
        <w:tab/>
      </w:r>
      <w:r w:rsidRPr="004A75E3">
        <w:rPr>
          <w:rFonts w:ascii="Courier New" w:hAnsi="Courier New" w:cs="Courier New"/>
          <w:lang w:eastAsia="zh-CN"/>
        </w:rPr>
        <w:t xml:space="preserve">KPIMonitoring </w:t>
      </w:r>
      <w:r>
        <w:rPr>
          <w:rFonts w:ascii="Courier New" w:hAnsi="Courier New" w:cs="Courier New"/>
          <w:lang w:eastAsia="zh-CN"/>
        </w:rPr>
        <w:t>&lt;&lt;dataType&gt;&gt;</w:t>
      </w:r>
      <w:bookmarkEnd w:id="901"/>
      <w:bookmarkEnd w:id="902"/>
      <w:bookmarkEnd w:id="903"/>
      <w:bookmarkEnd w:id="904"/>
      <w:bookmarkEnd w:id="905"/>
      <w:bookmarkEnd w:id="906"/>
      <w:bookmarkEnd w:id="907"/>
      <w:bookmarkEnd w:id="908"/>
    </w:p>
    <w:p w14:paraId="194EDDAB" w14:textId="77777777" w:rsidR="00E154AB" w:rsidRPr="002B15AA" w:rsidRDefault="00E154AB" w:rsidP="00E154AB">
      <w:pPr>
        <w:pStyle w:val="Heading4"/>
      </w:pPr>
      <w:bookmarkStart w:id="909" w:name="_Toc27405522"/>
      <w:bookmarkStart w:id="910" w:name="_Toc35878712"/>
      <w:bookmarkStart w:id="911" w:name="_Toc36220528"/>
      <w:bookmarkStart w:id="912" w:name="_Toc36474626"/>
      <w:bookmarkStart w:id="913" w:name="_Toc36542898"/>
      <w:bookmarkStart w:id="914" w:name="_Toc36543719"/>
      <w:bookmarkStart w:id="915" w:name="_Toc36567957"/>
      <w:bookmarkStart w:id="916" w:name="_Toc44341689"/>
      <w:r w:rsidRPr="002B15AA">
        <w:t>6.3.</w:t>
      </w:r>
      <w:r>
        <w:t>13</w:t>
      </w:r>
      <w:r w:rsidRPr="002B15AA">
        <w:t>.1</w:t>
      </w:r>
      <w:r w:rsidRPr="002B15AA">
        <w:tab/>
        <w:t>Definition</w:t>
      </w:r>
      <w:bookmarkEnd w:id="909"/>
      <w:bookmarkEnd w:id="910"/>
      <w:bookmarkEnd w:id="911"/>
      <w:bookmarkEnd w:id="912"/>
      <w:bookmarkEnd w:id="913"/>
      <w:bookmarkEnd w:id="914"/>
      <w:bookmarkEnd w:id="915"/>
      <w:bookmarkEnd w:id="916"/>
    </w:p>
    <w:p w14:paraId="019A9F73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</w:t>
      </w:r>
      <w:r>
        <w:t>p</w:t>
      </w:r>
      <w:r w:rsidRPr="00C02B1F">
        <w:t>erformance monitoring</w:t>
      </w:r>
      <w:r>
        <w:t xml:space="preserve">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3.4.17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23E3A657" w14:textId="77777777" w:rsidR="00E154AB" w:rsidRPr="002B15AA" w:rsidRDefault="00E154AB" w:rsidP="00E154AB">
      <w:pPr>
        <w:pStyle w:val="Heading4"/>
      </w:pPr>
      <w:bookmarkStart w:id="917" w:name="_Toc27405523"/>
      <w:bookmarkStart w:id="918" w:name="_Toc35878713"/>
      <w:bookmarkStart w:id="919" w:name="_Toc36220529"/>
      <w:bookmarkStart w:id="920" w:name="_Toc36474627"/>
      <w:bookmarkStart w:id="921" w:name="_Toc36542899"/>
      <w:bookmarkStart w:id="922" w:name="_Toc36543720"/>
      <w:bookmarkStart w:id="923" w:name="_Toc36567958"/>
      <w:bookmarkStart w:id="924" w:name="_Toc4434169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.13</w:t>
      </w:r>
      <w:r w:rsidRPr="002B15AA">
        <w:t>.2</w:t>
      </w:r>
      <w:r w:rsidRPr="002B15AA">
        <w:tab/>
        <w:t>Attributes</w:t>
      </w:r>
      <w:bookmarkEnd w:id="917"/>
      <w:bookmarkEnd w:id="918"/>
      <w:bookmarkEnd w:id="919"/>
      <w:bookmarkEnd w:id="920"/>
      <w:bookmarkEnd w:id="921"/>
      <w:bookmarkEnd w:id="922"/>
      <w:bookmarkEnd w:id="923"/>
      <w:bookmarkEnd w:id="92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6704FEEF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F712DD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63F8C5C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59C8EAD1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0BE52740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711F7520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5EDD334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5420368A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5B5165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4F275A6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3C3135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DCA54E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36285A1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4515105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192DBBAF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72D925A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kPIList</w:t>
            </w:r>
          </w:p>
        </w:tc>
        <w:tc>
          <w:tcPr>
            <w:tcW w:w="1064" w:type="dxa"/>
          </w:tcPr>
          <w:p w14:paraId="0F8713A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4C098AF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2525006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178CF44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5848D4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0A85F3F5" w14:textId="77777777" w:rsidR="00E154AB" w:rsidRPr="002B15AA" w:rsidRDefault="00E154AB" w:rsidP="00E154AB">
      <w:pPr>
        <w:pStyle w:val="Heading4"/>
      </w:pPr>
      <w:bookmarkStart w:id="925" w:name="_Toc27405524"/>
      <w:bookmarkStart w:id="926" w:name="_Toc35878714"/>
      <w:bookmarkStart w:id="927" w:name="_Toc36220530"/>
      <w:bookmarkStart w:id="928" w:name="_Toc36474628"/>
      <w:bookmarkStart w:id="929" w:name="_Toc36542900"/>
      <w:bookmarkStart w:id="930" w:name="_Toc36543721"/>
      <w:bookmarkStart w:id="931" w:name="_Toc36567959"/>
      <w:bookmarkStart w:id="932" w:name="_Toc44341691"/>
      <w:r>
        <w:t>6.3.13</w:t>
      </w:r>
      <w:r w:rsidRPr="002B15AA">
        <w:t>.3</w:t>
      </w:r>
      <w:r w:rsidRPr="002B15AA">
        <w:tab/>
        <w:t>Attribute constraints</w:t>
      </w:r>
      <w:bookmarkEnd w:id="925"/>
      <w:bookmarkEnd w:id="926"/>
      <w:bookmarkEnd w:id="927"/>
      <w:bookmarkEnd w:id="928"/>
      <w:bookmarkEnd w:id="929"/>
      <w:bookmarkEnd w:id="930"/>
      <w:bookmarkEnd w:id="931"/>
      <w:bookmarkEnd w:id="932"/>
    </w:p>
    <w:p w14:paraId="4FECA724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44D4DF34" w14:textId="77777777" w:rsidR="00E154AB" w:rsidRPr="002B15AA" w:rsidRDefault="00E154AB" w:rsidP="00E154AB">
      <w:pPr>
        <w:pStyle w:val="Heading4"/>
      </w:pPr>
      <w:bookmarkStart w:id="933" w:name="_Toc27405525"/>
      <w:bookmarkStart w:id="934" w:name="_Toc35878715"/>
      <w:bookmarkStart w:id="935" w:name="_Toc36220531"/>
      <w:bookmarkStart w:id="936" w:name="_Toc36474629"/>
      <w:bookmarkStart w:id="937" w:name="_Toc36542901"/>
      <w:bookmarkStart w:id="938" w:name="_Toc36543722"/>
      <w:bookmarkStart w:id="939" w:name="_Toc36567960"/>
      <w:bookmarkStart w:id="940" w:name="_Toc44341692"/>
      <w:r>
        <w:rPr>
          <w:lang w:eastAsia="zh-CN"/>
        </w:rPr>
        <w:t>6.3.13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933"/>
      <w:bookmarkEnd w:id="934"/>
      <w:bookmarkEnd w:id="935"/>
      <w:bookmarkEnd w:id="936"/>
      <w:bookmarkEnd w:id="937"/>
      <w:bookmarkEnd w:id="938"/>
      <w:bookmarkEnd w:id="939"/>
      <w:bookmarkEnd w:id="940"/>
    </w:p>
    <w:p w14:paraId="3583A08A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15B28F06" w14:textId="77777777" w:rsidR="00E154AB" w:rsidRPr="002B15AA" w:rsidRDefault="00E154AB" w:rsidP="00E154AB">
      <w:pPr>
        <w:pStyle w:val="Heading3"/>
        <w:rPr>
          <w:lang w:eastAsia="zh-CN"/>
        </w:rPr>
      </w:pPr>
      <w:bookmarkStart w:id="941" w:name="_Toc27405526"/>
      <w:bookmarkStart w:id="942" w:name="_Toc35878716"/>
      <w:bookmarkStart w:id="943" w:name="_Toc36220532"/>
      <w:bookmarkStart w:id="944" w:name="_Toc36474630"/>
      <w:bookmarkStart w:id="945" w:name="_Toc36542902"/>
      <w:bookmarkStart w:id="946" w:name="_Toc36543723"/>
      <w:bookmarkStart w:id="947" w:name="_Toc36567961"/>
      <w:bookmarkStart w:id="948" w:name="_Toc44341693"/>
      <w:r w:rsidRPr="002B15AA">
        <w:rPr>
          <w:lang w:eastAsia="zh-CN"/>
        </w:rPr>
        <w:t>6.3.</w:t>
      </w:r>
      <w:r>
        <w:rPr>
          <w:lang w:eastAsia="zh-CN"/>
        </w:rPr>
        <w:t>14</w:t>
      </w:r>
      <w:r w:rsidRPr="002B15AA">
        <w:rPr>
          <w:lang w:eastAsia="zh-CN"/>
        </w:rPr>
        <w:tab/>
      </w:r>
      <w:r w:rsidRPr="000C6385">
        <w:rPr>
          <w:rFonts w:ascii="Courier New" w:hAnsi="Courier New" w:cs="Courier New"/>
          <w:lang w:eastAsia="zh-CN"/>
        </w:rPr>
        <w:t>UserMgmtOpen</w:t>
      </w:r>
      <w:r>
        <w:rPr>
          <w:rFonts w:ascii="Courier New" w:hAnsi="Courier New" w:cs="Courier New"/>
          <w:lang w:eastAsia="zh-CN"/>
        </w:rPr>
        <w:t>&lt;&lt;dataType&gt;&gt;</w:t>
      </w:r>
      <w:bookmarkEnd w:id="941"/>
      <w:bookmarkEnd w:id="942"/>
      <w:bookmarkEnd w:id="943"/>
      <w:bookmarkEnd w:id="944"/>
      <w:bookmarkEnd w:id="945"/>
      <w:bookmarkEnd w:id="946"/>
      <w:bookmarkEnd w:id="947"/>
      <w:bookmarkEnd w:id="948"/>
    </w:p>
    <w:p w14:paraId="7E259831" w14:textId="77777777" w:rsidR="00E154AB" w:rsidRPr="002B15AA" w:rsidRDefault="00E154AB" w:rsidP="00E154AB">
      <w:pPr>
        <w:pStyle w:val="Heading4"/>
      </w:pPr>
      <w:bookmarkStart w:id="949" w:name="_Toc27405527"/>
      <w:bookmarkStart w:id="950" w:name="_Toc35878717"/>
      <w:bookmarkStart w:id="951" w:name="_Toc36220533"/>
      <w:bookmarkStart w:id="952" w:name="_Toc36474631"/>
      <w:bookmarkStart w:id="953" w:name="_Toc36542903"/>
      <w:bookmarkStart w:id="954" w:name="_Toc36543724"/>
      <w:bookmarkStart w:id="955" w:name="_Toc36567962"/>
      <w:bookmarkStart w:id="956" w:name="_Toc44341694"/>
      <w:r w:rsidRPr="002B15AA">
        <w:t>6.3.</w:t>
      </w:r>
      <w:r>
        <w:t>14</w:t>
      </w:r>
      <w:r w:rsidRPr="002B15AA">
        <w:t>.1</w:t>
      </w:r>
      <w:r w:rsidRPr="002B15AA">
        <w:tab/>
        <w:t>Definition</w:t>
      </w:r>
      <w:bookmarkEnd w:id="949"/>
      <w:bookmarkEnd w:id="950"/>
      <w:bookmarkEnd w:id="951"/>
      <w:bookmarkEnd w:id="952"/>
      <w:bookmarkEnd w:id="953"/>
      <w:bookmarkEnd w:id="954"/>
      <w:bookmarkEnd w:id="955"/>
      <w:bookmarkEnd w:id="956"/>
    </w:p>
    <w:p w14:paraId="034C86CA" w14:textId="77777777"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 w:rsidRPr="000C6385">
        <w:t>User management openness</w:t>
      </w:r>
      <w:r w:rsidRPr="002E093E">
        <w:t xml:space="preserve">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3.4.33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29DBB7F2" w14:textId="77777777" w:rsidR="00E154AB" w:rsidRPr="002B15AA" w:rsidRDefault="00E154AB" w:rsidP="00E154AB">
      <w:pPr>
        <w:pStyle w:val="Heading4"/>
      </w:pPr>
      <w:bookmarkStart w:id="957" w:name="_Toc27405528"/>
      <w:bookmarkStart w:id="958" w:name="_Toc35878718"/>
      <w:bookmarkStart w:id="959" w:name="_Toc36220534"/>
      <w:bookmarkStart w:id="960" w:name="_Toc36474632"/>
      <w:bookmarkStart w:id="961" w:name="_Toc36542904"/>
      <w:bookmarkStart w:id="962" w:name="_Toc36543725"/>
      <w:bookmarkStart w:id="963" w:name="_Toc36567963"/>
      <w:bookmarkStart w:id="964" w:name="_Toc4434169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.14</w:t>
      </w:r>
      <w:r w:rsidRPr="002B15AA">
        <w:t>.2</w:t>
      </w:r>
      <w:r w:rsidRPr="002B15AA">
        <w:tab/>
        <w:t>Attributes</w:t>
      </w:r>
      <w:bookmarkEnd w:id="957"/>
      <w:bookmarkEnd w:id="958"/>
      <w:bookmarkEnd w:id="959"/>
      <w:bookmarkEnd w:id="960"/>
      <w:bookmarkEnd w:id="961"/>
      <w:bookmarkEnd w:id="962"/>
      <w:bookmarkEnd w:id="963"/>
      <w:bookmarkEnd w:id="96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680B0032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D2C7A1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5E5561A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0C91446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3BFAD8DF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215EC39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4B827D3A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0DEC5ECE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09136E1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4973E9E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7EE0686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0212277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0D7FBC7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86D233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44A51A98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3FFDC14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1064" w:type="dxa"/>
          </w:tcPr>
          <w:p w14:paraId="04ED973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29CEF69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03D5ED8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104EC4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4E9B3D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0CFA0AD2" w14:textId="77777777" w:rsidR="00E154AB" w:rsidRPr="002B15AA" w:rsidRDefault="00E154AB" w:rsidP="00E154AB">
      <w:pPr>
        <w:pStyle w:val="Heading4"/>
      </w:pPr>
      <w:bookmarkStart w:id="965" w:name="_Toc27405529"/>
      <w:bookmarkStart w:id="966" w:name="_Toc35878719"/>
      <w:bookmarkStart w:id="967" w:name="_Toc36220535"/>
      <w:bookmarkStart w:id="968" w:name="_Toc36474633"/>
      <w:bookmarkStart w:id="969" w:name="_Toc36542905"/>
      <w:bookmarkStart w:id="970" w:name="_Toc36543726"/>
      <w:bookmarkStart w:id="971" w:name="_Toc36567964"/>
      <w:bookmarkStart w:id="972" w:name="_Toc44341696"/>
      <w:r>
        <w:t>6.3.14</w:t>
      </w:r>
      <w:r w:rsidRPr="002B15AA">
        <w:t>.3</w:t>
      </w:r>
      <w:r w:rsidRPr="002B15AA">
        <w:tab/>
        <w:t>Attribute constraints</w:t>
      </w:r>
      <w:bookmarkEnd w:id="965"/>
      <w:bookmarkEnd w:id="966"/>
      <w:bookmarkEnd w:id="967"/>
      <w:bookmarkEnd w:id="968"/>
      <w:bookmarkEnd w:id="969"/>
      <w:bookmarkEnd w:id="970"/>
      <w:bookmarkEnd w:id="971"/>
      <w:bookmarkEnd w:id="972"/>
    </w:p>
    <w:p w14:paraId="6F7DC658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472F16AE" w14:textId="77777777" w:rsidR="00E154AB" w:rsidRPr="002B15AA" w:rsidRDefault="00E154AB" w:rsidP="00E154AB">
      <w:pPr>
        <w:pStyle w:val="Heading4"/>
      </w:pPr>
      <w:bookmarkStart w:id="973" w:name="_Toc27405530"/>
      <w:bookmarkStart w:id="974" w:name="_Toc35878720"/>
      <w:bookmarkStart w:id="975" w:name="_Toc36220536"/>
      <w:bookmarkStart w:id="976" w:name="_Toc36474634"/>
      <w:bookmarkStart w:id="977" w:name="_Toc36542906"/>
      <w:bookmarkStart w:id="978" w:name="_Toc36543727"/>
      <w:bookmarkStart w:id="979" w:name="_Toc36567965"/>
      <w:bookmarkStart w:id="980" w:name="_Toc44341697"/>
      <w:r>
        <w:rPr>
          <w:lang w:eastAsia="zh-CN"/>
        </w:rPr>
        <w:t>6.3.14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973"/>
      <w:bookmarkEnd w:id="974"/>
      <w:bookmarkEnd w:id="975"/>
      <w:bookmarkEnd w:id="976"/>
      <w:bookmarkEnd w:id="977"/>
      <w:bookmarkEnd w:id="978"/>
      <w:bookmarkEnd w:id="979"/>
      <w:bookmarkEnd w:id="980"/>
    </w:p>
    <w:p w14:paraId="7485DCA9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4E6F3C39" w14:textId="77777777" w:rsidR="00E154AB" w:rsidRPr="002B15AA" w:rsidRDefault="00E154AB" w:rsidP="00E154AB">
      <w:pPr>
        <w:pStyle w:val="Heading3"/>
        <w:rPr>
          <w:lang w:eastAsia="zh-CN"/>
        </w:rPr>
      </w:pPr>
      <w:bookmarkStart w:id="981" w:name="_Toc27405531"/>
      <w:bookmarkStart w:id="982" w:name="_Toc35878721"/>
      <w:bookmarkStart w:id="983" w:name="_Toc36220537"/>
      <w:bookmarkStart w:id="984" w:name="_Toc36474635"/>
      <w:bookmarkStart w:id="985" w:name="_Toc36542907"/>
      <w:bookmarkStart w:id="986" w:name="_Toc36543728"/>
      <w:bookmarkStart w:id="987" w:name="_Toc36567966"/>
      <w:bookmarkStart w:id="988" w:name="_Toc44341698"/>
      <w:r w:rsidRPr="002B15AA">
        <w:rPr>
          <w:lang w:eastAsia="zh-CN"/>
        </w:rPr>
        <w:lastRenderedPageBreak/>
        <w:t>6.3.</w:t>
      </w:r>
      <w:r>
        <w:rPr>
          <w:lang w:eastAsia="zh-CN"/>
        </w:rPr>
        <w:t>15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szCs w:val="18"/>
          <w:lang w:eastAsia="zh-CN"/>
        </w:rPr>
        <w:t>V</w:t>
      </w:r>
      <w:r w:rsidRPr="00385E51">
        <w:rPr>
          <w:rFonts w:ascii="Courier New" w:hAnsi="Courier New" w:cs="Courier New"/>
          <w:szCs w:val="18"/>
          <w:lang w:eastAsia="zh-CN"/>
        </w:rPr>
        <w:t>2X</w:t>
      </w:r>
      <w:r>
        <w:rPr>
          <w:rFonts w:ascii="Courier New" w:hAnsi="Courier New" w:cs="Courier New"/>
          <w:szCs w:val="18"/>
          <w:lang w:eastAsia="zh-CN"/>
        </w:rPr>
        <w:t>C</w:t>
      </w:r>
      <w:r w:rsidRPr="00385E51">
        <w:rPr>
          <w:rFonts w:ascii="Courier New" w:hAnsi="Courier New" w:cs="Courier New"/>
          <w:szCs w:val="18"/>
          <w:lang w:eastAsia="zh-CN"/>
        </w:rPr>
        <w:t>omm</w:t>
      </w:r>
      <w:r>
        <w:rPr>
          <w:rFonts w:ascii="Courier New" w:hAnsi="Courier New" w:cs="Courier New"/>
          <w:szCs w:val="18"/>
          <w:lang w:eastAsia="zh-CN"/>
        </w:rPr>
        <w:t>M</w:t>
      </w:r>
      <w:r w:rsidRPr="00385E51">
        <w:rPr>
          <w:rFonts w:ascii="Courier New" w:hAnsi="Courier New" w:cs="Courier New"/>
          <w:szCs w:val="18"/>
          <w:lang w:eastAsia="zh-CN"/>
        </w:rPr>
        <w:t>ode</w:t>
      </w:r>
      <w:r>
        <w:rPr>
          <w:rFonts w:ascii="Courier New" w:hAnsi="Courier New" w:cs="Courier New"/>
          <w:lang w:eastAsia="zh-CN"/>
        </w:rPr>
        <w:t>&lt;&lt;dataType&gt;&gt;</w:t>
      </w:r>
      <w:bookmarkEnd w:id="981"/>
      <w:bookmarkEnd w:id="982"/>
      <w:bookmarkEnd w:id="983"/>
      <w:bookmarkEnd w:id="984"/>
      <w:bookmarkEnd w:id="985"/>
      <w:bookmarkEnd w:id="986"/>
      <w:bookmarkEnd w:id="987"/>
      <w:bookmarkEnd w:id="988"/>
    </w:p>
    <w:p w14:paraId="1C66483A" w14:textId="77777777" w:rsidR="00E154AB" w:rsidRPr="002B15AA" w:rsidRDefault="00E154AB" w:rsidP="00E154AB">
      <w:pPr>
        <w:pStyle w:val="Heading4"/>
      </w:pPr>
      <w:bookmarkStart w:id="989" w:name="_Toc27405532"/>
      <w:bookmarkStart w:id="990" w:name="_Toc35878722"/>
      <w:bookmarkStart w:id="991" w:name="_Toc36220538"/>
      <w:bookmarkStart w:id="992" w:name="_Toc36474636"/>
      <w:bookmarkStart w:id="993" w:name="_Toc36542908"/>
      <w:bookmarkStart w:id="994" w:name="_Toc36543729"/>
      <w:bookmarkStart w:id="995" w:name="_Toc36567967"/>
      <w:bookmarkStart w:id="996" w:name="_Toc44341699"/>
      <w:r w:rsidRPr="002B15AA">
        <w:t>6.3.</w:t>
      </w:r>
      <w:r>
        <w:t>15</w:t>
      </w:r>
      <w:r w:rsidRPr="002B15AA">
        <w:t>.1</w:t>
      </w:r>
      <w:r w:rsidRPr="002B15AA">
        <w:tab/>
        <w:t>Definition</w:t>
      </w:r>
      <w:bookmarkEnd w:id="989"/>
      <w:bookmarkEnd w:id="990"/>
      <w:bookmarkEnd w:id="991"/>
      <w:bookmarkEnd w:id="992"/>
      <w:bookmarkEnd w:id="993"/>
      <w:bookmarkEnd w:id="994"/>
      <w:bookmarkEnd w:id="995"/>
      <w:bookmarkEnd w:id="996"/>
    </w:p>
    <w:p w14:paraId="1AED93AB" w14:textId="77777777"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 w:rsidRPr="00957AB2">
        <w:t xml:space="preserve">V2X communication mode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3.4.35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2746BC3F" w14:textId="77777777" w:rsidR="00E154AB" w:rsidRPr="002B15AA" w:rsidRDefault="00E154AB" w:rsidP="00E154AB">
      <w:pPr>
        <w:pStyle w:val="Heading4"/>
      </w:pPr>
      <w:bookmarkStart w:id="997" w:name="_Toc27405533"/>
      <w:bookmarkStart w:id="998" w:name="_Toc35878723"/>
      <w:bookmarkStart w:id="999" w:name="_Toc36220539"/>
      <w:bookmarkStart w:id="1000" w:name="_Toc36474637"/>
      <w:bookmarkStart w:id="1001" w:name="_Toc36542909"/>
      <w:bookmarkStart w:id="1002" w:name="_Toc36543730"/>
      <w:bookmarkStart w:id="1003" w:name="_Toc36567968"/>
      <w:bookmarkStart w:id="1004" w:name="_Toc4434170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.15</w:t>
      </w:r>
      <w:r w:rsidRPr="002B15AA">
        <w:t>.2</w:t>
      </w:r>
      <w:r w:rsidRPr="002B15AA">
        <w:tab/>
        <w:t>Attributes</w:t>
      </w:r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272B8F44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5FB08E68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13541D9A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1D004D0D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2F98B6BA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10A6D098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6A9D1495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54E97BE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D23F633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77A8DBD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2406B4B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3050138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0B09A7E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C7A8FC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08482119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1C4283B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v2XMode</w:t>
            </w:r>
          </w:p>
        </w:tc>
        <w:tc>
          <w:tcPr>
            <w:tcW w:w="1064" w:type="dxa"/>
          </w:tcPr>
          <w:p w14:paraId="3EC3CB9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7865231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B00D42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9D85E2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CA09A3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22A60A5" w14:textId="77777777" w:rsidR="00E154AB" w:rsidRPr="002B15AA" w:rsidRDefault="00E154AB" w:rsidP="00E154AB">
      <w:pPr>
        <w:pStyle w:val="Heading4"/>
      </w:pPr>
      <w:bookmarkStart w:id="1005" w:name="_Toc27405534"/>
      <w:bookmarkStart w:id="1006" w:name="_Toc35878724"/>
      <w:bookmarkStart w:id="1007" w:name="_Toc36220540"/>
      <w:bookmarkStart w:id="1008" w:name="_Toc36474638"/>
      <w:bookmarkStart w:id="1009" w:name="_Toc36542910"/>
      <w:bookmarkStart w:id="1010" w:name="_Toc36543731"/>
      <w:bookmarkStart w:id="1011" w:name="_Toc36567969"/>
      <w:bookmarkStart w:id="1012" w:name="_Toc44341701"/>
      <w:r>
        <w:t>6.3.15</w:t>
      </w:r>
      <w:r w:rsidRPr="002B15AA">
        <w:t>.3</w:t>
      </w:r>
      <w:r w:rsidRPr="002B15AA">
        <w:tab/>
        <w:t>Attribute constraints</w:t>
      </w:r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</w:p>
    <w:p w14:paraId="3ECA8C5B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7B7766E8" w14:textId="77777777" w:rsidR="00E154AB" w:rsidRPr="002B15AA" w:rsidRDefault="00E154AB" w:rsidP="00E154AB">
      <w:pPr>
        <w:pStyle w:val="Heading4"/>
      </w:pPr>
      <w:bookmarkStart w:id="1013" w:name="_Toc27405535"/>
      <w:bookmarkStart w:id="1014" w:name="_Toc35878725"/>
      <w:bookmarkStart w:id="1015" w:name="_Toc36220541"/>
      <w:bookmarkStart w:id="1016" w:name="_Toc36474639"/>
      <w:bookmarkStart w:id="1017" w:name="_Toc36542911"/>
      <w:bookmarkStart w:id="1018" w:name="_Toc36543732"/>
      <w:bookmarkStart w:id="1019" w:name="_Toc36567970"/>
      <w:bookmarkStart w:id="1020" w:name="_Toc44341702"/>
      <w:r>
        <w:rPr>
          <w:lang w:eastAsia="zh-CN"/>
        </w:rPr>
        <w:t>6.3.15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</w:p>
    <w:p w14:paraId="2EB3C90B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42348117" w14:textId="77777777" w:rsidR="00E154AB" w:rsidRPr="002B15AA" w:rsidRDefault="00E154AB" w:rsidP="00E154AB">
      <w:pPr>
        <w:pStyle w:val="Heading3"/>
        <w:rPr>
          <w:lang w:eastAsia="zh-CN"/>
        </w:rPr>
      </w:pPr>
      <w:bookmarkStart w:id="1021" w:name="_Toc27405536"/>
      <w:bookmarkStart w:id="1022" w:name="_Toc35878726"/>
      <w:bookmarkStart w:id="1023" w:name="_Toc36220542"/>
      <w:bookmarkStart w:id="1024" w:name="_Toc36474640"/>
      <w:bookmarkStart w:id="1025" w:name="_Toc36542912"/>
      <w:bookmarkStart w:id="1026" w:name="_Toc36543733"/>
      <w:bookmarkStart w:id="1027" w:name="_Toc36567971"/>
      <w:bookmarkStart w:id="1028" w:name="_Toc44341703"/>
      <w:r w:rsidRPr="002B15AA">
        <w:rPr>
          <w:lang w:eastAsia="zh-CN"/>
        </w:rPr>
        <w:t>6.3.</w:t>
      </w:r>
      <w:r>
        <w:rPr>
          <w:lang w:eastAsia="zh-CN"/>
        </w:rPr>
        <w:t>16</w:t>
      </w:r>
      <w:r w:rsidRPr="00004602">
        <w:rPr>
          <w:rFonts w:ascii="Courier New" w:hAnsi="Courier New" w:cs="Courier New"/>
          <w:lang w:eastAsia="zh-CN"/>
        </w:rPr>
        <w:tab/>
        <w:t>TermDensity</w:t>
      </w:r>
      <w:r>
        <w:rPr>
          <w:rFonts w:ascii="Courier New" w:hAnsi="Courier New" w:cs="Courier New"/>
          <w:lang w:eastAsia="zh-CN"/>
        </w:rPr>
        <w:t>&lt;&lt;dataType&gt;&gt;</w:t>
      </w:r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</w:p>
    <w:p w14:paraId="73491DE1" w14:textId="77777777" w:rsidR="00E154AB" w:rsidRPr="002B15AA" w:rsidRDefault="00E154AB" w:rsidP="00E154AB">
      <w:pPr>
        <w:pStyle w:val="Heading4"/>
      </w:pPr>
      <w:bookmarkStart w:id="1029" w:name="_Toc27405537"/>
      <w:bookmarkStart w:id="1030" w:name="_Toc35878727"/>
      <w:bookmarkStart w:id="1031" w:name="_Toc36220543"/>
      <w:bookmarkStart w:id="1032" w:name="_Toc36474641"/>
      <w:bookmarkStart w:id="1033" w:name="_Toc36542913"/>
      <w:bookmarkStart w:id="1034" w:name="_Toc36543734"/>
      <w:bookmarkStart w:id="1035" w:name="_Toc36567972"/>
      <w:bookmarkStart w:id="1036" w:name="_Toc44341704"/>
      <w:r w:rsidRPr="002B15AA">
        <w:t>6.3.</w:t>
      </w:r>
      <w:r>
        <w:t>16</w:t>
      </w:r>
      <w:r w:rsidRPr="002B15AA">
        <w:t>.1</w:t>
      </w:r>
      <w:r w:rsidRPr="002B15AA">
        <w:tab/>
        <w:t>Definition</w:t>
      </w:r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</w:p>
    <w:p w14:paraId="570C285D" w14:textId="77777777"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 w:rsidRPr="00004602">
        <w:t xml:space="preserve">Terminal density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3.4.30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087559B8" w14:textId="77777777" w:rsidR="00E154AB" w:rsidRPr="002B15AA" w:rsidRDefault="00E154AB" w:rsidP="00E154AB">
      <w:pPr>
        <w:pStyle w:val="Heading4"/>
      </w:pPr>
      <w:bookmarkStart w:id="1037" w:name="_Toc27405538"/>
      <w:bookmarkStart w:id="1038" w:name="_Toc35878728"/>
      <w:bookmarkStart w:id="1039" w:name="_Toc36220544"/>
      <w:bookmarkStart w:id="1040" w:name="_Toc36474642"/>
      <w:bookmarkStart w:id="1041" w:name="_Toc36542914"/>
      <w:bookmarkStart w:id="1042" w:name="_Toc36543735"/>
      <w:bookmarkStart w:id="1043" w:name="_Toc36567973"/>
      <w:bookmarkStart w:id="1044" w:name="_Toc4434170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.16</w:t>
      </w:r>
      <w:r w:rsidRPr="002B15AA">
        <w:t>.2</w:t>
      </w:r>
      <w:r w:rsidRPr="002B15AA">
        <w:tab/>
        <w:t>Attributes</w:t>
      </w:r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5A5D334D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18FFAAD5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23496FB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534EA9A0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0BCE2E2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7FCE400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267B118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1620B930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485EC1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60BEDD0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1532825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DBEA51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25D0FFC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DF188F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35BDC429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006D1C2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1064" w:type="dxa"/>
          </w:tcPr>
          <w:p w14:paraId="74DE33C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0B76105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B5CFED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9AA65C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290EBEE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4C1B2D7D" w14:textId="77777777" w:rsidR="00E154AB" w:rsidRPr="002B15AA" w:rsidRDefault="00E154AB" w:rsidP="00E154AB">
      <w:pPr>
        <w:pStyle w:val="Heading4"/>
      </w:pPr>
      <w:bookmarkStart w:id="1045" w:name="_Toc27405539"/>
      <w:bookmarkStart w:id="1046" w:name="_Toc35878729"/>
      <w:bookmarkStart w:id="1047" w:name="_Toc36220545"/>
      <w:bookmarkStart w:id="1048" w:name="_Toc36474643"/>
      <w:bookmarkStart w:id="1049" w:name="_Toc36542915"/>
      <w:bookmarkStart w:id="1050" w:name="_Toc36543736"/>
      <w:bookmarkStart w:id="1051" w:name="_Toc36567974"/>
      <w:bookmarkStart w:id="1052" w:name="_Toc44341706"/>
      <w:r>
        <w:t>6.3.16</w:t>
      </w:r>
      <w:r w:rsidRPr="002B15AA">
        <w:t>.3</w:t>
      </w:r>
      <w:r w:rsidRPr="002B15AA">
        <w:tab/>
        <w:t>Attribute constraints</w:t>
      </w:r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</w:p>
    <w:p w14:paraId="49ACF105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0AA73A24" w14:textId="77777777" w:rsidR="00E154AB" w:rsidRPr="002B15AA" w:rsidRDefault="00E154AB" w:rsidP="00E154AB">
      <w:pPr>
        <w:pStyle w:val="Heading4"/>
      </w:pPr>
      <w:bookmarkStart w:id="1053" w:name="_Toc27405540"/>
      <w:bookmarkStart w:id="1054" w:name="_Toc35878730"/>
      <w:bookmarkStart w:id="1055" w:name="_Toc36220546"/>
      <w:bookmarkStart w:id="1056" w:name="_Toc36474644"/>
      <w:bookmarkStart w:id="1057" w:name="_Toc36542916"/>
      <w:bookmarkStart w:id="1058" w:name="_Toc36543737"/>
      <w:bookmarkStart w:id="1059" w:name="_Toc36567975"/>
      <w:bookmarkStart w:id="1060" w:name="_Toc44341707"/>
      <w:r>
        <w:rPr>
          <w:lang w:eastAsia="zh-CN"/>
        </w:rPr>
        <w:t>6.3.16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</w:p>
    <w:p w14:paraId="4C6E2B14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39777A5A" w14:textId="77777777" w:rsidR="005250E3" w:rsidRPr="002B15AA" w:rsidRDefault="005250E3" w:rsidP="005250E3">
      <w:pPr>
        <w:pStyle w:val="Heading3"/>
        <w:rPr>
          <w:lang w:eastAsia="zh-CN"/>
        </w:rPr>
      </w:pPr>
      <w:bookmarkStart w:id="1061" w:name="_Toc44341708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EP_Transport</w:t>
      </w:r>
      <w:bookmarkEnd w:id="1061"/>
    </w:p>
    <w:p w14:paraId="379DB19A" w14:textId="77777777" w:rsidR="005250E3" w:rsidRPr="002B15AA" w:rsidRDefault="005250E3" w:rsidP="005250E3">
      <w:pPr>
        <w:pStyle w:val="Heading4"/>
      </w:pPr>
      <w:bookmarkStart w:id="1062" w:name="_Toc44341709"/>
      <w:r w:rsidRPr="002B15AA">
        <w:t>6.3.</w:t>
      </w:r>
      <w:r>
        <w:t>17</w:t>
      </w:r>
      <w:r w:rsidRPr="002B15AA">
        <w:t>.1</w:t>
      </w:r>
      <w:r w:rsidRPr="002B15AA">
        <w:tab/>
        <w:t>Definition</w:t>
      </w:r>
      <w:bookmarkEnd w:id="1062"/>
    </w:p>
    <w:p w14:paraId="37B331CB" w14:textId="77777777" w:rsidR="005250E3" w:rsidRDefault="005250E3" w:rsidP="005250E3">
      <w:r w:rsidRPr="002B15AA">
        <w:t xml:space="preserve">This IOC represents the </w:t>
      </w:r>
      <w:r>
        <w:t xml:space="preserve">logical transport interface or endpoint which including transport level information, e.g. transport address, reachability information and QoS profiles, etc. </w:t>
      </w:r>
    </w:p>
    <w:p w14:paraId="708A1235" w14:textId="77777777" w:rsidR="005250E3" w:rsidRDefault="005250E3" w:rsidP="005250E3">
      <w:r>
        <w:t>The IOC is inherited from Top IOC</w:t>
      </w:r>
      <w:r w:rsidR="00C5161F">
        <w:t>.</w:t>
      </w:r>
    </w:p>
    <w:p w14:paraId="7BE976CF" w14:textId="77777777" w:rsidR="005250E3" w:rsidRDefault="005250E3" w:rsidP="005250E3">
      <w:pPr>
        <w:pStyle w:val="Heading4"/>
      </w:pPr>
      <w:bookmarkStart w:id="1063" w:name="_Toc44341710"/>
      <w:r w:rsidRPr="002B15AA">
        <w:t>6.3.</w:t>
      </w:r>
      <w:r>
        <w:t>17</w:t>
      </w:r>
      <w:r w:rsidRPr="002B15AA">
        <w:t>.2</w:t>
      </w:r>
      <w:r w:rsidRPr="002B15AA">
        <w:tab/>
        <w:t>Attributes</w:t>
      </w:r>
      <w:bookmarkEnd w:id="1063"/>
    </w:p>
    <w:p w14:paraId="467FD145" w14:textId="77777777" w:rsidR="005250E3" w:rsidRDefault="005250E3" w:rsidP="005250E3">
      <w:r>
        <w:t>The EP_Transport IOC includes attributes inherited from Top IOC (defined in TS 28.622[30]) and the following attributes:</w:t>
      </w:r>
    </w:p>
    <w:p w14:paraId="308C1776" w14:textId="77777777" w:rsidR="005250E3" w:rsidRPr="00A339EA" w:rsidRDefault="005250E3" w:rsidP="005250E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38"/>
      </w:tblGrid>
      <w:tr w:rsidR="005250E3" w:rsidRPr="002B15AA" w14:paraId="7765220C" w14:textId="77777777" w:rsidTr="002F4A34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096CEA14" w14:textId="77777777" w:rsidR="005250E3" w:rsidRPr="002B15AA" w:rsidRDefault="005250E3" w:rsidP="002F4A34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325CBD6F" w14:textId="77777777" w:rsidR="005250E3" w:rsidRPr="002B15AA" w:rsidRDefault="005250E3" w:rsidP="002F4A34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2ADC1FB2" w14:textId="77777777" w:rsidR="005250E3" w:rsidRPr="002B15AA" w:rsidRDefault="005250E3" w:rsidP="002F4A34">
            <w:pPr>
              <w:pStyle w:val="TAH"/>
            </w:pPr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59B8B75F" w14:textId="77777777" w:rsidR="005250E3" w:rsidRPr="002B15AA" w:rsidRDefault="005250E3" w:rsidP="002F4A34">
            <w:pPr>
              <w:pStyle w:val="TAH"/>
            </w:pPr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1E5F8AD6" w14:textId="77777777" w:rsidR="005250E3" w:rsidRPr="002B15AA" w:rsidRDefault="005250E3" w:rsidP="002F4A34">
            <w:pPr>
              <w:pStyle w:val="TAH"/>
            </w:pPr>
            <w:r w:rsidRPr="002B15AA">
              <w:t>isInvariant</w:t>
            </w:r>
          </w:p>
        </w:tc>
        <w:tc>
          <w:tcPr>
            <w:tcW w:w="1538" w:type="dxa"/>
            <w:shd w:val="pct10" w:color="auto" w:fill="FFFFFF"/>
            <w:vAlign w:val="center"/>
          </w:tcPr>
          <w:p w14:paraId="525DE69E" w14:textId="77777777" w:rsidR="005250E3" w:rsidRPr="002B15AA" w:rsidRDefault="005250E3" w:rsidP="002F4A34">
            <w:pPr>
              <w:pStyle w:val="TAH"/>
            </w:pPr>
            <w:r w:rsidRPr="002B15AA">
              <w:t>isNotifyable</w:t>
            </w:r>
          </w:p>
        </w:tc>
      </w:tr>
      <w:tr w:rsidR="005250E3" w:rsidRPr="002B15AA" w14:paraId="2CC85A8A" w14:textId="77777777" w:rsidTr="002F4A34">
        <w:trPr>
          <w:cantSplit/>
          <w:trHeight w:val="218"/>
          <w:jc w:val="center"/>
        </w:trPr>
        <w:tc>
          <w:tcPr>
            <w:tcW w:w="2677" w:type="dxa"/>
          </w:tcPr>
          <w:p w14:paraId="7DD820B7" w14:textId="77777777" w:rsidR="005250E3" w:rsidRPr="002B15AA" w:rsidDel="00C2682B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ipAddress</w:t>
            </w:r>
          </w:p>
        </w:tc>
        <w:tc>
          <w:tcPr>
            <w:tcW w:w="947" w:type="dxa"/>
          </w:tcPr>
          <w:p w14:paraId="676BFE25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3501C069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1F3F565C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5BE0D592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5B6E2D2F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0E3" w:rsidRPr="002B15AA" w14:paraId="41DC803A" w14:textId="77777777" w:rsidTr="002F4A34">
        <w:trPr>
          <w:cantSplit/>
          <w:trHeight w:val="218"/>
          <w:jc w:val="center"/>
        </w:trPr>
        <w:tc>
          <w:tcPr>
            <w:tcW w:w="2677" w:type="dxa"/>
          </w:tcPr>
          <w:p w14:paraId="1D461A48" w14:textId="77777777" w:rsidR="005250E3" w:rsidRPr="002B15AA" w:rsidDel="00C2682B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logicInterfaceId</w:t>
            </w:r>
          </w:p>
        </w:tc>
        <w:tc>
          <w:tcPr>
            <w:tcW w:w="947" w:type="dxa"/>
          </w:tcPr>
          <w:p w14:paraId="256AEDD6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1232EEA1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46F95FB1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67D8F4E5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0937EF1A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0E3" w:rsidRPr="002B15AA" w14:paraId="7DEAE9EC" w14:textId="77777777" w:rsidTr="002F4A34">
        <w:trPr>
          <w:cantSplit/>
          <w:trHeight w:val="51"/>
          <w:jc w:val="center"/>
        </w:trPr>
        <w:tc>
          <w:tcPr>
            <w:tcW w:w="2677" w:type="dxa"/>
          </w:tcPr>
          <w:p w14:paraId="43300B5C" w14:textId="77777777" w:rsidR="005250E3" w:rsidRPr="002B15AA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nextHopInfo</w:t>
            </w:r>
          </w:p>
        </w:tc>
        <w:tc>
          <w:tcPr>
            <w:tcW w:w="947" w:type="dxa"/>
          </w:tcPr>
          <w:p w14:paraId="25309D8B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20" w:type="dxa"/>
          </w:tcPr>
          <w:p w14:paraId="55189E29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2C785B5E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</w:tcPr>
          <w:p w14:paraId="20560223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1E9CBC27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0E3" w:rsidRPr="002B15AA" w14:paraId="01FD1FFF" w14:textId="77777777" w:rsidTr="002F4A34">
        <w:trPr>
          <w:cantSplit/>
          <w:trHeight w:val="51"/>
          <w:jc w:val="center"/>
        </w:trPr>
        <w:tc>
          <w:tcPr>
            <w:tcW w:w="2677" w:type="dxa"/>
          </w:tcPr>
          <w:p w14:paraId="381D070F" w14:textId="77777777" w:rsidR="005250E3" w:rsidRPr="002B15AA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qosProfile</w:t>
            </w:r>
          </w:p>
        </w:tc>
        <w:tc>
          <w:tcPr>
            <w:tcW w:w="947" w:type="dxa"/>
          </w:tcPr>
          <w:p w14:paraId="4CA49BE5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20" w:type="dxa"/>
          </w:tcPr>
          <w:p w14:paraId="61FD8B0A" w14:textId="77777777" w:rsidR="005250E3" w:rsidRPr="002B15AA" w:rsidRDefault="005250E3" w:rsidP="002F4A34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56CBD938" w14:textId="77777777" w:rsidR="005250E3" w:rsidRPr="002B15AA" w:rsidRDefault="005250E3" w:rsidP="002F4A34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65592A55" w14:textId="77777777" w:rsidR="005250E3" w:rsidRPr="002B15AA" w:rsidRDefault="005250E3" w:rsidP="002F4A34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28B9FBC9" w14:textId="77777777" w:rsidR="005250E3" w:rsidRPr="002B15AA" w:rsidRDefault="005250E3" w:rsidP="002F4A34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66C1222C" w14:textId="77777777" w:rsidR="005250E3" w:rsidRDefault="005250E3" w:rsidP="005250E3">
      <w:pPr>
        <w:pStyle w:val="Heading4"/>
        <w:rPr>
          <w:lang w:eastAsia="zh-CN"/>
        </w:rPr>
      </w:pPr>
      <w:bookmarkStart w:id="1064" w:name="_Toc44341711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>.3</w:t>
      </w:r>
      <w:r w:rsidRPr="002B15AA">
        <w:rPr>
          <w:lang w:eastAsia="zh-CN"/>
        </w:rPr>
        <w:tab/>
        <w:t>Attribute constraints</w:t>
      </w:r>
      <w:bookmarkEnd w:id="1064"/>
    </w:p>
    <w:p w14:paraId="1A48D618" w14:textId="77777777" w:rsidR="005250E3" w:rsidRPr="00657C76" w:rsidRDefault="005250E3" w:rsidP="005250E3">
      <w:pPr>
        <w:rPr>
          <w:lang w:eastAsia="zh-CN"/>
        </w:rPr>
      </w:pPr>
      <w:r>
        <w:rPr>
          <w:lang w:eastAsia="zh-CN"/>
        </w:rPr>
        <w:t>None.</w:t>
      </w:r>
    </w:p>
    <w:p w14:paraId="774A149B" w14:textId="77777777" w:rsidR="005250E3" w:rsidRPr="002B15AA" w:rsidRDefault="005250E3" w:rsidP="005250E3">
      <w:pPr>
        <w:pStyle w:val="Heading4"/>
        <w:rPr>
          <w:lang w:eastAsia="zh-CN"/>
        </w:rPr>
      </w:pPr>
      <w:bookmarkStart w:id="1065" w:name="_Toc44341712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>.4</w:t>
      </w:r>
      <w:r w:rsidRPr="002B15AA">
        <w:rPr>
          <w:lang w:eastAsia="zh-CN"/>
        </w:rPr>
        <w:tab/>
        <w:t>Notifications</w:t>
      </w:r>
      <w:bookmarkEnd w:id="1065"/>
    </w:p>
    <w:p w14:paraId="70057FDB" w14:textId="77777777" w:rsidR="005250E3" w:rsidRPr="002B15AA" w:rsidRDefault="005250E3" w:rsidP="005250E3">
      <w:r w:rsidRPr="002B15AA">
        <w:t>The common notifications defined in subclause 6.5 are valid for this IOC, without exceptions or additions.</w:t>
      </w:r>
    </w:p>
    <w:p w14:paraId="1E06F703" w14:textId="39F7508E" w:rsidR="00454182" w:rsidRPr="002B15AA" w:rsidRDefault="00454182" w:rsidP="00454182">
      <w:pPr>
        <w:pStyle w:val="Heading3"/>
        <w:rPr>
          <w:ins w:id="1066" w:author="Deepanshu Gautam" w:date="2020-07-09T13:32:00Z"/>
          <w:lang w:eastAsia="zh-CN"/>
        </w:rPr>
      </w:pPr>
      <w:ins w:id="1067" w:author="Deepanshu Gautam" w:date="2020-07-09T13:32:00Z">
        <w:r w:rsidRPr="002B15AA">
          <w:rPr>
            <w:lang w:eastAsia="zh-CN"/>
          </w:rPr>
          <w:t>6.3.</w:t>
        </w:r>
        <w:r>
          <w:rPr>
            <w:lang w:eastAsia="zh-CN"/>
          </w:rPr>
          <w:t>x</w:t>
        </w:r>
        <w:r w:rsidRPr="00004602">
          <w:rPr>
            <w:rFonts w:ascii="Courier New" w:hAnsi="Courier New" w:cs="Courier New"/>
            <w:lang w:eastAsia="zh-CN"/>
          </w:rPr>
          <w:tab/>
        </w:r>
      </w:ins>
      <w:ins w:id="1068" w:author="Deepanshu Gautam" w:date="2020-07-09T13:33:00Z">
        <w:del w:id="1069" w:author="DG5" w:date="2020-10-15T20:09:00Z">
          <w:r w:rsidDel="00675B5C">
            <w:rPr>
              <w:rFonts w:ascii="Courier New" w:hAnsi="Courier New" w:cs="Courier New"/>
              <w:lang w:eastAsia="zh-CN"/>
            </w:rPr>
            <w:delText>CNSliceProfile</w:delText>
          </w:r>
        </w:del>
      </w:ins>
      <w:ins w:id="1070" w:author="DG5" w:date="2020-10-15T20:09:00Z">
        <w:r w:rsidR="00675B5C">
          <w:rPr>
            <w:rFonts w:ascii="Courier New" w:hAnsi="Courier New" w:cs="Courier New"/>
            <w:lang w:eastAsia="zh-CN"/>
          </w:rPr>
          <w:t>CNSliceSubnetProfile</w:t>
        </w:r>
      </w:ins>
      <w:ins w:id="1071" w:author="Deepanshu Gautam" w:date="2020-07-09T13:32:00Z">
        <w:r>
          <w:rPr>
            <w:rFonts w:ascii="Courier New" w:hAnsi="Courier New" w:cs="Courier New"/>
            <w:lang w:eastAsia="zh-CN"/>
          </w:rPr>
          <w:t>&lt;&lt;dataType&gt;&gt;</w:t>
        </w:r>
      </w:ins>
    </w:p>
    <w:p w14:paraId="0C3EEAB6" w14:textId="77777777" w:rsidR="00454182" w:rsidRPr="002B15AA" w:rsidRDefault="00454182" w:rsidP="00454182">
      <w:pPr>
        <w:pStyle w:val="Heading4"/>
        <w:rPr>
          <w:ins w:id="1072" w:author="Deepanshu Gautam" w:date="2020-07-09T13:32:00Z"/>
        </w:rPr>
      </w:pPr>
      <w:ins w:id="1073" w:author="Deepanshu Gautam" w:date="2020-07-09T13:32:00Z">
        <w:r w:rsidRPr="002B15AA">
          <w:t>6.3.</w:t>
        </w:r>
        <w:r>
          <w:t>x</w:t>
        </w:r>
        <w:r w:rsidRPr="002B15AA">
          <w:t>.1</w:t>
        </w:r>
        <w:r w:rsidRPr="002B15AA">
          <w:tab/>
          <w:t>Definition</w:t>
        </w:r>
      </w:ins>
    </w:p>
    <w:p w14:paraId="64BEF991" w14:textId="77777777" w:rsidR="00454182" w:rsidRPr="00D97E98" w:rsidRDefault="00454182" w:rsidP="00454182">
      <w:pPr>
        <w:rPr>
          <w:ins w:id="1074" w:author="Deepanshu Gautam" w:date="2020-07-09T13:32:00Z"/>
        </w:rPr>
      </w:pPr>
      <w:ins w:id="1075" w:author="Deepanshu Gautam" w:date="2020-07-09T13:32:00Z">
        <w:r w:rsidRPr="002B15AA">
          <w:t xml:space="preserve">This </w:t>
        </w:r>
        <w:r>
          <w:t>data type represents</w:t>
        </w:r>
        <w:r w:rsidRPr="002B15AA">
          <w:t xml:space="preserve"> </w:t>
        </w:r>
      </w:ins>
      <w:ins w:id="1076" w:author="Deepanshu Gautam" w:date="2020-07-09T13:33:00Z">
        <w:r>
          <w:t xml:space="preserve">the </w:t>
        </w:r>
      </w:ins>
      <w:ins w:id="1077" w:author="DG" w:date="2020-08-18T11:44:00Z">
        <w:r w:rsidR="00132218">
          <w:t xml:space="preserve">requirements for </w:t>
        </w:r>
      </w:ins>
      <w:ins w:id="1078" w:author="Deepanshu Gautam" w:date="2020-07-09T13:33:00Z">
        <w:r>
          <w:t>CN slice profile.</w:t>
        </w:r>
      </w:ins>
    </w:p>
    <w:p w14:paraId="0D792B63" w14:textId="77777777" w:rsidR="00454182" w:rsidRPr="002B15AA" w:rsidRDefault="00454182" w:rsidP="00454182">
      <w:pPr>
        <w:pStyle w:val="Heading4"/>
        <w:rPr>
          <w:ins w:id="1079" w:author="Deepanshu Gautam" w:date="2020-07-09T13:32:00Z"/>
        </w:rPr>
      </w:pPr>
      <w:ins w:id="1080" w:author="Deepanshu Gautam" w:date="2020-07-09T13:32:00Z">
        <w:r w:rsidRPr="002B15AA">
          <w:t>6</w:t>
        </w:r>
        <w:r w:rsidRPr="002B15AA">
          <w:rPr>
            <w:lang w:eastAsia="zh-CN"/>
          </w:rPr>
          <w:t>.</w:t>
        </w:r>
        <w:r w:rsidRPr="002B15AA">
          <w:t>3</w:t>
        </w:r>
        <w:r>
          <w:t>.x</w:t>
        </w:r>
        <w:r w:rsidRPr="002B15AA">
          <w:t>.2</w:t>
        </w:r>
        <w:r w:rsidRPr="002B15AA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454182" w:rsidRPr="002B15AA" w14:paraId="431BD9FF" w14:textId="77777777" w:rsidTr="00A52D61">
        <w:trPr>
          <w:cantSplit/>
          <w:trHeight w:val="461"/>
          <w:jc w:val="center"/>
          <w:ins w:id="1081" w:author="Deepanshu Gautam" w:date="2020-07-09T13:32:00Z"/>
        </w:trPr>
        <w:tc>
          <w:tcPr>
            <w:tcW w:w="2892" w:type="dxa"/>
            <w:shd w:val="pct10" w:color="auto" w:fill="FFFFFF"/>
            <w:vAlign w:val="center"/>
          </w:tcPr>
          <w:p w14:paraId="7C82242B" w14:textId="77777777" w:rsidR="00454182" w:rsidRPr="002B15AA" w:rsidRDefault="00454182" w:rsidP="00A52D61">
            <w:pPr>
              <w:pStyle w:val="TAH"/>
              <w:rPr>
                <w:ins w:id="1082" w:author="Deepanshu Gautam" w:date="2020-07-09T13:32:00Z"/>
                <w:rFonts w:cs="Arial"/>
                <w:szCs w:val="18"/>
              </w:rPr>
            </w:pPr>
            <w:ins w:id="1083" w:author="Deepanshu Gautam" w:date="2020-07-09T13:32:00Z">
              <w:r w:rsidRPr="002B15AA"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1064" w:type="dxa"/>
            <w:shd w:val="pct10" w:color="auto" w:fill="FFFFFF"/>
            <w:vAlign w:val="center"/>
          </w:tcPr>
          <w:p w14:paraId="27B27019" w14:textId="77777777" w:rsidR="00454182" w:rsidRPr="002B15AA" w:rsidRDefault="00454182" w:rsidP="00A52D61">
            <w:pPr>
              <w:pStyle w:val="TAH"/>
              <w:rPr>
                <w:ins w:id="1084" w:author="Deepanshu Gautam" w:date="2020-07-09T13:32:00Z"/>
                <w:rFonts w:cs="Arial"/>
                <w:szCs w:val="18"/>
              </w:rPr>
            </w:pPr>
            <w:ins w:id="1085" w:author="Deepanshu Gautam" w:date="2020-07-09T13:32:00Z">
              <w:r w:rsidRPr="002B15AA"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54" w:type="dxa"/>
            <w:shd w:val="pct10" w:color="auto" w:fill="FFFFFF"/>
            <w:vAlign w:val="center"/>
          </w:tcPr>
          <w:p w14:paraId="038326E8" w14:textId="77777777" w:rsidR="00454182" w:rsidRPr="002B15AA" w:rsidRDefault="00454182" w:rsidP="00A52D61">
            <w:pPr>
              <w:pStyle w:val="TAH"/>
              <w:rPr>
                <w:ins w:id="1086" w:author="Deepanshu Gautam" w:date="2020-07-09T13:32:00Z"/>
                <w:rFonts w:cs="Arial"/>
                <w:bCs/>
                <w:szCs w:val="18"/>
              </w:rPr>
            </w:pPr>
            <w:ins w:id="1087" w:author="Deepanshu Gautam" w:date="2020-07-09T13:32:00Z">
              <w:r w:rsidRPr="002B15AA">
                <w:rPr>
                  <w:rFonts w:cs="Arial"/>
                  <w:szCs w:val="18"/>
                </w:rPr>
                <w:t>isReadable</w:t>
              </w:r>
            </w:ins>
          </w:p>
        </w:tc>
        <w:tc>
          <w:tcPr>
            <w:tcW w:w="1243" w:type="dxa"/>
            <w:shd w:val="pct10" w:color="auto" w:fill="FFFFFF"/>
            <w:vAlign w:val="center"/>
          </w:tcPr>
          <w:p w14:paraId="5978521E" w14:textId="77777777" w:rsidR="00454182" w:rsidRPr="002B15AA" w:rsidRDefault="00454182" w:rsidP="00A52D61">
            <w:pPr>
              <w:pStyle w:val="TAH"/>
              <w:rPr>
                <w:ins w:id="1088" w:author="Deepanshu Gautam" w:date="2020-07-09T13:32:00Z"/>
                <w:rFonts w:cs="Arial"/>
                <w:bCs/>
                <w:szCs w:val="18"/>
              </w:rPr>
            </w:pPr>
            <w:ins w:id="1089" w:author="Deepanshu Gautam" w:date="2020-07-09T13:32:00Z">
              <w:r w:rsidRPr="002B15AA">
                <w:rPr>
                  <w:rFonts w:cs="Arial"/>
                  <w:szCs w:val="18"/>
                </w:rPr>
                <w:t>isWritable</w:t>
              </w:r>
            </w:ins>
          </w:p>
        </w:tc>
        <w:tc>
          <w:tcPr>
            <w:tcW w:w="1486" w:type="dxa"/>
            <w:shd w:val="pct10" w:color="auto" w:fill="FFFFFF"/>
            <w:vAlign w:val="center"/>
          </w:tcPr>
          <w:p w14:paraId="77F33FCE" w14:textId="77777777" w:rsidR="00454182" w:rsidRPr="002B15AA" w:rsidRDefault="00454182" w:rsidP="00A52D61">
            <w:pPr>
              <w:pStyle w:val="TAH"/>
              <w:rPr>
                <w:ins w:id="1090" w:author="Deepanshu Gautam" w:date="2020-07-09T13:32:00Z"/>
                <w:rFonts w:cs="Arial"/>
                <w:szCs w:val="18"/>
              </w:rPr>
            </w:pPr>
            <w:ins w:id="1091" w:author="Deepanshu Gautam" w:date="2020-07-09T13:32:00Z">
              <w:r w:rsidRPr="002B15AA"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690" w:type="dxa"/>
            <w:shd w:val="pct10" w:color="auto" w:fill="FFFFFF"/>
            <w:vAlign w:val="center"/>
          </w:tcPr>
          <w:p w14:paraId="49E3CC27" w14:textId="77777777" w:rsidR="00454182" w:rsidRPr="002B15AA" w:rsidRDefault="00454182" w:rsidP="00A52D61">
            <w:pPr>
              <w:pStyle w:val="TAH"/>
              <w:rPr>
                <w:ins w:id="1092" w:author="Deepanshu Gautam" w:date="2020-07-09T13:32:00Z"/>
                <w:rFonts w:cs="Arial"/>
                <w:szCs w:val="18"/>
              </w:rPr>
            </w:pPr>
            <w:ins w:id="1093" w:author="Deepanshu Gautam" w:date="2020-07-09T13:32:00Z">
              <w:r w:rsidRPr="002B15AA">
                <w:rPr>
                  <w:rFonts w:cs="Arial"/>
                  <w:szCs w:val="18"/>
                </w:rPr>
                <w:t>isNotifyable</w:t>
              </w:r>
            </w:ins>
          </w:p>
        </w:tc>
      </w:tr>
      <w:tr w:rsidR="00454182" w:rsidRPr="002B15AA" w14:paraId="2C96C545" w14:textId="77777777" w:rsidTr="00A52D61">
        <w:trPr>
          <w:cantSplit/>
          <w:trHeight w:val="236"/>
          <w:jc w:val="center"/>
          <w:ins w:id="1094" w:author="Deepanshu Gautam" w:date="2020-07-09T13:32:00Z"/>
        </w:trPr>
        <w:tc>
          <w:tcPr>
            <w:tcW w:w="2892" w:type="dxa"/>
          </w:tcPr>
          <w:p w14:paraId="1E86DFB5" w14:textId="10CA7021" w:rsidR="00454182" w:rsidRPr="002B15AA" w:rsidRDefault="00454182" w:rsidP="00A52D61">
            <w:pPr>
              <w:pStyle w:val="TAL"/>
              <w:rPr>
                <w:ins w:id="1095" w:author="Deepanshu Gautam" w:date="2020-07-09T13:32:00Z"/>
                <w:rFonts w:ascii="Courier New" w:hAnsi="Courier New" w:cs="Courier New"/>
                <w:szCs w:val="18"/>
                <w:lang w:eastAsia="zh-CN"/>
              </w:rPr>
            </w:pPr>
            <w:ins w:id="1096" w:author="Deepanshu Gautam" w:date="2020-07-09T13:32:00Z">
              <w:del w:id="1097" w:author="DG5" w:date="2020-10-15T13:08:00Z">
                <w:r w:rsidDel="00287615">
                  <w:rPr>
                    <w:rFonts w:ascii="Courier New" w:hAnsi="Courier New" w:cs="Courier New"/>
                    <w:lang w:eastAsia="zh-CN"/>
                  </w:rPr>
                  <w:delText>servAttrCom</w:delText>
                </w:r>
              </w:del>
            </w:ins>
          </w:p>
        </w:tc>
        <w:tc>
          <w:tcPr>
            <w:tcW w:w="1064" w:type="dxa"/>
          </w:tcPr>
          <w:p w14:paraId="3740F4F3" w14:textId="0F0A14BE" w:rsidR="00454182" w:rsidRPr="002B15AA" w:rsidRDefault="00454182" w:rsidP="00A52D61">
            <w:pPr>
              <w:pStyle w:val="TAL"/>
              <w:jc w:val="center"/>
              <w:rPr>
                <w:ins w:id="1098" w:author="Deepanshu Gautam" w:date="2020-07-09T13:32:00Z"/>
                <w:rFonts w:cs="Arial"/>
                <w:szCs w:val="18"/>
                <w:lang w:eastAsia="zh-CN"/>
              </w:rPr>
            </w:pPr>
            <w:ins w:id="1099" w:author="Deepanshu Gautam" w:date="2020-07-09T13:32:00Z">
              <w:del w:id="1100" w:author="DG5" w:date="2020-10-15T13:08:00Z">
                <w:r w:rsidRPr="002B15AA" w:rsidDel="00287615">
                  <w:rPr>
                    <w:rFonts w:cs="Arial"/>
                    <w:szCs w:val="18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254" w:type="dxa"/>
          </w:tcPr>
          <w:p w14:paraId="5201F215" w14:textId="3C61CD34" w:rsidR="00454182" w:rsidRPr="002B15AA" w:rsidRDefault="00454182" w:rsidP="00A52D61">
            <w:pPr>
              <w:pStyle w:val="TAL"/>
              <w:jc w:val="center"/>
              <w:rPr>
                <w:ins w:id="1101" w:author="Deepanshu Gautam" w:date="2020-07-09T13:32:00Z"/>
                <w:rFonts w:cs="Arial"/>
                <w:szCs w:val="18"/>
                <w:lang w:eastAsia="zh-CN"/>
              </w:rPr>
            </w:pPr>
            <w:ins w:id="1102" w:author="Deepanshu Gautam" w:date="2020-07-09T13:32:00Z">
              <w:del w:id="1103" w:author="DG5" w:date="2020-10-15T13:08:00Z">
                <w:r w:rsidRPr="002B15AA" w:rsidDel="00287615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243" w:type="dxa"/>
          </w:tcPr>
          <w:p w14:paraId="2FB0E75F" w14:textId="4553D6BC" w:rsidR="00454182" w:rsidRPr="002B15AA" w:rsidRDefault="00454182" w:rsidP="00A52D61">
            <w:pPr>
              <w:pStyle w:val="TAL"/>
              <w:jc w:val="center"/>
              <w:rPr>
                <w:ins w:id="1104" w:author="Deepanshu Gautam" w:date="2020-07-09T13:32:00Z"/>
                <w:rFonts w:cs="Arial"/>
                <w:szCs w:val="18"/>
                <w:lang w:eastAsia="zh-CN"/>
              </w:rPr>
            </w:pPr>
            <w:ins w:id="1105" w:author="Deepanshu Gautam" w:date="2020-07-09T13:32:00Z">
              <w:del w:id="1106" w:author="DG5" w:date="2020-10-15T13:08:00Z">
                <w:r w:rsidRPr="002B15AA" w:rsidDel="00287615">
                  <w:rPr>
                    <w:rFonts w:cs="Arial"/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486" w:type="dxa"/>
          </w:tcPr>
          <w:p w14:paraId="30A8F5E3" w14:textId="5A352EDE" w:rsidR="00454182" w:rsidRPr="002B15AA" w:rsidRDefault="00454182" w:rsidP="00A52D61">
            <w:pPr>
              <w:pStyle w:val="TAL"/>
              <w:jc w:val="center"/>
              <w:rPr>
                <w:ins w:id="1107" w:author="Deepanshu Gautam" w:date="2020-07-09T13:32:00Z"/>
                <w:rFonts w:cs="Arial"/>
                <w:szCs w:val="18"/>
                <w:lang w:eastAsia="zh-CN"/>
              </w:rPr>
            </w:pPr>
            <w:ins w:id="1108" w:author="Deepanshu Gautam" w:date="2020-07-09T13:32:00Z">
              <w:del w:id="1109" w:author="DG5" w:date="2020-10-15T13:08:00Z">
                <w:r w:rsidDel="00287615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690" w:type="dxa"/>
          </w:tcPr>
          <w:p w14:paraId="5CEDDF27" w14:textId="5AED3C75" w:rsidR="00454182" w:rsidRPr="002B15AA" w:rsidRDefault="00454182" w:rsidP="00A52D61">
            <w:pPr>
              <w:pStyle w:val="TAL"/>
              <w:jc w:val="center"/>
              <w:rPr>
                <w:ins w:id="1110" w:author="Deepanshu Gautam" w:date="2020-07-09T13:32:00Z"/>
                <w:rFonts w:cs="Arial"/>
                <w:szCs w:val="18"/>
                <w:lang w:eastAsia="zh-CN"/>
              </w:rPr>
            </w:pPr>
            <w:ins w:id="1111" w:author="Deepanshu Gautam" w:date="2020-07-09T13:32:00Z">
              <w:del w:id="1112" w:author="DG5" w:date="2020-10-15T13:08:00Z">
                <w:r w:rsidDel="00287615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</w:tr>
      <w:tr w:rsidR="00B30458" w:rsidRPr="002B15AA" w14:paraId="777238E1" w14:textId="77777777" w:rsidTr="00A52D61">
        <w:trPr>
          <w:cantSplit/>
          <w:trHeight w:val="256"/>
          <w:jc w:val="center"/>
          <w:ins w:id="1113" w:author="Deepanshu Gautam" w:date="2020-07-09T13:32:00Z"/>
        </w:trPr>
        <w:tc>
          <w:tcPr>
            <w:tcW w:w="2892" w:type="dxa"/>
          </w:tcPr>
          <w:p w14:paraId="2F1AA356" w14:textId="77777777" w:rsidR="00B30458" w:rsidRPr="002B15AA" w:rsidRDefault="00B30458" w:rsidP="00B30458">
            <w:pPr>
              <w:pStyle w:val="TAL"/>
              <w:rPr>
                <w:ins w:id="1114" w:author="Deepanshu Gautam" w:date="2020-07-09T13:32:00Z"/>
                <w:rFonts w:ascii="Courier New" w:hAnsi="Courier New" w:cs="Courier New"/>
                <w:szCs w:val="18"/>
                <w:lang w:eastAsia="zh-CN"/>
              </w:rPr>
            </w:pPr>
            <w:ins w:id="1115" w:author="Deepanshu Gautam" w:date="2020-07-09T13:39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maxNumberofUEs</w:t>
              </w:r>
            </w:ins>
          </w:p>
        </w:tc>
        <w:tc>
          <w:tcPr>
            <w:tcW w:w="1064" w:type="dxa"/>
          </w:tcPr>
          <w:p w14:paraId="2BF8E7B8" w14:textId="77777777" w:rsidR="00B30458" w:rsidRPr="002B15AA" w:rsidRDefault="00B30458" w:rsidP="00B30458">
            <w:pPr>
              <w:pStyle w:val="TAL"/>
              <w:jc w:val="center"/>
              <w:rPr>
                <w:ins w:id="1116" w:author="Deepanshu Gautam" w:date="2020-07-09T13:32:00Z"/>
                <w:rFonts w:cs="Arial"/>
                <w:szCs w:val="18"/>
              </w:rPr>
            </w:pPr>
            <w:ins w:id="1117" w:author="Deepanshu Gautam" w:date="2020-07-09T13:39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06DE50A5" w14:textId="77777777" w:rsidR="00B30458" w:rsidRPr="002B15AA" w:rsidRDefault="00B30458" w:rsidP="00B30458">
            <w:pPr>
              <w:pStyle w:val="TAL"/>
              <w:jc w:val="center"/>
              <w:rPr>
                <w:ins w:id="1118" w:author="Deepanshu Gautam" w:date="2020-07-09T13:32:00Z"/>
                <w:rFonts w:cs="Arial"/>
                <w:szCs w:val="18"/>
                <w:lang w:eastAsia="zh-CN"/>
              </w:rPr>
            </w:pPr>
            <w:ins w:id="1119" w:author="Deepanshu Gautam" w:date="2020-07-09T13:39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19C87268" w14:textId="77777777" w:rsidR="00B30458" w:rsidRPr="002B15AA" w:rsidRDefault="00B30458" w:rsidP="00B30458">
            <w:pPr>
              <w:pStyle w:val="TAL"/>
              <w:jc w:val="center"/>
              <w:rPr>
                <w:ins w:id="1120" w:author="Deepanshu Gautam" w:date="2020-07-09T13:32:00Z"/>
                <w:rFonts w:cs="Arial"/>
                <w:szCs w:val="18"/>
                <w:lang w:eastAsia="zh-CN"/>
              </w:rPr>
            </w:pPr>
            <w:ins w:id="1121" w:author="Deepanshu Gautam" w:date="2020-07-09T13:39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39D9B68E" w14:textId="77777777" w:rsidR="00B30458" w:rsidRPr="002B15AA" w:rsidRDefault="00B30458" w:rsidP="00B30458">
            <w:pPr>
              <w:pStyle w:val="TAL"/>
              <w:jc w:val="center"/>
              <w:rPr>
                <w:ins w:id="1122" w:author="Deepanshu Gautam" w:date="2020-07-09T13:32:00Z"/>
                <w:rFonts w:cs="Arial"/>
                <w:szCs w:val="18"/>
                <w:lang w:eastAsia="zh-CN"/>
              </w:rPr>
            </w:pPr>
            <w:ins w:id="1123" w:author="Deepanshu Gautam" w:date="2020-07-09T13:39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703D36F5" w14:textId="77777777" w:rsidR="00B30458" w:rsidRPr="002B15AA" w:rsidRDefault="00B30458" w:rsidP="00B30458">
            <w:pPr>
              <w:pStyle w:val="TAL"/>
              <w:jc w:val="center"/>
              <w:rPr>
                <w:ins w:id="1124" w:author="Deepanshu Gautam" w:date="2020-07-09T13:32:00Z"/>
                <w:rFonts w:cs="Arial"/>
                <w:szCs w:val="18"/>
              </w:rPr>
            </w:pPr>
            <w:ins w:id="1125" w:author="Deepanshu Gautam" w:date="2020-07-09T13:39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14:paraId="7B130B3F" w14:textId="77777777" w:rsidTr="00A52D61">
        <w:trPr>
          <w:cantSplit/>
          <w:trHeight w:val="256"/>
          <w:jc w:val="center"/>
          <w:ins w:id="1126" w:author="Deepanshu Gautam" w:date="2020-07-09T13:38:00Z"/>
        </w:trPr>
        <w:tc>
          <w:tcPr>
            <w:tcW w:w="2892" w:type="dxa"/>
          </w:tcPr>
          <w:p w14:paraId="73FD14E2" w14:textId="77777777" w:rsidR="00214F1B" w:rsidRPr="002B15AA" w:rsidRDefault="00214F1B" w:rsidP="00214F1B">
            <w:pPr>
              <w:pStyle w:val="TAL"/>
              <w:rPr>
                <w:ins w:id="1127" w:author="Deepanshu Gautam" w:date="2020-07-09T13:38:00Z"/>
                <w:rFonts w:ascii="Courier New" w:hAnsi="Courier New" w:cs="Courier New"/>
                <w:szCs w:val="18"/>
                <w:lang w:eastAsia="zh-CN"/>
              </w:rPr>
            </w:pPr>
            <w:ins w:id="1128" w:author="Deepanshu Gautam" w:date="2020-07-09T13:55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latency</w:t>
              </w:r>
            </w:ins>
          </w:p>
        </w:tc>
        <w:tc>
          <w:tcPr>
            <w:tcW w:w="1064" w:type="dxa"/>
          </w:tcPr>
          <w:p w14:paraId="4F1719C3" w14:textId="77777777" w:rsidR="00214F1B" w:rsidRPr="002B15AA" w:rsidRDefault="00214F1B" w:rsidP="00214F1B">
            <w:pPr>
              <w:pStyle w:val="TAL"/>
              <w:jc w:val="center"/>
              <w:rPr>
                <w:ins w:id="1129" w:author="Deepanshu Gautam" w:date="2020-07-09T13:38:00Z"/>
                <w:rFonts w:cs="Arial"/>
                <w:szCs w:val="18"/>
              </w:rPr>
            </w:pPr>
            <w:ins w:id="1130" w:author="Deepanshu Gautam" w:date="2020-07-09T13:55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44442AD3" w14:textId="77777777" w:rsidR="00214F1B" w:rsidRPr="002B15AA" w:rsidRDefault="00214F1B" w:rsidP="00214F1B">
            <w:pPr>
              <w:pStyle w:val="TAL"/>
              <w:jc w:val="center"/>
              <w:rPr>
                <w:ins w:id="1131" w:author="Deepanshu Gautam" w:date="2020-07-09T13:38:00Z"/>
                <w:rFonts w:cs="Arial"/>
                <w:szCs w:val="18"/>
                <w:lang w:eastAsia="zh-CN"/>
              </w:rPr>
            </w:pPr>
            <w:ins w:id="1132" w:author="Deepanshu Gautam" w:date="2020-07-09T13:5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062BCA74" w14:textId="77777777" w:rsidR="00214F1B" w:rsidRPr="002B15AA" w:rsidRDefault="00214F1B" w:rsidP="00214F1B">
            <w:pPr>
              <w:pStyle w:val="TAL"/>
              <w:jc w:val="center"/>
              <w:rPr>
                <w:ins w:id="1133" w:author="Deepanshu Gautam" w:date="2020-07-09T13:38:00Z"/>
                <w:rFonts w:cs="Arial"/>
                <w:szCs w:val="18"/>
                <w:lang w:eastAsia="zh-CN"/>
              </w:rPr>
            </w:pPr>
            <w:ins w:id="1134" w:author="Deepanshu Gautam" w:date="2020-07-09T13:55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590289E6" w14:textId="77777777" w:rsidR="00214F1B" w:rsidRPr="002B15AA" w:rsidRDefault="00214F1B" w:rsidP="00214F1B">
            <w:pPr>
              <w:pStyle w:val="TAL"/>
              <w:jc w:val="center"/>
              <w:rPr>
                <w:ins w:id="1135" w:author="Deepanshu Gautam" w:date="2020-07-09T13:38:00Z"/>
                <w:rFonts w:cs="Arial"/>
                <w:szCs w:val="18"/>
                <w:lang w:eastAsia="zh-CN"/>
              </w:rPr>
            </w:pPr>
            <w:ins w:id="1136" w:author="Deepanshu Gautam" w:date="2020-07-09T13:55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1711A84" w14:textId="77777777" w:rsidR="00214F1B" w:rsidRPr="002B15AA" w:rsidRDefault="00214F1B" w:rsidP="00214F1B">
            <w:pPr>
              <w:pStyle w:val="TAL"/>
              <w:jc w:val="center"/>
              <w:rPr>
                <w:ins w:id="1137" w:author="Deepanshu Gautam" w:date="2020-07-09T13:38:00Z"/>
                <w:rFonts w:cs="Arial"/>
                <w:szCs w:val="18"/>
              </w:rPr>
            </w:pPr>
            <w:ins w:id="1138" w:author="Deepanshu Gautam" w:date="2020-07-09T13:5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14:paraId="52D93D09" w14:textId="77777777" w:rsidTr="00A52D61">
        <w:trPr>
          <w:cantSplit/>
          <w:trHeight w:val="256"/>
          <w:jc w:val="center"/>
          <w:ins w:id="1139" w:author="Deepanshu Gautam" w:date="2020-07-09T13:38:00Z"/>
        </w:trPr>
        <w:tc>
          <w:tcPr>
            <w:tcW w:w="2892" w:type="dxa"/>
          </w:tcPr>
          <w:p w14:paraId="24A3732A" w14:textId="77777777" w:rsidR="00214F1B" w:rsidRPr="002B15AA" w:rsidRDefault="00214F1B" w:rsidP="00214F1B">
            <w:pPr>
              <w:pStyle w:val="TAL"/>
              <w:rPr>
                <w:ins w:id="1140" w:author="Deepanshu Gautam" w:date="2020-07-09T13:38:00Z"/>
                <w:rFonts w:ascii="Courier New" w:hAnsi="Courier New" w:cs="Courier New"/>
                <w:szCs w:val="18"/>
                <w:lang w:eastAsia="zh-CN"/>
              </w:rPr>
            </w:pPr>
            <w:ins w:id="1141" w:author="Deepanshu Gautam" w:date="2020-07-09T13:57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uEMobilityLevel</w:t>
              </w:r>
            </w:ins>
          </w:p>
        </w:tc>
        <w:tc>
          <w:tcPr>
            <w:tcW w:w="1064" w:type="dxa"/>
          </w:tcPr>
          <w:p w14:paraId="2D85CEBA" w14:textId="77777777" w:rsidR="00214F1B" w:rsidRPr="002B15AA" w:rsidRDefault="00214F1B" w:rsidP="00214F1B">
            <w:pPr>
              <w:pStyle w:val="TAL"/>
              <w:jc w:val="center"/>
              <w:rPr>
                <w:ins w:id="1142" w:author="Deepanshu Gautam" w:date="2020-07-09T13:38:00Z"/>
                <w:rFonts w:cs="Arial"/>
                <w:szCs w:val="18"/>
              </w:rPr>
            </w:pPr>
            <w:ins w:id="1143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01587F74" w14:textId="77777777" w:rsidR="00214F1B" w:rsidRPr="002B15AA" w:rsidRDefault="00214F1B" w:rsidP="00214F1B">
            <w:pPr>
              <w:pStyle w:val="TAL"/>
              <w:jc w:val="center"/>
              <w:rPr>
                <w:ins w:id="1144" w:author="Deepanshu Gautam" w:date="2020-07-09T13:38:00Z"/>
                <w:rFonts w:cs="Arial"/>
                <w:szCs w:val="18"/>
                <w:lang w:eastAsia="zh-CN"/>
              </w:rPr>
            </w:pPr>
            <w:ins w:id="1145" w:author="Deepanshu Gautam" w:date="2020-07-09T13:5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3B1E3C5D" w14:textId="77777777" w:rsidR="00214F1B" w:rsidRPr="002B15AA" w:rsidRDefault="00214F1B" w:rsidP="00214F1B">
            <w:pPr>
              <w:pStyle w:val="TAL"/>
              <w:jc w:val="center"/>
              <w:rPr>
                <w:ins w:id="1146" w:author="Deepanshu Gautam" w:date="2020-07-09T13:38:00Z"/>
                <w:rFonts w:cs="Arial"/>
                <w:szCs w:val="18"/>
                <w:lang w:eastAsia="zh-CN"/>
              </w:rPr>
            </w:pPr>
            <w:ins w:id="1147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11FE909C" w14:textId="77777777" w:rsidR="00214F1B" w:rsidRPr="002B15AA" w:rsidRDefault="00214F1B" w:rsidP="00214F1B">
            <w:pPr>
              <w:pStyle w:val="TAL"/>
              <w:jc w:val="center"/>
              <w:rPr>
                <w:ins w:id="1148" w:author="Deepanshu Gautam" w:date="2020-07-09T13:38:00Z"/>
                <w:rFonts w:cs="Arial"/>
                <w:szCs w:val="18"/>
                <w:lang w:eastAsia="zh-CN"/>
              </w:rPr>
            </w:pPr>
            <w:ins w:id="1149" w:author="Deepanshu Gautam" w:date="2020-07-09T13:5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6DFE60EC" w14:textId="77777777" w:rsidR="00214F1B" w:rsidRPr="002B15AA" w:rsidRDefault="00214F1B" w:rsidP="00214F1B">
            <w:pPr>
              <w:pStyle w:val="TAL"/>
              <w:jc w:val="center"/>
              <w:rPr>
                <w:ins w:id="1150" w:author="Deepanshu Gautam" w:date="2020-07-09T13:38:00Z"/>
                <w:rFonts w:cs="Arial"/>
                <w:szCs w:val="18"/>
              </w:rPr>
            </w:pPr>
            <w:ins w:id="1151" w:author="Deepanshu Gautam" w:date="2020-07-09T13:5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14:paraId="1EC5F61D" w14:textId="77777777" w:rsidTr="00A52D61">
        <w:trPr>
          <w:cantSplit/>
          <w:trHeight w:val="256"/>
          <w:jc w:val="center"/>
          <w:ins w:id="1152" w:author="Deepanshu Gautam" w:date="2020-07-09T13:56:00Z"/>
        </w:trPr>
        <w:tc>
          <w:tcPr>
            <w:tcW w:w="2892" w:type="dxa"/>
          </w:tcPr>
          <w:p w14:paraId="7307737C" w14:textId="77777777" w:rsidR="00214F1B" w:rsidRPr="002B15AA" w:rsidRDefault="00214F1B" w:rsidP="00214F1B">
            <w:pPr>
              <w:pStyle w:val="TAL"/>
              <w:rPr>
                <w:ins w:id="1153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154" w:author="Deepanshu Gautam" w:date="2020-07-09T13:57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resourceSharingLevel</w:t>
              </w:r>
            </w:ins>
          </w:p>
        </w:tc>
        <w:tc>
          <w:tcPr>
            <w:tcW w:w="1064" w:type="dxa"/>
          </w:tcPr>
          <w:p w14:paraId="7FE6477E" w14:textId="77777777" w:rsidR="00214F1B" w:rsidRPr="002B15AA" w:rsidRDefault="00214F1B" w:rsidP="00214F1B">
            <w:pPr>
              <w:pStyle w:val="TAL"/>
              <w:jc w:val="center"/>
              <w:rPr>
                <w:ins w:id="1155" w:author="Deepanshu Gautam" w:date="2020-07-09T13:56:00Z"/>
                <w:rFonts w:cs="Arial"/>
                <w:szCs w:val="18"/>
              </w:rPr>
            </w:pPr>
            <w:ins w:id="1156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405198E5" w14:textId="77777777" w:rsidR="00214F1B" w:rsidRPr="002B15AA" w:rsidRDefault="00214F1B" w:rsidP="00214F1B">
            <w:pPr>
              <w:pStyle w:val="TAL"/>
              <w:jc w:val="center"/>
              <w:rPr>
                <w:ins w:id="1157" w:author="Deepanshu Gautam" w:date="2020-07-09T13:56:00Z"/>
                <w:rFonts w:cs="Arial"/>
                <w:szCs w:val="18"/>
                <w:lang w:eastAsia="zh-CN"/>
              </w:rPr>
            </w:pPr>
            <w:ins w:id="1158" w:author="Deepanshu Gautam" w:date="2020-07-09T13:5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1563673B" w14:textId="77777777" w:rsidR="00214F1B" w:rsidRPr="002B15AA" w:rsidRDefault="00214F1B" w:rsidP="00214F1B">
            <w:pPr>
              <w:pStyle w:val="TAL"/>
              <w:jc w:val="center"/>
              <w:rPr>
                <w:ins w:id="1159" w:author="Deepanshu Gautam" w:date="2020-07-09T13:56:00Z"/>
                <w:rFonts w:cs="Arial"/>
                <w:szCs w:val="18"/>
                <w:lang w:eastAsia="zh-CN"/>
              </w:rPr>
            </w:pPr>
            <w:ins w:id="1160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217BF457" w14:textId="77777777" w:rsidR="00214F1B" w:rsidRPr="002B15AA" w:rsidRDefault="00214F1B" w:rsidP="00214F1B">
            <w:pPr>
              <w:pStyle w:val="TAL"/>
              <w:jc w:val="center"/>
              <w:rPr>
                <w:ins w:id="1161" w:author="Deepanshu Gautam" w:date="2020-07-09T13:56:00Z"/>
                <w:rFonts w:cs="Arial"/>
                <w:szCs w:val="18"/>
                <w:lang w:eastAsia="zh-CN"/>
              </w:rPr>
            </w:pPr>
            <w:ins w:id="1162" w:author="Deepanshu Gautam" w:date="2020-07-09T13:5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2B596009" w14:textId="77777777" w:rsidR="00214F1B" w:rsidRPr="002B15AA" w:rsidRDefault="00214F1B" w:rsidP="00214F1B">
            <w:pPr>
              <w:pStyle w:val="TAL"/>
              <w:jc w:val="center"/>
              <w:rPr>
                <w:ins w:id="1163" w:author="Deepanshu Gautam" w:date="2020-07-09T13:56:00Z"/>
                <w:rFonts w:cs="Arial"/>
                <w:szCs w:val="18"/>
              </w:rPr>
            </w:pPr>
            <w:ins w:id="1164" w:author="Deepanshu Gautam" w:date="2020-07-09T13:5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1165D969" w14:textId="77777777" w:rsidTr="00A52D61">
        <w:trPr>
          <w:cantSplit/>
          <w:trHeight w:val="256"/>
          <w:jc w:val="center"/>
          <w:ins w:id="1165" w:author="Deepanshu Gautam" w:date="2020-07-09T13:56:00Z"/>
        </w:trPr>
        <w:tc>
          <w:tcPr>
            <w:tcW w:w="2892" w:type="dxa"/>
          </w:tcPr>
          <w:p w14:paraId="2B7F7CE5" w14:textId="77777777" w:rsidR="00B610F0" w:rsidRPr="002B15AA" w:rsidRDefault="00B610F0" w:rsidP="00B610F0">
            <w:pPr>
              <w:pStyle w:val="TAL"/>
              <w:rPr>
                <w:ins w:id="1166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167" w:author="Deepanshu Gautam" w:date="2020-07-09T14:01:00Z">
              <w:del w:id="1168" w:author="DG6" w:date="2020-10-19T10:01:00Z">
                <w:r w:rsidRPr="00474E80" w:rsidDel="004C40FB">
                  <w:rPr>
                    <w:rFonts w:ascii="Courier New" w:hAnsi="Courier New" w:cs="Courier New"/>
                    <w:szCs w:val="18"/>
                    <w:lang w:eastAsia="zh-CN"/>
                  </w:rPr>
                  <w:delText>delayTolerance</w:delText>
                </w:r>
              </w:del>
            </w:ins>
          </w:p>
        </w:tc>
        <w:tc>
          <w:tcPr>
            <w:tcW w:w="1064" w:type="dxa"/>
          </w:tcPr>
          <w:p w14:paraId="54E7262C" w14:textId="77777777" w:rsidR="00B610F0" w:rsidRPr="002B15AA" w:rsidRDefault="00B610F0" w:rsidP="00B610F0">
            <w:pPr>
              <w:pStyle w:val="TAL"/>
              <w:jc w:val="center"/>
              <w:rPr>
                <w:ins w:id="1169" w:author="Deepanshu Gautam" w:date="2020-07-09T13:56:00Z"/>
                <w:rFonts w:cs="Arial"/>
                <w:szCs w:val="18"/>
              </w:rPr>
            </w:pPr>
            <w:ins w:id="1170" w:author="Deepanshu Gautam" w:date="2020-07-09T14:01:00Z">
              <w:del w:id="1171" w:author="DG6" w:date="2020-10-19T10:01:00Z">
                <w:r w:rsidDel="004C40FB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254" w:type="dxa"/>
          </w:tcPr>
          <w:p w14:paraId="42B03CAD" w14:textId="77777777" w:rsidR="00B610F0" w:rsidRPr="002B15AA" w:rsidRDefault="00B610F0" w:rsidP="00B610F0">
            <w:pPr>
              <w:pStyle w:val="TAL"/>
              <w:jc w:val="center"/>
              <w:rPr>
                <w:ins w:id="1172" w:author="Deepanshu Gautam" w:date="2020-07-09T13:56:00Z"/>
                <w:rFonts w:cs="Arial"/>
                <w:szCs w:val="18"/>
                <w:lang w:eastAsia="zh-CN"/>
              </w:rPr>
            </w:pPr>
            <w:ins w:id="1173" w:author="Deepanshu Gautam" w:date="2020-07-09T14:01:00Z">
              <w:del w:id="1174" w:author="DG6" w:date="2020-10-19T10:01:00Z">
                <w:r w:rsidRPr="002B15AA" w:rsidDel="004C40FB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243" w:type="dxa"/>
          </w:tcPr>
          <w:p w14:paraId="7E1498C1" w14:textId="77777777" w:rsidR="00B610F0" w:rsidRPr="002B15AA" w:rsidRDefault="00B610F0" w:rsidP="00B610F0">
            <w:pPr>
              <w:pStyle w:val="TAL"/>
              <w:jc w:val="center"/>
              <w:rPr>
                <w:ins w:id="1175" w:author="Deepanshu Gautam" w:date="2020-07-09T13:56:00Z"/>
                <w:rFonts w:cs="Arial"/>
                <w:szCs w:val="18"/>
                <w:lang w:eastAsia="zh-CN"/>
              </w:rPr>
            </w:pPr>
            <w:ins w:id="1176" w:author="Deepanshu Gautam" w:date="2020-07-09T14:01:00Z">
              <w:del w:id="1177" w:author="DG6" w:date="2020-10-19T10:01:00Z">
                <w:r w:rsidRPr="002B15AA" w:rsidDel="004C40FB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486" w:type="dxa"/>
          </w:tcPr>
          <w:p w14:paraId="77351122" w14:textId="77777777" w:rsidR="00B610F0" w:rsidRPr="002B15AA" w:rsidRDefault="00B610F0" w:rsidP="00B610F0">
            <w:pPr>
              <w:pStyle w:val="TAL"/>
              <w:jc w:val="center"/>
              <w:rPr>
                <w:ins w:id="1178" w:author="Deepanshu Gautam" w:date="2020-07-09T13:56:00Z"/>
                <w:rFonts w:cs="Arial"/>
                <w:szCs w:val="18"/>
                <w:lang w:eastAsia="zh-CN"/>
              </w:rPr>
            </w:pPr>
            <w:ins w:id="1179" w:author="Deepanshu Gautam" w:date="2020-07-09T14:01:00Z">
              <w:del w:id="1180" w:author="DG6" w:date="2020-10-19T10:01:00Z">
                <w:r w:rsidRPr="002B15AA" w:rsidDel="004C40FB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690" w:type="dxa"/>
          </w:tcPr>
          <w:p w14:paraId="49DF2A48" w14:textId="77777777" w:rsidR="00B610F0" w:rsidRPr="002B15AA" w:rsidRDefault="00B610F0" w:rsidP="00B610F0">
            <w:pPr>
              <w:pStyle w:val="TAL"/>
              <w:jc w:val="center"/>
              <w:rPr>
                <w:ins w:id="1181" w:author="Deepanshu Gautam" w:date="2020-07-09T13:56:00Z"/>
                <w:rFonts w:cs="Arial"/>
                <w:szCs w:val="18"/>
              </w:rPr>
            </w:pPr>
            <w:ins w:id="1182" w:author="Deepanshu Gautam" w:date="2020-07-09T14:01:00Z">
              <w:del w:id="1183" w:author="DG6" w:date="2020-10-19T10:01:00Z">
                <w:r w:rsidRPr="002B15AA" w:rsidDel="004C40FB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B610F0" w:rsidRPr="002B15AA" w14:paraId="4D7C413E" w14:textId="77777777" w:rsidTr="00A52D61">
        <w:trPr>
          <w:cantSplit/>
          <w:trHeight w:val="256"/>
          <w:jc w:val="center"/>
          <w:ins w:id="1184" w:author="Deepanshu Gautam" w:date="2020-07-09T13:56:00Z"/>
        </w:trPr>
        <w:tc>
          <w:tcPr>
            <w:tcW w:w="2892" w:type="dxa"/>
          </w:tcPr>
          <w:p w14:paraId="0B524F0A" w14:textId="77777777" w:rsidR="00B610F0" w:rsidRPr="002B15AA" w:rsidRDefault="00B610F0" w:rsidP="00B610F0">
            <w:pPr>
              <w:pStyle w:val="TAL"/>
              <w:rPr>
                <w:ins w:id="1185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186" w:author="Deepanshu Gautam" w:date="2020-07-09T14:01:00Z">
              <w:del w:id="1187" w:author="DG6" w:date="2020-10-19T10:01:00Z">
                <w:r w:rsidRPr="00474E80" w:rsidDel="004C40FB">
                  <w:rPr>
                    <w:rFonts w:ascii="Courier New" w:hAnsi="Courier New" w:cs="Courier New"/>
                    <w:szCs w:val="18"/>
                    <w:lang w:eastAsia="zh-CN"/>
                  </w:rPr>
                  <w:delText>de</w:delText>
                </w:r>
                <w:r w:rsidDel="004C40FB">
                  <w:rPr>
                    <w:rFonts w:ascii="Courier New" w:hAnsi="Courier New" w:cs="Courier New"/>
                    <w:szCs w:val="18"/>
                    <w:lang w:eastAsia="zh-CN"/>
                  </w:rPr>
                  <w:delText>terministicComm</w:delText>
                </w:r>
              </w:del>
            </w:ins>
          </w:p>
        </w:tc>
        <w:tc>
          <w:tcPr>
            <w:tcW w:w="1064" w:type="dxa"/>
          </w:tcPr>
          <w:p w14:paraId="6FAEE774" w14:textId="77777777" w:rsidR="00B610F0" w:rsidRPr="002B15AA" w:rsidRDefault="00B610F0" w:rsidP="00B610F0">
            <w:pPr>
              <w:pStyle w:val="TAL"/>
              <w:jc w:val="center"/>
              <w:rPr>
                <w:ins w:id="1188" w:author="Deepanshu Gautam" w:date="2020-07-09T13:56:00Z"/>
                <w:rFonts w:cs="Arial"/>
                <w:szCs w:val="18"/>
              </w:rPr>
            </w:pPr>
            <w:ins w:id="1189" w:author="Deepanshu Gautam" w:date="2020-07-09T14:01:00Z">
              <w:del w:id="1190" w:author="DG6" w:date="2020-10-19T10:01:00Z">
                <w:r w:rsidDel="004C40FB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254" w:type="dxa"/>
          </w:tcPr>
          <w:p w14:paraId="23F24F85" w14:textId="77777777" w:rsidR="00B610F0" w:rsidRPr="002B15AA" w:rsidRDefault="00B610F0" w:rsidP="00B610F0">
            <w:pPr>
              <w:pStyle w:val="TAL"/>
              <w:jc w:val="center"/>
              <w:rPr>
                <w:ins w:id="1191" w:author="Deepanshu Gautam" w:date="2020-07-09T13:56:00Z"/>
                <w:rFonts w:cs="Arial"/>
                <w:szCs w:val="18"/>
                <w:lang w:eastAsia="zh-CN"/>
              </w:rPr>
            </w:pPr>
            <w:ins w:id="1192" w:author="Deepanshu Gautam" w:date="2020-07-09T14:01:00Z">
              <w:del w:id="1193" w:author="DG6" w:date="2020-10-19T10:01:00Z">
                <w:r w:rsidRPr="002B15AA" w:rsidDel="004C40FB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243" w:type="dxa"/>
          </w:tcPr>
          <w:p w14:paraId="21E156E4" w14:textId="77777777" w:rsidR="00B610F0" w:rsidRPr="002B15AA" w:rsidRDefault="00B610F0" w:rsidP="00B610F0">
            <w:pPr>
              <w:pStyle w:val="TAL"/>
              <w:jc w:val="center"/>
              <w:rPr>
                <w:ins w:id="1194" w:author="Deepanshu Gautam" w:date="2020-07-09T13:56:00Z"/>
                <w:rFonts w:cs="Arial"/>
                <w:szCs w:val="18"/>
                <w:lang w:eastAsia="zh-CN"/>
              </w:rPr>
            </w:pPr>
            <w:ins w:id="1195" w:author="Deepanshu Gautam" w:date="2020-07-09T14:01:00Z">
              <w:del w:id="1196" w:author="DG6" w:date="2020-10-19T10:01:00Z">
                <w:r w:rsidRPr="002B15AA" w:rsidDel="004C40FB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486" w:type="dxa"/>
          </w:tcPr>
          <w:p w14:paraId="5CCF3DCC" w14:textId="77777777" w:rsidR="00B610F0" w:rsidRPr="002B15AA" w:rsidRDefault="00B610F0" w:rsidP="00B610F0">
            <w:pPr>
              <w:pStyle w:val="TAL"/>
              <w:jc w:val="center"/>
              <w:rPr>
                <w:ins w:id="1197" w:author="Deepanshu Gautam" w:date="2020-07-09T13:56:00Z"/>
                <w:rFonts w:cs="Arial"/>
                <w:szCs w:val="18"/>
                <w:lang w:eastAsia="zh-CN"/>
              </w:rPr>
            </w:pPr>
            <w:ins w:id="1198" w:author="Deepanshu Gautam" w:date="2020-07-09T14:01:00Z">
              <w:del w:id="1199" w:author="DG6" w:date="2020-10-19T10:01:00Z">
                <w:r w:rsidRPr="002B15AA" w:rsidDel="004C40FB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690" w:type="dxa"/>
          </w:tcPr>
          <w:p w14:paraId="15829434" w14:textId="77777777" w:rsidR="00B610F0" w:rsidRPr="002B15AA" w:rsidRDefault="00B610F0" w:rsidP="00B610F0">
            <w:pPr>
              <w:pStyle w:val="TAL"/>
              <w:jc w:val="center"/>
              <w:rPr>
                <w:ins w:id="1200" w:author="Deepanshu Gautam" w:date="2020-07-09T13:56:00Z"/>
                <w:rFonts w:cs="Arial"/>
                <w:szCs w:val="18"/>
              </w:rPr>
            </w:pPr>
            <w:ins w:id="1201" w:author="Deepanshu Gautam" w:date="2020-07-09T14:01:00Z">
              <w:del w:id="1202" w:author="DG6" w:date="2020-10-19T10:01:00Z">
                <w:r w:rsidRPr="002B15AA" w:rsidDel="004C40FB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B610F0" w:rsidRPr="002B15AA" w14:paraId="64B17F45" w14:textId="77777777" w:rsidTr="00A52D61">
        <w:trPr>
          <w:cantSplit/>
          <w:trHeight w:val="256"/>
          <w:jc w:val="center"/>
          <w:ins w:id="1203" w:author="Deepanshu Gautam" w:date="2020-07-09T13:57:00Z"/>
        </w:trPr>
        <w:tc>
          <w:tcPr>
            <w:tcW w:w="2892" w:type="dxa"/>
          </w:tcPr>
          <w:p w14:paraId="32DFC3C3" w14:textId="77777777" w:rsidR="00B610F0" w:rsidRPr="002B15AA" w:rsidRDefault="00B610F0" w:rsidP="00B610F0">
            <w:pPr>
              <w:pStyle w:val="TAL"/>
              <w:rPr>
                <w:ins w:id="1204" w:author="Deepanshu Gautam" w:date="2020-07-09T13:57:00Z"/>
                <w:rFonts w:ascii="Courier New" w:hAnsi="Courier New" w:cs="Courier New"/>
                <w:szCs w:val="18"/>
                <w:lang w:eastAsia="zh-CN"/>
              </w:rPr>
            </w:pPr>
            <w:ins w:id="1205" w:author="Deepanshu Gautam" w:date="2020-07-09T14:02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rSlice</w:t>
              </w:r>
            </w:ins>
          </w:p>
        </w:tc>
        <w:tc>
          <w:tcPr>
            <w:tcW w:w="1064" w:type="dxa"/>
          </w:tcPr>
          <w:p w14:paraId="4D65DA51" w14:textId="77777777" w:rsidR="00B610F0" w:rsidRPr="002B15AA" w:rsidRDefault="00B610F0" w:rsidP="00B610F0">
            <w:pPr>
              <w:pStyle w:val="TAL"/>
              <w:jc w:val="center"/>
              <w:rPr>
                <w:ins w:id="1206" w:author="Deepanshu Gautam" w:date="2020-07-09T13:57:00Z"/>
                <w:rFonts w:cs="Arial"/>
                <w:szCs w:val="18"/>
              </w:rPr>
            </w:pPr>
            <w:ins w:id="1207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57754465" w14:textId="77777777" w:rsidR="00B610F0" w:rsidRPr="002B15AA" w:rsidRDefault="00B610F0" w:rsidP="00B610F0">
            <w:pPr>
              <w:pStyle w:val="TAL"/>
              <w:jc w:val="center"/>
              <w:rPr>
                <w:ins w:id="1208" w:author="Deepanshu Gautam" w:date="2020-07-09T13:57:00Z"/>
                <w:rFonts w:cs="Arial"/>
                <w:szCs w:val="18"/>
                <w:lang w:eastAsia="zh-CN"/>
              </w:rPr>
            </w:pPr>
            <w:ins w:id="1209" w:author="Deepanshu Gautam" w:date="2020-07-09T14:0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48CDB0E8" w14:textId="77777777" w:rsidR="00B610F0" w:rsidRPr="002B15AA" w:rsidRDefault="00B610F0" w:rsidP="00B610F0">
            <w:pPr>
              <w:pStyle w:val="TAL"/>
              <w:jc w:val="center"/>
              <w:rPr>
                <w:ins w:id="1210" w:author="Deepanshu Gautam" w:date="2020-07-09T13:57:00Z"/>
                <w:rFonts w:cs="Arial"/>
                <w:szCs w:val="18"/>
                <w:lang w:eastAsia="zh-CN"/>
              </w:rPr>
            </w:pPr>
            <w:ins w:id="1211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1608826F" w14:textId="77777777" w:rsidR="00B610F0" w:rsidRPr="002B15AA" w:rsidRDefault="00B610F0" w:rsidP="00B610F0">
            <w:pPr>
              <w:pStyle w:val="TAL"/>
              <w:jc w:val="center"/>
              <w:rPr>
                <w:ins w:id="1212" w:author="Deepanshu Gautam" w:date="2020-07-09T13:57:00Z"/>
                <w:rFonts w:cs="Arial"/>
                <w:szCs w:val="18"/>
                <w:lang w:eastAsia="zh-CN"/>
              </w:rPr>
            </w:pPr>
            <w:ins w:id="1213" w:author="Deepanshu Gautam" w:date="2020-07-09T14:0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F80A11B" w14:textId="77777777" w:rsidR="00B610F0" w:rsidRPr="002B15AA" w:rsidRDefault="00B610F0" w:rsidP="00B610F0">
            <w:pPr>
              <w:pStyle w:val="TAL"/>
              <w:jc w:val="center"/>
              <w:rPr>
                <w:ins w:id="1214" w:author="Deepanshu Gautam" w:date="2020-07-09T13:57:00Z"/>
                <w:rFonts w:cs="Arial"/>
                <w:szCs w:val="18"/>
              </w:rPr>
            </w:pPr>
            <w:ins w:id="1215" w:author="Deepanshu Gautam" w:date="2020-07-09T14:0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445287A6" w14:textId="77777777" w:rsidTr="00A52D61">
        <w:trPr>
          <w:cantSplit/>
          <w:trHeight w:val="256"/>
          <w:jc w:val="center"/>
          <w:ins w:id="1216" w:author="Deepanshu Gautam" w:date="2020-07-09T14:01:00Z"/>
        </w:trPr>
        <w:tc>
          <w:tcPr>
            <w:tcW w:w="2892" w:type="dxa"/>
          </w:tcPr>
          <w:p w14:paraId="086C5A94" w14:textId="77777777" w:rsidR="00B610F0" w:rsidRPr="002B15AA" w:rsidRDefault="00B610F0" w:rsidP="00B610F0">
            <w:pPr>
              <w:pStyle w:val="TAL"/>
              <w:rPr>
                <w:ins w:id="1217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218" w:author="Deepanshu Gautam" w:date="2020-07-09T14:02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1064" w:type="dxa"/>
          </w:tcPr>
          <w:p w14:paraId="3FDB9172" w14:textId="77777777" w:rsidR="00B610F0" w:rsidRPr="002B15AA" w:rsidRDefault="00B610F0" w:rsidP="00B610F0">
            <w:pPr>
              <w:pStyle w:val="TAL"/>
              <w:jc w:val="center"/>
              <w:rPr>
                <w:ins w:id="1219" w:author="Deepanshu Gautam" w:date="2020-07-09T14:01:00Z"/>
                <w:rFonts w:cs="Arial"/>
                <w:szCs w:val="18"/>
              </w:rPr>
            </w:pPr>
            <w:ins w:id="1220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6567864C" w14:textId="77777777" w:rsidR="00B610F0" w:rsidRPr="002B15AA" w:rsidRDefault="00B610F0" w:rsidP="00B610F0">
            <w:pPr>
              <w:pStyle w:val="TAL"/>
              <w:jc w:val="center"/>
              <w:rPr>
                <w:ins w:id="1221" w:author="Deepanshu Gautam" w:date="2020-07-09T14:01:00Z"/>
                <w:rFonts w:cs="Arial"/>
                <w:szCs w:val="18"/>
                <w:lang w:eastAsia="zh-CN"/>
              </w:rPr>
            </w:pPr>
            <w:ins w:id="1222" w:author="Deepanshu Gautam" w:date="2020-07-09T14:0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4F98012D" w14:textId="77777777" w:rsidR="00B610F0" w:rsidRPr="002B15AA" w:rsidRDefault="00B610F0" w:rsidP="00B610F0">
            <w:pPr>
              <w:pStyle w:val="TAL"/>
              <w:jc w:val="center"/>
              <w:rPr>
                <w:ins w:id="1223" w:author="Deepanshu Gautam" w:date="2020-07-09T14:01:00Z"/>
                <w:rFonts w:cs="Arial"/>
                <w:szCs w:val="18"/>
                <w:lang w:eastAsia="zh-CN"/>
              </w:rPr>
            </w:pPr>
            <w:ins w:id="1224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157206F3" w14:textId="77777777" w:rsidR="00B610F0" w:rsidRPr="002B15AA" w:rsidRDefault="00B610F0" w:rsidP="00B610F0">
            <w:pPr>
              <w:pStyle w:val="TAL"/>
              <w:jc w:val="center"/>
              <w:rPr>
                <w:ins w:id="1225" w:author="Deepanshu Gautam" w:date="2020-07-09T14:01:00Z"/>
                <w:rFonts w:cs="Arial"/>
                <w:szCs w:val="18"/>
                <w:lang w:eastAsia="zh-CN"/>
              </w:rPr>
            </w:pPr>
            <w:ins w:id="1226" w:author="Deepanshu Gautam" w:date="2020-07-09T14:0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2814575" w14:textId="77777777" w:rsidR="00B610F0" w:rsidRPr="002B15AA" w:rsidRDefault="00B610F0" w:rsidP="00B610F0">
            <w:pPr>
              <w:pStyle w:val="TAL"/>
              <w:jc w:val="center"/>
              <w:rPr>
                <w:ins w:id="1227" w:author="Deepanshu Gautam" w:date="2020-07-09T14:01:00Z"/>
                <w:rFonts w:cs="Arial"/>
                <w:szCs w:val="18"/>
              </w:rPr>
            </w:pPr>
            <w:ins w:id="1228" w:author="Deepanshu Gautam" w:date="2020-07-09T14:0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1FE6B9A9" w14:textId="77777777" w:rsidTr="00A52D61">
        <w:trPr>
          <w:cantSplit/>
          <w:trHeight w:val="256"/>
          <w:jc w:val="center"/>
          <w:ins w:id="1229" w:author="Deepanshu Gautam" w:date="2020-07-09T14:01:00Z"/>
        </w:trPr>
        <w:tc>
          <w:tcPr>
            <w:tcW w:w="2892" w:type="dxa"/>
          </w:tcPr>
          <w:p w14:paraId="2D2AC598" w14:textId="77777777" w:rsidR="00B610F0" w:rsidRPr="002B15AA" w:rsidRDefault="00B610F0" w:rsidP="00B610F0">
            <w:pPr>
              <w:pStyle w:val="TAL"/>
              <w:rPr>
                <w:ins w:id="1230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231" w:author="Deepanshu Gautam" w:date="2020-07-09T14:05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</w:t>
              </w:r>
            </w:ins>
            <w:ins w:id="1232" w:author="Deepanshu Gautam" w:date="2020-07-29T17:32:00Z">
              <w:r w:rsidR="00662FF3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</w:ins>
          </w:p>
        </w:tc>
        <w:tc>
          <w:tcPr>
            <w:tcW w:w="1064" w:type="dxa"/>
          </w:tcPr>
          <w:p w14:paraId="5CEB2D56" w14:textId="77777777" w:rsidR="00B610F0" w:rsidRPr="002B15AA" w:rsidRDefault="00B610F0" w:rsidP="00B610F0">
            <w:pPr>
              <w:pStyle w:val="TAL"/>
              <w:jc w:val="center"/>
              <w:rPr>
                <w:ins w:id="1233" w:author="Deepanshu Gautam" w:date="2020-07-09T14:01:00Z"/>
                <w:rFonts w:cs="Arial"/>
                <w:szCs w:val="18"/>
              </w:rPr>
            </w:pPr>
            <w:ins w:id="1234" w:author="Deepanshu Gautam" w:date="2020-07-09T14:05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45372345" w14:textId="77777777" w:rsidR="00B610F0" w:rsidRPr="002B15AA" w:rsidRDefault="00B610F0" w:rsidP="00B610F0">
            <w:pPr>
              <w:pStyle w:val="TAL"/>
              <w:jc w:val="center"/>
              <w:rPr>
                <w:ins w:id="1235" w:author="Deepanshu Gautam" w:date="2020-07-09T14:01:00Z"/>
                <w:rFonts w:cs="Arial"/>
                <w:szCs w:val="18"/>
                <w:lang w:eastAsia="zh-CN"/>
              </w:rPr>
            </w:pPr>
            <w:ins w:id="1236" w:author="Deepanshu Gautam" w:date="2020-07-09T14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6F50DE89" w14:textId="77777777" w:rsidR="00B610F0" w:rsidRPr="002B15AA" w:rsidRDefault="00B610F0" w:rsidP="00B610F0">
            <w:pPr>
              <w:pStyle w:val="TAL"/>
              <w:jc w:val="center"/>
              <w:rPr>
                <w:ins w:id="1237" w:author="Deepanshu Gautam" w:date="2020-07-09T14:01:00Z"/>
                <w:rFonts w:cs="Arial"/>
                <w:szCs w:val="18"/>
                <w:lang w:eastAsia="zh-CN"/>
              </w:rPr>
            </w:pPr>
            <w:ins w:id="1238" w:author="Deepanshu Gautam" w:date="2020-07-09T14:05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0C76311F" w14:textId="77777777" w:rsidR="00B610F0" w:rsidRPr="002B15AA" w:rsidRDefault="00B610F0" w:rsidP="00B610F0">
            <w:pPr>
              <w:pStyle w:val="TAL"/>
              <w:jc w:val="center"/>
              <w:rPr>
                <w:ins w:id="1239" w:author="Deepanshu Gautam" w:date="2020-07-09T14:01:00Z"/>
                <w:rFonts w:cs="Arial"/>
                <w:szCs w:val="18"/>
                <w:lang w:eastAsia="zh-CN"/>
              </w:rPr>
            </w:pPr>
            <w:ins w:id="1240" w:author="Deepanshu Gautam" w:date="2020-07-09T14:0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2D4735C6" w14:textId="77777777" w:rsidR="00B610F0" w:rsidRPr="002B15AA" w:rsidRDefault="00B610F0" w:rsidP="00B610F0">
            <w:pPr>
              <w:pStyle w:val="TAL"/>
              <w:jc w:val="center"/>
              <w:rPr>
                <w:ins w:id="1241" w:author="Deepanshu Gautam" w:date="2020-07-09T14:01:00Z"/>
                <w:rFonts w:cs="Arial"/>
                <w:szCs w:val="18"/>
              </w:rPr>
            </w:pPr>
            <w:ins w:id="1242" w:author="Deepanshu Gautam" w:date="2020-07-09T14:0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5C3FBFC2" w14:textId="77777777" w:rsidTr="00A52D61">
        <w:trPr>
          <w:cantSplit/>
          <w:trHeight w:val="256"/>
          <w:jc w:val="center"/>
          <w:ins w:id="1243" w:author="Deepanshu Gautam" w:date="2020-07-09T14:01:00Z"/>
        </w:trPr>
        <w:tc>
          <w:tcPr>
            <w:tcW w:w="2892" w:type="dxa"/>
          </w:tcPr>
          <w:p w14:paraId="716D3BDE" w14:textId="77777777" w:rsidR="00B610F0" w:rsidRPr="002B15AA" w:rsidRDefault="00B610F0" w:rsidP="00B610F0">
            <w:pPr>
              <w:pStyle w:val="TAL"/>
              <w:rPr>
                <w:ins w:id="1244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245" w:author="Deepanshu Gautam" w:date="2020-07-09T14:06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1064" w:type="dxa"/>
          </w:tcPr>
          <w:p w14:paraId="069EABB0" w14:textId="77777777" w:rsidR="00B610F0" w:rsidRPr="002B15AA" w:rsidRDefault="00B610F0" w:rsidP="00B610F0">
            <w:pPr>
              <w:pStyle w:val="TAL"/>
              <w:jc w:val="center"/>
              <w:rPr>
                <w:ins w:id="1246" w:author="Deepanshu Gautam" w:date="2020-07-09T14:01:00Z"/>
                <w:rFonts w:cs="Arial"/>
                <w:szCs w:val="18"/>
              </w:rPr>
            </w:pPr>
            <w:ins w:id="1247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102D321E" w14:textId="77777777" w:rsidR="00B610F0" w:rsidRPr="002B15AA" w:rsidRDefault="00B610F0" w:rsidP="00B610F0">
            <w:pPr>
              <w:pStyle w:val="TAL"/>
              <w:jc w:val="center"/>
              <w:rPr>
                <w:ins w:id="1248" w:author="Deepanshu Gautam" w:date="2020-07-09T14:01:00Z"/>
                <w:rFonts w:cs="Arial"/>
                <w:szCs w:val="18"/>
                <w:lang w:eastAsia="zh-CN"/>
              </w:rPr>
            </w:pPr>
            <w:ins w:id="1249" w:author="Deepanshu Gautam" w:date="2020-07-09T14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30E85EB3" w14:textId="77777777" w:rsidR="00B610F0" w:rsidRPr="002B15AA" w:rsidRDefault="00B610F0" w:rsidP="00B610F0">
            <w:pPr>
              <w:pStyle w:val="TAL"/>
              <w:jc w:val="center"/>
              <w:rPr>
                <w:ins w:id="1250" w:author="Deepanshu Gautam" w:date="2020-07-09T14:01:00Z"/>
                <w:rFonts w:cs="Arial"/>
                <w:szCs w:val="18"/>
                <w:lang w:eastAsia="zh-CN"/>
              </w:rPr>
            </w:pPr>
            <w:ins w:id="1251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5D85BC89" w14:textId="77777777" w:rsidR="00B610F0" w:rsidRPr="002B15AA" w:rsidRDefault="00B610F0" w:rsidP="00B610F0">
            <w:pPr>
              <w:pStyle w:val="TAL"/>
              <w:jc w:val="center"/>
              <w:rPr>
                <w:ins w:id="1252" w:author="Deepanshu Gautam" w:date="2020-07-09T14:01:00Z"/>
                <w:rFonts w:cs="Arial"/>
                <w:szCs w:val="18"/>
                <w:lang w:eastAsia="zh-CN"/>
              </w:rPr>
            </w:pPr>
            <w:ins w:id="1253" w:author="Deepanshu Gautam" w:date="2020-07-09T14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6E9EC6DB" w14:textId="77777777" w:rsidR="00B610F0" w:rsidRPr="002B15AA" w:rsidRDefault="00B610F0" w:rsidP="00B610F0">
            <w:pPr>
              <w:pStyle w:val="TAL"/>
              <w:jc w:val="center"/>
              <w:rPr>
                <w:ins w:id="1254" w:author="Deepanshu Gautam" w:date="2020-07-09T14:01:00Z"/>
                <w:rFonts w:cs="Arial"/>
                <w:szCs w:val="18"/>
              </w:rPr>
            </w:pPr>
            <w:ins w:id="1255" w:author="Deepanshu Gautam" w:date="2020-07-09T14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2EECD5B5" w14:textId="77777777" w:rsidTr="00A52D61">
        <w:trPr>
          <w:cantSplit/>
          <w:trHeight w:val="256"/>
          <w:jc w:val="center"/>
          <w:ins w:id="1256" w:author="Deepanshu Gautam" w:date="2020-07-09T14:01:00Z"/>
        </w:trPr>
        <w:tc>
          <w:tcPr>
            <w:tcW w:w="2892" w:type="dxa"/>
          </w:tcPr>
          <w:p w14:paraId="14AC6D97" w14:textId="77777777" w:rsidR="00B610F0" w:rsidRPr="002B15AA" w:rsidRDefault="00B610F0" w:rsidP="003A6637">
            <w:pPr>
              <w:pStyle w:val="TAL"/>
              <w:tabs>
                <w:tab w:val="left" w:pos="1815"/>
              </w:tabs>
              <w:rPr>
                <w:ins w:id="1257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258" w:author="Deepanshu Gautam" w:date="2020-07-09T14:06:00Z">
              <w:r>
                <w:rPr>
                  <w:rFonts w:ascii="Courier New" w:hAnsi="Courier New" w:cs="Courier New"/>
                  <w:szCs w:val="18"/>
                  <w:lang w:eastAsia="zh-CN"/>
                </w:rPr>
                <w:t>maxPktS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ize</w:t>
              </w:r>
            </w:ins>
          </w:p>
        </w:tc>
        <w:tc>
          <w:tcPr>
            <w:tcW w:w="1064" w:type="dxa"/>
          </w:tcPr>
          <w:p w14:paraId="35F4F3DA" w14:textId="77777777" w:rsidR="00B610F0" w:rsidRPr="002B15AA" w:rsidRDefault="00B610F0" w:rsidP="00B610F0">
            <w:pPr>
              <w:pStyle w:val="TAL"/>
              <w:jc w:val="center"/>
              <w:rPr>
                <w:ins w:id="1259" w:author="Deepanshu Gautam" w:date="2020-07-09T14:01:00Z"/>
                <w:rFonts w:cs="Arial"/>
                <w:szCs w:val="18"/>
              </w:rPr>
            </w:pPr>
            <w:ins w:id="1260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113BBC4D" w14:textId="77777777" w:rsidR="00B610F0" w:rsidRPr="002B15AA" w:rsidRDefault="00B610F0" w:rsidP="00B610F0">
            <w:pPr>
              <w:pStyle w:val="TAL"/>
              <w:jc w:val="center"/>
              <w:rPr>
                <w:ins w:id="1261" w:author="Deepanshu Gautam" w:date="2020-07-09T14:01:00Z"/>
                <w:rFonts w:cs="Arial"/>
                <w:szCs w:val="18"/>
                <w:lang w:eastAsia="zh-CN"/>
              </w:rPr>
            </w:pPr>
            <w:ins w:id="1262" w:author="Deepanshu Gautam" w:date="2020-07-09T14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3BB3A21A" w14:textId="77777777" w:rsidR="00B610F0" w:rsidRPr="002B15AA" w:rsidRDefault="00B610F0" w:rsidP="00B610F0">
            <w:pPr>
              <w:pStyle w:val="TAL"/>
              <w:jc w:val="center"/>
              <w:rPr>
                <w:ins w:id="1263" w:author="Deepanshu Gautam" w:date="2020-07-09T14:01:00Z"/>
                <w:rFonts w:cs="Arial"/>
                <w:szCs w:val="18"/>
                <w:lang w:eastAsia="zh-CN"/>
              </w:rPr>
            </w:pPr>
            <w:ins w:id="1264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755E87E6" w14:textId="77777777" w:rsidR="00B610F0" w:rsidRPr="002B15AA" w:rsidRDefault="00B610F0" w:rsidP="00B610F0">
            <w:pPr>
              <w:pStyle w:val="TAL"/>
              <w:jc w:val="center"/>
              <w:rPr>
                <w:ins w:id="1265" w:author="Deepanshu Gautam" w:date="2020-07-09T14:01:00Z"/>
                <w:rFonts w:cs="Arial"/>
                <w:szCs w:val="18"/>
                <w:lang w:eastAsia="zh-CN"/>
              </w:rPr>
            </w:pPr>
            <w:ins w:id="1266" w:author="Deepanshu Gautam" w:date="2020-07-09T14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46907532" w14:textId="77777777" w:rsidR="00B610F0" w:rsidRPr="002B15AA" w:rsidRDefault="00B610F0" w:rsidP="00B610F0">
            <w:pPr>
              <w:pStyle w:val="TAL"/>
              <w:jc w:val="center"/>
              <w:rPr>
                <w:ins w:id="1267" w:author="Deepanshu Gautam" w:date="2020-07-09T14:01:00Z"/>
                <w:rFonts w:cs="Arial"/>
                <w:szCs w:val="18"/>
              </w:rPr>
            </w:pPr>
            <w:ins w:id="1268" w:author="Deepanshu Gautam" w:date="2020-07-09T14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4B948D4E" w14:textId="77777777" w:rsidTr="00A52D61">
        <w:trPr>
          <w:cantSplit/>
          <w:trHeight w:val="256"/>
          <w:jc w:val="center"/>
          <w:ins w:id="1269" w:author="Deepanshu Gautam" w:date="2020-07-09T14:06:00Z"/>
        </w:trPr>
        <w:tc>
          <w:tcPr>
            <w:tcW w:w="2892" w:type="dxa"/>
          </w:tcPr>
          <w:p w14:paraId="4ECF52BA" w14:textId="77777777" w:rsidR="00B610F0" w:rsidRDefault="00B610F0" w:rsidP="00B610F0">
            <w:pPr>
              <w:pStyle w:val="TAL"/>
              <w:tabs>
                <w:tab w:val="left" w:pos="1815"/>
              </w:tabs>
              <w:rPr>
                <w:ins w:id="1270" w:author="Deepanshu Gautam" w:date="2020-07-09T14:06:00Z"/>
                <w:rFonts w:ascii="Courier New" w:hAnsi="Courier New" w:cs="Courier New"/>
                <w:szCs w:val="18"/>
                <w:lang w:eastAsia="zh-CN"/>
              </w:rPr>
            </w:pPr>
            <w:ins w:id="1271" w:author="Deepanshu Gautam" w:date="2020-07-09T14:06:00Z">
              <w:r>
                <w:rPr>
                  <w:rFonts w:ascii="Courier New" w:hAnsi="Courier New" w:cs="Courier New"/>
                  <w:szCs w:val="18"/>
                  <w:lang w:eastAsia="zh-CN"/>
                </w:rPr>
                <w:t>max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Numberof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C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onns</w:t>
              </w:r>
            </w:ins>
          </w:p>
        </w:tc>
        <w:tc>
          <w:tcPr>
            <w:tcW w:w="1064" w:type="dxa"/>
          </w:tcPr>
          <w:p w14:paraId="02A57879" w14:textId="77777777" w:rsidR="00B610F0" w:rsidRPr="002B15AA" w:rsidRDefault="00B610F0" w:rsidP="00B610F0">
            <w:pPr>
              <w:pStyle w:val="TAL"/>
              <w:jc w:val="center"/>
              <w:rPr>
                <w:ins w:id="1272" w:author="Deepanshu Gautam" w:date="2020-07-09T14:06:00Z"/>
                <w:rFonts w:cs="Arial"/>
                <w:szCs w:val="18"/>
              </w:rPr>
            </w:pPr>
            <w:ins w:id="1273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210B77B3" w14:textId="77777777" w:rsidR="00B610F0" w:rsidRPr="002B15AA" w:rsidRDefault="00B610F0" w:rsidP="00B610F0">
            <w:pPr>
              <w:pStyle w:val="TAL"/>
              <w:jc w:val="center"/>
              <w:rPr>
                <w:ins w:id="1274" w:author="Deepanshu Gautam" w:date="2020-07-09T14:06:00Z"/>
                <w:rFonts w:cs="Arial"/>
                <w:szCs w:val="18"/>
                <w:lang w:eastAsia="zh-CN"/>
              </w:rPr>
            </w:pPr>
            <w:ins w:id="1275" w:author="Deepanshu Gautam" w:date="2020-07-09T14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4FFBDB48" w14:textId="77777777" w:rsidR="00B610F0" w:rsidRPr="002B15AA" w:rsidRDefault="00B610F0" w:rsidP="00B610F0">
            <w:pPr>
              <w:pStyle w:val="TAL"/>
              <w:jc w:val="center"/>
              <w:rPr>
                <w:ins w:id="1276" w:author="Deepanshu Gautam" w:date="2020-07-09T14:06:00Z"/>
                <w:rFonts w:cs="Arial"/>
                <w:szCs w:val="18"/>
                <w:lang w:eastAsia="zh-CN"/>
              </w:rPr>
            </w:pPr>
            <w:ins w:id="1277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0C182E0E" w14:textId="77777777" w:rsidR="00B610F0" w:rsidRPr="002B15AA" w:rsidRDefault="00B610F0" w:rsidP="00B610F0">
            <w:pPr>
              <w:pStyle w:val="TAL"/>
              <w:jc w:val="center"/>
              <w:rPr>
                <w:ins w:id="1278" w:author="Deepanshu Gautam" w:date="2020-07-09T14:06:00Z"/>
                <w:rFonts w:cs="Arial"/>
                <w:szCs w:val="18"/>
                <w:lang w:eastAsia="zh-CN"/>
              </w:rPr>
            </w:pPr>
            <w:ins w:id="1279" w:author="Deepanshu Gautam" w:date="2020-07-09T14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16AB7AD9" w14:textId="77777777" w:rsidR="00B610F0" w:rsidRPr="002B15AA" w:rsidRDefault="00B610F0" w:rsidP="00B610F0">
            <w:pPr>
              <w:pStyle w:val="TAL"/>
              <w:jc w:val="center"/>
              <w:rPr>
                <w:ins w:id="1280" w:author="Deepanshu Gautam" w:date="2020-07-09T14:06:00Z"/>
                <w:rFonts w:cs="Arial"/>
                <w:szCs w:val="18"/>
              </w:rPr>
            </w:pPr>
            <w:ins w:id="1281" w:author="Deepanshu Gautam" w:date="2020-07-09T14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6CC6AB8D" w14:textId="77777777" w:rsidTr="00A52D61">
        <w:trPr>
          <w:cantSplit/>
          <w:trHeight w:val="256"/>
          <w:jc w:val="center"/>
          <w:ins w:id="1282" w:author="Deepanshu Gautam" w:date="2020-07-09T14:06:00Z"/>
        </w:trPr>
        <w:tc>
          <w:tcPr>
            <w:tcW w:w="2892" w:type="dxa"/>
          </w:tcPr>
          <w:p w14:paraId="1CFDC533" w14:textId="77777777" w:rsidR="00B610F0" w:rsidRDefault="00B610F0" w:rsidP="00B610F0">
            <w:pPr>
              <w:pStyle w:val="TAL"/>
              <w:tabs>
                <w:tab w:val="left" w:pos="1815"/>
              </w:tabs>
              <w:rPr>
                <w:ins w:id="1283" w:author="Deepanshu Gautam" w:date="2020-07-09T14:06:00Z"/>
                <w:rFonts w:ascii="Courier New" w:hAnsi="Courier New" w:cs="Courier New"/>
                <w:szCs w:val="18"/>
                <w:lang w:eastAsia="zh-CN"/>
              </w:rPr>
            </w:pPr>
            <w:ins w:id="1284" w:author="Deepanshu Gautam" w:date="2020-07-09T14:07:00Z">
              <w:del w:id="1285" w:author="DG6" w:date="2020-10-19T10:02:00Z">
                <w:r w:rsidDel="004C40FB">
                  <w:rPr>
                    <w:rFonts w:ascii="Courier New" w:hAnsi="Courier New" w:cs="Courier New"/>
                    <w:szCs w:val="18"/>
                    <w:lang w:eastAsia="zh-CN"/>
                  </w:rPr>
                  <w:delText>kPI</w:delText>
                </w:r>
                <w:r w:rsidRPr="00AC200D" w:rsidDel="004C40FB">
                  <w:rPr>
                    <w:rFonts w:ascii="Courier New" w:hAnsi="Courier New" w:cs="Courier New"/>
                    <w:szCs w:val="18"/>
                    <w:lang w:eastAsia="zh-CN"/>
                  </w:rPr>
                  <w:delText>Monitoring</w:delText>
                </w:r>
              </w:del>
            </w:ins>
          </w:p>
        </w:tc>
        <w:tc>
          <w:tcPr>
            <w:tcW w:w="1064" w:type="dxa"/>
          </w:tcPr>
          <w:p w14:paraId="4E830387" w14:textId="77777777" w:rsidR="00B610F0" w:rsidRPr="002B15AA" w:rsidRDefault="00B610F0" w:rsidP="00B610F0">
            <w:pPr>
              <w:pStyle w:val="TAL"/>
              <w:jc w:val="center"/>
              <w:rPr>
                <w:ins w:id="1286" w:author="Deepanshu Gautam" w:date="2020-07-09T14:06:00Z"/>
                <w:rFonts w:cs="Arial"/>
                <w:szCs w:val="18"/>
              </w:rPr>
            </w:pPr>
            <w:ins w:id="1287" w:author="Deepanshu Gautam" w:date="2020-07-09T14:07:00Z">
              <w:del w:id="1288" w:author="DG6" w:date="2020-10-19T10:01:00Z">
                <w:r w:rsidDel="004C40FB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254" w:type="dxa"/>
          </w:tcPr>
          <w:p w14:paraId="132B2F42" w14:textId="77777777" w:rsidR="00B610F0" w:rsidRPr="002B15AA" w:rsidRDefault="00B610F0" w:rsidP="00B610F0">
            <w:pPr>
              <w:pStyle w:val="TAL"/>
              <w:jc w:val="center"/>
              <w:rPr>
                <w:ins w:id="1289" w:author="Deepanshu Gautam" w:date="2020-07-09T14:06:00Z"/>
                <w:rFonts w:cs="Arial"/>
                <w:szCs w:val="18"/>
                <w:lang w:eastAsia="zh-CN"/>
              </w:rPr>
            </w:pPr>
            <w:ins w:id="1290" w:author="Deepanshu Gautam" w:date="2020-07-09T14:07:00Z">
              <w:del w:id="1291" w:author="DG6" w:date="2020-10-19T10:01:00Z">
                <w:r w:rsidRPr="002B15AA" w:rsidDel="004C40FB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243" w:type="dxa"/>
          </w:tcPr>
          <w:p w14:paraId="7AC0A8F3" w14:textId="77777777" w:rsidR="00B610F0" w:rsidRPr="002B15AA" w:rsidRDefault="00B610F0" w:rsidP="00B610F0">
            <w:pPr>
              <w:pStyle w:val="TAL"/>
              <w:jc w:val="center"/>
              <w:rPr>
                <w:ins w:id="1292" w:author="Deepanshu Gautam" w:date="2020-07-09T14:06:00Z"/>
                <w:rFonts w:cs="Arial"/>
                <w:szCs w:val="18"/>
                <w:lang w:eastAsia="zh-CN"/>
              </w:rPr>
            </w:pPr>
            <w:ins w:id="1293" w:author="Deepanshu Gautam" w:date="2020-07-09T14:07:00Z">
              <w:del w:id="1294" w:author="DG6" w:date="2020-10-19T10:01:00Z">
                <w:r w:rsidRPr="002B15AA" w:rsidDel="004C40FB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486" w:type="dxa"/>
          </w:tcPr>
          <w:p w14:paraId="4C1E7866" w14:textId="77777777" w:rsidR="00B610F0" w:rsidRPr="002B15AA" w:rsidRDefault="00B610F0" w:rsidP="00B610F0">
            <w:pPr>
              <w:pStyle w:val="TAL"/>
              <w:jc w:val="center"/>
              <w:rPr>
                <w:ins w:id="1295" w:author="Deepanshu Gautam" w:date="2020-07-09T14:06:00Z"/>
                <w:rFonts w:cs="Arial"/>
                <w:szCs w:val="18"/>
                <w:lang w:eastAsia="zh-CN"/>
              </w:rPr>
            </w:pPr>
            <w:ins w:id="1296" w:author="Deepanshu Gautam" w:date="2020-07-09T14:07:00Z">
              <w:del w:id="1297" w:author="DG6" w:date="2020-10-19T10:01:00Z">
                <w:r w:rsidRPr="002B15AA" w:rsidDel="004C40FB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690" w:type="dxa"/>
          </w:tcPr>
          <w:p w14:paraId="47FDC04A" w14:textId="77777777" w:rsidR="00B610F0" w:rsidRPr="002B15AA" w:rsidRDefault="00B610F0" w:rsidP="00B610F0">
            <w:pPr>
              <w:pStyle w:val="TAL"/>
              <w:jc w:val="center"/>
              <w:rPr>
                <w:ins w:id="1298" w:author="Deepanshu Gautam" w:date="2020-07-09T14:06:00Z"/>
                <w:rFonts w:cs="Arial"/>
                <w:szCs w:val="18"/>
              </w:rPr>
            </w:pPr>
            <w:ins w:id="1299" w:author="Deepanshu Gautam" w:date="2020-07-09T14:07:00Z">
              <w:del w:id="1300" w:author="DG6" w:date="2020-10-19T10:01:00Z">
                <w:r w:rsidRPr="002B15AA" w:rsidDel="004C40FB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EC587C" w:rsidRPr="002B15AA" w14:paraId="21726ACC" w14:textId="77777777" w:rsidTr="00A52D61">
        <w:trPr>
          <w:cantSplit/>
          <w:trHeight w:val="256"/>
          <w:jc w:val="center"/>
          <w:ins w:id="1301" w:author="Deepanshu Gautam" w:date="2020-07-09T14:06:00Z"/>
        </w:trPr>
        <w:tc>
          <w:tcPr>
            <w:tcW w:w="2892" w:type="dxa"/>
          </w:tcPr>
          <w:p w14:paraId="1CB023CE" w14:textId="77777777" w:rsidR="00EC587C" w:rsidRDefault="00EC587C" w:rsidP="00EC587C">
            <w:pPr>
              <w:pStyle w:val="TAL"/>
              <w:tabs>
                <w:tab w:val="left" w:pos="1815"/>
              </w:tabs>
              <w:rPr>
                <w:ins w:id="1302" w:author="Deepanshu Gautam" w:date="2020-07-09T14:06:00Z"/>
                <w:rFonts w:ascii="Courier New" w:hAnsi="Courier New" w:cs="Courier New"/>
                <w:szCs w:val="18"/>
                <w:lang w:eastAsia="zh-CN"/>
              </w:rPr>
            </w:pPr>
            <w:ins w:id="1303" w:author="Deepanshu Gautam" w:date="2020-07-09T14:09:00Z">
              <w:del w:id="1304" w:author="DG6" w:date="2020-10-19T10:02:00Z">
                <w:r w:rsidRPr="00B40C7E" w:rsidDel="004C40FB">
                  <w:rPr>
                    <w:rFonts w:ascii="Courier New" w:hAnsi="Courier New" w:cs="Courier New"/>
                    <w:szCs w:val="18"/>
                    <w:lang w:eastAsia="zh-CN"/>
                  </w:rPr>
                  <w:delText>userMgmtOpen</w:delText>
                </w:r>
              </w:del>
            </w:ins>
          </w:p>
        </w:tc>
        <w:tc>
          <w:tcPr>
            <w:tcW w:w="1064" w:type="dxa"/>
          </w:tcPr>
          <w:p w14:paraId="2C5A58C0" w14:textId="77777777" w:rsidR="00EC587C" w:rsidRPr="002B15AA" w:rsidRDefault="00EC587C" w:rsidP="00EC587C">
            <w:pPr>
              <w:pStyle w:val="TAL"/>
              <w:jc w:val="center"/>
              <w:rPr>
                <w:ins w:id="1305" w:author="Deepanshu Gautam" w:date="2020-07-09T14:06:00Z"/>
                <w:rFonts w:cs="Arial"/>
                <w:szCs w:val="18"/>
              </w:rPr>
            </w:pPr>
            <w:ins w:id="1306" w:author="Deepanshu Gautam" w:date="2020-07-09T14:09:00Z">
              <w:del w:id="1307" w:author="DG6" w:date="2020-10-19T10:02:00Z">
                <w:r w:rsidDel="004C40FB">
                  <w:rPr>
                    <w:rFonts w:cs="Arial"/>
                    <w:szCs w:val="18"/>
                    <w:lang w:val="en-US" w:eastAsia="zh-CN"/>
                  </w:rPr>
                  <w:delText>O</w:delText>
                </w:r>
              </w:del>
            </w:ins>
          </w:p>
        </w:tc>
        <w:tc>
          <w:tcPr>
            <w:tcW w:w="1254" w:type="dxa"/>
          </w:tcPr>
          <w:p w14:paraId="210B7918" w14:textId="77777777" w:rsidR="00EC587C" w:rsidRPr="002B15AA" w:rsidRDefault="00EC587C" w:rsidP="00EC587C">
            <w:pPr>
              <w:pStyle w:val="TAL"/>
              <w:jc w:val="center"/>
              <w:rPr>
                <w:ins w:id="1308" w:author="Deepanshu Gautam" w:date="2020-07-09T14:06:00Z"/>
                <w:rFonts w:cs="Arial"/>
                <w:szCs w:val="18"/>
                <w:lang w:eastAsia="zh-CN"/>
              </w:rPr>
            </w:pPr>
            <w:ins w:id="1309" w:author="Deepanshu Gautam" w:date="2020-07-09T14:09:00Z">
              <w:del w:id="1310" w:author="DG6" w:date="2020-10-19T10:02:00Z">
                <w:r w:rsidRPr="002B15AA" w:rsidDel="004C40FB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243" w:type="dxa"/>
          </w:tcPr>
          <w:p w14:paraId="5031622A" w14:textId="77777777" w:rsidR="00EC587C" w:rsidRPr="002B15AA" w:rsidRDefault="00EC587C" w:rsidP="00EC587C">
            <w:pPr>
              <w:pStyle w:val="TAL"/>
              <w:jc w:val="center"/>
              <w:rPr>
                <w:ins w:id="1311" w:author="Deepanshu Gautam" w:date="2020-07-09T14:06:00Z"/>
                <w:rFonts w:cs="Arial"/>
                <w:szCs w:val="18"/>
                <w:lang w:eastAsia="zh-CN"/>
              </w:rPr>
            </w:pPr>
            <w:ins w:id="1312" w:author="Deepanshu Gautam" w:date="2020-07-09T14:09:00Z">
              <w:del w:id="1313" w:author="DG6" w:date="2020-10-19T10:02:00Z">
                <w:r w:rsidRPr="002B15AA" w:rsidDel="004C40FB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486" w:type="dxa"/>
          </w:tcPr>
          <w:p w14:paraId="118FB3F0" w14:textId="77777777" w:rsidR="00EC587C" w:rsidRPr="002B15AA" w:rsidRDefault="00EC587C" w:rsidP="00EC587C">
            <w:pPr>
              <w:pStyle w:val="TAL"/>
              <w:jc w:val="center"/>
              <w:rPr>
                <w:ins w:id="1314" w:author="Deepanshu Gautam" w:date="2020-07-09T14:06:00Z"/>
                <w:rFonts w:cs="Arial"/>
                <w:szCs w:val="18"/>
                <w:lang w:eastAsia="zh-CN"/>
              </w:rPr>
            </w:pPr>
            <w:ins w:id="1315" w:author="Deepanshu Gautam" w:date="2020-07-09T14:09:00Z">
              <w:del w:id="1316" w:author="DG6" w:date="2020-10-19T10:02:00Z">
                <w:r w:rsidRPr="002B15AA" w:rsidDel="004C40FB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690" w:type="dxa"/>
          </w:tcPr>
          <w:p w14:paraId="50F6A706" w14:textId="77777777" w:rsidR="00EC587C" w:rsidRPr="002B15AA" w:rsidRDefault="00EC587C" w:rsidP="00EC587C">
            <w:pPr>
              <w:pStyle w:val="TAL"/>
              <w:jc w:val="center"/>
              <w:rPr>
                <w:ins w:id="1317" w:author="Deepanshu Gautam" w:date="2020-07-09T14:06:00Z"/>
                <w:rFonts w:cs="Arial"/>
                <w:szCs w:val="18"/>
              </w:rPr>
            </w:pPr>
            <w:ins w:id="1318" w:author="Deepanshu Gautam" w:date="2020-07-09T14:09:00Z">
              <w:del w:id="1319" w:author="DG6" w:date="2020-10-19T10:02:00Z">
                <w:r w:rsidRPr="002B15AA" w:rsidDel="004C40FB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EC587C" w:rsidRPr="002B15AA" w14:paraId="55AA790C" w14:textId="77777777" w:rsidTr="00A52D61">
        <w:trPr>
          <w:cantSplit/>
          <w:trHeight w:val="256"/>
          <w:jc w:val="center"/>
          <w:ins w:id="1320" w:author="Deepanshu Gautam" w:date="2020-07-09T14:06:00Z"/>
        </w:trPr>
        <w:tc>
          <w:tcPr>
            <w:tcW w:w="2892" w:type="dxa"/>
          </w:tcPr>
          <w:p w14:paraId="3D77D0E0" w14:textId="77777777" w:rsidR="00EC587C" w:rsidRDefault="00EC587C" w:rsidP="00EC587C">
            <w:pPr>
              <w:pStyle w:val="TAL"/>
              <w:tabs>
                <w:tab w:val="left" w:pos="1815"/>
              </w:tabs>
              <w:rPr>
                <w:ins w:id="1321" w:author="Deepanshu Gautam" w:date="2020-07-09T14:06:00Z"/>
                <w:rFonts w:ascii="Courier New" w:hAnsi="Courier New" w:cs="Courier New"/>
                <w:szCs w:val="18"/>
                <w:lang w:eastAsia="zh-CN"/>
              </w:rPr>
            </w:pPr>
            <w:ins w:id="1322" w:author="Deepanshu Gautam" w:date="2020-07-09T14:10:00Z">
              <w:del w:id="1323" w:author="DG6" w:date="2020-10-19T10:02:00Z">
                <w:r w:rsidRPr="00C37696" w:rsidDel="004C40FB">
                  <w:rPr>
                    <w:rFonts w:ascii="Courier New" w:hAnsi="Courier New" w:cs="Courier New"/>
                    <w:szCs w:val="18"/>
                    <w:lang w:eastAsia="zh-CN"/>
                  </w:rPr>
                  <w:delText>v2X</w:delText>
                </w:r>
                <w:r w:rsidDel="004C40FB">
                  <w:rPr>
                    <w:rFonts w:ascii="Courier New" w:hAnsi="Courier New" w:cs="Courier New"/>
                    <w:szCs w:val="18"/>
                    <w:lang w:eastAsia="zh-CN"/>
                  </w:rPr>
                  <w:delText>Comm</w:delText>
                </w:r>
                <w:r w:rsidRPr="00C37696" w:rsidDel="004C40FB">
                  <w:rPr>
                    <w:rFonts w:ascii="Courier New" w:hAnsi="Courier New" w:cs="Courier New"/>
                    <w:szCs w:val="18"/>
                    <w:lang w:eastAsia="zh-CN"/>
                  </w:rPr>
                  <w:delText>Models</w:delText>
                </w:r>
              </w:del>
            </w:ins>
          </w:p>
        </w:tc>
        <w:tc>
          <w:tcPr>
            <w:tcW w:w="1064" w:type="dxa"/>
          </w:tcPr>
          <w:p w14:paraId="38950721" w14:textId="77777777" w:rsidR="00EC587C" w:rsidRPr="002B15AA" w:rsidRDefault="00EC587C" w:rsidP="00EC587C">
            <w:pPr>
              <w:pStyle w:val="TAL"/>
              <w:jc w:val="center"/>
              <w:rPr>
                <w:ins w:id="1324" w:author="Deepanshu Gautam" w:date="2020-07-09T14:06:00Z"/>
                <w:rFonts w:cs="Arial"/>
                <w:szCs w:val="18"/>
              </w:rPr>
            </w:pPr>
            <w:ins w:id="1325" w:author="Deepanshu Gautam" w:date="2020-07-09T14:10:00Z">
              <w:del w:id="1326" w:author="DG6" w:date="2020-10-19T10:02:00Z">
                <w:r w:rsidDel="004C40FB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254" w:type="dxa"/>
          </w:tcPr>
          <w:p w14:paraId="483F4A17" w14:textId="77777777" w:rsidR="00EC587C" w:rsidRPr="002B15AA" w:rsidRDefault="00EC587C" w:rsidP="00EC587C">
            <w:pPr>
              <w:pStyle w:val="TAL"/>
              <w:jc w:val="center"/>
              <w:rPr>
                <w:ins w:id="1327" w:author="Deepanshu Gautam" w:date="2020-07-09T14:06:00Z"/>
                <w:rFonts w:cs="Arial"/>
                <w:szCs w:val="18"/>
                <w:lang w:eastAsia="zh-CN"/>
              </w:rPr>
            </w:pPr>
            <w:ins w:id="1328" w:author="Deepanshu Gautam" w:date="2020-07-09T14:10:00Z">
              <w:del w:id="1329" w:author="DG6" w:date="2020-10-19T10:02:00Z">
                <w:r w:rsidRPr="002B15AA" w:rsidDel="004C40FB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243" w:type="dxa"/>
          </w:tcPr>
          <w:p w14:paraId="3F0A2AAC" w14:textId="77777777" w:rsidR="00EC587C" w:rsidRPr="002B15AA" w:rsidRDefault="00EC587C" w:rsidP="00EC587C">
            <w:pPr>
              <w:pStyle w:val="TAL"/>
              <w:jc w:val="center"/>
              <w:rPr>
                <w:ins w:id="1330" w:author="Deepanshu Gautam" w:date="2020-07-09T14:06:00Z"/>
                <w:rFonts w:cs="Arial"/>
                <w:szCs w:val="18"/>
                <w:lang w:eastAsia="zh-CN"/>
              </w:rPr>
            </w:pPr>
            <w:ins w:id="1331" w:author="Deepanshu Gautam" w:date="2020-07-09T14:10:00Z">
              <w:del w:id="1332" w:author="DG6" w:date="2020-10-19T10:02:00Z">
                <w:r w:rsidRPr="002B15AA" w:rsidDel="004C40FB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486" w:type="dxa"/>
          </w:tcPr>
          <w:p w14:paraId="0413EBEB" w14:textId="77777777" w:rsidR="00EC587C" w:rsidRPr="002B15AA" w:rsidRDefault="00EC587C" w:rsidP="00EC587C">
            <w:pPr>
              <w:pStyle w:val="TAL"/>
              <w:jc w:val="center"/>
              <w:rPr>
                <w:ins w:id="1333" w:author="Deepanshu Gautam" w:date="2020-07-09T14:06:00Z"/>
                <w:rFonts w:cs="Arial"/>
                <w:szCs w:val="18"/>
                <w:lang w:eastAsia="zh-CN"/>
              </w:rPr>
            </w:pPr>
            <w:ins w:id="1334" w:author="Deepanshu Gautam" w:date="2020-07-09T14:10:00Z">
              <w:del w:id="1335" w:author="DG6" w:date="2020-10-19T10:02:00Z">
                <w:r w:rsidRPr="002B15AA" w:rsidDel="004C40FB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690" w:type="dxa"/>
          </w:tcPr>
          <w:p w14:paraId="0B4E4B46" w14:textId="77777777" w:rsidR="00EC587C" w:rsidRPr="002B15AA" w:rsidRDefault="00EC587C" w:rsidP="00EC587C">
            <w:pPr>
              <w:pStyle w:val="TAL"/>
              <w:jc w:val="center"/>
              <w:rPr>
                <w:ins w:id="1336" w:author="Deepanshu Gautam" w:date="2020-07-09T14:06:00Z"/>
                <w:rFonts w:cs="Arial"/>
                <w:szCs w:val="18"/>
              </w:rPr>
            </w:pPr>
            <w:ins w:id="1337" w:author="Deepanshu Gautam" w:date="2020-07-09T14:10:00Z">
              <w:del w:id="1338" w:author="DG6" w:date="2020-10-19T10:02:00Z">
                <w:r w:rsidRPr="002B15AA" w:rsidDel="004C40FB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5A0BC8" w:rsidRPr="002B15AA" w14:paraId="6CFC07E4" w14:textId="77777777" w:rsidTr="00A52D61">
        <w:trPr>
          <w:cantSplit/>
          <w:trHeight w:val="256"/>
          <w:jc w:val="center"/>
          <w:ins w:id="1339" w:author="DG5" w:date="2020-10-14T12:46:00Z"/>
        </w:trPr>
        <w:tc>
          <w:tcPr>
            <w:tcW w:w="2892" w:type="dxa"/>
          </w:tcPr>
          <w:p w14:paraId="2F28D1BF" w14:textId="79DF4025" w:rsidR="005A0BC8" w:rsidRPr="00C37696" w:rsidRDefault="005A0BC8" w:rsidP="005A0BC8">
            <w:pPr>
              <w:pStyle w:val="TAL"/>
              <w:tabs>
                <w:tab w:val="left" w:pos="1815"/>
              </w:tabs>
              <w:rPr>
                <w:ins w:id="1340" w:author="DG5" w:date="2020-10-14T12:46:00Z"/>
                <w:rFonts w:ascii="Courier New" w:hAnsi="Courier New" w:cs="Courier New"/>
                <w:szCs w:val="18"/>
                <w:lang w:eastAsia="zh-CN"/>
              </w:rPr>
            </w:pPr>
            <w:ins w:id="1341" w:author="DG5" w:date="2020-10-14T12:46:00Z">
              <w:r>
                <w:rPr>
                  <w:rFonts w:ascii="Courier New" w:hAnsi="Courier New" w:cs="Courier New"/>
                  <w:szCs w:val="18"/>
                  <w:lang w:eastAsia="zh-CN"/>
                </w:rPr>
                <w:t>activityFactor</w:t>
              </w:r>
            </w:ins>
          </w:p>
        </w:tc>
        <w:tc>
          <w:tcPr>
            <w:tcW w:w="1064" w:type="dxa"/>
          </w:tcPr>
          <w:p w14:paraId="4C036879" w14:textId="04ACCC3F" w:rsidR="005A0BC8" w:rsidRDefault="005A0BC8" w:rsidP="005A0BC8">
            <w:pPr>
              <w:pStyle w:val="TAL"/>
              <w:jc w:val="center"/>
              <w:rPr>
                <w:ins w:id="1342" w:author="DG5" w:date="2020-10-14T12:46:00Z"/>
                <w:rFonts w:cs="Arial"/>
                <w:szCs w:val="18"/>
                <w:lang w:eastAsia="zh-CN"/>
              </w:rPr>
            </w:pPr>
            <w:ins w:id="1343" w:author="DG5" w:date="2020-10-14T12:46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39CBCCDD" w14:textId="742449A7" w:rsidR="005A0BC8" w:rsidRPr="002B15AA" w:rsidRDefault="005A0BC8" w:rsidP="005A0BC8">
            <w:pPr>
              <w:pStyle w:val="TAL"/>
              <w:jc w:val="center"/>
              <w:rPr>
                <w:ins w:id="1344" w:author="DG5" w:date="2020-10-14T12:46:00Z"/>
                <w:rFonts w:cs="Arial"/>
              </w:rPr>
            </w:pPr>
            <w:ins w:id="1345" w:author="DG5" w:date="2020-10-14T12:4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5A7F0B22" w14:textId="2F2A716C" w:rsidR="005A0BC8" w:rsidRPr="002B15AA" w:rsidRDefault="005A0BC8" w:rsidP="005A0BC8">
            <w:pPr>
              <w:pStyle w:val="TAL"/>
              <w:jc w:val="center"/>
              <w:rPr>
                <w:ins w:id="1346" w:author="DG5" w:date="2020-10-14T12:46:00Z"/>
                <w:rFonts w:cs="Arial"/>
                <w:szCs w:val="18"/>
                <w:lang w:eastAsia="zh-CN"/>
              </w:rPr>
            </w:pPr>
            <w:ins w:id="1347" w:author="DG5" w:date="2020-10-14T12:46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56DAF0D1" w14:textId="0A4E097D" w:rsidR="005A0BC8" w:rsidRPr="002B15AA" w:rsidRDefault="005A0BC8" w:rsidP="005A0BC8">
            <w:pPr>
              <w:pStyle w:val="TAL"/>
              <w:jc w:val="center"/>
              <w:rPr>
                <w:ins w:id="1348" w:author="DG5" w:date="2020-10-14T12:46:00Z"/>
                <w:rFonts w:cs="Arial"/>
              </w:rPr>
            </w:pPr>
            <w:ins w:id="1349" w:author="DG5" w:date="2020-10-14T12:4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2855571F" w14:textId="6ECEBE4C" w:rsidR="005A0BC8" w:rsidRPr="002B15AA" w:rsidRDefault="005A0BC8" w:rsidP="005A0BC8">
            <w:pPr>
              <w:pStyle w:val="TAL"/>
              <w:jc w:val="center"/>
              <w:rPr>
                <w:ins w:id="1350" w:author="DG5" w:date="2020-10-14T12:46:00Z"/>
                <w:rFonts w:cs="Arial"/>
                <w:lang w:eastAsia="zh-CN"/>
              </w:rPr>
            </w:pPr>
            <w:ins w:id="1351" w:author="DG5" w:date="2020-10-14T12:4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14:paraId="40A44299" w14:textId="77777777" w:rsidTr="00A52D61">
        <w:trPr>
          <w:cantSplit/>
          <w:trHeight w:val="256"/>
          <w:jc w:val="center"/>
          <w:ins w:id="1352" w:author="Deepanshu Gautam" w:date="2020-07-09T14:12:00Z"/>
        </w:trPr>
        <w:tc>
          <w:tcPr>
            <w:tcW w:w="2892" w:type="dxa"/>
          </w:tcPr>
          <w:p w14:paraId="6268E844" w14:textId="196560C2" w:rsidR="00C84480" w:rsidRDefault="00C84480" w:rsidP="00C84480">
            <w:pPr>
              <w:pStyle w:val="TAL"/>
              <w:tabs>
                <w:tab w:val="left" w:pos="1815"/>
              </w:tabs>
              <w:rPr>
                <w:ins w:id="1353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354" w:author="Deepanshu Gautam" w:date="2020-07-09T14:14:00Z">
              <w:del w:id="1355" w:author="DG5" w:date="2020-10-14T12:37:00Z">
                <w:r w:rsidRPr="002C569E" w:rsidDel="00C54B0F">
                  <w:rPr>
                    <w:rFonts w:ascii="Courier New" w:hAnsi="Courier New" w:cs="Courier New"/>
                    <w:szCs w:val="18"/>
                    <w:lang w:eastAsia="zh-CN"/>
                  </w:rPr>
                  <w:delText>uESpeed</w:delText>
                </w:r>
              </w:del>
            </w:ins>
          </w:p>
        </w:tc>
        <w:tc>
          <w:tcPr>
            <w:tcW w:w="1064" w:type="dxa"/>
          </w:tcPr>
          <w:p w14:paraId="6DA353BD" w14:textId="743E6995" w:rsidR="00C84480" w:rsidRPr="002B15AA" w:rsidRDefault="00C84480" w:rsidP="00C84480">
            <w:pPr>
              <w:pStyle w:val="TAL"/>
              <w:jc w:val="center"/>
              <w:rPr>
                <w:ins w:id="1356" w:author="Deepanshu Gautam" w:date="2020-07-09T14:12:00Z"/>
                <w:rFonts w:cs="Arial"/>
                <w:szCs w:val="18"/>
              </w:rPr>
            </w:pPr>
            <w:ins w:id="1357" w:author="Deepanshu Gautam" w:date="2020-07-09T14:14:00Z">
              <w:del w:id="1358" w:author="DG5" w:date="2020-10-14T12:37:00Z">
                <w:r w:rsidDel="00C54B0F">
                  <w:rPr>
                    <w:rFonts w:cs="Arial"/>
                    <w:szCs w:val="18"/>
                  </w:rPr>
                  <w:delText>O</w:delText>
                </w:r>
              </w:del>
            </w:ins>
          </w:p>
        </w:tc>
        <w:tc>
          <w:tcPr>
            <w:tcW w:w="1254" w:type="dxa"/>
          </w:tcPr>
          <w:p w14:paraId="2DD06E1A" w14:textId="5484585A" w:rsidR="00C84480" w:rsidRPr="002B15AA" w:rsidRDefault="00C84480" w:rsidP="00C84480">
            <w:pPr>
              <w:pStyle w:val="TAL"/>
              <w:jc w:val="center"/>
              <w:rPr>
                <w:ins w:id="1359" w:author="Deepanshu Gautam" w:date="2020-07-09T14:12:00Z"/>
                <w:rFonts w:cs="Arial"/>
                <w:szCs w:val="18"/>
                <w:lang w:eastAsia="zh-CN"/>
              </w:rPr>
            </w:pPr>
            <w:ins w:id="1360" w:author="Deepanshu Gautam" w:date="2020-07-09T14:14:00Z">
              <w:del w:id="1361" w:author="DG5" w:date="2020-10-14T12:37:00Z">
                <w:r w:rsidRPr="002B15AA" w:rsidDel="00C54B0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243" w:type="dxa"/>
          </w:tcPr>
          <w:p w14:paraId="301C996A" w14:textId="60B6811E" w:rsidR="00C84480" w:rsidRPr="002B15AA" w:rsidRDefault="00C84480" w:rsidP="00C84480">
            <w:pPr>
              <w:pStyle w:val="TAL"/>
              <w:jc w:val="center"/>
              <w:rPr>
                <w:ins w:id="1362" w:author="Deepanshu Gautam" w:date="2020-07-09T14:12:00Z"/>
                <w:rFonts w:cs="Arial"/>
                <w:szCs w:val="18"/>
                <w:lang w:eastAsia="zh-CN"/>
              </w:rPr>
            </w:pPr>
            <w:ins w:id="1363" w:author="Deepanshu Gautam" w:date="2020-07-09T14:14:00Z">
              <w:del w:id="1364" w:author="DG5" w:date="2020-10-14T12:37:00Z">
                <w:r w:rsidDel="00C54B0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486" w:type="dxa"/>
          </w:tcPr>
          <w:p w14:paraId="5436334D" w14:textId="19B8C6FC" w:rsidR="00C84480" w:rsidRPr="002B15AA" w:rsidRDefault="00C84480" w:rsidP="00C84480">
            <w:pPr>
              <w:pStyle w:val="TAL"/>
              <w:jc w:val="center"/>
              <w:rPr>
                <w:ins w:id="1365" w:author="Deepanshu Gautam" w:date="2020-07-09T14:12:00Z"/>
                <w:rFonts w:cs="Arial"/>
                <w:szCs w:val="18"/>
                <w:lang w:eastAsia="zh-CN"/>
              </w:rPr>
            </w:pPr>
            <w:ins w:id="1366" w:author="Deepanshu Gautam" w:date="2020-07-09T14:14:00Z">
              <w:del w:id="1367" w:author="DG5" w:date="2020-10-14T12:37:00Z">
                <w:r w:rsidDel="00C54B0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690" w:type="dxa"/>
          </w:tcPr>
          <w:p w14:paraId="3E5AE8DD" w14:textId="3A318B46" w:rsidR="00C84480" w:rsidRPr="002B15AA" w:rsidRDefault="00C84480" w:rsidP="00C84480">
            <w:pPr>
              <w:pStyle w:val="TAL"/>
              <w:jc w:val="center"/>
              <w:rPr>
                <w:ins w:id="1368" w:author="Deepanshu Gautam" w:date="2020-07-09T14:12:00Z"/>
                <w:rFonts w:cs="Arial"/>
                <w:szCs w:val="18"/>
              </w:rPr>
            </w:pPr>
            <w:ins w:id="1369" w:author="Deepanshu Gautam" w:date="2020-07-09T14:14:00Z">
              <w:del w:id="1370" w:author="DG5" w:date="2020-10-14T12:37:00Z">
                <w:r w:rsidRPr="002B15AA" w:rsidDel="00C54B0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C84480" w:rsidRPr="002B15AA" w14:paraId="417D291A" w14:textId="77777777" w:rsidTr="00A52D61">
        <w:trPr>
          <w:cantSplit/>
          <w:trHeight w:val="256"/>
          <w:jc w:val="center"/>
          <w:ins w:id="1371" w:author="Deepanshu Gautam" w:date="2020-07-09T14:12:00Z"/>
        </w:trPr>
        <w:tc>
          <w:tcPr>
            <w:tcW w:w="2892" w:type="dxa"/>
          </w:tcPr>
          <w:p w14:paraId="789BB907" w14:textId="77777777" w:rsidR="00C84480" w:rsidRDefault="00C84480" w:rsidP="00C84480">
            <w:pPr>
              <w:pStyle w:val="TAL"/>
              <w:tabs>
                <w:tab w:val="left" w:pos="1815"/>
              </w:tabs>
              <w:rPr>
                <w:ins w:id="1372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373" w:author="Deepanshu Gautam" w:date="2020-07-09T14:14:00Z">
              <w:r w:rsidRPr="000A4034">
                <w:rPr>
                  <w:rFonts w:ascii="Courier New" w:hAnsi="Courier New" w:cs="Courier New"/>
                  <w:szCs w:val="18"/>
                  <w:lang w:eastAsia="zh-CN"/>
                </w:rPr>
                <w:t>jitter</w:t>
              </w:r>
            </w:ins>
          </w:p>
        </w:tc>
        <w:tc>
          <w:tcPr>
            <w:tcW w:w="1064" w:type="dxa"/>
          </w:tcPr>
          <w:p w14:paraId="09162C65" w14:textId="77777777" w:rsidR="00C84480" w:rsidRPr="002B15AA" w:rsidRDefault="00C84480" w:rsidP="00C84480">
            <w:pPr>
              <w:pStyle w:val="TAL"/>
              <w:jc w:val="center"/>
              <w:rPr>
                <w:ins w:id="1374" w:author="Deepanshu Gautam" w:date="2020-07-09T14:12:00Z"/>
                <w:rFonts w:cs="Arial"/>
                <w:szCs w:val="18"/>
              </w:rPr>
            </w:pPr>
            <w:ins w:id="1375" w:author="Deepanshu Gautam" w:date="2020-07-09T14:14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32B1D311" w14:textId="77777777" w:rsidR="00C84480" w:rsidRPr="002B15AA" w:rsidRDefault="00C84480" w:rsidP="00C84480">
            <w:pPr>
              <w:pStyle w:val="TAL"/>
              <w:jc w:val="center"/>
              <w:rPr>
                <w:ins w:id="1376" w:author="Deepanshu Gautam" w:date="2020-07-09T14:12:00Z"/>
                <w:rFonts w:cs="Arial"/>
                <w:szCs w:val="18"/>
                <w:lang w:eastAsia="zh-CN"/>
              </w:rPr>
            </w:pPr>
            <w:ins w:id="1377" w:author="Deepanshu Gautam" w:date="2020-07-09T14:14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6AFB0BBD" w14:textId="77777777" w:rsidR="00C84480" w:rsidRPr="002B15AA" w:rsidRDefault="00C84480" w:rsidP="00C84480">
            <w:pPr>
              <w:pStyle w:val="TAL"/>
              <w:jc w:val="center"/>
              <w:rPr>
                <w:ins w:id="1378" w:author="Deepanshu Gautam" w:date="2020-07-09T14:12:00Z"/>
                <w:rFonts w:cs="Arial"/>
                <w:szCs w:val="18"/>
                <w:lang w:eastAsia="zh-CN"/>
              </w:rPr>
            </w:pPr>
            <w:ins w:id="1379" w:author="Deepanshu Gautam" w:date="2020-07-09T14:14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3BFE4653" w14:textId="77777777" w:rsidR="00C84480" w:rsidRPr="002B15AA" w:rsidRDefault="00C84480" w:rsidP="00C84480">
            <w:pPr>
              <w:pStyle w:val="TAL"/>
              <w:jc w:val="center"/>
              <w:rPr>
                <w:ins w:id="1380" w:author="Deepanshu Gautam" w:date="2020-07-09T14:12:00Z"/>
                <w:rFonts w:cs="Arial"/>
                <w:szCs w:val="18"/>
                <w:lang w:eastAsia="zh-CN"/>
              </w:rPr>
            </w:pPr>
            <w:ins w:id="1381" w:author="Deepanshu Gautam" w:date="2020-07-09T14:14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24DCB0F3" w14:textId="77777777" w:rsidR="00C84480" w:rsidRPr="002B15AA" w:rsidRDefault="00C84480" w:rsidP="00C84480">
            <w:pPr>
              <w:pStyle w:val="TAL"/>
              <w:jc w:val="center"/>
              <w:rPr>
                <w:ins w:id="1382" w:author="Deepanshu Gautam" w:date="2020-07-09T14:12:00Z"/>
                <w:rFonts w:cs="Arial"/>
                <w:szCs w:val="18"/>
              </w:rPr>
            </w:pPr>
            <w:ins w:id="1383" w:author="Deepanshu Gautam" w:date="2020-07-09T14:14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14:paraId="6E88CFE3" w14:textId="77777777" w:rsidTr="00A52D61">
        <w:trPr>
          <w:cantSplit/>
          <w:trHeight w:val="256"/>
          <w:jc w:val="center"/>
          <w:ins w:id="1384" w:author="Deepanshu Gautam" w:date="2020-07-09T14:12:00Z"/>
        </w:trPr>
        <w:tc>
          <w:tcPr>
            <w:tcW w:w="2892" w:type="dxa"/>
          </w:tcPr>
          <w:p w14:paraId="15A46CD4" w14:textId="77777777" w:rsidR="00C84480" w:rsidRDefault="00C84480" w:rsidP="00C84480">
            <w:pPr>
              <w:pStyle w:val="TAL"/>
              <w:tabs>
                <w:tab w:val="left" w:pos="1815"/>
              </w:tabs>
              <w:rPr>
                <w:ins w:id="1385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386" w:author="Deepanshu Gautam" w:date="2020-07-09T14:14:00Z">
              <w:r w:rsidRPr="000A4034">
                <w:rPr>
                  <w:rFonts w:ascii="Courier New" w:hAnsi="Courier New" w:cs="Courier New"/>
                  <w:szCs w:val="18"/>
                  <w:lang w:eastAsia="zh-CN"/>
                </w:rPr>
                <w:t>reliability</w:t>
              </w:r>
            </w:ins>
          </w:p>
        </w:tc>
        <w:tc>
          <w:tcPr>
            <w:tcW w:w="1064" w:type="dxa"/>
          </w:tcPr>
          <w:p w14:paraId="5FEFADBF" w14:textId="77777777" w:rsidR="00C84480" w:rsidRPr="002B15AA" w:rsidRDefault="00C84480" w:rsidP="00C84480">
            <w:pPr>
              <w:pStyle w:val="TAL"/>
              <w:jc w:val="center"/>
              <w:rPr>
                <w:ins w:id="1387" w:author="Deepanshu Gautam" w:date="2020-07-09T14:12:00Z"/>
                <w:rFonts w:cs="Arial"/>
                <w:szCs w:val="18"/>
              </w:rPr>
            </w:pPr>
            <w:ins w:id="1388" w:author="Deepanshu Gautam" w:date="2020-07-09T14:14:00Z">
              <w:r>
                <w:rPr>
                  <w:rFonts w:cs="Arial" w:hint="eastAsia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08E96317" w14:textId="77777777" w:rsidR="00C84480" w:rsidRPr="002B15AA" w:rsidRDefault="00C84480" w:rsidP="00C84480">
            <w:pPr>
              <w:pStyle w:val="TAL"/>
              <w:jc w:val="center"/>
              <w:rPr>
                <w:ins w:id="1389" w:author="Deepanshu Gautam" w:date="2020-07-09T14:12:00Z"/>
                <w:rFonts w:cs="Arial"/>
                <w:szCs w:val="18"/>
                <w:lang w:eastAsia="zh-CN"/>
              </w:rPr>
            </w:pPr>
            <w:ins w:id="1390" w:author="Deepanshu Gautam" w:date="2020-07-09T14:14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7C8B0FA4" w14:textId="77777777" w:rsidR="00C84480" w:rsidRPr="002B15AA" w:rsidRDefault="00C84480" w:rsidP="00C84480">
            <w:pPr>
              <w:pStyle w:val="TAL"/>
              <w:jc w:val="center"/>
              <w:rPr>
                <w:ins w:id="1391" w:author="Deepanshu Gautam" w:date="2020-07-09T14:12:00Z"/>
                <w:rFonts w:cs="Arial"/>
                <w:szCs w:val="18"/>
                <w:lang w:eastAsia="zh-CN"/>
              </w:rPr>
            </w:pPr>
            <w:ins w:id="1392" w:author="Deepanshu Gautam" w:date="2020-07-09T14:14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7DE3FFCF" w14:textId="77777777" w:rsidR="00C84480" w:rsidRPr="002B15AA" w:rsidRDefault="00C84480" w:rsidP="00C84480">
            <w:pPr>
              <w:pStyle w:val="TAL"/>
              <w:jc w:val="center"/>
              <w:rPr>
                <w:ins w:id="1393" w:author="Deepanshu Gautam" w:date="2020-07-09T14:12:00Z"/>
                <w:rFonts w:cs="Arial"/>
                <w:szCs w:val="18"/>
                <w:lang w:eastAsia="zh-CN"/>
              </w:rPr>
            </w:pPr>
            <w:ins w:id="1394" w:author="Deepanshu Gautam" w:date="2020-07-09T14:14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2ED9A482" w14:textId="77777777" w:rsidR="00C84480" w:rsidRPr="002B15AA" w:rsidRDefault="00C84480" w:rsidP="00C84480">
            <w:pPr>
              <w:pStyle w:val="TAL"/>
              <w:jc w:val="center"/>
              <w:rPr>
                <w:ins w:id="1395" w:author="Deepanshu Gautam" w:date="2020-07-09T14:12:00Z"/>
                <w:rFonts w:cs="Arial"/>
                <w:szCs w:val="18"/>
              </w:rPr>
            </w:pPr>
            <w:ins w:id="1396" w:author="Deepanshu Gautam" w:date="2020-07-09T14:14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6769AF" w:rsidRPr="002B15AA" w14:paraId="78D11A86" w14:textId="77777777" w:rsidTr="00A52D61">
        <w:trPr>
          <w:cantSplit/>
          <w:trHeight w:val="256"/>
          <w:jc w:val="center"/>
          <w:ins w:id="1397" w:author="Deepanshu Gautam" w:date="2020-07-09T14:12:00Z"/>
        </w:trPr>
        <w:tc>
          <w:tcPr>
            <w:tcW w:w="2892" w:type="dxa"/>
          </w:tcPr>
          <w:p w14:paraId="119C2E4E" w14:textId="1D7CC52E" w:rsidR="006769AF" w:rsidRDefault="006769AF" w:rsidP="006769AF">
            <w:pPr>
              <w:pStyle w:val="TAL"/>
              <w:tabs>
                <w:tab w:val="left" w:pos="1815"/>
              </w:tabs>
              <w:rPr>
                <w:ins w:id="1398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399" w:author="DG5" w:date="2020-10-14T12:47:00Z">
              <w:r>
                <w:rPr>
                  <w:rFonts w:ascii="Courier New" w:hAnsi="Courier New" w:cs="Courier New"/>
                  <w:szCs w:val="18"/>
                  <w:lang w:eastAsia="zh-CN"/>
                </w:rPr>
                <w:t>survivalTime</w:t>
              </w:r>
            </w:ins>
          </w:p>
        </w:tc>
        <w:tc>
          <w:tcPr>
            <w:tcW w:w="1064" w:type="dxa"/>
          </w:tcPr>
          <w:p w14:paraId="2FA91D1C" w14:textId="56A52FDB" w:rsidR="006769AF" w:rsidRPr="002B15AA" w:rsidRDefault="006769AF" w:rsidP="006769AF">
            <w:pPr>
              <w:pStyle w:val="TAL"/>
              <w:jc w:val="center"/>
              <w:rPr>
                <w:ins w:id="1400" w:author="Deepanshu Gautam" w:date="2020-07-09T14:12:00Z"/>
                <w:rFonts w:cs="Arial"/>
                <w:szCs w:val="18"/>
              </w:rPr>
            </w:pPr>
            <w:ins w:id="1401" w:author="DG5" w:date="2020-10-14T12:47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05CE8C8C" w14:textId="1A29BC9A" w:rsidR="006769AF" w:rsidRPr="002B15AA" w:rsidRDefault="006769AF" w:rsidP="006769AF">
            <w:pPr>
              <w:pStyle w:val="TAL"/>
              <w:jc w:val="center"/>
              <w:rPr>
                <w:ins w:id="1402" w:author="Deepanshu Gautam" w:date="2020-07-09T14:12:00Z"/>
                <w:rFonts w:cs="Arial"/>
                <w:szCs w:val="18"/>
                <w:lang w:eastAsia="zh-CN"/>
              </w:rPr>
            </w:pPr>
            <w:ins w:id="1403" w:author="DG5" w:date="2020-10-14T12:47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5FF29460" w14:textId="4E3523D4" w:rsidR="006769AF" w:rsidRPr="002B15AA" w:rsidRDefault="006769AF" w:rsidP="006769AF">
            <w:pPr>
              <w:pStyle w:val="TAL"/>
              <w:jc w:val="center"/>
              <w:rPr>
                <w:ins w:id="1404" w:author="Deepanshu Gautam" w:date="2020-07-09T14:12:00Z"/>
                <w:rFonts w:cs="Arial"/>
                <w:szCs w:val="18"/>
                <w:lang w:eastAsia="zh-CN"/>
              </w:rPr>
            </w:pPr>
            <w:ins w:id="1405" w:author="DG5" w:date="2020-10-14T12:47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78330595" w14:textId="67AC6B95" w:rsidR="006769AF" w:rsidRPr="002B15AA" w:rsidRDefault="006769AF" w:rsidP="006769AF">
            <w:pPr>
              <w:pStyle w:val="TAL"/>
              <w:jc w:val="center"/>
              <w:rPr>
                <w:ins w:id="1406" w:author="Deepanshu Gautam" w:date="2020-07-09T14:12:00Z"/>
                <w:rFonts w:cs="Arial"/>
                <w:szCs w:val="18"/>
                <w:lang w:eastAsia="zh-CN"/>
              </w:rPr>
            </w:pPr>
            <w:ins w:id="1407" w:author="DG5" w:date="2020-10-14T12:47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86A15BF" w14:textId="5CA81EB9" w:rsidR="006769AF" w:rsidRPr="002B15AA" w:rsidRDefault="006769AF" w:rsidP="006769AF">
            <w:pPr>
              <w:pStyle w:val="TAL"/>
              <w:jc w:val="center"/>
              <w:rPr>
                <w:ins w:id="1408" w:author="Deepanshu Gautam" w:date="2020-07-09T14:12:00Z"/>
                <w:rFonts w:cs="Arial"/>
                <w:szCs w:val="18"/>
              </w:rPr>
            </w:pPr>
            <w:ins w:id="1409" w:author="DG5" w:date="2020-10-14T12:47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14:paraId="63197E1D" w14:textId="77777777" w:rsidTr="00A52D61">
        <w:trPr>
          <w:cantSplit/>
          <w:trHeight w:val="256"/>
          <w:jc w:val="center"/>
          <w:ins w:id="1410" w:author="Deepanshu Gautam" w:date="2020-07-09T14:12:00Z"/>
        </w:trPr>
        <w:tc>
          <w:tcPr>
            <w:tcW w:w="2892" w:type="dxa"/>
          </w:tcPr>
          <w:p w14:paraId="08F3743B" w14:textId="77777777" w:rsidR="00C84480" w:rsidRDefault="00C84480" w:rsidP="00C84480">
            <w:pPr>
              <w:pStyle w:val="TAL"/>
              <w:tabs>
                <w:tab w:val="left" w:pos="1815"/>
              </w:tabs>
              <w:rPr>
                <w:ins w:id="1411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4" w:type="dxa"/>
          </w:tcPr>
          <w:p w14:paraId="7EBE9E1F" w14:textId="77777777" w:rsidR="00C84480" w:rsidRPr="002B15AA" w:rsidRDefault="00C84480" w:rsidP="00C84480">
            <w:pPr>
              <w:pStyle w:val="TAL"/>
              <w:jc w:val="center"/>
              <w:rPr>
                <w:ins w:id="1412" w:author="Deepanshu Gautam" w:date="2020-07-09T14:12:00Z"/>
                <w:rFonts w:cs="Arial"/>
                <w:szCs w:val="18"/>
              </w:rPr>
            </w:pPr>
          </w:p>
        </w:tc>
        <w:tc>
          <w:tcPr>
            <w:tcW w:w="1254" w:type="dxa"/>
          </w:tcPr>
          <w:p w14:paraId="71C50F48" w14:textId="77777777" w:rsidR="00C84480" w:rsidRPr="002B15AA" w:rsidRDefault="00C84480" w:rsidP="00C84480">
            <w:pPr>
              <w:pStyle w:val="TAL"/>
              <w:jc w:val="center"/>
              <w:rPr>
                <w:ins w:id="1413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243" w:type="dxa"/>
          </w:tcPr>
          <w:p w14:paraId="2FE83F75" w14:textId="77777777" w:rsidR="00C84480" w:rsidRPr="002B15AA" w:rsidRDefault="00C84480" w:rsidP="00C84480">
            <w:pPr>
              <w:pStyle w:val="TAL"/>
              <w:jc w:val="center"/>
              <w:rPr>
                <w:ins w:id="1414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486" w:type="dxa"/>
          </w:tcPr>
          <w:p w14:paraId="7BD7408B" w14:textId="77777777" w:rsidR="00C84480" w:rsidRPr="002B15AA" w:rsidRDefault="00C84480" w:rsidP="00C84480">
            <w:pPr>
              <w:pStyle w:val="TAL"/>
              <w:jc w:val="center"/>
              <w:rPr>
                <w:ins w:id="1415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690" w:type="dxa"/>
          </w:tcPr>
          <w:p w14:paraId="0BD41AEC" w14:textId="77777777" w:rsidR="00C84480" w:rsidRPr="002B15AA" w:rsidRDefault="00C84480" w:rsidP="00C84480">
            <w:pPr>
              <w:pStyle w:val="TAL"/>
              <w:jc w:val="center"/>
              <w:rPr>
                <w:ins w:id="1416" w:author="Deepanshu Gautam" w:date="2020-07-09T14:12:00Z"/>
                <w:rFonts w:cs="Arial"/>
                <w:szCs w:val="18"/>
              </w:rPr>
            </w:pPr>
          </w:p>
        </w:tc>
      </w:tr>
      <w:tr w:rsidR="00C84480" w:rsidRPr="002B15AA" w14:paraId="2D14E837" w14:textId="77777777" w:rsidTr="00A52D61">
        <w:trPr>
          <w:cantSplit/>
          <w:trHeight w:val="256"/>
          <w:jc w:val="center"/>
          <w:ins w:id="1417" w:author="Deepanshu Gautam" w:date="2020-07-09T14:12:00Z"/>
        </w:trPr>
        <w:tc>
          <w:tcPr>
            <w:tcW w:w="2892" w:type="dxa"/>
          </w:tcPr>
          <w:p w14:paraId="64080915" w14:textId="77777777" w:rsidR="00C84480" w:rsidRDefault="00C84480" w:rsidP="00C84480">
            <w:pPr>
              <w:pStyle w:val="TAL"/>
              <w:tabs>
                <w:tab w:val="left" w:pos="1815"/>
              </w:tabs>
              <w:rPr>
                <w:ins w:id="1418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4" w:type="dxa"/>
          </w:tcPr>
          <w:p w14:paraId="23514FB6" w14:textId="77777777" w:rsidR="00C84480" w:rsidRPr="002B15AA" w:rsidRDefault="00C84480" w:rsidP="00C84480">
            <w:pPr>
              <w:pStyle w:val="TAL"/>
              <w:jc w:val="center"/>
              <w:rPr>
                <w:ins w:id="1419" w:author="Deepanshu Gautam" w:date="2020-07-09T14:12:00Z"/>
                <w:rFonts w:cs="Arial"/>
                <w:szCs w:val="18"/>
              </w:rPr>
            </w:pPr>
          </w:p>
        </w:tc>
        <w:tc>
          <w:tcPr>
            <w:tcW w:w="1254" w:type="dxa"/>
          </w:tcPr>
          <w:p w14:paraId="016BADDF" w14:textId="77777777" w:rsidR="00C84480" w:rsidRPr="002B15AA" w:rsidRDefault="00C84480" w:rsidP="00C84480">
            <w:pPr>
              <w:pStyle w:val="TAL"/>
              <w:jc w:val="center"/>
              <w:rPr>
                <w:ins w:id="1420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243" w:type="dxa"/>
          </w:tcPr>
          <w:p w14:paraId="1AF9F2B2" w14:textId="77777777" w:rsidR="00C84480" w:rsidRPr="002B15AA" w:rsidRDefault="00C84480" w:rsidP="00C84480">
            <w:pPr>
              <w:pStyle w:val="TAL"/>
              <w:jc w:val="center"/>
              <w:rPr>
                <w:ins w:id="1421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486" w:type="dxa"/>
          </w:tcPr>
          <w:p w14:paraId="01E0505D" w14:textId="77777777" w:rsidR="00C84480" w:rsidRPr="002B15AA" w:rsidRDefault="00C84480" w:rsidP="00C84480">
            <w:pPr>
              <w:pStyle w:val="TAL"/>
              <w:jc w:val="center"/>
              <w:rPr>
                <w:ins w:id="1422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690" w:type="dxa"/>
          </w:tcPr>
          <w:p w14:paraId="1577B985" w14:textId="77777777" w:rsidR="00C84480" w:rsidRPr="002B15AA" w:rsidRDefault="00C84480" w:rsidP="00C84480">
            <w:pPr>
              <w:pStyle w:val="TAL"/>
              <w:jc w:val="center"/>
              <w:rPr>
                <w:ins w:id="1423" w:author="Deepanshu Gautam" w:date="2020-07-09T14:12:00Z"/>
                <w:rFonts w:cs="Arial"/>
                <w:szCs w:val="18"/>
              </w:rPr>
            </w:pPr>
          </w:p>
        </w:tc>
      </w:tr>
    </w:tbl>
    <w:p w14:paraId="161D645B" w14:textId="77777777" w:rsidR="00454182" w:rsidRPr="002B15AA" w:rsidRDefault="00454182" w:rsidP="00454182">
      <w:pPr>
        <w:pStyle w:val="Heading4"/>
        <w:rPr>
          <w:ins w:id="1424" w:author="Deepanshu Gautam" w:date="2020-07-09T13:32:00Z"/>
        </w:rPr>
      </w:pPr>
      <w:ins w:id="1425" w:author="Deepanshu Gautam" w:date="2020-07-09T13:32:00Z">
        <w:r>
          <w:t>6.3.x</w:t>
        </w:r>
        <w:r w:rsidRPr="002B15AA">
          <w:t>.3</w:t>
        </w:r>
        <w:r w:rsidRPr="002B15AA">
          <w:tab/>
          <w:t>Attribute constraints</w:t>
        </w:r>
      </w:ins>
    </w:p>
    <w:p w14:paraId="009FB524" w14:textId="77777777" w:rsidR="00454182" w:rsidRPr="002B15AA" w:rsidRDefault="00454182" w:rsidP="00454182">
      <w:pPr>
        <w:rPr>
          <w:ins w:id="1426" w:author="Deepanshu Gautam" w:date="2020-07-09T13:32:00Z"/>
          <w:lang w:eastAsia="zh-CN"/>
        </w:rPr>
      </w:pPr>
      <w:ins w:id="1427" w:author="Deepanshu Gautam" w:date="2020-07-09T13:32:00Z">
        <w:r w:rsidRPr="002B15AA">
          <w:t>None.</w:t>
        </w:r>
      </w:ins>
    </w:p>
    <w:p w14:paraId="09F4D925" w14:textId="77777777" w:rsidR="00454182" w:rsidRPr="002B15AA" w:rsidRDefault="00454182" w:rsidP="00454182">
      <w:pPr>
        <w:pStyle w:val="Heading4"/>
        <w:rPr>
          <w:ins w:id="1428" w:author="Deepanshu Gautam" w:date="2020-07-09T13:32:00Z"/>
        </w:rPr>
      </w:pPr>
      <w:ins w:id="1429" w:author="Deepanshu Gautam" w:date="2020-07-09T13:32:00Z">
        <w:r>
          <w:rPr>
            <w:lang w:eastAsia="zh-CN"/>
          </w:rPr>
          <w:t>6.3.</w:t>
        </w:r>
      </w:ins>
      <w:ins w:id="1430" w:author="Deepanshu Gautam" w:date="2020-07-09T13:33:00Z">
        <w:r>
          <w:rPr>
            <w:lang w:eastAsia="zh-CN"/>
          </w:rPr>
          <w:t>x</w:t>
        </w:r>
      </w:ins>
      <w:ins w:id="1431" w:author="Deepanshu Gautam" w:date="2020-07-09T13:32:00Z">
        <w:r w:rsidRPr="002B15AA">
          <w:rPr>
            <w:lang w:eastAsia="zh-CN"/>
          </w:rPr>
          <w:t>.</w:t>
        </w:r>
        <w:r w:rsidRPr="002B15AA">
          <w:t>4</w:t>
        </w:r>
        <w:r w:rsidRPr="002B15AA">
          <w:tab/>
          <w:t>Notifications</w:t>
        </w:r>
      </w:ins>
    </w:p>
    <w:p w14:paraId="113B1EF9" w14:textId="77777777" w:rsidR="00454182" w:rsidRPr="002B15AA" w:rsidRDefault="00454182" w:rsidP="00454182">
      <w:pPr>
        <w:rPr>
          <w:ins w:id="1432" w:author="Deepanshu Gautam" w:date="2020-07-09T13:32:00Z"/>
        </w:rPr>
      </w:pPr>
      <w:ins w:id="1433" w:author="Deepanshu Gautam" w:date="2020-07-09T13:32:00Z">
        <w:r>
          <w:t xml:space="preserve">The subclause 6.5 of the &lt;&lt;IOC&gt;&gt; using this </w:t>
        </w:r>
        <w:r w:rsidRPr="00014436">
          <w:rPr>
            <w:lang w:eastAsia="zh-CN"/>
          </w:rPr>
          <w:t>&lt;&lt;data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ype&gt;&gt;</w:t>
        </w:r>
        <w:r>
          <w:rPr>
            <w:lang w:eastAsia="zh-CN"/>
          </w:rPr>
          <w:t xml:space="preserve"> as one of its attributes, shall be applicable</w:t>
        </w:r>
        <w:r>
          <w:t>.</w:t>
        </w:r>
      </w:ins>
    </w:p>
    <w:p w14:paraId="241FF879" w14:textId="3BDB7D25" w:rsidR="007D7E7D" w:rsidRPr="002B15AA" w:rsidRDefault="007D7E7D" w:rsidP="007D7E7D">
      <w:pPr>
        <w:pStyle w:val="Heading3"/>
        <w:rPr>
          <w:ins w:id="1434" w:author="Deepanshu Gautam" w:date="2020-07-09T13:37:00Z"/>
          <w:lang w:eastAsia="zh-CN"/>
        </w:rPr>
      </w:pPr>
      <w:ins w:id="1435" w:author="Deepanshu Gautam" w:date="2020-07-09T13:37:00Z">
        <w:r w:rsidRPr="002B15AA">
          <w:rPr>
            <w:lang w:eastAsia="zh-CN"/>
          </w:rPr>
          <w:lastRenderedPageBreak/>
          <w:t>6.3.</w:t>
        </w:r>
        <w:r>
          <w:rPr>
            <w:lang w:eastAsia="zh-CN"/>
          </w:rPr>
          <w:t>y</w:t>
        </w:r>
        <w:r w:rsidRPr="00004602">
          <w:rPr>
            <w:rFonts w:ascii="Courier New" w:hAnsi="Courier New" w:cs="Courier New"/>
            <w:lang w:eastAsia="zh-CN"/>
          </w:rPr>
          <w:tab/>
        </w:r>
        <w:del w:id="1436" w:author="DG5" w:date="2020-10-15T20:09:00Z">
          <w:r w:rsidDel="00675B5C">
            <w:rPr>
              <w:rFonts w:ascii="Courier New" w:hAnsi="Courier New" w:cs="Courier New"/>
              <w:lang w:eastAsia="zh-CN"/>
            </w:rPr>
            <w:delText>RANSliceProfile</w:delText>
          </w:r>
        </w:del>
      </w:ins>
      <w:ins w:id="1437" w:author="DG5" w:date="2020-10-15T20:09:00Z">
        <w:r w:rsidR="00675B5C">
          <w:rPr>
            <w:rFonts w:ascii="Courier New" w:hAnsi="Courier New" w:cs="Courier New"/>
            <w:lang w:eastAsia="zh-CN"/>
          </w:rPr>
          <w:t>RANSliceSubnetProfile</w:t>
        </w:r>
      </w:ins>
      <w:ins w:id="1438" w:author="Deepanshu Gautam" w:date="2020-07-09T13:37:00Z">
        <w:r>
          <w:rPr>
            <w:rFonts w:ascii="Courier New" w:hAnsi="Courier New" w:cs="Courier New"/>
            <w:lang w:eastAsia="zh-CN"/>
          </w:rPr>
          <w:t>&lt;&lt;dataType&gt;&gt;</w:t>
        </w:r>
      </w:ins>
    </w:p>
    <w:p w14:paraId="798BEE67" w14:textId="77777777" w:rsidR="007D7E7D" w:rsidRPr="002B15AA" w:rsidRDefault="007D7E7D" w:rsidP="007D7E7D">
      <w:pPr>
        <w:pStyle w:val="Heading4"/>
        <w:rPr>
          <w:ins w:id="1439" w:author="Deepanshu Gautam" w:date="2020-07-09T13:37:00Z"/>
        </w:rPr>
      </w:pPr>
      <w:ins w:id="1440" w:author="Deepanshu Gautam" w:date="2020-07-09T13:37:00Z">
        <w:r w:rsidRPr="002B15AA">
          <w:t>6.3.</w:t>
        </w:r>
        <w:r>
          <w:t>y</w:t>
        </w:r>
        <w:r w:rsidRPr="002B15AA">
          <w:t>.1</w:t>
        </w:r>
        <w:r w:rsidRPr="002B15AA">
          <w:tab/>
          <w:t>Definition</w:t>
        </w:r>
        <w:bookmarkStart w:id="1441" w:name="_GoBack"/>
        <w:bookmarkEnd w:id="1441"/>
      </w:ins>
    </w:p>
    <w:p w14:paraId="0845EB52" w14:textId="1029DE8A" w:rsidR="007D7E7D" w:rsidRDefault="007D7E7D" w:rsidP="007D7E7D">
      <w:pPr>
        <w:rPr>
          <w:ins w:id="1442" w:author="Huawei 1019" w:date="2020-10-19T16:45:00Z"/>
        </w:rPr>
      </w:pPr>
      <w:ins w:id="1443" w:author="Deepanshu Gautam" w:date="2020-07-09T13:37:00Z">
        <w:r w:rsidRPr="002B15AA">
          <w:t xml:space="preserve">This </w:t>
        </w:r>
        <w:r>
          <w:t>data type represents</w:t>
        </w:r>
        <w:r w:rsidRPr="002B15AA">
          <w:t xml:space="preserve"> </w:t>
        </w:r>
        <w:r>
          <w:t xml:space="preserve">the </w:t>
        </w:r>
      </w:ins>
      <w:ins w:id="1444" w:author="DG" w:date="2020-08-18T11:45:00Z">
        <w:r w:rsidR="00CF2109">
          <w:t xml:space="preserve">requirements for </w:t>
        </w:r>
      </w:ins>
      <w:ins w:id="1445" w:author="Deepanshu Gautam" w:date="2020-07-09T14:15:00Z">
        <w:r w:rsidR="00112B26">
          <w:t>RAN</w:t>
        </w:r>
      </w:ins>
      <w:ins w:id="1446" w:author="Deepanshu Gautam" w:date="2020-07-09T13:37:00Z">
        <w:r>
          <w:t xml:space="preserve"> slice profile.</w:t>
        </w:r>
      </w:ins>
    </w:p>
    <w:p w14:paraId="22F4F8C8" w14:textId="045E63B4" w:rsidR="00F37F87" w:rsidRPr="00A04E85" w:rsidRDefault="00F37F87" w:rsidP="00F37F87">
      <w:pPr>
        <w:rPr>
          <w:ins w:id="1447" w:author="Huawei 1019" w:date="2020-10-19T16:58:00Z"/>
          <w:color w:val="FF0000"/>
          <w:rPrChange w:id="1448" w:author="Huawei 1019" w:date="2020-10-19T16:59:00Z">
            <w:rPr>
              <w:ins w:id="1449" w:author="Huawei 1019" w:date="2020-10-19T16:58:00Z"/>
            </w:rPr>
          </w:rPrChange>
        </w:rPr>
      </w:pPr>
      <w:ins w:id="1450" w:author="Huawei 1019" w:date="2020-10-19T16:46:00Z">
        <w:r w:rsidRPr="00A04E85">
          <w:rPr>
            <w:color w:val="FF0000"/>
            <w:rPrChange w:id="1451" w:author="Huawei 1019" w:date="2020-10-19T16:59:00Z">
              <w:rPr/>
            </w:rPrChange>
          </w:rPr>
          <w:t>Editor's NOTE</w:t>
        </w:r>
      </w:ins>
      <w:ins w:id="1452" w:author="Huawei 1019" w:date="2020-10-19T16:58:00Z">
        <w:r w:rsidR="00A974EE" w:rsidRPr="00A04E85">
          <w:rPr>
            <w:color w:val="FF0000"/>
            <w:rPrChange w:id="1453" w:author="Huawei 1019" w:date="2020-10-19T16:59:00Z">
              <w:rPr/>
            </w:rPrChange>
          </w:rPr>
          <w:t xml:space="preserve"> 1</w:t>
        </w:r>
      </w:ins>
      <w:ins w:id="1454" w:author="Huawei 1019" w:date="2020-10-19T16:46:00Z">
        <w:r w:rsidRPr="00A04E85">
          <w:rPr>
            <w:color w:val="FF0000"/>
            <w:rPrChange w:id="1455" w:author="Huawei 1019" w:date="2020-10-19T16:59:00Z">
              <w:rPr/>
            </w:rPrChange>
          </w:rPr>
          <w:t xml:space="preserve">: Whether </w:t>
        </w:r>
      </w:ins>
      <w:ins w:id="1456" w:author="Huawei 1019" w:date="2020-10-19T16:56:00Z">
        <w:r w:rsidR="00A974EE" w:rsidRPr="00A04E85">
          <w:rPr>
            <w:color w:val="FF0000"/>
            <w:rPrChange w:id="1457" w:author="Huawei 1019" w:date="2020-10-19T16:59:00Z">
              <w:rPr/>
            </w:rPrChange>
          </w:rPr>
          <w:t xml:space="preserve">the attributes of </w:t>
        </w:r>
      </w:ins>
      <w:ins w:id="1458" w:author="Huawei 1019" w:date="2020-10-19T16:46:00Z">
        <w:r w:rsidRPr="00A04E85">
          <w:rPr>
            <w:rFonts w:ascii="Courier New" w:hAnsi="Courier New" w:cs="Courier New"/>
            <w:color w:val="FF0000"/>
            <w:lang w:eastAsia="zh-CN"/>
            <w:rPrChange w:id="1459" w:author="Huawei 1019" w:date="2020-10-19T16:59:00Z">
              <w:rPr>
                <w:rFonts w:ascii="Courier New" w:hAnsi="Courier New" w:cs="Courier New"/>
                <w:lang w:eastAsia="zh-CN"/>
              </w:rPr>
            </w:rPrChange>
          </w:rPr>
          <w:t xml:space="preserve">RANSliceSubnetProfile </w:t>
        </w:r>
      </w:ins>
      <w:ins w:id="1460" w:author="Huawei 1019" w:date="2020-10-19T16:56:00Z">
        <w:r w:rsidR="00A974EE" w:rsidRPr="00A04E85">
          <w:rPr>
            <w:color w:val="FF0000"/>
            <w:rPrChange w:id="1461" w:author="Huawei 1019" w:date="2020-10-19T16:59:00Z">
              <w:rPr/>
            </w:rPrChange>
          </w:rPr>
          <w:t>need t</w:t>
        </w:r>
      </w:ins>
      <w:ins w:id="1462" w:author="Huawei 1019" w:date="2020-10-19T16:57:00Z">
        <w:r w:rsidR="00A974EE" w:rsidRPr="00A04E85">
          <w:rPr>
            <w:color w:val="FF0000"/>
            <w:rPrChange w:id="1463" w:author="Huawei 1019" w:date="2020-10-19T16:59:00Z">
              <w:rPr/>
            </w:rPrChange>
          </w:rPr>
          <w:t>o be modelled by one</w:t>
        </w:r>
      </w:ins>
      <w:ins w:id="1464" w:author="Huawei 1019" w:date="2020-10-19T16:46:00Z">
        <w:r w:rsidRPr="00A04E85">
          <w:rPr>
            <w:color w:val="FF0000"/>
            <w:rPrChange w:id="1465" w:author="Huawei 1019" w:date="2020-10-19T16:59:00Z">
              <w:rPr/>
            </w:rPrChange>
          </w:rPr>
          <w:t xml:space="preserve"> IOC</w:t>
        </w:r>
      </w:ins>
      <w:ins w:id="1466" w:author="Huawei 1019" w:date="2020-10-19T16:47:00Z">
        <w:r w:rsidRPr="00A04E85">
          <w:rPr>
            <w:color w:val="FF0000"/>
            <w:rPrChange w:id="1467" w:author="Huawei 1019" w:date="2020-10-19T16:59:00Z">
              <w:rPr/>
            </w:rPrChange>
          </w:rPr>
          <w:t xml:space="preserve"> or </w:t>
        </w:r>
      </w:ins>
      <w:ins w:id="1468" w:author="Huawei 1019" w:date="2020-10-19T16:57:00Z">
        <w:r w:rsidR="00A974EE" w:rsidRPr="00A04E85">
          <w:rPr>
            <w:color w:val="FF0000"/>
            <w:rPrChange w:id="1469" w:author="Huawei 1019" w:date="2020-10-19T16:59:00Z">
              <w:rPr/>
            </w:rPrChange>
          </w:rPr>
          <w:t xml:space="preserve">more than one </w:t>
        </w:r>
      </w:ins>
      <w:ins w:id="1470" w:author="Huawei 1019" w:date="2020-10-19T16:47:00Z">
        <w:r w:rsidRPr="00A04E85">
          <w:rPr>
            <w:color w:val="FF0000"/>
            <w:rPrChange w:id="1471" w:author="Huawei 1019" w:date="2020-10-19T16:59:00Z">
              <w:rPr/>
            </w:rPrChange>
          </w:rPr>
          <w:t xml:space="preserve">IOC </w:t>
        </w:r>
      </w:ins>
      <w:ins w:id="1472" w:author="Huawei 1019" w:date="2020-10-19T16:46:00Z">
        <w:r w:rsidRPr="00A04E85">
          <w:rPr>
            <w:color w:val="FF0000"/>
            <w:rPrChange w:id="1473" w:author="Huawei 1019" w:date="2020-10-19T16:59:00Z">
              <w:rPr/>
            </w:rPrChange>
          </w:rPr>
          <w:t>is FFS.</w:t>
        </w:r>
      </w:ins>
    </w:p>
    <w:p w14:paraId="3423AB83" w14:textId="0CE7FEE2" w:rsidR="00A974EE" w:rsidRPr="00A04E85" w:rsidRDefault="00A974EE" w:rsidP="00F37F87">
      <w:pPr>
        <w:rPr>
          <w:ins w:id="1474" w:author="Huawei 1019" w:date="2020-10-19T16:46:00Z"/>
          <w:color w:val="FF0000"/>
          <w:rPrChange w:id="1475" w:author="Huawei 1019" w:date="2020-10-19T16:59:00Z">
            <w:rPr>
              <w:ins w:id="1476" w:author="Huawei 1019" w:date="2020-10-19T16:46:00Z"/>
            </w:rPr>
          </w:rPrChange>
        </w:rPr>
      </w:pPr>
      <w:ins w:id="1477" w:author="Huawei 1019" w:date="2020-10-19T16:58:00Z">
        <w:r w:rsidRPr="00A04E85">
          <w:rPr>
            <w:color w:val="FF0000"/>
            <w:rPrChange w:id="1478" w:author="Huawei 1019" w:date="2020-10-19T16:59:00Z">
              <w:rPr/>
            </w:rPrChange>
          </w:rPr>
          <w:t xml:space="preserve">Editor's NOTE 2: Whether </w:t>
        </w:r>
      </w:ins>
      <w:ins w:id="1479" w:author="Huawei 1019" w:date="2020-10-19T16:59:00Z">
        <w:r w:rsidRPr="00A04E85">
          <w:rPr>
            <w:rFonts w:ascii="Courier New" w:hAnsi="Courier New" w:cs="Courier New"/>
            <w:color w:val="FF0000"/>
            <w:lang w:eastAsia="zh-CN"/>
            <w:rPrChange w:id="1480" w:author="Huawei 1019" w:date="2020-10-19T16:59:00Z">
              <w:rPr>
                <w:rFonts w:ascii="Courier New" w:hAnsi="Courier New" w:cs="Courier New"/>
                <w:lang w:eastAsia="zh-CN"/>
              </w:rPr>
            </w:rPrChange>
          </w:rPr>
          <w:t>RANSliceSubnetProfile</w:t>
        </w:r>
        <w:r w:rsidRPr="00A04E85">
          <w:rPr>
            <w:color w:val="FF0000"/>
            <w:rPrChange w:id="1481" w:author="Huawei 1019" w:date="2020-10-19T16:59:00Z">
              <w:rPr/>
            </w:rPrChange>
          </w:rPr>
          <w:t xml:space="preserve"> is an IOC or dataType is FFS.</w:t>
        </w:r>
      </w:ins>
    </w:p>
    <w:p w14:paraId="094A84A4" w14:textId="77777777" w:rsidR="00F37F87" w:rsidRPr="00D97E98" w:rsidRDefault="00F37F87" w:rsidP="007D7E7D">
      <w:pPr>
        <w:rPr>
          <w:ins w:id="1482" w:author="Deepanshu Gautam" w:date="2020-07-09T13:37:00Z"/>
        </w:rPr>
      </w:pPr>
    </w:p>
    <w:p w14:paraId="7D614CAD" w14:textId="77777777" w:rsidR="007D7E7D" w:rsidRPr="002B15AA" w:rsidRDefault="007D7E7D" w:rsidP="007D7E7D">
      <w:pPr>
        <w:pStyle w:val="Heading4"/>
        <w:rPr>
          <w:ins w:id="1483" w:author="Deepanshu Gautam" w:date="2020-07-09T13:37:00Z"/>
        </w:rPr>
      </w:pPr>
      <w:ins w:id="1484" w:author="Deepanshu Gautam" w:date="2020-07-09T13:37:00Z">
        <w:r w:rsidRPr="002B15AA">
          <w:t>6</w:t>
        </w:r>
        <w:r w:rsidRPr="002B15AA">
          <w:rPr>
            <w:lang w:eastAsia="zh-CN"/>
          </w:rPr>
          <w:t>.</w:t>
        </w:r>
        <w:r w:rsidRPr="002B15AA">
          <w:t>3</w:t>
        </w:r>
        <w:r>
          <w:t>.y</w:t>
        </w:r>
        <w:r w:rsidRPr="002B15AA">
          <w:t>.2</w:t>
        </w:r>
        <w:r w:rsidRPr="002B15AA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1"/>
        <w:gridCol w:w="977"/>
        <w:gridCol w:w="1189"/>
        <w:gridCol w:w="1120"/>
        <w:gridCol w:w="1211"/>
        <w:gridCol w:w="1353"/>
      </w:tblGrid>
      <w:tr w:rsidR="007D7E7D" w:rsidRPr="002B15AA" w14:paraId="4875C0CB" w14:textId="77777777" w:rsidTr="00A63222">
        <w:trPr>
          <w:cantSplit/>
          <w:trHeight w:val="461"/>
          <w:jc w:val="center"/>
          <w:ins w:id="1485" w:author="Deepanshu Gautam" w:date="2020-07-09T13:37:00Z"/>
        </w:trPr>
        <w:tc>
          <w:tcPr>
            <w:tcW w:w="3565" w:type="dxa"/>
            <w:shd w:val="pct10" w:color="auto" w:fill="FFFFFF"/>
            <w:vAlign w:val="center"/>
          </w:tcPr>
          <w:p w14:paraId="18C78947" w14:textId="77777777" w:rsidR="007D7E7D" w:rsidRPr="002B15AA" w:rsidRDefault="007D7E7D" w:rsidP="00A52D61">
            <w:pPr>
              <w:pStyle w:val="TAH"/>
              <w:rPr>
                <w:ins w:id="1486" w:author="Deepanshu Gautam" w:date="2020-07-09T13:37:00Z"/>
                <w:rFonts w:cs="Arial"/>
                <w:szCs w:val="18"/>
              </w:rPr>
            </w:pPr>
            <w:ins w:id="1487" w:author="Deepanshu Gautam" w:date="2020-07-09T13:37:00Z">
              <w:r w:rsidRPr="002B15AA"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998" w:type="dxa"/>
            <w:shd w:val="pct10" w:color="auto" w:fill="FFFFFF"/>
            <w:vAlign w:val="center"/>
          </w:tcPr>
          <w:p w14:paraId="39EA2928" w14:textId="77777777" w:rsidR="007D7E7D" w:rsidRPr="002B15AA" w:rsidRDefault="007D7E7D" w:rsidP="00A52D61">
            <w:pPr>
              <w:pStyle w:val="TAH"/>
              <w:rPr>
                <w:ins w:id="1488" w:author="Deepanshu Gautam" w:date="2020-07-09T13:37:00Z"/>
                <w:rFonts w:cs="Arial"/>
                <w:szCs w:val="18"/>
              </w:rPr>
            </w:pPr>
            <w:ins w:id="1489" w:author="Deepanshu Gautam" w:date="2020-07-09T13:37:00Z">
              <w:r w:rsidRPr="002B15AA"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05" w:type="dxa"/>
            <w:shd w:val="pct10" w:color="auto" w:fill="FFFFFF"/>
            <w:vAlign w:val="center"/>
          </w:tcPr>
          <w:p w14:paraId="6739BE7E" w14:textId="77777777" w:rsidR="007D7E7D" w:rsidRPr="002B15AA" w:rsidRDefault="007D7E7D" w:rsidP="00A52D61">
            <w:pPr>
              <w:pStyle w:val="TAH"/>
              <w:rPr>
                <w:ins w:id="1490" w:author="Deepanshu Gautam" w:date="2020-07-09T13:37:00Z"/>
                <w:rFonts w:cs="Arial"/>
                <w:bCs/>
                <w:szCs w:val="18"/>
              </w:rPr>
            </w:pPr>
            <w:ins w:id="1491" w:author="Deepanshu Gautam" w:date="2020-07-09T13:37:00Z">
              <w:r w:rsidRPr="002B15AA">
                <w:rPr>
                  <w:rFonts w:cs="Arial"/>
                  <w:szCs w:val="18"/>
                </w:rPr>
                <w:t>isReadable</w:t>
              </w:r>
            </w:ins>
          </w:p>
        </w:tc>
        <w:tc>
          <w:tcPr>
            <w:tcW w:w="1150" w:type="dxa"/>
            <w:shd w:val="pct10" w:color="auto" w:fill="FFFFFF"/>
            <w:vAlign w:val="center"/>
          </w:tcPr>
          <w:p w14:paraId="2D4DD53F" w14:textId="77777777" w:rsidR="007D7E7D" w:rsidRPr="002B15AA" w:rsidRDefault="007D7E7D" w:rsidP="00A52D61">
            <w:pPr>
              <w:pStyle w:val="TAH"/>
              <w:rPr>
                <w:ins w:id="1492" w:author="Deepanshu Gautam" w:date="2020-07-09T13:37:00Z"/>
                <w:rFonts w:cs="Arial"/>
                <w:bCs/>
                <w:szCs w:val="18"/>
              </w:rPr>
            </w:pPr>
            <w:ins w:id="1493" w:author="Deepanshu Gautam" w:date="2020-07-09T13:37:00Z">
              <w:r w:rsidRPr="002B15AA">
                <w:rPr>
                  <w:rFonts w:cs="Arial"/>
                  <w:szCs w:val="18"/>
                </w:rPr>
                <w:t>isWritable</w:t>
              </w:r>
            </w:ins>
          </w:p>
        </w:tc>
        <w:tc>
          <w:tcPr>
            <w:tcW w:w="1278" w:type="dxa"/>
            <w:shd w:val="pct10" w:color="auto" w:fill="FFFFFF"/>
            <w:vAlign w:val="center"/>
          </w:tcPr>
          <w:p w14:paraId="1DFA93D3" w14:textId="77777777" w:rsidR="007D7E7D" w:rsidRPr="002B15AA" w:rsidRDefault="007D7E7D" w:rsidP="00A52D61">
            <w:pPr>
              <w:pStyle w:val="TAH"/>
              <w:rPr>
                <w:ins w:id="1494" w:author="Deepanshu Gautam" w:date="2020-07-09T13:37:00Z"/>
                <w:rFonts w:cs="Arial"/>
                <w:szCs w:val="18"/>
              </w:rPr>
            </w:pPr>
            <w:ins w:id="1495" w:author="Deepanshu Gautam" w:date="2020-07-09T13:37:00Z">
              <w:r w:rsidRPr="002B15AA"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435" w:type="dxa"/>
            <w:shd w:val="pct10" w:color="auto" w:fill="FFFFFF"/>
            <w:vAlign w:val="center"/>
          </w:tcPr>
          <w:p w14:paraId="3105D980" w14:textId="77777777" w:rsidR="007D7E7D" w:rsidRPr="002B15AA" w:rsidRDefault="007D7E7D" w:rsidP="00A52D61">
            <w:pPr>
              <w:pStyle w:val="TAH"/>
              <w:rPr>
                <w:ins w:id="1496" w:author="Deepanshu Gautam" w:date="2020-07-09T13:37:00Z"/>
                <w:rFonts w:cs="Arial"/>
                <w:szCs w:val="18"/>
              </w:rPr>
            </w:pPr>
            <w:ins w:id="1497" w:author="Deepanshu Gautam" w:date="2020-07-09T13:37:00Z">
              <w:r w:rsidRPr="002B15AA">
                <w:rPr>
                  <w:rFonts w:cs="Arial"/>
                  <w:szCs w:val="18"/>
                </w:rPr>
                <w:t>isNotifyable</w:t>
              </w:r>
            </w:ins>
          </w:p>
        </w:tc>
      </w:tr>
      <w:tr w:rsidR="00A63222" w:rsidRPr="002B15AA" w14:paraId="00A78CF0" w14:textId="77777777" w:rsidTr="00A63222">
        <w:trPr>
          <w:cantSplit/>
          <w:trHeight w:val="236"/>
          <w:jc w:val="center"/>
          <w:ins w:id="1498" w:author="Deepanshu Gautam" w:date="2020-07-09T13:37:00Z"/>
        </w:trPr>
        <w:tc>
          <w:tcPr>
            <w:tcW w:w="3565" w:type="dxa"/>
          </w:tcPr>
          <w:p w14:paraId="6871F58C" w14:textId="1B1FD3A0" w:rsidR="00A63222" w:rsidRPr="002B15AA" w:rsidRDefault="00A63222" w:rsidP="00A63222">
            <w:pPr>
              <w:pStyle w:val="TAL"/>
              <w:rPr>
                <w:ins w:id="1499" w:author="Deepanshu Gautam" w:date="2020-07-09T13:37:00Z"/>
                <w:rFonts w:ascii="Courier New" w:hAnsi="Courier New" w:cs="Courier New"/>
                <w:szCs w:val="18"/>
                <w:lang w:eastAsia="zh-CN"/>
              </w:rPr>
            </w:pPr>
            <w:ins w:id="1500" w:author="Huawei 1019" w:date="2020-10-19T16:55:00Z">
              <w:r>
                <w:rPr>
                  <w:rFonts w:ascii="Courier New" w:hAnsi="Courier New" w:cs="Courier New"/>
                  <w:iCs/>
                  <w:szCs w:val="18"/>
                  <w:lang w:eastAsia="zh-CN"/>
                </w:rPr>
                <w:t>coverageAreaG</w:t>
              </w:r>
              <w:r w:rsidRPr="00384425">
                <w:rPr>
                  <w:rFonts w:ascii="Courier New" w:hAnsi="Courier New" w:cs="Courier New"/>
                  <w:iCs/>
                  <w:szCs w:val="18"/>
                  <w:lang w:eastAsia="zh-CN"/>
                </w:rPr>
                <w:t>eoPolygon</w:t>
              </w:r>
            </w:ins>
            <w:ins w:id="1501" w:author="Deepanshu Gautam" w:date="2020-07-09T13:37:00Z">
              <w:del w:id="1502" w:author="Huawei 1019" w:date="2020-10-19T16:55:00Z">
                <w:r w:rsidDel="00571522">
                  <w:rPr>
                    <w:rFonts w:ascii="Courier New" w:hAnsi="Courier New" w:cs="Courier New"/>
                    <w:lang w:eastAsia="zh-CN"/>
                  </w:rPr>
                  <w:delText>servAttrCom</w:delText>
                </w:r>
              </w:del>
            </w:ins>
          </w:p>
        </w:tc>
        <w:tc>
          <w:tcPr>
            <w:tcW w:w="998" w:type="dxa"/>
          </w:tcPr>
          <w:p w14:paraId="76E5F8D6" w14:textId="24AE3E2A" w:rsidR="00A63222" w:rsidRPr="002B15AA" w:rsidRDefault="00A63222" w:rsidP="00A63222">
            <w:pPr>
              <w:pStyle w:val="TAL"/>
              <w:jc w:val="center"/>
              <w:rPr>
                <w:ins w:id="1503" w:author="Deepanshu Gautam" w:date="2020-07-09T13:37:00Z"/>
                <w:rFonts w:cs="Arial"/>
                <w:szCs w:val="18"/>
                <w:lang w:eastAsia="zh-CN"/>
              </w:rPr>
            </w:pPr>
            <w:ins w:id="1504" w:author="Huawei 1019" w:date="2020-10-19T16:55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  <w:ins w:id="1505" w:author="Deepanshu Gautam" w:date="2020-07-09T13:37:00Z">
              <w:del w:id="1506" w:author="Huawei 1019" w:date="2020-10-19T16:55:00Z">
                <w:r w:rsidRPr="002B15AA" w:rsidDel="00571522">
                  <w:rPr>
                    <w:rFonts w:cs="Arial"/>
                    <w:szCs w:val="18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205" w:type="dxa"/>
          </w:tcPr>
          <w:p w14:paraId="6F88290B" w14:textId="7A7C76BC" w:rsidR="00A63222" w:rsidRPr="002B15AA" w:rsidRDefault="00A63222" w:rsidP="00A63222">
            <w:pPr>
              <w:pStyle w:val="TAL"/>
              <w:jc w:val="center"/>
              <w:rPr>
                <w:ins w:id="1507" w:author="Deepanshu Gautam" w:date="2020-07-09T13:37:00Z"/>
                <w:rFonts w:cs="Arial"/>
                <w:szCs w:val="18"/>
                <w:lang w:eastAsia="zh-CN"/>
              </w:rPr>
            </w:pPr>
            <w:ins w:id="1508" w:author="Huawei 1019" w:date="2020-10-19T16:55:00Z">
              <w:r w:rsidRPr="002B15AA">
                <w:rPr>
                  <w:rFonts w:cs="Arial"/>
                </w:rPr>
                <w:t>T</w:t>
              </w:r>
            </w:ins>
            <w:ins w:id="1509" w:author="Deepanshu Gautam" w:date="2020-07-09T13:37:00Z">
              <w:del w:id="1510" w:author="Huawei 1019" w:date="2020-10-19T16:55:00Z">
                <w:r w:rsidRPr="002B15AA" w:rsidDel="00571522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50" w:type="dxa"/>
          </w:tcPr>
          <w:p w14:paraId="559B7C36" w14:textId="2D3D3037" w:rsidR="00A63222" w:rsidRPr="002B15AA" w:rsidRDefault="00A63222" w:rsidP="00A63222">
            <w:pPr>
              <w:pStyle w:val="TAL"/>
              <w:jc w:val="center"/>
              <w:rPr>
                <w:ins w:id="1511" w:author="Deepanshu Gautam" w:date="2020-07-09T13:37:00Z"/>
                <w:rFonts w:cs="Arial"/>
                <w:szCs w:val="18"/>
                <w:lang w:eastAsia="zh-CN"/>
              </w:rPr>
            </w:pPr>
            <w:ins w:id="1512" w:author="Huawei 1019" w:date="2020-10-19T16:55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  <w:ins w:id="1513" w:author="Deepanshu Gautam" w:date="2020-07-09T13:37:00Z">
              <w:del w:id="1514" w:author="Huawei 1019" w:date="2020-10-19T16:55:00Z">
                <w:r w:rsidRPr="002B15AA" w:rsidDel="00571522">
                  <w:rPr>
                    <w:rFonts w:cs="Arial"/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278" w:type="dxa"/>
          </w:tcPr>
          <w:p w14:paraId="48F90F24" w14:textId="136A0418" w:rsidR="00A63222" w:rsidRPr="002B15AA" w:rsidRDefault="00A63222" w:rsidP="00A63222">
            <w:pPr>
              <w:pStyle w:val="TAL"/>
              <w:jc w:val="center"/>
              <w:rPr>
                <w:ins w:id="1515" w:author="Deepanshu Gautam" w:date="2020-07-09T13:37:00Z"/>
                <w:rFonts w:cs="Arial"/>
                <w:szCs w:val="18"/>
                <w:lang w:eastAsia="zh-CN"/>
              </w:rPr>
            </w:pPr>
            <w:ins w:id="1516" w:author="Huawei 1019" w:date="2020-10-19T16:55:00Z">
              <w:r w:rsidRPr="002B15AA">
                <w:rPr>
                  <w:rFonts w:cs="Arial"/>
                </w:rPr>
                <w:t>F</w:t>
              </w:r>
            </w:ins>
            <w:ins w:id="1517" w:author="Deepanshu Gautam" w:date="2020-07-09T13:37:00Z">
              <w:del w:id="1518" w:author="Huawei 1019" w:date="2020-10-19T16:55:00Z">
                <w:r w:rsidDel="00571522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435" w:type="dxa"/>
          </w:tcPr>
          <w:p w14:paraId="15C6A4A8" w14:textId="5DAC4AFA" w:rsidR="00A63222" w:rsidRPr="002B15AA" w:rsidRDefault="00A63222" w:rsidP="00A63222">
            <w:pPr>
              <w:pStyle w:val="TAL"/>
              <w:jc w:val="center"/>
              <w:rPr>
                <w:ins w:id="1519" w:author="Deepanshu Gautam" w:date="2020-07-09T13:37:00Z"/>
                <w:rFonts w:cs="Arial"/>
                <w:szCs w:val="18"/>
                <w:lang w:eastAsia="zh-CN"/>
              </w:rPr>
            </w:pPr>
            <w:ins w:id="1520" w:author="Huawei 1019" w:date="2020-10-19T16:55:00Z">
              <w:r w:rsidRPr="002B15AA">
                <w:rPr>
                  <w:rFonts w:cs="Arial"/>
                  <w:lang w:eastAsia="zh-CN"/>
                </w:rPr>
                <w:t>T</w:t>
              </w:r>
            </w:ins>
            <w:ins w:id="1521" w:author="Deepanshu Gautam" w:date="2020-07-09T13:37:00Z">
              <w:del w:id="1522" w:author="Huawei 1019" w:date="2020-10-19T16:55:00Z">
                <w:r w:rsidDel="00571522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</w:tr>
      <w:tr w:rsidR="007455B7" w:rsidRPr="002B15AA" w14:paraId="10477A1D" w14:textId="77777777" w:rsidTr="00A63222">
        <w:trPr>
          <w:cantSplit/>
          <w:trHeight w:val="256"/>
          <w:jc w:val="center"/>
          <w:ins w:id="1523" w:author="Deepanshu Gautam" w:date="2020-07-09T13:37:00Z"/>
        </w:trPr>
        <w:tc>
          <w:tcPr>
            <w:tcW w:w="3565" w:type="dxa"/>
          </w:tcPr>
          <w:p w14:paraId="36D686BD" w14:textId="77777777" w:rsidR="007455B7" w:rsidRPr="002B15AA" w:rsidRDefault="007455B7" w:rsidP="007455B7">
            <w:pPr>
              <w:pStyle w:val="TAL"/>
              <w:rPr>
                <w:ins w:id="1524" w:author="Deepanshu Gautam" w:date="2020-07-09T13:37:00Z"/>
                <w:rFonts w:ascii="Courier New" w:hAnsi="Courier New" w:cs="Courier New"/>
                <w:szCs w:val="18"/>
                <w:lang w:eastAsia="zh-CN"/>
              </w:rPr>
            </w:pPr>
            <w:ins w:id="1525" w:author="Deepanshu Gautam" w:date="2020-07-09T13:45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coverageAreaTAList</w:t>
              </w:r>
            </w:ins>
          </w:p>
        </w:tc>
        <w:tc>
          <w:tcPr>
            <w:tcW w:w="998" w:type="dxa"/>
          </w:tcPr>
          <w:p w14:paraId="5EFBD94D" w14:textId="77777777" w:rsidR="007455B7" w:rsidRPr="002B15AA" w:rsidRDefault="007455B7" w:rsidP="007455B7">
            <w:pPr>
              <w:pStyle w:val="TAL"/>
              <w:jc w:val="center"/>
              <w:rPr>
                <w:ins w:id="1526" w:author="Deepanshu Gautam" w:date="2020-07-09T13:37:00Z"/>
                <w:rFonts w:cs="Arial"/>
                <w:szCs w:val="18"/>
              </w:rPr>
            </w:pPr>
            <w:ins w:id="1527" w:author="Deepanshu Gautam" w:date="2020-07-09T13:46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05" w:type="dxa"/>
          </w:tcPr>
          <w:p w14:paraId="7ECC3FB4" w14:textId="77777777" w:rsidR="007455B7" w:rsidRPr="002B15AA" w:rsidRDefault="007455B7" w:rsidP="007455B7">
            <w:pPr>
              <w:pStyle w:val="TAL"/>
              <w:jc w:val="center"/>
              <w:rPr>
                <w:ins w:id="1528" w:author="Deepanshu Gautam" w:date="2020-07-09T13:37:00Z"/>
                <w:rFonts w:cs="Arial"/>
                <w:szCs w:val="18"/>
                <w:lang w:eastAsia="zh-CN"/>
              </w:rPr>
            </w:pPr>
            <w:ins w:id="1529" w:author="Deepanshu Gautam" w:date="2020-07-09T13:4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150" w:type="dxa"/>
          </w:tcPr>
          <w:p w14:paraId="7CB4C955" w14:textId="77777777" w:rsidR="007455B7" w:rsidRPr="002B15AA" w:rsidRDefault="007455B7" w:rsidP="007455B7">
            <w:pPr>
              <w:pStyle w:val="TAL"/>
              <w:jc w:val="center"/>
              <w:rPr>
                <w:ins w:id="1530" w:author="Deepanshu Gautam" w:date="2020-07-09T13:37:00Z"/>
                <w:rFonts w:cs="Arial"/>
                <w:szCs w:val="18"/>
                <w:lang w:eastAsia="zh-CN"/>
              </w:rPr>
            </w:pPr>
            <w:ins w:id="1531" w:author="Deepanshu Gautam" w:date="2020-07-09T13:4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78" w:type="dxa"/>
          </w:tcPr>
          <w:p w14:paraId="3E9CC647" w14:textId="77777777" w:rsidR="007455B7" w:rsidRPr="002B15AA" w:rsidRDefault="007455B7" w:rsidP="007455B7">
            <w:pPr>
              <w:pStyle w:val="TAL"/>
              <w:jc w:val="center"/>
              <w:rPr>
                <w:ins w:id="1532" w:author="Deepanshu Gautam" w:date="2020-07-09T13:37:00Z"/>
                <w:rFonts w:cs="Arial"/>
                <w:szCs w:val="18"/>
                <w:lang w:eastAsia="zh-CN"/>
              </w:rPr>
            </w:pPr>
            <w:ins w:id="1533" w:author="Deepanshu Gautam" w:date="2020-07-09T13:4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435" w:type="dxa"/>
          </w:tcPr>
          <w:p w14:paraId="1F6F6A23" w14:textId="77777777" w:rsidR="007455B7" w:rsidRPr="002B15AA" w:rsidRDefault="007455B7" w:rsidP="007455B7">
            <w:pPr>
              <w:pStyle w:val="TAL"/>
              <w:jc w:val="center"/>
              <w:rPr>
                <w:ins w:id="1534" w:author="Deepanshu Gautam" w:date="2020-07-09T13:37:00Z"/>
                <w:rFonts w:cs="Arial"/>
                <w:szCs w:val="18"/>
              </w:rPr>
            </w:pPr>
            <w:ins w:id="1535" w:author="Deepanshu Gautam" w:date="2020-07-09T13:4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14:paraId="58011138" w14:textId="77777777" w:rsidTr="00A63222">
        <w:trPr>
          <w:cantSplit/>
          <w:trHeight w:val="256"/>
          <w:jc w:val="center"/>
          <w:ins w:id="1536" w:author="Deepanshu Gautam" w:date="2020-07-09T13:44:00Z"/>
        </w:trPr>
        <w:tc>
          <w:tcPr>
            <w:tcW w:w="3565" w:type="dxa"/>
          </w:tcPr>
          <w:p w14:paraId="21246342" w14:textId="07ED31DE" w:rsidR="00214F1B" w:rsidRPr="002B15AA" w:rsidRDefault="00214F1B" w:rsidP="00214F1B">
            <w:pPr>
              <w:pStyle w:val="TAL"/>
              <w:rPr>
                <w:ins w:id="1537" w:author="Deepanshu Gautam" w:date="2020-07-09T13:44:00Z"/>
                <w:rFonts w:ascii="Courier New" w:hAnsi="Courier New" w:cs="Courier New"/>
                <w:szCs w:val="18"/>
                <w:lang w:eastAsia="zh-CN"/>
              </w:rPr>
            </w:pPr>
            <w:ins w:id="1538" w:author="Deepanshu Gautam" w:date="2020-07-09T13:55:00Z">
              <w:del w:id="1539" w:author="DG5" w:date="2020-10-15T13:03:00Z">
                <w:r w:rsidRPr="002B15AA" w:rsidDel="00F84ED5">
                  <w:rPr>
                    <w:rFonts w:ascii="Courier New" w:hAnsi="Courier New" w:cs="Courier New"/>
                    <w:szCs w:val="18"/>
                    <w:lang w:eastAsia="zh-CN"/>
                  </w:rPr>
                  <w:delText>latency</w:delText>
                </w:r>
              </w:del>
            </w:ins>
          </w:p>
        </w:tc>
        <w:tc>
          <w:tcPr>
            <w:tcW w:w="998" w:type="dxa"/>
          </w:tcPr>
          <w:p w14:paraId="0C00A1B6" w14:textId="0C3FD579" w:rsidR="00214F1B" w:rsidRPr="002B15AA" w:rsidRDefault="00214F1B" w:rsidP="00214F1B">
            <w:pPr>
              <w:pStyle w:val="TAL"/>
              <w:jc w:val="center"/>
              <w:rPr>
                <w:ins w:id="1540" w:author="Deepanshu Gautam" w:date="2020-07-09T13:44:00Z"/>
                <w:rFonts w:cs="Arial"/>
                <w:szCs w:val="18"/>
              </w:rPr>
            </w:pPr>
            <w:ins w:id="1541" w:author="Deepanshu Gautam" w:date="2020-07-09T13:55:00Z">
              <w:del w:id="1542" w:author="DG5" w:date="2020-10-15T13:03:00Z">
                <w:r w:rsidRPr="002B15AA" w:rsidDel="00F84ED5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205" w:type="dxa"/>
          </w:tcPr>
          <w:p w14:paraId="0F488894" w14:textId="4C62FAE4" w:rsidR="00214F1B" w:rsidRPr="002B15AA" w:rsidRDefault="00214F1B" w:rsidP="00214F1B">
            <w:pPr>
              <w:pStyle w:val="TAL"/>
              <w:jc w:val="center"/>
              <w:rPr>
                <w:ins w:id="1543" w:author="Deepanshu Gautam" w:date="2020-07-09T13:44:00Z"/>
                <w:rFonts w:cs="Arial"/>
                <w:szCs w:val="18"/>
                <w:lang w:eastAsia="zh-CN"/>
              </w:rPr>
            </w:pPr>
            <w:ins w:id="1544" w:author="Deepanshu Gautam" w:date="2020-07-09T13:55:00Z">
              <w:del w:id="1545" w:author="DG5" w:date="2020-10-15T13:03:00Z">
                <w:r w:rsidRPr="002B15AA" w:rsidDel="00F84ED5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50" w:type="dxa"/>
          </w:tcPr>
          <w:p w14:paraId="6CAC57DA" w14:textId="1B9F6143" w:rsidR="00214F1B" w:rsidRPr="002B15AA" w:rsidRDefault="00214F1B" w:rsidP="00214F1B">
            <w:pPr>
              <w:pStyle w:val="TAL"/>
              <w:jc w:val="center"/>
              <w:rPr>
                <w:ins w:id="1546" w:author="Deepanshu Gautam" w:date="2020-07-09T13:44:00Z"/>
                <w:rFonts w:cs="Arial"/>
                <w:szCs w:val="18"/>
                <w:lang w:eastAsia="zh-CN"/>
              </w:rPr>
            </w:pPr>
            <w:ins w:id="1547" w:author="Deepanshu Gautam" w:date="2020-07-09T13:55:00Z">
              <w:del w:id="1548" w:author="DG5" w:date="2020-10-15T13:03:00Z">
                <w:r w:rsidRPr="002B15AA" w:rsidDel="00F84ED5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278" w:type="dxa"/>
          </w:tcPr>
          <w:p w14:paraId="2AB327FA" w14:textId="5D337F16" w:rsidR="00214F1B" w:rsidRPr="002B15AA" w:rsidRDefault="00214F1B" w:rsidP="00214F1B">
            <w:pPr>
              <w:pStyle w:val="TAL"/>
              <w:jc w:val="center"/>
              <w:rPr>
                <w:ins w:id="1549" w:author="Deepanshu Gautam" w:date="2020-07-09T13:44:00Z"/>
                <w:rFonts w:cs="Arial"/>
                <w:szCs w:val="18"/>
                <w:lang w:eastAsia="zh-CN"/>
              </w:rPr>
            </w:pPr>
            <w:ins w:id="1550" w:author="Deepanshu Gautam" w:date="2020-07-09T13:55:00Z">
              <w:del w:id="1551" w:author="DG5" w:date="2020-10-15T13:03:00Z">
                <w:r w:rsidRPr="002B15AA" w:rsidDel="00F84ED5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435" w:type="dxa"/>
          </w:tcPr>
          <w:p w14:paraId="36117D4F" w14:textId="764900DD" w:rsidR="00214F1B" w:rsidRPr="002B15AA" w:rsidRDefault="00214F1B" w:rsidP="00214F1B">
            <w:pPr>
              <w:pStyle w:val="TAL"/>
              <w:jc w:val="center"/>
              <w:rPr>
                <w:ins w:id="1552" w:author="Deepanshu Gautam" w:date="2020-07-09T13:44:00Z"/>
                <w:rFonts w:cs="Arial"/>
                <w:szCs w:val="18"/>
              </w:rPr>
            </w:pPr>
            <w:ins w:id="1553" w:author="Deepanshu Gautam" w:date="2020-07-09T13:55:00Z">
              <w:del w:id="1554" w:author="DG5" w:date="2020-10-15T13:03:00Z">
                <w:r w:rsidRPr="002B15AA" w:rsidDel="00F84ED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214F1B" w:rsidRPr="002B15AA" w14:paraId="3DDA6D37" w14:textId="77777777" w:rsidTr="00A63222">
        <w:trPr>
          <w:cantSplit/>
          <w:trHeight w:val="256"/>
          <w:jc w:val="center"/>
          <w:ins w:id="1555" w:author="Deepanshu Gautam" w:date="2020-07-09T13:44:00Z"/>
        </w:trPr>
        <w:tc>
          <w:tcPr>
            <w:tcW w:w="3565" w:type="dxa"/>
          </w:tcPr>
          <w:p w14:paraId="3BFE8329" w14:textId="77777777" w:rsidR="00214F1B" w:rsidRPr="002B15AA" w:rsidRDefault="00214F1B" w:rsidP="00214F1B">
            <w:pPr>
              <w:pStyle w:val="TAL"/>
              <w:rPr>
                <w:ins w:id="1556" w:author="Deepanshu Gautam" w:date="2020-07-09T13:44:00Z"/>
                <w:rFonts w:ascii="Courier New" w:hAnsi="Courier New" w:cs="Courier New"/>
                <w:szCs w:val="18"/>
                <w:lang w:eastAsia="zh-CN"/>
              </w:rPr>
            </w:pPr>
            <w:ins w:id="1557" w:author="Deepanshu Gautam" w:date="2020-07-09T13:57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uEMobilityLevel</w:t>
              </w:r>
            </w:ins>
          </w:p>
        </w:tc>
        <w:tc>
          <w:tcPr>
            <w:tcW w:w="998" w:type="dxa"/>
          </w:tcPr>
          <w:p w14:paraId="2DFA925D" w14:textId="77777777" w:rsidR="00214F1B" w:rsidRPr="002B15AA" w:rsidRDefault="00214F1B" w:rsidP="00214F1B">
            <w:pPr>
              <w:pStyle w:val="TAL"/>
              <w:jc w:val="center"/>
              <w:rPr>
                <w:ins w:id="1558" w:author="Deepanshu Gautam" w:date="2020-07-09T13:44:00Z"/>
                <w:rFonts w:cs="Arial"/>
                <w:szCs w:val="18"/>
              </w:rPr>
            </w:pPr>
            <w:ins w:id="1559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05" w:type="dxa"/>
          </w:tcPr>
          <w:p w14:paraId="00CDC4CB" w14:textId="77777777" w:rsidR="00214F1B" w:rsidRPr="002B15AA" w:rsidRDefault="00214F1B" w:rsidP="00214F1B">
            <w:pPr>
              <w:pStyle w:val="TAL"/>
              <w:jc w:val="center"/>
              <w:rPr>
                <w:ins w:id="1560" w:author="Deepanshu Gautam" w:date="2020-07-09T13:44:00Z"/>
                <w:rFonts w:cs="Arial"/>
                <w:szCs w:val="18"/>
                <w:lang w:eastAsia="zh-CN"/>
              </w:rPr>
            </w:pPr>
            <w:ins w:id="1561" w:author="Deepanshu Gautam" w:date="2020-07-09T13:5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150" w:type="dxa"/>
          </w:tcPr>
          <w:p w14:paraId="71034C67" w14:textId="77777777" w:rsidR="00214F1B" w:rsidRPr="002B15AA" w:rsidRDefault="00214F1B" w:rsidP="00214F1B">
            <w:pPr>
              <w:pStyle w:val="TAL"/>
              <w:jc w:val="center"/>
              <w:rPr>
                <w:ins w:id="1562" w:author="Deepanshu Gautam" w:date="2020-07-09T13:44:00Z"/>
                <w:rFonts w:cs="Arial"/>
                <w:szCs w:val="18"/>
                <w:lang w:eastAsia="zh-CN"/>
              </w:rPr>
            </w:pPr>
            <w:ins w:id="1563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78" w:type="dxa"/>
          </w:tcPr>
          <w:p w14:paraId="2696EF27" w14:textId="77777777" w:rsidR="00214F1B" w:rsidRPr="002B15AA" w:rsidRDefault="00214F1B" w:rsidP="00214F1B">
            <w:pPr>
              <w:pStyle w:val="TAL"/>
              <w:jc w:val="center"/>
              <w:rPr>
                <w:ins w:id="1564" w:author="Deepanshu Gautam" w:date="2020-07-09T13:44:00Z"/>
                <w:rFonts w:cs="Arial"/>
                <w:szCs w:val="18"/>
                <w:lang w:eastAsia="zh-CN"/>
              </w:rPr>
            </w:pPr>
            <w:ins w:id="1565" w:author="Deepanshu Gautam" w:date="2020-07-09T13:5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435" w:type="dxa"/>
          </w:tcPr>
          <w:p w14:paraId="07616132" w14:textId="77777777" w:rsidR="00214F1B" w:rsidRPr="002B15AA" w:rsidRDefault="00214F1B" w:rsidP="00214F1B">
            <w:pPr>
              <w:pStyle w:val="TAL"/>
              <w:jc w:val="center"/>
              <w:rPr>
                <w:ins w:id="1566" w:author="Deepanshu Gautam" w:date="2020-07-09T13:44:00Z"/>
                <w:rFonts w:cs="Arial"/>
                <w:szCs w:val="18"/>
              </w:rPr>
            </w:pPr>
            <w:ins w:id="1567" w:author="Deepanshu Gautam" w:date="2020-07-09T13:5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14:paraId="6617B60E" w14:textId="77777777" w:rsidTr="00A63222">
        <w:trPr>
          <w:cantSplit/>
          <w:trHeight w:val="256"/>
          <w:jc w:val="center"/>
          <w:ins w:id="1568" w:author="Deepanshu Gautam" w:date="2020-07-09T13:56:00Z"/>
        </w:trPr>
        <w:tc>
          <w:tcPr>
            <w:tcW w:w="3565" w:type="dxa"/>
          </w:tcPr>
          <w:p w14:paraId="7F9CBDB4" w14:textId="77777777" w:rsidR="00214F1B" w:rsidRPr="002B15AA" w:rsidRDefault="00214F1B" w:rsidP="00214F1B">
            <w:pPr>
              <w:pStyle w:val="TAL"/>
              <w:rPr>
                <w:ins w:id="1569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570" w:author="Deepanshu Gautam" w:date="2020-07-09T13:57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resourceSharingLevel</w:t>
              </w:r>
            </w:ins>
          </w:p>
        </w:tc>
        <w:tc>
          <w:tcPr>
            <w:tcW w:w="998" w:type="dxa"/>
          </w:tcPr>
          <w:p w14:paraId="3B26A3B8" w14:textId="77777777" w:rsidR="00214F1B" w:rsidRPr="002B15AA" w:rsidRDefault="00214F1B" w:rsidP="00214F1B">
            <w:pPr>
              <w:pStyle w:val="TAL"/>
              <w:jc w:val="center"/>
              <w:rPr>
                <w:ins w:id="1571" w:author="Deepanshu Gautam" w:date="2020-07-09T13:56:00Z"/>
                <w:rFonts w:cs="Arial"/>
                <w:szCs w:val="18"/>
              </w:rPr>
            </w:pPr>
            <w:ins w:id="1572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05" w:type="dxa"/>
          </w:tcPr>
          <w:p w14:paraId="5463911A" w14:textId="77777777" w:rsidR="00214F1B" w:rsidRPr="002B15AA" w:rsidRDefault="00214F1B" w:rsidP="00214F1B">
            <w:pPr>
              <w:pStyle w:val="TAL"/>
              <w:jc w:val="center"/>
              <w:rPr>
                <w:ins w:id="1573" w:author="Deepanshu Gautam" w:date="2020-07-09T13:56:00Z"/>
                <w:rFonts w:cs="Arial"/>
                <w:szCs w:val="18"/>
                <w:lang w:eastAsia="zh-CN"/>
              </w:rPr>
            </w:pPr>
            <w:ins w:id="1574" w:author="Deepanshu Gautam" w:date="2020-07-09T13:5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150" w:type="dxa"/>
          </w:tcPr>
          <w:p w14:paraId="0AC26253" w14:textId="77777777" w:rsidR="00214F1B" w:rsidRPr="002B15AA" w:rsidRDefault="00214F1B" w:rsidP="00214F1B">
            <w:pPr>
              <w:pStyle w:val="TAL"/>
              <w:jc w:val="center"/>
              <w:rPr>
                <w:ins w:id="1575" w:author="Deepanshu Gautam" w:date="2020-07-09T13:56:00Z"/>
                <w:rFonts w:cs="Arial"/>
                <w:szCs w:val="18"/>
                <w:lang w:eastAsia="zh-CN"/>
              </w:rPr>
            </w:pPr>
            <w:ins w:id="1576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78" w:type="dxa"/>
          </w:tcPr>
          <w:p w14:paraId="5E42AF64" w14:textId="77777777" w:rsidR="00214F1B" w:rsidRPr="002B15AA" w:rsidRDefault="00214F1B" w:rsidP="00214F1B">
            <w:pPr>
              <w:pStyle w:val="TAL"/>
              <w:jc w:val="center"/>
              <w:rPr>
                <w:ins w:id="1577" w:author="Deepanshu Gautam" w:date="2020-07-09T13:56:00Z"/>
                <w:rFonts w:cs="Arial"/>
                <w:szCs w:val="18"/>
                <w:lang w:eastAsia="zh-CN"/>
              </w:rPr>
            </w:pPr>
            <w:ins w:id="1578" w:author="Deepanshu Gautam" w:date="2020-07-09T13:5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435" w:type="dxa"/>
          </w:tcPr>
          <w:p w14:paraId="3F4F73BB" w14:textId="77777777" w:rsidR="00214F1B" w:rsidRPr="002B15AA" w:rsidRDefault="00214F1B" w:rsidP="00214F1B">
            <w:pPr>
              <w:pStyle w:val="TAL"/>
              <w:jc w:val="center"/>
              <w:rPr>
                <w:ins w:id="1579" w:author="Deepanshu Gautam" w:date="2020-07-09T13:56:00Z"/>
                <w:rFonts w:cs="Arial"/>
                <w:szCs w:val="18"/>
              </w:rPr>
            </w:pPr>
            <w:ins w:id="1580" w:author="Deepanshu Gautam" w:date="2020-07-09T13:5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A63222" w:rsidRPr="002B15AA" w14:paraId="6FD5C1F5" w14:textId="77777777" w:rsidTr="00A63222">
        <w:trPr>
          <w:cantSplit/>
          <w:trHeight w:val="256"/>
          <w:jc w:val="center"/>
          <w:ins w:id="1581" w:author="Deepanshu Gautam" w:date="2020-07-09T13:56:00Z"/>
        </w:trPr>
        <w:tc>
          <w:tcPr>
            <w:tcW w:w="3565" w:type="dxa"/>
          </w:tcPr>
          <w:p w14:paraId="36B03138" w14:textId="5E980C53" w:rsidR="00A63222" w:rsidRPr="002B15AA" w:rsidRDefault="00A63222" w:rsidP="00A63222">
            <w:pPr>
              <w:pStyle w:val="TAL"/>
              <w:rPr>
                <w:ins w:id="1582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583" w:author="Huawei 1019" w:date="2020-10-19T16:50:00Z">
              <w:r>
                <w:rPr>
                  <w:rFonts w:ascii="Courier New" w:hAnsi="Courier New" w:cs="Courier New"/>
                  <w:iCs/>
                  <w:szCs w:val="18"/>
                  <w:lang w:eastAsia="zh-CN"/>
                </w:rPr>
                <w:t>maxNumberofUEs</w:t>
              </w:r>
            </w:ins>
            <w:ins w:id="1584" w:author="Deepanshu Gautam" w:date="2020-07-09T14:01:00Z">
              <w:del w:id="1585" w:author="Huawei 1019" w:date="2020-10-19T16:50:00Z">
                <w:r w:rsidRPr="00474E80" w:rsidDel="00EE1862">
                  <w:rPr>
                    <w:rFonts w:ascii="Courier New" w:hAnsi="Courier New" w:cs="Courier New"/>
                    <w:szCs w:val="18"/>
                    <w:lang w:eastAsia="zh-CN"/>
                  </w:rPr>
                  <w:delText>delayTolerance</w:delText>
                </w:r>
              </w:del>
            </w:ins>
          </w:p>
        </w:tc>
        <w:tc>
          <w:tcPr>
            <w:tcW w:w="998" w:type="dxa"/>
          </w:tcPr>
          <w:p w14:paraId="205D0E08" w14:textId="6343F1F9" w:rsidR="00A63222" w:rsidRPr="002B15AA" w:rsidRDefault="004E108B" w:rsidP="00A63222">
            <w:pPr>
              <w:pStyle w:val="TAL"/>
              <w:jc w:val="center"/>
              <w:rPr>
                <w:ins w:id="1586" w:author="Deepanshu Gautam" w:date="2020-07-09T13:56:00Z"/>
                <w:rFonts w:cs="Arial"/>
                <w:szCs w:val="18"/>
              </w:rPr>
            </w:pPr>
            <w:ins w:id="1587" w:author="DG2" w:date="2020-10-19T17:03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  <w:ins w:id="1588" w:author="Huawei 1019" w:date="2020-10-19T16:50:00Z">
              <w:del w:id="1589" w:author="DG2" w:date="2020-10-19T17:03:00Z">
                <w:r w:rsidR="00A63222" w:rsidRPr="002B15AA" w:rsidDel="004E108B">
                  <w:rPr>
                    <w:rFonts w:cs="Arial"/>
                    <w:szCs w:val="18"/>
                    <w:lang w:eastAsia="zh-CN"/>
                  </w:rPr>
                  <w:delText>M</w:delText>
                </w:r>
              </w:del>
            </w:ins>
            <w:ins w:id="1590" w:author="Deepanshu Gautam" w:date="2020-07-09T14:01:00Z">
              <w:del w:id="1591" w:author="Huawei 1019" w:date="2020-10-19T16:50:00Z">
                <w:r w:rsidR="00A63222" w:rsidDel="00EE1862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205" w:type="dxa"/>
          </w:tcPr>
          <w:p w14:paraId="2CF016D5" w14:textId="2948A4C1" w:rsidR="00A63222" w:rsidRPr="002B15AA" w:rsidRDefault="00A63222" w:rsidP="00A63222">
            <w:pPr>
              <w:pStyle w:val="TAL"/>
              <w:jc w:val="center"/>
              <w:rPr>
                <w:ins w:id="1592" w:author="Deepanshu Gautam" w:date="2020-07-09T13:56:00Z"/>
                <w:rFonts w:cs="Arial"/>
                <w:szCs w:val="18"/>
                <w:lang w:eastAsia="zh-CN"/>
              </w:rPr>
            </w:pPr>
            <w:ins w:id="1593" w:author="Huawei 1019" w:date="2020-10-19T16:50:00Z">
              <w:r w:rsidRPr="002B15AA">
                <w:rPr>
                  <w:rFonts w:cs="Arial"/>
                </w:rPr>
                <w:t>T</w:t>
              </w:r>
            </w:ins>
            <w:ins w:id="1594" w:author="Deepanshu Gautam" w:date="2020-07-09T14:01:00Z">
              <w:del w:id="1595" w:author="Huawei 1019" w:date="2020-10-19T16:50:00Z">
                <w:r w:rsidRPr="002B15AA" w:rsidDel="00EE1862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50" w:type="dxa"/>
          </w:tcPr>
          <w:p w14:paraId="11A8BFA0" w14:textId="0E6ED43A" w:rsidR="00A63222" w:rsidRPr="002B15AA" w:rsidRDefault="00A63222" w:rsidP="00A63222">
            <w:pPr>
              <w:pStyle w:val="TAL"/>
              <w:jc w:val="center"/>
              <w:rPr>
                <w:ins w:id="1596" w:author="Deepanshu Gautam" w:date="2020-07-09T13:56:00Z"/>
                <w:rFonts w:cs="Arial"/>
                <w:szCs w:val="18"/>
                <w:lang w:eastAsia="zh-CN"/>
              </w:rPr>
            </w:pPr>
            <w:ins w:id="1597" w:author="Huawei 1019" w:date="2020-10-19T16:50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  <w:ins w:id="1598" w:author="Deepanshu Gautam" w:date="2020-07-09T14:01:00Z">
              <w:del w:id="1599" w:author="Huawei 1019" w:date="2020-10-19T16:50:00Z">
                <w:r w:rsidRPr="002B15AA" w:rsidDel="00EE1862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278" w:type="dxa"/>
          </w:tcPr>
          <w:p w14:paraId="11CC133A" w14:textId="75A30DDC" w:rsidR="00A63222" w:rsidRPr="002B15AA" w:rsidRDefault="00A63222" w:rsidP="00A63222">
            <w:pPr>
              <w:pStyle w:val="TAL"/>
              <w:jc w:val="center"/>
              <w:rPr>
                <w:ins w:id="1600" w:author="Deepanshu Gautam" w:date="2020-07-09T13:56:00Z"/>
                <w:rFonts w:cs="Arial"/>
                <w:szCs w:val="18"/>
                <w:lang w:eastAsia="zh-CN"/>
              </w:rPr>
            </w:pPr>
            <w:ins w:id="1601" w:author="Huawei 1019" w:date="2020-10-19T16:50:00Z">
              <w:r w:rsidRPr="002B15AA">
                <w:rPr>
                  <w:rFonts w:cs="Arial"/>
                </w:rPr>
                <w:t>F</w:t>
              </w:r>
            </w:ins>
            <w:ins w:id="1602" w:author="Deepanshu Gautam" w:date="2020-07-09T14:01:00Z">
              <w:del w:id="1603" w:author="Huawei 1019" w:date="2020-10-19T16:50:00Z">
                <w:r w:rsidRPr="002B15AA" w:rsidDel="00EE1862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435" w:type="dxa"/>
          </w:tcPr>
          <w:p w14:paraId="5D0A5117" w14:textId="3D7252F6" w:rsidR="00A63222" w:rsidRPr="002B15AA" w:rsidRDefault="00A63222" w:rsidP="00A63222">
            <w:pPr>
              <w:pStyle w:val="TAL"/>
              <w:jc w:val="center"/>
              <w:rPr>
                <w:ins w:id="1604" w:author="Deepanshu Gautam" w:date="2020-07-09T13:56:00Z"/>
                <w:rFonts w:cs="Arial"/>
                <w:szCs w:val="18"/>
              </w:rPr>
            </w:pPr>
            <w:ins w:id="1605" w:author="Huawei 1019" w:date="2020-10-19T16:50:00Z">
              <w:r w:rsidRPr="002B15AA">
                <w:rPr>
                  <w:rFonts w:cs="Arial"/>
                  <w:lang w:eastAsia="zh-CN"/>
                </w:rPr>
                <w:t>T</w:t>
              </w:r>
            </w:ins>
            <w:ins w:id="1606" w:author="Deepanshu Gautam" w:date="2020-07-09T14:01:00Z">
              <w:del w:id="1607" w:author="Huawei 1019" w:date="2020-10-19T16:50:00Z">
                <w:r w:rsidRPr="002B15AA" w:rsidDel="00EE1862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A63222" w:rsidRPr="002B15AA" w14:paraId="2462A908" w14:textId="77777777" w:rsidTr="00A63222">
        <w:trPr>
          <w:cantSplit/>
          <w:trHeight w:val="256"/>
          <w:jc w:val="center"/>
          <w:ins w:id="1608" w:author="Deepanshu Gautam" w:date="2020-07-09T13:56:00Z"/>
        </w:trPr>
        <w:tc>
          <w:tcPr>
            <w:tcW w:w="3565" w:type="dxa"/>
          </w:tcPr>
          <w:p w14:paraId="767ED5B4" w14:textId="23176C1A" w:rsidR="00A63222" w:rsidRPr="002B15AA" w:rsidRDefault="00A63222" w:rsidP="00A63222">
            <w:pPr>
              <w:pStyle w:val="TAL"/>
              <w:rPr>
                <w:ins w:id="1609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610" w:author="Huawei 1019" w:date="2020-10-19T16:50:00Z">
              <w:r w:rsidRPr="00981E4F">
                <w:rPr>
                  <w:rFonts w:ascii="Courier New" w:hAnsi="Courier New" w:cs="Courier New"/>
                  <w:szCs w:val="18"/>
                  <w:lang w:eastAsia="zh-CN"/>
                </w:rPr>
                <w:t>activityFactor</w:t>
              </w:r>
            </w:ins>
            <w:ins w:id="1611" w:author="Deepanshu Gautam" w:date="2020-07-09T14:01:00Z">
              <w:del w:id="1612" w:author="Huawei 1019" w:date="2020-10-19T16:50:00Z">
                <w:r w:rsidRPr="00474E80" w:rsidDel="00EE1862">
                  <w:rPr>
                    <w:rFonts w:ascii="Courier New" w:hAnsi="Courier New" w:cs="Courier New"/>
                    <w:szCs w:val="18"/>
                    <w:lang w:eastAsia="zh-CN"/>
                  </w:rPr>
                  <w:delText>de</w:delText>
                </w:r>
                <w:r w:rsidDel="00EE1862">
                  <w:rPr>
                    <w:rFonts w:ascii="Courier New" w:hAnsi="Courier New" w:cs="Courier New"/>
                    <w:szCs w:val="18"/>
                    <w:lang w:eastAsia="zh-CN"/>
                  </w:rPr>
                  <w:delText>terministicComm</w:delText>
                </w:r>
              </w:del>
            </w:ins>
          </w:p>
        </w:tc>
        <w:tc>
          <w:tcPr>
            <w:tcW w:w="998" w:type="dxa"/>
          </w:tcPr>
          <w:p w14:paraId="7AD94469" w14:textId="729D45F1" w:rsidR="00A63222" w:rsidRPr="002B15AA" w:rsidRDefault="004E108B" w:rsidP="00A63222">
            <w:pPr>
              <w:pStyle w:val="TAL"/>
              <w:jc w:val="center"/>
              <w:rPr>
                <w:ins w:id="1613" w:author="Deepanshu Gautam" w:date="2020-07-09T13:56:00Z"/>
                <w:rFonts w:cs="Arial"/>
                <w:szCs w:val="18"/>
              </w:rPr>
            </w:pPr>
            <w:ins w:id="1614" w:author="DG2" w:date="2020-10-19T17:03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  <w:ins w:id="1615" w:author="Huawei 1019" w:date="2020-10-19T16:50:00Z">
              <w:del w:id="1616" w:author="DG2" w:date="2020-10-19T17:03:00Z">
                <w:r w:rsidR="00A63222" w:rsidDel="004E108B">
                  <w:rPr>
                    <w:rFonts w:cs="Arial"/>
                    <w:szCs w:val="18"/>
                    <w:lang w:eastAsia="zh-CN"/>
                  </w:rPr>
                  <w:delText>M</w:delText>
                </w:r>
              </w:del>
            </w:ins>
            <w:ins w:id="1617" w:author="Deepanshu Gautam" w:date="2020-07-09T14:01:00Z">
              <w:del w:id="1618" w:author="Huawei 1019" w:date="2020-10-19T16:50:00Z">
                <w:r w:rsidR="00A63222" w:rsidDel="00EE1862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205" w:type="dxa"/>
          </w:tcPr>
          <w:p w14:paraId="7C22713E" w14:textId="21740519" w:rsidR="00A63222" w:rsidRPr="002B15AA" w:rsidRDefault="00A63222" w:rsidP="00A63222">
            <w:pPr>
              <w:pStyle w:val="TAL"/>
              <w:jc w:val="center"/>
              <w:rPr>
                <w:ins w:id="1619" w:author="Deepanshu Gautam" w:date="2020-07-09T13:56:00Z"/>
                <w:rFonts w:cs="Arial"/>
                <w:szCs w:val="18"/>
                <w:lang w:eastAsia="zh-CN"/>
              </w:rPr>
            </w:pPr>
            <w:ins w:id="1620" w:author="Huawei 1019" w:date="2020-10-19T16:50:00Z">
              <w:r w:rsidRPr="002B15AA">
                <w:rPr>
                  <w:rFonts w:cs="Arial"/>
                </w:rPr>
                <w:t>T</w:t>
              </w:r>
            </w:ins>
            <w:ins w:id="1621" w:author="Deepanshu Gautam" w:date="2020-07-09T14:01:00Z">
              <w:del w:id="1622" w:author="Huawei 1019" w:date="2020-10-19T16:50:00Z">
                <w:r w:rsidRPr="002B15AA" w:rsidDel="00EE1862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50" w:type="dxa"/>
          </w:tcPr>
          <w:p w14:paraId="505F5687" w14:textId="094C058E" w:rsidR="00A63222" w:rsidRPr="002B15AA" w:rsidRDefault="00A63222" w:rsidP="00A63222">
            <w:pPr>
              <w:pStyle w:val="TAL"/>
              <w:jc w:val="center"/>
              <w:rPr>
                <w:ins w:id="1623" w:author="Deepanshu Gautam" w:date="2020-07-09T13:56:00Z"/>
                <w:rFonts w:cs="Arial"/>
                <w:szCs w:val="18"/>
                <w:lang w:eastAsia="zh-CN"/>
              </w:rPr>
            </w:pPr>
            <w:ins w:id="1624" w:author="Huawei 1019" w:date="2020-10-19T16:50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  <w:ins w:id="1625" w:author="Deepanshu Gautam" w:date="2020-07-09T14:01:00Z">
              <w:del w:id="1626" w:author="Huawei 1019" w:date="2020-10-19T16:50:00Z">
                <w:r w:rsidRPr="002B15AA" w:rsidDel="00EE1862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278" w:type="dxa"/>
          </w:tcPr>
          <w:p w14:paraId="74874E62" w14:textId="27F65FE7" w:rsidR="00A63222" w:rsidRPr="002B15AA" w:rsidRDefault="00A63222" w:rsidP="00A63222">
            <w:pPr>
              <w:pStyle w:val="TAL"/>
              <w:jc w:val="center"/>
              <w:rPr>
                <w:ins w:id="1627" w:author="Deepanshu Gautam" w:date="2020-07-09T13:56:00Z"/>
                <w:rFonts w:cs="Arial"/>
                <w:szCs w:val="18"/>
                <w:lang w:eastAsia="zh-CN"/>
              </w:rPr>
            </w:pPr>
            <w:ins w:id="1628" w:author="Huawei 1019" w:date="2020-10-19T16:50:00Z">
              <w:r w:rsidRPr="002B15AA">
                <w:rPr>
                  <w:rFonts w:cs="Arial"/>
                </w:rPr>
                <w:t>F</w:t>
              </w:r>
            </w:ins>
            <w:ins w:id="1629" w:author="Deepanshu Gautam" w:date="2020-07-09T14:01:00Z">
              <w:del w:id="1630" w:author="Huawei 1019" w:date="2020-10-19T16:50:00Z">
                <w:r w:rsidRPr="002B15AA" w:rsidDel="00EE1862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435" w:type="dxa"/>
          </w:tcPr>
          <w:p w14:paraId="05D70189" w14:textId="28A0A473" w:rsidR="00A63222" w:rsidRPr="002B15AA" w:rsidRDefault="00A63222" w:rsidP="00A63222">
            <w:pPr>
              <w:pStyle w:val="TAL"/>
              <w:jc w:val="center"/>
              <w:rPr>
                <w:ins w:id="1631" w:author="Deepanshu Gautam" w:date="2020-07-09T13:56:00Z"/>
                <w:rFonts w:cs="Arial"/>
                <w:szCs w:val="18"/>
              </w:rPr>
            </w:pPr>
            <w:ins w:id="1632" w:author="Huawei 1019" w:date="2020-10-19T16:50:00Z">
              <w:r w:rsidRPr="002B15AA">
                <w:rPr>
                  <w:rFonts w:cs="Arial"/>
                  <w:lang w:eastAsia="zh-CN"/>
                </w:rPr>
                <w:t>T</w:t>
              </w:r>
            </w:ins>
            <w:ins w:id="1633" w:author="Deepanshu Gautam" w:date="2020-07-09T14:01:00Z">
              <w:del w:id="1634" w:author="Huawei 1019" w:date="2020-10-19T16:50:00Z">
                <w:r w:rsidRPr="002B15AA" w:rsidDel="00EE1862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B610F0" w:rsidRPr="002B15AA" w14:paraId="15EF8AFE" w14:textId="77777777" w:rsidTr="00A63222">
        <w:trPr>
          <w:cantSplit/>
          <w:trHeight w:val="256"/>
          <w:jc w:val="center"/>
          <w:ins w:id="1635" w:author="Deepanshu Gautam" w:date="2020-07-09T13:56:00Z"/>
        </w:trPr>
        <w:tc>
          <w:tcPr>
            <w:tcW w:w="3565" w:type="dxa"/>
          </w:tcPr>
          <w:p w14:paraId="77FB5D96" w14:textId="77777777" w:rsidR="00B610F0" w:rsidRPr="002B15AA" w:rsidRDefault="00B610F0" w:rsidP="00B610F0">
            <w:pPr>
              <w:pStyle w:val="TAL"/>
              <w:rPr>
                <w:ins w:id="1636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637" w:author="Deepanshu Gautam" w:date="2020-07-09T14:02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998" w:type="dxa"/>
          </w:tcPr>
          <w:p w14:paraId="014240DA" w14:textId="77777777" w:rsidR="00B610F0" w:rsidRPr="002B15AA" w:rsidRDefault="00B610F0" w:rsidP="00B610F0">
            <w:pPr>
              <w:pStyle w:val="TAL"/>
              <w:jc w:val="center"/>
              <w:rPr>
                <w:ins w:id="1638" w:author="Deepanshu Gautam" w:date="2020-07-09T13:56:00Z"/>
                <w:rFonts w:cs="Arial"/>
                <w:szCs w:val="18"/>
              </w:rPr>
            </w:pPr>
            <w:ins w:id="1639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05" w:type="dxa"/>
          </w:tcPr>
          <w:p w14:paraId="65BE9A53" w14:textId="77777777" w:rsidR="00B610F0" w:rsidRPr="002B15AA" w:rsidRDefault="00B610F0" w:rsidP="00B610F0">
            <w:pPr>
              <w:pStyle w:val="TAL"/>
              <w:jc w:val="center"/>
              <w:rPr>
                <w:ins w:id="1640" w:author="Deepanshu Gautam" w:date="2020-07-09T13:56:00Z"/>
                <w:rFonts w:cs="Arial"/>
                <w:szCs w:val="18"/>
                <w:lang w:eastAsia="zh-CN"/>
              </w:rPr>
            </w:pPr>
            <w:ins w:id="1641" w:author="Deepanshu Gautam" w:date="2020-07-09T14:0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50" w:type="dxa"/>
          </w:tcPr>
          <w:p w14:paraId="5C3345A8" w14:textId="77777777" w:rsidR="00B610F0" w:rsidRPr="002B15AA" w:rsidRDefault="00B610F0" w:rsidP="00B610F0">
            <w:pPr>
              <w:pStyle w:val="TAL"/>
              <w:jc w:val="center"/>
              <w:rPr>
                <w:ins w:id="1642" w:author="Deepanshu Gautam" w:date="2020-07-09T13:56:00Z"/>
                <w:rFonts w:cs="Arial"/>
                <w:szCs w:val="18"/>
                <w:lang w:eastAsia="zh-CN"/>
              </w:rPr>
            </w:pPr>
            <w:ins w:id="1643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78" w:type="dxa"/>
          </w:tcPr>
          <w:p w14:paraId="36042BBA" w14:textId="77777777" w:rsidR="00B610F0" w:rsidRPr="002B15AA" w:rsidRDefault="00B610F0" w:rsidP="00B610F0">
            <w:pPr>
              <w:pStyle w:val="TAL"/>
              <w:jc w:val="center"/>
              <w:rPr>
                <w:ins w:id="1644" w:author="Deepanshu Gautam" w:date="2020-07-09T13:56:00Z"/>
                <w:rFonts w:cs="Arial"/>
                <w:szCs w:val="18"/>
                <w:lang w:eastAsia="zh-CN"/>
              </w:rPr>
            </w:pPr>
            <w:ins w:id="1645" w:author="Deepanshu Gautam" w:date="2020-07-09T14:0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435" w:type="dxa"/>
          </w:tcPr>
          <w:p w14:paraId="590E5569" w14:textId="77777777" w:rsidR="00B610F0" w:rsidRPr="002B15AA" w:rsidRDefault="00B610F0" w:rsidP="00B610F0">
            <w:pPr>
              <w:pStyle w:val="TAL"/>
              <w:jc w:val="center"/>
              <w:rPr>
                <w:ins w:id="1646" w:author="Deepanshu Gautam" w:date="2020-07-09T13:56:00Z"/>
                <w:rFonts w:cs="Arial"/>
                <w:szCs w:val="18"/>
              </w:rPr>
            </w:pPr>
            <w:ins w:id="1647" w:author="Deepanshu Gautam" w:date="2020-07-09T14:0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2FA60E8C" w14:textId="77777777" w:rsidTr="00A63222">
        <w:trPr>
          <w:cantSplit/>
          <w:trHeight w:val="256"/>
          <w:jc w:val="center"/>
          <w:ins w:id="1648" w:author="Deepanshu Gautam" w:date="2020-07-09T14:01:00Z"/>
        </w:trPr>
        <w:tc>
          <w:tcPr>
            <w:tcW w:w="3565" w:type="dxa"/>
          </w:tcPr>
          <w:p w14:paraId="21B3F0B1" w14:textId="77777777" w:rsidR="00B610F0" w:rsidRPr="002B15AA" w:rsidRDefault="00B610F0" w:rsidP="00B610F0">
            <w:pPr>
              <w:pStyle w:val="TAL"/>
              <w:rPr>
                <w:ins w:id="1649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650" w:author="Deepanshu Gautam" w:date="2020-07-09T14:06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998" w:type="dxa"/>
          </w:tcPr>
          <w:p w14:paraId="0F25758B" w14:textId="77777777" w:rsidR="00B610F0" w:rsidRPr="002B15AA" w:rsidRDefault="00B610F0" w:rsidP="00B610F0">
            <w:pPr>
              <w:pStyle w:val="TAL"/>
              <w:jc w:val="center"/>
              <w:rPr>
                <w:ins w:id="1651" w:author="Deepanshu Gautam" w:date="2020-07-09T14:01:00Z"/>
                <w:rFonts w:cs="Arial"/>
                <w:szCs w:val="18"/>
              </w:rPr>
            </w:pPr>
            <w:ins w:id="1652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05" w:type="dxa"/>
          </w:tcPr>
          <w:p w14:paraId="2B1B14AA" w14:textId="77777777" w:rsidR="00B610F0" w:rsidRPr="002B15AA" w:rsidRDefault="00B610F0" w:rsidP="00B610F0">
            <w:pPr>
              <w:pStyle w:val="TAL"/>
              <w:jc w:val="center"/>
              <w:rPr>
                <w:ins w:id="1653" w:author="Deepanshu Gautam" w:date="2020-07-09T14:01:00Z"/>
                <w:rFonts w:cs="Arial"/>
                <w:szCs w:val="18"/>
                <w:lang w:eastAsia="zh-CN"/>
              </w:rPr>
            </w:pPr>
            <w:ins w:id="1654" w:author="Deepanshu Gautam" w:date="2020-07-09T14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50" w:type="dxa"/>
          </w:tcPr>
          <w:p w14:paraId="48F475F4" w14:textId="77777777" w:rsidR="00B610F0" w:rsidRPr="002B15AA" w:rsidRDefault="00B610F0" w:rsidP="00B610F0">
            <w:pPr>
              <w:pStyle w:val="TAL"/>
              <w:jc w:val="center"/>
              <w:rPr>
                <w:ins w:id="1655" w:author="Deepanshu Gautam" w:date="2020-07-09T14:01:00Z"/>
                <w:rFonts w:cs="Arial"/>
                <w:szCs w:val="18"/>
                <w:lang w:eastAsia="zh-CN"/>
              </w:rPr>
            </w:pPr>
            <w:ins w:id="1656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78" w:type="dxa"/>
          </w:tcPr>
          <w:p w14:paraId="655DF452" w14:textId="77777777" w:rsidR="00B610F0" w:rsidRPr="002B15AA" w:rsidRDefault="00B610F0" w:rsidP="00B610F0">
            <w:pPr>
              <w:pStyle w:val="TAL"/>
              <w:jc w:val="center"/>
              <w:rPr>
                <w:ins w:id="1657" w:author="Deepanshu Gautam" w:date="2020-07-09T14:01:00Z"/>
                <w:rFonts w:cs="Arial"/>
                <w:szCs w:val="18"/>
                <w:lang w:eastAsia="zh-CN"/>
              </w:rPr>
            </w:pPr>
            <w:ins w:id="1658" w:author="Deepanshu Gautam" w:date="2020-07-09T14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435" w:type="dxa"/>
          </w:tcPr>
          <w:p w14:paraId="6072D018" w14:textId="77777777" w:rsidR="00B610F0" w:rsidRPr="002B15AA" w:rsidRDefault="00B610F0" w:rsidP="00B610F0">
            <w:pPr>
              <w:pStyle w:val="TAL"/>
              <w:jc w:val="center"/>
              <w:rPr>
                <w:ins w:id="1659" w:author="Deepanshu Gautam" w:date="2020-07-09T14:01:00Z"/>
                <w:rFonts w:cs="Arial"/>
                <w:szCs w:val="18"/>
              </w:rPr>
            </w:pPr>
            <w:ins w:id="1660" w:author="Deepanshu Gautam" w:date="2020-07-09T14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15AA5794" w14:textId="77777777" w:rsidTr="00A63222">
        <w:trPr>
          <w:cantSplit/>
          <w:trHeight w:val="256"/>
          <w:jc w:val="center"/>
          <w:ins w:id="1661" w:author="Deepanshu Gautam" w:date="2020-07-09T14:01:00Z"/>
        </w:trPr>
        <w:tc>
          <w:tcPr>
            <w:tcW w:w="3565" w:type="dxa"/>
          </w:tcPr>
          <w:p w14:paraId="1088E4EF" w14:textId="77777777" w:rsidR="00B610F0" w:rsidRPr="002B15AA" w:rsidRDefault="00B610F0" w:rsidP="00B610F0">
            <w:pPr>
              <w:pStyle w:val="TAL"/>
              <w:rPr>
                <w:ins w:id="1662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663" w:author="Deepanshu Gautam" w:date="2020-07-09T14:07:00Z">
              <w:del w:id="1664" w:author="DG6" w:date="2020-10-19T10:03:00Z">
                <w:r w:rsidDel="002A7E76">
                  <w:rPr>
                    <w:rFonts w:ascii="Courier New" w:hAnsi="Courier New" w:cs="Courier New"/>
                    <w:szCs w:val="18"/>
                    <w:lang w:eastAsia="zh-CN"/>
                  </w:rPr>
                  <w:delText>kPI</w:delText>
                </w:r>
                <w:r w:rsidRPr="00AC200D" w:rsidDel="002A7E76">
                  <w:rPr>
                    <w:rFonts w:ascii="Courier New" w:hAnsi="Courier New" w:cs="Courier New"/>
                    <w:szCs w:val="18"/>
                    <w:lang w:eastAsia="zh-CN"/>
                  </w:rPr>
                  <w:delText>Monitoring</w:delText>
                </w:r>
              </w:del>
            </w:ins>
          </w:p>
        </w:tc>
        <w:tc>
          <w:tcPr>
            <w:tcW w:w="998" w:type="dxa"/>
          </w:tcPr>
          <w:p w14:paraId="6EC350A8" w14:textId="77777777" w:rsidR="00B610F0" w:rsidRPr="002B15AA" w:rsidRDefault="00B610F0" w:rsidP="00B610F0">
            <w:pPr>
              <w:pStyle w:val="TAL"/>
              <w:jc w:val="center"/>
              <w:rPr>
                <w:ins w:id="1665" w:author="Deepanshu Gautam" w:date="2020-07-09T14:01:00Z"/>
                <w:rFonts w:cs="Arial"/>
                <w:szCs w:val="18"/>
              </w:rPr>
            </w:pPr>
            <w:ins w:id="1666" w:author="Deepanshu Gautam" w:date="2020-07-09T14:07:00Z">
              <w:del w:id="1667" w:author="DG6" w:date="2020-10-19T10:03:00Z">
                <w:r w:rsidDel="002A7E76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205" w:type="dxa"/>
          </w:tcPr>
          <w:p w14:paraId="55FA20D6" w14:textId="77777777" w:rsidR="00B610F0" w:rsidRPr="002B15AA" w:rsidRDefault="00B610F0" w:rsidP="00B610F0">
            <w:pPr>
              <w:pStyle w:val="TAL"/>
              <w:jc w:val="center"/>
              <w:rPr>
                <w:ins w:id="1668" w:author="Deepanshu Gautam" w:date="2020-07-09T14:01:00Z"/>
                <w:rFonts w:cs="Arial"/>
                <w:szCs w:val="18"/>
                <w:lang w:eastAsia="zh-CN"/>
              </w:rPr>
            </w:pPr>
            <w:ins w:id="1669" w:author="Deepanshu Gautam" w:date="2020-07-09T14:07:00Z">
              <w:del w:id="1670" w:author="DG6" w:date="2020-10-19T10:03:00Z">
                <w:r w:rsidRPr="002B15AA" w:rsidDel="002A7E76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50" w:type="dxa"/>
          </w:tcPr>
          <w:p w14:paraId="77CA897B" w14:textId="77777777" w:rsidR="00B610F0" w:rsidRPr="002B15AA" w:rsidRDefault="00B610F0" w:rsidP="00B610F0">
            <w:pPr>
              <w:pStyle w:val="TAL"/>
              <w:jc w:val="center"/>
              <w:rPr>
                <w:ins w:id="1671" w:author="Deepanshu Gautam" w:date="2020-07-09T14:01:00Z"/>
                <w:rFonts w:cs="Arial"/>
                <w:szCs w:val="18"/>
                <w:lang w:eastAsia="zh-CN"/>
              </w:rPr>
            </w:pPr>
            <w:ins w:id="1672" w:author="Deepanshu Gautam" w:date="2020-07-09T14:07:00Z">
              <w:del w:id="1673" w:author="DG6" w:date="2020-10-19T10:03:00Z">
                <w:r w:rsidRPr="002B15AA" w:rsidDel="002A7E76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278" w:type="dxa"/>
          </w:tcPr>
          <w:p w14:paraId="3009286C" w14:textId="77777777" w:rsidR="00B610F0" w:rsidRPr="002B15AA" w:rsidRDefault="00B610F0" w:rsidP="00B610F0">
            <w:pPr>
              <w:pStyle w:val="TAL"/>
              <w:jc w:val="center"/>
              <w:rPr>
                <w:ins w:id="1674" w:author="Deepanshu Gautam" w:date="2020-07-09T14:01:00Z"/>
                <w:rFonts w:cs="Arial"/>
                <w:szCs w:val="18"/>
                <w:lang w:eastAsia="zh-CN"/>
              </w:rPr>
            </w:pPr>
            <w:ins w:id="1675" w:author="Deepanshu Gautam" w:date="2020-07-09T14:07:00Z">
              <w:del w:id="1676" w:author="DG6" w:date="2020-10-19T10:03:00Z">
                <w:r w:rsidRPr="002B15AA" w:rsidDel="002A7E76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435" w:type="dxa"/>
          </w:tcPr>
          <w:p w14:paraId="6A609112" w14:textId="77777777" w:rsidR="00B610F0" w:rsidRPr="002B15AA" w:rsidRDefault="00B610F0" w:rsidP="00B610F0">
            <w:pPr>
              <w:pStyle w:val="TAL"/>
              <w:jc w:val="center"/>
              <w:rPr>
                <w:ins w:id="1677" w:author="Deepanshu Gautam" w:date="2020-07-09T14:01:00Z"/>
                <w:rFonts w:cs="Arial"/>
                <w:szCs w:val="18"/>
              </w:rPr>
            </w:pPr>
            <w:ins w:id="1678" w:author="Deepanshu Gautam" w:date="2020-07-09T14:07:00Z">
              <w:del w:id="1679" w:author="DG6" w:date="2020-10-19T10:03:00Z">
                <w:r w:rsidRPr="002B15AA" w:rsidDel="002A7E76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EC587C" w:rsidRPr="002B15AA" w14:paraId="0BC90961" w14:textId="77777777" w:rsidTr="00A63222">
        <w:trPr>
          <w:cantSplit/>
          <w:trHeight w:val="256"/>
          <w:jc w:val="center"/>
          <w:ins w:id="1680" w:author="Deepanshu Gautam" w:date="2020-07-09T14:01:00Z"/>
        </w:trPr>
        <w:tc>
          <w:tcPr>
            <w:tcW w:w="3565" w:type="dxa"/>
          </w:tcPr>
          <w:p w14:paraId="42EE7BCB" w14:textId="77777777" w:rsidR="00EC587C" w:rsidRPr="002B15AA" w:rsidRDefault="00EC587C" w:rsidP="00EC587C">
            <w:pPr>
              <w:pStyle w:val="TAL"/>
              <w:rPr>
                <w:ins w:id="1681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682" w:author="Deepanshu Gautam" w:date="2020-07-09T14:09:00Z">
              <w:del w:id="1683" w:author="DG6" w:date="2020-10-19T10:03:00Z">
                <w:r w:rsidRPr="00B40C7E" w:rsidDel="002A7E76">
                  <w:rPr>
                    <w:rFonts w:ascii="Courier New" w:hAnsi="Courier New" w:cs="Courier New"/>
                    <w:szCs w:val="18"/>
                    <w:lang w:eastAsia="zh-CN"/>
                  </w:rPr>
                  <w:delText>userMgmtOpen</w:delText>
                </w:r>
              </w:del>
            </w:ins>
          </w:p>
        </w:tc>
        <w:tc>
          <w:tcPr>
            <w:tcW w:w="998" w:type="dxa"/>
          </w:tcPr>
          <w:p w14:paraId="520FE8F8" w14:textId="77777777" w:rsidR="00EC587C" w:rsidRPr="002B15AA" w:rsidRDefault="00EC587C" w:rsidP="00EC587C">
            <w:pPr>
              <w:pStyle w:val="TAL"/>
              <w:jc w:val="center"/>
              <w:rPr>
                <w:ins w:id="1684" w:author="Deepanshu Gautam" w:date="2020-07-09T14:01:00Z"/>
                <w:rFonts w:cs="Arial"/>
                <w:szCs w:val="18"/>
              </w:rPr>
            </w:pPr>
            <w:ins w:id="1685" w:author="Deepanshu Gautam" w:date="2020-07-09T14:09:00Z">
              <w:del w:id="1686" w:author="DG6" w:date="2020-10-19T10:03:00Z">
                <w:r w:rsidDel="002A7E76">
                  <w:rPr>
                    <w:rFonts w:cs="Arial"/>
                    <w:szCs w:val="18"/>
                    <w:lang w:val="en-US" w:eastAsia="zh-CN"/>
                  </w:rPr>
                  <w:delText>O</w:delText>
                </w:r>
              </w:del>
            </w:ins>
          </w:p>
        </w:tc>
        <w:tc>
          <w:tcPr>
            <w:tcW w:w="1205" w:type="dxa"/>
          </w:tcPr>
          <w:p w14:paraId="47696436" w14:textId="77777777" w:rsidR="00EC587C" w:rsidRPr="002B15AA" w:rsidRDefault="00EC587C" w:rsidP="00EC587C">
            <w:pPr>
              <w:pStyle w:val="TAL"/>
              <w:jc w:val="center"/>
              <w:rPr>
                <w:ins w:id="1687" w:author="Deepanshu Gautam" w:date="2020-07-09T14:01:00Z"/>
                <w:rFonts w:cs="Arial"/>
                <w:szCs w:val="18"/>
                <w:lang w:eastAsia="zh-CN"/>
              </w:rPr>
            </w:pPr>
            <w:ins w:id="1688" w:author="Deepanshu Gautam" w:date="2020-07-09T14:09:00Z">
              <w:del w:id="1689" w:author="DG6" w:date="2020-10-19T10:03:00Z">
                <w:r w:rsidRPr="002B15AA" w:rsidDel="002A7E76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50" w:type="dxa"/>
          </w:tcPr>
          <w:p w14:paraId="31363799" w14:textId="77777777" w:rsidR="00EC587C" w:rsidRPr="002B15AA" w:rsidRDefault="00EC587C" w:rsidP="00EC587C">
            <w:pPr>
              <w:pStyle w:val="TAL"/>
              <w:jc w:val="center"/>
              <w:rPr>
                <w:ins w:id="1690" w:author="Deepanshu Gautam" w:date="2020-07-09T14:01:00Z"/>
                <w:rFonts w:cs="Arial"/>
                <w:szCs w:val="18"/>
                <w:lang w:eastAsia="zh-CN"/>
              </w:rPr>
            </w:pPr>
            <w:ins w:id="1691" w:author="Deepanshu Gautam" w:date="2020-07-09T14:09:00Z">
              <w:del w:id="1692" w:author="DG6" w:date="2020-10-19T10:03:00Z">
                <w:r w:rsidRPr="002B15AA" w:rsidDel="002A7E76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278" w:type="dxa"/>
          </w:tcPr>
          <w:p w14:paraId="07FFA31B" w14:textId="77777777" w:rsidR="00EC587C" w:rsidRPr="002B15AA" w:rsidRDefault="00EC587C" w:rsidP="00EC587C">
            <w:pPr>
              <w:pStyle w:val="TAL"/>
              <w:jc w:val="center"/>
              <w:rPr>
                <w:ins w:id="1693" w:author="Deepanshu Gautam" w:date="2020-07-09T14:01:00Z"/>
                <w:rFonts w:cs="Arial"/>
                <w:szCs w:val="18"/>
                <w:lang w:eastAsia="zh-CN"/>
              </w:rPr>
            </w:pPr>
            <w:ins w:id="1694" w:author="Deepanshu Gautam" w:date="2020-07-09T14:09:00Z">
              <w:del w:id="1695" w:author="DG6" w:date="2020-10-19T10:03:00Z">
                <w:r w:rsidRPr="002B15AA" w:rsidDel="002A7E76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435" w:type="dxa"/>
          </w:tcPr>
          <w:p w14:paraId="7520F0F6" w14:textId="77777777" w:rsidR="00EC587C" w:rsidRPr="002B15AA" w:rsidRDefault="00EC587C" w:rsidP="00EC587C">
            <w:pPr>
              <w:pStyle w:val="TAL"/>
              <w:jc w:val="center"/>
              <w:rPr>
                <w:ins w:id="1696" w:author="Deepanshu Gautam" w:date="2020-07-09T14:01:00Z"/>
                <w:rFonts w:cs="Arial"/>
                <w:szCs w:val="18"/>
              </w:rPr>
            </w:pPr>
            <w:ins w:id="1697" w:author="Deepanshu Gautam" w:date="2020-07-09T14:09:00Z">
              <w:del w:id="1698" w:author="DG6" w:date="2020-10-19T10:03:00Z">
                <w:r w:rsidRPr="002B15AA" w:rsidDel="002A7E76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EC587C" w:rsidRPr="002B15AA" w14:paraId="174544D9" w14:textId="77777777" w:rsidTr="00A63222">
        <w:trPr>
          <w:cantSplit/>
          <w:trHeight w:val="256"/>
          <w:jc w:val="center"/>
          <w:ins w:id="1699" w:author="Deepanshu Gautam" w:date="2020-07-09T14:01:00Z"/>
        </w:trPr>
        <w:tc>
          <w:tcPr>
            <w:tcW w:w="3565" w:type="dxa"/>
          </w:tcPr>
          <w:p w14:paraId="3A797307" w14:textId="77777777" w:rsidR="00EC587C" w:rsidRPr="002B15AA" w:rsidRDefault="00EC587C" w:rsidP="00EC587C">
            <w:pPr>
              <w:pStyle w:val="TAL"/>
              <w:rPr>
                <w:ins w:id="1700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701" w:author="Deepanshu Gautam" w:date="2020-07-09T14:10:00Z">
              <w:del w:id="1702" w:author="DG6" w:date="2020-10-19T10:03:00Z">
                <w:r w:rsidRPr="00C37696" w:rsidDel="002A7E76">
                  <w:rPr>
                    <w:rFonts w:ascii="Courier New" w:hAnsi="Courier New" w:cs="Courier New"/>
                    <w:szCs w:val="18"/>
                    <w:lang w:eastAsia="zh-CN"/>
                  </w:rPr>
                  <w:delText>v2X</w:delText>
                </w:r>
                <w:r w:rsidDel="002A7E76">
                  <w:rPr>
                    <w:rFonts w:ascii="Courier New" w:hAnsi="Courier New" w:cs="Courier New"/>
                    <w:szCs w:val="18"/>
                    <w:lang w:eastAsia="zh-CN"/>
                  </w:rPr>
                  <w:delText>Comm</w:delText>
                </w:r>
                <w:r w:rsidRPr="00C37696" w:rsidDel="002A7E76">
                  <w:rPr>
                    <w:rFonts w:ascii="Courier New" w:hAnsi="Courier New" w:cs="Courier New"/>
                    <w:szCs w:val="18"/>
                    <w:lang w:eastAsia="zh-CN"/>
                  </w:rPr>
                  <w:delText>Models</w:delText>
                </w:r>
              </w:del>
            </w:ins>
          </w:p>
        </w:tc>
        <w:tc>
          <w:tcPr>
            <w:tcW w:w="998" w:type="dxa"/>
          </w:tcPr>
          <w:p w14:paraId="603EB480" w14:textId="77777777" w:rsidR="00EC587C" w:rsidRPr="002B15AA" w:rsidRDefault="00EC587C" w:rsidP="00EC587C">
            <w:pPr>
              <w:pStyle w:val="TAL"/>
              <w:jc w:val="center"/>
              <w:rPr>
                <w:ins w:id="1703" w:author="Deepanshu Gautam" w:date="2020-07-09T14:01:00Z"/>
                <w:rFonts w:cs="Arial"/>
                <w:szCs w:val="18"/>
              </w:rPr>
            </w:pPr>
            <w:ins w:id="1704" w:author="Deepanshu Gautam" w:date="2020-07-09T14:10:00Z">
              <w:del w:id="1705" w:author="DG6" w:date="2020-10-19T10:03:00Z">
                <w:r w:rsidDel="002A7E76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205" w:type="dxa"/>
          </w:tcPr>
          <w:p w14:paraId="609F6DFC" w14:textId="77777777" w:rsidR="00EC587C" w:rsidRPr="002B15AA" w:rsidRDefault="00EC587C" w:rsidP="00EC587C">
            <w:pPr>
              <w:pStyle w:val="TAL"/>
              <w:jc w:val="center"/>
              <w:rPr>
                <w:ins w:id="1706" w:author="Deepanshu Gautam" w:date="2020-07-09T14:01:00Z"/>
                <w:rFonts w:cs="Arial"/>
                <w:szCs w:val="18"/>
                <w:lang w:eastAsia="zh-CN"/>
              </w:rPr>
            </w:pPr>
            <w:ins w:id="1707" w:author="Deepanshu Gautam" w:date="2020-07-09T14:10:00Z">
              <w:del w:id="1708" w:author="DG6" w:date="2020-10-19T10:03:00Z">
                <w:r w:rsidRPr="002B15AA" w:rsidDel="002A7E76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50" w:type="dxa"/>
          </w:tcPr>
          <w:p w14:paraId="5F4B546E" w14:textId="77777777" w:rsidR="00EC587C" w:rsidRPr="002B15AA" w:rsidRDefault="00EC587C" w:rsidP="00EC587C">
            <w:pPr>
              <w:pStyle w:val="TAL"/>
              <w:jc w:val="center"/>
              <w:rPr>
                <w:ins w:id="1709" w:author="Deepanshu Gautam" w:date="2020-07-09T14:01:00Z"/>
                <w:rFonts w:cs="Arial"/>
                <w:szCs w:val="18"/>
                <w:lang w:eastAsia="zh-CN"/>
              </w:rPr>
            </w:pPr>
            <w:ins w:id="1710" w:author="Deepanshu Gautam" w:date="2020-07-09T14:10:00Z">
              <w:del w:id="1711" w:author="DG6" w:date="2020-10-19T10:03:00Z">
                <w:r w:rsidRPr="002B15AA" w:rsidDel="002A7E76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278" w:type="dxa"/>
          </w:tcPr>
          <w:p w14:paraId="67F2F1C6" w14:textId="77777777" w:rsidR="00EC587C" w:rsidRPr="002B15AA" w:rsidRDefault="00EC587C" w:rsidP="00EC587C">
            <w:pPr>
              <w:pStyle w:val="TAL"/>
              <w:jc w:val="center"/>
              <w:rPr>
                <w:ins w:id="1712" w:author="Deepanshu Gautam" w:date="2020-07-09T14:01:00Z"/>
                <w:rFonts w:cs="Arial"/>
                <w:szCs w:val="18"/>
                <w:lang w:eastAsia="zh-CN"/>
              </w:rPr>
            </w:pPr>
            <w:ins w:id="1713" w:author="Deepanshu Gautam" w:date="2020-07-09T14:10:00Z">
              <w:del w:id="1714" w:author="DG6" w:date="2020-10-19T10:03:00Z">
                <w:r w:rsidRPr="002B15AA" w:rsidDel="002A7E76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435" w:type="dxa"/>
          </w:tcPr>
          <w:p w14:paraId="6E3235C2" w14:textId="77777777" w:rsidR="00EC587C" w:rsidRPr="002B15AA" w:rsidRDefault="00EC587C" w:rsidP="00EC587C">
            <w:pPr>
              <w:pStyle w:val="TAL"/>
              <w:jc w:val="center"/>
              <w:rPr>
                <w:ins w:id="1715" w:author="Deepanshu Gautam" w:date="2020-07-09T14:01:00Z"/>
                <w:rFonts w:cs="Arial"/>
                <w:szCs w:val="18"/>
              </w:rPr>
            </w:pPr>
            <w:ins w:id="1716" w:author="Deepanshu Gautam" w:date="2020-07-09T14:10:00Z">
              <w:del w:id="1717" w:author="DG6" w:date="2020-10-19T10:03:00Z">
                <w:r w:rsidRPr="002B15AA" w:rsidDel="002A7E76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C84480" w:rsidRPr="002B15AA" w14:paraId="3E5F77F2" w14:textId="77777777" w:rsidTr="00A63222">
        <w:trPr>
          <w:cantSplit/>
          <w:trHeight w:val="256"/>
          <w:jc w:val="center"/>
          <w:ins w:id="1718" w:author="Deepanshu Gautam" w:date="2020-07-09T14:09:00Z"/>
        </w:trPr>
        <w:tc>
          <w:tcPr>
            <w:tcW w:w="3565" w:type="dxa"/>
          </w:tcPr>
          <w:p w14:paraId="049A219E" w14:textId="77777777" w:rsidR="00C84480" w:rsidRPr="002B15AA" w:rsidRDefault="00C84480" w:rsidP="00C84480">
            <w:pPr>
              <w:pStyle w:val="TAL"/>
              <w:rPr>
                <w:ins w:id="1719" w:author="Deepanshu Gautam" w:date="2020-07-09T14:09:00Z"/>
                <w:rFonts w:ascii="Courier New" w:hAnsi="Courier New" w:cs="Courier New"/>
                <w:szCs w:val="18"/>
                <w:lang w:eastAsia="zh-CN"/>
              </w:rPr>
            </w:pPr>
            <w:ins w:id="1720" w:author="Deepanshu Gautam" w:date="2020-07-09T14:15:00Z">
              <w:r w:rsidRPr="002C569E">
                <w:rPr>
                  <w:rFonts w:ascii="Courier New" w:hAnsi="Courier New" w:cs="Courier New"/>
                  <w:szCs w:val="18"/>
                  <w:lang w:eastAsia="zh-CN"/>
                </w:rPr>
                <w:t>uESpeed</w:t>
              </w:r>
            </w:ins>
          </w:p>
        </w:tc>
        <w:tc>
          <w:tcPr>
            <w:tcW w:w="998" w:type="dxa"/>
          </w:tcPr>
          <w:p w14:paraId="28085303" w14:textId="77777777" w:rsidR="00C84480" w:rsidRPr="002B15AA" w:rsidRDefault="00C84480" w:rsidP="00C84480">
            <w:pPr>
              <w:pStyle w:val="TAL"/>
              <w:jc w:val="center"/>
              <w:rPr>
                <w:ins w:id="1721" w:author="Deepanshu Gautam" w:date="2020-07-09T14:09:00Z"/>
                <w:rFonts w:cs="Arial"/>
                <w:szCs w:val="18"/>
              </w:rPr>
            </w:pPr>
            <w:ins w:id="1722" w:author="Deepanshu Gautam" w:date="2020-07-09T14:15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05" w:type="dxa"/>
          </w:tcPr>
          <w:p w14:paraId="62655ECC" w14:textId="77777777" w:rsidR="00C84480" w:rsidRPr="002B15AA" w:rsidRDefault="00C84480" w:rsidP="00C84480">
            <w:pPr>
              <w:pStyle w:val="TAL"/>
              <w:jc w:val="center"/>
              <w:rPr>
                <w:ins w:id="1723" w:author="Deepanshu Gautam" w:date="2020-07-09T14:09:00Z"/>
                <w:rFonts w:cs="Arial"/>
                <w:szCs w:val="18"/>
                <w:lang w:eastAsia="zh-CN"/>
              </w:rPr>
            </w:pPr>
            <w:ins w:id="1724" w:author="Deepanshu Gautam" w:date="2020-07-09T14:1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150" w:type="dxa"/>
          </w:tcPr>
          <w:p w14:paraId="65F2A79A" w14:textId="77777777" w:rsidR="00C84480" w:rsidRPr="002B15AA" w:rsidRDefault="00C84480" w:rsidP="00C84480">
            <w:pPr>
              <w:pStyle w:val="TAL"/>
              <w:jc w:val="center"/>
              <w:rPr>
                <w:ins w:id="1725" w:author="Deepanshu Gautam" w:date="2020-07-09T14:09:00Z"/>
                <w:rFonts w:cs="Arial"/>
                <w:szCs w:val="18"/>
                <w:lang w:eastAsia="zh-CN"/>
              </w:rPr>
            </w:pPr>
            <w:ins w:id="1726" w:author="Deepanshu Gautam" w:date="2020-07-09T14:15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278" w:type="dxa"/>
          </w:tcPr>
          <w:p w14:paraId="2914A393" w14:textId="77777777" w:rsidR="00C84480" w:rsidRPr="002B15AA" w:rsidRDefault="00C84480" w:rsidP="00C84480">
            <w:pPr>
              <w:pStyle w:val="TAL"/>
              <w:jc w:val="center"/>
              <w:rPr>
                <w:ins w:id="1727" w:author="Deepanshu Gautam" w:date="2020-07-09T14:09:00Z"/>
                <w:rFonts w:cs="Arial"/>
                <w:szCs w:val="18"/>
                <w:lang w:eastAsia="zh-CN"/>
              </w:rPr>
            </w:pPr>
            <w:ins w:id="1728" w:author="Deepanshu Gautam" w:date="2020-07-09T14:1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435" w:type="dxa"/>
          </w:tcPr>
          <w:p w14:paraId="17D41612" w14:textId="77777777" w:rsidR="00C84480" w:rsidRPr="002B15AA" w:rsidRDefault="00C84480" w:rsidP="00C84480">
            <w:pPr>
              <w:pStyle w:val="TAL"/>
              <w:jc w:val="center"/>
              <w:rPr>
                <w:ins w:id="1729" w:author="Deepanshu Gautam" w:date="2020-07-09T14:09:00Z"/>
                <w:rFonts w:cs="Arial"/>
                <w:szCs w:val="18"/>
              </w:rPr>
            </w:pPr>
            <w:ins w:id="1730" w:author="Deepanshu Gautam" w:date="2020-07-09T14:1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14:paraId="2B6D2713" w14:textId="77777777" w:rsidTr="00A63222">
        <w:trPr>
          <w:cantSplit/>
          <w:trHeight w:val="256"/>
          <w:jc w:val="center"/>
          <w:ins w:id="1731" w:author="Deepanshu Gautam" w:date="2020-07-09T14:12:00Z"/>
        </w:trPr>
        <w:tc>
          <w:tcPr>
            <w:tcW w:w="3565" w:type="dxa"/>
          </w:tcPr>
          <w:p w14:paraId="7EBD1411" w14:textId="77777777" w:rsidR="00C84480" w:rsidRPr="002B15AA" w:rsidRDefault="00C84480" w:rsidP="00C84480">
            <w:pPr>
              <w:pStyle w:val="TAL"/>
              <w:rPr>
                <w:ins w:id="1732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733" w:author="Deepanshu Gautam" w:date="2020-07-09T14:15:00Z">
              <w:r w:rsidRPr="000A4034">
                <w:rPr>
                  <w:rFonts w:ascii="Courier New" w:hAnsi="Courier New" w:cs="Courier New"/>
                  <w:szCs w:val="18"/>
                  <w:lang w:eastAsia="zh-CN"/>
                </w:rPr>
                <w:t>reliability</w:t>
              </w:r>
            </w:ins>
          </w:p>
        </w:tc>
        <w:tc>
          <w:tcPr>
            <w:tcW w:w="998" w:type="dxa"/>
          </w:tcPr>
          <w:p w14:paraId="36B7C13E" w14:textId="77777777" w:rsidR="00C84480" w:rsidRPr="002B15AA" w:rsidRDefault="00C84480" w:rsidP="00C84480">
            <w:pPr>
              <w:pStyle w:val="TAL"/>
              <w:jc w:val="center"/>
              <w:rPr>
                <w:ins w:id="1734" w:author="Deepanshu Gautam" w:date="2020-07-09T14:12:00Z"/>
                <w:rFonts w:cs="Arial"/>
                <w:szCs w:val="18"/>
              </w:rPr>
            </w:pPr>
            <w:ins w:id="1735" w:author="Deepanshu Gautam" w:date="2020-07-09T14:15:00Z">
              <w:r>
                <w:rPr>
                  <w:rFonts w:cs="Arial" w:hint="eastAsia"/>
                  <w:szCs w:val="18"/>
                </w:rPr>
                <w:t>O</w:t>
              </w:r>
            </w:ins>
          </w:p>
        </w:tc>
        <w:tc>
          <w:tcPr>
            <w:tcW w:w="1205" w:type="dxa"/>
          </w:tcPr>
          <w:p w14:paraId="427D451C" w14:textId="77777777" w:rsidR="00C84480" w:rsidRPr="002B15AA" w:rsidRDefault="00C84480" w:rsidP="00C84480">
            <w:pPr>
              <w:pStyle w:val="TAL"/>
              <w:jc w:val="center"/>
              <w:rPr>
                <w:ins w:id="1736" w:author="Deepanshu Gautam" w:date="2020-07-09T14:12:00Z"/>
                <w:rFonts w:cs="Arial"/>
                <w:szCs w:val="18"/>
                <w:lang w:eastAsia="zh-CN"/>
              </w:rPr>
            </w:pPr>
            <w:ins w:id="1737" w:author="Deepanshu Gautam" w:date="2020-07-09T14:1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150" w:type="dxa"/>
          </w:tcPr>
          <w:p w14:paraId="5AD117FD" w14:textId="77777777" w:rsidR="00C84480" w:rsidRPr="002B15AA" w:rsidRDefault="00C84480" w:rsidP="00C84480">
            <w:pPr>
              <w:pStyle w:val="TAL"/>
              <w:jc w:val="center"/>
              <w:rPr>
                <w:ins w:id="1738" w:author="Deepanshu Gautam" w:date="2020-07-09T14:12:00Z"/>
                <w:rFonts w:cs="Arial"/>
                <w:szCs w:val="18"/>
                <w:lang w:eastAsia="zh-CN"/>
              </w:rPr>
            </w:pPr>
            <w:ins w:id="1739" w:author="Deepanshu Gautam" w:date="2020-07-09T14:15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278" w:type="dxa"/>
          </w:tcPr>
          <w:p w14:paraId="2292366E" w14:textId="77777777" w:rsidR="00C84480" w:rsidRPr="002B15AA" w:rsidRDefault="00C84480" w:rsidP="00C84480">
            <w:pPr>
              <w:pStyle w:val="TAL"/>
              <w:jc w:val="center"/>
              <w:rPr>
                <w:ins w:id="1740" w:author="Deepanshu Gautam" w:date="2020-07-09T14:12:00Z"/>
                <w:rFonts w:cs="Arial"/>
                <w:szCs w:val="18"/>
                <w:lang w:eastAsia="zh-CN"/>
              </w:rPr>
            </w:pPr>
            <w:ins w:id="1741" w:author="Deepanshu Gautam" w:date="2020-07-09T14:1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435" w:type="dxa"/>
          </w:tcPr>
          <w:p w14:paraId="5E3ED48E" w14:textId="77777777" w:rsidR="00C84480" w:rsidRPr="002B15AA" w:rsidRDefault="00C84480" w:rsidP="00C84480">
            <w:pPr>
              <w:pStyle w:val="TAL"/>
              <w:jc w:val="center"/>
              <w:rPr>
                <w:ins w:id="1742" w:author="Deepanshu Gautam" w:date="2020-07-09T14:12:00Z"/>
                <w:rFonts w:cs="Arial"/>
                <w:szCs w:val="18"/>
              </w:rPr>
            </w:pPr>
            <w:ins w:id="1743" w:author="Deepanshu Gautam" w:date="2020-07-09T14:1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A63222" w:rsidRPr="002B15AA" w14:paraId="3749BEA8" w14:textId="77777777" w:rsidTr="00A63222">
        <w:trPr>
          <w:cantSplit/>
          <w:trHeight w:val="256"/>
          <w:jc w:val="center"/>
          <w:ins w:id="1744" w:author="Deepanshu Gautam" w:date="2020-07-09T14:12:00Z"/>
        </w:trPr>
        <w:tc>
          <w:tcPr>
            <w:tcW w:w="3565" w:type="dxa"/>
          </w:tcPr>
          <w:p w14:paraId="1580D56D" w14:textId="4ECE7435" w:rsidR="00A63222" w:rsidRPr="002B15AA" w:rsidRDefault="00A63222" w:rsidP="00A63222">
            <w:pPr>
              <w:pStyle w:val="TAL"/>
              <w:rPr>
                <w:ins w:id="1745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746" w:author="Huawei 1019" w:date="2020-10-19T16:51:00Z">
              <w:r>
                <w:rPr>
                  <w:rFonts w:ascii="Courier New" w:hAnsi="Courier New" w:cs="Courier New"/>
                  <w:iCs/>
                  <w:szCs w:val="18"/>
                  <w:lang w:eastAsia="zh-CN"/>
                </w:rPr>
                <w:t>serviceType</w:t>
              </w:r>
            </w:ins>
            <w:ins w:id="1747" w:author="DG" w:date="2020-08-18T11:56:00Z">
              <w:del w:id="1748" w:author="Huawei 1019" w:date="2020-10-19T16:51:00Z">
                <w:r w:rsidRPr="000A4034" w:rsidDel="004E3F9E">
                  <w:rPr>
                    <w:rFonts w:ascii="Courier New" w:hAnsi="Courier New" w:cs="Courier New"/>
                    <w:szCs w:val="18"/>
                    <w:lang w:eastAsia="zh-CN"/>
                  </w:rPr>
                  <w:delText>jitter</w:delText>
                </w:r>
              </w:del>
            </w:ins>
          </w:p>
        </w:tc>
        <w:tc>
          <w:tcPr>
            <w:tcW w:w="998" w:type="dxa"/>
          </w:tcPr>
          <w:p w14:paraId="0A88820E" w14:textId="02D73908" w:rsidR="00A63222" w:rsidRPr="002B15AA" w:rsidRDefault="004E108B" w:rsidP="00A63222">
            <w:pPr>
              <w:pStyle w:val="TAL"/>
              <w:jc w:val="center"/>
              <w:rPr>
                <w:ins w:id="1749" w:author="Deepanshu Gautam" w:date="2020-07-09T14:12:00Z"/>
                <w:rFonts w:cs="Arial"/>
                <w:szCs w:val="18"/>
              </w:rPr>
            </w:pPr>
            <w:ins w:id="1750" w:author="DG2" w:date="2020-10-19T17:02:00Z">
              <w:r>
                <w:rPr>
                  <w:rFonts w:cs="Arial"/>
                  <w:szCs w:val="18"/>
                </w:rPr>
                <w:t>O</w:t>
              </w:r>
            </w:ins>
            <w:ins w:id="1751" w:author="Huawei 1019" w:date="2020-10-19T16:51:00Z">
              <w:del w:id="1752" w:author="DG2" w:date="2020-10-19T17:02:00Z">
                <w:r w:rsidR="00A63222" w:rsidDel="004E108B">
                  <w:rPr>
                    <w:rFonts w:cs="Arial"/>
                    <w:szCs w:val="18"/>
                  </w:rPr>
                  <w:delText>M</w:delText>
                </w:r>
              </w:del>
            </w:ins>
            <w:ins w:id="1753" w:author="DG" w:date="2020-08-18T11:56:00Z">
              <w:del w:id="1754" w:author="Huawei 1019" w:date="2020-10-19T16:51:00Z">
                <w:r w:rsidR="00A63222" w:rsidDel="004E3F9E">
                  <w:rPr>
                    <w:rFonts w:cs="Arial"/>
                    <w:szCs w:val="18"/>
                  </w:rPr>
                  <w:delText>O</w:delText>
                </w:r>
              </w:del>
            </w:ins>
          </w:p>
        </w:tc>
        <w:tc>
          <w:tcPr>
            <w:tcW w:w="1205" w:type="dxa"/>
          </w:tcPr>
          <w:p w14:paraId="31F20331" w14:textId="411D6B16" w:rsidR="00A63222" w:rsidRPr="002B15AA" w:rsidRDefault="00A63222" w:rsidP="00A63222">
            <w:pPr>
              <w:pStyle w:val="TAL"/>
              <w:jc w:val="center"/>
              <w:rPr>
                <w:ins w:id="1755" w:author="Deepanshu Gautam" w:date="2020-07-09T14:12:00Z"/>
                <w:rFonts w:cs="Arial"/>
                <w:szCs w:val="18"/>
                <w:lang w:eastAsia="zh-CN"/>
              </w:rPr>
            </w:pPr>
            <w:ins w:id="1756" w:author="Huawei 1019" w:date="2020-10-19T16:51:00Z">
              <w:r w:rsidRPr="002B15AA">
                <w:rPr>
                  <w:rFonts w:cs="Arial"/>
                </w:rPr>
                <w:t>T</w:t>
              </w:r>
            </w:ins>
            <w:ins w:id="1757" w:author="DG" w:date="2020-08-18T11:56:00Z">
              <w:del w:id="1758" w:author="Huawei 1019" w:date="2020-10-19T16:51:00Z">
                <w:r w:rsidRPr="002B15AA" w:rsidDel="004E3F9E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50" w:type="dxa"/>
          </w:tcPr>
          <w:p w14:paraId="2C7139CE" w14:textId="04609CE1" w:rsidR="00A63222" w:rsidRPr="002B15AA" w:rsidRDefault="00A63222" w:rsidP="00A63222">
            <w:pPr>
              <w:pStyle w:val="TAL"/>
              <w:jc w:val="center"/>
              <w:rPr>
                <w:ins w:id="1759" w:author="Deepanshu Gautam" w:date="2020-07-09T14:12:00Z"/>
                <w:rFonts w:cs="Arial"/>
                <w:szCs w:val="18"/>
                <w:lang w:eastAsia="zh-CN"/>
              </w:rPr>
            </w:pPr>
            <w:ins w:id="1760" w:author="Huawei 1019" w:date="2020-10-19T16:51:00Z">
              <w:r w:rsidRPr="002B15AA">
                <w:rPr>
                  <w:rFonts w:cs="Arial"/>
                  <w:lang w:eastAsia="zh-CN"/>
                </w:rPr>
                <w:t>T</w:t>
              </w:r>
            </w:ins>
            <w:ins w:id="1761" w:author="DG" w:date="2020-08-18T11:56:00Z">
              <w:del w:id="1762" w:author="Huawei 1019" w:date="2020-10-19T16:51:00Z">
                <w:r w:rsidDel="004E3F9E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278" w:type="dxa"/>
          </w:tcPr>
          <w:p w14:paraId="0EC366DC" w14:textId="072D9B65" w:rsidR="00A63222" w:rsidRPr="002B15AA" w:rsidRDefault="00A63222" w:rsidP="00A63222">
            <w:pPr>
              <w:pStyle w:val="TAL"/>
              <w:jc w:val="center"/>
              <w:rPr>
                <w:ins w:id="1763" w:author="Deepanshu Gautam" w:date="2020-07-09T14:12:00Z"/>
                <w:rFonts w:cs="Arial"/>
                <w:szCs w:val="18"/>
                <w:lang w:eastAsia="zh-CN"/>
              </w:rPr>
            </w:pPr>
            <w:ins w:id="1764" w:author="Huawei 1019" w:date="2020-10-19T16:51:00Z">
              <w:r w:rsidRPr="002B15AA">
                <w:rPr>
                  <w:rFonts w:cs="Arial"/>
                </w:rPr>
                <w:t>F</w:t>
              </w:r>
            </w:ins>
            <w:ins w:id="1765" w:author="DG" w:date="2020-08-18T11:56:00Z">
              <w:del w:id="1766" w:author="Huawei 1019" w:date="2020-10-19T16:51:00Z">
                <w:r w:rsidDel="004E3F9E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435" w:type="dxa"/>
          </w:tcPr>
          <w:p w14:paraId="794DC349" w14:textId="0AFD9F9B" w:rsidR="00A63222" w:rsidRPr="002B15AA" w:rsidRDefault="00A63222" w:rsidP="00A63222">
            <w:pPr>
              <w:pStyle w:val="TAL"/>
              <w:jc w:val="center"/>
              <w:rPr>
                <w:ins w:id="1767" w:author="Deepanshu Gautam" w:date="2020-07-09T14:12:00Z"/>
                <w:rFonts w:cs="Arial"/>
                <w:szCs w:val="18"/>
              </w:rPr>
            </w:pPr>
            <w:ins w:id="1768" w:author="Huawei 1019" w:date="2020-10-19T16:51:00Z">
              <w:del w:id="1769" w:author="DG2" w:date="2020-10-19T16:59:00Z">
                <w:r w:rsidRPr="002B15AA" w:rsidDel="006D2A86">
                  <w:rPr>
                    <w:rFonts w:cs="Arial"/>
                    <w:lang w:eastAsia="zh-CN"/>
                  </w:rPr>
                  <w:delText>T</w:delText>
                </w:r>
              </w:del>
            </w:ins>
            <w:ins w:id="1770" w:author="DG" w:date="2020-08-18T11:56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A63222" w:rsidRPr="002B15AA" w14:paraId="20E08233" w14:textId="77777777" w:rsidTr="00A63222">
        <w:trPr>
          <w:cantSplit/>
          <w:trHeight w:val="256"/>
          <w:jc w:val="center"/>
          <w:ins w:id="1771" w:author="Deepanshu Gautam" w:date="2020-07-09T14:12:00Z"/>
        </w:trPr>
        <w:tc>
          <w:tcPr>
            <w:tcW w:w="3565" w:type="dxa"/>
          </w:tcPr>
          <w:p w14:paraId="232405AE" w14:textId="5639629F" w:rsidR="00A63222" w:rsidRPr="002B15AA" w:rsidRDefault="00A63222" w:rsidP="00A63222">
            <w:pPr>
              <w:pStyle w:val="TAL"/>
              <w:rPr>
                <w:ins w:id="1772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773" w:author="Huawei 1019" w:date="2020-10-19T16:51:00Z">
              <w:del w:id="1774" w:author="DG2" w:date="2020-10-19T16:59:00Z">
                <w:r w:rsidRPr="009F61E8" w:rsidDel="006D2A86">
                  <w:rPr>
                    <w:rFonts w:ascii="Courier New" w:hAnsi="Courier New" w:cs="Courier New"/>
                    <w:szCs w:val="18"/>
                    <w:lang w:eastAsia="zh-CN"/>
                  </w:rPr>
                  <w:delText>serviceFlowDirection</w:delText>
                </w:r>
              </w:del>
            </w:ins>
            <w:ins w:id="1775" w:author="DG" w:date="2020-08-18T11:57:00Z">
              <w:del w:id="1776" w:author="Huawei 1019" w:date="2020-10-19T16:51:00Z">
                <w:r w:rsidDel="004E3F9E">
                  <w:rPr>
                    <w:rFonts w:ascii="Courier New" w:hAnsi="Courier New" w:cs="Courier New"/>
                    <w:szCs w:val="18"/>
                    <w:lang w:eastAsia="zh-CN"/>
                  </w:rPr>
                  <w:delText>maxPktS</w:delText>
                </w:r>
                <w:r w:rsidRPr="00385E51" w:rsidDel="004E3F9E">
                  <w:rPr>
                    <w:rFonts w:ascii="Courier New" w:hAnsi="Courier New" w:cs="Courier New"/>
                    <w:szCs w:val="18"/>
                    <w:lang w:eastAsia="zh-CN"/>
                  </w:rPr>
                  <w:delText>ize</w:delText>
                </w:r>
              </w:del>
            </w:ins>
          </w:p>
        </w:tc>
        <w:tc>
          <w:tcPr>
            <w:tcW w:w="998" w:type="dxa"/>
          </w:tcPr>
          <w:p w14:paraId="37FAA51A" w14:textId="1BB160E6" w:rsidR="00A63222" w:rsidRPr="002B15AA" w:rsidRDefault="00A63222" w:rsidP="00A63222">
            <w:pPr>
              <w:pStyle w:val="TAL"/>
              <w:jc w:val="center"/>
              <w:rPr>
                <w:ins w:id="1777" w:author="Deepanshu Gautam" w:date="2020-07-09T14:12:00Z"/>
                <w:rFonts w:cs="Arial"/>
                <w:szCs w:val="18"/>
              </w:rPr>
            </w:pPr>
            <w:ins w:id="1778" w:author="Huawei 1019" w:date="2020-10-19T16:51:00Z">
              <w:del w:id="1779" w:author="DG2" w:date="2020-10-19T16:59:00Z">
                <w:r w:rsidDel="006D2A86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  <w:ins w:id="1780" w:author="DG" w:date="2020-08-18T11:57:00Z">
              <w:del w:id="1781" w:author="Huawei 1019" w:date="2020-10-19T16:51:00Z">
                <w:r w:rsidDel="004E3F9E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205" w:type="dxa"/>
          </w:tcPr>
          <w:p w14:paraId="259C9576" w14:textId="4FBC6C4C" w:rsidR="00A63222" w:rsidRPr="002B15AA" w:rsidRDefault="00A63222" w:rsidP="00A63222">
            <w:pPr>
              <w:pStyle w:val="TAL"/>
              <w:jc w:val="center"/>
              <w:rPr>
                <w:ins w:id="1782" w:author="Deepanshu Gautam" w:date="2020-07-09T14:12:00Z"/>
                <w:rFonts w:cs="Arial"/>
                <w:szCs w:val="18"/>
                <w:lang w:eastAsia="zh-CN"/>
              </w:rPr>
            </w:pPr>
            <w:ins w:id="1783" w:author="Huawei 1019" w:date="2020-10-19T16:51:00Z">
              <w:del w:id="1784" w:author="DG2" w:date="2020-10-19T16:58:00Z">
                <w:r w:rsidRPr="002B15AA" w:rsidDel="006D2A86">
                  <w:rPr>
                    <w:rFonts w:cs="Arial"/>
                  </w:rPr>
                  <w:delText>T</w:delText>
                </w:r>
              </w:del>
            </w:ins>
            <w:ins w:id="1785" w:author="DG" w:date="2020-08-18T11:57:00Z">
              <w:del w:id="1786" w:author="Huawei 1019" w:date="2020-10-19T16:51:00Z">
                <w:r w:rsidDel="004E3F9E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50" w:type="dxa"/>
          </w:tcPr>
          <w:p w14:paraId="031EA07E" w14:textId="5A6CD6FF" w:rsidR="00A63222" w:rsidRPr="002B15AA" w:rsidRDefault="00A63222" w:rsidP="006D2A86">
            <w:pPr>
              <w:pStyle w:val="TAL"/>
              <w:jc w:val="center"/>
              <w:rPr>
                <w:ins w:id="1787" w:author="Deepanshu Gautam" w:date="2020-07-09T14:12:00Z"/>
                <w:rFonts w:cs="Arial"/>
                <w:szCs w:val="18"/>
                <w:lang w:eastAsia="zh-CN"/>
              </w:rPr>
            </w:pPr>
            <w:ins w:id="1788" w:author="Huawei 1019" w:date="2020-10-19T16:51:00Z">
              <w:del w:id="1789" w:author="DG2" w:date="2020-10-19T16:58:00Z">
                <w:r w:rsidRPr="002B15AA" w:rsidDel="006D2A86">
                  <w:rPr>
                    <w:rFonts w:cs="Arial"/>
                    <w:lang w:eastAsia="zh-CN"/>
                  </w:rPr>
                  <w:delText>T</w:delText>
                </w:r>
              </w:del>
            </w:ins>
            <w:ins w:id="1790" w:author="DG" w:date="2020-08-18T11:57:00Z">
              <w:del w:id="1791" w:author="Huawei 1019" w:date="2020-10-19T16:51:00Z">
                <w:r w:rsidDel="004E3F9E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278" w:type="dxa"/>
          </w:tcPr>
          <w:p w14:paraId="48FFC655" w14:textId="13E2B6FB" w:rsidR="00A63222" w:rsidRPr="002B15AA" w:rsidRDefault="00A63222" w:rsidP="00A63222">
            <w:pPr>
              <w:pStyle w:val="TAL"/>
              <w:jc w:val="center"/>
              <w:rPr>
                <w:ins w:id="1792" w:author="Deepanshu Gautam" w:date="2020-07-09T14:12:00Z"/>
                <w:rFonts w:cs="Arial"/>
                <w:szCs w:val="18"/>
                <w:lang w:eastAsia="zh-CN"/>
              </w:rPr>
            </w:pPr>
            <w:ins w:id="1793" w:author="Huawei 1019" w:date="2020-10-19T16:51:00Z">
              <w:del w:id="1794" w:author="DG2" w:date="2020-10-19T16:58:00Z">
                <w:r w:rsidRPr="002B15AA" w:rsidDel="006D2A86">
                  <w:rPr>
                    <w:rFonts w:cs="Arial"/>
                  </w:rPr>
                  <w:delText>F</w:delText>
                </w:r>
              </w:del>
            </w:ins>
            <w:ins w:id="1795" w:author="DG" w:date="2020-08-18T11:57:00Z">
              <w:del w:id="1796" w:author="Huawei 1019" w:date="2020-10-19T16:51:00Z">
                <w:r w:rsidDel="004E3F9E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435" w:type="dxa"/>
          </w:tcPr>
          <w:p w14:paraId="17688C71" w14:textId="3A75A909" w:rsidR="00A63222" w:rsidRPr="002B15AA" w:rsidRDefault="00A63222" w:rsidP="00A63222">
            <w:pPr>
              <w:pStyle w:val="TAL"/>
              <w:jc w:val="center"/>
              <w:rPr>
                <w:ins w:id="1797" w:author="Deepanshu Gautam" w:date="2020-07-09T14:12:00Z"/>
                <w:rFonts w:cs="Arial"/>
                <w:szCs w:val="18"/>
              </w:rPr>
            </w:pPr>
            <w:ins w:id="1798" w:author="Huawei 1019" w:date="2020-10-19T16:51:00Z">
              <w:del w:id="1799" w:author="DG2" w:date="2020-10-19T16:58:00Z">
                <w:r w:rsidRPr="002B15AA" w:rsidDel="006D2A86">
                  <w:rPr>
                    <w:rFonts w:cs="Arial"/>
                    <w:lang w:eastAsia="zh-CN"/>
                  </w:rPr>
                  <w:delText>T</w:delText>
                </w:r>
              </w:del>
            </w:ins>
            <w:ins w:id="1800" w:author="DG" w:date="2020-08-18T11:57:00Z">
              <w:del w:id="1801" w:author="Huawei 1019" w:date="2020-10-19T16:51:00Z">
                <w:r w:rsidDel="004E3F9E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A63222" w:rsidRPr="002B15AA" w14:paraId="13E650B7" w14:textId="77777777" w:rsidTr="00A63222">
        <w:trPr>
          <w:cantSplit/>
          <w:trHeight w:val="256"/>
          <w:jc w:val="center"/>
          <w:ins w:id="1802" w:author="Deepanshu Gautam" w:date="2020-07-09T14:12:00Z"/>
        </w:trPr>
        <w:tc>
          <w:tcPr>
            <w:tcW w:w="3565" w:type="dxa"/>
          </w:tcPr>
          <w:p w14:paraId="5FEFAC60" w14:textId="4EE28886" w:rsidR="00A63222" w:rsidRPr="002B15AA" w:rsidRDefault="00A63222" w:rsidP="00A63222">
            <w:pPr>
              <w:pStyle w:val="TAL"/>
              <w:rPr>
                <w:ins w:id="1803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804" w:author="Huawei 1019" w:date="2020-10-19T16:51:00Z">
              <w:del w:id="1805" w:author="DG2" w:date="2020-10-19T16:58:00Z">
                <w:r w:rsidRPr="009F61E8" w:rsidDel="006D2A86">
                  <w:rPr>
                    <w:rFonts w:ascii="Courier New" w:hAnsi="Courier New" w:cs="Courier New"/>
                    <w:iCs/>
                    <w:szCs w:val="18"/>
                    <w:lang w:eastAsia="zh-CN"/>
                  </w:rPr>
                  <w:delText>packetDelayBudget</w:delText>
                </w:r>
              </w:del>
            </w:ins>
          </w:p>
        </w:tc>
        <w:tc>
          <w:tcPr>
            <w:tcW w:w="998" w:type="dxa"/>
          </w:tcPr>
          <w:p w14:paraId="08B4D484" w14:textId="639C56BE" w:rsidR="00A63222" w:rsidRPr="002B15AA" w:rsidRDefault="00A63222" w:rsidP="00A63222">
            <w:pPr>
              <w:pStyle w:val="TAL"/>
              <w:jc w:val="center"/>
              <w:rPr>
                <w:ins w:id="1806" w:author="Deepanshu Gautam" w:date="2020-07-09T14:12:00Z"/>
                <w:rFonts w:cs="Arial"/>
                <w:szCs w:val="18"/>
              </w:rPr>
            </w:pPr>
            <w:ins w:id="1807" w:author="Huawei 1019" w:date="2020-10-19T16:51:00Z">
              <w:del w:id="1808" w:author="DG2" w:date="2020-10-19T16:58:00Z">
                <w:r w:rsidDel="006D2A86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205" w:type="dxa"/>
          </w:tcPr>
          <w:p w14:paraId="1C49862D" w14:textId="7FB89D99" w:rsidR="00A63222" w:rsidRPr="002B15AA" w:rsidRDefault="00A63222" w:rsidP="00A63222">
            <w:pPr>
              <w:pStyle w:val="TAL"/>
              <w:jc w:val="center"/>
              <w:rPr>
                <w:ins w:id="1809" w:author="Deepanshu Gautam" w:date="2020-07-09T14:12:00Z"/>
                <w:rFonts w:cs="Arial"/>
                <w:szCs w:val="18"/>
                <w:lang w:eastAsia="zh-CN"/>
              </w:rPr>
            </w:pPr>
            <w:ins w:id="1810" w:author="Huawei 1019" w:date="2020-10-19T16:51:00Z">
              <w:del w:id="1811" w:author="DG2" w:date="2020-10-19T16:58:00Z">
                <w:r w:rsidRPr="002B15AA" w:rsidDel="006D2A86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50" w:type="dxa"/>
          </w:tcPr>
          <w:p w14:paraId="4BAD24FE" w14:textId="6882E9F8" w:rsidR="00A63222" w:rsidRPr="002B15AA" w:rsidRDefault="00A63222" w:rsidP="00A63222">
            <w:pPr>
              <w:pStyle w:val="TAL"/>
              <w:jc w:val="center"/>
              <w:rPr>
                <w:ins w:id="1812" w:author="Deepanshu Gautam" w:date="2020-07-09T14:12:00Z"/>
                <w:rFonts w:cs="Arial"/>
                <w:szCs w:val="18"/>
                <w:lang w:eastAsia="zh-CN"/>
              </w:rPr>
            </w:pPr>
            <w:ins w:id="1813" w:author="Huawei 1019" w:date="2020-10-19T16:51:00Z">
              <w:del w:id="1814" w:author="DG2" w:date="2020-10-19T16:58:00Z">
                <w:r w:rsidRPr="002B15AA" w:rsidDel="006D2A86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278" w:type="dxa"/>
          </w:tcPr>
          <w:p w14:paraId="4C710A66" w14:textId="0156C4CF" w:rsidR="00A63222" w:rsidRPr="002B15AA" w:rsidRDefault="00A63222" w:rsidP="00A63222">
            <w:pPr>
              <w:pStyle w:val="TAL"/>
              <w:jc w:val="center"/>
              <w:rPr>
                <w:ins w:id="1815" w:author="Deepanshu Gautam" w:date="2020-07-09T14:12:00Z"/>
                <w:rFonts w:cs="Arial"/>
                <w:szCs w:val="18"/>
                <w:lang w:eastAsia="zh-CN"/>
              </w:rPr>
            </w:pPr>
            <w:ins w:id="1816" w:author="Huawei 1019" w:date="2020-10-19T16:51:00Z">
              <w:del w:id="1817" w:author="DG2" w:date="2020-10-19T16:58:00Z">
                <w:r w:rsidRPr="002B15AA" w:rsidDel="006D2A86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435" w:type="dxa"/>
          </w:tcPr>
          <w:p w14:paraId="27A8DB00" w14:textId="78C8FA62" w:rsidR="00A63222" w:rsidRPr="002B15AA" w:rsidRDefault="00A63222" w:rsidP="00A63222">
            <w:pPr>
              <w:pStyle w:val="TAL"/>
              <w:jc w:val="center"/>
              <w:rPr>
                <w:ins w:id="1818" w:author="Deepanshu Gautam" w:date="2020-07-09T14:12:00Z"/>
                <w:rFonts w:cs="Arial"/>
                <w:szCs w:val="18"/>
              </w:rPr>
            </w:pPr>
            <w:ins w:id="1819" w:author="Huawei 1019" w:date="2020-10-19T16:51:00Z">
              <w:del w:id="1820" w:author="DG2" w:date="2020-10-19T16:58:00Z">
                <w:r w:rsidRPr="002B15AA" w:rsidDel="006D2A86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A63222" w:rsidRPr="002B15AA" w14:paraId="78501091" w14:textId="77777777" w:rsidTr="00A63222">
        <w:trPr>
          <w:cantSplit/>
          <w:trHeight w:val="256"/>
          <w:jc w:val="center"/>
          <w:ins w:id="1821" w:author="Huawei 1019" w:date="2020-10-19T16:51:00Z"/>
        </w:trPr>
        <w:tc>
          <w:tcPr>
            <w:tcW w:w="3565" w:type="dxa"/>
          </w:tcPr>
          <w:p w14:paraId="3D54221D" w14:textId="513A82DA" w:rsidR="00A63222" w:rsidRPr="002B15AA" w:rsidRDefault="00A63222" w:rsidP="00A63222">
            <w:pPr>
              <w:pStyle w:val="TAL"/>
              <w:rPr>
                <w:ins w:id="1822" w:author="Huawei 1019" w:date="2020-10-19T16:51:00Z"/>
                <w:rFonts w:ascii="Courier New" w:hAnsi="Courier New" w:cs="Courier New"/>
                <w:szCs w:val="18"/>
                <w:lang w:eastAsia="zh-CN"/>
              </w:rPr>
            </w:pPr>
            <w:ins w:id="1823" w:author="Huawei 1019" w:date="2020-10-19T16:51:00Z">
              <w:del w:id="1824" w:author="DG2" w:date="2020-10-19T16:58:00Z">
                <w:r w:rsidRPr="009F61E8" w:rsidDel="006D2A86">
                  <w:rPr>
                    <w:rFonts w:ascii="Courier New" w:hAnsi="Courier New" w:cs="Courier New"/>
                    <w:szCs w:val="18"/>
                    <w:lang w:eastAsia="zh-CN"/>
                  </w:rPr>
                  <w:delText>packetIntervalTime</w:delText>
                </w:r>
              </w:del>
            </w:ins>
          </w:p>
        </w:tc>
        <w:tc>
          <w:tcPr>
            <w:tcW w:w="998" w:type="dxa"/>
          </w:tcPr>
          <w:p w14:paraId="5FAD77EB" w14:textId="4CBAD750" w:rsidR="00A63222" w:rsidRPr="002B15AA" w:rsidRDefault="00A63222" w:rsidP="00A63222">
            <w:pPr>
              <w:pStyle w:val="TAL"/>
              <w:jc w:val="center"/>
              <w:rPr>
                <w:ins w:id="1825" w:author="Huawei 1019" w:date="2020-10-19T16:51:00Z"/>
                <w:rFonts w:cs="Arial"/>
                <w:szCs w:val="18"/>
              </w:rPr>
            </w:pPr>
            <w:ins w:id="1826" w:author="Huawei 1019" w:date="2020-10-19T16:51:00Z">
              <w:del w:id="1827" w:author="DG2" w:date="2020-10-19T16:58:00Z">
                <w:r w:rsidDel="006D2A86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205" w:type="dxa"/>
          </w:tcPr>
          <w:p w14:paraId="1CDE53DB" w14:textId="36E2E40A" w:rsidR="00A63222" w:rsidRPr="002B15AA" w:rsidRDefault="00A63222" w:rsidP="006D2A86">
            <w:pPr>
              <w:pStyle w:val="TAL"/>
              <w:jc w:val="center"/>
              <w:rPr>
                <w:ins w:id="1828" w:author="Huawei 1019" w:date="2020-10-19T16:51:00Z"/>
                <w:rFonts w:cs="Arial"/>
                <w:szCs w:val="18"/>
                <w:lang w:eastAsia="zh-CN"/>
              </w:rPr>
            </w:pPr>
            <w:ins w:id="1829" w:author="Huawei 1019" w:date="2020-10-19T16:51:00Z">
              <w:del w:id="1830" w:author="DG2" w:date="2020-10-19T16:58:00Z">
                <w:r w:rsidRPr="002B15AA" w:rsidDel="006D2A86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50" w:type="dxa"/>
          </w:tcPr>
          <w:p w14:paraId="1843B81A" w14:textId="39533484" w:rsidR="00A63222" w:rsidRPr="002B15AA" w:rsidRDefault="00A63222" w:rsidP="00A63222">
            <w:pPr>
              <w:pStyle w:val="TAL"/>
              <w:jc w:val="center"/>
              <w:rPr>
                <w:ins w:id="1831" w:author="Huawei 1019" w:date="2020-10-19T16:51:00Z"/>
                <w:rFonts w:cs="Arial"/>
                <w:szCs w:val="18"/>
                <w:lang w:eastAsia="zh-CN"/>
              </w:rPr>
            </w:pPr>
            <w:ins w:id="1832" w:author="Huawei 1019" w:date="2020-10-19T16:51:00Z">
              <w:del w:id="1833" w:author="DG2" w:date="2020-10-19T16:58:00Z">
                <w:r w:rsidRPr="002B15AA" w:rsidDel="006D2A86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278" w:type="dxa"/>
          </w:tcPr>
          <w:p w14:paraId="78FA721E" w14:textId="48128079" w:rsidR="00A63222" w:rsidRPr="002B15AA" w:rsidRDefault="00A63222" w:rsidP="00A63222">
            <w:pPr>
              <w:pStyle w:val="TAL"/>
              <w:jc w:val="center"/>
              <w:rPr>
                <w:ins w:id="1834" w:author="Huawei 1019" w:date="2020-10-19T16:51:00Z"/>
                <w:rFonts w:cs="Arial"/>
                <w:szCs w:val="18"/>
                <w:lang w:eastAsia="zh-CN"/>
              </w:rPr>
            </w:pPr>
            <w:ins w:id="1835" w:author="Huawei 1019" w:date="2020-10-19T16:51:00Z">
              <w:del w:id="1836" w:author="DG2" w:date="2020-10-19T16:58:00Z">
                <w:r w:rsidRPr="002B15AA" w:rsidDel="006D2A86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435" w:type="dxa"/>
          </w:tcPr>
          <w:p w14:paraId="3AF8DD56" w14:textId="08D7779B" w:rsidR="00A63222" w:rsidRPr="002B15AA" w:rsidRDefault="00A63222" w:rsidP="00A63222">
            <w:pPr>
              <w:pStyle w:val="TAL"/>
              <w:jc w:val="center"/>
              <w:rPr>
                <w:ins w:id="1837" w:author="Huawei 1019" w:date="2020-10-19T16:51:00Z"/>
                <w:rFonts w:cs="Arial"/>
                <w:szCs w:val="18"/>
              </w:rPr>
            </w:pPr>
            <w:ins w:id="1838" w:author="Huawei 1019" w:date="2020-10-19T16:51:00Z">
              <w:del w:id="1839" w:author="DG2" w:date="2020-10-19T16:58:00Z">
                <w:r w:rsidRPr="002B15AA" w:rsidDel="006D2A86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A63222" w:rsidRPr="002B15AA" w14:paraId="5DAB2A0E" w14:textId="77777777" w:rsidTr="00A63222">
        <w:trPr>
          <w:cantSplit/>
          <w:trHeight w:val="256"/>
          <w:jc w:val="center"/>
          <w:ins w:id="1840" w:author="Huawei 1019" w:date="2020-10-19T16:51:00Z"/>
        </w:trPr>
        <w:tc>
          <w:tcPr>
            <w:tcW w:w="3565" w:type="dxa"/>
          </w:tcPr>
          <w:p w14:paraId="70F80B63" w14:textId="4D141A06" w:rsidR="00A63222" w:rsidRPr="002B15AA" w:rsidRDefault="00A63222" w:rsidP="00A63222">
            <w:pPr>
              <w:pStyle w:val="TAL"/>
              <w:rPr>
                <w:ins w:id="1841" w:author="Huawei 1019" w:date="2020-10-19T16:51:00Z"/>
                <w:rFonts w:ascii="Courier New" w:hAnsi="Courier New" w:cs="Courier New"/>
                <w:szCs w:val="18"/>
                <w:lang w:eastAsia="zh-CN"/>
              </w:rPr>
            </w:pPr>
            <w:ins w:id="1842" w:author="Huawei 1019" w:date="2020-10-19T16:51:00Z">
              <w:r w:rsidRPr="009F61E8">
                <w:rPr>
                  <w:rFonts w:ascii="Courier New" w:hAnsi="Courier New" w:cs="Courier New"/>
                  <w:szCs w:val="18"/>
                  <w:lang w:eastAsia="zh-CN"/>
                </w:rPr>
                <w:t>maxPktSize</w:t>
              </w:r>
            </w:ins>
          </w:p>
        </w:tc>
        <w:tc>
          <w:tcPr>
            <w:tcW w:w="998" w:type="dxa"/>
          </w:tcPr>
          <w:p w14:paraId="76D9C4E8" w14:textId="1737322C" w:rsidR="00A63222" w:rsidRPr="002B15AA" w:rsidRDefault="00A63222" w:rsidP="00A63222">
            <w:pPr>
              <w:pStyle w:val="TAL"/>
              <w:jc w:val="center"/>
              <w:rPr>
                <w:ins w:id="1843" w:author="Huawei 1019" w:date="2020-10-19T16:51:00Z"/>
                <w:rFonts w:cs="Arial"/>
                <w:szCs w:val="18"/>
              </w:rPr>
            </w:pPr>
            <w:ins w:id="1844" w:author="Huawei 1019" w:date="2020-10-19T16:5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05" w:type="dxa"/>
          </w:tcPr>
          <w:p w14:paraId="1B63E082" w14:textId="3B8C7B3B" w:rsidR="00A63222" w:rsidRPr="002B15AA" w:rsidRDefault="00A63222" w:rsidP="00A63222">
            <w:pPr>
              <w:pStyle w:val="TAL"/>
              <w:jc w:val="center"/>
              <w:rPr>
                <w:ins w:id="1845" w:author="Huawei 1019" w:date="2020-10-19T16:51:00Z"/>
                <w:rFonts w:cs="Arial"/>
                <w:szCs w:val="18"/>
                <w:lang w:eastAsia="zh-CN"/>
              </w:rPr>
            </w:pPr>
            <w:ins w:id="1846" w:author="Huawei 1019" w:date="2020-10-19T16:5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150" w:type="dxa"/>
          </w:tcPr>
          <w:p w14:paraId="61A8A82D" w14:textId="17605795" w:rsidR="00A63222" w:rsidRPr="002B15AA" w:rsidRDefault="00A63222" w:rsidP="00A63222">
            <w:pPr>
              <w:pStyle w:val="TAL"/>
              <w:jc w:val="center"/>
              <w:rPr>
                <w:ins w:id="1847" w:author="Huawei 1019" w:date="2020-10-19T16:51:00Z"/>
                <w:rFonts w:cs="Arial"/>
                <w:szCs w:val="18"/>
                <w:lang w:eastAsia="zh-CN"/>
              </w:rPr>
            </w:pPr>
            <w:ins w:id="1848" w:author="Huawei 1019" w:date="2020-10-19T16:5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278" w:type="dxa"/>
          </w:tcPr>
          <w:p w14:paraId="1E48B518" w14:textId="660CBE1A" w:rsidR="00A63222" w:rsidRPr="002B15AA" w:rsidRDefault="00A63222" w:rsidP="00A63222">
            <w:pPr>
              <w:pStyle w:val="TAL"/>
              <w:jc w:val="center"/>
              <w:rPr>
                <w:ins w:id="1849" w:author="Huawei 1019" w:date="2020-10-19T16:51:00Z"/>
                <w:rFonts w:cs="Arial"/>
                <w:szCs w:val="18"/>
                <w:lang w:eastAsia="zh-CN"/>
              </w:rPr>
            </w:pPr>
            <w:ins w:id="1850" w:author="Huawei 1019" w:date="2020-10-19T16:5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435" w:type="dxa"/>
          </w:tcPr>
          <w:p w14:paraId="66581F07" w14:textId="11E5D685" w:rsidR="00A63222" w:rsidRPr="002B15AA" w:rsidRDefault="00A63222" w:rsidP="00A63222">
            <w:pPr>
              <w:pStyle w:val="TAL"/>
              <w:jc w:val="center"/>
              <w:rPr>
                <w:ins w:id="1851" w:author="Huawei 1019" w:date="2020-10-19T16:51:00Z"/>
                <w:rFonts w:cs="Arial"/>
                <w:szCs w:val="18"/>
              </w:rPr>
            </w:pPr>
            <w:ins w:id="1852" w:author="Huawei 1019" w:date="2020-10-19T16:5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05B33B6D" w14:textId="77777777" w:rsidR="007D7E7D" w:rsidRPr="002B15AA" w:rsidRDefault="007D7E7D" w:rsidP="007D7E7D">
      <w:pPr>
        <w:pStyle w:val="Heading4"/>
        <w:rPr>
          <w:ins w:id="1853" w:author="Deepanshu Gautam" w:date="2020-07-09T13:37:00Z"/>
        </w:rPr>
      </w:pPr>
      <w:ins w:id="1854" w:author="Deepanshu Gautam" w:date="2020-07-09T13:37:00Z">
        <w:r>
          <w:t>6.3.y</w:t>
        </w:r>
        <w:r w:rsidRPr="002B15AA">
          <w:t>.3</w:t>
        </w:r>
        <w:r w:rsidRPr="002B15AA">
          <w:tab/>
          <w:t>Attribute constraints</w:t>
        </w:r>
      </w:ins>
    </w:p>
    <w:p w14:paraId="47FB67E4" w14:textId="77777777" w:rsidR="007D7E7D" w:rsidRPr="002B15AA" w:rsidRDefault="007D7E7D" w:rsidP="007D7E7D">
      <w:pPr>
        <w:rPr>
          <w:ins w:id="1855" w:author="Deepanshu Gautam" w:date="2020-07-09T13:37:00Z"/>
          <w:lang w:eastAsia="zh-CN"/>
        </w:rPr>
      </w:pPr>
      <w:ins w:id="1856" w:author="Deepanshu Gautam" w:date="2020-07-09T13:37:00Z">
        <w:r w:rsidRPr="002B15AA">
          <w:t>None.</w:t>
        </w:r>
      </w:ins>
    </w:p>
    <w:p w14:paraId="12CD5E83" w14:textId="77777777" w:rsidR="007D7E7D" w:rsidRPr="002B15AA" w:rsidRDefault="007D7E7D" w:rsidP="007D7E7D">
      <w:pPr>
        <w:pStyle w:val="Heading4"/>
        <w:rPr>
          <w:ins w:id="1857" w:author="Deepanshu Gautam" w:date="2020-07-09T13:37:00Z"/>
        </w:rPr>
      </w:pPr>
      <w:ins w:id="1858" w:author="Deepanshu Gautam" w:date="2020-07-09T13:37:00Z">
        <w:r>
          <w:rPr>
            <w:lang w:eastAsia="zh-CN"/>
          </w:rPr>
          <w:t>6.3.y</w:t>
        </w:r>
        <w:r w:rsidRPr="002B15AA">
          <w:rPr>
            <w:lang w:eastAsia="zh-CN"/>
          </w:rPr>
          <w:t>.</w:t>
        </w:r>
        <w:r w:rsidRPr="002B15AA">
          <w:t>4</w:t>
        </w:r>
        <w:r w:rsidRPr="002B15AA">
          <w:tab/>
          <w:t>Notifications</w:t>
        </w:r>
      </w:ins>
    </w:p>
    <w:p w14:paraId="6BAF8268" w14:textId="77777777" w:rsidR="00B556A2" w:rsidRPr="00B556A2" w:rsidRDefault="007D7E7D" w:rsidP="007D7E7D">
      <w:pPr>
        <w:rPr>
          <w:lang w:eastAsia="zh-CN"/>
        </w:rPr>
      </w:pPr>
      <w:ins w:id="1859" w:author="Deepanshu Gautam" w:date="2020-07-09T13:37:00Z">
        <w:r>
          <w:t xml:space="preserve">The subclause 6.5 of the &lt;&lt;IOC&gt;&gt; using this </w:t>
        </w:r>
        <w:r w:rsidRPr="00014436">
          <w:rPr>
            <w:lang w:eastAsia="zh-CN"/>
          </w:rPr>
          <w:t>&lt;&lt;data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ype&gt;&gt;</w:t>
        </w:r>
        <w:r>
          <w:rPr>
            <w:lang w:eastAsia="zh-CN"/>
          </w:rPr>
          <w:t xml:space="preserve"> as one of its attributes, shall be applicable</w:t>
        </w:r>
        <w:r>
          <w:t>.</w:t>
        </w:r>
      </w:ins>
    </w:p>
    <w:p w14:paraId="472AC02C" w14:textId="77777777" w:rsidR="00E154AB" w:rsidRPr="002B15AA" w:rsidRDefault="00E154AB" w:rsidP="00E154AB">
      <w:pPr>
        <w:pStyle w:val="Heading2"/>
      </w:pPr>
      <w:bookmarkStart w:id="1860" w:name="_Toc19888563"/>
      <w:bookmarkStart w:id="1861" w:name="_Toc27405541"/>
      <w:bookmarkStart w:id="1862" w:name="_Toc35878731"/>
      <w:bookmarkStart w:id="1863" w:name="_Toc36220547"/>
      <w:bookmarkStart w:id="1864" w:name="_Toc36474645"/>
      <w:bookmarkStart w:id="1865" w:name="_Toc36542917"/>
      <w:bookmarkStart w:id="1866" w:name="_Toc36543738"/>
      <w:bookmarkStart w:id="1867" w:name="_Toc36567976"/>
      <w:bookmarkStart w:id="1868" w:name="_Toc44341713"/>
      <w:r w:rsidRPr="002B15AA">
        <w:lastRenderedPageBreak/>
        <w:t>6.4</w:t>
      </w:r>
      <w:r w:rsidRPr="002B15AA">
        <w:rPr>
          <w:lang w:eastAsia="zh-CN"/>
        </w:rPr>
        <w:tab/>
      </w:r>
      <w:r w:rsidRPr="002B15AA">
        <w:t>Attribute definition</w:t>
      </w:r>
      <w:bookmarkEnd w:id="1860"/>
      <w:bookmarkEnd w:id="1861"/>
      <w:bookmarkEnd w:id="1862"/>
      <w:bookmarkEnd w:id="1863"/>
      <w:bookmarkEnd w:id="1864"/>
      <w:bookmarkEnd w:id="1865"/>
      <w:bookmarkEnd w:id="1866"/>
      <w:bookmarkEnd w:id="1867"/>
      <w:bookmarkEnd w:id="1868"/>
    </w:p>
    <w:p w14:paraId="4E1B4382" w14:textId="77777777" w:rsidR="00E154AB" w:rsidRPr="002B15AA" w:rsidRDefault="00E154AB" w:rsidP="00E154AB">
      <w:pPr>
        <w:pStyle w:val="Heading3"/>
      </w:pPr>
      <w:bookmarkStart w:id="1869" w:name="_Toc19888564"/>
      <w:bookmarkStart w:id="1870" w:name="_Toc27405542"/>
      <w:bookmarkStart w:id="1871" w:name="_Toc35878732"/>
      <w:bookmarkStart w:id="1872" w:name="_Toc36220548"/>
      <w:bookmarkStart w:id="1873" w:name="_Toc36474646"/>
      <w:bookmarkStart w:id="1874" w:name="_Toc36542918"/>
      <w:bookmarkStart w:id="1875" w:name="_Toc36543739"/>
      <w:bookmarkStart w:id="1876" w:name="_Toc36567977"/>
      <w:bookmarkStart w:id="1877" w:name="_Toc44341714"/>
      <w:r w:rsidRPr="002B15AA">
        <w:rPr>
          <w:lang w:eastAsia="zh-CN"/>
        </w:rPr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1869"/>
      <w:bookmarkEnd w:id="1870"/>
      <w:bookmarkEnd w:id="1871"/>
      <w:bookmarkEnd w:id="1872"/>
      <w:bookmarkEnd w:id="1873"/>
      <w:bookmarkEnd w:id="1874"/>
      <w:bookmarkEnd w:id="1875"/>
      <w:bookmarkEnd w:id="1876"/>
      <w:bookmarkEnd w:id="1877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E154AB" w:rsidRPr="002B15AA" w14:paraId="5DBA6C0B" w14:textId="77777777" w:rsidTr="00583841">
        <w:trPr>
          <w:cantSplit/>
          <w:tblHeader/>
        </w:trPr>
        <w:tc>
          <w:tcPr>
            <w:tcW w:w="960" w:type="pct"/>
            <w:shd w:val="clear" w:color="auto" w:fill="E0E0E0"/>
          </w:tcPr>
          <w:p w14:paraId="06F99ECF" w14:textId="77777777" w:rsidR="00E154AB" w:rsidRPr="002B15AA" w:rsidRDefault="00E154AB" w:rsidP="00583841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14:paraId="314E10BD" w14:textId="77777777" w:rsidR="00E154AB" w:rsidRPr="002B15AA" w:rsidRDefault="00E154AB" w:rsidP="00583841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14:paraId="1AE4FC94" w14:textId="77777777" w:rsidR="00E154AB" w:rsidRPr="002B15AA" w:rsidRDefault="00E154AB" w:rsidP="00583841">
            <w:pPr>
              <w:pStyle w:val="TAH"/>
            </w:pPr>
            <w:r w:rsidRPr="002B15AA">
              <w:t>Properties</w:t>
            </w:r>
          </w:p>
        </w:tc>
      </w:tr>
      <w:tr w:rsidR="00E154AB" w:rsidRPr="002B15AA" w14:paraId="3DDD1F58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B743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7A4D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</w:t>
            </w:r>
            <w:r>
              <w:rPr>
                <w:lang w:val="en-US" w:eastAsia="de-DE"/>
              </w:rPr>
              <w:t xml:space="preserve">communication service </w:t>
            </w:r>
            <w:r>
              <w:rPr>
                <w:lang w:eastAsia="de-DE"/>
              </w:rPr>
              <w:t>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CA9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542DFA6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2EC70E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3B410D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DF676B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33582A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56E22CC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E154AB" w:rsidRPr="002B15AA" w14:paraId="26AA65A8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4444" w14:textId="77777777" w:rsidR="00E154AB" w:rsidRPr="002B15AA" w:rsidDel="00914EA0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C19D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86D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5FF9BC8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AC264A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5E9B494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065826D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7ED75A2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E154AB" w:rsidRPr="002B15AA" w14:paraId="34CA80A6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FA0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85E9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0DF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060B94A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5529A5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4CF6F27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8C16FD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6FEB668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E154AB" w:rsidRPr="002B15AA" w14:paraId="73C8D6BA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2E2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83CF" w14:textId="77777777" w:rsidR="00E154AB" w:rsidRPr="002B15AA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network slice instance or the network slice subnet instance</w:t>
            </w:r>
            <w:r w:rsidRPr="002B15AA">
              <w:rPr>
                <w:rFonts w:cs="Arial"/>
                <w:szCs w:val="18"/>
              </w:rPr>
              <w:t>. It describes whether or not the resource is physically installed and working.</w:t>
            </w:r>
          </w:p>
          <w:p w14:paraId="6B6E566B" w14:textId="77777777" w:rsidR="00E154AB" w:rsidRPr="002B15AA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02F625E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 "ENABLED", "DISABLED".</w:t>
            </w:r>
          </w:p>
          <w:p w14:paraId="381825F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14:paraId="11747C6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2A7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58CB407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876082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322921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04C17E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23D1F88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</w:p>
          <w:p w14:paraId="4DEF637F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14:paraId="146D07A2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845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127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network slice instance or the network slice subnet instance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14:paraId="2DB9627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3C03AB9A" w14:textId="77777777" w:rsidR="00E154AB" w:rsidRPr="002B15AA" w:rsidRDefault="00E154AB" w:rsidP="00583841">
            <w:pPr>
              <w:pStyle w:val="TAL"/>
              <w:keepNext w:val="0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allowedValues: </w:t>
            </w:r>
            <w:r>
              <w:rPr>
                <w:rFonts w:cs="Arial"/>
                <w:szCs w:val="18"/>
              </w:rPr>
              <w:t>“LOCKED”, “UNLOCKED”, SHUTTINGDOWN”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73DAFF25" w14:textId="77777777" w:rsidR="00E154AB" w:rsidRPr="002B15AA" w:rsidRDefault="00E154AB" w:rsidP="00583841">
            <w:pPr>
              <w:spacing w:after="0"/>
              <w:rPr>
                <w:rFonts w:cs="Arial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243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1629B39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8DB7E9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779580A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D74D61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4646FBC3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2C3550E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E154AB" w:rsidRPr="002B15AA" w14:paraId="02DAF97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8C4C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0D29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attribute contains the NsInfo of the NS instance corresponding to the network slice subnet instance. The NsInfo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B7A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</w:p>
          <w:p w14:paraId="2240991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33E319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401621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641C1BD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2563DB2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44E5DDBA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96E8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0BDE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14:paraId="0E35F601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472B3A3D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00A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44335C2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164514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08F520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154AE80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75B53CA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0B5A1B8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0A34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3A5E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14:paraId="7CC7FAF1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EF2E4BE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3C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51247A7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F7BA48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565070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4FCB3B6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42B3EB6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371EA13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7086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9408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14:paraId="76F7B817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85E4B9C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5FE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876547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E94351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6C6CDD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23D27F7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5D70454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27A88BB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8E74" w14:textId="77777777" w:rsidR="00E154AB" w:rsidRPr="00E1528D" w:rsidRDefault="00E154AB" w:rsidP="00583841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B8F5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category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22A8470D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2CBA9278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0C5C02">
              <w:t>character</w:t>
            </w:r>
            <w:r>
              <w:t xml:space="preserve">, </w:t>
            </w:r>
            <w:r w:rsidRPr="000C5C02">
              <w:t>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C9C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4FF6BC5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7A563A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EEBC62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61E3FA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717DCACD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01DA1D7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E154AB" w:rsidRPr="002B15AA" w14:paraId="49CF309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85AB" w14:textId="77777777" w:rsidR="00E154AB" w:rsidRPr="00E1528D" w:rsidRDefault="00E154AB" w:rsidP="00583841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977C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tagging of a service requirement/attribute of GST in character catogary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40F149E3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03AC5B24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0C5C02">
              <w:t>performance</w:t>
            </w:r>
            <w:r>
              <w:t>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271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26B6050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FEBF60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0A4A102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565AAF6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70084A06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090CC43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E154AB" w:rsidRPr="002B15AA" w14:paraId="67E3DC7E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F1D0" w14:textId="77777777" w:rsidR="00E154AB" w:rsidRPr="00E1528D" w:rsidRDefault="00E154AB" w:rsidP="00583841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940C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exposure mode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25C0883F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6637A456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741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7C79C7E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6F6E26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85767A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C301EE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1D1F38DA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51D4B30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E154AB" w:rsidRPr="002B15AA" w14:paraId="38C2244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B14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D307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parameter specifies the S-NSSAI list to be supported by the new NSI to be created or the existing NSI to be re-used.</w:t>
            </w:r>
          </w:p>
          <w:p w14:paraId="0B336C0B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4EC493D3" w14:textId="77777777" w:rsidR="00E154AB" w:rsidRPr="002B15AA" w:rsidRDefault="00E154AB" w:rsidP="00583841">
            <w:pPr>
              <w:pStyle w:val="TAL"/>
              <w:rPr>
                <w:color w:val="000000"/>
              </w:rPr>
            </w:pPr>
            <w:r>
              <w:rPr>
                <w:rFonts w:cs="Arial"/>
              </w:rPr>
              <w:t>sNSSAList is defined in</w:t>
            </w:r>
            <w:r>
              <w:rPr>
                <w:rFonts w:cs="Arial"/>
                <w:lang w:eastAsia="zh-CN"/>
              </w:rPr>
              <w:t xml:space="preserve"> subclause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D779" w14:textId="77777777"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BA7AF9" w:rsidRPr="002B15AA" w14:paraId="2159935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CA82" w14:textId="77777777" w:rsidR="00BA7AF9" w:rsidRPr="002B15AA" w:rsidRDefault="00BA7AF9" w:rsidP="00BA7AF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</w:rPr>
              <w:lastRenderedPageBreak/>
              <w:t>perfReq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835E" w14:textId="77777777" w:rsidR="00BA7AF9" w:rsidRPr="002B15AA" w:rsidRDefault="00BA7AF9" w:rsidP="00BA7AF9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requirements to the </w:t>
            </w:r>
            <w:r w:rsidRPr="002B15AA">
              <w:t xml:space="preserve">network slice subnet </w:t>
            </w:r>
            <w:r w:rsidRPr="002B15AA">
              <w:rPr>
                <w:rFonts w:cs="Arial"/>
                <w:snapToGrid w:val="0"/>
                <w:szCs w:val="18"/>
              </w:rPr>
              <w:t>in terms of the scenarios defined in the TS 22.261 [28]</w:t>
            </w:r>
            <w:r>
              <w:rPr>
                <w:rFonts w:cs="Arial"/>
                <w:snapToGrid w:val="0"/>
                <w:szCs w:val="18"/>
              </w:rPr>
              <w:t xml:space="preserve"> and TS 22.104 [51]</w:t>
            </w:r>
            <w:r w:rsidRPr="002B15AA">
              <w:rPr>
                <w:rFonts w:cs="Arial"/>
                <w:snapToGrid w:val="0"/>
                <w:szCs w:val="18"/>
              </w:rPr>
              <w:t xml:space="preserve">, </w:t>
            </w:r>
            <w:r>
              <w:rPr>
                <w:rFonts w:cs="Arial"/>
                <w:snapToGrid w:val="0"/>
                <w:szCs w:val="18"/>
              </w:rPr>
              <w:t>i.e. the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"p</w:t>
            </w:r>
            <w:r w:rsidRPr="00C82587">
              <w:rPr>
                <w:rFonts w:cs="Arial"/>
                <w:snapToGrid w:val="0"/>
                <w:szCs w:val="18"/>
              </w:rPr>
              <w:t>erformance requirements for high data rate and traffic density scenarios</w:t>
            </w:r>
            <w:r>
              <w:rPr>
                <w:rFonts w:cs="Arial"/>
                <w:snapToGrid w:val="0"/>
                <w:szCs w:val="18"/>
              </w:rPr>
              <w:t>" in TS 22.261 [28], "p</w:t>
            </w:r>
            <w:r w:rsidRPr="00C82587">
              <w:rPr>
                <w:rFonts w:cs="Arial"/>
                <w:snapToGrid w:val="0"/>
                <w:szCs w:val="18"/>
              </w:rPr>
              <w:t>eriodic deterministic communication</w:t>
            </w:r>
            <w:r>
              <w:rPr>
                <w:rFonts w:cs="Arial"/>
                <w:snapToGrid w:val="0"/>
                <w:szCs w:val="18"/>
              </w:rPr>
              <w:t>, a</w:t>
            </w:r>
            <w:r w:rsidRPr="00C82587">
              <w:rPr>
                <w:rFonts w:cs="Arial"/>
                <w:snapToGrid w:val="0"/>
                <w:szCs w:val="18"/>
              </w:rPr>
              <w:t>periodic deterministic communication</w:t>
            </w:r>
            <w:r>
              <w:rPr>
                <w:rFonts w:cs="Arial"/>
                <w:snapToGrid w:val="0"/>
                <w:szCs w:val="18"/>
              </w:rPr>
              <w:t>,</w:t>
            </w:r>
            <w:r w:rsidRPr="00C8258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n</w:t>
            </w:r>
            <w:r w:rsidRPr="00C82587">
              <w:rPr>
                <w:rFonts w:cs="Arial"/>
                <w:snapToGrid w:val="0"/>
                <w:szCs w:val="18"/>
              </w:rPr>
              <w:t>on-deterministic communication</w:t>
            </w:r>
            <w:r>
              <w:rPr>
                <w:rFonts w:cs="Arial"/>
                <w:snapToGrid w:val="0"/>
                <w:szCs w:val="18"/>
              </w:rPr>
              <w:t>, and m</w:t>
            </w:r>
            <w:r w:rsidRPr="00C87F26">
              <w:t>ixed traffic</w:t>
            </w:r>
            <w:r>
              <w:rPr>
                <w:rFonts w:cs="Arial"/>
                <w:snapToGrid w:val="0"/>
                <w:szCs w:val="18"/>
              </w:rPr>
              <w:t>" in TS 22.104 [51].</w:t>
            </w:r>
          </w:p>
          <w:p w14:paraId="3F937215" w14:textId="77777777" w:rsidR="00BA7AF9" w:rsidRPr="002B15AA" w:rsidRDefault="00BA7AF9" w:rsidP="00BA7AF9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168C6DAB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2B15AA">
              <w:rPr>
                <w:rFonts w:hint="eastAsia"/>
                <w:lang w:eastAsia="zh-CN"/>
              </w:rPr>
              <w:t>structure contain</w:t>
            </w:r>
            <w:r w:rsidRPr="002B15AA">
              <w:rPr>
                <w:lang w:eastAsia="zh-CN"/>
              </w:rPr>
              <w:t>ing</w:t>
            </w:r>
            <w:r w:rsidRPr="002B15AA">
              <w:rPr>
                <w:rFonts w:hint="eastAsia"/>
                <w:lang w:eastAsia="zh-CN"/>
              </w:rPr>
              <w:t xml:space="preserve"> the following elements:</w:t>
            </w:r>
          </w:p>
          <w:p w14:paraId="2457EB06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r>
              <w:rPr>
                <w:rFonts w:cs="Arial"/>
                <w:snapToGrid w:val="0"/>
                <w:szCs w:val="18"/>
              </w:rPr>
              <w:t>perfReq</w:t>
            </w:r>
          </w:p>
          <w:p w14:paraId="5BE01DF8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</w:p>
          <w:p w14:paraId="3FEA964D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Depending on the sST value, </w:t>
            </w:r>
            <w:r w:rsidRPr="002B15AA">
              <w:rPr>
                <w:rFonts w:hint="eastAsia"/>
                <w:lang w:eastAsia="zh-CN"/>
              </w:rPr>
              <w:t xml:space="preserve">the list of </w:t>
            </w:r>
            <w:r>
              <w:rPr>
                <w:lang w:eastAsia="zh-CN"/>
              </w:rPr>
              <w:t>p</w:t>
            </w:r>
            <w:r>
              <w:rPr>
                <w:rFonts w:cs="Arial"/>
                <w:snapToGrid w:val="0"/>
                <w:szCs w:val="18"/>
              </w:rPr>
              <w:t>erfReq</w:t>
            </w:r>
            <w:r w:rsidRPr="002B15AA">
              <w:rPr>
                <w:lang w:eastAsia="zh-CN"/>
              </w:rPr>
              <w:t xml:space="preserve"> will be</w:t>
            </w:r>
          </w:p>
          <w:p w14:paraId="2594CE55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eMBBPerfReq</w:t>
            </w:r>
          </w:p>
          <w:p w14:paraId="58BC5BDC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4D1CDD9D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uRLLCPerfReq</w:t>
            </w:r>
          </w:p>
          <w:p w14:paraId="676EAFF1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1C609D93" w14:textId="77777777" w:rsidR="00BA7AF9" w:rsidRPr="00BF10F4" w:rsidRDefault="00BA7AF9" w:rsidP="00BA7AF9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</w:t>
            </w:r>
            <w:r w:rsidRPr="00BF10F4">
              <w:rPr>
                <w:rFonts w:cs="Arial"/>
                <w:szCs w:val="18"/>
                <w:lang w:eastAsia="zh-CN"/>
              </w:rPr>
              <w:t xml:space="preserve"> mIoTPerfReq</w:t>
            </w:r>
          </w:p>
          <w:p w14:paraId="4189CEE5" w14:textId="77777777" w:rsidR="00C14D50" w:rsidRDefault="00C14D50" w:rsidP="00BA7AF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5ED2ED66" w14:textId="77777777" w:rsidR="00BA7AF9" w:rsidRPr="00BF10F4" w:rsidRDefault="00BA7AF9" w:rsidP="00BA7AF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NOTE</w:t>
            </w:r>
            <w:r w:rsidR="00C14D50">
              <w:rPr>
                <w:rFonts w:ascii="Arial" w:hAnsi="Arial" w:cs="Arial"/>
                <w:sz w:val="18"/>
                <w:szCs w:val="18"/>
                <w:lang w:eastAsia="zh-CN"/>
              </w:rPr>
              <w:t xml:space="preserve"> 1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the list of mIoTPerfReq is not addressed in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present document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14:paraId="5CEA4376" w14:textId="77777777" w:rsidR="00BA7AF9" w:rsidRPr="00BF10F4" w:rsidRDefault="00BA7AF9" w:rsidP="00BA7AF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222AE4CE" w14:textId="77777777" w:rsidR="00BA7AF9" w:rsidRPr="00BF10F4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allowedValues:</w:t>
            </w:r>
          </w:p>
          <w:p w14:paraId="62986BA1" w14:textId="77777777" w:rsidR="00BA7AF9" w:rsidRPr="002B15AA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eMBBPerfReq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the Table 7.1-1 of TS 22.261 [28].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expDataRateDL (Integer), expDataRateUL (Integer), areaTrafficCapDL (Integer), areaTrafficCapUL (Integer),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overallU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serDensity (Integer), activityFactor (Integer),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able 7.1-1 of TS 22.261 [28]).</w:t>
            </w:r>
          </w:p>
          <w:p w14:paraId="0C65F38E" w14:textId="77777777" w:rsidR="00BA7AF9" w:rsidRPr="002B15AA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uRLLCPerfReq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clauses 5.2 through 5.5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cSAvailability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Target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(Float),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cSR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eliability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MeanTime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expDataRate (Integer),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msg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Size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Byte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(String), t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nsferIntervalTarget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 survivalTime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table 5.2-1, table 5.3-1, table 5.4-1 and table 5.5-1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]).</w:t>
            </w:r>
          </w:p>
          <w:p w14:paraId="3E3D4FED" w14:textId="77777777" w:rsidR="00BA7AF9" w:rsidRPr="002B15AA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512FF98F" w14:textId="77777777" w:rsidR="00BA7AF9" w:rsidRDefault="00BA7AF9" w:rsidP="00BA7AF9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2B15AA">
              <w:rPr>
                <w:rFonts w:cs="Arial"/>
                <w:snapToGrid w:val="0"/>
                <w:szCs w:val="18"/>
                <w:lang w:eastAsia="zh-CN"/>
              </w:rPr>
              <w:t>NOTE</w:t>
            </w:r>
            <w:r w:rsidR="00C14D50">
              <w:rPr>
                <w:rFonts w:cs="Arial"/>
                <w:snapToGrid w:val="0"/>
                <w:szCs w:val="18"/>
                <w:lang w:eastAsia="zh-CN"/>
              </w:rPr>
              <w:t xml:space="preserve"> 2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: Limitation on attribute values in instances of 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lice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Profile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 is not addressed in </w:t>
            </w:r>
            <w:r>
              <w:rPr>
                <w:rFonts w:cs="Arial"/>
                <w:snapToGrid w:val="0"/>
                <w:szCs w:val="18"/>
                <w:lang w:eastAsia="zh-CN"/>
              </w:rPr>
              <w:t>the present document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3885C136" w14:textId="77777777" w:rsidR="00BA7AF9" w:rsidRDefault="00BA7AF9" w:rsidP="00BA7AF9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7E51FB6C" w14:textId="77777777" w:rsidR="00BA7AF9" w:rsidRPr="002B15AA" w:rsidRDefault="00BA7AF9" w:rsidP="00BA7AF9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NOTE</w:t>
            </w:r>
            <w:r w:rsidR="00C14D50">
              <w:rPr>
                <w:rFonts w:cs="Arial"/>
                <w:snapToGrid w:val="0"/>
                <w:szCs w:val="18"/>
                <w:lang w:eastAsia="zh-CN"/>
              </w:rPr>
              <w:t xml:space="preserve"> 3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>
              <w:t>The attributes inside perfReq here need further breaking down to define requirements for each subnetwork under different SST values.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5107" w14:textId="77777777" w:rsidR="00BA7AF9" w:rsidRPr="00961656" w:rsidRDefault="00BA7AF9" w:rsidP="00BA7AF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PerfReq</w:t>
            </w:r>
          </w:p>
          <w:p w14:paraId="415C3782" w14:textId="77777777" w:rsidR="00BA7AF9" w:rsidRPr="00961656" w:rsidRDefault="00BA7AF9" w:rsidP="00BA7AF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 w:rsidRPr="00961656" w:rsidDel="00BC7021"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</w:t>
            </w:r>
          </w:p>
          <w:p w14:paraId="09CA5863" w14:textId="77777777" w:rsidR="00BA7AF9" w:rsidRPr="00961656" w:rsidRDefault="00BA7AF9" w:rsidP="00BA7AF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2AD7F7E" w14:textId="77777777" w:rsidR="00BA7AF9" w:rsidRPr="00961656" w:rsidRDefault="00BA7AF9" w:rsidP="00BA7AF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500E116" w14:textId="77777777" w:rsidR="00BA7AF9" w:rsidRPr="00961656" w:rsidRDefault="00BA7AF9" w:rsidP="00BA7AF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DC7DA70" w14:textId="77777777" w:rsidR="00BA7AF9" w:rsidRPr="00961656" w:rsidRDefault="00BA7AF9" w:rsidP="00BA7AF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713E58A" w14:textId="77777777" w:rsidR="00BA7AF9" w:rsidRPr="002B15AA" w:rsidRDefault="00BA7AF9" w:rsidP="00BA7AF9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961656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14:paraId="05BBAE8A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FB0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F84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1AA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683A2DB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AF9DC7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E8C9B0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324196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AF092A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A37476C" w14:textId="77777777"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14:paraId="6CC979D8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8F5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DB92" w14:textId="77777777" w:rsidR="00E154AB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a list of TrackingArea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where the NSI can be selected.</w:t>
            </w:r>
          </w:p>
          <w:p w14:paraId="6BD7426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3C1A9B5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4E9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49C2E07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1..*</w:t>
            </w:r>
          </w:p>
          <w:p w14:paraId="5429D94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481141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6EBAE8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A92A55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6DECF74" w14:textId="77777777"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14:paraId="167AA362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21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F92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 instance.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CBC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10AF4D0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02A3D1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F765C6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AC35BA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39F915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6B96E27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E154AB" w:rsidRPr="002B15AA" w14:paraId="56B9F39D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AA4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uEMobilityLevel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A70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 instance. See 6.2.1 of TS 22.261 [28].</w:t>
            </w:r>
          </w:p>
          <w:p w14:paraId="4A8DA31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6B7498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B08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205C5DB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284244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2716A3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405EFA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2C7510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637D3DD5" w14:textId="77777777"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E154AB" w:rsidRPr="002B15AA" w14:paraId="26C18BD6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A2B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B6F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instance may be shared with another network slice instance(s).</w:t>
            </w:r>
          </w:p>
          <w:p w14:paraId="2F89314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3D34E4F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701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3676D6D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81CA27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D91771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092683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BB6303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14:paraId="4765C84A" w14:textId="77777777"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E154AB" w:rsidRPr="002B15AA" w14:paraId="2639CBE0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591F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E5E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instance 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instance(s).</w:t>
            </w:r>
          </w:p>
          <w:p w14:paraId="2C7ADC5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0063B94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405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52FD27B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4EAAB2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9B60EB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85EE70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BD2F1D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14:paraId="06953C5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E154AB" w:rsidRPr="002B15AA" w14:paraId="478321C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0F2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A056" w14:textId="77777777" w:rsidR="00E154AB" w:rsidRPr="002B15AA" w:rsidRDefault="00E154AB" w:rsidP="00583841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An attribute specifies a list of ServiceProfile (see clause 6.3.3) supported by the network slice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FA8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ServiceProfile</w:t>
            </w:r>
          </w:p>
          <w:p w14:paraId="436BED7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1E82326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3D414B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A2ADFD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9DAC3A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3891AC1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E154AB" w:rsidRPr="002B15AA" w14:paraId="6351D0E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B71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F6F8" w14:textId="77777777" w:rsidR="00E154AB" w:rsidRPr="002B15AA" w:rsidRDefault="00E154AB" w:rsidP="00583841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An attribute specifies a list of SliceProfile (see clause 6.3.4) supported by the network slice subnet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623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SliceProfile</w:t>
            </w:r>
          </w:p>
          <w:p w14:paraId="564A5EF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7E2A8C3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152DDD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3149D3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8E08F0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9DC4BB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E154AB" w:rsidRPr="002B15AA" w14:paraId="0BD17E7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C9F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1FF0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>for a ServiceProfile.</w:t>
            </w:r>
          </w:p>
          <w:p w14:paraId="314B02CB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  <w:p w14:paraId="25B6FFF6" w14:textId="77777777" w:rsidR="00E154AB" w:rsidRPr="002B15AA" w:rsidRDefault="00E154AB" w:rsidP="00583841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4E8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537F091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B8CFAB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A7A46B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FF8DD3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94A3F2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0655DE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14:paraId="27D07173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FFC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6F9B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</w:t>
            </w:r>
            <w:r w:rsidRPr="00647E0B">
              <w:rPr>
                <w:rFonts w:cs="Arial"/>
                <w:szCs w:val="18"/>
              </w:rPr>
              <w:t xml:space="preserve"> 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See </w:t>
            </w:r>
            <w:r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6B3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</w:p>
          <w:p w14:paraId="0099277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E8CEDC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F8BDA4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342482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0D6B45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218FC05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2372" w14:textId="514F70D6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23921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77A5" w14:textId="1AC6C630"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</w:t>
            </w:r>
            <w:r w:rsidRPr="00B512DD">
              <w:rPr>
                <w:rFonts w:cs="Arial"/>
                <w:szCs w:val="18"/>
              </w:rPr>
              <w:t xml:space="preserve"> supports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</w:p>
          <w:p w14:paraId="0CABEDBB" w14:textId="77777777" w:rsidR="00E154AB" w:rsidRPr="005114A8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3ACBE1EC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3AA6DD0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2E7AE5AF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39A0" w14:textId="5F373A1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58117AC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1A0F5D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704447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9C3AA1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261809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7E40618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3B40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D813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 the deterministic communication for periodic user traffic</w:t>
            </w:r>
            <w:r>
              <w:rPr>
                <w:rFonts w:cs="Arial"/>
                <w:color w:val="000000"/>
                <w:szCs w:val="18"/>
                <w:lang w:eastAsia="zh-CN"/>
              </w:rPr>
              <w:t>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11D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E61440">
              <w:rPr>
                <w:rFonts w:ascii="Arial" w:hAnsi="Arial" w:cs="Arial"/>
                <w:snapToGrid w:val="0"/>
                <w:sz w:val="18"/>
                <w:szCs w:val="18"/>
              </w:rPr>
              <w:t>eterminComm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14:paraId="3CE437A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A370E5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D2E7DF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BA4575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AB649F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636106D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0E8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652F2B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F109" w14:textId="318A7DD8"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NSI </w:t>
            </w:r>
            <w:r w:rsidRPr="00B512DD">
              <w:rPr>
                <w:rFonts w:cs="Arial"/>
                <w:szCs w:val="18"/>
              </w:rPr>
              <w:t>supports deterministic communication</w:t>
            </w:r>
            <w:r>
              <w:rPr>
                <w:rFonts w:cs="Arial"/>
                <w:szCs w:val="18"/>
              </w:rPr>
              <w:t xml:space="preserve"> for period user traffic</w:t>
            </w:r>
            <w:r w:rsidRPr="00B512DD">
              <w:rPr>
                <w:rFonts w:cs="Arial"/>
                <w:szCs w:val="18"/>
              </w:rPr>
              <w:t>.</w:t>
            </w:r>
          </w:p>
          <w:p w14:paraId="029AD59E" w14:textId="77777777" w:rsidR="00E154AB" w:rsidRPr="005114A8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0901BEBB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22FEC57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22EADD56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F8C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7609EC4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5B968C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4F5260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BC1D4D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60FB35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28C17B00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7E2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5114A8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F356" w14:textId="3CCF75D2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5114A8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>NSI</w:t>
            </w:r>
            <w:ins w:id="1878" w:author="DG5" w:date="2020-10-15T13:06:00Z">
              <w:r w:rsidR="00F84ED5">
                <w:rPr>
                  <w:rFonts w:cs="Arial"/>
                  <w:szCs w:val="18"/>
                </w:rPr>
                <w:t xml:space="preserve"> or NSSI</w:t>
              </w:r>
            </w:ins>
            <w:r>
              <w:rPr>
                <w:rFonts w:cs="Arial"/>
                <w:szCs w:val="18"/>
              </w:rPr>
              <w:t xml:space="preserve"> for </w:t>
            </w:r>
            <w:r w:rsidRPr="00B512DD">
              <w:rPr>
                <w:rFonts w:cs="Arial"/>
                <w:szCs w:val="18"/>
              </w:rPr>
              <w:t>deterministic communication</w:t>
            </w:r>
            <w:r w:rsidRPr="005114A8">
              <w:rPr>
                <w:rFonts w:cs="Arial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218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5930187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527D16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398D7B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997B6D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C4EDEA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08BFB04E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750F" w14:textId="400F7EED" w:rsidR="00E154AB" w:rsidRPr="002B15AA" w:rsidRDefault="00584C7A" w:rsidP="0050052D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879" w:author="Deepanshu Gautam" w:date="2020-07-29T14:53:00Z">
              <w:del w:id="1880" w:author="DG5" w:date="2020-10-15T13:25:00Z">
                <w:r w:rsidDel="0050052D">
                  <w:rPr>
                    <w:rFonts w:ascii="Courier New" w:hAnsi="Courier New" w:cs="Courier New"/>
                    <w:szCs w:val="18"/>
                    <w:lang w:eastAsia="zh-CN"/>
                  </w:rPr>
                  <w:delText>serviceProfile.</w:delText>
                </w:r>
              </w:del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93EB" w14:textId="22C57B38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</w:t>
            </w:r>
            <w:ins w:id="1881" w:author="DG5" w:date="2020-10-15T13:26:00Z">
              <w:r w:rsidR="0050052D">
                <w:rPr>
                  <w:lang w:eastAsia="de-DE"/>
                </w:rPr>
                <w:t xml:space="preserve"> or network slice subnet</w:t>
              </w:r>
            </w:ins>
            <w:r w:rsidRPr="00187AE0">
              <w:rPr>
                <w:lang w:eastAsia="de-DE"/>
              </w:rPr>
              <w:t xml:space="preserve"> in downlink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858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</w:p>
          <w:p w14:paraId="1F922A5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56F4DA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A03F2A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4803CA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6A443B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6C683E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611F37C3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D32A" w14:textId="77777777" w:rsidR="00E154AB" w:rsidRPr="002B15AA" w:rsidRDefault="00FC62E0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882" w:author="Deepanshu Gautam" w:date="2020-07-29T14:54:00Z">
              <w:del w:id="1883" w:author="DG5" w:date="2020-10-15T13:26:00Z">
                <w:r w:rsidDel="0050052D">
                  <w:rPr>
                    <w:rFonts w:ascii="Courier New" w:hAnsi="Courier New" w:cs="Courier New"/>
                    <w:szCs w:val="18"/>
                    <w:lang w:eastAsia="zh-CN"/>
                  </w:rPr>
                  <w:delText>serviceProfile.</w:delText>
                </w:r>
              </w:del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B4DE" w14:textId="106EAB9B" w:rsidR="00E154AB" w:rsidRDefault="00E154AB" w:rsidP="00583841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</w:t>
            </w:r>
            <w:ins w:id="1884" w:author="DG5" w:date="2020-10-15T13:26:00Z">
              <w:r w:rsidR="0050052D">
                <w:rPr>
                  <w:lang w:eastAsia="de-DE"/>
                </w:rPr>
                <w:t xml:space="preserve"> or network slice subnet</w:t>
              </w:r>
            </w:ins>
            <w:r w:rsidRPr="00F6361D">
              <w:rPr>
                <w:lang w:eastAsia="de-DE"/>
              </w:rPr>
              <w:t xml:space="preserve">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52ED94D8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076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</w:p>
          <w:p w14:paraId="214CA13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3D231D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1CFFEE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3726A9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76FDCB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972B89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21DA7F9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3ED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9AE6" w14:textId="77777777" w:rsidR="00E154AB" w:rsidRDefault="00E154AB" w:rsidP="00583841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>This attribute describes the guaranteed data rate</w:t>
            </w:r>
            <w:r>
              <w:rPr>
                <w:lang w:eastAsia="de-DE"/>
              </w:rPr>
              <w:t>.</w:t>
            </w:r>
          </w:p>
          <w:p w14:paraId="5E183F4A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EA6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4C6E2AB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968B30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0A7D3A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16F808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DA303E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03B5142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1A9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29A8" w14:textId="77777777" w:rsidR="00E154AB" w:rsidRDefault="00E154AB" w:rsidP="00583841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 xml:space="preserve">This attribute describes the </w:t>
            </w:r>
            <w:r>
              <w:rPr>
                <w:lang w:eastAsia="de-DE"/>
              </w:rPr>
              <w:t>maximum</w:t>
            </w:r>
            <w:r w:rsidRPr="006C3061">
              <w:rPr>
                <w:lang w:eastAsia="de-DE"/>
              </w:rPr>
              <w:t xml:space="preserve"> data rate</w:t>
            </w:r>
            <w:r>
              <w:rPr>
                <w:lang w:eastAsia="de-DE"/>
              </w:rPr>
              <w:t>.</w:t>
            </w:r>
          </w:p>
          <w:p w14:paraId="0F37EAF9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1D3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3CF46B4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7C44C9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0BB603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7F665D7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51C8F6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7C0E444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80BE" w14:textId="77777777" w:rsidR="00E154AB" w:rsidRPr="002B15AA" w:rsidRDefault="00633585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885" w:author="Deepanshu Gautam" w:date="2020-07-29T14:55:00Z">
              <w:del w:id="1886" w:author="DG5" w:date="2020-10-15T13:27:00Z">
                <w:r w:rsidDel="0050052D">
                  <w:rPr>
                    <w:rFonts w:ascii="Courier New" w:hAnsi="Courier New" w:cs="Courier New"/>
                    <w:szCs w:val="18"/>
                    <w:lang w:eastAsia="zh-CN"/>
                  </w:rPr>
                  <w:delText>serviceProfile.</w:delText>
                </w:r>
              </w:del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uLThptPerSlic</w:t>
            </w:r>
            <w:r w:rsidR="00E154AB">
              <w:rPr>
                <w:rFonts w:ascii="Courier New" w:hAnsi="Courier New" w:cs="Courier New"/>
                <w:szCs w:val="18"/>
                <w:lang w:eastAsia="zh-CN"/>
              </w:rPr>
              <w:t>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E6CC" w14:textId="340A798F" w:rsidR="00E154AB" w:rsidRDefault="00E154AB" w:rsidP="00583841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</w:t>
            </w:r>
            <w:ins w:id="1887" w:author="DG5" w:date="2020-10-15T13:27:00Z">
              <w:r w:rsidR="0050052D">
                <w:rPr>
                  <w:lang w:eastAsia="de-DE"/>
                </w:rPr>
                <w:t xml:space="preserve"> or network slice subnet</w:t>
              </w:r>
            </w:ins>
            <w:r w:rsidRPr="00187AE0">
              <w:rPr>
                <w:lang w:eastAsia="de-DE"/>
              </w:rPr>
              <w:t xml:space="preserve"> in </w:t>
            </w:r>
            <w:r>
              <w:rPr>
                <w:lang w:eastAsia="de-DE"/>
              </w:rPr>
              <w:t>uplink</w:t>
            </w:r>
            <w:r w:rsidRPr="00187AE0">
              <w:rPr>
                <w:lang w:eastAsia="de-DE"/>
              </w:rPr>
              <w:t xml:space="preserve">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201FD78F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4C5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</w:p>
          <w:p w14:paraId="2D8557D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F88284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57E083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F0E151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A4C483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B7BEBB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4867C69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4C3B" w14:textId="77777777" w:rsidR="00E154AB" w:rsidRPr="002B15AA" w:rsidRDefault="005F1AB9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888" w:author="Deepanshu Gautam" w:date="2020-07-29T14:56:00Z">
              <w:del w:id="1889" w:author="DG5" w:date="2020-10-15T13:29:00Z">
                <w:r w:rsidDel="009E20F1">
                  <w:rPr>
                    <w:rFonts w:ascii="Courier New" w:hAnsi="Courier New" w:cs="Courier New"/>
                    <w:szCs w:val="18"/>
                    <w:lang w:eastAsia="zh-CN"/>
                  </w:rPr>
                  <w:delText>serviceProfile.</w:delText>
                </w:r>
              </w:del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4508" w14:textId="1E9734D9" w:rsidR="00E154AB" w:rsidRDefault="00E154AB" w:rsidP="00583841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</w:t>
            </w:r>
            <w:ins w:id="1890" w:author="DG5" w:date="2020-10-15T13:29:00Z">
              <w:r w:rsidR="009E20F1">
                <w:rPr>
                  <w:lang w:eastAsia="de-DE"/>
                </w:rPr>
                <w:t xml:space="preserve"> or network slice subnet</w:t>
              </w:r>
            </w:ins>
            <w:r w:rsidRPr="00F6361D">
              <w:rPr>
                <w:lang w:eastAsia="de-DE"/>
              </w:rPr>
              <w:t xml:space="preserve">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7BBC1653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66D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</w:p>
          <w:p w14:paraId="25C3F7B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A03E43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25670D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9349D2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27EF82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C03C9F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7FDD1B7D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5665" w14:textId="77777777" w:rsidR="00E154AB" w:rsidRPr="002B15AA" w:rsidRDefault="005F1AB9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891" w:author="Deepanshu Gautam" w:date="2020-07-29T14:56:00Z">
              <w:del w:id="1892" w:author="DG5" w:date="2020-10-15T13:30:00Z">
                <w:r w:rsidDel="009E20F1">
                  <w:rPr>
                    <w:rFonts w:ascii="Courier New" w:hAnsi="Courier New" w:cs="Courier New"/>
                    <w:szCs w:val="18"/>
                    <w:lang w:eastAsia="zh-CN"/>
                  </w:rPr>
                  <w:delText>serviceProfile.</w:delText>
                </w:r>
              </w:del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37C2" w14:textId="17302175" w:rsidR="00E154AB" w:rsidRDefault="00E154AB" w:rsidP="00583841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ins w:id="1893" w:author="DG5" w:date="2020-10-15T13:29:00Z">
              <w:r w:rsidR="009E20F1">
                <w:rPr>
                  <w:lang w:eastAsia="de-DE"/>
                </w:rPr>
                <w:t xml:space="preserve"> or network slice subnet</w:t>
              </w:r>
            </w:ins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1675E9DE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9BB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Max</w:t>
            </w:r>
            <w:r w:rsidRPr="00145CBF">
              <w:rPr>
                <w:rFonts w:ascii="Arial" w:hAnsi="Arial" w:cs="Arial"/>
                <w:snapToGrid w:val="0"/>
                <w:sz w:val="18"/>
                <w:szCs w:val="18"/>
              </w:rPr>
              <w:t>PktSize</w:t>
            </w:r>
          </w:p>
          <w:p w14:paraId="53F708C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717AF1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2A4595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60579D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B1EF46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2D931D7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2BCC3BF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D78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.maxsize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086D" w14:textId="77777777" w:rsidR="00E154AB" w:rsidRDefault="00E154AB" w:rsidP="00583841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464D0D06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675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EFE250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6DEA49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65D90D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E8A93B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550FCB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EFBC54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37705DFD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4048" w14:textId="77777777" w:rsidR="00E154AB" w:rsidRPr="002B15AA" w:rsidRDefault="005F1AB9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894" w:author="Deepanshu Gautam" w:date="2020-07-29T14:57:00Z">
              <w:del w:id="1895" w:author="DG5" w:date="2020-10-15T13:30:00Z">
                <w:r w:rsidDel="009E20F1">
                  <w:rPr>
                    <w:rFonts w:ascii="Courier New" w:hAnsi="Courier New" w:cs="Courier New"/>
                    <w:szCs w:val="18"/>
                    <w:lang w:eastAsia="zh-CN"/>
                  </w:rPr>
                  <w:delText>serviceProfile.</w:delText>
                </w:r>
              </w:del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maxNumberofConns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E3EC" w14:textId="47FD8A97" w:rsidR="00E154AB" w:rsidRDefault="00E154AB" w:rsidP="00583841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</w:t>
            </w:r>
            <w:ins w:id="1896" w:author="DG5" w:date="2020-10-15T13:30:00Z">
              <w:r w:rsidR="009E20F1">
                <w:rPr>
                  <w:lang w:eastAsia="de-DE"/>
                </w:rPr>
                <w:t xml:space="preserve"> or network slice subnet</w:t>
              </w:r>
            </w:ins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0F779F71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693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D9294C">
              <w:rPr>
                <w:rFonts w:ascii="Arial" w:hAnsi="Arial" w:cs="Arial"/>
                <w:snapToGrid w:val="0"/>
                <w:sz w:val="18"/>
                <w:szCs w:val="18"/>
              </w:rPr>
              <w:t>axNumberofConns</w:t>
            </w:r>
          </w:p>
          <w:p w14:paraId="71CC976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0D8339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13FE91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BDF05C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5EC9F7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31AF919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688B67C0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E78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axNumberofConns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.nOofConn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93CB" w14:textId="77777777" w:rsidR="00E154AB" w:rsidRDefault="00E154AB" w:rsidP="00583841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5D71937C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EA7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07B7B39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D70D30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C5CE8C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35B9C7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C8F8B6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9E4C5F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7FD9D36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147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AC200D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8376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1D7DF201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C35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</w:p>
          <w:p w14:paraId="0886D8B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8339EB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F5DD1D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D46FCE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76098F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0543569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4BF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K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PIMonitoring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 kPIList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6D72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32FC9943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7A1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4A829D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2599EA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3294BF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252D7A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F290F7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2ECE138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E38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8C5D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14:paraId="57E89417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1B1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upportedAccessTech</w:t>
            </w:r>
          </w:p>
          <w:p w14:paraId="03C8ED1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E3C284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4E209F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EA5A20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34590B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4EFA620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E15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A75E3">
              <w:rPr>
                <w:rFonts w:ascii="Courier New" w:hAnsi="Courier New" w:cs="Courier New"/>
                <w:szCs w:val="18"/>
                <w:lang w:eastAsia="zh-CN"/>
              </w:rPr>
              <w:t>SupportedAccessTech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.acc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TechList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4C8D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14:paraId="2256BE07" w14:textId="77777777" w:rsidR="00E154AB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74C4CF4F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3D51EF74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 NR</w:t>
            </w:r>
          </w:p>
          <w:p w14:paraId="0B5C0265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 NB-IoT</w:t>
            </w:r>
          </w:p>
          <w:p w14:paraId="63D49A95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3: WI-Fi</w:t>
            </w:r>
          </w:p>
          <w:p w14:paraId="6E3B2150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4: Fixed access (e.g. DSL, Fibre)</w:t>
            </w:r>
          </w:p>
          <w:p w14:paraId="6D79FC6F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309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63143F2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AC834C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D9CABA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E72E45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8AEA4F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15CF34B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9463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7EBD" w14:textId="2B24E708"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14D724B4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D39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serMgmtOpen</w:t>
            </w:r>
          </w:p>
          <w:p w14:paraId="6D6D75F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B5449D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BA1C2B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7B7480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D544B0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53685B26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37C3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</w:t>
            </w:r>
            <w:r w:rsidRPr="00B40C7E">
              <w:rPr>
                <w:rFonts w:ascii="Courier New" w:hAnsi="Courier New" w:cs="Courier New"/>
                <w:szCs w:val="18"/>
                <w:lang w:eastAsia="zh-CN"/>
              </w:rPr>
              <w:t>serMgmtOpen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0C69" w14:textId="0B24EF16"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244FC015" w14:textId="77777777" w:rsidR="00E154AB" w:rsidRPr="005114A8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2288B85A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7215280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30AE6AA1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73F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069582A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0C2DB1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E5B328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BAE61F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BF0793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65FE954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A4F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2BC5" w14:textId="1CFDE156"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14:paraId="4CAEDE56" w14:textId="77777777" w:rsidR="00E154AB" w:rsidRPr="005114A8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6B9464CD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0B5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V2XCommMode</w:t>
            </w:r>
          </w:p>
          <w:p w14:paraId="187B5CE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FA8A78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430693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0416E8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938E03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5182A6B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322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39CA" w14:textId="6C7C3EBF"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14:paraId="4BFEC28A" w14:textId="77777777" w:rsidR="00E154AB" w:rsidRPr="005114A8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0779FEE7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6E34A46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 BY NR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7494F8DC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F52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55989BE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AA2CD3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2A82D1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8D7CC2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9C123A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1287E82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D3B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459D5">
              <w:rPr>
                <w:rFonts w:ascii="Courier New" w:hAnsi="Courier New" w:cs="Courier New"/>
                <w:szCs w:val="18"/>
                <w:lang w:eastAsia="zh-CN"/>
              </w:rPr>
              <w:t>coverage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Area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D824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</w:t>
            </w:r>
            <w:r w:rsidRPr="00C459D5">
              <w:rPr>
                <w:snapToGrid w:val="0"/>
              </w:rPr>
              <w:t>attribute specifies the coverage area of the network slice</w:t>
            </w:r>
            <w:r>
              <w:rPr>
                <w:snapToGrid w:val="0"/>
              </w:rPr>
              <w:t>, i.e.</w:t>
            </w:r>
            <w:r>
              <w:rPr>
                <w:lang w:eastAsia="zh-CN"/>
              </w:rPr>
              <w:t xml:space="preserve"> the geographic region where a 3GPP communication service is accessible,</w:t>
            </w:r>
            <w:r>
              <w:rPr>
                <w:snapToGrid w:val="0"/>
              </w:rPr>
              <w:t xml:space="preserve"> </w:t>
            </w:r>
            <w:r w:rsidRPr="002B15AA">
              <w:rPr>
                <w:rFonts w:cs="Arial"/>
                <w:snapToGrid w:val="0"/>
                <w:szCs w:val="18"/>
              </w:rPr>
              <w:t>see Table 7.1-1 of TS 22.261 [28])</w:t>
            </w:r>
            <w:r>
              <w:rPr>
                <w:rFonts w:cs="Arial"/>
                <w:snapToGrid w:val="0"/>
                <w:szCs w:val="18"/>
              </w:rPr>
              <w:t xml:space="preserve"> and </w:t>
            </w:r>
            <w:r>
              <w:rPr>
                <w:lang w:eastAsia="de-DE"/>
              </w:rPr>
              <w:t>NG.116 [50]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DF2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6ABBC19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FFEC9A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C8BA31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3FBF6B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434395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0FE7054E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6F8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DF65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</w:t>
            </w:r>
            <w:ins w:id="1897" w:author="Deepanshu Gautam" w:date="2020-07-29T14:58:00Z">
              <w:r w:rsidR="006D0E0A">
                <w:rPr>
                  <w:snapToGrid w:val="0"/>
                </w:rPr>
                <w:t xml:space="preserve"> or network slice subnet</w:t>
              </w:r>
            </w:ins>
            <w:r>
              <w:rPr>
                <w:snapToGrid w:val="0"/>
              </w:rPr>
              <w:t>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EC8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5B0910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</w:p>
          <w:p w14:paraId="48ABCDE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207FEC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7C6C21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F0F8D2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2A6B12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0CA7F7F6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3689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.d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FE42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</w:t>
            </w:r>
            <w:ins w:id="1898" w:author="Deepanshu Gautam" w:date="2020-07-29T14:59:00Z">
              <w:r w:rsidR="006D0E0A">
                <w:rPr>
                  <w:snapToGrid w:val="0"/>
                </w:rPr>
                <w:t xml:space="preserve"> or network slice subnet</w:t>
              </w:r>
            </w:ins>
            <w:r>
              <w:rPr>
                <w:snapToGrid w:val="0"/>
              </w:rPr>
              <w:t>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17A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4A8AF85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065761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F6F7C4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2FFDE0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CF48BE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1565742A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4015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2373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specfies </w:t>
            </w:r>
            <w:r>
              <w:rPr>
                <w:snapToGrid w:val="0"/>
              </w:rPr>
              <w:t xml:space="preserve">the </w:t>
            </w:r>
            <w:r>
              <w:t xml:space="preserve">percentage value of the amount of simultaneous active UEs to the total number of UEs where active means the UEs are exchanging data with the network.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A0A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5D0A46F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E520D2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CD0A38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B1E822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C73112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360007F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19E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273C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An</w:t>
            </w:r>
            <w:r>
              <w:rPr>
                <w:snapToGrid w:val="0"/>
                <w:lang w:val="en-US"/>
              </w:rPr>
              <w:t xml:space="preserve"> attribute specifies the m</w:t>
            </w:r>
            <w:r w:rsidRPr="00615AE1">
              <w:rPr>
                <w:snapToGrid w:val="0"/>
                <w:lang w:val="en-US"/>
              </w:rPr>
              <w:t xml:space="preserve">aximum speed </w:t>
            </w:r>
            <w:r>
              <w:rPr>
                <w:snapToGrid w:val="0"/>
                <w:lang w:val="en-US"/>
              </w:rPr>
              <w:t xml:space="preserve">(in km/hour) </w:t>
            </w:r>
            <w:r w:rsidRPr="00615AE1">
              <w:rPr>
                <w:snapToGrid w:val="0"/>
                <w:lang w:val="en-US"/>
              </w:rPr>
              <w:t>supported by the network slice</w:t>
            </w:r>
            <w:ins w:id="1899" w:author="Deepanshu Gautam" w:date="2020-07-29T14:59:00Z">
              <w:r w:rsidR="006D0E0A">
                <w:rPr>
                  <w:snapToGrid w:val="0"/>
                  <w:lang w:val="en-US"/>
                </w:rPr>
                <w:t xml:space="preserve"> or network slice subnet</w:t>
              </w:r>
            </w:ins>
            <w:r w:rsidRPr="00615AE1">
              <w:rPr>
                <w:snapToGrid w:val="0"/>
                <w:lang w:val="en-US"/>
              </w:rPr>
              <w:t xml:space="preserve"> at which a defined QoS can be achieved.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CF6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DD5D15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ECD141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C89224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23F5E3A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B2B44E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4BA3C1F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A70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CEDB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6A5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020A9F9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C980DA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04FF42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655F66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ADA816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15FAF6C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B6E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D97F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F21E30">
              <w:rPr>
                <w:rFonts w:hint="eastAsia"/>
                <w:snapToGrid w:val="0"/>
                <w:lang w:eastAsia="zh-CN"/>
              </w:rPr>
              <w:t>An</w:t>
            </w:r>
            <w:r w:rsidRPr="00F21E30">
              <w:rPr>
                <w:snapToGrid w:val="0"/>
                <w:lang w:val="en-US" w:eastAsia="zh-CN"/>
              </w:rPr>
              <w:t xml:space="preserve"> attribute specifies </w:t>
            </w:r>
            <w:r w:rsidRPr="00900625">
              <w:rPr>
                <w:snapToGrid w:val="0"/>
                <w:lang w:val="en-US" w:eastAsia="zh-CN"/>
              </w:rPr>
              <w:t>the time that an application consuming a communication service may continue without an anticipated message.</w:t>
            </w:r>
            <w:r>
              <w:rPr>
                <w:snapToGrid w:val="0"/>
                <w:lang w:val="en-US" w:eastAsia="zh-CN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 xml:space="preserve">ee </w:t>
            </w:r>
            <w:r>
              <w:rPr>
                <w:rFonts w:cs="Arial"/>
                <w:snapToGrid w:val="0"/>
                <w:szCs w:val="18"/>
              </w:rPr>
              <w:t>clause 5</w:t>
            </w:r>
            <w:r w:rsidRPr="002B15AA">
              <w:rPr>
                <w:rFonts w:cs="Arial"/>
                <w:snapToGrid w:val="0"/>
                <w:szCs w:val="18"/>
              </w:rPr>
              <w:t xml:space="preserve"> of TS 22.</w:t>
            </w:r>
            <w:r>
              <w:rPr>
                <w:rFonts w:cs="Arial"/>
                <w:snapToGrid w:val="0"/>
                <w:szCs w:val="18"/>
              </w:rPr>
              <w:t>104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[51]</w:t>
            </w:r>
            <w:r w:rsidRPr="002B15AA">
              <w:rPr>
                <w:rFonts w:cs="Arial"/>
                <w:snapToGrid w:val="0"/>
                <w:szCs w:val="18"/>
              </w:rPr>
              <w:t>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903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6BBF495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46DEFB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89125A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35E550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4F0D3D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58AFA2D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1CA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B22D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 w:rsidRPr="00815A10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</w:t>
            </w:r>
            <w:r>
              <w:rPr>
                <w:snapToGrid w:val="0"/>
              </w:rPr>
              <w:t>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2AF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B9BE53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6B4BA7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E61E7A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D01DBA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B54363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1246376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A59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4E06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NetworkSlice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108D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6F30B8ED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B3355C8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B6EB2E5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0D1E1D8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ED1EF77" w14:textId="77777777" w:rsidR="00E154AB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46DC737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E154AB" w:rsidRPr="002B15AA" w14:paraId="2430DF2E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4E5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BE6A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r w:rsidRPr="00EC5F49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B071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3B5CA0EA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14:paraId="6B95FDE2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439AEE0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3F6B73E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0AE0A6B6" w14:textId="77777777" w:rsidR="00E154AB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676837C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E154AB" w:rsidRPr="002B15AA" w14:paraId="694D59F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B44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FE323A">
              <w:rPr>
                <w:rFonts w:ascii="Courier New" w:hAnsi="Courier New" w:cs="Courier New"/>
                <w:szCs w:val="18"/>
                <w:lang w:eastAsia="zh-CN"/>
              </w:rPr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46C9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66F1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4280CE78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627D9DCB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81B6A89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ED2D1EE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8CC47DE" w14:textId="77777777" w:rsidR="00E154AB" w:rsidRPr="00C318E3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C318E3">
              <w:rPr>
                <w:rFonts w:cs="Arial"/>
                <w:snapToGrid w:val="0"/>
                <w:szCs w:val="18"/>
              </w:rPr>
              <w:t>allowedValues: N/A</w:t>
            </w:r>
          </w:p>
          <w:p w14:paraId="6FEDD029" w14:textId="77777777" w:rsidR="00E154AB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11579DC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5161F" w:rsidRPr="002B15AA" w14:paraId="78EC8C3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8E81" w14:textId="77777777" w:rsidR="00C5161F" w:rsidRPr="00FE323A" w:rsidRDefault="00C5161F" w:rsidP="00C5161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ipAddress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DE08" w14:textId="77777777" w:rsidR="00C5161F" w:rsidRDefault="00C5161F" w:rsidP="00C5161F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IP address assigned to a logical transport interface/endpoint. </w:t>
            </w:r>
          </w:p>
          <w:p w14:paraId="0D06935B" w14:textId="77777777" w:rsidR="00C5161F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504FB13F" w14:textId="77777777" w:rsidR="00C5161F" w:rsidRPr="002B15AA" w:rsidRDefault="00C5161F" w:rsidP="00C5161F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</w:t>
            </w:r>
            <w:r w:rsidRPr="002B15AA">
              <w:rPr>
                <w:color w:val="000000"/>
              </w:rPr>
              <w:t xml:space="preserve"> can be an IPv4 address (See </w:t>
            </w:r>
            <w:r w:rsidRPr="002B15AA">
              <w:t>RFC 791</w:t>
            </w:r>
            <w:r w:rsidRPr="002B15AA">
              <w:rPr>
                <w:color w:val="000000"/>
              </w:rPr>
              <w:t xml:space="preserve"> [37]) or an IPv6 address (See </w:t>
            </w:r>
            <w:r w:rsidRPr="002B15AA">
              <w:t>RFC 2373</w:t>
            </w:r>
            <w:r w:rsidRPr="002B15AA">
              <w:rPr>
                <w:color w:val="000000"/>
              </w:rPr>
              <w:t xml:space="preserve"> [38]).</w:t>
            </w:r>
          </w:p>
          <w:p w14:paraId="1C4F97A7" w14:textId="77777777" w:rsidR="00C5161F" w:rsidRPr="002B15AA" w:rsidRDefault="00C5161F" w:rsidP="00C5161F">
            <w:pPr>
              <w:pStyle w:val="TAL"/>
              <w:rPr>
                <w:color w:val="000000"/>
              </w:rPr>
            </w:pPr>
          </w:p>
          <w:p w14:paraId="3479AC5F" w14:textId="77777777" w:rsidR="00C5161F" w:rsidRPr="00FE323A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9606" w14:textId="77777777" w:rsidR="00C5161F" w:rsidRPr="002B15AA" w:rsidRDefault="00C5161F" w:rsidP="00C5161F">
            <w:pPr>
              <w:pStyle w:val="TAL"/>
            </w:pPr>
            <w:r w:rsidRPr="002B15AA">
              <w:t>type: String</w:t>
            </w:r>
          </w:p>
          <w:p w14:paraId="55463207" w14:textId="77777777" w:rsidR="00C5161F" w:rsidRPr="002B15AA" w:rsidRDefault="00C5161F" w:rsidP="00C5161F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14:paraId="00FA2C2F" w14:textId="77777777" w:rsidR="00C5161F" w:rsidRPr="002B15AA" w:rsidRDefault="00C5161F" w:rsidP="00C5161F">
            <w:pPr>
              <w:pStyle w:val="TAL"/>
            </w:pPr>
            <w:r w:rsidRPr="002B15AA">
              <w:t xml:space="preserve">isOrdered: </w:t>
            </w:r>
            <w:r>
              <w:t>N/A</w:t>
            </w:r>
          </w:p>
          <w:p w14:paraId="187DC14C" w14:textId="77777777" w:rsidR="00C5161F" w:rsidRPr="002B15AA" w:rsidRDefault="00C5161F" w:rsidP="00C5161F">
            <w:pPr>
              <w:pStyle w:val="TAL"/>
            </w:pPr>
            <w:r w:rsidRPr="002B15AA">
              <w:t>isUnique: N/A</w:t>
            </w:r>
          </w:p>
          <w:p w14:paraId="2B6D3942" w14:textId="77777777" w:rsidR="00C5161F" w:rsidRPr="002B15AA" w:rsidRDefault="00C5161F" w:rsidP="00C5161F">
            <w:pPr>
              <w:pStyle w:val="TAL"/>
            </w:pPr>
            <w:r w:rsidRPr="002B15AA">
              <w:t>defaultValue: None</w:t>
            </w:r>
          </w:p>
          <w:p w14:paraId="183A643F" w14:textId="77777777" w:rsidR="00C5161F" w:rsidRPr="002B15AA" w:rsidRDefault="00C5161F" w:rsidP="00C5161F">
            <w:pPr>
              <w:pStyle w:val="TAL"/>
            </w:pPr>
            <w:r w:rsidRPr="002B15AA">
              <w:t>isNullable: False</w:t>
            </w:r>
          </w:p>
          <w:p w14:paraId="132476C1" w14:textId="77777777" w:rsidR="00C5161F" w:rsidRPr="00C318E3" w:rsidRDefault="00C5161F" w:rsidP="00C5161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5161F" w:rsidRPr="002B15AA" w14:paraId="38550EA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D23F" w14:textId="77777777" w:rsidR="00C5161F" w:rsidRPr="00FE323A" w:rsidRDefault="00C5161F" w:rsidP="00C5161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logicInterfaceId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8118" w14:textId="77777777" w:rsidR="00C5161F" w:rsidRDefault="00C5161F" w:rsidP="00C5161F">
            <w:pPr>
              <w:pStyle w:val="TAL"/>
            </w:pPr>
            <w:r>
              <w:rPr>
                <w:lang w:eastAsia="de-DE"/>
              </w:rPr>
              <w:t>This parameter specifies the identify of a logical transport interface. It could be VLAN ID, MPLS Tag or Segment ID</w:t>
            </w:r>
            <w:r>
              <w:rPr>
                <w:color w:val="000000"/>
              </w:rPr>
              <w:t>.</w:t>
            </w:r>
          </w:p>
          <w:p w14:paraId="51275720" w14:textId="77777777" w:rsidR="00C5161F" w:rsidRDefault="00C5161F" w:rsidP="00C5161F">
            <w:pPr>
              <w:pStyle w:val="TAL"/>
              <w:rPr>
                <w:snapToGrid w:val="0"/>
              </w:rPr>
            </w:pPr>
          </w:p>
          <w:p w14:paraId="6D46458F" w14:textId="77777777" w:rsidR="00C5161F" w:rsidRPr="00FE323A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5E1C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36122606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1498373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C44D9BA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68616D4A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7CAA9CFA" w14:textId="77777777" w:rsidR="00C5161F" w:rsidRPr="00C318E3" w:rsidRDefault="00C5161F" w:rsidP="00C5161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C5161F" w:rsidRPr="002B15AA" w14:paraId="0BF39612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921B" w14:textId="77777777" w:rsidR="00C5161F" w:rsidRPr="00FE323A" w:rsidRDefault="00C5161F" w:rsidP="00C5161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nextHopInfo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D833" w14:textId="77777777" w:rsidR="00C5161F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  <w:r w:rsidRPr="000E02AD">
              <w:rPr>
                <w:rFonts w:cs="Arial"/>
                <w:snapToGrid w:val="0"/>
                <w:szCs w:val="18"/>
              </w:rPr>
              <w:t>This parameter is used to identify ingress transport nodes identification. This can be any of combination of IP address of next-hop router of transport network, system name, port name, IP management address of transport nodes.</w:t>
            </w:r>
          </w:p>
          <w:p w14:paraId="0656CD76" w14:textId="77777777" w:rsidR="00C5161F" w:rsidRPr="00FE323A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CC6F" w14:textId="77777777" w:rsidR="00C5161F" w:rsidRPr="002B15AA" w:rsidRDefault="00C5161F" w:rsidP="00C5161F">
            <w:pPr>
              <w:pStyle w:val="TAL"/>
            </w:pPr>
            <w:r w:rsidRPr="002B15AA">
              <w:t>type: String</w:t>
            </w:r>
          </w:p>
          <w:p w14:paraId="77F398BF" w14:textId="77777777" w:rsidR="00C5161F" w:rsidRPr="002B15AA" w:rsidRDefault="00C5161F" w:rsidP="00C5161F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14:paraId="5737C9F3" w14:textId="77777777" w:rsidR="00C5161F" w:rsidRPr="002B15AA" w:rsidRDefault="00C5161F" w:rsidP="00C5161F">
            <w:pPr>
              <w:pStyle w:val="TAL"/>
            </w:pPr>
            <w:r w:rsidRPr="002B15AA">
              <w:t xml:space="preserve">isOrdered: </w:t>
            </w:r>
            <w:r>
              <w:t>N/A</w:t>
            </w:r>
          </w:p>
          <w:p w14:paraId="124B6525" w14:textId="77777777" w:rsidR="00C5161F" w:rsidRPr="002B15AA" w:rsidRDefault="00C5161F" w:rsidP="00C5161F">
            <w:pPr>
              <w:pStyle w:val="TAL"/>
            </w:pPr>
            <w:r w:rsidRPr="002B15AA">
              <w:t>isUnique: N/A</w:t>
            </w:r>
          </w:p>
          <w:p w14:paraId="7173E533" w14:textId="77777777" w:rsidR="00C5161F" w:rsidRPr="002B15AA" w:rsidRDefault="00C5161F" w:rsidP="00C5161F">
            <w:pPr>
              <w:pStyle w:val="TAL"/>
            </w:pPr>
            <w:r w:rsidRPr="002B15AA">
              <w:t>defaultValue: None</w:t>
            </w:r>
          </w:p>
          <w:p w14:paraId="062CCE8A" w14:textId="77777777" w:rsidR="00C5161F" w:rsidRPr="002B15AA" w:rsidRDefault="00C5161F" w:rsidP="00C5161F">
            <w:pPr>
              <w:pStyle w:val="TAL"/>
            </w:pPr>
            <w:r w:rsidRPr="002B15AA">
              <w:t xml:space="preserve">isNullable: </w:t>
            </w:r>
            <w:r>
              <w:t>True</w:t>
            </w:r>
          </w:p>
          <w:p w14:paraId="7FFC4518" w14:textId="77777777" w:rsidR="00C5161F" w:rsidRPr="00C318E3" w:rsidRDefault="00C5161F" w:rsidP="00C5161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5161F" w:rsidRPr="002B15AA" w14:paraId="0D538E8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D6D4" w14:textId="77777777" w:rsidR="00C5161F" w:rsidRPr="00FE323A" w:rsidRDefault="00C5161F" w:rsidP="00C5161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qosProfile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55E3" w14:textId="77777777" w:rsidR="00C5161F" w:rsidRPr="00FE323A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t>This parameter specifies an QoS Profile for a logical transport interface. It is a reference to the set of profile parameters which are locally provisioned on both sides of a logical transport interface.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BB41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6939ABFD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4880105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509BFD2C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0B4C7175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0EA93B45" w14:textId="77777777" w:rsidR="00C5161F" w:rsidRPr="00C318E3" w:rsidRDefault="00C5161F" w:rsidP="00C5161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A63222" w:rsidRPr="002B15AA" w14:paraId="3CAE3273" w14:textId="77777777" w:rsidTr="00583841">
        <w:trPr>
          <w:cantSplit/>
          <w:tblHeader/>
          <w:ins w:id="1900" w:author="Huawei 1019" w:date="2020-10-19T16:5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DDEB" w14:textId="56B49598" w:rsidR="00A63222" w:rsidRDefault="00A63222" w:rsidP="00A63222">
            <w:pPr>
              <w:pStyle w:val="TAL"/>
              <w:rPr>
                <w:ins w:id="1901" w:author="Huawei 1019" w:date="2020-10-19T16:55:00Z"/>
                <w:rFonts w:ascii="Courier New" w:hAnsi="Courier New" w:cs="Courier New"/>
                <w:lang w:eastAsia="zh-CN"/>
              </w:rPr>
            </w:pPr>
            <w:ins w:id="1902" w:author="Huawei 1019" w:date="2020-10-19T16:55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coverageArea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GeoPolygon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61A1" w14:textId="68DBCAAC" w:rsidR="00A63222" w:rsidRDefault="00A63222" w:rsidP="00A63222">
            <w:pPr>
              <w:pStyle w:val="TAL"/>
              <w:rPr>
                <w:ins w:id="1903" w:author="Huawei 1019" w:date="2020-10-19T16:55:00Z"/>
              </w:rPr>
            </w:pPr>
            <w:ins w:id="1904" w:author="Huawei 1019" w:date="2020-10-19T16:55:00Z">
              <w:r w:rsidRPr="002B15AA">
                <w:rPr>
                  <w:rFonts w:cs="Arial"/>
                  <w:color w:val="000000"/>
                  <w:szCs w:val="18"/>
                  <w:lang w:eastAsia="zh-CN"/>
                </w:rPr>
                <w:t xml:space="preserve">An attribute specifies a </w:t>
              </w:r>
              <w:r w:rsidRPr="00F00F5E">
                <w:rPr>
                  <w:rFonts w:cs="Arial"/>
                  <w:color w:val="000000"/>
                  <w:szCs w:val="18"/>
                  <w:lang w:eastAsia="zh-CN"/>
                </w:rPr>
                <w:t xml:space="preserve">geographic coverage area </w:t>
              </w:r>
              <w:r>
                <w:rPr>
                  <w:rFonts w:cs="Arial"/>
                  <w:color w:val="000000"/>
                  <w:szCs w:val="18"/>
                  <w:lang w:eastAsia="zh-CN"/>
                </w:rPr>
                <w:t xml:space="preserve">described in the form a polygon </w:t>
              </w:r>
              <w:r w:rsidRPr="002B15AA">
                <w:rPr>
                  <w:rFonts w:cs="Arial"/>
                  <w:color w:val="000000"/>
                  <w:szCs w:val="18"/>
                  <w:lang w:eastAsia="zh-CN"/>
                </w:rPr>
                <w:t>where the NSI can be selected.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1C3F" w14:textId="77777777" w:rsidR="00A63222" w:rsidRPr="002B15AA" w:rsidRDefault="00A63222" w:rsidP="00A63222">
            <w:pPr>
              <w:spacing w:after="0"/>
              <w:rPr>
                <w:ins w:id="1905" w:author="Huawei 1019" w:date="2020-10-19T16:55:00Z"/>
                <w:rFonts w:ascii="Arial" w:hAnsi="Arial" w:cs="Arial"/>
                <w:snapToGrid w:val="0"/>
                <w:sz w:val="18"/>
                <w:szCs w:val="18"/>
              </w:rPr>
            </w:pPr>
            <w:ins w:id="1906" w:author="Huawei 1019" w:date="2020-10-19T16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String</w:t>
              </w:r>
            </w:ins>
          </w:p>
          <w:p w14:paraId="06778F15" w14:textId="77777777" w:rsidR="00A63222" w:rsidRPr="002B15AA" w:rsidRDefault="00A63222" w:rsidP="00A63222">
            <w:pPr>
              <w:spacing w:after="0"/>
              <w:rPr>
                <w:ins w:id="1907" w:author="Huawei 1019" w:date="2020-10-19T16:55:00Z"/>
                <w:rFonts w:ascii="Arial" w:hAnsi="Arial" w:cs="Arial"/>
                <w:snapToGrid w:val="0"/>
                <w:sz w:val="18"/>
                <w:szCs w:val="18"/>
              </w:rPr>
            </w:pPr>
            <w:ins w:id="1908" w:author="Huawei 1019" w:date="2020-10-19T16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33B8C536" w14:textId="77777777" w:rsidR="00A63222" w:rsidRPr="002B15AA" w:rsidRDefault="00A63222" w:rsidP="00A63222">
            <w:pPr>
              <w:spacing w:after="0"/>
              <w:rPr>
                <w:ins w:id="1909" w:author="Huawei 1019" w:date="2020-10-19T16:55:00Z"/>
                <w:rFonts w:ascii="Arial" w:hAnsi="Arial" w:cs="Arial"/>
                <w:snapToGrid w:val="0"/>
                <w:sz w:val="18"/>
                <w:szCs w:val="18"/>
              </w:rPr>
            </w:pPr>
            <w:ins w:id="1910" w:author="Huawei 1019" w:date="2020-10-19T16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52728561" w14:textId="77777777" w:rsidR="00A63222" w:rsidRPr="002B15AA" w:rsidRDefault="00A63222" w:rsidP="00A63222">
            <w:pPr>
              <w:spacing w:after="0"/>
              <w:rPr>
                <w:ins w:id="1911" w:author="Huawei 1019" w:date="2020-10-19T16:55:00Z"/>
                <w:rFonts w:ascii="Arial" w:hAnsi="Arial" w:cs="Arial"/>
                <w:snapToGrid w:val="0"/>
                <w:sz w:val="18"/>
                <w:szCs w:val="18"/>
              </w:rPr>
            </w:pPr>
            <w:ins w:id="1912" w:author="Huawei 1019" w:date="2020-10-19T16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isUnique: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N/A</w:t>
              </w:r>
            </w:ins>
          </w:p>
          <w:p w14:paraId="0E73AF23" w14:textId="77777777" w:rsidR="00A63222" w:rsidRPr="002B15AA" w:rsidRDefault="00A63222" w:rsidP="00A63222">
            <w:pPr>
              <w:spacing w:after="0"/>
              <w:rPr>
                <w:ins w:id="1913" w:author="Huawei 1019" w:date="2020-10-19T16:55:00Z"/>
                <w:rFonts w:ascii="Arial" w:hAnsi="Arial" w:cs="Arial"/>
                <w:snapToGrid w:val="0"/>
                <w:sz w:val="18"/>
                <w:szCs w:val="18"/>
              </w:rPr>
            </w:pPr>
            <w:ins w:id="1914" w:author="Huawei 1019" w:date="2020-10-19T16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defaultValue: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  <w:p w14:paraId="46B22E7C" w14:textId="07127D7A" w:rsidR="00A63222" w:rsidRPr="002B15AA" w:rsidRDefault="00A63222" w:rsidP="00A63222">
            <w:pPr>
              <w:spacing w:after="0"/>
              <w:rPr>
                <w:ins w:id="1915" w:author="Huawei 1019" w:date="2020-10-19T16:55:00Z"/>
                <w:rFonts w:ascii="Arial" w:hAnsi="Arial" w:cs="Arial"/>
                <w:sz w:val="18"/>
                <w:szCs w:val="18"/>
                <w:lang w:eastAsia="zh-CN"/>
              </w:rPr>
            </w:pPr>
            <w:ins w:id="1916" w:author="Huawei 1019" w:date="2020-10-19T16:55:00Z">
              <w:r w:rsidRPr="002B15AA">
                <w:rPr>
                  <w:rFonts w:cs="Arial"/>
                  <w:snapToGrid w:val="0"/>
                  <w:szCs w:val="18"/>
                </w:rPr>
                <w:t>isNullable: True</w:t>
              </w:r>
            </w:ins>
          </w:p>
        </w:tc>
      </w:tr>
      <w:tr w:rsidR="00A63222" w:rsidRPr="002B15AA" w14:paraId="7F403FB4" w14:textId="77777777" w:rsidTr="00583841">
        <w:trPr>
          <w:cantSplit/>
          <w:tblHeader/>
          <w:ins w:id="1917" w:author="Huawei 1019" w:date="2020-10-19T16:52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3D2A" w14:textId="24E581AE" w:rsidR="00A63222" w:rsidRDefault="00A63222" w:rsidP="00A63222">
            <w:pPr>
              <w:pStyle w:val="TAL"/>
              <w:rPr>
                <w:ins w:id="1918" w:author="Huawei 1019" w:date="2020-10-19T16:52:00Z"/>
                <w:rFonts w:ascii="Courier New" w:hAnsi="Courier New" w:cs="Courier New"/>
                <w:lang w:eastAsia="zh-CN"/>
              </w:rPr>
            </w:pPr>
            <w:ins w:id="1919" w:author="Huawei 1019" w:date="2020-10-19T16:52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serviceType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C09D" w14:textId="77777777" w:rsidR="00A63222" w:rsidRPr="002B15AA" w:rsidRDefault="00A63222" w:rsidP="00A63222">
            <w:pPr>
              <w:spacing w:after="0"/>
              <w:rPr>
                <w:ins w:id="1920" w:author="Huawei 1019" w:date="2020-10-19T16:52:00Z"/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ins w:id="1921" w:author="Huawei 1019" w:date="2020-10-19T16:52:00Z"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An attribute specifies the 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standardized </w:t>
              </w:r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network slice 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type</w:t>
              </w:r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.</w:t>
              </w:r>
            </w:ins>
          </w:p>
          <w:p w14:paraId="6565F6B0" w14:textId="77777777" w:rsidR="00A63222" w:rsidRPr="002B15AA" w:rsidRDefault="00A63222" w:rsidP="00A63222">
            <w:pPr>
              <w:spacing w:after="0"/>
              <w:rPr>
                <w:ins w:id="1922" w:author="Huawei 1019" w:date="2020-10-19T16:52:00Z"/>
                <w:rFonts w:ascii="Arial" w:hAnsi="Arial" w:cs="Arial"/>
                <w:color w:val="000000"/>
                <w:sz w:val="18"/>
                <w:szCs w:val="18"/>
              </w:rPr>
            </w:pPr>
          </w:p>
          <w:p w14:paraId="58735211" w14:textId="13B5ABDC" w:rsidR="00A63222" w:rsidRDefault="00A63222" w:rsidP="00A63222">
            <w:pPr>
              <w:pStyle w:val="TAL"/>
              <w:rPr>
                <w:ins w:id="1923" w:author="Huawei 1019" w:date="2020-10-19T16:52:00Z"/>
              </w:rPr>
            </w:pPr>
            <w:ins w:id="1924" w:author="Huawei 1019" w:date="2020-10-19T16:52:00Z">
              <w:r w:rsidRPr="002B15AA">
                <w:rPr>
                  <w:rFonts w:cs="Arial"/>
                  <w:color w:val="000000"/>
                  <w:szCs w:val="18"/>
                  <w:lang w:eastAsia="zh-CN"/>
                </w:rPr>
                <w:t xml:space="preserve">allowedValues: </w:t>
              </w:r>
              <w:r>
                <w:rPr>
                  <w:rFonts w:cs="Arial"/>
                  <w:color w:val="000000"/>
                  <w:szCs w:val="18"/>
                  <w:lang w:eastAsia="zh-CN"/>
                </w:rPr>
                <w:t>eMBB</w:t>
              </w:r>
              <w:r w:rsidRPr="002B15AA">
                <w:rPr>
                  <w:rFonts w:cs="Arial"/>
                  <w:color w:val="000000"/>
                  <w:szCs w:val="18"/>
                  <w:lang w:eastAsia="zh-CN"/>
                </w:rPr>
                <w:t xml:space="preserve">, </w:t>
              </w:r>
              <w:r>
                <w:rPr>
                  <w:rFonts w:cs="Arial"/>
                  <w:color w:val="000000"/>
                  <w:szCs w:val="18"/>
                  <w:lang w:eastAsia="zh-CN"/>
                </w:rPr>
                <w:t>URLLC</w:t>
              </w:r>
              <w:r w:rsidRPr="002B15AA">
                <w:rPr>
                  <w:rFonts w:cs="Arial"/>
                  <w:color w:val="000000"/>
                  <w:szCs w:val="18"/>
                  <w:lang w:eastAsia="zh-CN"/>
                </w:rPr>
                <w:t xml:space="preserve">, </w:t>
              </w:r>
              <w:r>
                <w:rPr>
                  <w:rFonts w:cs="Arial"/>
                  <w:color w:val="000000"/>
                  <w:szCs w:val="18"/>
                  <w:lang w:eastAsia="zh-CN"/>
                </w:rPr>
                <w:t>MIoT, V2X</w:t>
              </w:r>
              <w:r w:rsidRPr="002B15AA">
                <w:rPr>
                  <w:rFonts w:cs="Arial"/>
                  <w:color w:val="000000"/>
                  <w:szCs w:val="18"/>
                  <w:lang w:eastAsia="zh-CN"/>
                </w:rPr>
                <w:t>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DC4E" w14:textId="77777777" w:rsidR="00A63222" w:rsidRPr="002B15AA" w:rsidRDefault="00A63222" w:rsidP="00A63222">
            <w:pPr>
              <w:spacing w:after="0"/>
              <w:rPr>
                <w:ins w:id="1925" w:author="Huawei 1019" w:date="2020-10-19T16:52:00Z"/>
                <w:rFonts w:ascii="Arial" w:hAnsi="Arial" w:cs="Arial"/>
                <w:snapToGrid w:val="0"/>
                <w:sz w:val="18"/>
                <w:szCs w:val="18"/>
              </w:rPr>
            </w:pPr>
            <w:ins w:id="1926" w:author="Huawei 1019" w:date="2020-10-19T16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type: Enum</w:t>
              </w:r>
            </w:ins>
          </w:p>
          <w:p w14:paraId="72A67DD1" w14:textId="77777777" w:rsidR="00A63222" w:rsidRPr="002B15AA" w:rsidRDefault="00A63222" w:rsidP="00A63222">
            <w:pPr>
              <w:spacing w:after="0"/>
              <w:rPr>
                <w:ins w:id="1927" w:author="Huawei 1019" w:date="2020-10-19T16:52:00Z"/>
                <w:rFonts w:ascii="Arial" w:hAnsi="Arial" w:cs="Arial"/>
                <w:snapToGrid w:val="0"/>
                <w:sz w:val="18"/>
                <w:szCs w:val="18"/>
              </w:rPr>
            </w:pPr>
            <w:ins w:id="1928" w:author="Huawei 1019" w:date="2020-10-19T16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7835A0D3" w14:textId="77777777" w:rsidR="00A63222" w:rsidRPr="002B15AA" w:rsidRDefault="00A63222" w:rsidP="00A63222">
            <w:pPr>
              <w:spacing w:after="0"/>
              <w:rPr>
                <w:ins w:id="1929" w:author="Huawei 1019" w:date="2020-10-19T16:52:00Z"/>
                <w:rFonts w:ascii="Arial" w:hAnsi="Arial" w:cs="Arial"/>
                <w:snapToGrid w:val="0"/>
                <w:sz w:val="18"/>
                <w:szCs w:val="18"/>
              </w:rPr>
            </w:pPr>
            <w:ins w:id="1930" w:author="Huawei 1019" w:date="2020-10-19T16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3C67C00E" w14:textId="77777777" w:rsidR="00A63222" w:rsidRPr="002B15AA" w:rsidRDefault="00A63222" w:rsidP="00A63222">
            <w:pPr>
              <w:spacing w:after="0"/>
              <w:rPr>
                <w:ins w:id="1931" w:author="Huawei 1019" w:date="2020-10-19T16:52:00Z"/>
                <w:rFonts w:ascii="Arial" w:hAnsi="Arial" w:cs="Arial"/>
                <w:snapToGrid w:val="0"/>
                <w:sz w:val="18"/>
                <w:szCs w:val="18"/>
              </w:rPr>
            </w:pPr>
            <w:ins w:id="1932" w:author="Huawei 1019" w:date="2020-10-19T16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14:paraId="733FA73C" w14:textId="77777777" w:rsidR="00A63222" w:rsidRPr="002B15AA" w:rsidRDefault="00A63222" w:rsidP="00A63222">
            <w:pPr>
              <w:spacing w:after="0"/>
              <w:rPr>
                <w:ins w:id="1933" w:author="Huawei 1019" w:date="2020-10-19T16:52:00Z"/>
                <w:rFonts w:ascii="Arial" w:hAnsi="Arial" w:cs="Arial"/>
                <w:snapToGrid w:val="0"/>
                <w:sz w:val="18"/>
                <w:szCs w:val="18"/>
              </w:rPr>
            </w:pPr>
            <w:ins w:id="1934" w:author="Huawei 1019" w:date="2020-10-19T16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14:paraId="6BFF93F1" w14:textId="77777777" w:rsidR="00A63222" w:rsidRPr="002B15AA" w:rsidRDefault="00A63222" w:rsidP="00A63222">
            <w:pPr>
              <w:spacing w:after="0"/>
              <w:rPr>
                <w:ins w:id="1935" w:author="Huawei 1019" w:date="2020-10-19T16:52:00Z"/>
                <w:rFonts w:ascii="Arial" w:hAnsi="Arial" w:cs="Arial"/>
                <w:snapToGrid w:val="0"/>
                <w:sz w:val="18"/>
                <w:szCs w:val="18"/>
              </w:rPr>
            </w:pPr>
            <w:ins w:id="1936" w:author="Huawei 1019" w:date="2020-10-19T16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14:paraId="5B203FE6" w14:textId="46DB7B2A" w:rsidR="00A63222" w:rsidRPr="002B15AA" w:rsidRDefault="00A63222" w:rsidP="00A63222">
            <w:pPr>
              <w:spacing w:after="0"/>
              <w:rPr>
                <w:ins w:id="1937" w:author="Huawei 1019" w:date="2020-10-19T16:52:00Z"/>
                <w:rFonts w:ascii="Arial" w:hAnsi="Arial" w:cs="Arial"/>
                <w:sz w:val="18"/>
                <w:szCs w:val="18"/>
                <w:lang w:eastAsia="zh-CN"/>
              </w:rPr>
            </w:pPr>
            <w:ins w:id="1938" w:author="Huawei 1019" w:date="2020-10-19T16:52:00Z">
              <w:r w:rsidRPr="002B15AA">
                <w:rPr>
                  <w:rFonts w:cs="Arial"/>
                  <w:snapToGrid w:val="0"/>
                  <w:szCs w:val="18"/>
                </w:rPr>
                <w:t>isNullable: True</w:t>
              </w:r>
            </w:ins>
          </w:p>
        </w:tc>
      </w:tr>
      <w:tr w:rsidR="00A63222" w:rsidRPr="002B15AA" w14:paraId="0884E6FD" w14:textId="77777777" w:rsidTr="00583841">
        <w:trPr>
          <w:cantSplit/>
          <w:tblHeader/>
          <w:ins w:id="1939" w:author="Huawei 1019" w:date="2020-10-19T16:52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2AC3" w14:textId="3992F2A4" w:rsidR="00A63222" w:rsidRDefault="00A63222" w:rsidP="00A63222">
            <w:pPr>
              <w:pStyle w:val="TAL"/>
              <w:rPr>
                <w:ins w:id="1940" w:author="Huawei 1019" w:date="2020-10-19T16:52:00Z"/>
                <w:rFonts w:ascii="Courier New" w:hAnsi="Courier New" w:cs="Courier New"/>
                <w:lang w:eastAsia="zh-CN"/>
              </w:rPr>
            </w:pPr>
            <w:ins w:id="1941" w:author="Huawei 1019" w:date="2020-10-19T16:52:00Z">
              <w:del w:id="1942" w:author="DG2" w:date="2020-10-19T17:01:00Z">
                <w:r w:rsidRPr="009F61E8" w:rsidDel="004E108B">
                  <w:rPr>
                    <w:rFonts w:ascii="Courier New" w:hAnsi="Courier New" w:cs="Courier New"/>
                    <w:iCs/>
                    <w:szCs w:val="18"/>
                    <w:lang w:eastAsia="zh-CN"/>
                  </w:rPr>
                  <w:delText>packetDelayBudget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6995" w14:textId="409D8FB6" w:rsidR="00A63222" w:rsidRDefault="00A63222" w:rsidP="00A63222">
            <w:pPr>
              <w:pStyle w:val="TAL"/>
              <w:rPr>
                <w:ins w:id="1943" w:author="Huawei 1019" w:date="2020-10-19T16:52:00Z"/>
              </w:rPr>
            </w:pPr>
            <w:ins w:id="1944" w:author="Huawei 1019" w:date="2020-10-19T16:52:00Z">
              <w:del w:id="1945" w:author="DG2" w:date="2020-10-19T17:01:00Z">
                <w:r w:rsidDel="004E108B">
                  <w:rPr>
                    <w:rFonts w:hint="eastAsia"/>
                    <w:snapToGrid w:val="0"/>
                  </w:rPr>
                  <w:delText xml:space="preserve">An attribute specifies </w:delText>
                </w:r>
                <w:r w:rsidDel="004E108B">
                  <w:rPr>
                    <w:snapToGrid w:val="0"/>
                  </w:rPr>
                  <w:delText>the delay budget value for packet transmission</w:delText>
                </w:r>
                <w:r w:rsidDel="004E108B">
                  <w:delText>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D264" w14:textId="5A58843A" w:rsidR="00A63222" w:rsidRPr="002B15AA" w:rsidDel="004E108B" w:rsidRDefault="00A63222" w:rsidP="00A63222">
            <w:pPr>
              <w:spacing w:after="0"/>
              <w:rPr>
                <w:ins w:id="1946" w:author="Huawei 1019" w:date="2020-10-19T16:52:00Z"/>
                <w:del w:id="1947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1948" w:author="Huawei 1019" w:date="2020-10-19T16:52:00Z">
              <w:del w:id="1949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 xml:space="preserve">type: </w:delText>
                </w:r>
                <w:r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Integer</w:delText>
                </w:r>
              </w:del>
            </w:ins>
          </w:p>
          <w:p w14:paraId="713A0D95" w14:textId="6AB473D4" w:rsidR="00A63222" w:rsidRPr="002B15AA" w:rsidDel="004E108B" w:rsidRDefault="00A63222" w:rsidP="00A63222">
            <w:pPr>
              <w:spacing w:after="0"/>
              <w:rPr>
                <w:ins w:id="1950" w:author="Huawei 1019" w:date="2020-10-19T16:52:00Z"/>
                <w:del w:id="1951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1952" w:author="Huawei 1019" w:date="2020-10-19T16:52:00Z">
              <w:del w:id="1953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multiplicity: 1</w:delText>
                </w:r>
              </w:del>
            </w:ins>
          </w:p>
          <w:p w14:paraId="5B28035D" w14:textId="6CECD4DC" w:rsidR="00A63222" w:rsidRPr="002B15AA" w:rsidDel="004E108B" w:rsidRDefault="00A63222" w:rsidP="00A63222">
            <w:pPr>
              <w:spacing w:after="0"/>
              <w:rPr>
                <w:ins w:id="1954" w:author="Huawei 1019" w:date="2020-10-19T16:52:00Z"/>
                <w:del w:id="1955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1956" w:author="Huawei 1019" w:date="2020-10-19T16:52:00Z">
              <w:del w:id="1957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isOrdered: N/A</w:delText>
                </w:r>
              </w:del>
            </w:ins>
          </w:p>
          <w:p w14:paraId="2915F8E7" w14:textId="3BEDAE2B" w:rsidR="00A63222" w:rsidRPr="002B15AA" w:rsidDel="004E108B" w:rsidRDefault="00A63222" w:rsidP="00A63222">
            <w:pPr>
              <w:spacing w:after="0"/>
              <w:rPr>
                <w:ins w:id="1958" w:author="Huawei 1019" w:date="2020-10-19T16:52:00Z"/>
                <w:del w:id="1959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1960" w:author="Huawei 1019" w:date="2020-10-19T16:52:00Z">
              <w:del w:id="1961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 xml:space="preserve">isUnique: </w:delText>
                </w:r>
                <w:r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N/A</w:delText>
                </w:r>
              </w:del>
            </w:ins>
          </w:p>
          <w:p w14:paraId="4AFA81E5" w14:textId="6444F10F" w:rsidR="00A63222" w:rsidRPr="002B15AA" w:rsidDel="004E108B" w:rsidRDefault="00A63222" w:rsidP="00A63222">
            <w:pPr>
              <w:spacing w:after="0"/>
              <w:rPr>
                <w:ins w:id="1962" w:author="Huawei 1019" w:date="2020-10-19T16:52:00Z"/>
                <w:del w:id="1963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1964" w:author="Huawei 1019" w:date="2020-10-19T16:52:00Z">
              <w:del w:id="1965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 xml:space="preserve">defaultValue: </w:delText>
                </w:r>
                <w:r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False</w:delText>
                </w:r>
              </w:del>
            </w:ins>
          </w:p>
          <w:p w14:paraId="180164CE" w14:textId="43E0B6FF" w:rsidR="00A63222" w:rsidRPr="002B15AA" w:rsidRDefault="00A63222" w:rsidP="00A63222">
            <w:pPr>
              <w:spacing w:after="0"/>
              <w:rPr>
                <w:ins w:id="1966" w:author="Huawei 1019" w:date="2020-10-19T16:52:00Z"/>
                <w:rFonts w:ascii="Arial" w:hAnsi="Arial" w:cs="Arial"/>
                <w:sz w:val="18"/>
                <w:szCs w:val="18"/>
                <w:lang w:eastAsia="zh-CN"/>
              </w:rPr>
            </w:pPr>
            <w:ins w:id="1967" w:author="Huawei 1019" w:date="2020-10-19T16:52:00Z">
              <w:del w:id="1968" w:author="DG2" w:date="2020-10-19T17:01:00Z">
                <w:r w:rsidRPr="002B15AA" w:rsidDel="004E108B">
                  <w:rPr>
                    <w:rFonts w:cs="Arial"/>
                    <w:snapToGrid w:val="0"/>
                    <w:szCs w:val="18"/>
                  </w:rPr>
                  <w:delText>isNullable: True</w:delText>
                </w:r>
              </w:del>
            </w:ins>
          </w:p>
        </w:tc>
      </w:tr>
      <w:tr w:rsidR="00A63222" w:rsidRPr="002B15AA" w14:paraId="38B88504" w14:textId="77777777" w:rsidTr="00583841">
        <w:trPr>
          <w:cantSplit/>
          <w:tblHeader/>
          <w:ins w:id="1969" w:author="Huawei 1019" w:date="2020-10-19T16:52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D813" w14:textId="4911D98E" w:rsidR="00A63222" w:rsidRDefault="00A63222" w:rsidP="00A63222">
            <w:pPr>
              <w:pStyle w:val="TAL"/>
              <w:rPr>
                <w:ins w:id="1970" w:author="Huawei 1019" w:date="2020-10-19T16:52:00Z"/>
                <w:rFonts w:ascii="Courier New" w:hAnsi="Courier New" w:cs="Courier New"/>
                <w:lang w:eastAsia="zh-CN"/>
              </w:rPr>
            </w:pPr>
            <w:ins w:id="1971" w:author="Huawei 1019" w:date="2020-10-19T16:52:00Z">
              <w:del w:id="1972" w:author="DG2" w:date="2020-10-19T17:01:00Z">
                <w:r w:rsidRPr="009F61E8" w:rsidDel="004E108B">
                  <w:rPr>
                    <w:rFonts w:ascii="Courier New" w:hAnsi="Courier New" w:cs="Courier New"/>
                    <w:szCs w:val="18"/>
                    <w:lang w:eastAsia="zh-CN"/>
                  </w:rPr>
                  <w:delText>packetIntervalTime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1B02" w14:textId="1A7FCD8C" w:rsidR="00A63222" w:rsidRDefault="00A63222" w:rsidP="00A63222">
            <w:pPr>
              <w:pStyle w:val="TAL"/>
              <w:rPr>
                <w:ins w:id="1973" w:author="Huawei 1019" w:date="2020-10-19T16:52:00Z"/>
              </w:rPr>
            </w:pPr>
            <w:ins w:id="1974" w:author="Huawei 1019" w:date="2020-10-19T16:52:00Z">
              <w:del w:id="1975" w:author="DG2" w:date="2020-10-19T17:01:00Z">
                <w:r w:rsidDel="004E108B">
                  <w:rPr>
                    <w:rFonts w:hint="eastAsia"/>
                    <w:snapToGrid w:val="0"/>
                  </w:rPr>
                  <w:delText xml:space="preserve">An attribute specifies </w:delText>
                </w:r>
                <w:r w:rsidDel="004E108B">
                  <w:rPr>
                    <w:snapToGrid w:val="0"/>
                  </w:rPr>
                  <w:delText>the transmission interval value for packet transmission</w:delText>
                </w:r>
                <w:r w:rsidDel="004E108B">
                  <w:delText>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16D1" w14:textId="5BC206F7" w:rsidR="00A63222" w:rsidRPr="002B15AA" w:rsidDel="004E108B" w:rsidRDefault="00A63222" w:rsidP="00A63222">
            <w:pPr>
              <w:spacing w:after="0"/>
              <w:rPr>
                <w:ins w:id="1976" w:author="Huawei 1019" w:date="2020-10-19T16:52:00Z"/>
                <w:del w:id="1977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1978" w:author="Huawei 1019" w:date="2020-10-19T16:52:00Z">
              <w:del w:id="1979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 xml:space="preserve">type: </w:delText>
                </w:r>
                <w:r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Integer</w:delText>
                </w:r>
              </w:del>
            </w:ins>
          </w:p>
          <w:p w14:paraId="6EDB29EA" w14:textId="29CC6F71" w:rsidR="00A63222" w:rsidRPr="002B15AA" w:rsidDel="004E108B" w:rsidRDefault="00A63222" w:rsidP="00A63222">
            <w:pPr>
              <w:spacing w:after="0"/>
              <w:rPr>
                <w:ins w:id="1980" w:author="Huawei 1019" w:date="2020-10-19T16:52:00Z"/>
                <w:del w:id="1981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1982" w:author="Huawei 1019" w:date="2020-10-19T16:52:00Z">
              <w:del w:id="1983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multiplicity: 1</w:delText>
                </w:r>
              </w:del>
            </w:ins>
          </w:p>
          <w:p w14:paraId="68E3D59D" w14:textId="6E668B2F" w:rsidR="00A63222" w:rsidRPr="002B15AA" w:rsidDel="004E108B" w:rsidRDefault="00A63222" w:rsidP="00A63222">
            <w:pPr>
              <w:spacing w:after="0"/>
              <w:rPr>
                <w:ins w:id="1984" w:author="Huawei 1019" w:date="2020-10-19T16:52:00Z"/>
                <w:del w:id="1985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1986" w:author="Huawei 1019" w:date="2020-10-19T16:52:00Z">
              <w:del w:id="1987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isOrdered: N/A</w:delText>
                </w:r>
              </w:del>
            </w:ins>
          </w:p>
          <w:p w14:paraId="0786DF8D" w14:textId="1BD1B283" w:rsidR="00A63222" w:rsidRPr="002B15AA" w:rsidDel="004E108B" w:rsidRDefault="00A63222" w:rsidP="00A63222">
            <w:pPr>
              <w:spacing w:after="0"/>
              <w:rPr>
                <w:ins w:id="1988" w:author="Huawei 1019" w:date="2020-10-19T16:52:00Z"/>
                <w:del w:id="1989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1990" w:author="Huawei 1019" w:date="2020-10-19T16:52:00Z">
              <w:del w:id="1991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 xml:space="preserve">isUnique: </w:delText>
                </w:r>
                <w:r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N/A</w:delText>
                </w:r>
              </w:del>
            </w:ins>
          </w:p>
          <w:p w14:paraId="5C3ACCD5" w14:textId="342C0F0B" w:rsidR="00A63222" w:rsidRPr="002B15AA" w:rsidDel="004E108B" w:rsidRDefault="00A63222" w:rsidP="00A63222">
            <w:pPr>
              <w:spacing w:after="0"/>
              <w:rPr>
                <w:ins w:id="1992" w:author="Huawei 1019" w:date="2020-10-19T16:52:00Z"/>
                <w:del w:id="1993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1994" w:author="Huawei 1019" w:date="2020-10-19T16:52:00Z">
              <w:del w:id="1995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 xml:space="preserve">defaultValue: </w:delText>
                </w:r>
                <w:r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False</w:delText>
                </w:r>
              </w:del>
            </w:ins>
          </w:p>
          <w:p w14:paraId="3DD1E7DB" w14:textId="1949E9EC" w:rsidR="00A63222" w:rsidRPr="002B15AA" w:rsidRDefault="00A63222" w:rsidP="00A63222">
            <w:pPr>
              <w:spacing w:after="0"/>
              <w:rPr>
                <w:ins w:id="1996" w:author="Huawei 1019" w:date="2020-10-19T16:52:00Z"/>
                <w:rFonts w:ascii="Arial" w:hAnsi="Arial" w:cs="Arial"/>
                <w:sz w:val="18"/>
                <w:szCs w:val="18"/>
                <w:lang w:eastAsia="zh-CN"/>
              </w:rPr>
            </w:pPr>
            <w:ins w:id="1997" w:author="Huawei 1019" w:date="2020-10-19T16:52:00Z">
              <w:del w:id="1998" w:author="DG2" w:date="2020-10-19T17:01:00Z">
                <w:r w:rsidRPr="002B15AA" w:rsidDel="004E108B">
                  <w:rPr>
                    <w:rFonts w:cs="Arial"/>
                    <w:snapToGrid w:val="0"/>
                    <w:szCs w:val="18"/>
                  </w:rPr>
                  <w:delText>isNullable: True</w:delText>
                </w:r>
              </w:del>
            </w:ins>
          </w:p>
        </w:tc>
      </w:tr>
      <w:tr w:rsidR="00A63222" w:rsidRPr="002B15AA" w14:paraId="7A4947AF" w14:textId="77777777" w:rsidTr="00583841">
        <w:trPr>
          <w:cantSplit/>
          <w:tblHeader/>
          <w:ins w:id="1999" w:author="Huawei 1019" w:date="2020-10-19T16:52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F45D" w14:textId="7EC7DCFC" w:rsidR="00A63222" w:rsidRDefault="00A63222" w:rsidP="00A63222">
            <w:pPr>
              <w:pStyle w:val="TAL"/>
              <w:rPr>
                <w:ins w:id="2000" w:author="Huawei 1019" w:date="2020-10-19T16:52:00Z"/>
                <w:rFonts w:ascii="Courier New" w:hAnsi="Courier New" w:cs="Courier New"/>
                <w:lang w:eastAsia="zh-CN"/>
              </w:rPr>
            </w:pPr>
            <w:ins w:id="2001" w:author="Huawei 1019" w:date="2020-10-19T16:52:00Z">
              <w:del w:id="2002" w:author="DG2" w:date="2020-10-19T17:01:00Z">
                <w:r w:rsidRPr="009F61E8" w:rsidDel="004E108B">
                  <w:rPr>
                    <w:rFonts w:ascii="Courier New" w:hAnsi="Courier New" w:cs="Courier New"/>
                    <w:szCs w:val="18"/>
                    <w:lang w:eastAsia="zh-CN"/>
                  </w:rPr>
                  <w:delText>serviceFlowDirection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DCB1" w14:textId="5966915B" w:rsidR="00A63222" w:rsidRPr="002B15AA" w:rsidDel="004E108B" w:rsidRDefault="00A63222" w:rsidP="00A63222">
            <w:pPr>
              <w:spacing w:after="0"/>
              <w:rPr>
                <w:ins w:id="2003" w:author="Huawei 1019" w:date="2020-10-19T16:52:00Z"/>
                <w:del w:id="2004" w:author="DG2" w:date="2020-10-19T17:01:00Z"/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ins w:id="2005" w:author="Huawei 1019" w:date="2020-10-19T16:52:00Z">
              <w:del w:id="2006" w:author="DG2" w:date="2020-10-19T17:01:00Z">
                <w:r w:rsidRPr="002B15AA" w:rsidDel="004E108B">
                  <w:rPr>
                    <w:rFonts w:ascii="Arial" w:hAnsi="Arial" w:cs="Arial"/>
                    <w:color w:val="000000"/>
                    <w:sz w:val="18"/>
                    <w:szCs w:val="18"/>
                    <w:lang w:eastAsia="zh-CN"/>
                  </w:rPr>
                  <w:delText xml:space="preserve">An attribute specifies the </w:delText>
                </w:r>
                <w:r w:rsidDel="004E108B">
                  <w:rPr>
                    <w:rFonts w:ascii="Arial" w:hAnsi="Arial" w:cs="Arial"/>
                    <w:color w:val="000000"/>
                    <w:sz w:val="18"/>
                    <w:szCs w:val="18"/>
                    <w:lang w:eastAsia="zh-CN"/>
                  </w:rPr>
                  <w:delText>direction of service data flow</w:delText>
                </w:r>
                <w:r w:rsidRPr="002B15AA" w:rsidDel="004E108B">
                  <w:rPr>
                    <w:rFonts w:ascii="Arial" w:hAnsi="Arial" w:cs="Arial"/>
                    <w:color w:val="000000"/>
                    <w:sz w:val="18"/>
                    <w:szCs w:val="18"/>
                    <w:lang w:eastAsia="zh-CN"/>
                  </w:rPr>
                  <w:delText>.</w:delText>
                </w:r>
              </w:del>
            </w:ins>
            <w:ins w:id="2007" w:author="DG2" w:date="2020-10-19T17:01:00Z">
              <w:r w:rsidR="004E108B" w:rsidRPr="002B15AA" w:rsidDel="004E108B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</w:t>
              </w:r>
            </w:ins>
          </w:p>
          <w:p w14:paraId="6FED7054" w14:textId="59F70E49" w:rsidR="00A63222" w:rsidRPr="002B15AA" w:rsidDel="004E108B" w:rsidRDefault="00A63222" w:rsidP="00A63222">
            <w:pPr>
              <w:spacing w:after="0"/>
              <w:rPr>
                <w:ins w:id="2008" w:author="Huawei 1019" w:date="2020-10-19T16:52:00Z"/>
                <w:del w:id="2009" w:author="DG2" w:date="2020-10-19T17:01:00Z"/>
                <w:rFonts w:ascii="Arial" w:hAnsi="Arial" w:cs="Arial"/>
                <w:color w:val="000000"/>
                <w:sz w:val="18"/>
                <w:szCs w:val="18"/>
              </w:rPr>
            </w:pPr>
          </w:p>
          <w:p w14:paraId="71597723" w14:textId="17B07055" w:rsidR="00A63222" w:rsidRDefault="00A63222">
            <w:pPr>
              <w:spacing w:after="0"/>
              <w:rPr>
                <w:ins w:id="2010" w:author="Huawei 1019" w:date="2020-10-19T16:52:00Z"/>
              </w:rPr>
              <w:pPrChange w:id="2011" w:author="DG2" w:date="2020-10-19T17:01:00Z">
                <w:pPr>
                  <w:pStyle w:val="TAL"/>
                </w:pPr>
              </w:pPrChange>
            </w:pPr>
            <w:ins w:id="2012" w:author="Huawei 1019" w:date="2020-10-19T16:52:00Z">
              <w:del w:id="2013" w:author="DG2" w:date="2020-10-19T17:01:00Z">
                <w:r w:rsidRPr="002B15AA" w:rsidDel="004E108B">
                  <w:rPr>
                    <w:rFonts w:cs="Arial"/>
                    <w:color w:val="000000"/>
                    <w:szCs w:val="18"/>
                    <w:lang w:eastAsia="zh-CN"/>
                  </w:rPr>
                  <w:delText xml:space="preserve">allowedValues: </w:delText>
                </w:r>
                <w:r w:rsidDel="004E108B">
                  <w:rPr>
                    <w:rFonts w:cs="Arial"/>
                    <w:color w:val="000000"/>
                    <w:szCs w:val="18"/>
                    <w:lang w:eastAsia="zh-CN"/>
                  </w:rPr>
                  <w:delText>UPLINK</w:delText>
                </w:r>
                <w:r w:rsidRPr="002B15AA" w:rsidDel="004E108B">
                  <w:rPr>
                    <w:rFonts w:cs="Arial"/>
                    <w:color w:val="000000"/>
                    <w:szCs w:val="18"/>
                    <w:lang w:eastAsia="zh-CN"/>
                  </w:rPr>
                  <w:delText xml:space="preserve">, </w:delText>
                </w:r>
                <w:r w:rsidDel="004E108B">
                  <w:rPr>
                    <w:rFonts w:cs="Arial"/>
                    <w:color w:val="000000"/>
                    <w:szCs w:val="18"/>
                    <w:lang w:eastAsia="zh-CN"/>
                  </w:rPr>
                  <w:delText>DOWNLINK</w:delText>
                </w:r>
                <w:r w:rsidRPr="002B15AA" w:rsidDel="004E108B">
                  <w:rPr>
                    <w:rFonts w:cs="Arial"/>
                    <w:color w:val="000000"/>
                    <w:szCs w:val="18"/>
                    <w:lang w:eastAsia="zh-CN"/>
                  </w:rPr>
                  <w:delText>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B267" w14:textId="77777777" w:rsidR="00A63222" w:rsidRPr="002B15AA" w:rsidDel="004E108B" w:rsidRDefault="00A63222" w:rsidP="00A63222">
            <w:pPr>
              <w:spacing w:after="0"/>
              <w:rPr>
                <w:ins w:id="2014" w:author="Huawei 1019" w:date="2020-10-19T16:52:00Z"/>
                <w:del w:id="2015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016" w:author="Huawei 1019" w:date="2020-10-19T16:52:00Z">
              <w:del w:id="2017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type: Enum</w:delText>
                </w:r>
              </w:del>
            </w:ins>
          </w:p>
          <w:p w14:paraId="13F60A1E" w14:textId="53518034" w:rsidR="00A63222" w:rsidRPr="002B15AA" w:rsidDel="004E108B" w:rsidRDefault="00A63222" w:rsidP="00A63222">
            <w:pPr>
              <w:spacing w:after="0"/>
              <w:rPr>
                <w:ins w:id="2018" w:author="Huawei 1019" w:date="2020-10-19T16:52:00Z"/>
                <w:del w:id="2019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020" w:author="Huawei 1019" w:date="2020-10-19T16:52:00Z">
              <w:del w:id="2021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multiplicity: 1</w:delText>
                </w:r>
              </w:del>
            </w:ins>
          </w:p>
          <w:p w14:paraId="60EECC48" w14:textId="179AD5D3" w:rsidR="00A63222" w:rsidRPr="002B15AA" w:rsidDel="004E108B" w:rsidRDefault="00A63222" w:rsidP="00A63222">
            <w:pPr>
              <w:spacing w:after="0"/>
              <w:rPr>
                <w:ins w:id="2022" w:author="Huawei 1019" w:date="2020-10-19T16:52:00Z"/>
                <w:del w:id="2023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024" w:author="Huawei 1019" w:date="2020-10-19T16:52:00Z">
              <w:del w:id="2025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isOrdered: N/A</w:delText>
                </w:r>
              </w:del>
            </w:ins>
          </w:p>
          <w:p w14:paraId="441FC684" w14:textId="53E72B1B" w:rsidR="00A63222" w:rsidRPr="002B15AA" w:rsidDel="004E108B" w:rsidRDefault="00A63222" w:rsidP="00A63222">
            <w:pPr>
              <w:spacing w:after="0"/>
              <w:rPr>
                <w:ins w:id="2026" w:author="Huawei 1019" w:date="2020-10-19T16:52:00Z"/>
                <w:del w:id="2027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028" w:author="Huawei 1019" w:date="2020-10-19T16:52:00Z">
              <w:del w:id="2029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isUnique: N/A</w:delText>
                </w:r>
              </w:del>
            </w:ins>
          </w:p>
          <w:p w14:paraId="120F800F" w14:textId="113EF4B9" w:rsidR="00A63222" w:rsidRPr="002B15AA" w:rsidDel="004E108B" w:rsidRDefault="00A63222" w:rsidP="00A63222">
            <w:pPr>
              <w:spacing w:after="0"/>
              <w:rPr>
                <w:ins w:id="2030" w:author="Huawei 1019" w:date="2020-10-19T16:52:00Z"/>
                <w:del w:id="2031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032" w:author="Huawei 1019" w:date="2020-10-19T16:52:00Z">
              <w:del w:id="2033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77B08B93" w14:textId="0AC8CBBB" w:rsidR="00A63222" w:rsidRPr="002B15AA" w:rsidDel="004E108B" w:rsidRDefault="00A63222" w:rsidP="00A63222">
            <w:pPr>
              <w:spacing w:after="0"/>
              <w:rPr>
                <w:ins w:id="2034" w:author="Huawei 1019" w:date="2020-10-19T16:52:00Z"/>
                <w:del w:id="2035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036" w:author="Huawei 1019" w:date="2020-10-19T16:52:00Z">
              <w:del w:id="2037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allowedValues: N/A</w:delText>
                </w:r>
              </w:del>
            </w:ins>
          </w:p>
          <w:p w14:paraId="103C7460" w14:textId="543C7C28" w:rsidR="00A63222" w:rsidRPr="002B15AA" w:rsidRDefault="00A63222" w:rsidP="00A63222">
            <w:pPr>
              <w:spacing w:after="0"/>
              <w:rPr>
                <w:ins w:id="2038" w:author="Huawei 1019" w:date="2020-10-19T16:52:00Z"/>
                <w:rFonts w:ascii="Arial" w:hAnsi="Arial" w:cs="Arial"/>
                <w:sz w:val="18"/>
                <w:szCs w:val="18"/>
                <w:lang w:eastAsia="zh-CN"/>
              </w:rPr>
            </w:pPr>
            <w:ins w:id="2039" w:author="Huawei 1019" w:date="2020-10-19T16:52:00Z">
              <w:del w:id="2040" w:author="DG2" w:date="2020-10-19T17:01:00Z">
                <w:r w:rsidRPr="009350CD" w:rsidDel="004E108B">
                  <w:rPr>
                    <w:rFonts w:cs="Arial"/>
                    <w:snapToGrid w:val="0"/>
                    <w:szCs w:val="18"/>
                  </w:rPr>
                  <w:delText>isNullable: True</w:delText>
                </w:r>
              </w:del>
            </w:ins>
          </w:p>
        </w:tc>
      </w:tr>
      <w:tr w:rsidR="00A63222" w:rsidRPr="002B15AA" w14:paraId="42D9F91A" w14:textId="77777777" w:rsidTr="00583841">
        <w:trPr>
          <w:cantSplit/>
          <w:tblHeader/>
          <w:ins w:id="2041" w:author="Huawei 1019" w:date="2020-10-19T16:52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E7DA" w14:textId="77777777" w:rsidR="00A63222" w:rsidRDefault="00A63222" w:rsidP="00C5161F">
            <w:pPr>
              <w:pStyle w:val="TAL"/>
              <w:rPr>
                <w:ins w:id="2042" w:author="Huawei 1019" w:date="2020-10-19T16:52:00Z"/>
                <w:rFonts w:ascii="Courier New" w:hAnsi="Courier New" w:cs="Courier New"/>
                <w:lang w:eastAsia="zh-CN"/>
              </w:rPr>
            </w:pP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97AC" w14:textId="77777777" w:rsidR="00A63222" w:rsidRDefault="00A63222" w:rsidP="00C5161F">
            <w:pPr>
              <w:pStyle w:val="TAL"/>
              <w:rPr>
                <w:ins w:id="2043" w:author="Huawei 1019" w:date="2020-10-19T16:52:00Z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7687" w14:textId="77777777" w:rsidR="00A63222" w:rsidRPr="002B15AA" w:rsidRDefault="00A63222" w:rsidP="00C5161F">
            <w:pPr>
              <w:spacing w:after="0"/>
              <w:rPr>
                <w:ins w:id="2044" w:author="Huawei 1019" w:date="2020-10-19T16:52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</w:tbl>
    <w:p w14:paraId="598F76F5" w14:textId="77777777" w:rsidR="00E154AB" w:rsidRPr="002B15AA" w:rsidRDefault="00E154AB" w:rsidP="00E154AB"/>
    <w:p w14:paraId="6FD36B65" w14:textId="77777777" w:rsidR="00E154AB" w:rsidRPr="002B15AA" w:rsidRDefault="00E154AB" w:rsidP="00E154AB">
      <w:pPr>
        <w:pStyle w:val="Heading2"/>
      </w:pPr>
      <w:bookmarkStart w:id="2045" w:name="_Toc19888565"/>
      <w:bookmarkStart w:id="2046" w:name="_Toc27405543"/>
      <w:bookmarkStart w:id="2047" w:name="_Toc35878733"/>
      <w:bookmarkStart w:id="2048" w:name="_Toc36220549"/>
      <w:bookmarkStart w:id="2049" w:name="_Toc36474647"/>
      <w:bookmarkStart w:id="2050" w:name="_Toc36542919"/>
      <w:bookmarkStart w:id="2051" w:name="_Toc36543740"/>
      <w:bookmarkStart w:id="2052" w:name="_Toc36567978"/>
      <w:bookmarkStart w:id="2053" w:name="_Toc44341715"/>
      <w:r w:rsidRPr="002B15AA">
        <w:lastRenderedPageBreak/>
        <w:t>6.5</w:t>
      </w:r>
      <w:r w:rsidRPr="002B15AA">
        <w:tab/>
        <w:t>Common notifications</w:t>
      </w:r>
      <w:bookmarkEnd w:id="2045"/>
      <w:bookmarkEnd w:id="2046"/>
      <w:bookmarkEnd w:id="2047"/>
      <w:bookmarkEnd w:id="2048"/>
      <w:bookmarkEnd w:id="2049"/>
      <w:bookmarkEnd w:id="2050"/>
      <w:bookmarkEnd w:id="2051"/>
      <w:bookmarkEnd w:id="2052"/>
      <w:bookmarkEnd w:id="2053"/>
    </w:p>
    <w:p w14:paraId="1CCBEC18" w14:textId="77777777" w:rsidR="009C4F9F" w:rsidRPr="002E272C" w:rsidRDefault="009C4F9F" w:rsidP="009C4F9F">
      <w:pPr>
        <w:pStyle w:val="Heading3"/>
      </w:pPr>
      <w:bookmarkStart w:id="2054" w:name="_Toc44341716"/>
      <w:r>
        <w:t>6.5.1</w:t>
      </w:r>
      <w:r>
        <w:tab/>
        <w:t>Alarm notifications</w:t>
      </w:r>
      <w:bookmarkEnd w:id="2054"/>
    </w:p>
    <w:p w14:paraId="562D057F" w14:textId="77777777" w:rsidR="009C4F9F" w:rsidRDefault="009C4F9F" w:rsidP="009C4F9F">
      <w:r w:rsidRPr="00501056">
        <w:t>This clause presents a list of notifications, defined in TS 28.532 [</w:t>
      </w:r>
      <w:r>
        <w:t>35</w:t>
      </w:r>
      <w:r w:rsidRPr="00501056">
        <w:t xml:space="preserve">], that an MnS consumer may receive. The notification header attribute </w:t>
      </w:r>
      <w:r w:rsidRPr="00501056">
        <w:rPr>
          <w:rFonts w:ascii="Courier New" w:hAnsi="Courier New" w:cs="Courier New"/>
        </w:rPr>
        <w:t>objectClass/objectInstance</w:t>
      </w:r>
      <w:r w:rsidRPr="00501056">
        <w:t xml:space="preserve">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9C4F9F" w14:paraId="7A05D43B" w14:textId="77777777" w:rsidTr="005237DB">
        <w:trPr>
          <w:tblHeader/>
          <w:jc w:val="center"/>
        </w:trPr>
        <w:tc>
          <w:tcPr>
            <w:tcW w:w="0" w:type="auto"/>
            <w:shd w:val="clear" w:color="auto" w:fill="CCCCCC"/>
            <w:vAlign w:val="center"/>
          </w:tcPr>
          <w:p w14:paraId="1838BC7F" w14:textId="77777777" w:rsidR="009C4F9F" w:rsidRDefault="009C4F9F" w:rsidP="005237DB">
            <w:pPr>
              <w:pStyle w:val="TAH"/>
            </w:pPr>
            <w:r>
              <w:t>Name</w:t>
            </w:r>
          </w:p>
        </w:tc>
        <w:tc>
          <w:tcPr>
            <w:tcW w:w="0" w:type="auto"/>
            <w:shd w:val="clear" w:color="auto" w:fill="CCCCCC"/>
          </w:tcPr>
          <w:p w14:paraId="53A40211" w14:textId="77777777" w:rsidR="009C4F9F" w:rsidRDefault="009C4F9F" w:rsidP="005237DB">
            <w:pPr>
              <w:pStyle w:val="TAH"/>
            </w:pPr>
            <w:r>
              <w:t>Qualifier</w:t>
            </w:r>
          </w:p>
        </w:tc>
        <w:tc>
          <w:tcPr>
            <w:tcW w:w="0" w:type="auto"/>
            <w:shd w:val="clear" w:color="auto" w:fill="CCCCCC"/>
          </w:tcPr>
          <w:p w14:paraId="55F02D47" w14:textId="77777777" w:rsidR="009C4F9F" w:rsidRDefault="009C4F9F" w:rsidP="005237DB">
            <w:pPr>
              <w:pStyle w:val="TAH"/>
            </w:pPr>
            <w:r>
              <w:t>Notes</w:t>
            </w:r>
          </w:p>
        </w:tc>
      </w:tr>
      <w:tr w:rsidR="009C4F9F" w14:paraId="76259F13" w14:textId="77777777" w:rsidTr="005237DB">
        <w:trPr>
          <w:jc w:val="center"/>
        </w:trPr>
        <w:tc>
          <w:tcPr>
            <w:tcW w:w="0" w:type="auto"/>
          </w:tcPr>
          <w:p w14:paraId="4CABDAA9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notifyNewAlarm</w:t>
            </w:r>
          </w:p>
        </w:tc>
        <w:tc>
          <w:tcPr>
            <w:tcW w:w="0" w:type="auto"/>
          </w:tcPr>
          <w:p w14:paraId="77F06FB7" w14:textId="77777777"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5DFAB604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297CB9C2" w14:textId="77777777" w:rsidTr="005237DB">
        <w:trPr>
          <w:jc w:val="center"/>
        </w:trPr>
        <w:tc>
          <w:tcPr>
            <w:tcW w:w="0" w:type="auto"/>
          </w:tcPr>
          <w:p w14:paraId="1C54A420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notifyClearedAlarm</w:t>
            </w:r>
          </w:p>
        </w:tc>
        <w:tc>
          <w:tcPr>
            <w:tcW w:w="0" w:type="auto"/>
          </w:tcPr>
          <w:p w14:paraId="76291BCA" w14:textId="77777777"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221C0F1E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0C85C671" w14:textId="77777777" w:rsidTr="005237DB">
        <w:trPr>
          <w:jc w:val="center"/>
        </w:trPr>
        <w:tc>
          <w:tcPr>
            <w:tcW w:w="0" w:type="auto"/>
          </w:tcPr>
          <w:p w14:paraId="30EF025F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notifyAckStateChanged</w:t>
            </w:r>
          </w:p>
        </w:tc>
        <w:tc>
          <w:tcPr>
            <w:tcW w:w="0" w:type="auto"/>
          </w:tcPr>
          <w:p w14:paraId="5C3AC782" w14:textId="77777777"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5604ADA0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320C05D0" w14:textId="77777777" w:rsidTr="005237DB">
        <w:trPr>
          <w:jc w:val="center"/>
        </w:trPr>
        <w:tc>
          <w:tcPr>
            <w:tcW w:w="0" w:type="auto"/>
          </w:tcPr>
          <w:p w14:paraId="031AA570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notifyAlarmListRebuilt</w:t>
            </w:r>
          </w:p>
        </w:tc>
        <w:tc>
          <w:tcPr>
            <w:tcW w:w="0" w:type="auto"/>
          </w:tcPr>
          <w:p w14:paraId="304958A2" w14:textId="77777777"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08DA195F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712F6D4E" w14:textId="77777777" w:rsidTr="005237DB">
        <w:trPr>
          <w:jc w:val="center"/>
        </w:trPr>
        <w:tc>
          <w:tcPr>
            <w:tcW w:w="0" w:type="auto"/>
          </w:tcPr>
          <w:p w14:paraId="1247CE2A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notifyChangedAlarm</w:t>
            </w:r>
          </w:p>
        </w:tc>
        <w:tc>
          <w:tcPr>
            <w:tcW w:w="0" w:type="auto"/>
          </w:tcPr>
          <w:p w14:paraId="67BCCD50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511D6EC5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6508A934" w14:textId="77777777" w:rsidTr="005237DB">
        <w:trPr>
          <w:jc w:val="center"/>
        </w:trPr>
        <w:tc>
          <w:tcPr>
            <w:tcW w:w="0" w:type="auto"/>
          </w:tcPr>
          <w:p w14:paraId="43813F33" w14:textId="77777777" w:rsidR="009C4F9F" w:rsidRDefault="009C4F9F" w:rsidP="005237DB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notifyCorrelatedNotificationChanged</w:t>
            </w:r>
          </w:p>
        </w:tc>
        <w:tc>
          <w:tcPr>
            <w:tcW w:w="0" w:type="auto"/>
          </w:tcPr>
          <w:p w14:paraId="506256BA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67A5F72F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2CDE547E" w14:textId="77777777" w:rsidTr="005237DB">
        <w:trPr>
          <w:jc w:val="center"/>
        </w:trPr>
        <w:tc>
          <w:tcPr>
            <w:tcW w:w="0" w:type="auto"/>
          </w:tcPr>
          <w:p w14:paraId="185015A5" w14:textId="77777777" w:rsidR="009C4F9F" w:rsidRDefault="009C4F9F" w:rsidP="005237DB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notifyChangedAlarmGeneral</w:t>
            </w:r>
          </w:p>
        </w:tc>
        <w:tc>
          <w:tcPr>
            <w:tcW w:w="0" w:type="auto"/>
          </w:tcPr>
          <w:p w14:paraId="535B280B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6B1C0450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7E0A65B8" w14:textId="77777777" w:rsidTr="005237DB">
        <w:trPr>
          <w:jc w:val="center"/>
        </w:trPr>
        <w:tc>
          <w:tcPr>
            <w:tcW w:w="0" w:type="auto"/>
          </w:tcPr>
          <w:p w14:paraId="685C411C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notifyComments</w:t>
            </w:r>
          </w:p>
        </w:tc>
        <w:tc>
          <w:tcPr>
            <w:tcW w:w="0" w:type="auto"/>
          </w:tcPr>
          <w:p w14:paraId="363AB91F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05DCADF6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2025A496" w14:textId="77777777" w:rsidTr="005237DB">
        <w:trPr>
          <w:jc w:val="center"/>
        </w:trPr>
        <w:tc>
          <w:tcPr>
            <w:tcW w:w="0" w:type="auto"/>
          </w:tcPr>
          <w:p w14:paraId="6FED3C40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notifyPotentialFaultyAlarmList</w:t>
            </w:r>
          </w:p>
        </w:tc>
        <w:tc>
          <w:tcPr>
            <w:tcW w:w="0" w:type="auto"/>
          </w:tcPr>
          <w:p w14:paraId="7B2D5F8E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16B7B19D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</w:tbl>
    <w:p w14:paraId="5F27CC15" w14:textId="77777777" w:rsidR="009C4F9F" w:rsidRPr="002E272C" w:rsidRDefault="009C4F9F" w:rsidP="009C4F9F"/>
    <w:p w14:paraId="14CD274F" w14:textId="77777777" w:rsidR="009C4F9F" w:rsidRPr="002E272C" w:rsidRDefault="009C4F9F" w:rsidP="009C4F9F">
      <w:pPr>
        <w:pStyle w:val="Heading3"/>
      </w:pPr>
      <w:bookmarkStart w:id="2055" w:name="_Toc44341717"/>
      <w:r>
        <w:t>6.5.2</w:t>
      </w:r>
      <w:r>
        <w:tab/>
        <w:t>Configuration notifications</w:t>
      </w:r>
      <w:bookmarkEnd w:id="2055"/>
    </w:p>
    <w:p w14:paraId="1D69C7D6" w14:textId="77777777" w:rsidR="00E154AB" w:rsidRPr="002B15AA" w:rsidRDefault="009C4F9F" w:rsidP="009C4F9F">
      <w:r w:rsidRPr="002B7902">
        <w:t xml:space="preserve"> </w:t>
      </w:r>
      <w:r w:rsidRPr="00501056">
        <w:t>This clause presents a list of notifications, defined in TS 28.532 [</w:t>
      </w:r>
      <w:r>
        <w:t>35</w:t>
      </w:r>
      <w:r w:rsidRPr="00501056">
        <w:t xml:space="preserve">], that an MnS consumer may receive. The notification header attribute </w:t>
      </w:r>
      <w:r w:rsidRPr="00501056">
        <w:rPr>
          <w:rFonts w:ascii="Courier New" w:hAnsi="Courier New" w:cs="Courier New"/>
        </w:rPr>
        <w:t>objectClass/objectInstance</w:t>
      </w:r>
      <w:r w:rsidRPr="00501056">
        <w:t xml:space="preserve"> shall capture the DN of an instance of a class defined in the present document.</w:t>
      </w:r>
    </w:p>
    <w:p w14:paraId="7E2410D0" w14:textId="77777777" w:rsidR="00E154AB" w:rsidRPr="002B15AA" w:rsidRDefault="00E154AB" w:rsidP="00E154AB">
      <w:pPr>
        <w:rPr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E154AB" w:rsidRPr="002B15AA" w14:paraId="12DFA327" w14:textId="77777777" w:rsidTr="00583841">
        <w:trPr>
          <w:tblHeader/>
          <w:jc w:val="center"/>
        </w:trPr>
        <w:tc>
          <w:tcPr>
            <w:tcW w:w="0" w:type="auto"/>
            <w:shd w:val="clear" w:color="auto" w:fill="D9D9D9"/>
          </w:tcPr>
          <w:p w14:paraId="48A604FB" w14:textId="77777777" w:rsidR="00E154AB" w:rsidRPr="002B15AA" w:rsidRDefault="00E154AB" w:rsidP="00583841">
            <w:pPr>
              <w:pStyle w:val="TAH"/>
            </w:pPr>
            <w:r w:rsidRPr="002B15AA">
              <w:t>Name</w:t>
            </w:r>
          </w:p>
        </w:tc>
        <w:tc>
          <w:tcPr>
            <w:tcW w:w="0" w:type="auto"/>
            <w:shd w:val="clear" w:color="auto" w:fill="D9D9D9"/>
          </w:tcPr>
          <w:p w14:paraId="2419F01F" w14:textId="77777777" w:rsidR="00E154AB" w:rsidRPr="002B15AA" w:rsidRDefault="00E154AB" w:rsidP="00583841">
            <w:pPr>
              <w:pStyle w:val="TAH"/>
            </w:pPr>
            <w:r w:rsidRPr="002B15AA">
              <w:t>Qualifier</w:t>
            </w:r>
          </w:p>
        </w:tc>
        <w:tc>
          <w:tcPr>
            <w:tcW w:w="0" w:type="auto"/>
            <w:shd w:val="clear" w:color="auto" w:fill="D9D9D9"/>
          </w:tcPr>
          <w:p w14:paraId="121D8E0F" w14:textId="77777777" w:rsidR="00E154AB" w:rsidRPr="002B15AA" w:rsidRDefault="00E154AB" w:rsidP="00583841">
            <w:pPr>
              <w:pStyle w:val="TAH"/>
            </w:pPr>
            <w:r w:rsidRPr="002B15AA">
              <w:t>Notes</w:t>
            </w:r>
          </w:p>
        </w:tc>
      </w:tr>
      <w:tr w:rsidR="009C4F9F" w:rsidRPr="002B15AA" w14:paraId="54F0E655" w14:textId="77777777" w:rsidTr="00583841">
        <w:trPr>
          <w:jc w:val="center"/>
        </w:trPr>
        <w:tc>
          <w:tcPr>
            <w:tcW w:w="0" w:type="auto"/>
          </w:tcPr>
          <w:p w14:paraId="2882D082" w14:textId="77777777" w:rsidR="009C4F9F" w:rsidRPr="002B15AA" w:rsidRDefault="009C4F9F" w:rsidP="009C4F9F">
            <w:pPr>
              <w:pStyle w:val="TAL"/>
              <w:rPr>
                <w:rFonts w:ascii="Courier" w:hAnsi="Courier"/>
              </w:rPr>
            </w:pPr>
            <w:r w:rsidRPr="002B15AA">
              <w:rPr>
                <w:rFonts w:ascii="Courier New" w:hAnsi="Courier New" w:cs="Courier New"/>
              </w:rPr>
              <w:t>notifyMOICreation</w:t>
            </w:r>
          </w:p>
        </w:tc>
        <w:tc>
          <w:tcPr>
            <w:tcW w:w="0" w:type="auto"/>
          </w:tcPr>
          <w:p w14:paraId="3D85CDB0" w14:textId="77777777" w:rsidR="009C4F9F" w:rsidRPr="002B15AA" w:rsidRDefault="009C4F9F" w:rsidP="009C4F9F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14:paraId="5130B732" w14:textId="77777777"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tr w:rsidR="009C4F9F" w:rsidRPr="002B15AA" w14:paraId="048F06B8" w14:textId="77777777" w:rsidTr="00583841">
        <w:trPr>
          <w:jc w:val="center"/>
        </w:trPr>
        <w:tc>
          <w:tcPr>
            <w:tcW w:w="0" w:type="auto"/>
          </w:tcPr>
          <w:p w14:paraId="38C13DAB" w14:textId="77777777" w:rsidR="009C4F9F" w:rsidRPr="002B15AA" w:rsidRDefault="009C4F9F" w:rsidP="009C4F9F">
            <w:pPr>
              <w:pStyle w:val="TAL"/>
              <w:rPr>
                <w:rFonts w:ascii="Courier" w:hAnsi="Courier"/>
              </w:rPr>
            </w:pPr>
            <w:r w:rsidRPr="002B15AA">
              <w:rPr>
                <w:rFonts w:ascii="Courier New" w:hAnsi="Courier New" w:cs="Courier New"/>
              </w:rPr>
              <w:t>notifyMOIDeletion</w:t>
            </w:r>
          </w:p>
        </w:tc>
        <w:tc>
          <w:tcPr>
            <w:tcW w:w="0" w:type="auto"/>
          </w:tcPr>
          <w:p w14:paraId="6867AD73" w14:textId="77777777" w:rsidR="009C4F9F" w:rsidRPr="002B15AA" w:rsidRDefault="009C4F9F" w:rsidP="009C4F9F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14:paraId="6C75F6EE" w14:textId="77777777"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tr w:rsidR="009C4F9F" w:rsidRPr="002B15AA" w14:paraId="16CD3819" w14:textId="77777777" w:rsidTr="00583841">
        <w:trPr>
          <w:jc w:val="center"/>
        </w:trPr>
        <w:tc>
          <w:tcPr>
            <w:tcW w:w="0" w:type="auto"/>
          </w:tcPr>
          <w:p w14:paraId="7E0176DD" w14:textId="77777777" w:rsidR="009C4F9F" w:rsidRPr="002B15AA" w:rsidRDefault="009C4F9F" w:rsidP="009C4F9F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notifyMOIAttributeValueChanges</w:t>
            </w:r>
          </w:p>
        </w:tc>
        <w:tc>
          <w:tcPr>
            <w:tcW w:w="0" w:type="auto"/>
          </w:tcPr>
          <w:p w14:paraId="1939FB11" w14:textId="77777777" w:rsidR="009C4F9F" w:rsidRPr="002B15AA" w:rsidRDefault="009C4F9F" w:rsidP="009C4F9F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14:paraId="60617B8A" w14:textId="77777777"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tr w:rsidR="009C4F9F" w:rsidRPr="002B15AA" w14:paraId="6608FD84" w14:textId="77777777" w:rsidTr="00583841">
        <w:trPr>
          <w:jc w:val="center"/>
        </w:trPr>
        <w:tc>
          <w:tcPr>
            <w:tcW w:w="0" w:type="auto"/>
          </w:tcPr>
          <w:p w14:paraId="59EDDE30" w14:textId="77777777" w:rsidR="009C4F9F" w:rsidRPr="002B15AA" w:rsidRDefault="009C4F9F" w:rsidP="009C4F9F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notifyEvent</w:t>
            </w:r>
          </w:p>
        </w:tc>
        <w:tc>
          <w:tcPr>
            <w:tcW w:w="0" w:type="auto"/>
          </w:tcPr>
          <w:p w14:paraId="1571BFBE" w14:textId="77777777" w:rsidR="009C4F9F" w:rsidRPr="002B15AA" w:rsidRDefault="009C4F9F" w:rsidP="009C4F9F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14:paraId="47D58981" w14:textId="77777777"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bookmarkEnd w:id="40"/>
    </w:tbl>
    <w:p w14:paraId="01F2A120" w14:textId="77777777" w:rsidR="00080512" w:rsidRDefault="00080512" w:rsidP="0074688D">
      <w:pPr>
        <w:pStyle w:val="Heading1"/>
        <w:ind w:left="0" w:firstLine="0"/>
      </w:pPr>
    </w:p>
    <w:sectPr w:rsidR="00080512">
      <w:headerReference w:type="default" r:id="rId16"/>
      <w:footerReference w:type="defaul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D4C94" w14:textId="77777777" w:rsidR="0064523C" w:rsidRDefault="0064523C">
      <w:r>
        <w:separator/>
      </w:r>
    </w:p>
  </w:endnote>
  <w:endnote w:type="continuationSeparator" w:id="0">
    <w:p w14:paraId="747E6221" w14:textId="77777777" w:rsidR="0064523C" w:rsidRDefault="0064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AF721" w14:textId="77777777" w:rsidR="00A52D61" w:rsidRDefault="00A52D61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E212F" w14:textId="77777777" w:rsidR="0064523C" w:rsidRDefault="0064523C">
      <w:r>
        <w:separator/>
      </w:r>
    </w:p>
  </w:footnote>
  <w:footnote w:type="continuationSeparator" w:id="0">
    <w:p w14:paraId="12118DFB" w14:textId="77777777" w:rsidR="0064523C" w:rsidRDefault="00645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7E47C" w14:textId="2848A8B0" w:rsidR="00A52D61" w:rsidRDefault="00A52D61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486E14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B955192" w14:textId="64E0A466" w:rsidR="00A52D61" w:rsidRDefault="00A52D61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486E14">
      <w:rPr>
        <w:rFonts w:ascii="Arial" w:hAnsi="Arial" w:cs="Arial"/>
        <w:b/>
        <w:noProof/>
        <w:sz w:val="18"/>
        <w:szCs w:val="18"/>
      </w:rPr>
      <w:t>13</w:t>
    </w:r>
    <w:r>
      <w:rPr>
        <w:rFonts w:ascii="Arial" w:hAnsi="Arial" w:cs="Arial"/>
        <w:b/>
        <w:sz w:val="18"/>
        <w:szCs w:val="18"/>
      </w:rPr>
      <w:fldChar w:fldCharType="end"/>
    </w:r>
  </w:p>
  <w:p w14:paraId="2A6736CA" w14:textId="16769010" w:rsidR="00A52D61" w:rsidRDefault="00A52D61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486E14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54ADBAD3" w14:textId="77777777" w:rsidR="00A52D61" w:rsidRDefault="00A52D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A6B72"/>
    <w:multiLevelType w:val="hybridMultilevel"/>
    <w:tmpl w:val="9DB4B2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4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0"/>
  </w:num>
  <w:num w:numId="5">
    <w:abstractNumId w:val="36"/>
  </w:num>
  <w:num w:numId="6">
    <w:abstractNumId w:val="14"/>
  </w:num>
  <w:num w:numId="7">
    <w:abstractNumId w:val="24"/>
  </w:num>
  <w:num w:numId="8">
    <w:abstractNumId w:val="22"/>
  </w:num>
  <w:num w:numId="9">
    <w:abstractNumId w:val="9"/>
  </w:num>
  <w:num w:numId="10">
    <w:abstractNumId w:val="12"/>
  </w:num>
  <w:num w:numId="11">
    <w:abstractNumId w:val="35"/>
  </w:num>
  <w:num w:numId="12">
    <w:abstractNumId w:val="28"/>
  </w:num>
  <w:num w:numId="13">
    <w:abstractNumId w:val="32"/>
  </w:num>
  <w:num w:numId="14">
    <w:abstractNumId w:val="17"/>
  </w:num>
  <w:num w:numId="15">
    <w:abstractNumId w:val="27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23"/>
  </w:num>
  <w:num w:numId="24">
    <w:abstractNumId w:val="33"/>
  </w:num>
  <w:num w:numId="25">
    <w:abstractNumId w:val="13"/>
  </w:num>
  <w:num w:numId="26">
    <w:abstractNumId w:val="16"/>
  </w:num>
  <w:num w:numId="27">
    <w:abstractNumId w:val="25"/>
  </w:num>
  <w:num w:numId="28">
    <w:abstractNumId w:val="34"/>
  </w:num>
  <w:num w:numId="29">
    <w:abstractNumId w:val="15"/>
  </w:num>
  <w:num w:numId="30">
    <w:abstractNumId w:val="18"/>
  </w:num>
  <w:num w:numId="31">
    <w:abstractNumId w:val="19"/>
  </w:num>
  <w:num w:numId="32">
    <w:abstractNumId w:val="11"/>
  </w:num>
  <w:num w:numId="33">
    <w:abstractNumId w:val="26"/>
  </w:num>
  <w:num w:numId="34">
    <w:abstractNumId w:val="29"/>
  </w:num>
  <w:num w:numId="35">
    <w:abstractNumId w:val="10"/>
  </w:num>
  <w:num w:numId="36">
    <w:abstractNumId w:val="20"/>
  </w:num>
  <w:num w:numId="37">
    <w:abstractNumId w:val="31"/>
  </w:num>
  <w:num w:numId="38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G5">
    <w15:presenceInfo w15:providerId="None" w15:userId="DG5"/>
  </w15:person>
  <w15:person w15:author="Huawei 1019">
    <w15:presenceInfo w15:providerId="None" w15:userId="Huawei 1019"/>
  </w15:person>
  <w15:person w15:author="DG">
    <w15:presenceInfo w15:providerId="None" w15:userId="DG"/>
  </w15:person>
  <w15:person w15:author="Deepanshu Gautam">
    <w15:presenceInfo w15:providerId="None" w15:userId="Deepanshu Gautam"/>
  </w15:person>
  <w15:person w15:author="DG6">
    <w15:presenceInfo w15:providerId="None" w15:userId="DG6"/>
  </w15:person>
  <w15:person w15:author="DG2">
    <w15:presenceInfo w15:providerId="None" w15:userId="DG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33397"/>
    <w:rsid w:val="00040095"/>
    <w:rsid w:val="00040C36"/>
    <w:rsid w:val="00041E1A"/>
    <w:rsid w:val="00043C49"/>
    <w:rsid w:val="00051834"/>
    <w:rsid w:val="00054A22"/>
    <w:rsid w:val="00060EA1"/>
    <w:rsid w:val="00062023"/>
    <w:rsid w:val="00063CB9"/>
    <w:rsid w:val="000655A6"/>
    <w:rsid w:val="00076588"/>
    <w:rsid w:val="00080512"/>
    <w:rsid w:val="000C2493"/>
    <w:rsid w:val="000C3D8E"/>
    <w:rsid w:val="000C44E1"/>
    <w:rsid w:val="000C47C3"/>
    <w:rsid w:val="000D58AB"/>
    <w:rsid w:val="000D7EE4"/>
    <w:rsid w:val="00103916"/>
    <w:rsid w:val="00112B26"/>
    <w:rsid w:val="0011407D"/>
    <w:rsid w:val="0011562A"/>
    <w:rsid w:val="001160FD"/>
    <w:rsid w:val="00116C6E"/>
    <w:rsid w:val="001176CE"/>
    <w:rsid w:val="00132218"/>
    <w:rsid w:val="00133525"/>
    <w:rsid w:val="00135848"/>
    <w:rsid w:val="00136172"/>
    <w:rsid w:val="001366F0"/>
    <w:rsid w:val="00137B9E"/>
    <w:rsid w:val="001417E5"/>
    <w:rsid w:val="00143536"/>
    <w:rsid w:val="001451F5"/>
    <w:rsid w:val="0015635C"/>
    <w:rsid w:val="00196437"/>
    <w:rsid w:val="001A1489"/>
    <w:rsid w:val="001A4C42"/>
    <w:rsid w:val="001A7420"/>
    <w:rsid w:val="001B1C63"/>
    <w:rsid w:val="001B2099"/>
    <w:rsid w:val="001B4943"/>
    <w:rsid w:val="001B5385"/>
    <w:rsid w:val="001B6637"/>
    <w:rsid w:val="001B7BC1"/>
    <w:rsid w:val="001C21C3"/>
    <w:rsid w:val="001C4329"/>
    <w:rsid w:val="001D02C2"/>
    <w:rsid w:val="001D4655"/>
    <w:rsid w:val="001E12A1"/>
    <w:rsid w:val="001F0C1D"/>
    <w:rsid w:val="001F1132"/>
    <w:rsid w:val="001F168B"/>
    <w:rsid w:val="001F1FD0"/>
    <w:rsid w:val="001F4B6A"/>
    <w:rsid w:val="0021491C"/>
    <w:rsid w:val="00214F1B"/>
    <w:rsid w:val="00217A9C"/>
    <w:rsid w:val="00221490"/>
    <w:rsid w:val="00221949"/>
    <w:rsid w:val="00226162"/>
    <w:rsid w:val="002347A2"/>
    <w:rsid w:val="00262CCB"/>
    <w:rsid w:val="002675F0"/>
    <w:rsid w:val="00287615"/>
    <w:rsid w:val="00292FA4"/>
    <w:rsid w:val="002A2FC3"/>
    <w:rsid w:val="002A4257"/>
    <w:rsid w:val="002A7633"/>
    <w:rsid w:val="002A7E76"/>
    <w:rsid w:val="002B6339"/>
    <w:rsid w:val="002C3AD9"/>
    <w:rsid w:val="002E00EE"/>
    <w:rsid w:val="002E15E6"/>
    <w:rsid w:val="002E1856"/>
    <w:rsid w:val="002E2648"/>
    <w:rsid w:val="002E74A0"/>
    <w:rsid w:val="002F44EB"/>
    <w:rsid w:val="002F4A34"/>
    <w:rsid w:val="002F64B4"/>
    <w:rsid w:val="00314242"/>
    <w:rsid w:val="003172DC"/>
    <w:rsid w:val="0031759F"/>
    <w:rsid w:val="00326123"/>
    <w:rsid w:val="00340B8C"/>
    <w:rsid w:val="00343AE0"/>
    <w:rsid w:val="00352332"/>
    <w:rsid w:val="0035462D"/>
    <w:rsid w:val="003753B8"/>
    <w:rsid w:val="003765B8"/>
    <w:rsid w:val="00395A8C"/>
    <w:rsid w:val="003A376B"/>
    <w:rsid w:val="003A6637"/>
    <w:rsid w:val="003B7CE9"/>
    <w:rsid w:val="003C3971"/>
    <w:rsid w:val="00400802"/>
    <w:rsid w:val="004225C4"/>
    <w:rsid w:val="00422887"/>
    <w:rsid w:val="00423334"/>
    <w:rsid w:val="00423601"/>
    <w:rsid w:val="004345EC"/>
    <w:rsid w:val="00437720"/>
    <w:rsid w:val="00443518"/>
    <w:rsid w:val="00446301"/>
    <w:rsid w:val="00454182"/>
    <w:rsid w:val="00457895"/>
    <w:rsid w:val="004603B4"/>
    <w:rsid w:val="00461D90"/>
    <w:rsid w:val="00465515"/>
    <w:rsid w:val="004670DD"/>
    <w:rsid w:val="00472C97"/>
    <w:rsid w:val="00473AC2"/>
    <w:rsid w:val="00475F1B"/>
    <w:rsid w:val="00486E14"/>
    <w:rsid w:val="004A37B9"/>
    <w:rsid w:val="004A5AC5"/>
    <w:rsid w:val="004B34AA"/>
    <w:rsid w:val="004B48C5"/>
    <w:rsid w:val="004B51CE"/>
    <w:rsid w:val="004B765C"/>
    <w:rsid w:val="004C2BE0"/>
    <w:rsid w:val="004C40FB"/>
    <w:rsid w:val="004C5CAF"/>
    <w:rsid w:val="004D3578"/>
    <w:rsid w:val="004E108B"/>
    <w:rsid w:val="004E213A"/>
    <w:rsid w:val="004F0988"/>
    <w:rsid w:val="004F3340"/>
    <w:rsid w:val="0050052D"/>
    <w:rsid w:val="00504823"/>
    <w:rsid w:val="005062A5"/>
    <w:rsid w:val="0051501E"/>
    <w:rsid w:val="005237DB"/>
    <w:rsid w:val="005250E3"/>
    <w:rsid w:val="00527FC2"/>
    <w:rsid w:val="0053388B"/>
    <w:rsid w:val="00535773"/>
    <w:rsid w:val="00542A92"/>
    <w:rsid w:val="00543E6C"/>
    <w:rsid w:val="00544312"/>
    <w:rsid w:val="00547534"/>
    <w:rsid w:val="00562708"/>
    <w:rsid w:val="00565087"/>
    <w:rsid w:val="005753FB"/>
    <w:rsid w:val="005801B0"/>
    <w:rsid w:val="00580B98"/>
    <w:rsid w:val="00583841"/>
    <w:rsid w:val="00584C7A"/>
    <w:rsid w:val="005929BF"/>
    <w:rsid w:val="00597B11"/>
    <w:rsid w:val="005A0BC8"/>
    <w:rsid w:val="005A2F8C"/>
    <w:rsid w:val="005A3544"/>
    <w:rsid w:val="005A721A"/>
    <w:rsid w:val="005B1B79"/>
    <w:rsid w:val="005D0A32"/>
    <w:rsid w:val="005D2AE4"/>
    <w:rsid w:val="005D2E01"/>
    <w:rsid w:val="005D7526"/>
    <w:rsid w:val="005E4BB2"/>
    <w:rsid w:val="005E7B4F"/>
    <w:rsid w:val="005F0CAC"/>
    <w:rsid w:val="005F1AB9"/>
    <w:rsid w:val="005F2DBB"/>
    <w:rsid w:val="00602AEA"/>
    <w:rsid w:val="006034EB"/>
    <w:rsid w:val="00606DA1"/>
    <w:rsid w:val="00614FDF"/>
    <w:rsid w:val="00620BAD"/>
    <w:rsid w:val="00623C82"/>
    <w:rsid w:val="00633585"/>
    <w:rsid w:val="0063543D"/>
    <w:rsid w:val="00635547"/>
    <w:rsid w:val="00641AD9"/>
    <w:rsid w:val="006429F5"/>
    <w:rsid w:val="00644452"/>
    <w:rsid w:val="0064523C"/>
    <w:rsid w:val="00647114"/>
    <w:rsid w:val="00657DAF"/>
    <w:rsid w:val="00662FF3"/>
    <w:rsid w:val="006668D7"/>
    <w:rsid w:val="00671A65"/>
    <w:rsid w:val="00675244"/>
    <w:rsid w:val="00675B5C"/>
    <w:rsid w:val="006769AF"/>
    <w:rsid w:val="00677C8D"/>
    <w:rsid w:val="00682D28"/>
    <w:rsid w:val="006A027B"/>
    <w:rsid w:val="006A323F"/>
    <w:rsid w:val="006A6955"/>
    <w:rsid w:val="006B30D0"/>
    <w:rsid w:val="006C3D95"/>
    <w:rsid w:val="006C503C"/>
    <w:rsid w:val="006C5507"/>
    <w:rsid w:val="006C60A6"/>
    <w:rsid w:val="006D0E0A"/>
    <w:rsid w:val="006D2A86"/>
    <w:rsid w:val="006E25B2"/>
    <w:rsid w:val="006E5C86"/>
    <w:rsid w:val="006E7F64"/>
    <w:rsid w:val="006F5020"/>
    <w:rsid w:val="006F6D51"/>
    <w:rsid w:val="00701116"/>
    <w:rsid w:val="00713C44"/>
    <w:rsid w:val="00734A5B"/>
    <w:rsid w:val="0074026F"/>
    <w:rsid w:val="007429F6"/>
    <w:rsid w:val="00744E76"/>
    <w:rsid w:val="007455B7"/>
    <w:rsid w:val="0074682F"/>
    <w:rsid w:val="0074688D"/>
    <w:rsid w:val="007518BA"/>
    <w:rsid w:val="00774DA4"/>
    <w:rsid w:val="00781F0F"/>
    <w:rsid w:val="00787F09"/>
    <w:rsid w:val="0079303C"/>
    <w:rsid w:val="007A0935"/>
    <w:rsid w:val="007A0D51"/>
    <w:rsid w:val="007A5712"/>
    <w:rsid w:val="007B600E"/>
    <w:rsid w:val="007C056C"/>
    <w:rsid w:val="007D062D"/>
    <w:rsid w:val="007D4FE2"/>
    <w:rsid w:val="007D7E7D"/>
    <w:rsid w:val="007F0F4A"/>
    <w:rsid w:val="008027E0"/>
    <w:rsid w:val="008028A4"/>
    <w:rsid w:val="008148DA"/>
    <w:rsid w:val="00830747"/>
    <w:rsid w:val="0083734F"/>
    <w:rsid w:val="008438CB"/>
    <w:rsid w:val="008616D0"/>
    <w:rsid w:val="00864B44"/>
    <w:rsid w:val="00875F53"/>
    <w:rsid w:val="008768CA"/>
    <w:rsid w:val="008919B0"/>
    <w:rsid w:val="008969AD"/>
    <w:rsid w:val="008B48ED"/>
    <w:rsid w:val="008C384C"/>
    <w:rsid w:val="008C7E56"/>
    <w:rsid w:val="008E0976"/>
    <w:rsid w:val="008F01E5"/>
    <w:rsid w:val="0090188E"/>
    <w:rsid w:val="0090271F"/>
    <w:rsid w:val="00902E23"/>
    <w:rsid w:val="009114D7"/>
    <w:rsid w:val="0091348E"/>
    <w:rsid w:val="00917CCB"/>
    <w:rsid w:val="00923C4D"/>
    <w:rsid w:val="00925F44"/>
    <w:rsid w:val="00926DDF"/>
    <w:rsid w:val="00942EC2"/>
    <w:rsid w:val="009533D1"/>
    <w:rsid w:val="009558D6"/>
    <w:rsid w:val="009662BC"/>
    <w:rsid w:val="0097139A"/>
    <w:rsid w:val="00981B9C"/>
    <w:rsid w:val="00985C08"/>
    <w:rsid w:val="009900E3"/>
    <w:rsid w:val="009A27B1"/>
    <w:rsid w:val="009A3FE5"/>
    <w:rsid w:val="009B32F1"/>
    <w:rsid w:val="009C1124"/>
    <w:rsid w:val="009C165A"/>
    <w:rsid w:val="009C4F9F"/>
    <w:rsid w:val="009D1419"/>
    <w:rsid w:val="009D1C85"/>
    <w:rsid w:val="009D388A"/>
    <w:rsid w:val="009D5205"/>
    <w:rsid w:val="009D66FC"/>
    <w:rsid w:val="009E20F1"/>
    <w:rsid w:val="009E443B"/>
    <w:rsid w:val="009F37B7"/>
    <w:rsid w:val="00A04D26"/>
    <w:rsid w:val="00A04E85"/>
    <w:rsid w:val="00A07F3E"/>
    <w:rsid w:val="00A10F02"/>
    <w:rsid w:val="00A12372"/>
    <w:rsid w:val="00A164B4"/>
    <w:rsid w:val="00A21C12"/>
    <w:rsid w:val="00A248CA"/>
    <w:rsid w:val="00A24E3A"/>
    <w:rsid w:val="00A26956"/>
    <w:rsid w:val="00A27486"/>
    <w:rsid w:val="00A44FA6"/>
    <w:rsid w:val="00A47F74"/>
    <w:rsid w:val="00A52D61"/>
    <w:rsid w:val="00A53724"/>
    <w:rsid w:val="00A56066"/>
    <w:rsid w:val="00A57315"/>
    <w:rsid w:val="00A63222"/>
    <w:rsid w:val="00A73129"/>
    <w:rsid w:val="00A80608"/>
    <w:rsid w:val="00A8116F"/>
    <w:rsid w:val="00A82346"/>
    <w:rsid w:val="00A861ED"/>
    <w:rsid w:val="00A878D7"/>
    <w:rsid w:val="00A92BA1"/>
    <w:rsid w:val="00A974EE"/>
    <w:rsid w:val="00AA1716"/>
    <w:rsid w:val="00AB07E5"/>
    <w:rsid w:val="00AB10BE"/>
    <w:rsid w:val="00AC6BC6"/>
    <w:rsid w:val="00AC78A7"/>
    <w:rsid w:val="00AC7FC8"/>
    <w:rsid w:val="00AE455D"/>
    <w:rsid w:val="00AE65E2"/>
    <w:rsid w:val="00AE7AE6"/>
    <w:rsid w:val="00AF6A31"/>
    <w:rsid w:val="00B03962"/>
    <w:rsid w:val="00B052EE"/>
    <w:rsid w:val="00B0671C"/>
    <w:rsid w:val="00B15449"/>
    <w:rsid w:val="00B30458"/>
    <w:rsid w:val="00B45E07"/>
    <w:rsid w:val="00B556A2"/>
    <w:rsid w:val="00B610F0"/>
    <w:rsid w:val="00B622C9"/>
    <w:rsid w:val="00B65924"/>
    <w:rsid w:val="00B713D1"/>
    <w:rsid w:val="00B93086"/>
    <w:rsid w:val="00B976FA"/>
    <w:rsid w:val="00BA19ED"/>
    <w:rsid w:val="00BA4B8D"/>
    <w:rsid w:val="00BA7AF9"/>
    <w:rsid w:val="00BB0135"/>
    <w:rsid w:val="00BB38CC"/>
    <w:rsid w:val="00BC0F7D"/>
    <w:rsid w:val="00BC5C57"/>
    <w:rsid w:val="00BC7AF6"/>
    <w:rsid w:val="00BC7BA9"/>
    <w:rsid w:val="00BD0A88"/>
    <w:rsid w:val="00BD7D31"/>
    <w:rsid w:val="00BE0957"/>
    <w:rsid w:val="00BE3255"/>
    <w:rsid w:val="00BF128E"/>
    <w:rsid w:val="00BF3C44"/>
    <w:rsid w:val="00BF7B5A"/>
    <w:rsid w:val="00C00F52"/>
    <w:rsid w:val="00C02950"/>
    <w:rsid w:val="00C074DD"/>
    <w:rsid w:val="00C1468D"/>
    <w:rsid w:val="00C1496A"/>
    <w:rsid w:val="00C14D50"/>
    <w:rsid w:val="00C153B6"/>
    <w:rsid w:val="00C17174"/>
    <w:rsid w:val="00C31ED6"/>
    <w:rsid w:val="00C33079"/>
    <w:rsid w:val="00C3428C"/>
    <w:rsid w:val="00C44541"/>
    <w:rsid w:val="00C45231"/>
    <w:rsid w:val="00C459C7"/>
    <w:rsid w:val="00C5161F"/>
    <w:rsid w:val="00C531D2"/>
    <w:rsid w:val="00C54B0F"/>
    <w:rsid w:val="00C6306C"/>
    <w:rsid w:val="00C72833"/>
    <w:rsid w:val="00C73502"/>
    <w:rsid w:val="00C74438"/>
    <w:rsid w:val="00C80F1D"/>
    <w:rsid w:val="00C83C6A"/>
    <w:rsid w:val="00C84480"/>
    <w:rsid w:val="00C86E96"/>
    <w:rsid w:val="00C92C47"/>
    <w:rsid w:val="00C937BB"/>
    <w:rsid w:val="00C93F40"/>
    <w:rsid w:val="00CA373E"/>
    <w:rsid w:val="00CA3D0C"/>
    <w:rsid w:val="00CA688F"/>
    <w:rsid w:val="00CA68DA"/>
    <w:rsid w:val="00CB4DA9"/>
    <w:rsid w:val="00CD0F23"/>
    <w:rsid w:val="00CD6396"/>
    <w:rsid w:val="00CE2A80"/>
    <w:rsid w:val="00CE2E00"/>
    <w:rsid w:val="00CE3825"/>
    <w:rsid w:val="00CE767A"/>
    <w:rsid w:val="00CF141F"/>
    <w:rsid w:val="00CF2109"/>
    <w:rsid w:val="00CF4943"/>
    <w:rsid w:val="00CF69FC"/>
    <w:rsid w:val="00D07F51"/>
    <w:rsid w:val="00D14D2D"/>
    <w:rsid w:val="00D35EF4"/>
    <w:rsid w:val="00D36104"/>
    <w:rsid w:val="00D4205C"/>
    <w:rsid w:val="00D44B40"/>
    <w:rsid w:val="00D453E2"/>
    <w:rsid w:val="00D54E80"/>
    <w:rsid w:val="00D57972"/>
    <w:rsid w:val="00D63D13"/>
    <w:rsid w:val="00D64E9E"/>
    <w:rsid w:val="00D675A9"/>
    <w:rsid w:val="00D72134"/>
    <w:rsid w:val="00D738D6"/>
    <w:rsid w:val="00D755EB"/>
    <w:rsid w:val="00D76048"/>
    <w:rsid w:val="00D831B7"/>
    <w:rsid w:val="00D87E00"/>
    <w:rsid w:val="00D9134D"/>
    <w:rsid w:val="00DA7A03"/>
    <w:rsid w:val="00DB1818"/>
    <w:rsid w:val="00DC309B"/>
    <w:rsid w:val="00DC4DA2"/>
    <w:rsid w:val="00DD295E"/>
    <w:rsid w:val="00DD4C17"/>
    <w:rsid w:val="00DD5A13"/>
    <w:rsid w:val="00DD74A5"/>
    <w:rsid w:val="00DE3921"/>
    <w:rsid w:val="00DF2B1F"/>
    <w:rsid w:val="00DF62CD"/>
    <w:rsid w:val="00E00A77"/>
    <w:rsid w:val="00E154AB"/>
    <w:rsid w:val="00E16509"/>
    <w:rsid w:val="00E17A75"/>
    <w:rsid w:val="00E25A7F"/>
    <w:rsid w:val="00E304D6"/>
    <w:rsid w:val="00E34FB2"/>
    <w:rsid w:val="00E36924"/>
    <w:rsid w:val="00E41332"/>
    <w:rsid w:val="00E43353"/>
    <w:rsid w:val="00E44582"/>
    <w:rsid w:val="00E44B4E"/>
    <w:rsid w:val="00E45182"/>
    <w:rsid w:val="00E60086"/>
    <w:rsid w:val="00E726D6"/>
    <w:rsid w:val="00E7277E"/>
    <w:rsid w:val="00E77645"/>
    <w:rsid w:val="00E9368B"/>
    <w:rsid w:val="00EA15B0"/>
    <w:rsid w:val="00EA24EE"/>
    <w:rsid w:val="00EA5EA7"/>
    <w:rsid w:val="00EB2833"/>
    <w:rsid w:val="00EC4A25"/>
    <w:rsid w:val="00EC587C"/>
    <w:rsid w:val="00EC7180"/>
    <w:rsid w:val="00ED3F6F"/>
    <w:rsid w:val="00EE498E"/>
    <w:rsid w:val="00EE4BE8"/>
    <w:rsid w:val="00EF7973"/>
    <w:rsid w:val="00F025A2"/>
    <w:rsid w:val="00F02D9F"/>
    <w:rsid w:val="00F040FE"/>
    <w:rsid w:val="00F04712"/>
    <w:rsid w:val="00F04F1F"/>
    <w:rsid w:val="00F13360"/>
    <w:rsid w:val="00F22EC7"/>
    <w:rsid w:val="00F325C8"/>
    <w:rsid w:val="00F37F87"/>
    <w:rsid w:val="00F4273F"/>
    <w:rsid w:val="00F44B7B"/>
    <w:rsid w:val="00F610AC"/>
    <w:rsid w:val="00F63BAB"/>
    <w:rsid w:val="00F653B8"/>
    <w:rsid w:val="00F81A96"/>
    <w:rsid w:val="00F83CAD"/>
    <w:rsid w:val="00F84ED5"/>
    <w:rsid w:val="00F9008D"/>
    <w:rsid w:val="00F9780D"/>
    <w:rsid w:val="00FA0B23"/>
    <w:rsid w:val="00FA1266"/>
    <w:rsid w:val="00FA1964"/>
    <w:rsid w:val="00FA2AAB"/>
    <w:rsid w:val="00FC1192"/>
    <w:rsid w:val="00FC3161"/>
    <w:rsid w:val="00FC62E0"/>
    <w:rsid w:val="00FE1E84"/>
    <w:rsid w:val="00FE20E0"/>
    <w:rsid w:val="00FE6FA3"/>
    <w:rsid w:val="00F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90ADD0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F87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0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EXChar">
    <w:name w:val="EX Char"/>
    <w:link w:val="EX"/>
    <w:rsid w:val="005B1B79"/>
    <w:rPr>
      <w:lang w:eastAsia="en-US"/>
    </w:rPr>
  </w:style>
  <w:style w:type="character" w:customStyle="1" w:styleId="B1Char">
    <w:name w:val="B1 Char"/>
    <w:link w:val="B10"/>
    <w:rsid w:val="005B1B79"/>
    <w:rPr>
      <w:lang w:eastAsia="en-US"/>
    </w:rPr>
  </w:style>
  <w:style w:type="character" w:customStyle="1" w:styleId="Heading1Char">
    <w:name w:val="Heading 1 Char"/>
    <w:link w:val="Heading1"/>
    <w:rsid w:val="005B1B79"/>
    <w:rPr>
      <w:rFonts w:ascii="Arial" w:hAnsi="Arial"/>
      <w:sz w:val="36"/>
      <w:lang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5B1B79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5B1B79"/>
    <w:rPr>
      <w:rFonts w:ascii="Arial" w:hAnsi="Arial"/>
      <w:sz w:val="28"/>
      <w:lang w:eastAsia="en-US"/>
    </w:rPr>
  </w:style>
  <w:style w:type="character" w:customStyle="1" w:styleId="Heading4Char">
    <w:name w:val="Heading 4 Char"/>
    <w:link w:val="Heading4"/>
    <w:rsid w:val="005B1B79"/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rsid w:val="005B1B79"/>
    <w:rPr>
      <w:rFonts w:ascii="Arial" w:hAnsi="Arial"/>
      <w:sz w:val="22"/>
      <w:lang w:eastAsia="en-US"/>
    </w:rPr>
  </w:style>
  <w:style w:type="character" w:customStyle="1" w:styleId="Heading6Char">
    <w:name w:val="Heading 6 Char"/>
    <w:link w:val="Heading6"/>
    <w:rsid w:val="005B1B79"/>
    <w:rPr>
      <w:rFonts w:ascii="Arial" w:hAnsi="Arial"/>
      <w:lang w:eastAsia="en-US"/>
    </w:rPr>
  </w:style>
  <w:style w:type="character" w:customStyle="1" w:styleId="Heading7Char">
    <w:name w:val="Heading 7 Char"/>
    <w:link w:val="Heading7"/>
    <w:rsid w:val="005B1B79"/>
    <w:rPr>
      <w:rFonts w:ascii="Arial" w:hAnsi="Arial"/>
      <w:lang w:eastAsia="en-US"/>
    </w:rPr>
  </w:style>
  <w:style w:type="character" w:customStyle="1" w:styleId="Heading8Char">
    <w:name w:val="Heading 8 Char"/>
    <w:link w:val="Heading8"/>
    <w:rsid w:val="005B1B79"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rsid w:val="005B1B79"/>
    <w:rPr>
      <w:rFonts w:ascii="Arial" w:hAnsi="Arial"/>
      <w:sz w:val="36"/>
      <w:lang w:eastAsia="en-US"/>
    </w:rPr>
  </w:style>
  <w:style w:type="character" w:customStyle="1" w:styleId="HeaderChar">
    <w:name w:val="Header Char"/>
    <w:link w:val="Header"/>
    <w:rsid w:val="005B1B79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5B1B79"/>
    <w:rPr>
      <w:rFonts w:ascii="Arial" w:hAnsi="Arial"/>
      <w:b/>
      <w:i/>
      <w:noProof/>
      <w:sz w:val="18"/>
      <w:lang w:eastAsia="ja-JP"/>
    </w:rPr>
  </w:style>
  <w:style w:type="character" w:customStyle="1" w:styleId="NOChar">
    <w:name w:val="NO Char"/>
    <w:link w:val="NO"/>
    <w:qFormat/>
    <w:locked/>
    <w:rsid w:val="005B1B79"/>
    <w:rPr>
      <w:lang w:eastAsia="en-US"/>
    </w:rPr>
  </w:style>
  <w:style w:type="character" w:customStyle="1" w:styleId="PLChar">
    <w:name w:val="PL Char"/>
    <w:link w:val="PL"/>
    <w:qFormat/>
    <w:rsid w:val="005B1B79"/>
    <w:rPr>
      <w:rFonts w:ascii="Courier New" w:hAnsi="Courier New"/>
      <w:noProof/>
      <w:sz w:val="16"/>
      <w:lang w:eastAsia="en-US"/>
    </w:rPr>
  </w:style>
  <w:style w:type="character" w:customStyle="1" w:styleId="TALChar">
    <w:name w:val="TAL Char"/>
    <w:link w:val="TAL"/>
    <w:locked/>
    <w:rsid w:val="005B1B79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locked/>
    <w:rsid w:val="005B1B79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5B1B79"/>
    <w:rPr>
      <w:rFonts w:ascii="Arial" w:hAnsi="Arial"/>
      <w:b/>
      <w:sz w:val="18"/>
      <w:lang w:eastAsia="en-US"/>
    </w:rPr>
  </w:style>
  <w:style w:type="paragraph" w:styleId="List">
    <w:name w:val="List"/>
    <w:basedOn w:val="Normal"/>
    <w:rsid w:val="005B1B79"/>
    <w:pPr>
      <w:overflowPunct w:val="0"/>
      <w:autoSpaceDE w:val="0"/>
      <w:autoSpaceDN w:val="0"/>
      <w:adjustRightInd w:val="0"/>
      <w:ind w:left="568" w:hanging="284"/>
      <w:textAlignment w:val="baseline"/>
    </w:pPr>
  </w:style>
  <w:style w:type="character" w:customStyle="1" w:styleId="EditorsNoteChar">
    <w:name w:val="Editor's Note Char"/>
    <w:link w:val="EditorsNote"/>
    <w:rsid w:val="005B1B79"/>
    <w:rPr>
      <w:color w:val="FF0000"/>
      <w:lang w:eastAsia="en-US"/>
    </w:rPr>
  </w:style>
  <w:style w:type="character" w:customStyle="1" w:styleId="THChar">
    <w:name w:val="TH Char"/>
    <w:link w:val="TH"/>
    <w:rsid w:val="005B1B79"/>
    <w:rPr>
      <w:rFonts w:ascii="Arial" w:hAnsi="Arial"/>
      <w:b/>
      <w:lang w:eastAsia="en-US"/>
    </w:rPr>
  </w:style>
  <w:style w:type="character" w:customStyle="1" w:styleId="TFChar">
    <w:name w:val="TF Char"/>
    <w:link w:val="TF"/>
    <w:rsid w:val="005B1B79"/>
    <w:rPr>
      <w:rFonts w:ascii="Arial" w:hAnsi="Arial"/>
      <w:b/>
      <w:lang w:eastAsia="en-US"/>
    </w:rPr>
  </w:style>
  <w:style w:type="paragraph" w:styleId="List2">
    <w:name w:val="List 2"/>
    <w:basedOn w:val="List"/>
    <w:rsid w:val="005B1B79"/>
    <w:pPr>
      <w:ind w:left="851"/>
    </w:pPr>
  </w:style>
  <w:style w:type="paragraph" w:styleId="List3">
    <w:name w:val="List 3"/>
    <w:basedOn w:val="List2"/>
    <w:rsid w:val="005B1B79"/>
    <w:pPr>
      <w:ind w:left="1135"/>
    </w:pPr>
  </w:style>
  <w:style w:type="paragraph" w:styleId="List4">
    <w:name w:val="List 4"/>
    <w:basedOn w:val="List3"/>
    <w:rsid w:val="005B1B79"/>
    <w:pPr>
      <w:ind w:left="1418"/>
    </w:pPr>
  </w:style>
  <w:style w:type="paragraph" w:styleId="List5">
    <w:name w:val="List 5"/>
    <w:basedOn w:val="List4"/>
    <w:rsid w:val="005B1B79"/>
    <w:pPr>
      <w:ind w:left="1702"/>
    </w:pPr>
  </w:style>
  <w:style w:type="paragraph" w:styleId="Caption">
    <w:name w:val="caption"/>
    <w:basedOn w:val="Normal"/>
    <w:next w:val="Normal"/>
    <w:unhideWhenUsed/>
    <w:qFormat/>
    <w:rsid w:val="005B1B79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5B1B79"/>
  </w:style>
  <w:style w:type="character" w:customStyle="1" w:styleId="msoins0">
    <w:name w:val="msoins"/>
    <w:rsid w:val="005B1B79"/>
  </w:style>
  <w:style w:type="paragraph" w:customStyle="1" w:styleId="a">
    <w:name w:val="表格文本"/>
    <w:basedOn w:val="Normal"/>
    <w:autoRedefine/>
    <w:rsid w:val="005B1B7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5B1B79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NOZchn">
    <w:name w:val="NO Zchn"/>
    <w:locked/>
    <w:rsid w:val="005B1B79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qFormat/>
    <w:rsid w:val="005B1B7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ommentTextChar">
    <w:name w:val="Comment Text Char"/>
    <w:link w:val="CommentText"/>
    <w:qFormat/>
    <w:rsid w:val="005B1B79"/>
    <w:rPr>
      <w:rFonts w:eastAsia="SimSun"/>
      <w:lang w:eastAsia="en-US"/>
    </w:rPr>
  </w:style>
  <w:style w:type="character" w:customStyle="1" w:styleId="normaltextrun1">
    <w:name w:val="normaltextrun1"/>
    <w:rsid w:val="005B1B79"/>
  </w:style>
  <w:style w:type="character" w:customStyle="1" w:styleId="spellingerror">
    <w:name w:val="spellingerror"/>
    <w:rsid w:val="005B1B79"/>
  </w:style>
  <w:style w:type="character" w:customStyle="1" w:styleId="eop">
    <w:name w:val="eop"/>
    <w:rsid w:val="005B1B79"/>
  </w:style>
  <w:style w:type="paragraph" w:customStyle="1" w:styleId="paragraph">
    <w:name w:val="paragraph"/>
    <w:basedOn w:val="Normal"/>
    <w:rsid w:val="005B1B79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character" w:styleId="CommentReference">
    <w:name w:val="annotation reference"/>
    <w:qFormat/>
    <w:rsid w:val="005B1B79"/>
    <w:rPr>
      <w:sz w:val="16"/>
      <w:szCs w:val="16"/>
    </w:rPr>
  </w:style>
  <w:style w:type="paragraph" w:styleId="BodyText">
    <w:name w:val="Body Text"/>
    <w:basedOn w:val="Normal"/>
    <w:link w:val="BodyTextChar"/>
    <w:rsid w:val="005B1B7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link w:val="BodyText"/>
    <w:rsid w:val="005B1B79"/>
    <w:rPr>
      <w:rFonts w:eastAsia="SimSun"/>
      <w:lang w:eastAsia="en-US"/>
    </w:rPr>
  </w:style>
  <w:style w:type="paragraph" w:styleId="Index2">
    <w:name w:val="index 2"/>
    <w:basedOn w:val="Index1"/>
    <w:rsid w:val="005B1B79"/>
    <w:pPr>
      <w:ind w:left="284"/>
    </w:pPr>
  </w:style>
  <w:style w:type="paragraph" w:styleId="Index1">
    <w:name w:val="index 1"/>
    <w:basedOn w:val="Normal"/>
    <w:rsid w:val="005B1B79"/>
    <w:pPr>
      <w:keepLines/>
      <w:overflowPunct w:val="0"/>
      <w:autoSpaceDE w:val="0"/>
      <w:autoSpaceDN w:val="0"/>
      <w:adjustRightInd w:val="0"/>
      <w:textAlignment w:val="baseline"/>
    </w:pPr>
  </w:style>
  <w:style w:type="paragraph" w:styleId="ListNumber2">
    <w:name w:val="List Number 2"/>
    <w:basedOn w:val="ListNumber"/>
    <w:rsid w:val="005B1B79"/>
    <w:pPr>
      <w:ind w:left="851"/>
    </w:pPr>
  </w:style>
  <w:style w:type="paragraph" w:styleId="ListNumber">
    <w:name w:val="List Number"/>
    <w:basedOn w:val="List"/>
    <w:rsid w:val="005B1B79"/>
  </w:style>
  <w:style w:type="character" w:styleId="FootnoteReference">
    <w:name w:val="footnote reference"/>
    <w:rsid w:val="005B1B7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5B1B79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</w:rPr>
  </w:style>
  <w:style w:type="character" w:customStyle="1" w:styleId="FootnoteTextChar">
    <w:name w:val="Footnote Text Char"/>
    <w:link w:val="FootnoteText"/>
    <w:rsid w:val="005B1B79"/>
    <w:rPr>
      <w:sz w:val="16"/>
      <w:lang w:eastAsia="en-US"/>
    </w:rPr>
  </w:style>
  <w:style w:type="paragraph" w:styleId="ListBullet2">
    <w:name w:val="List Bullet 2"/>
    <w:basedOn w:val="ListBullet"/>
    <w:rsid w:val="005B1B79"/>
    <w:pPr>
      <w:ind w:left="851"/>
    </w:pPr>
  </w:style>
  <w:style w:type="paragraph" w:styleId="ListBullet">
    <w:name w:val="List Bullet"/>
    <w:basedOn w:val="List"/>
    <w:rsid w:val="005B1B79"/>
  </w:style>
  <w:style w:type="paragraph" w:styleId="ListBullet3">
    <w:name w:val="List Bullet 3"/>
    <w:basedOn w:val="ListBullet2"/>
    <w:rsid w:val="005B1B79"/>
    <w:pPr>
      <w:ind w:left="1135"/>
    </w:pPr>
  </w:style>
  <w:style w:type="paragraph" w:styleId="ListBullet4">
    <w:name w:val="List Bullet 4"/>
    <w:basedOn w:val="ListBullet3"/>
    <w:rsid w:val="005B1B79"/>
    <w:pPr>
      <w:ind w:left="1418"/>
    </w:pPr>
  </w:style>
  <w:style w:type="paragraph" w:styleId="ListBullet5">
    <w:name w:val="List Bullet 5"/>
    <w:basedOn w:val="ListBullet4"/>
    <w:rsid w:val="005B1B79"/>
    <w:pPr>
      <w:ind w:left="1702"/>
    </w:pPr>
  </w:style>
  <w:style w:type="paragraph" w:styleId="Revision">
    <w:name w:val="Revision"/>
    <w:hidden/>
    <w:uiPriority w:val="99"/>
    <w:semiHidden/>
    <w:rsid w:val="005B1B79"/>
    <w:rPr>
      <w:lang w:eastAsia="en-US"/>
    </w:rPr>
  </w:style>
  <w:style w:type="character" w:customStyle="1" w:styleId="EXCar">
    <w:name w:val="EX Car"/>
    <w:rsid w:val="005B1B7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B1B79"/>
    <w:rPr>
      <w:rFonts w:eastAsia="DengXian"/>
      <w:b/>
      <w:bCs/>
    </w:rPr>
  </w:style>
  <w:style w:type="character" w:customStyle="1" w:styleId="CommentSubjectChar">
    <w:name w:val="Comment Subject Char"/>
    <w:link w:val="CommentSubject"/>
    <w:rsid w:val="005B1B79"/>
    <w:rPr>
      <w:rFonts w:eastAsia="DengXian"/>
      <w:b/>
      <w:bCs/>
      <w:lang w:eastAsia="en-US"/>
    </w:rPr>
  </w:style>
  <w:style w:type="character" w:customStyle="1" w:styleId="TAHChar">
    <w:name w:val="TAH Char"/>
    <w:rsid w:val="005B1B79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B1B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link w:val="HTMLPreformatted"/>
    <w:uiPriority w:val="99"/>
    <w:rsid w:val="005B1B79"/>
    <w:rPr>
      <w:rFonts w:ascii="Courier New" w:hAnsi="Courier New" w:cs="Courier New"/>
      <w:lang w:val="en-US" w:eastAsia="zh-CN"/>
    </w:rPr>
  </w:style>
  <w:style w:type="paragraph" w:customStyle="1" w:styleId="FL">
    <w:name w:val="FL"/>
    <w:basedOn w:val="Normal"/>
    <w:rsid w:val="005B1B7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Normal"/>
    <w:link w:val="B1Car"/>
    <w:rsid w:val="005B1B79"/>
    <w:pPr>
      <w:numPr>
        <w:numId w:val="3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5B1B79"/>
    <w:rPr>
      <w:lang w:eastAsia="en-US"/>
    </w:rPr>
  </w:style>
  <w:style w:type="paragraph" w:customStyle="1" w:styleId="Default">
    <w:name w:val="Default"/>
    <w:rsid w:val="005B1B79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paragraph" w:customStyle="1" w:styleId="CRCoverPage">
    <w:name w:val="CR Cover Page"/>
    <w:rsid w:val="005B1B79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sid w:val="005B1B79"/>
    <w:rPr>
      <w:rFonts w:ascii="Arial" w:hAnsi="Arial"/>
      <w:noProof/>
      <w:sz w:val="24"/>
      <w:lang w:eastAsia="en-US"/>
    </w:rPr>
  </w:style>
  <w:style w:type="paragraph" w:styleId="DocumentMap">
    <w:name w:val="Document Map"/>
    <w:basedOn w:val="Normal"/>
    <w:link w:val="DocumentMapChar"/>
    <w:rsid w:val="005B1B7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5B1B79"/>
    <w:rPr>
      <w:rFonts w:ascii="Tahoma" w:eastAsia="SimSun" w:hAnsi="Tahoma" w:cs="Tahoma"/>
      <w:shd w:val="clear" w:color="auto" w:fill="000080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B1B79"/>
    <w:pPr>
      <w:widowControl w:val="0"/>
      <w:spacing w:after="0"/>
      <w:jc w:val="both"/>
    </w:pPr>
    <w:rPr>
      <w:rFonts w:ascii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link w:val="PlainText"/>
    <w:uiPriority w:val="99"/>
    <w:rsid w:val="005B1B79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5B1B79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link w:val="BodyTextFirstIndent"/>
    <w:rsid w:val="005B1B79"/>
    <w:rPr>
      <w:rFonts w:ascii="Arial" w:eastAsia="SimSun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5B1B79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5B1B79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TMLCode">
    <w:name w:val="HTML Code"/>
    <w:uiPriority w:val="99"/>
    <w:unhideWhenUsed/>
    <w:rsid w:val="005B1B79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5B1B79"/>
  </w:style>
  <w:style w:type="character" w:customStyle="1" w:styleId="line">
    <w:name w:val="line"/>
    <w:rsid w:val="005B1B79"/>
  </w:style>
  <w:style w:type="paragraph" w:customStyle="1" w:styleId="TableText">
    <w:name w:val="Table Text"/>
    <w:basedOn w:val="Normal"/>
    <w:link w:val="TableTextChar"/>
    <w:uiPriority w:val="19"/>
    <w:qFormat/>
    <w:rsid w:val="00B556A2"/>
    <w:pPr>
      <w:spacing w:before="40" w:after="40" w:line="276" w:lineRule="auto"/>
    </w:pPr>
    <w:rPr>
      <w:rFonts w:ascii="Arial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B556A2"/>
    <w:rPr>
      <w:rFonts w:ascii="Arial" w:eastAsia="SimSun" w:hAnsi="Arial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0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A8C69-6890-4180-AD20-55AD19D2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23</Pages>
  <Words>5859</Words>
  <Characters>33400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28.541</vt:lpstr>
    </vt:vector>
  </TitlesOfParts>
  <Manager/>
  <Company/>
  <LinksUpToDate>false</LinksUpToDate>
  <CharactersWithSpaces>39181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28.541</dc:title>
  <dc:subject>Management and orchestration; 5G Network Resource Model (NRM); Stage 2 and stage 3 (Release 16)</dc:subject>
  <dc:creator>MCC Support</dc:creator>
  <cp:keywords/>
  <dc:description/>
  <cp:lastModifiedBy>DG2</cp:lastModifiedBy>
  <cp:revision>5</cp:revision>
  <cp:lastPrinted>2019-02-25T14:05:00Z</cp:lastPrinted>
  <dcterms:created xsi:type="dcterms:W3CDTF">2020-10-19T11:26:00Z</dcterms:created>
  <dcterms:modified xsi:type="dcterms:W3CDTF">2020-10-19T14:52:00Z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C:\Users\deepanshu.g\AppData\Local\Packages\Microsoft.MicrosoftEdge_8wekyb3d8bbwe\TempState\Downloads\28541-g50 (1).docx</vt:lpwstr>
  </property>
  <property fmtid="{D5CDD505-2E9C-101B-9397-08002B2CF9AE}" pid="4" name="_2015_ms_pID_725343">
    <vt:lpwstr>(2)Va2qygcrxJygev24BBq4psRmiF1JKb9S/EMBCw8B5NOU/njQPWxc21epM/Ve7VHnkSa89ajI
rWcQsqE3sSA88oJMaclYfvh5SN973/EPn0NT7T1s/3Q/viMlL6a3lH8yKxwW18DgSVsie/hv
/OPBwNuoYjEeBI8tEPMT+5r28HBC/qj+vyEE0UTvk9MSf7tU1awyXeilfsIt7RctKRkqG8yO
KBX0khyXYxt7/BISpH</vt:lpwstr>
  </property>
  <property fmtid="{D5CDD505-2E9C-101B-9397-08002B2CF9AE}" pid="5" name="_2015_ms_pID_7253431">
    <vt:lpwstr>mBDQL5XisV2/1jsBw3ae/PI33p6Co0PsxID/8R0VGW3Gx3eyuXRuhB
voLKvwyNtFTTZ8myJa394pH5qlyG7/QMhNVD7YfzNnbSpLMS5XwFuOA617VmkxLSuaS0bcA2
QqvkKpUtkYR10fwIKJvdb9cNEt/v/5ulEd8c+03F64qiG0/MWbaIWRV72fc9pMe2EQ7WoZSd
21x/C++RKG/m14hz</vt:lpwstr>
  </property>
</Properties>
</file>