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3A2A2D70"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del w:id="1" w:author="28.535_CR0010_(Rel-16)_COSLA" w:date="2020-09-21T12:14:00Z">
              <w:r w:rsidR="00422E92" w:rsidDel="00D548B3">
                <w:rPr>
                  <w:noProof w:val="0"/>
                </w:rPr>
                <w:delText>0</w:delText>
              </w:r>
            </w:del>
            <w:ins w:id="2" w:author="28.535_CR0010_(Rel-16)_COSLA" w:date="2020-09-21T12:14:00Z">
              <w:r w:rsidR="00D548B3">
                <w:rPr>
                  <w:noProof w:val="0"/>
                </w:rPr>
                <w:t>1</w:t>
              </w:r>
            </w:ins>
            <w:r w:rsidRPr="00F6081B">
              <w:rPr>
                <w:noProof w:val="0"/>
              </w:rPr>
              <w:t>.</w:t>
            </w:r>
            <w:r w:rsidR="00093DDD" w:rsidRPr="00F6081B">
              <w:rPr>
                <w:noProof w:val="0"/>
              </w:rPr>
              <w:t>0</w:t>
            </w:r>
            <w:r w:rsidRPr="00F6081B">
              <w:rPr>
                <w:noProof w:val="0"/>
              </w:rPr>
              <w:t xml:space="preserve"> </w:t>
            </w:r>
            <w:r w:rsidRPr="00F6081B">
              <w:rPr>
                <w:noProof w:val="0"/>
                <w:sz w:val="32"/>
              </w:rPr>
              <w:t>(</w:t>
            </w:r>
            <w:r w:rsidR="000259FD" w:rsidRPr="00F6081B">
              <w:rPr>
                <w:noProof w:val="0"/>
                <w:sz w:val="32"/>
              </w:rPr>
              <w:t>2020</w:t>
            </w:r>
            <w:r w:rsidRPr="00F6081B">
              <w:rPr>
                <w:noProof w:val="0"/>
                <w:sz w:val="32"/>
              </w:rPr>
              <w:t>-</w:t>
            </w:r>
            <w:del w:id="3" w:author="28.535_CR0010_(Rel-16)_COSLA" w:date="2020-09-21T12:14:00Z">
              <w:r w:rsidR="000259FD" w:rsidRPr="00F6081B" w:rsidDel="00D548B3">
                <w:rPr>
                  <w:noProof w:val="0"/>
                  <w:sz w:val="32"/>
                </w:rPr>
                <w:delText>0</w:delText>
              </w:r>
              <w:r w:rsidR="005B3A61" w:rsidDel="00D548B3">
                <w:rPr>
                  <w:noProof w:val="0"/>
                  <w:sz w:val="32"/>
                </w:rPr>
                <w:delText>7</w:delText>
              </w:r>
            </w:del>
            <w:ins w:id="4" w:author="28.535_CR0010_(Rel-16)_COSLA" w:date="2020-09-21T12:14:00Z">
              <w:r w:rsidR="00D548B3" w:rsidRPr="00F6081B">
                <w:rPr>
                  <w:noProof w:val="0"/>
                  <w:sz w:val="32"/>
                </w:rPr>
                <w:t>0</w:t>
              </w:r>
              <w:r w:rsidR="00D548B3">
                <w:rPr>
                  <w:noProof w:val="0"/>
                  <w:sz w:val="32"/>
                </w:rPr>
                <w:t>9</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4C61D694" w:rsidR="00E16509" w:rsidRPr="00F6081B" w:rsidRDefault="00E16509" w:rsidP="00133525">
            <w:pPr>
              <w:pStyle w:val="FP"/>
              <w:jc w:val="center"/>
              <w:rPr>
                <w:sz w:val="18"/>
              </w:rPr>
            </w:pPr>
            <w:r w:rsidRPr="00440D04">
              <w:rPr>
                <w:sz w:val="18"/>
              </w:rPr>
              <w:t xml:space="preserve">© </w:t>
            </w:r>
            <w:r w:rsidR="00440D04" w:rsidRPr="00440D04">
              <w:rPr>
                <w:sz w:val="18"/>
              </w:rPr>
              <w:t>20</w:t>
            </w:r>
            <w:r w:rsidR="00440D04">
              <w:rPr>
                <w:sz w:val="18"/>
              </w:rPr>
              <w:t>20</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bookmarkStart w:id="7" w:name="_GoBack"/>
    <w:p w14:paraId="07CC8E7F" w14:textId="4FB32151" w:rsidR="002D7F84" w:rsidRDefault="002D7F84">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_Toc51593010 \h </w:instrText>
      </w:r>
      <w:r>
        <w:fldChar w:fldCharType="separate"/>
      </w:r>
      <w:r>
        <w:t>4</w:t>
      </w:r>
      <w:r>
        <w:fldChar w:fldCharType="end"/>
      </w:r>
    </w:p>
    <w:p w14:paraId="4D834792" w14:textId="2D8213FE" w:rsidR="002D7F84" w:rsidRDefault="002D7F8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_Toc51593011 \h </w:instrText>
      </w:r>
      <w:r>
        <w:fldChar w:fldCharType="separate"/>
      </w:r>
      <w:r>
        <w:t>5</w:t>
      </w:r>
      <w:r>
        <w:fldChar w:fldCharType="end"/>
      </w:r>
    </w:p>
    <w:p w14:paraId="405D9709" w14:textId="76B09B42" w:rsidR="002D7F84" w:rsidRDefault="002D7F8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_Toc51593012 \h </w:instrText>
      </w:r>
      <w:r>
        <w:fldChar w:fldCharType="separate"/>
      </w:r>
      <w:r>
        <w:t>6</w:t>
      </w:r>
      <w:r>
        <w:fldChar w:fldCharType="end"/>
      </w:r>
    </w:p>
    <w:p w14:paraId="61781CCB" w14:textId="5A4B6A58" w:rsidR="002D7F84" w:rsidRDefault="002D7F8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_Toc51593013 \h </w:instrText>
      </w:r>
      <w:r>
        <w:fldChar w:fldCharType="separate"/>
      </w:r>
      <w:r>
        <w:t>6</w:t>
      </w:r>
      <w:r>
        <w:fldChar w:fldCharType="end"/>
      </w:r>
    </w:p>
    <w:p w14:paraId="57F5807F" w14:textId="26D6FA3F" w:rsidR="002D7F84" w:rsidRDefault="002D7F8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_Toc51593014 \h </w:instrText>
      </w:r>
      <w:r>
        <w:fldChar w:fldCharType="separate"/>
      </w:r>
      <w:r>
        <w:t>6</w:t>
      </w:r>
      <w:r>
        <w:fldChar w:fldCharType="end"/>
      </w:r>
    </w:p>
    <w:p w14:paraId="004F5F6F" w14:textId="20612BC9" w:rsidR="002D7F84" w:rsidRDefault="002D7F8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_Toc51593015 \h </w:instrText>
      </w:r>
      <w:r>
        <w:fldChar w:fldCharType="separate"/>
      </w:r>
      <w:r>
        <w:t>6</w:t>
      </w:r>
      <w:r>
        <w:fldChar w:fldCharType="end"/>
      </w:r>
    </w:p>
    <w:p w14:paraId="000CC9E5" w14:textId="245D03D1" w:rsidR="002D7F84" w:rsidRDefault="002D7F8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_Toc51593016 \h </w:instrText>
      </w:r>
      <w:r>
        <w:fldChar w:fldCharType="separate"/>
      </w:r>
      <w:r>
        <w:t>7</w:t>
      </w:r>
      <w:r>
        <w:fldChar w:fldCharType="end"/>
      </w:r>
    </w:p>
    <w:p w14:paraId="05A9FBE3" w14:textId="773AF3CD" w:rsidR="002D7F84" w:rsidRDefault="002D7F8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_Toc51593017 \h </w:instrText>
      </w:r>
      <w:r>
        <w:fldChar w:fldCharType="separate"/>
      </w:r>
      <w:r>
        <w:t>7</w:t>
      </w:r>
      <w:r>
        <w:fldChar w:fldCharType="end"/>
      </w:r>
    </w:p>
    <w:p w14:paraId="6530DCF6" w14:textId="63AABAC0" w:rsidR="002D7F84" w:rsidRDefault="002D7F8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_Toc51593018 \h </w:instrText>
      </w:r>
      <w:r>
        <w:fldChar w:fldCharType="separate"/>
      </w:r>
      <w:r>
        <w:t>7</w:t>
      </w:r>
      <w:r>
        <w:fldChar w:fldCharType="end"/>
      </w:r>
    </w:p>
    <w:p w14:paraId="1E99B4FA" w14:textId="549D695B" w:rsidR="002D7F84" w:rsidRDefault="002D7F8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_Toc51593019 \h </w:instrText>
      </w:r>
      <w:r>
        <w:fldChar w:fldCharType="separate"/>
      </w:r>
      <w:r>
        <w:t>7</w:t>
      </w:r>
      <w:r>
        <w:fldChar w:fldCharType="end"/>
      </w:r>
    </w:p>
    <w:p w14:paraId="09C0974B" w14:textId="7F7974F2" w:rsidR="002D7F84" w:rsidRDefault="002D7F84">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 xml:space="preserve">Overview </w:t>
      </w:r>
      <w:r>
        <w:tab/>
      </w:r>
      <w:r>
        <w:fldChar w:fldCharType="begin" w:fldLock="1"/>
      </w:r>
      <w:r>
        <w:instrText xml:space="preserve"> PAGEREF _Toc51593020 \h </w:instrText>
      </w:r>
      <w:r>
        <w:fldChar w:fldCharType="separate"/>
      </w:r>
      <w:r>
        <w:t>7</w:t>
      </w:r>
      <w:r>
        <w:fldChar w:fldCharType="end"/>
      </w:r>
    </w:p>
    <w:p w14:paraId="3C78BBC3" w14:textId="03615BBF" w:rsidR="002D7F84" w:rsidRDefault="002D7F84">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_Toc51593021 \h </w:instrText>
      </w:r>
      <w:r>
        <w:fldChar w:fldCharType="separate"/>
      </w:r>
      <w:r>
        <w:t>8</w:t>
      </w:r>
      <w:r>
        <w:fldChar w:fldCharType="end"/>
      </w:r>
    </w:p>
    <w:p w14:paraId="7EC8056C" w14:textId="74BEE60D" w:rsidR="002D7F84" w:rsidRDefault="002D7F84">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_Toc51593022 \h </w:instrText>
      </w:r>
      <w:r>
        <w:fldChar w:fldCharType="separate"/>
      </w:r>
      <w:r>
        <w:t>8</w:t>
      </w:r>
      <w:r>
        <w:fldChar w:fldCharType="end"/>
      </w:r>
    </w:p>
    <w:p w14:paraId="5A84FB6A" w14:textId="73129B24" w:rsidR="002D7F84" w:rsidRDefault="002D7F84">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_Toc51593023 \h </w:instrText>
      </w:r>
      <w:r>
        <w:fldChar w:fldCharType="separate"/>
      </w:r>
      <w:r>
        <w:t>8</w:t>
      </w:r>
      <w:r>
        <w:fldChar w:fldCharType="end"/>
      </w:r>
    </w:p>
    <w:p w14:paraId="3AAE0306" w14:textId="032D64CE" w:rsidR="002D7F84" w:rsidRDefault="002D7F84">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_Toc51593024 \h </w:instrText>
      </w:r>
      <w:r>
        <w:fldChar w:fldCharType="separate"/>
      </w:r>
      <w:r>
        <w:t>9</w:t>
      </w:r>
      <w:r>
        <w:fldChar w:fldCharType="end"/>
      </w:r>
    </w:p>
    <w:p w14:paraId="40B6DE23" w14:textId="4E5D8D65" w:rsidR="002D7F84" w:rsidRDefault="002D7F84">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_Toc51593025 \h </w:instrText>
      </w:r>
      <w:r>
        <w:fldChar w:fldCharType="separate"/>
      </w:r>
      <w:r>
        <w:t>9</w:t>
      </w:r>
      <w:r>
        <w:fldChar w:fldCharType="end"/>
      </w:r>
    </w:p>
    <w:p w14:paraId="4274C034" w14:textId="4C8F99DD" w:rsidR="002D7F84" w:rsidRDefault="002D7F84">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_Toc51593026 \h </w:instrText>
      </w:r>
      <w:r>
        <w:fldChar w:fldCharType="separate"/>
      </w:r>
      <w:r>
        <w:t>9</w:t>
      </w:r>
      <w:r>
        <w:fldChar w:fldCharType="end"/>
      </w:r>
    </w:p>
    <w:p w14:paraId="13FE5C6A" w14:textId="203FF77D" w:rsidR="002D7F84" w:rsidRDefault="002D7F84">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_Toc51593027 \h </w:instrText>
      </w:r>
      <w:r>
        <w:fldChar w:fldCharType="separate"/>
      </w:r>
      <w:r>
        <w:t>9</w:t>
      </w:r>
      <w:r>
        <w:fldChar w:fldCharType="end"/>
      </w:r>
    </w:p>
    <w:p w14:paraId="202C19F6" w14:textId="4CF8D87D" w:rsidR="002D7F84" w:rsidRDefault="002D7F84">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BC7E64">
        <w:rPr>
          <w:rFonts w:ascii="Courier New" w:hAnsi="Courier New" w:cs="Courier New"/>
        </w:rPr>
        <w:t>AssuranceControlLoop</w:t>
      </w:r>
      <w:r>
        <w:tab/>
      </w:r>
      <w:r>
        <w:fldChar w:fldCharType="begin" w:fldLock="1"/>
      </w:r>
      <w:r>
        <w:instrText xml:space="preserve"> PAGEREF _Toc51593028 \h </w:instrText>
      </w:r>
      <w:r>
        <w:fldChar w:fldCharType="separate"/>
      </w:r>
      <w:r>
        <w:t>9</w:t>
      </w:r>
      <w:r>
        <w:fldChar w:fldCharType="end"/>
      </w:r>
    </w:p>
    <w:p w14:paraId="56ECC8D5" w14:textId="203D07DB" w:rsidR="002D7F84" w:rsidRDefault="002D7F84">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BC7E64">
        <w:rPr>
          <w:rFonts w:ascii="Courier New" w:hAnsi="Courier New" w:cs="Courier New"/>
        </w:rPr>
        <w:t>ssuranceGoalStatus</w:t>
      </w:r>
      <w:r>
        <w:tab/>
      </w:r>
      <w:r>
        <w:fldChar w:fldCharType="begin" w:fldLock="1"/>
      </w:r>
      <w:r>
        <w:instrText xml:space="preserve"> PAGEREF _Toc51593029 \h </w:instrText>
      </w:r>
      <w:r>
        <w:fldChar w:fldCharType="separate"/>
      </w:r>
      <w:r>
        <w:t>10</w:t>
      </w:r>
      <w:r>
        <w:fldChar w:fldCharType="end"/>
      </w:r>
    </w:p>
    <w:p w14:paraId="54E184BF" w14:textId="55D15B89" w:rsidR="002D7F84" w:rsidRDefault="002D7F84">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BC7E64">
        <w:rPr>
          <w:rFonts w:ascii="Courier New" w:hAnsi="Courier New" w:cs="Courier New"/>
        </w:rPr>
        <w:t>AssuranceControlLoopGoal &lt;&lt;ProxyClass&gt;&gt;</w:t>
      </w:r>
      <w:r>
        <w:tab/>
      </w:r>
      <w:r>
        <w:fldChar w:fldCharType="begin" w:fldLock="1"/>
      </w:r>
      <w:r>
        <w:instrText xml:space="preserve"> PAGEREF _Toc51593030 \h </w:instrText>
      </w:r>
      <w:r>
        <w:fldChar w:fldCharType="separate"/>
      </w:r>
      <w:r>
        <w:t>10</w:t>
      </w:r>
      <w:r>
        <w:fldChar w:fldCharType="end"/>
      </w:r>
    </w:p>
    <w:p w14:paraId="6AAE6668" w14:textId="5A50E34A" w:rsidR="002D7F84" w:rsidRDefault="002D7F84">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rsidRPr="00BC7E64">
        <w:rPr>
          <w:rFonts w:ascii="Courier New" w:hAnsi="Courier New" w:cs="Courier New"/>
        </w:rPr>
        <w:t>ObservationTimePeriod &lt;&lt;dataType&gt;&gt;</w:t>
      </w:r>
      <w:r>
        <w:tab/>
      </w:r>
      <w:r>
        <w:fldChar w:fldCharType="begin" w:fldLock="1"/>
      </w:r>
      <w:r>
        <w:instrText xml:space="preserve"> PAGEREF _Toc51593031 \h </w:instrText>
      </w:r>
      <w:r>
        <w:fldChar w:fldCharType="separate"/>
      </w:r>
      <w:r>
        <w:t>11</w:t>
      </w:r>
      <w:r>
        <w:fldChar w:fldCharType="end"/>
      </w:r>
    </w:p>
    <w:p w14:paraId="3F9B8783" w14:textId="7B35A4D8" w:rsidR="002D7F84" w:rsidRPr="002D7F84" w:rsidRDefault="002D7F84">
      <w:pPr>
        <w:pStyle w:val="TOC4"/>
        <w:rPr>
          <w:rFonts w:asciiTheme="minorHAnsi" w:eastAsiaTheme="minorEastAsia" w:hAnsiTheme="minorHAnsi" w:cstheme="minorBidi"/>
          <w:sz w:val="22"/>
          <w:szCs w:val="22"/>
          <w:lang w:val="fr-FR" w:eastAsia="en-GB"/>
        </w:rPr>
      </w:pPr>
      <w:r w:rsidRPr="002D7F84">
        <w:rPr>
          <w:lang w:val="fr-FR"/>
        </w:rPr>
        <w:t>4.1.2.4</w:t>
      </w:r>
      <w:r w:rsidRPr="002D7F84">
        <w:rPr>
          <w:rFonts w:asciiTheme="minorHAnsi" w:eastAsiaTheme="minorEastAsia" w:hAnsiTheme="minorHAnsi" w:cstheme="minorBidi"/>
          <w:sz w:val="22"/>
          <w:szCs w:val="22"/>
          <w:lang w:val="fr-FR" w:eastAsia="en-GB"/>
        </w:rPr>
        <w:tab/>
      </w:r>
      <w:r w:rsidRPr="002D7F84">
        <w:rPr>
          <w:lang w:val="fr-FR"/>
        </w:rPr>
        <w:t>Attribute definitions</w:t>
      </w:r>
      <w:r w:rsidRPr="002D7F84">
        <w:rPr>
          <w:lang w:val="fr-FR"/>
        </w:rPr>
        <w:tab/>
      </w:r>
      <w:r>
        <w:fldChar w:fldCharType="begin" w:fldLock="1"/>
      </w:r>
      <w:r w:rsidRPr="002D7F84">
        <w:rPr>
          <w:lang w:val="fr-FR"/>
        </w:rPr>
        <w:instrText xml:space="preserve"> PAGEREF _Toc51593032 \h </w:instrText>
      </w:r>
      <w:r>
        <w:fldChar w:fldCharType="separate"/>
      </w:r>
      <w:r w:rsidRPr="002D7F84">
        <w:rPr>
          <w:lang w:val="fr-FR"/>
        </w:rPr>
        <w:t>11</w:t>
      </w:r>
      <w:r>
        <w:fldChar w:fldCharType="end"/>
      </w:r>
    </w:p>
    <w:p w14:paraId="4CAA7D5D" w14:textId="0E005D6E" w:rsidR="002D7F84" w:rsidRPr="002D7F84" w:rsidRDefault="002D7F84">
      <w:pPr>
        <w:pStyle w:val="TOC5"/>
        <w:rPr>
          <w:rFonts w:asciiTheme="minorHAnsi" w:eastAsiaTheme="minorEastAsia" w:hAnsiTheme="minorHAnsi" w:cstheme="minorBidi"/>
          <w:sz w:val="22"/>
          <w:szCs w:val="22"/>
          <w:lang w:val="fr-FR" w:eastAsia="en-GB"/>
        </w:rPr>
      </w:pPr>
      <w:r w:rsidRPr="002D7F84">
        <w:rPr>
          <w:lang w:val="fr-FR" w:eastAsia="zh-CN"/>
        </w:rPr>
        <w:t>4.1.2.4.1</w:t>
      </w:r>
      <w:r w:rsidRPr="002D7F84">
        <w:rPr>
          <w:rFonts w:asciiTheme="minorHAnsi" w:eastAsiaTheme="minorEastAsia" w:hAnsiTheme="minorHAnsi" w:cstheme="minorBidi"/>
          <w:sz w:val="22"/>
          <w:szCs w:val="22"/>
          <w:lang w:val="fr-FR" w:eastAsia="en-GB"/>
        </w:rPr>
        <w:tab/>
      </w:r>
      <w:r w:rsidRPr="002D7F84">
        <w:rPr>
          <w:lang w:val="fr-FR" w:eastAsia="zh-CN"/>
        </w:rPr>
        <w:t>Attribute properties</w:t>
      </w:r>
      <w:r w:rsidRPr="002D7F84">
        <w:rPr>
          <w:lang w:val="fr-FR"/>
        </w:rPr>
        <w:tab/>
      </w:r>
      <w:r>
        <w:fldChar w:fldCharType="begin" w:fldLock="1"/>
      </w:r>
      <w:r w:rsidRPr="002D7F84">
        <w:rPr>
          <w:lang w:val="fr-FR"/>
        </w:rPr>
        <w:instrText xml:space="preserve"> PAGEREF _Toc51593033 \h </w:instrText>
      </w:r>
      <w:r>
        <w:fldChar w:fldCharType="separate"/>
      </w:r>
      <w:r w:rsidRPr="002D7F84">
        <w:rPr>
          <w:lang w:val="fr-FR"/>
        </w:rPr>
        <w:t>11</w:t>
      </w:r>
      <w:r>
        <w:fldChar w:fldCharType="end"/>
      </w:r>
    </w:p>
    <w:p w14:paraId="43982B48" w14:textId="7DD81747" w:rsidR="002D7F84" w:rsidRPr="002D7F84" w:rsidRDefault="002D7F84">
      <w:pPr>
        <w:pStyle w:val="TOC5"/>
        <w:rPr>
          <w:rFonts w:asciiTheme="minorHAnsi" w:eastAsiaTheme="minorEastAsia" w:hAnsiTheme="minorHAnsi" w:cstheme="minorBidi"/>
          <w:sz w:val="22"/>
          <w:szCs w:val="22"/>
          <w:lang w:val="fr-FR" w:eastAsia="en-GB"/>
        </w:rPr>
      </w:pPr>
      <w:r w:rsidRPr="002D7F84">
        <w:rPr>
          <w:lang w:val="fr-FR" w:eastAsia="zh-CN"/>
        </w:rPr>
        <w:t>4.1.2.4.2</w:t>
      </w:r>
      <w:r w:rsidRPr="002D7F84">
        <w:rPr>
          <w:rFonts w:asciiTheme="minorHAnsi" w:eastAsiaTheme="minorEastAsia" w:hAnsiTheme="minorHAnsi" w:cstheme="minorBidi"/>
          <w:sz w:val="22"/>
          <w:szCs w:val="22"/>
          <w:lang w:val="fr-FR" w:eastAsia="en-GB"/>
        </w:rPr>
        <w:tab/>
      </w:r>
      <w:r w:rsidRPr="002D7F84">
        <w:rPr>
          <w:lang w:val="fr-FR" w:eastAsia="zh-CN"/>
        </w:rPr>
        <w:t>Constraints</w:t>
      </w:r>
      <w:r w:rsidRPr="002D7F84">
        <w:rPr>
          <w:lang w:val="fr-FR"/>
        </w:rPr>
        <w:tab/>
      </w:r>
      <w:r>
        <w:fldChar w:fldCharType="begin" w:fldLock="1"/>
      </w:r>
      <w:r w:rsidRPr="002D7F84">
        <w:rPr>
          <w:lang w:val="fr-FR"/>
        </w:rPr>
        <w:instrText xml:space="preserve"> PAGEREF _Toc51593034 \h </w:instrText>
      </w:r>
      <w:r>
        <w:fldChar w:fldCharType="separate"/>
      </w:r>
      <w:r w:rsidRPr="002D7F84">
        <w:rPr>
          <w:lang w:val="fr-FR"/>
        </w:rPr>
        <w:t>12</w:t>
      </w:r>
      <w:r>
        <w:fldChar w:fldCharType="end"/>
      </w:r>
    </w:p>
    <w:p w14:paraId="3FC14279" w14:textId="72D12724" w:rsidR="002D7F84" w:rsidRDefault="002D7F84">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_Toc51593035 \h </w:instrText>
      </w:r>
      <w:r>
        <w:fldChar w:fldCharType="separate"/>
      </w:r>
      <w:r>
        <w:t>12</w:t>
      </w:r>
      <w:r>
        <w:fldChar w:fldCharType="end"/>
      </w:r>
    </w:p>
    <w:p w14:paraId="741FE336" w14:textId="766CE1F5" w:rsidR="002D7F84" w:rsidRDefault="002D7F84">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_Toc51593036 \h </w:instrText>
      </w:r>
      <w:r>
        <w:fldChar w:fldCharType="separate"/>
      </w:r>
      <w:r>
        <w:t>13</w:t>
      </w:r>
      <w:r>
        <w:fldChar w:fldCharType="end"/>
      </w:r>
    </w:p>
    <w:p w14:paraId="065C84DC" w14:textId="301ECDC1" w:rsidR="002D7F84" w:rsidRDefault="002D7F84">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_Toc51593037 \h </w:instrText>
      </w:r>
      <w:r>
        <w:fldChar w:fldCharType="separate"/>
      </w:r>
      <w:r>
        <w:t>13</w:t>
      </w:r>
      <w:r>
        <w:fldChar w:fldCharType="end"/>
      </w:r>
    </w:p>
    <w:p w14:paraId="26619150" w14:textId="5BF9A573" w:rsidR="002D7F84" w:rsidRDefault="002D7F84">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_Toc51593038 \h </w:instrText>
      </w:r>
      <w:r>
        <w:fldChar w:fldCharType="separate"/>
      </w:r>
      <w:r>
        <w:t>13</w:t>
      </w:r>
      <w:r>
        <w:fldChar w:fldCharType="end"/>
      </w:r>
    </w:p>
    <w:p w14:paraId="0810760B" w14:textId="5140B2E2" w:rsidR="002D7F84" w:rsidRDefault="002D7F84">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_Toc51593039 \h </w:instrText>
      </w:r>
      <w:r>
        <w:fldChar w:fldCharType="separate"/>
      </w:r>
      <w:r>
        <w:t>13</w:t>
      </w:r>
      <w:r>
        <w:fldChar w:fldCharType="end"/>
      </w:r>
    </w:p>
    <w:p w14:paraId="7A8D3E83" w14:textId="60B2C8D1" w:rsidR="002D7F84" w:rsidRDefault="002D7F84">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_Toc51593040 \h </w:instrText>
      </w:r>
      <w:r>
        <w:fldChar w:fldCharType="separate"/>
      </w:r>
      <w:r>
        <w:t>13</w:t>
      </w:r>
      <w:r>
        <w:fldChar w:fldCharType="end"/>
      </w:r>
    </w:p>
    <w:p w14:paraId="17A4227A" w14:textId="036C7451" w:rsidR="002D7F84" w:rsidRDefault="002D7F8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_Toc51593041 \h </w:instrText>
      </w:r>
      <w:r>
        <w:fldChar w:fldCharType="separate"/>
      </w:r>
      <w:r>
        <w:t>14</w:t>
      </w:r>
      <w:r>
        <w:fldChar w:fldCharType="end"/>
      </w:r>
    </w:p>
    <w:p w14:paraId="0ECB519A" w14:textId="2A92A314" w:rsidR="002D7F84" w:rsidRDefault="002D7F84">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_Toc51593042 \h </w:instrText>
      </w:r>
      <w:r>
        <w:fldChar w:fldCharType="separate"/>
      </w:r>
      <w:r>
        <w:t>14</w:t>
      </w:r>
      <w:r>
        <w:fldChar w:fldCharType="end"/>
      </w:r>
    </w:p>
    <w:p w14:paraId="29064C06" w14:textId="2DFDE000" w:rsidR="002D7F84" w:rsidRDefault="002D7F84">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_Toc51593043 \h </w:instrText>
      </w:r>
      <w:r>
        <w:fldChar w:fldCharType="separate"/>
      </w:r>
      <w:r>
        <w:t>15</w:t>
      </w:r>
      <w:r>
        <w:fldChar w:fldCharType="end"/>
      </w:r>
    </w:p>
    <w:p w14:paraId="719F5C2A" w14:textId="475EA762" w:rsidR="002D7F84" w:rsidRDefault="002D7F84">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_Toc51593044 \h </w:instrText>
      </w:r>
      <w:r>
        <w:fldChar w:fldCharType="separate"/>
      </w:r>
      <w:r>
        <w:t>15</w:t>
      </w:r>
      <w:r>
        <w:fldChar w:fldCharType="end"/>
      </w:r>
    </w:p>
    <w:p w14:paraId="099FBD3C" w14:textId="3D58D779" w:rsidR="002D7F84" w:rsidRDefault="002D7F84">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_Toc51593045 \h </w:instrText>
      </w:r>
      <w:r>
        <w:fldChar w:fldCharType="separate"/>
      </w:r>
      <w:r>
        <w:t>15</w:t>
      </w:r>
      <w:r>
        <w:fldChar w:fldCharType="end"/>
      </w:r>
    </w:p>
    <w:p w14:paraId="502B5195" w14:textId="2A53665E" w:rsidR="002D7F84" w:rsidRDefault="002D7F84">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_Toc51593046 \h </w:instrText>
      </w:r>
      <w:r>
        <w:fldChar w:fldCharType="separate"/>
      </w:r>
      <w:r>
        <w:t>15</w:t>
      </w:r>
      <w:r>
        <w:fldChar w:fldCharType="end"/>
      </w:r>
    </w:p>
    <w:p w14:paraId="28E5901B" w14:textId="6414E91B" w:rsidR="002D7F84" w:rsidRDefault="002D7F84">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_Toc51593047 \h </w:instrText>
      </w:r>
      <w:r>
        <w:fldChar w:fldCharType="separate"/>
      </w:r>
      <w:r>
        <w:t>16</w:t>
      </w:r>
      <w:r>
        <w:fldChar w:fldCharType="end"/>
      </w:r>
    </w:p>
    <w:p w14:paraId="09D62085" w14:textId="012D3026" w:rsidR="002D7F84" w:rsidRDefault="002D7F84">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_Toc51593048 \h </w:instrText>
      </w:r>
      <w:r>
        <w:fldChar w:fldCharType="separate"/>
      </w:r>
      <w:r>
        <w:t>16</w:t>
      </w:r>
      <w:r>
        <w:fldChar w:fldCharType="end"/>
      </w:r>
    </w:p>
    <w:p w14:paraId="76AA5772" w14:textId="413FDD6F" w:rsidR="002D7F84" w:rsidRDefault="002D7F84">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_Toc51593049 \h </w:instrText>
      </w:r>
      <w:r>
        <w:fldChar w:fldCharType="separate"/>
      </w:r>
      <w:r>
        <w:t>17</w:t>
      </w:r>
      <w:r>
        <w:fldChar w:fldCharType="end"/>
      </w:r>
    </w:p>
    <w:p w14:paraId="7FE9950A" w14:textId="6D53434F" w:rsidR="002D7F84" w:rsidRDefault="002D7F84">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_Toc51593050 \h </w:instrText>
      </w:r>
      <w:r>
        <w:fldChar w:fldCharType="separate"/>
      </w:r>
      <w:r>
        <w:t>17</w:t>
      </w:r>
      <w:r>
        <w:fldChar w:fldCharType="end"/>
      </w:r>
    </w:p>
    <w:p w14:paraId="3F079EBD" w14:textId="5089D545" w:rsidR="002D7F84" w:rsidRDefault="002D7F84">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_Toc51593051 \h </w:instrText>
      </w:r>
      <w:r>
        <w:fldChar w:fldCharType="separate"/>
      </w:r>
      <w:r>
        <w:t>17</w:t>
      </w:r>
      <w:r>
        <w:fldChar w:fldCharType="end"/>
      </w:r>
    </w:p>
    <w:p w14:paraId="2261871D" w14:textId="05577B49" w:rsidR="002D7F84" w:rsidRDefault="002D7F84">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BC7E64">
        <w:rPr>
          <w:rFonts w:ascii="Courier New" w:eastAsia="Yu Gothic" w:hAnsi="Courier New"/>
        </w:rPr>
        <w:t>"coslaNrm.yml"</w:t>
      </w:r>
      <w:r>
        <w:tab/>
      </w:r>
      <w:r>
        <w:fldChar w:fldCharType="begin" w:fldLock="1"/>
      </w:r>
      <w:r>
        <w:instrText xml:space="preserve"> PAGEREF _Toc51593052 \h </w:instrText>
      </w:r>
      <w:r>
        <w:fldChar w:fldCharType="separate"/>
      </w:r>
      <w:r>
        <w:t>17</w:t>
      </w:r>
      <w:r>
        <w:fldChar w:fldCharType="end"/>
      </w:r>
    </w:p>
    <w:p w14:paraId="12891DD5" w14:textId="42E9514D" w:rsidR="002D7F84" w:rsidRDefault="002D7F84">
      <w:pPr>
        <w:pStyle w:val="TOC8"/>
        <w:rPr>
          <w:rFonts w:asciiTheme="minorHAnsi" w:eastAsiaTheme="minorEastAsia" w:hAnsiTheme="minorHAnsi" w:cstheme="minorBidi"/>
          <w:b w:val="0"/>
          <w:szCs w:val="22"/>
          <w:lang w:eastAsia="en-GB"/>
        </w:rPr>
      </w:pPr>
      <w:r>
        <w:t>Annex C (informative): Change history</w:t>
      </w:r>
      <w:r>
        <w:tab/>
      </w:r>
      <w:r>
        <w:fldChar w:fldCharType="begin" w:fldLock="1"/>
      </w:r>
      <w:r>
        <w:instrText xml:space="preserve"> PAGEREF _Toc51593053 \h </w:instrText>
      </w:r>
      <w:r>
        <w:fldChar w:fldCharType="separate"/>
      </w:r>
      <w:r>
        <w:t>20</w:t>
      </w:r>
      <w:r>
        <w:fldChar w:fldCharType="end"/>
      </w:r>
    </w:p>
    <w:p w14:paraId="3C237E23" w14:textId="314A33FF" w:rsidR="00080512" w:rsidRPr="00F6081B" w:rsidRDefault="002D7F84">
      <w:r>
        <w:rPr>
          <w:noProof/>
          <w:sz w:val="22"/>
        </w:rPr>
        <w:fldChar w:fldCharType="end"/>
      </w:r>
      <w:bookmarkEnd w:id="7"/>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8" w:name="_Toc43213039"/>
      <w:bookmarkStart w:id="9" w:name="_Toc43290100"/>
      <w:bookmarkStart w:id="10" w:name="_Toc51593010"/>
      <w:r w:rsidRPr="00F6081B">
        <w:t>Foreword</w:t>
      </w:r>
      <w:bookmarkEnd w:id="8"/>
      <w:bookmarkEnd w:id="9"/>
      <w:bookmarkEnd w:id="10"/>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1" w:name="_Toc43213040"/>
      <w:bookmarkStart w:id="12" w:name="_Toc43290101"/>
      <w:bookmarkStart w:id="13" w:name="_Toc51593011"/>
      <w:r w:rsidRPr="00F6081B">
        <w:t>Introduction</w:t>
      </w:r>
      <w:bookmarkEnd w:id="11"/>
      <w:bookmarkEnd w:id="12"/>
      <w:bookmarkEnd w:id="13"/>
    </w:p>
    <w:p w14:paraId="6B7E3F77" w14:textId="77777777" w:rsidR="007C109B" w:rsidRPr="00F6081B" w:rsidRDefault="007C109B" w:rsidP="007C109B">
      <w:pPr>
        <w:rPr>
          <w:lang w:eastAsia="zh-CN"/>
        </w:rPr>
      </w:pPr>
      <w:r w:rsidRPr="00F6081B">
        <w:t>The present document describes closed 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A44F21">
      <w:pPr>
        <w:pStyle w:val="B1"/>
        <w:pPrChange w:id="14" w:author="28.536_CR0004_(Rel-16)_COSLA" w:date="2020-09-21T14:43:00Z">
          <w:pPr>
            <w:pStyle w:val="EX"/>
          </w:pPr>
        </w:pPrChange>
      </w:pPr>
      <w:r w:rsidRPr="00F6081B">
        <w:t>TS 28.530: Management and orchestration; Concepts, use cases and requirements</w:t>
      </w:r>
    </w:p>
    <w:p w14:paraId="787EE6A2" w14:textId="5280D929" w:rsidR="007C109B" w:rsidRPr="00F6081B" w:rsidRDefault="007C109B" w:rsidP="00A44F21">
      <w:pPr>
        <w:pStyle w:val="B1"/>
        <w:pPrChange w:id="15" w:author="28.536_CR0004_(Rel-16)_COSLA" w:date="2020-09-21T14:43:00Z">
          <w:pPr>
            <w:pStyle w:val="EX"/>
          </w:pPr>
        </w:pPrChange>
      </w:pPr>
      <w:r w:rsidRPr="00F6081B">
        <w:t>TS 28.533: Management and orchestration; Architecture framework</w:t>
      </w:r>
    </w:p>
    <w:p w14:paraId="3762CFCF" w14:textId="3417EDF6" w:rsidR="007C109B" w:rsidRPr="00F6081B" w:rsidRDefault="007C109B" w:rsidP="00A44F21">
      <w:pPr>
        <w:pStyle w:val="B1"/>
        <w:pPrChange w:id="16" w:author="28.536_CR0004_(Rel-16)_COSLA" w:date="2020-09-21T14:43:00Z">
          <w:pPr>
            <w:pStyle w:val="EX"/>
          </w:pPr>
        </w:pPrChange>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A44F21">
      <w:pPr>
        <w:pStyle w:val="B1"/>
        <w:pPrChange w:id="17" w:author="28.536_CR0004_(Rel-16)_COSLA" w:date="2020-09-21T14:43:00Z">
          <w:pPr>
            <w:pStyle w:val="EX"/>
          </w:pPr>
        </w:pPrChange>
      </w:pPr>
      <w:r w:rsidRPr="00F6081B">
        <w:t>TS 28.540: Management and orchestration; 5G Network Resource Model (NRM); Stage 1</w:t>
      </w:r>
    </w:p>
    <w:p w14:paraId="5DED1664" w14:textId="77777777" w:rsidR="007C109B" w:rsidRPr="00F6081B" w:rsidRDefault="007C109B" w:rsidP="00A44F21">
      <w:pPr>
        <w:pStyle w:val="B1"/>
        <w:pPrChange w:id="18" w:author="28.536_CR0004_(Rel-16)_COSLA" w:date="2020-09-21T14:43:00Z">
          <w:pPr>
            <w:pStyle w:val="EX"/>
          </w:pPr>
        </w:pPrChange>
      </w:pPr>
      <w:r w:rsidRPr="00F6081B">
        <w:t>TS 28.541: Management and orchestration; 5G Network Resource Model (NRM); Stage 2 and stage 3</w:t>
      </w:r>
    </w:p>
    <w:p w14:paraId="6B80D091" w14:textId="1510B7B5" w:rsidR="007C109B" w:rsidRPr="00F6081B" w:rsidRDefault="007C109B" w:rsidP="00A44F21">
      <w:pPr>
        <w:pStyle w:val="B1"/>
        <w:pPrChange w:id="19" w:author="28.536_CR0004_(Rel-16)_COSLA" w:date="2020-09-21T14:43:00Z">
          <w:pPr>
            <w:pStyle w:val="EX"/>
          </w:pPr>
        </w:pPrChange>
      </w:pPr>
      <w:r w:rsidRPr="00F6081B">
        <w:t>TS 28.531: Management and orchestration; Provisioning</w:t>
      </w:r>
    </w:p>
    <w:p w14:paraId="47CE4D80" w14:textId="77777777" w:rsidR="007C109B" w:rsidRPr="00F6081B" w:rsidRDefault="007C109B" w:rsidP="00A44F21">
      <w:pPr>
        <w:pStyle w:val="B1"/>
        <w:pPrChange w:id="20" w:author="28.536_CR0004_(Rel-16)_COSLA" w:date="2020-09-21T14:43:00Z">
          <w:pPr>
            <w:pStyle w:val="EX"/>
          </w:pPr>
        </w:pPrChange>
      </w:pPr>
      <w:r w:rsidRPr="00F6081B">
        <w:t>TS 28.545: Management and orchestration; Fault Supervision (FS)</w:t>
      </w:r>
    </w:p>
    <w:p w14:paraId="50800708" w14:textId="77777777" w:rsidR="007C109B" w:rsidRPr="00F6081B" w:rsidRDefault="007C109B" w:rsidP="00A44F21">
      <w:pPr>
        <w:pStyle w:val="B1"/>
        <w:pPrChange w:id="21" w:author="28.536_CR0004_(Rel-16)_COSLA" w:date="2020-09-21T14:43:00Z">
          <w:pPr>
            <w:pStyle w:val="EX"/>
          </w:pPr>
        </w:pPrChange>
      </w:pPr>
      <w:r w:rsidRPr="00F6081B">
        <w:t>TS 28.550: Management and orchestration; Performance assurance</w:t>
      </w:r>
    </w:p>
    <w:p w14:paraId="5A9AAE72" w14:textId="77777777" w:rsidR="007C109B" w:rsidRPr="00F6081B" w:rsidRDefault="007C109B" w:rsidP="00A44F21">
      <w:pPr>
        <w:pStyle w:val="B1"/>
        <w:pPrChange w:id="22" w:author="28.536_CR0004_(Rel-16)_COSLA" w:date="2020-09-21T14:43:00Z">
          <w:pPr>
            <w:pStyle w:val="EX"/>
          </w:pPr>
        </w:pPrChange>
      </w:pPr>
      <w:r w:rsidRPr="00F6081B">
        <w:t>TS 28.552: Management and orchestration; 5G performance measurements</w:t>
      </w:r>
    </w:p>
    <w:p w14:paraId="7B2344DF" w14:textId="3D645D37" w:rsidR="007C109B" w:rsidRPr="00F6081B" w:rsidRDefault="007C109B" w:rsidP="00A44F21">
      <w:pPr>
        <w:pStyle w:val="B1"/>
        <w:pPrChange w:id="23" w:author="28.536_CR0004_(Rel-16)_COSLA" w:date="2020-09-21T14:43:00Z">
          <w:pPr>
            <w:pStyle w:val="EX"/>
          </w:pPr>
        </w:pPrChange>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4" w:name="_Toc43213041"/>
      <w:bookmarkStart w:id="25" w:name="_Toc43290102"/>
      <w:bookmarkStart w:id="26" w:name="_Toc51593012"/>
      <w:r w:rsidRPr="00F6081B">
        <w:lastRenderedPageBreak/>
        <w:t>1</w:t>
      </w:r>
      <w:r w:rsidRPr="00F6081B">
        <w:tab/>
        <w:t>Scope</w:t>
      </w:r>
      <w:bookmarkEnd w:id="24"/>
      <w:bookmarkEnd w:id="25"/>
      <w:bookmarkEnd w:id="26"/>
    </w:p>
    <w:p w14:paraId="3C237E4C" w14:textId="0B554E35" w:rsidR="00080512" w:rsidRPr="00F6081B" w:rsidRDefault="00080512">
      <w:r w:rsidRPr="00F6081B">
        <w:t xml:space="preserve">The present document </w:t>
      </w:r>
      <w:r w:rsidR="005A6166" w:rsidRPr="00F6081B">
        <w:t>describes the management services for communication service assurance and specifies stage 2 and stage 3 for closed loop communication service assurance solution that adjusts and optimizes the services provided by NG-RAN and 5GC.</w:t>
      </w:r>
    </w:p>
    <w:p w14:paraId="3C237E4D" w14:textId="41A265F3" w:rsidR="00080512" w:rsidRPr="00F6081B" w:rsidRDefault="00080512">
      <w:pPr>
        <w:pStyle w:val="Heading1"/>
      </w:pPr>
      <w:bookmarkStart w:id="27" w:name="_Toc43213042"/>
      <w:bookmarkStart w:id="28" w:name="_Toc43290103"/>
      <w:bookmarkStart w:id="29" w:name="_Toc51593013"/>
      <w:r w:rsidRPr="00F6081B">
        <w:t>2</w:t>
      </w:r>
      <w:r w:rsidRPr="00F6081B">
        <w:tab/>
        <w:t>References</w:t>
      </w:r>
      <w:bookmarkEnd w:id="27"/>
      <w:bookmarkEnd w:id="28"/>
      <w:bookmarkEnd w:id="29"/>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4B20BDCC" w:rsidR="0074547C" w:rsidRPr="00F6081B" w:rsidRDefault="0074547C" w:rsidP="0074547C">
      <w:pPr>
        <w:pStyle w:val="EX"/>
      </w:pPr>
      <w:r w:rsidRPr="00F6081B">
        <w:t>[2]</w:t>
      </w:r>
      <w:r w:rsidRPr="00F6081B">
        <w:tab/>
        <w:t xml:space="preserve">ETSI GS ZSM 002 </w:t>
      </w:r>
      <w:r w:rsidR="008F747C">
        <w:t>(</w:t>
      </w:r>
      <w:r w:rsidRPr="00F6081B">
        <w:t>V1.1.1</w:t>
      </w:r>
      <w:r w:rsidR="008F747C">
        <w:t>)</w:t>
      </w:r>
      <w:r w:rsidRPr="00F6081B">
        <w:t xml:space="preserve"> (2019-08): </w:t>
      </w:r>
      <w:r w:rsidR="008F747C">
        <w:t>"</w:t>
      </w:r>
      <w:r w:rsidRPr="00F6081B">
        <w:t>Zero-touch network and Service Management (ZSM); Reference Architecture</w:t>
      </w:r>
      <w:r w:rsidR="00B602DD" w:rsidRPr="00F6081B">
        <w:t>"</w:t>
      </w:r>
      <w:r w:rsidR="008F747C">
        <w:t>.</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60645C5E" w:rsidR="0074547C" w:rsidRPr="00F6081B" w:rsidRDefault="0074547C" w:rsidP="0074547C">
      <w:pPr>
        <w:pStyle w:val="EX"/>
      </w:pPr>
      <w:r w:rsidRPr="00F6081B">
        <w:t>[4]</w:t>
      </w:r>
      <w:r w:rsidRPr="00F6081B">
        <w:tab/>
        <w:t>3GPP TS 28.545: "Management and orchestration; Fault Supervision (FS)"</w:t>
      </w:r>
      <w:r w:rsidR="00B602DD" w:rsidRPr="00F6081B">
        <w:t>.</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rPr>
          <w:ins w:id="30" w:author="28.536_CR0004_(Rel-16)_COSLA" w:date="2020-09-21T14:40:00Z"/>
        </w:rPr>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rPr>
          <w:ins w:id="31" w:author="28.536_CR0005_(Rel-16)_COSLA" w:date="2020-09-21T14:45:00Z"/>
        </w:rPr>
      </w:pPr>
      <w:ins w:id="32" w:author="28.536_CR0004_(Rel-16)_COSLA" w:date="2020-09-21T14:40:00Z">
        <w:r>
          <w:t>[</w:t>
        </w:r>
        <w:r>
          <w:t>1</w:t>
        </w:r>
      </w:ins>
      <w:ins w:id="33" w:author="28.536_CR0004_(Rel-16)_COSLA" w:date="2020-09-21T14:44:00Z">
        <w:r>
          <w:t>1</w:t>
        </w:r>
      </w:ins>
      <w:ins w:id="34" w:author="28.536_CR0004_(Rel-16)_COSLA" w:date="2020-09-21T14:40:00Z">
        <w:r>
          <w:t>]</w:t>
        </w:r>
        <w:r>
          <w:tab/>
          <w:t xml:space="preserve">3GPP TS 29.520: </w:t>
        </w:r>
        <w:r w:rsidRPr="00F6081B">
          <w:t>"</w:t>
        </w:r>
        <w:r>
          <w:t>5G System; Network Data Analytics Services; Stage 3</w:t>
        </w:r>
        <w:r w:rsidRPr="00F6081B">
          <w:t>"</w:t>
        </w:r>
      </w:ins>
      <w:ins w:id="35" w:author="28.536_CR0005_(Rel-16)_COSLA" w:date="2020-09-21T14:45:00Z">
        <w:r w:rsidR="00E07A73">
          <w:t>.</w:t>
        </w:r>
      </w:ins>
    </w:p>
    <w:p w14:paraId="4A62E64F" w14:textId="4E22EE83" w:rsidR="00E07A73" w:rsidRDefault="00E07A73" w:rsidP="00E07A73">
      <w:pPr>
        <w:pStyle w:val="EX"/>
        <w:rPr>
          <w:ins w:id="36" w:author="28.536_CR0005_(Rel-16)_COSLA" w:date="2020-09-21T14:45:00Z"/>
        </w:rPr>
      </w:pPr>
      <w:ins w:id="37" w:author="28.536_CR0005_(Rel-16)_COSLA" w:date="2020-09-21T14:45:00Z">
        <w:r>
          <w:t>[</w:t>
        </w:r>
        <w:r>
          <w:t>12</w:t>
        </w:r>
        <w:r>
          <w:t>]</w:t>
        </w:r>
        <w:r>
          <w:tab/>
          <w:t>3GPP TS 28.552: "Management and orchestration; 5G performance measurements"</w:t>
        </w:r>
        <w:r>
          <w:t>.</w:t>
        </w:r>
      </w:ins>
    </w:p>
    <w:p w14:paraId="29BED351" w14:textId="76349736" w:rsidR="00E07A73" w:rsidRPr="00F6081B" w:rsidRDefault="00E07A73" w:rsidP="00E07A73">
      <w:pPr>
        <w:pStyle w:val="EX"/>
      </w:pPr>
      <w:ins w:id="38" w:author="28.536_CR0005_(Rel-16)_COSLA" w:date="2020-09-21T14:45:00Z">
        <w:r>
          <w:t>[</w:t>
        </w:r>
        <w:r>
          <w:t>13</w:t>
        </w:r>
        <w:r>
          <w:t>]</w:t>
        </w:r>
        <w:r>
          <w:tab/>
          <w:t>3GPP TS 28.554: "Management and orchestration; 5G end to end Key Performance Indicators (KPI)"</w:t>
        </w:r>
        <w:r>
          <w:t>.</w:t>
        </w:r>
      </w:ins>
    </w:p>
    <w:p w14:paraId="3C237E56" w14:textId="77777777" w:rsidR="00080512" w:rsidRPr="00F6081B" w:rsidRDefault="00080512">
      <w:pPr>
        <w:pStyle w:val="Heading1"/>
      </w:pPr>
      <w:bookmarkStart w:id="39" w:name="_Toc43213043"/>
      <w:bookmarkStart w:id="40" w:name="_Toc43290104"/>
      <w:bookmarkStart w:id="41" w:name="_Toc51593014"/>
      <w:r w:rsidRPr="00F6081B">
        <w:t>3</w:t>
      </w:r>
      <w:r w:rsidRPr="00F6081B">
        <w:tab/>
        <w:t>Definitions</w:t>
      </w:r>
      <w:r w:rsidR="00602AEA" w:rsidRPr="00F6081B">
        <w:t xml:space="preserve"> of terms, symbols and abbreviations</w:t>
      </w:r>
      <w:bookmarkEnd w:id="39"/>
      <w:bookmarkEnd w:id="40"/>
      <w:bookmarkEnd w:id="41"/>
    </w:p>
    <w:p w14:paraId="3C237E58" w14:textId="77777777" w:rsidR="00080512" w:rsidRPr="00F6081B" w:rsidRDefault="00080512">
      <w:pPr>
        <w:pStyle w:val="Heading2"/>
      </w:pPr>
      <w:bookmarkStart w:id="42" w:name="_Toc43213044"/>
      <w:bookmarkStart w:id="43" w:name="_Toc43290105"/>
      <w:bookmarkStart w:id="44" w:name="_Toc51593015"/>
      <w:r w:rsidRPr="00F6081B">
        <w:t>3.1</w:t>
      </w:r>
      <w:r w:rsidRPr="00F6081B">
        <w:tab/>
      </w:r>
      <w:r w:rsidR="002B6339" w:rsidRPr="00F6081B">
        <w:t>Terms</w:t>
      </w:r>
      <w:bookmarkEnd w:id="42"/>
      <w:bookmarkEnd w:id="43"/>
      <w:bookmarkEnd w:id="44"/>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5" w:name="_Toc43213045"/>
      <w:bookmarkStart w:id="46" w:name="_Toc43290106"/>
      <w:bookmarkStart w:id="47" w:name="_Toc51593016"/>
      <w:r w:rsidRPr="008F747C">
        <w:lastRenderedPageBreak/>
        <w:t>3.2</w:t>
      </w:r>
      <w:r w:rsidRPr="008F747C">
        <w:tab/>
        <w:t>Symbols</w:t>
      </w:r>
      <w:bookmarkEnd w:id="45"/>
      <w:bookmarkEnd w:id="46"/>
      <w:bookmarkEnd w:id="47"/>
    </w:p>
    <w:p w14:paraId="3C237E61" w14:textId="26605D84" w:rsidR="00080512" w:rsidRPr="00F6081B" w:rsidRDefault="008F747C" w:rsidP="00422E92">
      <w:r>
        <w:t>Void.</w:t>
      </w:r>
    </w:p>
    <w:p w14:paraId="3C237E62" w14:textId="77777777" w:rsidR="00080512" w:rsidRPr="00F6081B" w:rsidRDefault="00080512">
      <w:pPr>
        <w:pStyle w:val="Heading2"/>
      </w:pPr>
      <w:bookmarkStart w:id="48" w:name="_Toc43213046"/>
      <w:bookmarkStart w:id="49" w:name="_Toc43290107"/>
      <w:bookmarkStart w:id="50" w:name="_Toc51593017"/>
      <w:r w:rsidRPr="00F6081B">
        <w:t>3.3</w:t>
      </w:r>
      <w:r w:rsidRPr="00F6081B">
        <w:tab/>
        <w:t>Abbreviations</w:t>
      </w:r>
      <w:bookmarkEnd w:id="48"/>
      <w:bookmarkEnd w:id="49"/>
      <w:bookmarkEnd w:id="50"/>
    </w:p>
    <w:p w14:paraId="3C237E63" w14:textId="2BBEB93F" w:rsidR="00080512" w:rsidRDefault="00080512">
      <w:pPr>
        <w:keepNext/>
        <w:rPr>
          <w:ins w:id="51" w:author="28.536_CR0030_(Rel-16)_COSLA" w:date="2020-09-21T14:59:00Z"/>
        </w:rPr>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77777777" w:rsidR="00336D08" w:rsidRDefault="00336D08" w:rsidP="00336D08">
      <w:pPr>
        <w:pStyle w:val="EW"/>
        <w:rPr>
          <w:ins w:id="52" w:author="28.536_CR0030_(Rel-16)_COSLA" w:date="2020-09-21T14:59:00Z"/>
        </w:rPr>
      </w:pPr>
      <w:ins w:id="53" w:author="28.536_CR0030_(Rel-16)_COSLA" w:date="2020-09-21T14:59:00Z">
        <w:r>
          <w:t>COSLA</w:t>
        </w:r>
        <w:r>
          <w:tab/>
          <w:t>Closed loop SLS Assurance</w:t>
        </w:r>
      </w:ins>
    </w:p>
    <w:p w14:paraId="5FE677A2" w14:textId="77777777" w:rsidR="00336D08" w:rsidRPr="002B7C71" w:rsidRDefault="00336D08" w:rsidP="00336D08">
      <w:pPr>
        <w:pStyle w:val="EW"/>
        <w:rPr>
          <w:ins w:id="54" w:author="28.536_CR0030_(Rel-16)_COSLA" w:date="2020-09-21T14:59:00Z"/>
        </w:rPr>
      </w:pPr>
      <w:ins w:id="55" w:author="28.536_CR0030_(Rel-16)_COSLA" w:date="2020-09-21T14:59:00Z">
        <w:r w:rsidRPr="002B7C71">
          <w:t>CSC</w:t>
        </w:r>
        <w:r w:rsidRPr="002B7C71">
          <w:tab/>
          <w:t>Communication Service Customer</w:t>
        </w:r>
      </w:ins>
    </w:p>
    <w:p w14:paraId="278859D2" w14:textId="77777777" w:rsidR="00336D08" w:rsidRDefault="00336D08" w:rsidP="00336D08">
      <w:pPr>
        <w:pStyle w:val="EW"/>
        <w:rPr>
          <w:ins w:id="56" w:author="28.536_CR0030_(Rel-16)_COSLA" w:date="2020-09-21T14:59:00Z"/>
        </w:rPr>
      </w:pPr>
      <w:ins w:id="57" w:author="28.536_CR0030_(Rel-16)_COSLA" w:date="2020-09-21T14:59:00Z">
        <w:r w:rsidRPr="002B7C71">
          <w:t>CSP</w:t>
        </w:r>
        <w:r w:rsidRPr="002B7C71">
          <w:tab/>
          <w:t>Communication Service Provider</w:t>
        </w:r>
      </w:ins>
    </w:p>
    <w:p w14:paraId="34EA8A35" w14:textId="77777777" w:rsidR="00336D08" w:rsidRDefault="00336D08" w:rsidP="00336D08">
      <w:pPr>
        <w:pStyle w:val="EW"/>
        <w:rPr>
          <w:ins w:id="58" w:author="28.536_CR0030_(Rel-16)_COSLA" w:date="2020-09-21T14:59:00Z"/>
        </w:rPr>
      </w:pPr>
      <w:ins w:id="59" w:author="28.536_CR0030_(Rel-16)_COSLA" w:date="2020-09-21T14:59:00Z">
        <w:r>
          <w:t>IOC</w:t>
        </w:r>
        <w:r>
          <w:tab/>
          <w:t>Information Object Class</w:t>
        </w:r>
      </w:ins>
    </w:p>
    <w:p w14:paraId="24C4E095" w14:textId="77777777" w:rsidR="00336D08" w:rsidRDefault="00336D08" w:rsidP="00336D08">
      <w:pPr>
        <w:pStyle w:val="EW"/>
        <w:rPr>
          <w:ins w:id="60" w:author="28.536_CR0030_(Rel-16)_COSLA" w:date="2020-09-21T14:59:00Z"/>
        </w:rPr>
      </w:pPr>
      <w:ins w:id="61" w:author="28.536_CR0030_(Rel-16)_COSLA" w:date="2020-09-21T14:59:00Z">
        <w:r>
          <w:t>IS</w:t>
        </w:r>
        <w:r>
          <w:tab/>
          <w:t>Information Service</w:t>
        </w:r>
      </w:ins>
    </w:p>
    <w:p w14:paraId="2FE878FD" w14:textId="77777777" w:rsidR="00336D08" w:rsidRDefault="00336D08" w:rsidP="00336D08">
      <w:pPr>
        <w:pStyle w:val="EW"/>
        <w:rPr>
          <w:ins w:id="62" w:author="28.536_CR0030_(Rel-16)_COSLA" w:date="2020-09-21T14:59:00Z"/>
        </w:rPr>
      </w:pPr>
      <w:ins w:id="63" w:author="28.536_CR0030_(Rel-16)_COSLA" w:date="2020-09-21T14:59:00Z">
        <w:r>
          <w:t>JSON</w:t>
        </w:r>
        <w:r>
          <w:tab/>
        </w:r>
        <w:r w:rsidRPr="00652216">
          <w:rPr>
            <w:rPrChange w:id="64" w:author="ericsson user 3" w:date="2020-07-31T12:46:00Z">
              <w:rPr>
                <w:rFonts w:ascii="Arial" w:hAnsi="Arial" w:cs="Arial"/>
                <w:lang w:val="en"/>
              </w:rPr>
            </w:rPrChange>
          </w:rPr>
          <w:t>JavaScript Object Notation</w:t>
        </w:r>
      </w:ins>
    </w:p>
    <w:p w14:paraId="047658FB" w14:textId="77777777" w:rsidR="00336D08" w:rsidRDefault="00336D08" w:rsidP="00336D08">
      <w:pPr>
        <w:pStyle w:val="EW"/>
        <w:rPr>
          <w:ins w:id="65" w:author="28.536_CR0030_(Rel-16)_COSLA" w:date="2020-09-21T14:59:00Z"/>
        </w:rPr>
      </w:pPr>
      <w:ins w:id="66" w:author="28.536_CR0030_(Rel-16)_COSLA" w:date="2020-09-21T14:59:00Z">
        <w:r>
          <w:t>YAML</w:t>
        </w:r>
        <w:r>
          <w:tab/>
        </w:r>
        <w:r w:rsidRPr="00652216">
          <w:rPr>
            <w:rPrChange w:id="67" w:author="ericsson user 3" w:date="2020-07-31T12:46:00Z">
              <w:rPr>
                <w:rFonts w:ascii="Arial" w:hAnsi="Arial" w:cs="Arial"/>
                <w:lang w:val="en"/>
              </w:rPr>
            </w:rPrChange>
          </w:rPr>
          <w:t>YAML Ain't Markup Languag</w:t>
        </w:r>
        <w:r>
          <w:t>e</w:t>
        </w:r>
      </w:ins>
    </w:p>
    <w:p w14:paraId="4B404B35" w14:textId="2A2855EA" w:rsidR="00336D08" w:rsidRDefault="00336D08" w:rsidP="00336D08">
      <w:pPr>
        <w:pStyle w:val="EW"/>
        <w:rPr>
          <w:ins w:id="68" w:author="28.536_CR0030_(Rel-16)_COSLA" w:date="2020-09-21T15:01:00Z"/>
        </w:rPr>
      </w:pPr>
      <w:ins w:id="69" w:author="28.536_CR0030_(Rel-16)_COSLA" w:date="2020-09-21T14:59:00Z">
        <w:r>
          <w:t>MDAS</w:t>
        </w:r>
        <w:r>
          <w:tab/>
          <w:t>Management Data Analytics Service</w:t>
        </w:r>
      </w:ins>
    </w:p>
    <w:p w14:paraId="6874C207" w14:textId="265E5615" w:rsidR="006D38B1" w:rsidRPr="006D38B1" w:rsidRDefault="006D38B1" w:rsidP="00336D08">
      <w:pPr>
        <w:pStyle w:val="EW"/>
        <w:rPr>
          <w:ins w:id="70" w:author="28.536_CR0030_(Rel-16)_COSLA" w:date="2020-09-21T14:59:00Z"/>
        </w:rPr>
      </w:pPr>
      <w:ins w:id="71" w:author="28.536_CR0030_(Rel-16)_COSLA" w:date="2020-09-21T15:01:00Z">
        <w:r w:rsidRPr="006D38B1">
          <w:t>MDT</w:t>
        </w:r>
        <w:r w:rsidRPr="006D38B1">
          <w:tab/>
          <w:t>Minimiza</w:t>
        </w:r>
        <w:r w:rsidRPr="006D38B1">
          <w:rPr>
            <w:rPrChange w:id="72" w:author="28.536_CR0030_(Rel-16)_COSLA" w:date="2020-09-21T15:01:00Z">
              <w:rPr>
                <w:lang w:val="fr-FR"/>
              </w:rPr>
            </w:rPrChange>
          </w:rPr>
          <w:t>tion of Drive T</w:t>
        </w:r>
        <w:r>
          <w:t>ests</w:t>
        </w:r>
      </w:ins>
    </w:p>
    <w:p w14:paraId="7C9208AA" w14:textId="77777777" w:rsidR="00336D08" w:rsidRPr="006D38B1" w:rsidRDefault="00336D08" w:rsidP="00336D08">
      <w:pPr>
        <w:pStyle w:val="EW"/>
        <w:rPr>
          <w:ins w:id="73" w:author="28.536_CR0030_(Rel-16)_COSLA" w:date="2020-09-21T14:59:00Z"/>
        </w:rPr>
      </w:pPr>
      <w:ins w:id="74" w:author="28.536_CR0030_(Rel-16)_COSLA" w:date="2020-09-21T14:59:00Z">
        <w:r w:rsidRPr="006D38B1">
          <w:t>MnS</w:t>
        </w:r>
        <w:r w:rsidRPr="006D38B1">
          <w:tab/>
          <w:t>Management Service</w:t>
        </w:r>
      </w:ins>
    </w:p>
    <w:p w14:paraId="09636EDA" w14:textId="31535A3F" w:rsidR="00336D08" w:rsidRDefault="00336D08" w:rsidP="00336D08">
      <w:pPr>
        <w:pStyle w:val="EW"/>
        <w:rPr>
          <w:ins w:id="75" w:author="28.536_CR0030_(Rel-16)_COSLA" w:date="2020-09-21T15:02:00Z"/>
        </w:rPr>
      </w:pPr>
      <w:ins w:id="76" w:author="28.536_CR0030_(Rel-16)_COSLA" w:date="2020-09-21T14:59:00Z">
        <w:r>
          <w:t>NF</w:t>
        </w:r>
        <w:r>
          <w:tab/>
          <w:t>Network Function</w:t>
        </w:r>
      </w:ins>
    </w:p>
    <w:p w14:paraId="65B9E652" w14:textId="070B9BE7" w:rsidR="006D38B1" w:rsidRDefault="006D38B1" w:rsidP="00336D08">
      <w:pPr>
        <w:pStyle w:val="EW"/>
        <w:rPr>
          <w:ins w:id="77" w:author="28.536_CR0030_(Rel-16)_COSLA" w:date="2020-09-21T14:59:00Z"/>
        </w:rPr>
      </w:pPr>
      <w:ins w:id="78" w:author="28.536_CR0030_(Rel-16)_COSLA" w:date="2020-09-21T15:02:00Z">
        <w:r>
          <w:t>NRM</w:t>
        </w:r>
        <w:r>
          <w:tab/>
          <w:t>Network Resource Model</w:t>
        </w:r>
      </w:ins>
    </w:p>
    <w:p w14:paraId="46A055DF" w14:textId="77777777" w:rsidR="00336D08" w:rsidRDefault="00336D08" w:rsidP="00336D08">
      <w:pPr>
        <w:pStyle w:val="EW"/>
        <w:rPr>
          <w:ins w:id="79" w:author="28.536_CR0030_(Rel-16)_COSLA" w:date="2020-09-21T14:59:00Z"/>
        </w:rPr>
      </w:pPr>
      <w:ins w:id="80" w:author="28.536_CR0030_(Rel-16)_COSLA" w:date="2020-09-21T14:59:00Z">
        <w:r>
          <w:t>NSSI</w:t>
        </w:r>
        <w:r>
          <w:tab/>
          <w:t>NetworkSlice Subnet Instance</w:t>
        </w:r>
      </w:ins>
    </w:p>
    <w:p w14:paraId="100B1A17" w14:textId="0B100F6C" w:rsidR="00336D08" w:rsidRDefault="00336D08" w:rsidP="00336D08">
      <w:pPr>
        <w:pStyle w:val="EW"/>
        <w:rPr>
          <w:ins w:id="81" w:author="28.536_CR0030_(Rel-16)_COSLA" w:date="2020-09-21T15:01:00Z"/>
        </w:rPr>
      </w:pPr>
      <w:ins w:id="82" w:author="28.536_CR0030_(Rel-16)_COSLA" w:date="2020-09-21T14:59:00Z">
        <w:r>
          <w:t>NWDAF</w:t>
        </w:r>
        <w:r>
          <w:tab/>
          <w:t>NetWork Data Analytics Function</w:t>
        </w:r>
      </w:ins>
    </w:p>
    <w:p w14:paraId="022C49E0" w14:textId="0C3A306C" w:rsidR="006D38B1" w:rsidRPr="002B7C71" w:rsidRDefault="006D38B1" w:rsidP="00336D08">
      <w:pPr>
        <w:pStyle w:val="EW"/>
        <w:rPr>
          <w:ins w:id="83" w:author="28.536_CR0030_(Rel-16)_COSLA" w:date="2020-09-21T14:59:00Z"/>
        </w:rPr>
      </w:pPr>
      <w:ins w:id="84" w:author="28.536_CR0030_(Rel-16)_COSLA" w:date="2020-09-21T15:01:00Z">
        <w:r>
          <w:t>QoE</w:t>
        </w:r>
        <w:r>
          <w:tab/>
          <w:t>Quality of Experience</w:t>
        </w:r>
      </w:ins>
    </w:p>
    <w:p w14:paraId="14F4A22D" w14:textId="77777777" w:rsidR="00336D08" w:rsidRPr="002B7C71" w:rsidRDefault="00336D08" w:rsidP="00336D08">
      <w:pPr>
        <w:pStyle w:val="EW"/>
        <w:rPr>
          <w:ins w:id="85" w:author="28.536_CR0030_(Rel-16)_COSLA" w:date="2020-09-21T14:59:00Z"/>
        </w:rPr>
      </w:pPr>
      <w:ins w:id="86" w:author="28.536_CR0030_(Rel-16)_COSLA" w:date="2020-09-21T14:59:00Z">
        <w:r w:rsidRPr="002B7C71">
          <w:t>SLA</w:t>
        </w:r>
        <w:r w:rsidRPr="002B7C71">
          <w:tab/>
          <w:t>Service Level agreement</w:t>
        </w:r>
      </w:ins>
    </w:p>
    <w:p w14:paraId="4ED582DF" w14:textId="07FE4635" w:rsidR="00336D08" w:rsidRPr="00F6081B" w:rsidRDefault="00336D08" w:rsidP="00336D08">
      <w:pPr>
        <w:pStyle w:val="EW"/>
        <w:pPrChange w:id="87" w:author="28.536_CR0030_(Rel-16)_COSLA" w:date="2020-09-21T14:59:00Z">
          <w:pPr>
            <w:keepNext/>
          </w:pPr>
        </w:pPrChange>
      </w:pPr>
      <w:ins w:id="88" w:author="28.536_CR0030_(Rel-16)_COSLA" w:date="2020-09-21T14:59:00Z">
        <w:r w:rsidRPr="002B7C71">
          <w:t>SLS</w:t>
        </w:r>
        <w:r w:rsidRPr="002B7C71">
          <w:tab/>
          <w:t>Service Level Specification</w:t>
        </w:r>
      </w:ins>
    </w:p>
    <w:p w14:paraId="514D3616" w14:textId="77C01603" w:rsidR="00011729" w:rsidRPr="00F6081B" w:rsidRDefault="00011729" w:rsidP="00011729">
      <w:pPr>
        <w:pStyle w:val="Heading1"/>
      </w:pPr>
      <w:bookmarkStart w:id="89" w:name="_Toc43213047"/>
      <w:bookmarkStart w:id="90" w:name="_Toc43290108"/>
      <w:bookmarkStart w:id="91" w:name="historyclause"/>
      <w:bookmarkStart w:id="92" w:name="_Toc51593018"/>
      <w:r w:rsidRPr="00F6081B">
        <w:t>4</w:t>
      </w:r>
      <w:r w:rsidR="002F21A6">
        <w:tab/>
      </w:r>
      <w:r w:rsidRPr="00F6081B">
        <w:t>Communication service assurance service</w:t>
      </w:r>
      <w:bookmarkEnd w:id="89"/>
      <w:bookmarkEnd w:id="90"/>
      <w:bookmarkEnd w:id="92"/>
    </w:p>
    <w:p w14:paraId="74C3A288" w14:textId="77777777" w:rsidR="00011729" w:rsidRPr="00F6081B" w:rsidRDefault="00011729" w:rsidP="00011729">
      <w:pPr>
        <w:pStyle w:val="Heading2"/>
      </w:pPr>
      <w:bookmarkStart w:id="93" w:name="_Toc43213048"/>
      <w:bookmarkStart w:id="94" w:name="_Toc43290109"/>
      <w:bookmarkStart w:id="95" w:name="_Toc51593019"/>
      <w:r w:rsidRPr="00F6081B">
        <w:t>4.1</w:t>
      </w:r>
      <w:r w:rsidRPr="00F6081B">
        <w:tab/>
        <w:t>Stage 2</w:t>
      </w:r>
      <w:bookmarkEnd w:id="93"/>
      <w:bookmarkEnd w:id="94"/>
      <w:bookmarkEnd w:id="95"/>
    </w:p>
    <w:p w14:paraId="16CDEF78" w14:textId="73051C30" w:rsidR="000D0983" w:rsidRPr="00F6081B" w:rsidRDefault="000D0983" w:rsidP="000D0983">
      <w:pPr>
        <w:pStyle w:val="Heading3"/>
      </w:pPr>
      <w:bookmarkStart w:id="96" w:name="_Toc43213049"/>
      <w:bookmarkStart w:id="97" w:name="_Toc43290110"/>
      <w:bookmarkStart w:id="98" w:name="_Toc51593020"/>
      <w:r w:rsidRPr="00F6081B">
        <w:t>4.1.1</w:t>
      </w:r>
      <w:r w:rsidRPr="00F6081B">
        <w:tab/>
        <w:t xml:space="preserve">Overview </w:t>
      </w:r>
      <w:del w:id="99" w:author="28.536_CR0005_(Rel-16)_COSLA" w:date="2020-09-21T14:46:00Z">
        <w:r w:rsidRPr="00F6081B" w:rsidDel="00E07A73">
          <w:delText>of interfaces</w:delText>
        </w:r>
      </w:del>
      <w:bookmarkEnd w:id="96"/>
      <w:bookmarkEnd w:id="97"/>
      <w:bookmarkEnd w:id="98"/>
    </w:p>
    <w:p w14:paraId="75687DB9" w14:textId="77777777" w:rsidR="000D0983" w:rsidRPr="00F6081B" w:rsidRDefault="000D0983" w:rsidP="000D0983">
      <w:r w:rsidRPr="00F6081B">
        <w: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t>
      </w:r>
    </w:p>
    <w:p w14:paraId="44AC1CB7" w14:textId="5D2AB556" w:rsidR="000D0983" w:rsidRPr="00F6081B" w:rsidRDefault="005C7A1F" w:rsidP="00B602DD">
      <w:pPr>
        <w:pStyle w:val="TH"/>
      </w:pPr>
      <w:r w:rsidRPr="00F6081B">
        <w:rPr>
          <w:noProof/>
        </w:rPr>
        <w:lastRenderedPageBreak/>
        <w:drawing>
          <wp:inline distT="0" distB="0" distL="0" distR="0" wp14:anchorId="1092E6AE" wp14:editId="14AD733D">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p>
    <w:p w14:paraId="19D671B9" w14:textId="401BC5B3" w:rsidR="000D0983" w:rsidRPr="00F6081B" w:rsidRDefault="000D0983" w:rsidP="000D0983">
      <w:pPr>
        <w:pStyle w:val="TF"/>
      </w:pPr>
      <w:r w:rsidRPr="00F6081B">
        <w:t>Figure 4.1.1.1</w:t>
      </w:r>
      <w:r w:rsidR="00B602DD" w:rsidRPr="00F6081B">
        <w:t>:</w:t>
      </w:r>
      <w:r w:rsidRPr="00F6081B">
        <w:t xml:space="preserve"> Overview of information flows</w:t>
      </w:r>
    </w:p>
    <w:p w14:paraId="52D5867F" w14:textId="5555E9F3" w:rsidR="000D0983" w:rsidRPr="00F6081B" w:rsidRDefault="000D0983" w:rsidP="000D0983">
      <w:r w:rsidRPr="00F6081B">
        <w:t xml:space="preserve">In Figure 4.1.1.1 the </w:t>
      </w:r>
      <w:r w:rsidR="003C671F" w:rsidRPr="00F6081B">
        <w:t xml:space="preserve">controlled </w:t>
      </w:r>
      <w:r w:rsidRPr="00F6081B">
        <w:t>entity represent</w:t>
      </w:r>
      <w:r w:rsidR="003C671F" w:rsidRPr="00F6081B">
        <w:t>s</w:t>
      </w:r>
      <w:r w:rsidRPr="00F6081B">
        <w:t xml:space="preserve"> the </w:t>
      </w:r>
      <w:r w:rsidR="00F52766" w:rsidRPr="00F6081B">
        <w:t xml:space="preserve">resources used by a </w:t>
      </w:r>
      <w:r w:rsidRPr="00F6081B">
        <w:t>communication service and the assurance of th</w:t>
      </w:r>
      <w:r w:rsidR="004643B9" w:rsidRPr="00F6081B">
        <w:t>is</w:t>
      </w:r>
      <w:r w:rsidRPr="00F6081B">
        <w:t xml:space="preserve"> communication service is provided by the loop between the different management services provided by the management system. The input to the loop is the data </w:t>
      </w:r>
      <w:r w:rsidR="004643B9" w:rsidRPr="00F6081B">
        <w:t>concerning</w:t>
      </w:r>
      <w:r w:rsidRPr="00F6081B">
        <w:t xml:space="preserve"> the </w:t>
      </w:r>
      <w:r w:rsidR="00821532" w:rsidRPr="00F6081B">
        <w:t>resources used by the communication service</w:t>
      </w:r>
      <w:r w:rsidRPr="00F6081B">
        <w:t xml:space="preserve"> which is monitored by the control step Monitor and </w:t>
      </w:r>
      <w:r w:rsidR="00821532" w:rsidRPr="00F6081B">
        <w:t xml:space="preserve">the </w:t>
      </w:r>
      <w:r w:rsidRPr="00F6081B">
        <w:t xml:space="preserve">output of the </w:t>
      </w:r>
      <w:r w:rsidR="001D0F36" w:rsidRPr="00F6081B">
        <w:t>step "</w:t>
      </w:r>
      <w:r w:rsidR="00613808" w:rsidRPr="00F6081B">
        <w:t xml:space="preserve"> Analysis and Decide</w:t>
      </w:r>
      <w:r w:rsidR="00546596" w:rsidRPr="00F6081B">
        <w:t>"</w:t>
      </w:r>
      <w:r w:rsidR="001D0F36" w:rsidRPr="00F6081B">
        <w:t xml:space="preserve"> </w:t>
      </w:r>
      <w:r w:rsidR="00613808" w:rsidRPr="00F6081B">
        <w:t>may be</w:t>
      </w:r>
      <w:r w:rsidRPr="00F6081B">
        <w:t xml:space="preserve"> a possible action from the control step </w:t>
      </w:r>
      <w:r w:rsidR="00DB7212" w:rsidRPr="00F6081B">
        <w:t>"</w:t>
      </w:r>
      <w:r w:rsidRPr="00F6081B">
        <w:t>Execute</w:t>
      </w:r>
      <w:r w:rsidR="00DB7212" w:rsidRPr="00F6081B">
        <w:t>"</w:t>
      </w:r>
      <w:r w:rsidRPr="00F6081B">
        <w:t xml:space="preserve">, when for example the service experience degrades, the </w:t>
      </w:r>
      <w:r w:rsidR="00C462F4" w:rsidRPr="00F6081B">
        <w:t>resources used by a communication service have to be adjusted</w:t>
      </w:r>
      <w:r w:rsidRPr="00F6081B">
        <w:t xml:space="preserve">. The data associated with the </w:t>
      </w:r>
      <w:r w:rsidR="00C462F4" w:rsidRPr="00F6081B">
        <w:t xml:space="preserve">communication service </w:t>
      </w:r>
      <w:r w:rsidRPr="00F6081B">
        <w:t>is monitored by the management services for data collection</w:t>
      </w:r>
      <w:del w:id="100" w:author="28.536_CR0005_(Rel-16)_COSLA" w:date="2020-09-21T14:46:00Z">
        <w:r w:rsidRPr="00F6081B" w:rsidDel="00E07A73">
          <w:delText xml:space="preserve"> and threshold monitoring</w:delText>
        </w:r>
      </w:del>
      <w:r w:rsidRPr="00F6081B">
        <w:t>, the management service provides information to the assurance root cause analysis management service and based on that information the assurance root cause analysis takes place followed by propose mitigation</w:t>
      </w:r>
      <w:r w:rsidR="002D2AA5" w:rsidRPr="00F6081B">
        <w:t xml:space="preserve"> or suggestion to solve the problem</w:t>
      </w:r>
      <w:r w:rsidRPr="00F6081B">
        <w:t xml:space="preserve">. The mitigation </w:t>
      </w:r>
      <w:r w:rsidR="002D2AA5" w:rsidRPr="00F6081B">
        <w:t>or problem-solving suggestion</w:t>
      </w:r>
      <w:r w:rsidR="0070209D" w:rsidRPr="00F6081B">
        <w:t xml:space="preserve"> </w:t>
      </w:r>
      <w:r w:rsidRPr="00F6081B">
        <w:t xml:space="preserve">is executed to bring the </w:t>
      </w:r>
      <w:r w:rsidR="0070209D" w:rsidRPr="00F6081B">
        <w:t xml:space="preserve">behaviour of the communication service </w:t>
      </w:r>
      <w:r w:rsidRPr="00F6081B">
        <w:t xml:space="preserve">within the </w:t>
      </w:r>
      <w:r w:rsidR="00A260BA" w:rsidRPr="00F6081B">
        <w:t xml:space="preserve">requested </w:t>
      </w:r>
      <w:r w:rsidRPr="00F6081B">
        <w:t xml:space="preserve">boundaries of the metrics (SLS goals) that are controlled by the loop. </w:t>
      </w:r>
    </w:p>
    <w:p w14:paraId="28581C9B" w14:textId="5E2803DA" w:rsidR="00AE24C9" w:rsidRPr="00F6081B" w:rsidRDefault="00AE24C9" w:rsidP="00711BE2">
      <w:pPr>
        <w:pStyle w:val="NO"/>
      </w:pPr>
      <w:r w:rsidRPr="00F6081B">
        <w:t>NOTE:</w:t>
      </w:r>
      <w:r w:rsidR="002F21A6">
        <w:tab/>
      </w:r>
      <w:r w:rsidRPr="00F6081B">
        <w:t xml:space="preserve">The interface for interaction between the capabilities in the Analyse and decide step is not addressed in this </w:t>
      </w:r>
      <w:del w:id="101" w:author="28.536_CR0005_(Rel-16)_COSLA" w:date="2020-09-21T14:47:00Z">
        <w:r w:rsidRPr="00F6081B" w:rsidDel="00575FF7">
          <w:delText>release</w:delText>
        </w:r>
      </w:del>
      <w:ins w:id="102" w:author="28.536_CR0005_(Rel-16)_COSLA" w:date="2020-09-21T14:47:00Z">
        <w:r w:rsidR="00575FF7">
          <w:t>document</w:t>
        </w:r>
      </w:ins>
      <w:r w:rsidRPr="00F6081B">
        <w:t>.</w:t>
      </w:r>
    </w:p>
    <w:p w14:paraId="64958A21" w14:textId="71201DC8" w:rsidR="000D0983" w:rsidRPr="00F6081B" w:rsidRDefault="000D0983" w:rsidP="000D0983">
      <w:r w:rsidRPr="00F6081B">
        <w:t xml:space="preserve">The management services available </w:t>
      </w:r>
      <w:del w:id="103" w:author="28.536_CR0005_(Rel-16)_COSLA" w:date="2020-09-21T14:46:00Z">
        <w:r w:rsidRPr="00F6081B" w:rsidDel="00E07A73">
          <w:delText xml:space="preserve">between </w:delText>
        </w:r>
      </w:del>
      <w:ins w:id="104" w:author="28.536_CR0005_(Rel-16)_COSLA" w:date="2020-09-21T14:46:00Z">
        <w:r w:rsidR="00E07A73">
          <w:t>for</w:t>
        </w:r>
        <w:r w:rsidR="00E07A73" w:rsidRPr="00F6081B">
          <w:t xml:space="preserve"> </w:t>
        </w:r>
      </w:ins>
      <w:r w:rsidRPr="00F6081B">
        <w:t>the control step</w:t>
      </w:r>
      <w:ins w:id="105" w:author="28.536_CR0005_(Rel-16)_COSLA" w:date="2020-09-21T14:46:00Z">
        <w:r w:rsidR="00E07A73">
          <w:t>s</w:t>
        </w:r>
      </w:ins>
      <w:r w:rsidRPr="00F6081B">
        <w:t xml:space="preserve"> for </w:t>
      </w:r>
      <w:r w:rsidR="00830F2B" w:rsidRPr="00F6081B">
        <w:t>"</w:t>
      </w:r>
      <w:r w:rsidRPr="00F6081B">
        <w:t>Monito</w:t>
      </w:r>
      <w:ins w:id="106" w:author="28.536_CR0005_(Rel-16)_COSLA" w:date="2020-09-21T14:46:00Z">
        <w:r w:rsidR="00E07A73">
          <w:t>r</w:t>
        </w:r>
      </w:ins>
      <w:r w:rsidR="008D109D" w:rsidRPr="00F6081B">
        <w:t>"</w:t>
      </w:r>
      <w:r w:rsidRPr="00F6081B">
        <w:t xml:space="preserve"> and </w:t>
      </w:r>
      <w:r w:rsidR="008D109D" w:rsidRPr="00F6081B">
        <w:t>"</w:t>
      </w:r>
      <w:r w:rsidRPr="00F6081B">
        <w:t>Analyse</w:t>
      </w:r>
      <w:r w:rsidR="008D109D" w:rsidRPr="00F6081B">
        <w:t>"</w:t>
      </w:r>
      <w:r w:rsidRPr="00F6081B">
        <w:t xml:space="preserve"> </w:t>
      </w:r>
      <w:r w:rsidR="008D109D" w:rsidRPr="00F6081B">
        <w:t>as well as "</w:t>
      </w:r>
      <w:r w:rsidRPr="00F6081B">
        <w:t>Decide</w:t>
      </w:r>
      <w:r w:rsidR="008D109D" w:rsidRPr="00F6081B">
        <w:t>"</w:t>
      </w:r>
      <w:r w:rsidRPr="00F6081B">
        <w:t xml:space="preserve"> are based on file transfer described in </w:t>
      </w:r>
      <w:r w:rsidR="0005763E">
        <w:t xml:space="preserve">TS </w:t>
      </w:r>
      <w:r w:rsidRPr="00F6081B">
        <w:t xml:space="preserve">28.550 [3], </w:t>
      </w:r>
      <w:r w:rsidR="008D109D" w:rsidRPr="00F6081B">
        <w:t xml:space="preserve">or </w:t>
      </w:r>
      <w:r w:rsidRPr="00F6081B">
        <w:t xml:space="preserve">data streaming described in </w:t>
      </w:r>
      <w:r w:rsidR="0005763E">
        <w:t>TS</w:t>
      </w:r>
      <w:r w:rsidR="0005763E" w:rsidRPr="00F6081B">
        <w:t xml:space="preserve"> </w:t>
      </w:r>
      <w:r w:rsidRPr="00F6081B">
        <w:t xml:space="preserve">28.550 [3] and notifications described in </w:t>
      </w:r>
      <w:r w:rsidR="0005763E">
        <w:t>TS</w:t>
      </w:r>
      <w:r w:rsidR="0005763E" w:rsidRPr="00F6081B">
        <w:t xml:space="preserve"> </w:t>
      </w:r>
      <w:r w:rsidRPr="00F6081B">
        <w:t>28.545 [4].</w:t>
      </w:r>
    </w:p>
    <w:p w14:paraId="6E9FE6B0" w14:textId="6027BB29" w:rsidR="000D0983" w:rsidRPr="00F6081B" w:rsidRDefault="00E07A73" w:rsidP="00E07A73">
      <w:pPr>
        <w:pPrChange w:id="107" w:author="28.536_CR0005_(Rel-16)_COSLA" w:date="2020-09-21T14:46:00Z">
          <w:pPr>
            <w:pStyle w:val="EditorsNote"/>
          </w:pPr>
        </w:pPrChange>
      </w:pPr>
      <w:ins w:id="108" w:author="28.536_CR0005_(Rel-16)_COSLA" w:date="2020-09-21T14:46:00Z">
        <w:r>
          <w:t>The information provided from the "Monitor" step to the "Analyse and Decide" step includes performance measurements (see TS 28.552 [</w:t>
        </w:r>
        <w:r w:rsidR="004E1C78">
          <w:t>12</w:t>
        </w:r>
        <w:r>
          <w:t>]), KPI’s (see TS 28.554 [</w:t>
        </w:r>
        <w:r w:rsidR="004E1C78">
          <w:t>13</w:t>
        </w:r>
        <w:r>
          <w:t xml:space="preserve">]), performance threshold monitoring events and fault supervision events (see TS 28.532 [7]). </w:t>
        </w:r>
      </w:ins>
      <w:del w:id="109" w:author="28.536_CR0005_(Rel-16)_COSLA" w:date="2020-09-21T14:46:00Z">
        <w:r w:rsidR="000D0983" w:rsidRPr="00F6081B" w:rsidDel="00E07A73">
          <w:delText>Editor</w:delText>
        </w:r>
        <w:r w:rsidR="0005763E" w:rsidDel="00E07A73">
          <w:delText>'</w:delText>
        </w:r>
        <w:r w:rsidR="000D0983" w:rsidRPr="00F6081B" w:rsidDel="00E07A73">
          <w:delText xml:space="preserve">s Note: </w:delText>
        </w:r>
        <w:r w:rsidR="00D21267" w:rsidRPr="00F6081B" w:rsidDel="00E07A73">
          <w:delText>F</w:delText>
        </w:r>
        <w:r w:rsidR="000D0983" w:rsidRPr="00F6081B" w:rsidDel="00E07A73">
          <w:delText xml:space="preserve">urther details including the relationship between the </w:delText>
        </w:r>
        <w:r w:rsidR="00D21267" w:rsidRPr="00F6081B" w:rsidDel="00E07A73">
          <w:delText xml:space="preserve">content of the </w:delText>
        </w:r>
        <w:r w:rsidR="000D0983" w:rsidRPr="00F6081B" w:rsidDel="00E07A73">
          <w:delText xml:space="preserve">figure </w:delText>
        </w:r>
        <w:r w:rsidR="00D21267" w:rsidRPr="00F6081B" w:rsidDel="00E07A73">
          <w:delText>"Overview of information flows"</w:delText>
        </w:r>
        <w:r w:rsidR="005057E0" w:rsidRPr="00F6081B" w:rsidDel="00E07A73">
          <w:delText xml:space="preserve">, </w:delText>
        </w:r>
        <w:r w:rsidR="000D0983" w:rsidRPr="00F6081B" w:rsidDel="00E07A73">
          <w:delText xml:space="preserve">Trace </w:delText>
        </w:r>
        <w:r w:rsidR="005057E0" w:rsidRPr="00F6081B" w:rsidDel="00E07A73">
          <w:delText>as well as</w:delText>
        </w:r>
        <w:r w:rsidR="000D0983" w:rsidRPr="00F6081B" w:rsidDel="00E07A73">
          <w:delText xml:space="preserve"> MDT are FFS</w:delText>
        </w:r>
      </w:del>
    </w:p>
    <w:p w14:paraId="160B62EC" w14:textId="53148018" w:rsidR="00E60665" w:rsidRPr="00F6081B" w:rsidRDefault="00E60665" w:rsidP="00E60665">
      <w:pPr>
        <w:pStyle w:val="Heading3"/>
        <w:rPr>
          <w:lang w:eastAsia="zh-CN"/>
        </w:rPr>
      </w:pPr>
      <w:bookmarkStart w:id="110" w:name="_Toc43290111"/>
      <w:bookmarkStart w:id="111" w:name="_Toc43213050"/>
      <w:bookmarkStart w:id="112" w:name="_Toc51593021"/>
      <w:r w:rsidRPr="00F6081B">
        <w:t>4.1.2</w:t>
      </w:r>
      <w:r w:rsidRPr="00F6081B">
        <w:tab/>
        <w:t>M</w:t>
      </w:r>
      <w:r w:rsidRPr="00F6081B">
        <w:rPr>
          <w:lang w:eastAsia="zh-CN"/>
        </w:rPr>
        <w:t>odel</w:t>
      </w:r>
      <w:bookmarkEnd w:id="110"/>
      <w:bookmarkEnd w:id="112"/>
      <w:r w:rsidRPr="00F6081B">
        <w:rPr>
          <w:lang w:eastAsia="zh-CN"/>
        </w:rPr>
        <w:t xml:space="preserve"> </w:t>
      </w:r>
      <w:bookmarkEnd w:id="111"/>
    </w:p>
    <w:p w14:paraId="4DDEBA58" w14:textId="6F6C398E" w:rsidR="00E60665" w:rsidRPr="00F6081B" w:rsidRDefault="00E60665" w:rsidP="00E60665">
      <w:pPr>
        <w:pStyle w:val="Heading4"/>
        <w:rPr>
          <w:lang w:eastAsia="zh-CN"/>
        </w:rPr>
      </w:pPr>
      <w:bookmarkStart w:id="113" w:name="_Toc43213051"/>
      <w:bookmarkStart w:id="114" w:name="_Toc43290112"/>
      <w:bookmarkStart w:id="115" w:name="_Toc51593022"/>
      <w:r w:rsidRPr="00F6081B">
        <w:rPr>
          <w:lang w:eastAsia="zh-CN"/>
        </w:rPr>
        <w:t>4.1.2.1</w:t>
      </w:r>
      <w:r w:rsidR="002F21A6">
        <w:rPr>
          <w:lang w:eastAsia="zh-CN"/>
        </w:rPr>
        <w:tab/>
      </w:r>
      <w:r w:rsidRPr="00F6081B">
        <w:rPr>
          <w:lang w:eastAsia="zh-CN"/>
        </w:rPr>
        <w:t>Imported and associated information entities</w:t>
      </w:r>
      <w:bookmarkEnd w:id="113"/>
      <w:bookmarkEnd w:id="114"/>
      <w:bookmarkEnd w:id="115"/>
    </w:p>
    <w:p w14:paraId="749FAE2A" w14:textId="76AF5DB2" w:rsidR="00E60665" w:rsidRPr="00F6081B" w:rsidRDefault="00E60665" w:rsidP="00E60665">
      <w:pPr>
        <w:pStyle w:val="Heading5"/>
        <w:rPr>
          <w:lang w:eastAsia="zh-CN"/>
        </w:rPr>
      </w:pPr>
      <w:bookmarkStart w:id="116" w:name="_Toc43213052"/>
      <w:bookmarkStart w:id="117" w:name="_Toc43290113"/>
      <w:bookmarkStart w:id="118" w:name="_Toc51593023"/>
      <w:r w:rsidRPr="00F6081B">
        <w:rPr>
          <w:lang w:eastAsia="zh-CN"/>
        </w:rPr>
        <w:t>4.1.2.1.1</w:t>
      </w:r>
      <w:r w:rsidR="002F21A6">
        <w:rPr>
          <w:lang w:eastAsia="zh-CN"/>
        </w:rPr>
        <w:tab/>
      </w:r>
      <w:r w:rsidRPr="00F6081B">
        <w:rPr>
          <w:lang w:eastAsia="zh-CN"/>
        </w:rPr>
        <w:t>Imported information entities and local labels</w:t>
      </w:r>
      <w:bookmarkEnd w:id="116"/>
      <w:bookmarkEnd w:id="117"/>
      <w:bookmarkEnd w:id="118"/>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r w:rsidR="00E60665" w:rsidRPr="00F6081B" w14:paraId="25256DE4" w14:textId="77777777" w:rsidTr="00971521">
        <w:trPr>
          <w:jc w:val="center"/>
        </w:trPr>
        <w:tc>
          <w:tcPr>
            <w:tcW w:w="3384" w:type="pct"/>
          </w:tcPr>
          <w:p w14:paraId="59039774" w14:textId="6B74BE32" w:rsidR="00E60665" w:rsidRPr="00F6081B" w:rsidRDefault="00E60665" w:rsidP="00971521">
            <w:pPr>
              <w:pStyle w:val="TAL"/>
            </w:pPr>
            <w:r w:rsidRPr="00F6081B">
              <w:t>TS 28.622 [</w:t>
            </w:r>
            <w:r w:rsidR="0054380D" w:rsidRPr="00F6081B">
              <w:t>5</w:t>
            </w:r>
            <w:r w:rsidRPr="00F6081B">
              <w:t xml:space="preserve">], IOC, </w:t>
            </w:r>
            <w:r w:rsidRPr="00F6081B">
              <w:rPr>
                <w:rFonts w:ascii="Courier New" w:hAnsi="Courier New" w:cs="Courier New"/>
                <w:lang w:eastAsia="zh-CN"/>
              </w:rPr>
              <w:t>SubNetwork</w:t>
            </w:r>
          </w:p>
        </w:tc>
        <w:tc>
          <w:tcPr>
            <w:tcW w:w="1616" w:type="pct"/>
          </w:tcPr>
          <w:p w14:paraId="79D61661" w14:textId="77777777" w:rsidR="00E60665" w:rsidRPr="00F6081B" w:rsidRDefault="00E60665" w:rsidP="00971521">
            <w:pPr>
              <w:pStyle w:val="TAL"/>
              <w:rPr>
                <w:rFonts w:ascii="Courier New" w:hAnsi="Courier New" w:cs="Courier New"/>
              </w:rPr>
            </w:pPr>
            <w:r w:rsidRPr="00F6081B">
              <w:rPr>
                <w:rFonts w:ascii="Courier New" w:hAnsi="Courier New" w:cs="Courier New"/>
              </w:rPr>
              <w:t>SubNetwork</w:t>
            </w:r>
          </w:p>
        </w:tc>
      </w:tr>
      <w:tr w:rsidR="00E60665" w:rsidRPr="00F6081B" w14:paraId="47C22772" w14:textId="77777777" w:rsidTr="00971521">
        <w:trPr>
          <w:jc w:val="center"/>
        </w:trPr>
        <w:tc>
          <w:tcPr>
            <w:tcW w:w="3384" w:type="pct"/>
          </w:tcPr>
          <w:p w14:paraId="27F597F9" w14:textId="688D7D4F" w:rsidR="00E60665" w:rsidRPr="00F6081B" w:rsidRDefault="00E60665" w:rsidP="00971521">
            <w:pPr>
              <w:pStyle w:val="TAL"/>
            </w:pPr>
            <w:r w:rsidRPr="00F6081B">
              <w:t>TS 28.622 [</w:t>
            </w:r>
            <w:r w:rsidR="006C5D23" w:rsidRPr="00F6081B">
              <w:t>6</w:t>
            </w:r>
            <w:r w:rsidRPr="00F6081B">
              <w:t xml:space="preserve">], </w:t>
            </w:r>
            <w:r w:rsidRPr="00F6081B">
              <w:rPr>
                <w:rFonts w:ascii="Courier New" w:hAnsi="Courier New" w:cs="Courier New"/>
              </w:rPr>
              <w:t>ProxyClass,</w:t>
            </w:r>
            <w:r w:rsidRPr="00F6081B">
              <w:t xml:space="preserve"> </w:t>
            </w:r>
            <w:r w:rsidRPr="00F6081B">
              <w:rPr>
                <w:rFonts w:ascii="Courier New" w:hAnsi="Courier New" w:cs="Courier New"/>
              </w:rPr>
              <w:t>ManagedEntity</w:t>
            </w:r>
          </w:p>
        </w:tc>
        <w:tc>
          <w:tcPr>
            <w:tcW w:w="1616" w:type="pct"/>
          </w:tcPr>
          <w:p w14:paraId="13D404A0"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rPr>
              <w:t>ManagedEntity</w:t>
            </w:r>
          </w:p>
        </w:tc>
      </w:tr>
      <w:tr w:rsidR="00E60665" w:rsidRPr="00F6081B" w14:paraId="5266A37F" w14:textId="77777777" w:rsidTr="00971521">
        <w:trPr>
          <w:jc w:val="center"/>
        </w:trPr>
        <w:tc>
          <w:tcPr>
            <w:tcW w:w="3384" w:type="pct"/>
          </w:tcPr>
          <w:p w14:paraId="7E701887" w14:textId="29F2650F" w:rsidR="00E60665" w:rsidRPr="00F6081B" w:rsidRDefault="00E60665" w:rsidP="00971521">
            <w:pPr>
              <w:pStyle w:val="TAL"/>
            </w:pPr>
            <w:r w:rsidRPr="00F6081B">
              <w:t>TS 28.541 [</w:t>
            </w:r>
            <w:r w:rsidR="006C5D23" w:rsidRPr="00F6081B">
              <w:t>6</w:t>
            </w:r>
            <w:r w:rsidRPr="00F6081B">
              <w:t xml:space="preserve">], </w:t>
            </w:r>
            <w:r w:rsidRPr="00F6081B">
              <w:rPr>
                <w:rFonts w:ascii="Courier New" w:hAnsi="Courier New" w:cs="Courier New"/>
              </w:rPr>
              <w:t>dataType, ServiceProfile</w:t>
            </w:r>
            <w:r w:rsidRPr="00F6081B">
              <w:t xml:space="preserve"> </w:t>
            </w:r>
          </w:p>
        </w:tc>
        <w:tc>
          <w:tcPr>
            <w:tcW w:w="1616" w:type="pct"/>
          </w:tcPr>
          <w:p w14:paraId="2D69E443" w14:textId="77777777" w:rsidR="00E60665" w:rsidRPr="00F6081B" w:rsidRDefault="00E60665" w:rsidP="00971521">
            <w:pPr>
              <w:pStyle w:val="TAL"/>
              <w:rPr>
                <w:rFonts w:ascii="Courier New" w:hAnsi="Courier New" w:cs="Courier New"/>
              </w:rPr>
            </w:pPr>
            <w:r w:rsidRPr="00F6081B">
              <w:rPr>
                <w:rFonts w:ascii="Courier New" w:hAnsi="Courier New" w:cs="Courier New"/>
              </w:rPr>
              <w:t>ServiceProfile</w:t>
            </w:r>
          </w:p>
        </w:tc>
      </w:tr>
      <w:tr w:rsidR="00E60665" w:rsidRPr="00F6081B" w14:paraId="19B64C8A" w14:textId="77777777" w:rsidTr="00971521">
        <w:trPr>
          <w:jc w:val="center"/>
        </w:trPr>
        <w:tc>
          <w:tcPr>
            <w:tcW w:w="3384" w:type="pct"/>
          </w:tcPr>
          <w:p w14:paraId="469B3214" w14:textId="61071727" w:rsidR="00E60665" w:rsidRPr="00F6081B" w:rsidRDefault="00E60665" w:rsidP="00971521">
            <w:pPr>
              <w:pStyle w:val="TAL"/>
            </w:pPr>
            <w:r w:rsidRPr="00F6081B">
              <w:t>TS 28.541 [</w:t>
            </w:r>
            <w:r w:rsidR="006C5D23" w:rsidRPr="00F6081B">
              <w:t>6</w:t>
            </w:r>
            <w:r w:rsidRPr="00F6081B">
              <w:t xml:space="preserve">], </w:t>
            </w:r>
            <w:r w:rsidRPr="00F6081B">
              <w:rPr>
                <w:rFonts w:ascii="Courier New" w:hAnsi="Courier New" w:cs="Courier New"/>
              </w:rPr>
              <w:t>dataType, SliceProfile</w:t>
            </w:r>
          </w:p>
        </w:tc>
        <w:tc>
          <w:tcPr>
            <w:tcW w:w="1616" w:type="pct"/>
          </w:tcPr>
          <w:p w14:paraId="4ADCF52B" w14:textId="77777777" w:rsidR="00E60665" w:rsidRPr="00F6081B" w:rsidRDefault="00E60665" w:rsidP="00971521">
            <w:pPr>
              <w:pStyle w:val="TAL"/>
              <w:rPr>
                <w:rFonts w:ascii="Courier New" w:hAnsi="Courier New" w:cs="Courier New"/>
              </w:rPr>
            </w:pPr>
            <w:r w:rsidRPr="00F6081B">
              <w:rPr>
                <w:rFonts w:ascii="Courier New" w:hAnsi="Courier New" w:cs="Courier New"/>
              </w:rPr>
              <w:t>SliceProfile</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119" w:name="_Toc43213053"/>
      <w:bookmarkStart w:id="120" w:name="_Toc43290114"/>
      <w:bookmarkStart w:id="121" w:name="_Toc51593024"/>
      <w:r w:rsidRPr="00F6081B">
        <w:lastRenderedPageBreak/>
        <w:t>4.1.2.2</w:t>
      </w:r>
      <w:r w:rsidRPr="00F6081B">
        <w:tab/>
        <w:t>Class diagram</w:t>
      </w:r>
      <w:bookmarkEnd w:id="119"/>
      <w:bookmarkEnd w:id="120"/>
      <w:bookmarkEnd w:id="121"/>
    </w:p>
    <w:p w14:paraId="53D4C650" w14:textId="2A2338D3" w:rsidR="000919F2" w:rsidRPr="00F6081B" w:rsidRDefault="000919F2" w:rsidP="00B602DD">
      <w:pPr>
        <w:pStyle w:val="Heading4"/>
      </w:pPr>
      <w:bookmarkStart w:id="122" w:name="_Toc43213054"/>
      <w:bookmarkStart w:id="123" w:name="_Toc43290115"/>
      <w:bookmarkStart w:id="124" w:name="_Toc5159302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122"/>
      <w:bookmarkEnd w:id="123"/>
      <w:bookmarkEnd w:id="124"/>
    </w:p>
    <w:p w14:paraId="55FD90A0" w14:textId="4531809B" w:rsidR="000919F2" w:rsidRPr="00F6081B" w:rsidRDefault="005C7A1F" w:rsidP="00B602DD">
      <w:pPr>
        <w:pStyle w:val="TH"/>
      </w:pPr>
      <w:r w:rsidRPr="00F6081B">
        <w:rPr>
          <w:noProof/>
        </w:rPr>
        <w:drawing>
          <wp:inline distT="0" distB="0" distL="0" distR="0" wp14:anchorId="1039C97B" wp14:editId="0A499DA5">
            <wp:extent cx="4297680" cy="2103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680" cy="2103120"/>
                    </a:xfrm>
                    <a:prstGeom prst="rect">
                      <a:avLst/>
                    </a:prstGeom>
                    <a:noFill/>
                    <a:ln>
                      <a:noFill/>
                    </a:ln>
                  </pic:spPr>
                </pic:pic>
              </a:graphicData>
            </a:graphic>
          </wp:inline>
        </w:drawing>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125" w:name="_Toc43213055"/>
      <w:bookmarkStart w:id="126" w:name="_Toc43290116"/>
      <w:bookmarkStart w:id="127" w:name="_Toc51593026"/>
      <w:r w:rsidRPr="00F6081B">
        <w:rPr>
          <w:rFonts w:hint="eastAsia"/>
          <w:lang w:eastAsia="zh-CN"/>
        </w:rPr>
        <w:t>4</w:t>
      </w:r>
      <w:r w:rsidRPr="00F6081B">
        <w:t>.1.2.2.2</w:t>
      </w:r>
      <w:r w:rsidRPr="00F6081B">
        <w:tab/>
      </w:r>
      <w:r w:rsidRPr="00F6081B">
        <w:rPr>
          <w:lang w:eastAsia="zh-CN"/>
        </w:rPr>
        <w:t>Inheritance</w:t>
      </w:r>
      <w:bookmarkEnd w:id="125"/>
      <w:bookmarkEnd w:id="126"/>
      <w:bookmarkEnd w:id="127"/>
    </w:p>
    <w:p w14:paraId="5FD225CF" w14:textId="64636FDF" w:rsidR="00CE5B46" w:rsidRPr="00F6081B" w:rsidRDefault="005C7A1F" w:rsidP="00B602DD">
      <w:pPr>
        <w:pStyle w:val="TH"/>
      </w:pPr>
      <w:r w:rsidRPr="00F6081B">
        <w:rPr>
          <w:noProof/>
        </w:rPr>
        <w:drawing>
          <wp:inline distT="0" distB="0" distL="0" distR="0" wp14:anchorId="0EA2825E" wp14:editId="58D7A861">
            <wp:extent cx="2829560" cy="12750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9560" cy="1275080"/>
                    </a:xfrm>
                    <a:prstGeom prst="rect">
                      <a:avLst/>
                    </a:prstGeom>
                    <a:noFill/>
                    <a:ln>
                      <a:noFill/>
                    </a:ln>
                  </pic:spPr>
                </pic:pic>
              </a:graphicData>
            </a:graphic>
          </wp:inline>
        </w:drawing>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28" w:name="_Toc43213056"/>
      <w:bookmarkStart w:id="129" w:name="_Toc43290117"/>
      <w:bookmarkStart w:id="130" w:name="_Toc51593027"/>
      <w:r w:rsidRPr="00F6081B">
        <w:rPr>
          <w:lang w:eastAsia="zh-CN"/>
        </w:rPr>
        <w:t>4.1.</w:t>
      </w:r>
      <w:r w:rsidR="00B343E5" w:rsidRPr="00F6081B">
        <w:rPr>
          <w:lang w:eastAsia="zh-CN"/>
        </w:rPr>
        <w:t>2</w:t>
      </w:r>
      <w:r w:rsidRPr="00F6081B">
        <w:t>.3</w:t>
      </w:r>
      <w:r w:rsidRPr="00F6081B">
        <w:tab/>
        <w:t>Class definitions</w:t>
      </w:r>
      <w:bookmarkEnd w:id="128"/>
      <w:bookmarkEnd w:id="129"/>
      <w:bookmarkEnd w:id="130"/>
    </w:p>
    <w:p w14:paraId="2E9FB809" w14:textId="28BA3132" w:rsidR="009C01DB" w:rsidRPr="00F6081B" w:rsidRDefault="009C01DB" w:rsidP="009C01DB">
      <w:pPr>
        <w:pStyle w:val="Heading5"/>
        <w:rPr>
          <w:rFonts w:ascii="Courier New" w:hAnsi="Courier New" w:cs="Courier New"/>
        </w:rPr>
      </w:pPr>
      <w:bookmarkStart w:id="131" w:name="_Toc43213057"/>
      <w:bookmarkStart w:id="132" w:name="_Toc43290118"/>
      <w:bookmarkStart w:id="133" w:name="_Toc51593028"/>
      <w:r w:rsidRPr="00F6081B">
        <w:t>4.1.</w:t>
      </w:r>
      <w:r w:rsidR="00B343E5" w:rsidRPr="00F6081B">
        <w:t>2</w:t>
      </w:r>
      <w:r w:rsidRPr="00F6081B">
        <w:t>.3.1</w:t>
      </w:r>
      <w:r w:rsidRPr="00F6081B">
        <w:tab/>
      </w:r>
      <w:r w:rsidRPr="00F6081B">
        <w:rPr>
          <w:rFonts w:ascii="Courier New" w:hAnsi="Courier New" w:cs="Courier New"/>
        </w:rPr>
        <w:t>AssuranceControlLoop</w:t>
      </w:r>
      <w:bookmarkEnd w:id="131"/>
      <w:bookmarkEnd w:id="132"/>
      <w:bookmarkEnd w:id="133"/>
    </w:p>
    <w:p w14:paraId="4064106E" w14:textId="3A530123" w:rsidR="009C01DB" w:rsidRPr="00F6081B" w:rsidRDefault="009C01DB" w:rsidP="00B602DD">
      <w:pPr>
        <w:pStyle w:val="H6"/>
      </w:pPr>
      <w:bookmarkStart w:id="134" w:name="_Toc43213058"/>
      <w:r w:rsidRPr="00F6081B">
        <w:t>4.1.</w:t>
      </w:r>
      <w:r w:rsidR="00B343E5" w:rsidRPr="00F6081B">
        <w:t>2</w:t>
      </w:r>
      <w:r w:rsidRPr="00F6081B">
        <w:t>.3.1.1</w:t>
      </w:r>
      <w:r w:rsidRPr="00F6081B">
        <w:tab/>
        <w:t>Definition</w:t>
      </w:r>
      <w:bookmarkEnd w:id="134"/>
    </w:p>
    <w:p w14:paraId="59D719A9" w14:textId="77777777" w:rsidR="009C01DB" w:rsidRPr="00F6081B" w:rsidRDefault="009C01DB" w:rsidP="009C01DB">
      <w:r w:rsidRPr="00F6081B">
        <w:t>This IOC represents the capabilities of a control loop, these include:</w:t>
      </w:r>
    </w:p>
    <w:p w14:paraId="2C005019" w14:textId="64818DF3" w:rsidR="009C01DB" w:rsidRPr="00F6081B" w:rsidRDefault="009C01DB" w:rsidP="00B602DD">
      <w:pPr>
        <w:pStyle w:val="B1"/>
      </w:pPr>
      <w:r w:rsidRPr="00F6081B">
        <w:t>-</w:t>
      </w:r>
      <w:r w:rsidR="002F21A6">
        <w:tab/>
      </w:r>
      <w:r w:rsidRPr="00F6081B">
        <w:t xml:space="preserve">to automatically adjust a </w:t>
      </w:r>
      <w:r w:rsidRPr="00F6081B">
        <w:rPr>
          <w:rFonts w:ascii="Courier New" w:hAnsi="Courier New" w:cs="Courier New"/>
        </w:rPr>
        <w:t>ManagedEntity</w:t>
      </w:r>
      <w:r w:rsidRPr="00F6081B">
        <w:t xml:space="preserve"> (for example a network slice) to meet the objective described in </w:t>
      </w:r>
      <w:r w:rsidRPr="00F6081B">
        <w:rPr>
          <w:rFonts w:ascii="Courier New" w:hAnsi="Courier New" w:cs="Courier New"/>
        </w:rPr>
        <w:t>AssuranceControlLoopGoal</w:t>
      </w:r>
      <w:r w:rsidRPr="00F6081B">
        <w:t xml:space="preserve"> </w:t>
      </w:r>
    </w:p>
    <w:p w14:paraId="230D918C" w14:textId="12662574" w:rsidR="009C01DB" w:rsidRPr="00F6081B" w:rsidRDefault="009C01DB" w:rsidP="00B602DD">
      <w:pPr>
        <w:pStyle w:val="B1"/>
      </w:pPr>
      <w:r w:rsidRPr="00F6081B">
        <w:t>-</w:t>
      </w:r>
      <w:r w:rsidR="002F21A6">
        <w:tab/>
      </w:r>
      <w:r w:rsidRPr="00F6081B">
        <w:t xml:space="preserve">to report the effectiveness of an </w:t>
      </w:r>
      <w:r w:rsidRPr="00F6081B">
        <w:rPr>
          <w:rFonts w:ascii="Courier New" w:hAnsi="Courier New" w:cs="Courier New"/>
        </w:rPr>
        <w:t xml:space="preserve">AssuranceControlLoop </w:t>
      </w:r>
    </w:p>
    <w:p w14:paraId="5A955FC1" w14:textId="66B65EE6"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AssuranceControlLoop</w:t>
      </w:r>
    </w:p>
    <w:p w14:paraId="5C5A0C8E" w14:textId="6F9704F1" w:rsidR="00021C3A" w:rsidRPr="00F6081B" w:rsidRDefault="00021C3A" w:rsidP="00B602DD">
      <w:pPr>
        <w:pStyle w:val="B1"/>
      </w:pPr>
      <w:r w:rsidRPr="00F6081B">
        <w:t>-</w:t>
      </w:r>
      <w:r w:rsidR="002F21A6">
        <w:tab/>
      </w:r>
      <w:r w:rsidRPr="00F6081B">
        <w:t xml:space="preserve">to keep track of the lifecycle of an </w:t>
      </w:r>
      <w:r w:rsidRPr="00F6081B">
        <w:rPr>
          <w:rFonts w:ascii="Courier New" w:hAnsi="Courier New" w:cs="Courier New"/>
        </w:rPr>
        <w:t>AssuranceControlLoop</w:t>
      </w:r>
    </w:p>
    <w:p w14:paraId="2F875C49" w14:textId="0E47D208" w:rsidR="009C01DB" w:rsidRPr="00F6081B" w:rsidRDefault="009C01DB" w:rsidP="00B602DD">
      <w:pPr>
        <w:pStyle w:val="H6"/>
      </w:pPr>
      <w:bookmarkStart w:id="135" w:name="_Toc43213059"/>
      <w:r w:rsidRPr="00F6081B">
        <w:lastRenderedPageBreak/>
        <w:t>4.1.</w:t>
      </w:r>
      <w:r w:rsidR="00FD28DA" w:rsidRPr="00F6081B">
        <w:t>2</w:t>
      </w:r>
      <w:r w:rsidRPr="00F6081B">
        <w:t>.3.1.2</w:t>
      </w:r>
      <w:r w:rsidRPr="00F6081B">
        <w:tab/>
        <w:t>Attributes</w:t>
      </w:r>
      <w:bookmarkEnd w:id="1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757633" w:rsidRPr="00F6081B" w14:paraId="560C2405" w14:textId="77777777" w:rsidTr="00422E92">
        <w:trPr>
          <w:cantSplit/>
          <w:jc w:val="center"/>
        </w:trPr>
        <w:tc>
          <w:tcPr>
            <w:tcW w:w="3733" w:type="dxa"/>
          </w:tcPr>
          <w:p w14:paraId="5C470CBB" w14:textId="77777777" w:rsidR="00757633" w:rsidRPr="00F6081B" w:rsidRDefault="00757633" w:rsidP="00971521">
            <w:pPr>
              <w:pStyle w:val="TAL"/>
              <w:rPr>
                <w:rFonts w:ascii="Courier New" w:hAnsi="Courier New" w:cs="Courier New"/>
                <w:lang w:eastAsia="zh-CN"/>
              </w:rPr>
            </w:pPr>
            <w:r w:rsidRPr="00F6081B">
              <w:rPr>
                <w:rFonts w:ascii="Courier New" w:hAnsi="Courier New" w:cs="Courier New"/>
                <w:lang w:eastAsia="zh-CN"/>
              </w:rPr>
              <w:t>observationTimePeriod</w:t>
            </w:r>
          </w:p>
        </w:tc>
        <w:tc>
          <w:tcPr>
            <w:tcW w:w="1143" w:type="dxa"/>
          </w:tcPr>
          <w:p w14:paraId="2CC050D4" w14:textId="77777777" w:rsidR="00757633" w:rsidRPr="00F6081B" w:rsidRDefault="00757633" w:rsidP="00971521">
            <w:pPr>
              <w:pStyle w:val="TAL"/>
              <w:jc w:val="center"/>
            </w:pPr>
            <w:r w:rsidRPr="00F6081B">
              <w:t>M</w:t>
            </w:r>
          </w:p>
        </w:tc>
        <w:tc>
          <w:tcPr>
            <w:tcW w:w="1181" w:type="dxa"/>
          </w:tcPr>
          <w:p w14:paraId="68E9A842" w14:textId="77777777" w:rsidR="00757633" w:rsidRPr="00F6081B" w:rsidRDefault="00757633" w:rsidP="00971521">
            <w:pPr>
              <w:pStyle w:val="TAL"/>
              <w:jc w:val="center"/>
            </w:pPr>
            <w:r w:rsidRPr="00F6081B">
              <w:t>T</w:t>
            </w:r>
          </w:p>
        </w:tc>
        <w:tc>
          <w:tcPr>
            <w:tcW w:w="1165" w:type="dxa"/>
          </w:tcPr>
          <w:p w14:paraId="66E8E49C" w14:textId="77777777" w:rsidR="00757633" w:rsidRPr="00F6081B" w:rsidRDefault="00757633" w:rsidP="00971521">
            <w:pPr>
              <w:pStyle w:val="TAL"/>
              <w:jc w:val="center"/>
            </w:pPr>
            <w:r w:rsidRPr="00F6081B">
              <w:t>T</w:t>
            </w:r>
          </w:p>
        </w:tc>
        <w:tc>
          <w:tcPr>
            <w:tcW w:w="1172" w:type="dxa"/>
          </w:tcPr>
          <w:p w14:paraId="0F971F73" w14:textId="77777777" w:rsidR="00757633" w:rsidRPr="00F6081B" w:rsidRDefault="00757633" w:rsidP="00971521">
            <w:pPr>
              <w:pStyle w:val="TAL"/>
              <w:jc w:val="center"/>
              <w:rPr>
                <w:lang w:eastAsia="zh-CN"/>
              </w:rPr>
            </w:pPr>
            <w:r w:rsidRPr="00F6081B">
              <w:rPr>
                <w:lang w:eastAsia="zh-CN"/>
              </w:rPr>
              <w:t>F</w:t>
            </w:r>
          </w:p>
        </w:tc>
        <w:tc>
          <w:tcPr>
            <w:tcW w:w="1237" w:type="dxa"/>
          </w:tcPr>
          <w:p w14:paraId="339E2C09" w14:textId="77777777" w:rsidR="00757633" w:rsidRPr="00F6081B" w:rsidRDefault="00757633" w:rsidP="00971521">
            <w:pPr>
              <w:pStyle w:val="TAL"/>
              <w:jc w:val="center"/>
            </w:pPr>
            <w:r w:rsidRPr="00F6081B">
              <w:t>T</w:t>
            </w:r>
          </w:p>
        </w:tc>
      </w:tr>
      <w:tr w:rsidR="00757633" w:rsidRPr="00F6081B" w14:paraId="5069B615" w14:textId="77777777" w:rsidTr="00422E92">
        <w:trPr>
          <w:cantSplit/>
          <w:jc w:val="center"/>
        </w:trPr>
        <w:tc>
          <w:tcPr>
            <w:tcW w:w="3733" w:type="dxa"/>
          </w:tcPr>
          <w:p w14:paraId="2ACEA9FC" w14:textId="77777777" w:rsidR="00757633" w:rsidRPr="00F6081B" w:rsidRDefault="00757633" w:rsidP="00971521">
            <w:pPr>
              <w:pStyle w:val="TAL"/>
              <w:rPr>
                <w:rFonts w:ascii="Courier New" w:hAnsi="Courier New" w:cs="Courier New"/>
                <w:lang w:eastAsia="zh-CN"/>
              </w:rPr>
            </w:pPr>
            <w:r w:rsidRPr="00F6081B">
              <w:rPr>
                <w:rFonts w:ascii="Courier New" w:hAnsi="Courier New" w:cs="Courier New"/>
                <w:lang w:eastAsia="zh-CN"/>
              </w:rPr>
              <w:t>assuranceGoalStatus</w:t>
            </w:r>
          </w:p>
        </w:tc>
        <w:tc>
          <w:tcPr>
            <w:tcW w:w="1143" w:type="dxa"/>
          </w:tcPr>
          <w:p w14:paraId="555BFE0A" w14:textId="77777777" w:rsidR="00757633" w:rsidRPr="00F6081B" w:rsidRDefault="00757633" w:rsidP="00971521">
            <w:pPr>
              <w:pStyle w:val="TAL"/>
              <w:jc w:val="center"/>
            </w:pPr>
            <w:r w:rsidRPr="00F6081B">
              <w:t>M</w:t>
            </w:r>
          </w:p>
        </w:tc>
        <w:tc>
          <w:tcPr>
            <w:tcW w:w="1181" w:type="dxa"/>
          </w:tcPr>
          <w:p w14:paraId="452DA923" w14:textId="77777777" w:rsidR="00757633" w:rsidRPr="00F6081B" w:rsidRDefault="00757633" w:rsidP="00971521">
            <w:pPr>
              <w:pStyle w:val="TAL"/>
              <w:jc w:val="center"/>
            </w:pPr>
            <w:r w:rsidRPr="00F6081B">
              <w:t>T</w:t>
            </w:r>
          </w:p>
        </w:tc>
        <w:tc>
          <w:tcPr>
            <w:tcW w:w="1165" w:type="dxa"/>
          </w:tcPr>
          <w:p w14:paraId="03BE85F3" w14:textId="77777777" w:rsidR="00757633" w:rsidRPr="00F6081B" w:rsidRDefault="00757633" w:rsidP="00971521">
            <w:pPr>
              <w:pStyle w:val="TAL"/>
              <w:jc w:val="center"/>
            </w:pPr>
            <w:r w:rsidRPr="00F6081B">
              <w:t>F</w:t>
            </w:r>
          </w:p>
        </w:tc>
        <w:tc>
          <w:tcPr>
            <w:tcW w:w="1172" w:type="dxa"/>
          </w:tcPr>
          <w:p w14:paraId="3F2573C6" w14:textId="77777777" w:rsidR="00757633" w:rsidRPr="00F6081B" w:rsidRDefault="00757633" w:rsidP="00971521">
            <w:pPr>
              <w:pStyle w:val="TAL"/>
              <w:jc w:val="center"/>
              <w:rPr>
                <w:lang w:eastAsia="zh-CN"/>
              </w:rPr>
            </w:pPr>
            <w:r w:rsidRPr="00F6081B">
              <w:rPr>
                <w:lang w:eastAsia="zh-CN"/>
              </w:rPr>
              <w:t>F</w:t>
            </w:r>
          </w:p>
        </w:tc>
        <w:tc>
          <w:tcPr>
            <w:tcW w:w="1237" w:type="dxa"/>
          </w:tcPr>
          <w:p w14:paraId="1AD74B1F" w14:textId="77777777" w:rsidR="00757633" w:rsidRPr="00F6081B" w:rsidRDefault="00757633" w:rsidP="00971521">
            <w:pPr>
              <w:pStyle w:val="TAL"/>
              <w:jc w:val="center"/>
            </w:pPr>
            <w:r w:rsidRPr="00F6081B">
              <w:t>T</w:t>
            </w:r>
          </w:p>
        </w:tc>
      </w:tr>
    </w:tbl>
    <w:p w14:paraId="48B8D2B3" w14:textId="77777777" w:rsidR="00B602DD" w:rsidRPr="00F6081B" w:rsidRDefault="00B602DD" w:rsidP="00B602DD">
      <w:pPr>
        <w:rPr>
          <w:lang w:eastAsia="zh-CN"/>
        </w:rPr>
      </w:pPr>
      <w:bookmarkStart w:id="136"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36"/>
    </w:p>
    <w:p w14:paraId="1D76D2A0" w14:textId="1AED831D" w:rsidR="00127981" w:rsidRPr="00F6081B" w:rsidRDefault="00127981" w:rsidP="00711BE2">
      <w:r w:rsidRPr="00F6081B">
        <w:t xml:space="preserve">No constraints have been defined for this </w:t>
      </w:r>
      <w:del w:id="137" w:author="28.536_CR0005_(Rel-16)_COSLA" w:date="2020-09-21T14:47:00Z">
        <w:r w:rsidRPr="00F6081B" w:rsidDel="00575FF7">
          <w:delText>release</w:delText>
        </w:r>
      </w:del>
      <w:ins w:id="138" w:author="28.536_CR0005_(Rel-16)_COSLA" w:date="2020-09-21T14:47:00Z">
        <w:r w:rsidR="00575FF7">
          <w:t>document</w:t>
        </w:r>
      </w:ins>
      <w:r w:rsidR="00B602DD" w:rsidRPr="00F6081B">
        <w:t>.</w:t>
      </w:r>
      <w:r w:rsidRPr="00F6081B" w:rsidDel="00F74555">
        <w:t xml:space="preserve"> </w:t>
      </w:r>
    </w:p>
    <w:p w14:paraId="7D64AD71" w14:textId="53DC7FB9" w:rsidR="009C01DB" w:rsidRPr="00F6081B" w:rsidRDefault="009C01DB" w:rsidP="00B602DD">
      <w:pPr>
        <w:pStyle w:val="H6"/>
      </w:pPr>
      <w:bookmarkStart w:id="139" w:name="_Toc43213061"/>
      <w:r w:rsidRPr="00F6081B">
        <w:t>4.1.</w:t>
      </w:r>
      <w:r w:rsidR="00522750" w:rsidRPr="00F6081B">
        <w:t>2</w:t>
      </w:r>
      <w:r w:rsidRPr="00F6081B">
        <w:t>.3.1.4</w:t>
      </w:r>
      <w:r w:rsidRPr="00F6081B">
        <w:tab/>
        <w:t>Notifications</w:t>
      </w:r>
      <w:bookmarkEnd w:id="139"/>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253D3A9" w:rsidR="00091538" w:rsidRPr="00F6081B" w:rsidRDefault="00091538" w:rsidP="00091538">
      <w:pPr>
        <w:pStyle w:val="Heading5"/>
        <w:rPr>
          <w:rFonts w:ascii="Courier New" w:hAnsi="Courier New" w:cs="Courier New"/>
        </w:rPr>
      </w:pPr>
      <w:bookmarkStart w:id="140" w:name="_Toc43213062"/>
      <w:bookmarkStart w:id="141" w:name="_Toc43290119"/>
      <w:bookmarkStart w:id="142" w:name="_Toc51593029"/>
      <w:r w:rsidRPr="00F6081B">
        <w:t>4.1.2.</w:t>
      </w:r>
      <w:del w:id="143" w:author="28.536_CR0004_(Rel-16)_COSLA" w:date="2020-09-21T14:41:00Z">
        <w:r w:rsidR="002268AF" w:rsidRPr="00F6081B" w:rsidDel="00A44F21">
          <w:delText>2</w:delText>
        </w:r>
      </w:del>
      <w:ins w:id="144" w:author="28.536_CR0004_(Rel-16)_COSLA" w:date="2020-09-21T14:41:00Z">
        <w:r w:rsidR="00A44F21">
          <w:t>3</w:t>
        </w:r>
      </w:ins>
      <w:r w:rsidRPr="00F6081B">
        <w:t>.</w:t>
      </w:r>
      <w:del w:id="145" w:author="28.536_CR0004_(Rel-16)_COSLA" w:date="2020-09-21T14:41:00Z">
        <w:r w:rsidRPr="00F6081B" w:rsidDel="00A44F21">
          <w:delText>3</w:delText>
        </w:r>
      </w:del>
      <w:ins w:id="146" w:author="28.536_CR0004_(Rel-16)_COSLA" w:date="2020-09-21T14:41:00Z">
        <w:r w:rsidR="00A44F21">
          <w:t>2</w:t>
        </w:r>
      </w:ins>
      <w:r w:rsidRPr="00F6081B">
        <w:tab/>
        <w:t>A</w:t>
      </w:r>
      <w:r w:rsidRPr="00F6081B">
        <w:rPr>
          <w:rFonts w:ascii="Courier New" w:hAnsi="Courier New" w:cs="Courier New"/>
        </w:rPr>
        <w:t>ssuranceGoalStatus</w:t>
      </w:r>
      <w:bookmarkEnd w:id="140"/>
      <w:bookmarkEnd w:id="141"/>
      <w:bookmarkEnd w:id="142"/>
    </w:p>
    <w:p w14:paraId="37EE484A" w14:textId="735BAD9C" w:rsidR="00091538" w:rsidRPr="00F6081B" w:rsidRDefault="00091538" w:rsidP="00B602DD">
      <w:pPr>
        <w:pStyle w:val="H6"/>
      </w:pPr>
      <w:bookmarkStart w:id="147" w:name="_Toc43213063"/>
      <w:r w:rsidRPr="00F6081B">
        <w:t>4.1.2.</w:t>
      </w:r>
      <w:del w:id="148" w:author="28.536_CR0004_(Rel-16)_COSLA" w:date="2020-09-21T14:41:00Z">
        <w:r w:rsidR="002268AF" w:rsidRPr="00F6081B" w:rsidDel="00A44F21">
          <w:delText>2</w:delText>
        </w:r>
      </w:del>
      <w:ins w:id="149" w:author="28.536_CR0004_(Rel-16)_COSLA" w:date="2020-09-21T14:41:00Z">
        <w:r w:rsidR="00A44F21">
          <w:t>3</w:t>
        </w:r>
      </w:ins>
      <w:r w:rsidRPr="00F6081B">
        <w:t>.</w:t>
      </w:r>
      <w:del w:id="150" w:author="28.536_CR0004_(Rel-16)_COSLA" w:date="2020-09-21T14:41:00Z">
        <w:r w:rsidRPr="00F6081B" w:rsidDel="00A44F21">
          <w:delText>3</w:delText>
        </w:r>
      </w:del>
      <w:ins w:id="151" w:author="28.536_CR0004_(Rel-16)_COSLA" w:date="2020-09-21T14:41:00Z">
        <w:r w:rsidR="00A44F21">
          <w:t>2</w:t>
        </w:r>
      </w:ins>
      <w:r w:rsidRPr="00F6081B">
        <w:t>.1</w:t>
      </w:r>
      <w:r w:rsidRPr="00F6081B">
        <w:tab/>
        <w:t>Definition</w:t>
      </w:r>
      <w:bookmarkEnd w:id="147"/>
    </w:p>
    <w:p w14:paraId="4B58138D" w14:textId="3B40633D" w:rsidR="00091538" w:rsidRPr="00F6081B" w:rsidRDefault="00091538" w:rsidP="0028728B">
      <w:r w:rsidRPr="00F6081B">
        <w:t xml:space="preserve">This class represents the status of the </w:t>
      </w:r>
      <w:r w:rsidRPr="00F6081B">
        <w:rPr>
          <w:rFonts w:ascii="Courier New" w:hAnsi="Courier New" w:cs="Courier New"/>
        </w:rPr>
        <w:t>controlLoopGoal</w:t>
      </w:r>
      <w:r w:rsidRPr="00F6081B">
        <w:t xml:space="preserve"> at the end of an </w:t>
      </w:r>
      <w:r w:rsidRPr="00F6081B">
        <w:rPr>
          <w:rFonts w:ascii="Courier New" w:hAnsi="Courier New" w:cs="Courier New"/>
        </w:rPr>
        <w:t>observationPeriod</w:t>
      </w:r>
      <w:r w:rsidRPr="00F6081B">
        <w:t xml:space="preserve">. The status can be reported as actual status and predicted status. Data that is monitored by an </w:t>
      </w:r>
      <w:r w:rsidRPr="00F6081B">
        <w:rPr>
          <w:rFonts w:ascii="Courier New" w:hAnsi="Courier New" w:cs="Courier New"/>
        </w:rPr>
        <w:t>assuranceControlLoop</w:t>
      </w:r>
      <w:r w:rsidRPr="00F6081B">
        <w:t xml:space="preserve"> and includes measurements [x] and KPI</w:t>
      </w:r>
      <w:r w:rsidR="0005763E">
        <w:t>'</w:t>
      </w:r>
      <w:r w:rsidRPr="00F6081B">
        <w:t xml:space="preserve">s [y] and predictions that are applicable to the </w:t>
      </w:r>
      <w:r w:rsidRPr="00F6081B">
        <w:rPr>
          <w:rFonts w:ascii="Courier New" w:hAnsi="Courier New" w:cs="Courier New"/>
        </w:rPr>
        <w:t>assuranceControlLoopGoals</w:t>
      </w:r>
      <w:r w:rsidRPr="00F6081B">
        <w:t xml:space="preserve">. </w:t>
      </w:r>
    </w:p>
    <w:p w14:paraId="0CF2EBCE" w14:textId="72653FF2" w:rsidR="00091538" w:rsidRPr="00F6081B" w:rsidRDefault="00091538" w:rsidP="0028728B">
      <w:r w:rsidRPr="00F6081B">
        <w:t xml:space="preserve">An </w:t>
      </w:r>
      <w:r w:rsidRPr="00F6081B">
        <w:rPr>
          <w:rFonts w:ascii="Courier New" w:hAnsi="Courier New" w:cs="Courier New"/>
        </w:rPr>
        <w:t>assuranceGoalStatus</w:t>
      </w:r>
      <w:r w:rsidRPr="00F6081B">
        <w:t xml:space="preserve"> holds the </w:t>
      </w:r>
      <w:r w:rsidRPr="00F6081B">
        <w:rPr>
          <w:sz w:val="22"/>
          <w:szCs w:val="22"/>
        </w:rPr>
        <w:t xml:space="preserve">value of </w:t>
      </w:r>
      <w:r w:rsidRPr="00F6081B">
        <w:t xml:space="preserve">the </w:t>
      </w:r>
      <w:r w:rsidRPr="00422E92">
        <w:t>observation</w:t>
      </w:r>
      <w:r w:rsidRPr="00F6081B">
        <w:t xml:space="preserve"> a</w:t>
      </w:r>
      <w:r w:rsidR="00382FE5" w:rsidRPr="00F6081B">
        <w:t>n</w:t>
      </w:r>
      <w:r w:rsidRPr="00F6081B">
        <w:t xml:space="preserve">d where applicable the value of a prediction. Depending on the </w:t>
      </w:r>
      <w:r w:rsidRPr="00F6081B">
        <w:rPr>
          <w:rFonts w:ascii="Courier New" w:hAnsi="Courier New" w:cs="Courier New"/>
        </w:rPr>
        <w:t xml:space="preserve">AssuranceGoal </w:t>
      </w:r>
      <w:r w:rsidRPr="00F6081B">
        <w:t>the type of the A</w:t>
      </w:r>
      <w:r w:rsidRPr="00F6081B">
        <w:rPr>
          <w:rFonts w:ascii="Courier New" w:hAnsi="Courier New" w:cs="Courier New"/>
        </w:rPr>
        <w:t xml:space="preserve">ssuranceGoalStatusObserved and </w:t>
      </w:r>
      <w:r w:rsidRPr="00F6081B">
        <w:t>A</w:t>
      </w:r>
      <w:r w:rsidRPr="00F6081B">
        <w:rPr>
          <w:rFonts w:ascii="Courier New" w:hAnsi="Courier New" w:cs="Courier New"/>
        </w:rPr>
        <w:t>ssuranceGoalStatusPredicted</w:t>
      </w:r>
      <w:r w:rsidRPr="00F6081B">
        <w:t xml:space="preserve"> can be different for different </w:t>
      </w:r>
      <w:r w:rsidRPr="00F6081B">
        <w:rPr>
          <w:rFonts w:ascii="Courier New" w:hAnsi="Courier New" w:cs="Courier New"/>
        </w:rPr>
        <w:t>AssuranceGoalStatus MOIs</w:t>
      </w:r>
      <w:r w:rsidR="0005763E">
        <w:rPr>
          <w:rFonts w:ascii="Courier New" w:hAnsi="Courier New" w:cs="Courier New"/>
        </w:rPr>
        <w:t>.</w:t>
      </w:r>
      <w:r w:rsidRPr="00F6081B">
        <w:rPr>
          <w:rFonts w:ascii="Courier New" w:hAnsi="Courier New" w:cs="Courier New"/>
        </w:rPr>
        <w:t xml:space="preserve"> </w:t>
      </w:r>
      <w:r w:rsidRPr="00F6081B">
        <w:t xml:space="preserve"> </w:t>
      </w:r>
    </w:p>
    <w:p w14:paraId="5E4D00AC" w14:textId="113B05B0" w:rsidR="00091538" w:rsidRPr="00F6081B" w:rsidRDefault="00091538" w:rsidP="00B602DD">
      <w:pPr>
        <w:pStyle w:val="H6"/>
      </w:pPr>
      <w:bookmarkStart w:id="152" w:name="_Toc43213064"/>
      <w:r w:rsidRPr="00F6081B">
        <w:t>4.1.2.</w:t>
      </w:r>
      <w:del w:id="153" w:author="28.536_CR0004_(Rel-16)_COSLA" w:date="2020-09-21T14:41:00Z">
        <w:r w:rsidR="002268AF" w:rsidRPr="00F6081B" w:rsidDel="00A44F21">
          <w:delText>2</w:delText>
        </w:r>
      </w:del>
      <w:ins w:id="154" w:author="28.536_CR0004_(Rel-16)_COSLA" w:date="2020-09-21T14:41:00Z">
        <w:r w:rsidR="00A44F21">
          <w:t>3</w:t>
        </w:r>
      </w:ins>
      <w:r w:rsidRPr="00F6081B">
        <w:t>.</w:t>
      </w:r>
      <w:del w:id="155" w:author="28.536_CR0004_(Rel-16)_COSLA" w:date="2020-09-21T14:41:00Z">
        <w:r w:rsidRPr="00F6081B" w:rsidDel="00A44F21">
          <w:delText>3</w:delText>
        </w:r>
      </w:del>
      <w:ins w:id="156" w:author="28.536_CR0004_(Rel-16)_COSLA" w:date="2020-09-21T14:41:00Z">
        <w:r w:rsidR="00A44F21">
          <w:t>2</w:t>
        </w:r>
      </w:ins>
      <w:r w:rsidRPr="00F6081B">
        <w:t>.2</w:t>
      </w:r>
      <w:r w:rsidRPr="00F6081B">
        <w:tab/>
        <w:t xml:space="preserve">Attributes </w:t>
      </w:r>
      <w:bookmarkEnd w:id="1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971521">
        <w:trPr>
          <w:cantSplit/>
          <w:jc w:val="center"/>
        </w:trPr>
        <w:tc>
          <w:tcPr>
            <w:tcW w:w="3889" w:type="dxa"/>
            <w:shd w:val="pct10" w:color="auto" w:fill="FFFFFF"/>
            <w:vAlign w:val="center"/>
          </w:tcPr>
          <w:p w14:paraId="1778E046" w14:textId="77777777" w:rsidR="00091538" w:rsidRPr="00F6081B" w:rsidRDefault="00091538" w:rsidP="00971521">
            <w:pPr>
              <w:pStyle w:val="TAH"/>
            </w:pPr>
            <w:r w:rsidRPr="00F6081B">
              <w:t>Attribute name</w:t>
            </w:r>
          </w:p>
        </w:tc>
        <w:tc>
          <w:tcPr>
            <w:tcW w:w="1180" w:type="dxa"/>
            <w:shd w:val="pct10" w:color="auto" w:fill="FFFFFF"/>
            <w:vAlign w:val="center"/>
          </w:tcPr>
          <w:p w14:paraId="1340ABBC" w14:textId="77777777" w:rsidR="00091538" w:rsidRPr="00F6081B" w:rsidRDefault="00091538" w:rsidP="00971521">
            <w:pPr>
              <w:pStyle w:val="TAH"/>
            </w:pPr>
            <w:r w:rsidRPr="00F6081B">
              <w:t>Support Qualifier</w:t>
            </w:r>
          </w:p>
        </w:tc>
        <w:tc>
          <w:tcPr>
            <w:tcW w:w="1184" w:type="dxa"/>
            <w:shd w:val="pct10" w:color="auto" w:fill="FFFFFF"/>
            <w:vAlign w:val="center"/>
          </w:tcPr>
          <w:p w14:paraId="3308F7A8" w14:textId="77777777" w:rsidR="00091538" w:rsidRPr="00F6081B" w:rsidRDefault="00091538" w:rsidP="00971521">
            <w:pPr>
              <w:pStyle w:val="TAH"/>
            </w:pPr>
            <w:r w:rsidRPr="00F6081B">
              <w:t>isReadable</w:t>
            </w:r>
          </w:p>
        </w:tc>
        <w:tc>
          <w:tcPr>
            <w:tcW w:w="1182" w:type="dxa"/>
            <w:shd w:val="pct10" w:color="auto" w:fill="FFFFFF"/>
            <w:vAlign w:val="center"/>
          </w:tcPr>
          <w:p w14:paraId="7A11AFE2" w14:textId="77777777" w:rsidR="00091538" w:rsidRPr="00F6081B" w:rsidRDefault="00091538" w:rsidP="00971521">
            <w:pPr>
              <w:pStyle w:val="TAH"/>
            </w:pPr>
            <w:r w:rsidRPr="00F6081B">
              <w:t>isWritable</w:t>
            </w:r>
          </w:p>
        </w:tc>
        <w:tc>
          <w:tcPr>
            <w:tcW w:w="1183"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091538" w:rsidRPr="00F6081B" w14:paraId="423D26A0" w14:textId="77777777" w:rsidTr="00971521">
        <w:trPr>
          <w:cantSplit/>
          <w:jc w:val="center"/>
        </w:trPr>
        <w:tc>
          <w:tcPr>
            <w:tcW w:w="3889"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80" w:type="dxa"/>
          </w:tcPr>
          <w:p w14:paraId="75781B50" w14:textId="77777777" w:rsidR="00091538" w:rsidRPr="00F6081B" w:rsidRDefault="00091538" w:rsidP="00971521">
            <w:pPr>
              <w:pStyle w:val="TAL"/>
              <w:jc w:val="center"/>
            </w:pPr>
            <w:r w:rsidRPr="00F6081B">
              <w:t>M</w:t>
            </w:r>
          </w:p>
        </w:tc>
        <w:tc>
          <w:tcPr>
            <w:tcW w:w="1184" w:type="dxa"/>
          </w:tcPr>
          <w:p w14:paraId="1BBCB0B2" w14:textId="77777777" w:rsidR="00091538" w:rsidRPr="00F6081B" w:rsidRDefault="00091538" w:rsidP="00971521">
            <w:pPr>
              <w:pStyle w:val="TAL"/>
              <w:jc w:val="center"/>
            </w:pPr>
            <w:r w:rsidRPr="00F6081B">
              <w:t>T</w:t>
            </w:r>
          </w:p>
        </w:tc>
        <w:tc>
          <w:tcPr>
            <w:tcW w:w="1182" w:type="dxa"/>
          </w:tcPr>
          <w:p w14:paraId="30D34E0B" w14:textId="77777777" w:rsidR="00091538" w:rsidRPr="00F6081B" w:rsidRDefault="00091538" w:rsidP="00971521">
            <w:pPr>
              <w:pStyle w:val="TAL"/>
              <w:jc w:val="center"/>
            </w:pPr>
            <w:r w:rsidRPr="00F6081B">
              <w:t>T</w:t>
            </w:r>
          </w:p>
        </w:tc>
        <w:tc>
          <w:tcPr>
            <w:tcW w:w="1183"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971521">
        <w:trPr>
          <w:cantSplit/>
          <w:jc w:val="center"/>
        </w:trPr>
        <w:tc>
          <w:tcPr>
            <w:tcW w:w="3889"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80" w:type="dxa"/>
          </w:tcPr>
          <w:p w14:paraId="712044F3" w14:textId="77777777" w:rsidR="00091538" w:rsidRPr="00F6081B" w:rsidRDefault="00091538" w:rsidP="00971521">
            <w:pPr>
              <w:pStyle w:val="TAL"/>
              <w:jc w:val="center"/>
            </w:pPr>
            <w:r w:rsidRPr="00F6081B">
              <w:t>O</w:t>
            </w:r>
          </w:p>
        </w:tc>
        <w:tc>
          <w:tcPr>
            <w:tcW w:w="1184" w:type="dxa"/>
          </w:tcPr>
          <w:p w14:paraId="7E02176F" w14:textId="77777777" w:rsidR="00091538" w:rsidRPr="00F6081B" w:rsidRDefault="00091538" w:rsidP="00971521">
            <w:pPr>
              <w:pStyle w:val="TAL"/>
              <w:jc w:val="center"/>
            </w:pPr>
            <w:r w:rsidRPr="00F6081B">
              <w:t>T</w:t>
            </w:r>
          </w:p>
        </w:tc>
        <w:tc>
          <w:tcPr>
            <w:tcW w:w="1182" w:type="dxa"/>
          </w:tcPr>
          <w:p w14:paraId="3149F297" w14:textId="77777777" w:rsidR="00091538" w:rsidRPr="00F6081B" w:rsidRDefault="00091538" w:rsidP="00971521">
            <w:pPr>
              <w:pStyle w:val="TAL"/>
              <w:jc w:val="center"/>
            </w:pPr>
            <w:r w:rsidRPr="00F6081B">
              <w:t>T</w:t>
            </w:r>
          </w:p>
        </w:tc>
        <w:tc>
          <w:tcPr>
            <w:tcW w:w="1183"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57" w:name="_Toc43213065"/>
      <w:r w:rsidRPr="00F6081B">
        <w:t>4.1.2.3.</w:t>
      </w:r>
      <w:r w:rsidR="001314B1" w:rsidRPr="00F6081B">
        <w:t>2</w:t>
      </w:r>
      <w:r w:rsidRPr="00F6081B">
        <w:t>.3</w:t>
      </w:r>
      <w:r w:rsidRPr="00F6081B">
        <w:tab/>
        <w:t>Attribute constraints</w:t>
      </w:r>
      <w:bookmarkEnd w:id="157"/>
    </w:p>
    <w:p w14:paraId="7BC3E699" w14:textId="516680E7" w:rsidR="00091538" w:rsidRPr="00F6081B" w:rsidRDefault="00091538" w:rsidP="00091538">
      <w:r w:rsidRPr="00F6081B">
        <w:t xml:space="preserve">No constraints have been defined for this </w:t>
      </w:r>
      <w:del w:id="158" w:author="28.536_CR0005_(Rel-16)_COSLA" w:date="2020-09-21T14:47:00Z">
        <w:r w:rsidRPr="00F6081B" w:rsidDel="00575FF7">
          <w:delText>release</w:delText>
        </w:r>
      </w:del>
      <w:ins w:id="159" w:author="28.536_CR0005_(Rel-16)_COSLA" w:date="2020-09-21T14:47:00Z">
        <w:r w:rsidR="00575FF7">
          <w:t>document</w:t>
        </w:r>
      </w:ins>
      <w:r w:rsidR="00B602DD" w:rsidRPr="00F6081B">
        <w:t>.</w:t>
      </w:r>
    </w:p>
    <w:p w14:paraId="25727784" w14:textId="3F730A18" w:rsidR="00091538" w:rsidRPr="00F6081B" w:rsidRDefault="00091538" w:rsidP="00B602DD">
      <w:pPr>
        <w:pStyle w:val="H6"/>
      </w:pPr>
      <w:bookmarkStart w:id="160" w:name="_Toc43213066"/>
      <w:r w:rsidRPr="00F6081B">
        <w:t>4.1.2.</w:t>
      </w:r>
      <w:r w:rsidR="001314B1" w:rsidRPr="00F6081B">
        <w:t>2</w:t>
      </w:r>
      <w:r w:rsidRPr="00F6081B">
        <w:t>.3.4</w:t>
      </w:r>
      <w:r w:rsidRPr="00F6081B">
        <w:tab/>
        <w:t>Notifications</w:t>
      </w:r>
      <w:bookmarkEnd w:id="160"/>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32467D2F" w:rsidR="009C01DB" w:rsidRPr="00F6081B" w:rsidRDefault="009C01DB" w:rsidP="009C01DB">
      <w:pPr>
        <w:pStyle w:val="Heading5"/>
        <w:rPr>
          <w:rFonts w:ascii="Courier New" w:hAnsi="Courier New" w:cs="Courier New"/>
        </w:rPr>
      </w:pPr>
      <w:bookmarkStart w:id="161" w:name="_Toc43213067"/>
      <w:bookmarkStart w:id="162" w:name="_Toc43290120"/>
      <w:bookmarkStart w:id="163" w:name="_Toc51593030"/>
      <w:r w:rsidRPr="00F6081B">
        <w:t>4.1.</w:t>
      </w:r>
      <w:r w:rsidR="00522750" w:rsidRPr="00F6081B">
        <w:t>2</w:t>
      </w:r>
      <w:r w:rsidRPr="00F6081B">
        <w:t>.3.</w:t>
      </w:r>
      <w:r w:rsidR="001314B1" w:rsidRPr="00F6081B">
        <w:t>3</w:t>
      </w:r>
      <w:r w:rsidRPr="00F6081B">
        <w:tab/>
      </w:r>
      <w:r w:rsidRPr="00F6081B">
        <w:rPr>
          <w:rFonts w:ascii="Courier New" w:hAnsi="Courier New" w:cs="Courier New"/>
        </w:rPr>
        <w:t>AssuranceControlLoopGoal &lt;&lt;ProxyClass&gt;&gt;</w:t>
      </w:r>
      <w:bookmarkEnd w:id="161"/>
      <w:bookmarkEnd w:id="162"/>
      <w:bookmarkEnd w:id="163"/>
    </w:p>
    <w:p w14:paraId="6E811478" w14:textId="553D333D" w:rsidR="009C01DB" w:rsidRPr="00F6081B" w:rsidRDefault="009C01DB" w:rsidP="00B602DD">
      <w:pPr>
        <w:pStyle w:val="H6"/>
      </w:pPr>
      <w:bookmarkStart w:id="164" w:name="_Toc43213068"/>
      <w:r w:rsidRPr="00F6081B">
        <w:t>4.1.</w:t>
      </w:r>
      <w:r w:rsidR="00FD28DA" w:rsidRPr="00F6081B">
        <w:t>2</w:t>
      </w:r>
      <w:r w:rsidRPr="00F6081B">
        <w:t>.3.</w:t>
      </w:r>
      <w:r w:rsidR="001314B1" w:rsidRPr="00F6081B">
        <w:t>3</w:t>
      </w:r>
      <w:r w:rsidRPr="00F6081B">
        <w:t>.1</w:t>
      </w:r>
      <w:r w:rsidRPr="00F6081B">
        <w:tab/>
        <w:t>Definition</w:t>
      </w:r>
      <w:bookmarkEnd w:id="164"/>
    </w:p>
    <w:p w14:paraId="6C94FC7A" w14:textId="5B8675DB" w:rsidR="00F214D4" w:rsidRPr="00F6081B" w:rsidRDefault="00F214D4" w:rsidP="00AD0CD1">
      <w:r w:rsidRPr="00F6081B">
        <w:t xml:space="preserve">This IOC represents the &lt;&lt;dataType&gt;&gt; </w:t>
      </w:r>
      <w:r w:rsidRPr="00F6081B">
        <w:rPr>
          <w:rFonts w:ascii="Courier New" w:hAnsi="Courier New" w:cs="Courier New"/>
        </w:rPr>
        <w:t>ServiceProfile</w:t>
      </w:r>
      <w:r w:rsidRPr="00F6081B">
        <w:t xml:space="preserve"> and &lt;&lt;dataType&gt;&gt; </w:t>
      </w:r>
      <w:r w:rsidRPr="00F6081B">
        <w:rPr>
          <w:rFonts w:ascii="Courier New" w:hAnsi="Courier New" w:cs="Courier New"/>
        </w:rPr>
        <w:t xml:space="preserve">SliceProfile, </w:t>
      </w:r>
      <w:r w:rsidRPr="00F6081B">
        <w:t>defined in network slice NRM in [</w:t>
      </w:r>
      <w:r w:rsidR="009C6D03" w:rsidRPr="00F6081B">
        <w:t>6</w:t>
      </w:r>
      <w:r w:rsidRPr="00F6081B">
        <w:t>].</w:t>
      </w:r>
    </w:p>
    <w:p w14:paraId="0458A950" w14:textId="27E389B9" w:rsidR="009C01DB" w:rsidRPr="00F6081B" w:rsidRDefault="009C01DB" w:rsidP="00B602DD">
      <w:pPr>
        <w:pStyle w:val="H6"/>
      </w:pPr>
      <w:bookmarkStart w:id="165" w:name="_Toc43213069"/>
      <w:r w:rsidRPr="00F6081B">
        <w:t>4.1.</w:t>
      </w:r>
      <w:r w:rsidR="00F214D4" w:rsidRPr="00F6081B">
        <w:t>2</w:t>
      </w:r>
      <w:r w:rsidRPr="00F6081B">
        <w:t>.3.</w:t>
      </w:r>
      <w:r w:rsidR="001314B1" w:rsidRPr="00F6081B">
        <w:t>3</w:t>
      </w:r>
      <w:r w:rsidRPr="00F6081B">
        <w:t>.2</w:t>
      </w:r>
      <w:r w:rsidRPr="00F6081B">
        <w:tab/>
        <w:t>Attributes</w:t>
      </w:r>
      <w:bookmarkEnd w:id="165"/>
    </w:p>
    <w:p w14:paraId="58641F21" w14:textId="2E86FE50" w:rsidR="009C01DB" w:rsidRPr="00F6081B" w:rsidRDefault="009C01DB" w:rsidP="009C01DB">
      <w:r w:rsidRPr="00F6081B">
        <w:rPr>
          <w:lang w:eastAsia="zh-CN"/>
        </w:rPr>
        <w:t xml:space="preserve">The attributes are defined in network slice NRM </w:t>
      </w:r>
      <w:r w:rsidRPr="00F6081B">
        <w:t>in [</w:t>
      </w:r>
      <w:r w:rsidR="009C6D03" w:rsidRPr="00F6081B">
        <w:t>6</w:t>
      </w:r>
      <w:r w:rsidRPr="00F6081B">
        <w:t xml:space="preserve">]. </w:t>
      </w:r>
    </w:p>
    <w:p w14:paraId="140B1041" w14:textId="5F273A86" w:rsidR="009C01DB" w:rsidRPr="00F6081B" w:rsidRDefault="009C01DB" w:rsidP="00B602DD">
      <w:pPr>
        <w:pStyle w:val="H6"/>
      </w:pPr>
      <w:bookmarkStart w:id="166" w:name="_Toc43213070"/>
      <w:r w:rsidRPr="00F6081B">
        <w:lastRenderedPageBreak/>
        <w:t>4.1.</w:t>
      </w:r>
      <w:r w:rsidR="00F214D4" w:rsidRPr="00F6081B">
        <w:t>2</w:t>
      </w:r>
      <w:r w:rsidRPr="00F6081B">
        <w:t>.3.</w:t>
      </w:r>
      <w:r w:rsidR="001314B1" w:rsidRPr="00F6081B">
        <w:t>3</w:t>
      </w:r>
      <w:r w:rsidRPr="00F6081B">
        <w:t>.3</w:t>
      </w:r>
      <w:r w:rsidRPr="00F6081B">
        <w:tab/>
        <w:t>Attribute constraints</w:t>
      </w:r>
      <w:bookmarkEnd w:id="166"/>
    </w:p>
    <w:p w14:paraId="077B4A3C" w14:textId="7CF690B2" w:rsidR="009C01DB" w:rsidRPr="00F6081B" w:rsidRDefault="009C01DB" w:rsidP="009C01DB">
      <w:r w:rsidRPr="00F6081B">
        <w:rPr>
          <w:lang w:eastAsia="zh-CN"/>
        </w:rPr>
        <w:t xml:space="preserve">The attribute constraints are defined in network slice NRM </w:t>
      </w:r>
      <w:r w:rsidRPr="00F6081B">
        <w:t>in [</w:t>
      </w:r>
      <w:r w:rsidR="009C6D03" w:rsidRPr="00F6081B">
        <w:t>6</w:t>
      </w:r>
      <w:r w:rsidRPr="00F6081B">
        <w:t xml:space="preserve">]. </w:t>
      </w:r>
    </w:p>
    <w:p w14:paraId="1FDB9140" w14:textId="50F2860E" w:rsidR="009C01DB" w:rsidRPr="00F6081B" w:rsidRDefault="009C01DB" w:rsidP="00B602DD">
      <w:pPr>
        <w:pStyle w:val="H6"/>
      </w:pPr>
      <w:bookmarkStart w:id="167" w:name="_Toc43213071"/>
      <w:r w:rsidRPr="00F6081B">
        <w:t>4.1.</w:t>
      </w:r>
      <w:r w:rsidR="00F214D4" w:rsidRPr="00F6081B">
        <w:t>2</w:t>
      </w:r>
      <w:r w:rsidRPr="00F6081B">
        <w:t>.3.</w:t>
      </w:r>
      <w:r w:rsidR="001314B1" w:rsidRPr="00F6081B">
        <w:t>3</w:t>
      </w:r>
      <w:r w:rsidRPr="00F6081B">
        <w:t>.</w:t>
      </w:r>
      <w:r w:rsidR="00440D04">
        <w:t>4</w:t>
      </w:r>
      <w:r w:rsidRPr="00F6081B">
        <w:tab/>
        <w:t>Notifications</w:t>
      </w:r>
      <w:bookmarkEnd w:id="167"/>
    </w:p>
    <w:p w14:paraId="45601998" w14:textId="0D4FA47B" w:rsidR="009C01DB" w:rsidRPr="00F6081B" w:rsidRDefault="009C01DB" w:rsidP="009C01DB">
      <w:r w:rsidRPr="00F6081B">
        <w:rPr>
          <w:lang w:eastAsia="zh-CN"/>
        </w:rPr>
        <w:t>The noti</w:t>
      </w:r>
      <w:r w:rsidR="00F214D4" w:rsidRPr="00F6081B">
        <w:rPr>
          <w:lang w:eastAsia="zh-CN"/>
        </w:rPr>
        <w:t>fi</w:t>
      </w:r>
      <w:r w:rsidRPr="00F6081B">
        <w:rPr>
          <w:lang w:eastAsia="zh-CN"/>
        </w:rPr>
        <w:t xml:space="preserve">cations of IOCs using </w:t>
      </w:r>
      <w:r w:rsidRPr="00F6081B">
        <w:t xml:space="preserve">the &lt;&lt;dataType&gt;&gt; </w:t>
      </w:r>
      <w:r w:rsidRPr="00F6081B">
        <w:rPr>
          <w:rFonts w:ascii="Courier New" w:hAnsi="Courier New" w:cs="Courier New"/>
        </w:rPr>
        <w:t>ServiceProfile</w:t>
      </w:r>
      <w:r w:rsidRPr="00F6081B">
        <w:t xml:space="preserve"> or &lt;&lt;dataType&gt;&gt; </w:t>
      </w:r>
      <w:r w:rsidRPr="00F6081B">
        <w:rPr>
          <w:rFonts w:ascii="Courier New" w:hAnsi="Courier New" w:cs="Courier New"/>
        </w:rPr>
        <w:t xml:space="preserve">SliceProfile </w:t>
      </w:r>
      <w:r w:rsidRPr="00F6081B">
        <w:rPr>
          <w:lang w:eastAsia="zh-CN"/>
        </w:rPr>
        <w:t xml:space="preserve">are defined in network slice NRM </w:t>
      </w:r>
      <w:r w:rsidRPr="00F6081B">
        <w:t>in [</w:t>
      </w:r>
      <w:r w:rsidR="009C6D03" w:rsidRPr="00F6081B">
        <w:t>6</w:t>
      </w:r>
      <w:r w:rsidRPr="00F6081B">
        <w:t>].</w:t>
      </w:r>
    </w:p>
    <w:p w14:paraId="2DC3ED7D" w14:textId="77777777" w:rsidR="00C41E2E" w:rsidRPr="00F6081B" w:rsidRDefault="00C41E2E" w:rsidP="00C41E2E">
      <w:pPr>
        <w:pStyle w:val="Heading5"/>
        <w:rPr>
          <w:rFonts w:ascii="Courier New" w:hAnsi="Courier New" w:cs="Courier New"/>
        </w:rPr>
      </w:pPr>
      <w:bookmarkStart w:id="168" w:name="_Toc43213072"/>
      <w:bookmarkStart w:id="169" w:name="_Toc43290121"/>
      <w:bookmarkStart w:id="170" w:name="_Toc51593031"/>
      <w:r w:rsidRPr="00F6081B">
        <w:t>4.1.2.3.4</w:t>
      </w:r>
      <w:r w:rsidRPr="00F6081B">
        <w:tab/>
      </w:r>
      <w:r w:rsidRPr="00F6081B">
        <w:rPr>
          <w:rFonts w:ascii="Courier New" w:hAnsi="Courier New" w:cs="Courier New"/>
        </w:rPr>
        <w:t>ObservationTimePeriod &lt;&lt;dataType&gt;&gt;</w:t>
      </w:r>
      <w:bookmarkEnd w:id="168"/>
      <w:bookmarkEnd w:id="169"/>
      <w:bookmarkEnd w:id="170"/>
    </w:p>
    <w:p w14:paraId="507AA4BC" w14:textId="77777777" w:rsidR="00C41E2E" w:rsidRPr="00F6081B" w:rsidRDefault="00C41E2E" w:rsidP="00B602DD">
      <w:pPr>
        <w:pStyle w:val="H6"/>
      </w:pPr>
      <w:bookmarkStart w:id="171" w:name="_Toc43213073"/>
      <w:r w:rsidRPr="00F6081B">
        <w:t>4.1.2.3.4.1</w:t>
      </w:r>
      <w:r w:rsidRPr="00F6081B">
        <w:tab/>
        <w:t>Definition</w:t>
      </w:r>
      <w:bookmarkEnd w:id="171"/>
    </w:p>
    <w:p w14:paraId="0C0E8F5A" w14:textId="77777777" w:rsidR="00C41E2E" w:rsidRPr="00F6081B" w:rsidRDefault="00C41E2E" w:rsidP="00C41E2E">
      <w:r w:rsidRPr="00F6081B">
        <w:t xml:space="preserve">This datatype represents the time that a goal is observed which can be specified in seconds, minutes, hours or days depending on the goal that is being observed. </w:t>
      </w:r>
    </w:p>
    <w:p w14:paraId="259E1503" w14:textId="77777777" w:rsidR="00C41E2E" w:rsidRPr="00F6081B" w:rsidRDefault="00C41E2E" w:rsidP="00B602DD">
      <w:pPr>
        <w:pStyle w:val="H6"/>
      </w:pPr>
      <w:bookmarkStart w:id="172" w:name="_Toc43213074"/>
      <w:r w:rsidRPr="00F6081B">
        <w:t>4.1.2.3.4.2</w:t>
      </w:r>
      <w:r w:rsidRPr="00F6081B">
        <w:tab/>
        <w:t xml:space="preserve">Attributes </w:t>
      </w:r>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gridCol w:w="1159"/>
        <w:gridCol w:w="1182"/>
        <w:gridCol w:w="1172"/>
        <w:gridCol w:w="1177"/>
        <w:gridCol w:w="1237"/>
      </w:tblGrid>
      <w:tr w:rsidR="00C41E2E" w:rsidRPr="00F6081B" w14:paraId="7430F98C" w14:textId="77777777" w:rsidTr="00971521">
        <w:trPr>
          <w:cantSplit/>
          <w:jc w:val="center"/>
        </w:trPr>
        <w:tc>
          <w:tcPr>
            <w:tcW w:w="3889" w:type="dxa"/>
            <w:shd w:val="pct10" w:color="auto" w:fill="FFFFFF"/>
            <w:vAlign w:val="center"/>
          </w:tcPr>
          <w:p w14:paraId="3C98D919" w14:textId="77777777" w:rsidR="00C41E2E" w:rsidRPr="00F6081B" w:rsidRDefault="00C41E2E" w:rsidP="00971521">
            <w:pPr>
              <w:pStyle w:val="TAH"/>
            </w:pPr>
            <w:r w:rsidRPr="00F6081B">
              <w:t>Attribute name</w:t>
            </w:r>
          </w:p>
        </w:tc>
        <w:tc>
          <w:tcPr>
            <w:tcW w:w="1180" w:type="dxa"/>
            <w:shd w:val="pct10" w:color="auto" w:fill="FFFFFF"/>
            <w:vAlign w:val="center"/>
          </w:tcPr>
          <w:p w14:paraId="4ECD7916" w14:textId="77777777" w:rsidR="00C41E2E" w:rsidRPr="00F6081B" w:rsidRDefault="00C41E2E" w:rsidP="00971521">
            <w:pPr>
              <w:pStyle w:val="TAH"/>
            </w:pPr>
            <w:r w:rsidRPr="00F6081B">
              <w:t>Support Qualifier</w:t>
            </w:r>
          </w:p>
        </w:tc>
        <w:tc>
          <w:tcPr>
            <w:tcW w:w="1184" w:type="dxa"/>
            <w:shd w:val="pct10" w:color="auto" w:fill="FFFFFF"/>
            <w:vAlign w:val="center"/>
          </w:tcPr>
          <w:p w14:paraId="3BAB1523" w14:textId="77777777" w:rsidR="00C41E2E" w:rsidRPr="00F6081B" w:rsidRDefault="00C41E2E" w:rsidP="00971521">
            <w:pPr>
              <w:pStyle w:val="TAH"/>
            </w:pPr>
            <w:r w:rsidRPr="00F6081B">
              <w:t>isReadable</w:t>
            </w:r>
          </w:p>
        </w:tc>
        <w:tc>
          <w:tcPr>
            <w:tcW w:w="1182" w:type="dxa"/>
            <w:shd w:val="pct10" w:color="auto" w:fill="FFFFFF"/>
            <w:vAlign w:val="center"/>
          </w:tcPr>
          <w:p w14:paraId="2D56B8E2" w14:textId="77777777" w:rsidR="00C41E2E" w:rsidRPr="00F6081B" w:rsidRDefault="00C41E2E" w:rsidP="00971521">
            <w:pPr>
              <w:pStyle w:val="TAH"/>
            </w:pPr>
            <w:r w:rsidRPr="00F6081B">
              <w:t>isWritable</w:t>
            </w:r>
          </w:p>
        </w:tc>
        <w:tc>
          <w:tcPr>
            <w:tcW w:w="1183" w:type="dxa"/>
            <w:shd w:val="pct10" w:color="auto" w:fill="FFFFFF"/>
            <w:vAlign w:val="center"/>
          </w:tcPr>
          <w:p w14:paraId="72FF6F6B" w14:textId="77777777" w:rsidR="00C41E2E" w:rsidRPr="00F6081B" w:rsidRDefault="00C41E2E" w:rsidP="00971521">
            <w:pPr>
              <w:pStyle w:val="TAH"/>
            </w:pPr>
            <w:r w:rsidRPr="00F6081B">
              <w:rPr>
                <w:rFonts w:cs="Arial"/>
                <w:bCs/>
                <w:szCs w:val="18"/>
              </w:rPr>
              <w:t>isInvariant</w:t>
            </w:r>
          </w:p>
        </w:tc>
        <w:tc>
          <w:tcPr>
            <w:tcW w:w="1237" w:type="dxa"/>
            <w:shd w:val="pct10" w:color="auto" w:fill="FFFFFF"/>
            <w:vAlign w:val="center"/>
          </w:tcPr>
          <w:p w14:paraId="4C625A5A" w14:textId="77777777" w:rsidR="00C41E2E" w:rsidRPr="00F6081B" w:rsidRDefault="00C41E2E" w:rsidP="00971521">
            <w:pPr>
              <w:pStyle w:val="TAH"/>
            </w:pPr>
            <w:r w:rsidRPr="00F6081B">
              <w:t>isNotifyable</w:t>
            </w:r>
          </w:p>
        </w:tc>
      </w:tr>
      <w:tr w:rsidR="00C41E2E" w:rsidRPr="00F6081B" w14:paraId="25A594EA" w14:textId="77777777" w:rsidTr="00971521">
        <w:trPr>
          <w:cantSplit/>
          <w:jc w:val="center"/>
        </w:trPr>
        <w:tc>
          <w:tcPr>
            <w:tcW w:w="3889" w:type="dxa"/>
          </w:tcPr>
          <w:p w14:paraId="15E25B4F" w14:textId="77777777" w:rsidR="00C41E2E" w:rsidRPr="00F6081B" w:rsidRDefault="00C41E2E" w:rsidP="00971521">
            <w:pPr>
              <w:pStyle w:val="TAL"/>
              <w:tabs>
                <w:tab w:val="left" w:pos="774"/>
              </w:tabs>
              <w:jc w:val="both"/>
              <w:rPr>
                <w:rFonts w:ascii="Courier New" w:hAnsi="Courier New" w:cs="Courier New"/>
              </w:rPr>
            </w:pPr>
            <w:r w:rsidRPr="00F6081B">
              <w:rPr>
                <w:rFonts w:ascii="Courier New" w:hAnsi="Courier New" w:cs="Courier New"/>
                <w:bCs/>
                <w:color w:val="333333"/>
              </w:rPr>
              <w:t>observationTime</w:t>
            </w:r>
          </w:p>
        </w:tc>
        <w:tc>
          <w:tcPr>
            <w:tcW w:w="1180" w:type="dxa"/>
          </w:tcPr>
          <w:p w14:paraId="27D5AB76" w14:textId="77777777" w:rsidR="00C41E2E" w:rsidRPr="00F6081B" w:rsidRDefault="00C41E2E" w:rsidP="00971521">
            <w:pPr>
              <w:pStyle w:val="TAL"/>
              <w:jc w:val="center"/>
            </w:pPr>
            <w:r w:rsidRPr="00F6081B">
              <w:t>M</w:t>
            </w:r>
          </w:p>
        </w:tc>
        <w:tc>
          <w:tcPr>
            <w:tcW w:w="1184" w:type="dxa"/>
          </w:tcPr>
          <w:p w14:paraId="4B1F8577" w14:textId="77777777" w:rsidR="00C41E2E" w:rsidRPr="00F6081B" w:rsidRDefault="00C41E2E" w:rsidP="00971521">
            <w:pPr>
              <w:pStyle w:val="TAL"/>
              <w:jc w:val="center"/>
            </w:pPr>
            <w:r w:rsidRPr="00F6081B">
              <w:t>T</w:t>
            </w:r>
          </w:p>
        </w:tc>
        <w:tc>
          <w:tcPr>
            <w:tcW w:w="1182" w:type="dxa"/>
          </w:tcPr>
          <w:p w14:paraId="134FF788" w14:textId="77777777" w:rsidR="00C41E2E" w:rsidRPr="00F6081B" w:rsidRDefault="00C41E2E" w:rsidP="00971521">
            <w:pPr>
              <w:pStyle w:val="TAL"/>
              <w:jc w:val="center"/>
            </w:pPr>
            <w:r w:rsidRPr="00F6081B">
              <w:t>T</w:t>
            </w:r>
          </w:p>
        </w:tc>
        <w:tc>
          <w:tcPr>
            <w:tcW w:w="1183" w:type="dxa"/>
          </w:tcPr>
          <w:p w14:paraId="7DD7D2F3" w14:textId="77777777" w:rsidR="00C41E2E" w:rsidRPr="00F6081B" w:rsidRDefault="00C41E2E" w:rsidP="00971521">
            <w:pPr>
              <w:pStyle w:val="TAL"/>
              <w:jc w:val="center"/>
            </w:pPr>
            <w:r w:rsidRPr="00F6081B">
              <w:t>F</w:t>
            </w:r>
          </w:p>
        </w:tc>
        <w:tc>
          <w:tcPr>
            <w:tcW w:w="1237" w:type="dxa"/>
          </w:tcPr>
          <w:p w14:paraId="5BC4BD78" w14:textId="77777777" w:rsidR="00C41E2E" w:rsidRPr="00F6081B" w:rsidRDefault="00C41E2E" w:rsidP="00971521">
            <w:pPr>
              <w:pStyle w:val="TAL"/>
              <w:jc w:val="center"/>
              <w:rPr>
                <w:lang w:eastAsia="zh-CN"/>
              </w:rPr>
            </w:pPr>
            <w:r w:rsidRPr="00F6081B">
              <w:rPr>
                <w:lang w:eastAsia="zh-CN"/>
              </w:rPr>
              <w:t>T</w:t>
            </w:r>
          </w:p>
        </w:tc>
      </w:tr>
      <w:tr w:rsidR="00C41E2E" w:rsidRPr="00F6081B" w14:paraId="77667270" w14:textId="77777777" w:rsidTr="00971521">
        <w:trPr>
          <w:cantSplit/>
          <w:jc w:val="center"/>
        </w:trPr>
        <w:tc>
          <w:tcPr>
            <w:tcW w:w="3889" w:type="dxa"/>
          </w:tcPr>
          <w:p w14:paraId="5C4E9332" w14:textId="77777777" w:rsidR="00C41E2E" w:rsidRPr="00F6081B" w:rsidRDefault="00C41E2E" w:rsidP="00971521">
            <w:pPr>
              <w:pStyle w:val="TAL"/>
              <w:rPr>
                <w:rFonts w:ascii="Courier New" w:hAnsi="Courier New" w:cs="Courier New"/>
              </w:rPr>
            </w:pPr>
            <w:r w:rsidRPr="00F6081B">
              <w:rPr>
                <w:rFonts w:ascii="Courier New" w:hAnsi="Courier New" w:cs="Courier New"/>
              </w:rPr>
              <w:t>timeUnit</w:t>
            </w:r>
          </w:p>
        </w:tc>
        <w:tc>
          <w:tcPr>
            <w:tcW w:w="1180" w:type="dxa"/>
          </w:tcPr>
          <w:p w14:paraId="4D71DC3A" w14:textId="77777777" w:rsidR="00C41E2E" w:rsidRPr="00F6081B" w:rsidRDefault="00C41E2E" w:rsidP="00971521">
            <w:pPr>
              <w:pStyle w:val="TAL"/>
              <w:jc w:val="center"/>
            </w:pPr>
            <w:r w:rsidRPr="00F6081B">
              <w:t>M</w:t>
            </w:r>
          </w:p>
        </w:tc>
        <w:tc>
          <w:tcPr>
            <w:tcW w:w="1184" w:type="dxa"/>
          </w:tcPr>
          <w:p w14:paraId="241A689A" w14:textId="77777777" w:rsidR="00C41E2E" w:rsidRPr="00F6081B" w:rsidRDefault="00C41E2E" w:rsidP="00971521">
            <w:pPr>
              <w:pStyle w:val="TAL"/>
              <w:jc w:val="center"/>
            </w:pPr>
            <w:r w:rsidRPr="00F6081B">
              <w:t>T</w:t>
            </w:r>
          </w:p>
        </w:tc>
        <w:tc>
          <w:tcPr>
            <w:tcW w:w="1182" w:type="dxa"/>
          </w:tcPr>
          <w:p w14:paraId="242B9305" w14:textId="77777777" w:rsidR="00C41E2E" w:rsidRPr="00F6081B" w:rsidRDefault="00C41E2E" w:rsidP="00971521">
            <w:pPr>
              <w:pStyle w:val="TAL"/>
              <w:jc w:val="center"/>
            </w:pPr>
            <w:r w:rsidRPr="00F6081B">
              <w:t>T</w:t>
            </w:r>
          </w:p>
        </w:tc>
        <w:tc>
          <w:tcPr>
            <w:tcW w:w="1183" w:type="dxa"/>
          </w:tcPr>
          <w:p w14:paraId="36B3EDB3" w14:textId="77777777" w:rsidR="00C41E2E" w:rsidRPr="00F6081B" w:rsidRDefault="00C41E2E" w:rsidP="00971521">
            <w:pPr>
              <w:pStyle w:val="TAL"/>
              <w:jc w:val="center"/>
            </w:pPr>
            <w:r w:rsidRPr="00F6081B">
              <w:t>F</w:t>
            </w:r>
          </w:p>
        </w:tc>
        <w:tc>
          <w:tcPr>
            <w:tcW w:w="1237" w:type="dxa"/>
          </w:tcPr>
          <w:p w14:paraId="2FB2BF6D" w14:textId="77777777" w:rsidR="00C41E2E" w:rsidRPr="00F6081B" w:rsidRDefault="00C41E2E" w:rsidP="00971521">
            <w:pPr>
              <w:pStyle w:val="TAL"/>
              <w:jc w:val="center"/>
              <w:rPr>
                <w:lang w:eastAsia="zh-CN"/>
              </w:rPr>
            </w:pPr>
            <w:r w:rsidRPr="00F6081B">
              <w:rPr>
                <w:lang w:eastAsia="zh-CN"/>
              </w:rPr>
              <w:t>T</w:t>
            </w:r>
          </w:p>
        </w:tc>
      </w:tr>
    </w:tbl>
    <w:p w14:paraId="30413B95" w14:textId="77777777" w:rsidR="00C41E2E" w:rsidRPr="00F6081B" w:rsidRDefault="00C41E2E" w:rsidP="00711BE2"/>
    <w:p w14:paraId="51979793" w14:textId="77777777" w:rsidR="00C41E2E" w:rsidRPr="00F6081B" w:rsidRDefault="00C41E2E" w:rsidP="00B602DD">
      <w:pPr>
        <w:pStyle w:val="H6"/>
      </w:pPr>
      <w:bookmarkStart w:id="173" w:name="_Toc43213075"/>
      <w:r w:rsidRPr="00F6081B">
        <w:t>4.1.2.3.3.3</w:t>
      </w:r>
      <w:r w:rsidRPr="00F6081B">
        <w:tab/>
        <w:t>Attribute constraints</w:t>
      </w:r>
      <w:bookmarkEnd w:id="173"/>
    </w:p>
    <w:p w14:paraId="3F9EB114" w14:textId="7E346EEE" w:rsidR="00C41E2E" w:rsidRPr="00F6081B" w:rsidRDefault="00C41E2E" w:rsidP="00C41E2E">
      <w:r w:rsidRPr="00F6081B">
        <w:t xml:space="preserve">No constraints have been defined for this </w:t>
      </w:r>
      <w:del w:id="174" w:author="28.536_CR0005_(Rel-16)_COSLA" w:date="2020-09-21T14:47:00Z">
        <w:r w:rsidRPr="00F6081B" w:rsidDel="00575FF7">
          <w:delText>release</w:delText>
        </w:r>
      </w:del>
      <w:ins w:id="175" w:author="28.536_CR0005_(Rel-16)_COSLA" w:date="2020-09-21T14:47:00Z">
        <w:r w:rsidR="00575FF7">
          <w:t>document</w:t>
        </w:r>
      </w:ins>
      <w:r w:rsidR="00B602DD" w:rsidRPr="00F6081B">
        <w:t>.</w:t>
      </w:r>
    </w:p>
    <w:p w14:paraId="45FC1B77" w14:textId="77777777" w:rsidR="00C41E2E" w:rsidRPr="00F6081B" w:rsidRDefault="00C41E2E" w:rsidP="00B602DD">
      <w:pPr>
        <w:pStyle w:val="H6"/>
      </w:pPr>
      <w:bookmarkStart w:id="176" w:name="_Toc43213076"/>
      <w:r w:rsidRPr="00F6081B">
        <w:t>4.1.2.3.3.4</w:t>
      </w:r>
      <w:r w:rsidRPr="00F6081B">
        <w:tab/>
        <w:t>Notifications</w:t>
      </w:r>
      <w:bookmarkEnd w:id="176"/>
    </w:p>
    <w:p w14:paraId="73B67DD8" w14:textId="77777777" w:rsidR="00C41E2E" w:rsidRPr="00F6081B" w:rsidRDefault="00C41E2E" w:rsidP="00C41E2E">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22B567E" w14:textId="4B6A4CE8" w:rsidR="009C01DB" w:rsidRPr="00F6081B" w:rsidRDefault="009C01DB" w:rsidP="009C01DB">
      <w:pPr>
        <w:pStyle w:val="Heading4"/>
      </w:pPr>
      <w:bookmarkStart w:id="177" w:name="_Toc43213077"/>
      <w:bookmarkStart w:id="178" w:name="_Toc43290122"/>
      <w:bookmarkStart w:id="179" w:name="_Toc51593032"/>
      <w:r w:rsidRPr="00F6081B">
        <w:t>4.1.</w:t>
      </w:r>
      <w:r w:rsidR="00F214D4" w:rsidRPr="00F6081B">
        <w:t>2</w:t>
      </w:r>
      <w:r w:rsidRPr="00F6081B">
        <w:t>.4</w:t>
      </w:r>
      <w:r w:rsidRPr="00F6081B">
        <w:tab/>
        <w:t>Attribute definitions</w:t>
      </w:r>
      <w:bookmarkEnd w:id="177"/>
      <w:bookmarkEnd w:id="178"/>
      <w:bookmarkEnd w:id="179"/>
    </w:p>
    <w:p w14:paraId="63A1FDE2" w14:textId="15429C8D" w:rsidR="009C01DB" w:rsidRPr="00F6081B" w:rsidRDefault="009C01DB" w:rsidP="009C01DB">
      <w:pPr>
        <w:pStyle w:val="Heading5"/>
        <w:rPr>
          <w:lang w:eastAsia="zh-CN"/>
        </w:rPr>
      </w:pPr>
      <w:bookmarkStart w:id="180" w:name="_Toc43213078"/>
      <w:bookmarkStart w:id="181" w:name="_Toc43290123"/>
      <w:bookmarkStart w:id="182" w:name="_Toc51593033"/>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80"/>
      <w:bookmarkEnd w:id="181"/>
      <w:bookmarkEnd w:id="182"/>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77777777" w:rsidR="00A613E7" w:rsidRPr="00F6081B" w:rsidRDefault="00A613E7" w:rsidP="00A613E7">
            <w:pPr>
              <w:pStyle w:val="TAL"/>
            </w:pPr>
            <w:r w:rsidRPr="00F6081B">
              <w:t xml:space="preserve">It indicates the lifecycle phase of the ControlLoop.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613E7"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77777777" w:rsidR="00A613E7" w:rsidRPr="00F6081B" w:rsidRDefault="00A613E7" w:rsidP="00A613E7">
            <w:pPr>
              <w:spacing w:after="0"/>
              <w:rPr>
                <w:rFonts w:ascii="Courier New" w:hAnsi="Courier New" w:cs="Courier New"/>
                <w:sz w:val="18"/>
                <w:szCs w:val="18"/>
              </w:rPr>
            </w:pPr>
          </w:p>
        </w:tc>
        <w:tc>
          <w:tcPr>
            <w:tcW w:w="2351" w:type="pct"/>
            <w:tcBorders>
              <w:top w:val="single" w:sz="4" w:space="0" w:color="auto"/>
              <w:left w:val="single" w:sz="4" w:space="0" w:color="auto"/>
              <w:bottom w:val="single" w:sz="4" w:space="0" w:color="auto"/>
              <w:right w:val="single" w:sz="4" w:space="0" w:color="auto"/>
            </w:tcBorders>
          </w:tcPr>
          <w:p w14:paraId="65E316A7"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53E8E34D" w14:textId="77777777" w:rsidR="00A613E7" w:rsidRPr="008F747C" w:rsidRDefault="00A613E7" w:rsidP="00A613E7">
            <w:pPr>
              <w:spacing w:after="0"/>
              <w:rPr>
                <w:rFonts w:ascii="Arial" w:hAnsi="Arial" w:cs="Arial"/>
                <w:sz w:val="18"/>
                <w:szCs w:val="18"/>
              </w:rPr>
            </w:pPr>
          </w:p>
        </w:tc>
      </w:tr>
      <w:tr w:rsidR="00A613E7"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35A5BF3F" w:rsidR="00A613E7" w:rsidRPr="00F6081B" w:rsidRDefault="00A613E7" w:rsidP="00A613E7">
            <w:pPr>
              <w:spacing w:after="0"/>
              <w:rPr>
                <w:rFonts w:ascii="Courier New" w:hAnsi="Courier New" w:cs="Courier New"/>
                <w:sz w:val="18"/>
                <w:szCs w:val="18"/>
              </w:rPr>
            </w:pPr>
            <w:r w:rsidRPr="00F6081B">
              <w:rPr>
                <w:rFonts w:ascii="Courier New" w:hAnsi="Courier New" w:cs="Courier New"/>
                <w:sz w:val="18"/>
                <w:szCs w:val="18"/>
                <w:lang w:eastAsia="zh-CN"/>
              </w:rPr>
              <w:t>observationTimePeriod</w:t>
            </w:r>
          </w:p>
        </w:tc>
        <w:tc>
          <w:tcPr>
            <w:tcW w:w="2351" w:type="pct"/>
            <w:tcBorders>
              <w:top w:val="single" w:sz="4" w:space="0" w:color="auto"/>
              <w:left w:val="single" w:sz="4" w:space="0" w:color="auto"/>
              <w:bottom w:val="single" w:sz="4" w:space="0" w:color="auto"/>
              <w:right w:val="single" w:sz="4" w:space="0" w:color="auto"/>
            </w:tcBorders>
          </w:tcPr>
          <w:p w14:paraId="19C051AE" w14:textId="77777777" w:rsidR="001F739B" w:rsidRPr="00F6081B" w:rsidRDefault="00A613E7" w:rsidP="00A613E7">
            <w:pPr>
              <w:pStyle w:val="TAL"/>
            </w:pPr>
            <w:r w:rsidRPr="00F6081B">
              <w:t xml:space="preserve">It indicates the time duration over which a </w:t>
            </w:r>
            <w:r w:rsidRPr="00F6081B">
              <w:rPr>
                <w:rFonts w:ascii="Courier New" w:hAnsi="Courier New" w:cs="Courier New"/>
              </w:rPr>
              <w:t>controlLoopGoal</w:t>
            </w:r>
            <w:r w:rsidRPr="00F6081B">
              <w:t xml:space="preserve"> is observed. During the observation period various observation data is collected to assess if the controlLoopGoal has been met</w:t>
            </w:r>
            <w:r w:rsidR="00294FA8" w:rsidRPr="00F6081B">
              <w:t xml:space="preserve"> </w:t>
            </w:r>
            <w:r w:rsidRPr="00F6081B">
              <w:t xml:space="preserve"> </w:t>
            </w:r>
          </w:p>
          <w:p w14:paraId="3B52F90F" w14:textId="29FE3EEA" w:rsidR="00A613E7" w:rsidRPr="00F6081B" w:rsidRDefault="00A613E7" w:rsidP="00A613E7">
            <w:pPr>
              <w:pStyle w:val="TAL"/>
            </w:pPr>
            <w:r w:rsidRPr="00F6081B">
              <w:t xml:space="preserve">The observation time is expressed in </w:t>
            </w:r>
            <w:r w:rsidRPr="00F6081B">
              <w:rPr>
                <w:rFonts w:ascii="Courier New" w:hAnsi="Courier New" w:cs="Courier New"/>
              </w:rPr>
              <w:t>timeUnits</w:t>
            </w:r>
            <w:r w:rsidRPr="00F6081B">
              <w:t>.</w:t>
            </w:r>
          </w:p>
          <w:p w14:paraId="7929897D" w14:textId="77777777" w:rsidR="00A613E7" w:rsidRPr="00F6081B" w:rsidRDefault="00A613E7" w:rsidP="00A613E7">
            <w:pPr>
              <w:pStyle w:val="TAL"/>
            </w:pPr>
          </w:p>
          <w:p w14:paraId="37C9311E"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Integer</w:t>
            </w:r>
          </w:p>
          <w:p w14:paraId="2F1D6E20"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171685D0"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6183B47"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7AA6EDE7"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613E7" w:rsidRPr="008F747C" w:rsidRDefault="00A613E7" w:rsidP="00A613E7">
            <w:pPr>
              <w:spacing w:after="0"/>
              <w:rPr>
                <w:rFonts w:ascii="Arial" w:hAnsi="Arial" w:cs="Arial"/>
                <w:sz w:val="18"/>
                <w:szCs w:val="18"/>
              </w:rPr>
            </w:pPr>
            <w:r w:rsidRPr="00422E92">
              <w:rPr>
                <w:rFonts w:ascii="Arial" w:hAnsi="Arial" w:cs="Arial"/>
                <w:sz w:val="18"/>
                <w:szCs w:val="18"/>
              </w:rPr>
              <w:t>isNullable: False</w:t>
            </w:r>
          </w:p>
        </w:tc>
      </w:tr>
      <w:tr w:rsidR="00A613E7" w:rsidRPr="00F6081B" w14:paraId="44F948A7"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9146CD4" w14:textId="6922FA48" w:rsidR="00A613E7" w:rsidRPr="00F6081B" w:rsidRDefault="00A613E7" w:rsidP="00A613E7">
            <w:pPr>
              <w:spacing w:after="0"/>
              <w:rPr>
                <w:rFonts w:ascii="Courier New" w:hAnsi="Courier New" w:cs="Courier New"/>
                <w:sz w:val="18"/>
                <w:szCs w:val="18"/>
              </w:rPr>
            </w:pPr>
            <w:r w:rsidRPr="00F6081B">
              <w:rPr>
                <w:rFonts w:ascii="Courier New" w:hAnsi="Courier New" w:cs="Courier New"/>
                <w:sz w:val="18"/>
                <w:szCs w:val="18"/>
                <w:lang w:eastAsia="zh-CN"/>
              </w:rPr>
              <w:t>timeUnit</w:t>
            </w:r>
          </w:p>
        </w:tc>
        <w:tc>
          <w:tcPr>
            <w:tcW w:w="2351" w:type="pct"/>
            <w:tcBorders>
              <w:top w:val="single" w:sz="4" w:space="0" w:color="auto"/>
              <w:left w:val="single" w:sz="4" w:space="0" w:color="auto"/>
              <w:bottom w:val="single" w:sz="4" w:space="0" w:color="auto"/>
              <w:right w:val="single" w:sz="4" w:space="0" w:color="auto"/>
            </w:tcBorders>
          </w:tcPr>
          <w:p w14:paraId="7DE89E27" w14:textId="77777777" w:rsidR="00A613E7" w:rsidRPr="00F6081B" w:rsidRDefault="00A613E7" w:rsidP="00A613E7">
            <w:pPr>
              <w:pStyle w:val="TAL"/>
            </w:pPr>
            <w:r w:rsidRPr="00F6081B">
              <w:t xml:space="preserve">It indicates the unit of time used to express the </w:t>
            </w:r>
            <w:r w:rsidRPr="00F6081B">
              <w:rPr>
                <w:rFonts w:ascii="Courier New" w:hAnsi="Courier New" w:cs="Courier New"/>
              </w:rPr>
              <w:t>observationTime</w:t>
            </w:r>
          </w:p>
          <w:p w14:paraId="600843FD" w14:textId="77777777" w:rsidR="00A613E7" w:rsidRPr="00F6081B" w:rsidRDefault="00A613E7" w:rsidP="00A613E7">
            <w:pPr>
              <w:pStyle w:val="TAL"/>
            </w:pPr>
          </w:p>
          <w:p w14:paraId="38252AA3" w14:textId="77777777" w:rsidR="00A613E7" w:rsidRPr="00F6081B" w:rsidRDefault="00A613E7" w:rsidP="00A613E7">
            <w:pPr>
              <w:pStyle w:val="TAL"/>
            </w:pPr>
            <w:r w:rsidRPr="00F6081B">
              <w:t>AllowedValues: second, minute, hour, day</w:t>
            </w:r>
          </w:p>
          <w:p w14:paraId="6F9FC725"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04E16E02"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5745FE71"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33F2C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1994BFAD"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7A8A20E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5FA7D73E" w14:textId="201DC5BE" w:rsidR="00A613E7" w:rsidRPr="008F747C" w:rsidRDefault="00A613E7" w:rsidP="00A613E7">
            <w:pPr>
              <w:spacing w:after="0"/>
              <w:rPr>
                <w:rFonts w:ascii="Arial" w:hAnsi="Arial" w:cs="Arial"/>
                <w:sz w:val="18"/>
                <w:szCs w:val="18"/>
              </w:rPr>
            </w:pPr>
            <w:r w:rsidRPr="00422E92">
              <w:rPr>
                <w:rFonts w:ascii="Arial" w:hAnsi="Arial" w:cs="Arial"/>
                <w:sz w:val="18"/>
                <w:szCs w:val="18"/>
              </w:rPr>
              <w:t>isNullable: False</w:t>
            </w:r>
          </w:p>
        </w:tc>
      </w:tr>
      <w:tr w:rsidR="00A613E7" w:rsidRPr="00F6081B" w14:paraId="4057C66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A65146C" w14:textId="3137D2EE" w:rsidR="00A613E7" w:rsidRPr="00F6081B" w:rsidRDefault="00A613E7" w:rsidP="00A613E7">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02CD4057" w14:textId="45A3C42F" w:rsidR="00A613E7" w:rsidRPr="00F6081B" w:rsidRDefault="00A613E7" w:rsidP="00A613E7">
            <w:pPr>
              <w:pStyle w:val="TAL"/>
            </w:pPr>
            <w:r w:rsidRPr="00F6081B">
              <w:t xml:space="preserve">It indicates the observation time expressed in number of </w:t>
            </w:r>
            <w:r w:rsidRPr="00F6081B">
              <w:rPr>
                <w:rFonts w:ascii="Courier New" w:hAnsi="Courier New" w:cs="Courier New"/>
              </w:rPr>
              <w:t xml:space="preserve">timeUnit. </w:t>
            </w:r>
          </w:p>
        </w:tc>
        <w:tc>
          <w:tcPr>
            <w:tcW w:w="1118" w:type="pct"/>
            <w:tcBorders>
              <w:top w:val="single" w:sz="4" w:space="0" w:color="auto"/>
              <w:left w:val="single" w:sz="4" w:space="0" w:color="auto"/>
              <w:bottom w:val="single" w:sz="4" w:space="0" w:color="auto"/>
              <w:right w:val="single" w:sz="4" w:space="0" w:color="auto"/>
            </w:tcBorders>
          </w:tcPr>
          <w:p w14:paraId="36AA231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type: Integer </w:t>
            </w:r>
          </w:p>
          <w:p w14:paraId="38118918"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13C51FBC"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0C5F23C0"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38EB35EC"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1729F990" w14:textId="328068EA" w:rsidR="00A613E7" w:rsidRPr="008F747C" w:rsidRDefault="00A613E7" w:rsidP="00A613E7">
            <w:pPr>
              <w:spacing w:after="0"/>
              <w:rPr>
                <w:rFonts w:ascii="Arial" w:hAnsi="Arial" w:cs="Arial"/>
                <w:sz w:val="18"/>
                <w:szCs w:val="18"/>
              </w:rPr>
            </w:pPr>
            <w:r w:rsidRPr="00422E92">
              <w:rPr>
                <w:rFonts w:ascii="Arial" w:hAnsi="Arial" w:cs="Arial"/>
                <w:sz w:val="18"/>
                <w:szCs w:val="18"/>
              </w:rPr>
              <w:t>isNullable: False</w:t>
            </w:r>
          </w:p>
        </w:tc>
      </w:tr>
      <w:tr w:rsidR="00A613E7" w:rsidRPr="00F6081B" w14:paraId="281AAA1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2626982" w14:textId="0345AC1B" w:rsidR="00A613E7" w:rsidRPr="00F6081B" w:rsidRDefault="00A613E7" w:rsidP="00A613E7">
            <w:pPr>
              <w:spacing w:after="0"/>
              <w:rPr>
                <w:rFonts w:ascii="Courier New" w:hAnsi="Courier New" w:cs="Courier New"/>
                <w:sz w:val="18"/>
                <w:szCs w:val="18"/>
              </w:rPr>
            </w:pPr>
            <w:r w:rsidRPr="00F6081B" w:rsidDel="001E7E14">
              <w:rPr>
                <w:rFonts w:ascii="Courier New" w:hAnsi="Courier New" w:cs="Courier New"/>
              </w:rPr>
              <w:t>assuranceGoalStatus</w:t>
            </w:r>
          </w:p>
        </w:tc>
        <w:tc>
          <w:tcPr>
            <w:tcW w:w="2351" w:type="pct"/>
            <w:tcBorders>
              <w:top w:val="single" w:sz="4" w:space="0" w:color="auto"/>
              <w:left w:val="single" w:sz="4" w:space="0" w:color="auto"/>
              <w:bottom w:val="single" w:sz="4" w:space="0" w:color="auto"/>
              <w:right w:val="single" w:sz="4" w:space="0" w:color="auto"/>
            </w:tcBorders>
          </w:tcPr>
          <w:p w14:paraId="22E84C25" w14:textId="77777777" w:rsidR="00A613E7" w:rsidRPr="00F6081B" w:rsidDel="001E7E14" w:rsidRDefault="00A613E7" w:rsidP="00A613E7">
            <w:pPr>
              <w:pStyle w:val="TAL"/>
            </w:pPr>
            <w:r w:rsidRPr="00F6081B" w:rsidDel="001E7E14">
              <w:t xml:space="preserve">It reports the status of the controlLoopGoal at the end of an observationPeriod. The status can be reported as actual status or predicted status. </w:t>
            </w:r>
          </w:p>
          <w:p w14:paraId="44BDF418" w14:textId="77777777" w:rsidR="00A613E7" w:rsidRPr="00F6081B" w:rsidDel="001E7E14" w:rsidRDefault="00A613E7" w:rsidP="00A613E7">
            <w:pPr>
              <w:pStyle w:val="TAL"/>
            </w:pPr>
          </w:p>
          <w:p w14:paraId="147653C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464A2698" w14:textId="77777777" w:rsidR="00A613E7" w:rsidRPr="008F747C" w:rsidDel="001E7E14" w:rsidRDefault="00A613E7" w:rsidP="00A613E7">
            <w:pPr>
              <w:spacing w:after="0"/>
              <w:rPr>
                <w:rFonts w:ascii="Arial" w:hAnsi="Arial" w:cs="Arial"/>
                <w:sz w:val="18"/>
                <w:szCs w:val="18"/>
              </w:rPr>
            </w:pPr>
            <w:r w:rsidRPr="008F747C" w:rsidDel="001E7E14">
              <w:rPr>
                <w:rFonts w:ascii="Arial" w:hAnsi="Arial" w:cs="Arial"/>
                <w:sz w:val="18"/>
                <w:szCs w:val="18"/>
              </w:rPr>
              <w:t xml:space="preserve">type: </w:t>
            </w:r>
            <w:r w:rsidRPr="008F747C" w:rsidDel="00320EAF">
              <w:rPr>
                <w:rFonts w:ascii="Arial" w:hAnsi="Arial" w:cs="Arial"/>
                <w:sz w:val="18"/>
                <w:szCs w:val="18"/>
              </w:rPr>
              <w:t xml:space="preserve">&lt;&lt;dataType&gt;&gt; </w:t>
            </w:r>
          </w:p>
          <w:p w14:paraId="25B761F2" w14:textId="77777777" w:rsidR="00A613E7" w:rsidRPr="008F747C" w:rsidDel="001E7E14" w:rsidRDefault="00A613E7" w:rsidP="00A613E7">
            <w:pPr>
              <w:spacing w:after="0"/>
              <w:rPr>
                <w:rFonts w:ascii="Arial" w:hAnsi="Arial" w:cs="Arial"/>
                <w:sz w:val="18"/>
                <w:szCs w:val="18"/>
              </w:rPr>
            </w:pPr>
            <w:r w:rsidRPr="008F747C" w:rsidDel="001E7E14">
              <w:rPr>
                <w:rFonts w:ascii="Arial" w:hAnsi="Arial" w:cs="Arial"/>
                <w:sz w:val="18"/>
                <w:szCs w:val="18"/>
              </w:rPr>
              <w:t>multiplicity: 1</w:t>
            </w:r>
          </w:p>
          <w:p w14:paraId="07355AC2" w14:textId="77777777" w:rsidR="00A613E7" w:rsidRPr="008F747C" w:rsidDel="001E7E14" w:rsidRDefault="00A613E7" w:rsidP="00A613E7">
            <w:pPr>
              <w:spacing w:after="0"/>
              <w:rPr>
                <w:rFonts w:ascii="Arial" w:hAnsi="Arial" w:cs="Arial"/>
                <w:sz w:val="18"/>
                <w:szCs w:val="18"/>
              </w:rPr>
            </w:pPr>
            <w:r w:rsidRPr="008F747C" w:rsidDel="001E7E14">
              <w:rPr>
                <w:rFonts w:ascii="Arial" w:hAnsi="Arial" w:cs="Arial"/>
                <w:sz w:val="18"/>
                <w:szCs w:val="18"/>
              </w:rPr>
              <w:t>isOrdered: N/A</w:t>
            </w:r>
          </w:p>
          <w:p w14:paraId="24E76FC9" w14:textId="77777777" w:rsidR="00A613E7" w:rsidRPr="008F747C" w:rsidDel="001E7E14" w:rsidRDefault="00A613E7" w:rsidP="00A613E7">
            <w:pPr>
              <w:spacing w:after="0"/>
              <w:rPr>
                <w:rFonts w:ascii="Arial" w:hAnsi="Arial" w:cs="Arial"/>
                <w:sz w:val="18"/>
                <w:szCs w:val="18"/>
              </w:rPr>
            </w:pPr>
            <w:r w:rsidRPr="008F747C" w:rsidDel="001E7E14">
              <w:rPr>
                <w:rFonts w:ascii="Arial" w:hAnsi="Arial" w:cs="Arial"/>
                <w:sz w:val="18"/>
                <w:szCs w:val="18"/>
              </w:rPr>
              <w:t>isUnique: N/A</w:t>
            </w:r>
          </w:p>
          <w:p w14:paraId="5DB84B68" w14:textId="77777777" w:rsidR="00A613E7" w:rsidRPr="008F747C" w:rsidDel="001E7E14" w:rsidRDefault="00A613E7" w:rsidP="00A613E7">
            <w:pPr>
              <w:spacing w:after="0"/>
              <w:rPr>
                <w:rFonts w:ascii="Arial" w:hAnsi="Arial" w:cs="Arial"/>
                <w:sz w:val="18"/>
                <w:szCs w:val="18"/>
              </w:rPr>
            </w:pPr>
            <w:r w:rsidRPr="008F747C" w:rsidDel="001E7E14">
              <w:rPr>
                <w:rFonts w:ascii="Arial" w:hAnsi="Arial" w:cs="Arial"/>
                <w:sz w:val="18"/>
                <w:szCs w:val="18"/>
              </w:rPr>
              <w:t xml:space="preserve">defaultValue: None </w:t>
            </w:r>
          </w:p>
          <w:p w14:paraId="1A78D1F0" w14:textId="0231C960" w:rsidR="00A613E7" w:rsidRPr="008F747C" w:rsidRDefault="00A613E7" w:rsidP="00A613E7">
            <w:pPr>
              <w:spacing w:after="0"/>
              <w:rPr>
                <w:rFonts w:ascii="Arial" w:hAnsi="Arial" w:cs="Arial"/>
                <w:sz w:val="18"/>
                <w:szCs w:val="18"/>
              </w:rPr>
            </w:pPr>
            <w:r w:rsidRPr="00422E92" w:rsidDel="001E7E14">
              <w:rPr>
                <w:rFonts w:ascii="Arial" w:hAnsi="Arial" w:cs="Arial"/>
                <w:sz w:val="18"/>
                <w:szCs w:val="18"/>
              </w:rPr>
              <w:t>isNullable: False</w:t>
            </w:r>
          </w:p>
        </w:tc>
      </w:tr>
      <w:tr w:rsidR="00A613E7"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613E7" w:rsidRPr="00F6081B" w:rsidRDefault="00A613E7" w:rsidP="00A613E7">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894B5AE" w14:textId="39A3D9FB" w:rsidR="00A613E7" w:rsidRPr="00F6081B" w:rsidRDefault="00A613E7" w:rsidP="00A613E7">
            <w:pPr>
              <w:pStyle w:val="TAL"/>
            </w:pPr>
            <w:r w:rsidRPr="00F6081B">
              <w:t xml:space="preserve">It indicates the actual value of the </w:t>
            </w:r>
            <w:r w:rsidRPr="00F6081B">
              <w:rPr>
                <w:rFonts w:ascii="Courier New" w:hAnsi="Courier New" w:cs="Courier New"/>
              </w:rPr>
              <w:t>controlLoopGoal</w:t>
            </w:r>
            <w:r w:rsidRPr="00F6081B">
              <w:t xml:space="preserve"> at the end of an observation period</w:t>
            </w:r>
          </w:p>
          <w:p w14:paraId="2C0ACC19" w14:textId="77777777" w:rsidR="00A613E7" w:rsidRPr="00F6081B" w:rsidRDefault="00A613E7" w:rsidP="00A613E7">
            <w:pPr>
              <w:pStyle w:val="TAL"/>
            </w:pPr>
          </w:p>
          <w:p w14:paraId="662DE474"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3544A689"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type: AssuranceGoalStatusObserved </w:t>
            </w:r>
          </w:p>
          <w:p w14:paraId="25B5AC3D"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459D6B2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4324FD47"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7D157085"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613E7" w:rsidRPr="008F747C" w:rsidRDefault="00A613E7" w:rsidP="00A613E7">
            <w:pPr>
              <w:spacing w:after="0"/>
              <w:rPr>
                <w:rFonts w:ascii="Arial" w:hAnsi="Arial" w:cs="Arial"/>
                <w:sz w:val="18"/>
                <w:szCs w:val="18"/>
              </w:rPr>
            </w:pPr>
            <w:r w:rsidRPr="00422E92">
              <w:rPr>
                <w:rFonts w:ascii="Arial" w:hAnsi="Arial" w:cs="Arial"/>
                <w:sz w:val="18"/>
                <w:szCs w:val="18"/>
              </w:rPr>
              <w:t>isNullable: False</w:t>
            </w:r>
          </w:p>
        </w:tc>
      </w:tr>
      <w:tr w:rsidR="00A613E7"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613E7" w:rsidRPr="00F6081B" w:rsidRDefault="00A613E7" w:rsidP="00A613E7">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2ABE745" w14:textId="2CB3DF98" w:rsidR="00A613E7" w:rsidRPr="00F6081B" w:rsidRDefault="00A613E7" w:rsidP="00A613E7">
            <w:pPr>
              <w:pStyle w:val="TAL"/>
            </w:pPr>
            <w:r w:rsidRPr="00F6081B">
              <w:t xml:space="preserve">It indicates the predicted value of the </w:t>
            </w:r>
            <w:r w:rsidRPr="00F6081B">
              <w:rPr>
                <w:rFonts w:ascii="Courier New" w:hAnsi="Courier New" w:cs="Courier New"/>
              </w:rPr>
              <w:t>controlLoop</w:t>
            </w:r>
            <w:r w:rsidR="00DA4C5B" w:rsidRPr="00F6081B">
              <w:rPr>
                <w:rFonts w:ascii="Courier New" w:hAnsi="Courier New" w:cs="Courier New"/>
              </w:rPr>
              <w:t>G</w:t>
            </w:r>
            <w:r w:rsidRPr="00F6081B">
              <w:rPr>
                <w:rFonts w:ascii="Courier New" w:hAnsi="Courier New" w:cs="Courier New"/>
              </w:rPr>
              <w:t>oal</w:t>
            </w:r>
            <w:r w:rsidRPr="00F6081B">
              <w:t xml:space="preserve"> at the end of an observation period see </w:t>
            </w:r>
            <w:r w:rsidR="008F747C" w:rsidRPr="00F6081B">
              <w:t xml:space="preserve">note </w:t>
            </w:r>
            <w:r w:rsidR="000E525E" w:rsidRPr="00F6081B">
              <w:t>1</w:t>
            </w:r>
            <w:r w:rsidRPr="00F6081B">
              <w:t xml:space="preserve">, or of a future observation period, see </w:t>
            </w:r>
            <w:r w:rsidR="008F747C" w:rsidRPr="00F6081B">
              <w:t xml:space="preserve">note </w:t>
            </w:r>
            <w:r w:rsidR="000E525E" w:rsidRPr="00F6081B">
              <w:t>2</w:t>
            </w:r>
            <w:r w:rsidRPr="00F6081B">
              <w:t xml:space="preserve">. </w:t>
            </w:r>
          </w:p>
          <w:p w14:paraId="3AE89DD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77D42797"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AssuranceGoalStatusPredicted</w:t>
            </w:r>
          </w:p>
          <w:p w14:paraId="20FFD0C8"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10F94520"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45DDA681"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3498072"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613E7" w:rsidRPr="008F747C" w:rsidRDefault="00A613E7" w:rsidP="00A613E7">
            <w:pPr>
              <w:spacing w:after="0"/>
              <w:rPr>
                <w:rFonts w:ascii="Arial" w:hAnsi="Arial" w:cs="Arial"/>
                <w:sz w:val="18"/>
                <w:szCs w:val="18"/>
              </w:rPr>
            </w:pPr>
            <w:r w:rsidRPr="00422E92">
              <w:rPr>
                <w:rFonts w:ascii="Arial" w:hAnsi="Arial" w:cs="Arial"/>
                <w:sz w:val="18"/>
                <w:szCs w:val="18"/>
              </w:rPr>
              <w:t>isNullable: False</w:t>
            </w:r>
          </w:p>
        </w:tc>
      </w:tr>
      <w:tr w:rsidR="008F747C"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5C70FAE5" w:rsidR="008F747C" w:rsidRPr="00F6081B" w:rsidRDefault="008F747C" w:rsidP="00422E92">
            <w:pPr>
              <w:pStyle w:val="TAN"/>
            </w:pPr>
            <w:r w:rsidRPr="00F6081B">
              <w:t>NOTE 1:</w:t>
            </w:r>
            <w:r w:rsidR="002F21A6">
              <w:tab/>
            </w:r>
            <w:r w:rsidRPr="00F6081B">
              <w:t>The predictive capability is provided by using a different population for assessment than the population for which measurements are available.</w:t>
            </w:r>
          </w:p>
          <w:p w14:paraId="4BFAC0B6" w14:textId="01AA6D1F" w:rsidR="008F747C" w:rsidRPr="00422E92" w:rsidRDefault="008F747C" w:rsidP="00422E92">
            <w:pPr>
              <w:pStyle w:val="TAN"/>
              <w:rPr>
                <w:rFonts w:ascii="Times New Roman" w:hAnsi="Times New Roman"/>
                <w:sz w:val="20"/>
              </w:rPr>
            </w:pPr>
            <w:r w:rsidRPr="00F6081B">
              <w:t>NOTE 2:</w:t>
            </w:r>
            <w:r w:rsidR="002F21A6">
              <w:tab/>
            </w:r>
            <w:r w:rsidRPr="00F6081B">
              <w:t>The predictive capability is provided by using a method for predicting the most likely status in the future.</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83" w:name="_Toc43213079"/>
      <w:bookmarkStart w:id="184" w:name="_Toc43290124"/>
      <w:bookmarkStart w:id="185" w:name="_Toc51593034"/>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83"/>
      <w:bookmarkEnd w:id="184"/>
      <w:bookmarkEnd w:id="185"/>
    </w:p>
    <w:p w14:paraId="315A7146" w14:textId="5B6F7564" w:rsidR="001F2747" w:rsidRPr="00F6081B" w:rsidRDefault="001F2747" w:rsidP="001F2747">
      <w:pPr>
        <w:pStyle w:val="EditorsNote"/>
        <w:rPr>
          <w:color w:val="auto"/>
        </w:rPr>
      </w:pPr>
      <w:r w:rsidRPr="00F6081B">
        <w:rPr>
          <w:color w:val="auto"/>
        </w:rPr>
        <w:t xml:space="preserve">No constraints have been identified for this </w:t>
      </w:r>
      <w:del w:id="186" w:author="28.536_CR0005_(Rel-16)_COSLA" w:date="2020-09-21T14:47:00Z">
        <w:r w:rsidRPr="00F6081B" w:rsidDel="00575FF7">
          <w:rPr>
            <w:color w:val="auto"/>
          </w:rPr>
          <w:delText>release</w:delText>
        </w:r>
      </w:del>
      <w:ins w:id="187" w:author="28.536_CR0005_(Rel-16)_COSLA" w:date="2020-09-21T14:47:00Z">
        <w:r w:rsidR="00575FF7">
          <w:rPr>
            <w:color w:val="auto"/>
          </w:rPr>
          <w:t>document.</w:t>
        </w:r>
      </w:ins>
    </w:p>
    <w:p w14:paraId="202DB639" w14:textId="7564C021" w:rsidR="00795165" w:rsidRPr="00F6081B" w:rsidRDefault="00795165" w:rsidP="00711BE2">
      <w:pPr>
        <w:pStyle w:val="Heading5"/>
      </w:pPr>
      <w:bookmarkStart w:id="188" w:name="_Toc43213080"/>
      <w:bookmarkStart w:id="189" w:name="_Toc43290125"/>
      <w:bookmarkStart w:id="190" w:name="_Toc51593035"/>
      <w:r w:rsidRPr="00F6081B">
        <w:t>4.1.2.4</w:t>
      </w:r>
      <w:r w:rsidR="002F7F28" w:rsidRPr="00F6081B">
        <w:t>.3</w:t>
      </w:r>
      <w:r w:rsidRPr="00F6081B">
        <w:tab/>
        <w:t>Notifications</w:t>
      </w:r>
      <w:bookmarkEnd w:id="188"/>
      <w:bookmarkEnd w:id="189"/>
      <w:bookmarkEnd w:id="190"/>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91" w:name="_Toc43213081"/>
      <w:bookmarkStart w:id="192" w:name="_Toc43290126"/>
      <w:bookmarkStart w:id="193" w:name="_Toc51593036"/>
      <w:r w:rsidRPr="00F6081B">
        <w:lastRenderedPageBreak/>
        <w:t>4.1.</w:t>
      </w:r>
      <w:r w:rsidR="00F214D4" w:rsidRPr="00F6081B">
        <w:t>2</w:t>
      </w:r>
      <w:r w:rsidRPr="00F6081B">
        <w:t>.5</w:t>
      </w:r>
      <w:r w:rsidRPr="00F6081B">
        <w:tab/>
        <w:t>Common notifications</w:t>
      </w:r>
      <w:bookmarkEnd w:id="191"/>
      <w:bookmarkEnd w:id="192"/>
      <w:bookmarkEnd w:id="193"/>
    </w:p>
    <w:p w14:paraId="7DD5C5D0" w14:textId="77F6EF85" w:rsidR="009C01DB" w:rsidRPr="00F6081B" w:rsidRDefault="009C01DB" w:rsidP="001C20C8">
      <w:pPr>
        <w:pStyle w:val="Heading5"/>
      </w:pPr>
      <w:bookmarkStart w:id="194" w:name="_Toc43213082"/>
      <w:bookmarkStart w:id="195" w:name="_Toc43290127"/>
      <w:bookmarkStart w:id="196" w:name="_Toc51593037"/>
      <w:r w:rsidRPr="00F6081B">
        <w:t>4.1.</w:t>
      </w:r>
      <w:r w:rsidR="00E63216" w:rsidRPr="00F6081B">
        <w:t>2</w:t>
      </w:r>
      <w:r w:rsidRPr="00F6081B">
        <w:t>.5.1</w:t>
      </w:r>
      <w:r w:rsidR="002F21A6">
        <w:tab/>
      </w:r>
      <w:r w:rsidRPr="00F6081B">
        <w:t>Alarm notifications</w:t>
      </w:r>
      <w:bookmarkEnd w:id="194"/>
      <w:bookmarkEnd w:id="195"/>
      <w:bookmarkEnd w:id="196"/>
    </w:p>
    <w:p w14:paraId="0D12B74C" w14:textId="35C0809A" w:rsidR="009C01DB" w:rsidRPr="00F6081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p w14:paraId="220EA678" w14:textId="4F2164D9" w:rsidR="009C01DB" w:rsidRPr="00F6081B" w:rsidRDefault="009C01DB" w:rsidP="001C20C8">
      <w:pPr>
        <w:pStyle w:val="Heading5"/>
      </w:pPr>
      <w:bookmarkStart w:id="197" w:name="_Toc43213083"/>
      <w:bookmarkStart w:id="198" w:name="_Toc43290128"/>
      <w:bookmarkStart w:id="199" w:name="_Toc51593038"/>
      <w:r w:rsidRPr="00F6081B">
        <w:t>4.1.</w:t>
      </w:r>
      <w:r w:rsidR="00E63216" w:rsidRPr="00F6081B">
        <w:t>2</w:t>
      </w:r>
      <w:r w:rsidRPr="00F6081B">
        <w:t>.5.2</w:t>
      </w:r>
      <w:r w:rsidR="001C20C8" w:rsidRPr="00F6081B">
        <w:tab/>
      </w:r>
      <w:r w:rsidRPr="00F6081B">
        <w:t>Configuration notifications</w:t>
      </w:r>
      <w:bookmarkEnd w:id="197"/>
      <w:bookmarkEnd w:id="198"/>
      <w:bookmarkEnd w:id="199"/>
    </w:p>
    <w:p w14:paraId="2715047D" w14:textId="5CDF612F" w:rsidR="009C01DB" w:rsidRPr="00F6081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p w14:paraId="56571A8D" w14:textId="54B121BE" w:rsidR="0011758C" w:rsidRPr="00F6081B" w:rsidRDefault="0011758C" w:rsidP="00B602DD">
      <w:pPr>
        <w:pStyle w:val="Heading3"/>
      </w:pPr>
      <w:bookmarkStart w:id="200" w:name="_Toc43290129"/>
      <w:bookmarkStart w:id="201" w:name="_Toc51593039"/>
      <w:r w:rsidRPr="00F6081B">
        <w:t>4.1.3</w:t>
      </w:r>
      <w:r w:rsidRPr="00F6081B">
        <w:tab/>
        <w:t>Procedures</w:t>
      </w:r>
      <w:bookmarkEnd w:id="200"/>
      <w:bookmarkEnd w:id="201"/>
    </w:p>
    <w:p w14:paraId="00DA0981" w14:textId="67C11F3E" w:rsidR="0011758C" w:rsidRPr="00F6081B" w:rsidRDefault="0011758C" w:rsidP="00B602DD">
      <w:pPr>
        <w:pStyle w:val="Heading4"/>
      </w:pPr>
      <w:bookmarkStart w:id="202" w:name="_Toc43290130"/>
      <w:bookmarkStart w:id="203" w:name="_Toc51593040"/>
      <w:r w:rsidRPr="00F6081B">
        <w:t>4.1.</w:t>
      </w:r>
      <w:r w:rsidR="009E63CD" w:rsidRPr="00F6081B">
        <w:t>3</w:t>
      </w:r>
      <w:r w:rsidRPr="00F6081B">
        <w:t>.1</w:t>
      </w:r>
      <w:r w:rsidRPr="00F6081B">
        <w:tab/>
        <w:t>SLS Assurance Procedure</w:t>
      </w:r>
      <w:bookmarkEnd w:id="202"/>
      <w:bookmarkEnd w:id="203"/>
    </w:p>
    <w:p w14:paraId="12D6C7DE" w14:textId="09927C50" w:rsidR="0011758C" w:rsidRDefault="0011758C" w:rsidP="00B602DD">
      <w:pPr>
        <w:pStyle w:val="TH"/>
      </w:pPr>
      <w:r w:rsidRPr="00F6081B">
        <w:object w:dxaOrig="14725" w:dyaOrig="10009" w14:anchorId="6028F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02.5pt" o:ole="">
            <v:imagedata r:id="rId14" o:title=""/>
          </v:shape>
          <o:OLEObject Type="Embed" ProgID="Visio.Drawing.15" ShapeID="_x0000_i1025" DrawAspect="Content" ObjectID="_1662205810" r:id="rId15"/>
        </w:object>
      </w:r>
    </w:p>
    <w:p w14:paraId="53B7C587" w14:textId="38B36CBB" w:rsidR="008F747C" w:rsidRPr="00F6081B" w:rsidRDefault="008F747C" w:rsidP="00BE3BAB">
      <w:pPr>
        <w:pStyle w:val="TF"/>
      </w:pPr>
      <w:r>
        <w:t>Figure 4.1.3.1.1</w:t>
      </w:r>
      <w:ins w:id="204" w:author="28.536_CR0004_(Rel-16)_COSLA" w:date="2020-09-21T14:42:00Z">
        <w:r w:rsidR="00A44F21">
          <w:t xml:space="preserve"> SLS assurance procedure</w:t>
        </w:r>
      </w:ins>
    </w:p>
    <w:p w14:paraId="54BE4226" w14:textId="0818942D"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0A752FCE" w:rsidR="0011758C" w:rsidRPr="00F6081B" w:rsidRDefault="00E77B3D" w:rsidP="00B602DD">
      <w:pPr>
        <w:pStyle w:val="B1"/>
      </w:pPr>
      <w:r w:rsidRPr="00F6081B">
        <w:lastRenderedPageBreak/>
        <w:t xml:space="preserve">4. </w:t>
      </w:r>
      <w:r w:rsidR="0011758C" w:rsidRPr="00F6081B">
        <w:t>Entities_Participating_in_loop, optionally, subscribes the related analytical data from MDAS or network functions, e.g., NWDAF. In case of NWDAF as a provider, Nnwdaf_EventsSubscription Service as defined in clause 4.2 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8A87B7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del w:id="205" w:author="28.536_CR0004_(Rel-16)_COSLA" w:date="2020-09-21T14:42:00Z">
        <w:r w:rsidR="0011758C" w:rsidRPr="00F6081B" w:rsidDel="00A44F21">
          <w:delText>y</w:delText>
        </w:r>
      </w:del>
      <w:ins w:id="206" w:author="28.536_CR0004_(Rel-16)_COSLA" w:date="2020-09-21T14:44:00Z">
        <w:r w:rsidR="00A44F21">
          <w:t>11</w:t>
        </w:r>
      </w:ins>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179F9BD7"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w:t>
      </w:r>
      <w:del w:id="207" w:author="28.536_CR0004_(Rel-16)_COSLA" w:date="2020-09-21T14:43:00Z">
        <w:r w:rsidR="0011758C" w:rsidRPr="00F6081B" w:rsidDel="00A44F21">
          <w:delText>as defined in</w:delText>
        </w:r>
      </w:del>
      <w:r w:rsidR="0011758C" w:rsidRPr="00F6081B">
        <w:t xml:space="preserve">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08" w:name="_Toc43213084"/>
      <w:bookmarkStart w:id="209" w:name="_Toc43290131"/>
      <w:bookmarkStart w:id="210" w:name="_Toc51593041"/>
      <w:r w:rsidRPr="00F6081B">
        <w:t>4.2</w:t>
      </w:r>
      <w:r w:rsidRPr="00F6081B">
        <w:tab/>
        <w:t>Stage 3</w:t>
      </w:r>
      <w:bookmarkEnd w:id="208"/>
      <w:bookmarkEnd w:id="209"/>
      <w:bookmarkEnd w:id="210"/>
    </w:p>
    <w:p w14:paraId="073E53E1" w14:textId="0807222E" w:rsidR="00FC6EAB" w:rsidRPr="00F6081B" w:rsidRDefault="00FC6EAB" w:rsidP="00FC6EAB">
      <w:pPr>
        <w:pStyle w:val="Heading3"/>
      </w:pPr>
      <w:bookmarkStart w:id="211" w:name="_Toc43213085"/>
      <w:bookmarkStart w:id="212" w:name="_Toc43290132"/>
      <w:bookmarkStart w:id="213" w:name="_Toc51593042"/>
      <w:r w:rsidRPr="00F6081B">
        <w:t>4.2.1</w:t>
      </w:r>
      <w:r w:rsidRPr="00F6081B">
        <w:tab/>
        <w:t>Solution Set (SS) for JSON/YAML</w:t>
      </w:r>
      <w:bookmarkEnd w:id="211"/>
      <w:bookmarkEnd w:id="212"/>
      <w:bookmarkEnd w:id="213"/>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14" w:name="_Toc43213086"/>
      <w:bookmarkStart w:id="215" w:name="_Toc43290133"/>
      <w:bookmarkStart w:id="216" w:name="_Toc51593043"/>
      <w:r w:rsidR="008F2F56" w:rsidRPr="00F6081B">
        <w:lastRenderedPageBreak/>
        <w:t>Annex A (informative):</w:t>
      </w:r>
      <w:r w:rsidR="008F2F56" w:rsidRPr="00F6081B">
        <w:br/>
        <w:t>Control loop deployed in different layers</w:t>
      </w:r>
      <w:bookmarkEnd w:id="214"/>
      <w:bookmarkEnd w:id="215"/>
      <w:bookmarkEnd w:id="216"/>
    </w:p>
    <w:p w14:paraId="66154D36" w14:textId="62602849" w:rsidR="008F2F56" w:rsidRPr="00F6081B" w:rsidRDefault="008F2F56" w:rsidP="00195043">
      <w:pPr>
        <w:pStyle w:val="Heading2"/>
        <w:rPr>
          <w:lang w:eastAsia="zh-CN"/>
        </w:rPr>
      </w:pPr>
      <w:bookmarkStart w:id="217" w:name="_Toc43213087"/>
      <w:bookmarkStart w:id="218" w:name="_Toc43290134"/>
      <w:bookmarkStart w:id="219" w:name="_Toc51593044"/>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17"/>
      <w:bookmarkEnd w:id="218"/>
      <w:bookmarkEnd w:id="219"/>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20" w:name="OLE_LINK37"/>
      <w:r w:rsidRPr="00F6081B">
        <w:rPr>
          <w:lang w:eastAsia="zh-CN"/>
        </w:rPr>
        <w:t>different control loops can provide input (interact with) to other control loops (in the same layer or different layers) and obtain the output from other control loops</w:t>
      </w:r>
      <w:bookmarkEnd w:id="220"/>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21" w:name="_Toc43213088"/>
      <w:bookmarkStart w:id="222" w:name="_Toc43290135"/>
      <w:bookmarkStart w:id="223" w:name="_Toc51593045"/>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21"/>
      <w:bookmarkEnd w:id="222"/>
      <w:bookmarkEnd w:id="223"/>
    </w:p>
    <w:p w14:paraId="5ABA0BB3" w14:textId="77777777" w:rsidR="008F2F56" w:rsidRPr="00F6081B" w:rsidRDefault="008F2F56" w:rsidP="00AD0CD1">
      <w:bookmarkStart w:id="224" w:name="OLE_LINK4"/>
      <w:bookmarkStart w:id="225"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26" w:name="_Toc43213089"/>
      <w:bookmarkStart w:id="227" w:name="_Toc43290136"/>
      <w:bookmarkStart w:id="228" w:name="_Toc51593046"/>
      <w:bookmarkEnd w:id="224"/>
      <w:bookmarkEnd w:id="225"/>
      <w:r w:rsidRPr="00F6081B">
        <w:rPr>
          <w:rFonts w:hint="eastAsia"/>
          <w:lang w:eastAsia="zh-CN"/>
        </w:rPr>
        <w:t>A</w:t>
      </w:r>
      <w:r w:rsidRPr="00F6081B">
        <w:rPr>
          <w:lang w:eastAsia="zh-CN"/>
        </w:rPr>
        <w:t>.3</w:t>
      </w:r>
      <w:r w:rsidR="008F747C">
        <w:rPr>
          <w:lang w:eastAsia="zh-CN"/>
        </w:rPr>
        <w:tab/>
      </w:r>
      <w:r w:rsidRPr="00F6081B">
        <w:t>Control loop in network slice layer</w:t>
      </w:r>
      <w:bookmarkEnd w:id="226"/>
      <w:bookmarkEnd w:id="227"/>
      <w:bookmarkEnd w:id="228"/>
    </w:p>
    <w:p w14:paraId="1FBE76D4" w14:textId="3BD0ED3E" w:rsidR="008F2F56" w:rsidRPr="00F6081B" w:rsidRDefault="008F2F56" w:rsidP="00AD0CD1">
      <w:pPr>
        <w:rPr>
          <w:lang w:bidi="ar-KW"/>
        </w:rPr>
      </w:pPr>
      <w:r w:rsidRPr="00F6081B">
        <w:rPr>
          <w:lang w:bidi="ar-KW"/>
        </w:rPr>
        <w:t xml:space="preserve">After </w:t>
      </w:r>
      <w:ins w:id="229" w:author="28.536_CR0001_(Rel-16)_MA5SLA" w:date="2020-09-21T12:17:00Z">
        <w:r w:rsidR="00D548B3">
          <w:rPr>
            <w:lang w:bidi="ar-KW"/>
          </w:rPr>
          <w:t xml:space="preserve"> receiving SLA/SLS requirements from service profile and</w:t>
        </w:r>
      </w:ins>
      <w:ins w:id="230" w:author="28.536_CR0001_(Rel-16)_MA5SLA" w:date="2020-09-21T12:18:00Z">
        <w:r w:rsidR="00D548B3">
          <w:rPr>
            <w:lang w:bidi="ar-KW"/>
          </w:rPr>
          <w:t xml:space="preserve"> completing </w:t>
        </w:r>
      </w:ins>
      <w:r w:rsidRPr="00F6081B">
        <w:rPr>
          <w:lang w:bidi="ar-KW"/>
        </w:rPr>
        <w:t xml:space="preserve">the network slice provisioning, the network slice performance (e.g. KPI, QoE) are monitored and reported. </w:t>
      </w:r>
      <w:ins w:id="231" w:author="28.536_CR0001_(Rel-16)_MA5SLA" w:date="2020-09-21T12:18:00Z">
        <w:r w:rsidR="00D548B3">
          <w:rPr>
            <w:lang w:bidi="ar-KW"/>
          </w:rPr>
          <w:t xml:space="preserve">Compared to the SLA/SLS requirements from service profile, </w:t>
        </w:r>
      </w:ins>
      <w:del w:id="232" w:author="28.536_CR0001_(Rel-16)_MA5SLA" w:date="2020-09-21T12:18:00Z">
        <w:r w:rsidRPr="00F6081B" w:rsidDel="00D548B3">
          <w:rPr>
            <w:lang w:bidi="ar-KW"/>
          </w:rPr>
          <w:delText>W</w:delText>
        </w:r>
      </w:del>
      <w:ins w:id="233" w:author="28.536_CR0001_(Rel-16)_MA5SLA" w:date="2020-09-21T12:18:00Z">
        <w:r w:rsidR="00D548B3">
          <w:rPr>
            <w:lang w:bidi="ar-KW"/>
          </w:rPr>
          <w:t>w</w:t>
        </w:r>
      </w:ins>
      <w:r w:rsidRPr="00F6081B">
        <w:rPr>
          <w:lang w:bidi="ar-KW"/>
        </w:rPr>
        <w:t xml:space="preserve">hen network slice performance is not met, the 3GPP management system identifies the root cause and may reconfigure the resources according to analytical report from MDAS producer. </w:t>
      </w:r>
      <w:bookmarkStart w:id="234"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35" w:name="_Toc43213090"/>
      <w:bookmarkStart w:id="236" w:name="_Toc43290137"/>
      <w:bookmarkStart w:id="237" w:name="_Toc51593047"/>
      <w:bookmarkEnd w:id="234"/>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35"/>
      <w:bookmarkEnd w:id="236"/>
      <w:bookmarkEnd w:id="237"/>
    </w:p>
    <w:p w14:paraId="2A6C12AB" w14:textId="1375E178" w:rsidR="008F2F56" w:rsidRPr="00F6081B" w:rsidRDefault="00D548B3" w:rsidP="00422E92">
      <w:pPr>
        <w:keepNext/>
        <w:keepLines/>
        <w:rPr>
          <w:lang w:bidi="ar-KW"/>
        </w:rPr>
      </w:pPr>
      <w:ins w:id="238" w:author="28.536_CR0001_(Rel-16)_MA5SLA" w:date="2020-09-21T12:18:00Z">
        <w:r>
          <w:rPr>
            <w:lang w:bidi="ar-KW"/>
          </w:rPr>
          <w:t xml:space="preserve">After decomposing service profile to slice profile, the performance requirements for each network slice subnet are obtained. </w:t>
        </w:r>
      </w:ins>
      <w:r w:rsidR="008F2F56" w:rsidRPr="00F6081B">
        <w:rPr>
          <w:lang w:bidi="ar-KW"/>
        </w:rPr>
        <w:t>The 3GPP management system could have the capability of service observation (e.g., the supervision to the NSSI) based on MDAS. Based on such observation</w:t>
      </w:r>
      <w:ins w:id="239" w:author="28.536_CR0001_(Rel-16)_MA5SLA" w:date="2020-09-21T12:18:00Z">
        <w:r>
          <w:rPr>
            <w:lang w:bidi="ar-KW"/>
          </w:rPr>
          <w:t xml:space="preserve"> and comparison with initial subnet performance requirements</w:t>
        </w:r>
      </w:ins>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40" w:name="_Toc43213091"/>
      <w:bookmarkStart w:id="241" w:name="_Toc43290138"/>
      <w:bookmarkStart w:id="242" w:name="_Toc51593048"/>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40"/>
      <w:bookmarkEnd w:id="241"/>
      <w:bookmarkEnd w:id="242"/>
    </w:p>
    <w:p w14:paraId="77CAD7DD" w14:textId="30D6C242" w:rsidR="00EF6864" w:rsidRPr="00F6081B" w:rsidDel="00682F83" w:rsidRDefault="00A72519" w:rsidP="00AD0CD1">
      <w:pPr>
        <w:pStyle w:val="EditorsNote"/>
        <w:rPr>
          <w:del w:id="243" w:author="28.536_CR0007_(Rel-16)_COSLA" w:date="2020-09-21T14:58:00Z"/>
        </w:rPr>
      </w:pPr>
      <w:del w:id="244" w:author="28.536_CR0007_(Rel-16)_COSLA" w:date="2020-09-21T14:58:00Z">
        <w:r w:rsidRPr="00F6081B" w:rsidDel="00682F83">
          <w:delText>Editor</w:delText>
        </w:r>
        <w:r w:rsidR="0005763E" w:rsidDel="00682F83">
          <w:delText>'</w:delText>
        </w:r>
        <w:r w:rsidRPr="00F6081B" w:rsidDel="00682F83">
          <w:delText>s note: the control loop in NF layer is FFS.</w:delText>
        </w:r>
      </w:del>
    </w:p>
    <w:p w14:paraId="2AFDCB7C" w14:textId="4CC08829" w:rsidR="00D45574" w:rsidRPr="00F6081B" w:rsidRDefault="00682F83" w:rsidP="00682F83">
      <w:pPr>
        <w:pStyle w:val="NO"/>
        <w:pPrChange w:id="245" w:author="28.536_CR0007_(Rel-16)_COSLA" w:date="2020-09-21T14:58:00Z">
          <w:pPr>
            <w:pStyle w:val="EditorsNote"/>
          </w:pPr>
        </w:pPrChange>
      </w:pPr>
      <w:ins w:id="246" w:author="28.536_CR0007_(Rel-16)_COSLA" w:date="2020-09-21T14:58:00Z">
        <w:r>
          <w:t xml:space="preserve">NOTE: The control loop in NF layer is not addressed in the present document. </w:t>
        </w:r>
      </w:ins>
    </w:p>
    <w:p w14:paraId="5CB62CF9" w14:textId="0597BFAE" w:rsidR="0091451F" w:rsidRPr="00F6081B" w:rsidRDefault="00B602DD" w:rsidP="00B602DD">
      <w:pPr>
        <w:pStyle w:val="Heading8"/>
      </w:pPr>
      <w:bookmarkStart w:id="247" w:name="_Toc43213092"/>
      <w:r w:rsidRPr="00F6081B">
        <w:br w:type="page"/>
      </w:r>
      <w:bookmarkStart w:id="248" w:name="_Toc43290139"/>
      <w:bookmarkStart w:id="249" w:name="_Toc51593049"/>
      <w:r w:rsidR="0091451F" w:rsidRPr="00F6081B">
        <w:lastRenderedPageBreak/>
        <w:t>Annex B (normative):</w:t>
      </w:r>
      <w:r w:rsidR="0091451F" w:rsidRPr="00F6081B">
        <w:br/>
        <w:t>OpenAPI definition of the COSLA NRM</w:t>
      </w:r>
      <w:bookmarkEnd w:id="247"/>
      <w:bookmarkEnd w:id="248"/>
      <w:bookmarkEnd w:id="249"/>
    </w:p>
    <w:p w14:paraId="53E82505" w14:textId="10338D64" w:rsidR="0091451F" w:rsidRPr="00F6081B" w:rsidRDefault="00965DEE" w:rsidP="0091451F">
      <w:pPr>
        <w:pStyle w:val="Heading1"/>
      </w:pPr>
      <w:bookmarkStart w:id="250" w:name="_Toc43290140"/>
      <w:bookmarkStart w:id="251" w:name="_Toc43213093"/>
      <w:bookmarkStart w:id="252" w:name="_Toc51593050"/>
      <w:r w:rsidRPr="00F6081B">
        <w:t>B</w:t>
      </w:r>
      <w:r w:rsidR="0091451F" w:rsidRPr="00F6081B">
        <w:t>.1</w:t>
      </w:r>
      <w:r w:rsidR="0091451F" w:rsidRPr="00F6081B">
        <w:tab/>
        <w:t>General</w:t>
      </w:r>
      <w:bookmarkEnd w:id="250"/>
      <w:bookmarkEnd w:id="252"/>
      <w:r w:rsidR="0091451F" w:rsidRPr="00F6081B">
        <w:t xml:space="preserve"> </w:t>
      </w:r>
      <w:bookmarkEnd w:id="251"/>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77777777" w:rsidR="0091451F" w:rsidRPr="00F6081B" w:rsidRDefault="0091451F" w:rsidP="0091451F">
      <w:r w:rsidRPr="00F6081B">
        <w:t>The Information Service (IS) of the COSLA NRM is defined in clause 3.</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53" w:name="_Toc43213094"/>
      <w:bookmarkStart w:id="254" w:name="_Toc43290141"/>
      <w:bookmarkStart w:id="255" w:name="_Toc51593051"/>
      <w:r w:rsidRPr="00F6081B">
        <w:t>B</w:t>
      </w:r>
      <w:r w:rsidR="0091451F" w:rsidRPr="00F6081B">
        <w:t>.2</w:t>
      </w:r>
      <w:r w:rsidR="0091451F" w:rsidRPr="00F6081B">
        <w:tab/>
        <w:t>Solution Set (SS) definitions</w:t>
      </w:r>
      <w:bookmarkEnd w:id="253"/>
      <w:bookmarkEnd w:id="254"/>
      <w:bookmarkEnd w:id="255"/>
    </w:p>
    <w:p w14:paraId="0C44C7F5" w14:textId="12472632" w:rsidR="0091451F" w:rsidRPr="00F6081B" w:rsidRDefault="00965DEE" w:rsidP="0091451F">
      <w:pPr>
        <w:pStyle w:val="Heading2"/>
        <w:rPr>
          <w:rFonts w:ascii="Courier New" w:eastAsia="Yu Gothic" w:hAnsi="Courier New"/>
          <w:szCs w:val="16"/>
        </w:rPr>
      </w:pPr>
      <w:bookmarkStart w:id="256" w:name="_Toc43213095"/>
      <w:bookmarkStart w:id="257" w:name="_Toc43290142"/>
      <w:bookmarkStart w:id="258" w:name="_Toc51593052"/>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"coslaNrm.yml"</w:t>
      </w:r>
      <w:bookmarkEnd w:id="256"/>
      <w:bookmarkEnd w:id="257"/>
      <w:bookmarkEnd w:id="258"/>
    </w:p>
    <w:p w14:paraId="45B7C30B" w14:textId="77777777" w:rsidR="0091451F" w:rsidRPr="00F6081B" w:rsidRDefault="0091451F" w:rsidP="0091451F">
      <w:pPr>
        <w:pStyle w:val="PL"/>
        <w:rPr>
          <w:noProof w:val="0"/>
        </w:rPr>
      </w:pPr>
    </w:p>
    <w:p w14:paraId="35C249F3" w14:textId="77777777" w:rsidR="0091451F" w:rsidRPr="00F6081B" w:rsidRDefault="0091451F" w:rsidP="0091451F">
      <w:pPr>
        <w:pStyle w:val="PL"/>
        <w:rPr>
          <w:noProof w:val="0"/>
        </w:rPr>
      </w:pPr>
      <w:r w:rsidRPr="00F6081B">
        <w:rPr>
          <w:noProof w:val="0"/>
        </w:rPr>
        <w:t>openapi: 3.0.3</w:t>
      </w:r>
    </w:p>
    <w:p w14:paraId="799BB7A8" w14:textId="77777777" w:rsidR="0091451F" w:rsidRPr="00F6081B" w:rsidRDefault="0091451F" w:rsidP="0091451F">
      <w:pPr>
        <w:pStyle w:val="PL"/>
        <w:rPr>
          <w:noProof w:val="0"/>
        </w:rPr>
      </w:pPr>
    </w:p>
    <w:p w14:paraId="65E193B4" w14:textId="77777777" w:rsidR="0091451F" w:rsidRPr="00F6081B" w:rsidRDefault="0091451F" w:rsidP="0091451F">
      <w:pPr>
        <w:pStyle w:val="PL"/>
        <w:rPr>
          <w:noProof w:val="0"/>
        </w:rPr>
      </w:pPr>
      <w:r w:rsidRPr="00F6081B">
        <w:rPr>
          <w:noProof w:val="0"/>
        </w:rPr>
        <w:t>info:</w:t>
      </w:r>
    </w:p>
    <w:p w14:paraId="19EC3AFB" w14:textId="77777777" w:rsidR="0091451F" w:rsidRPr="00F6081B" w:rsidRDefault="0091451F" w:rsidP="0091451F">
      <w:pPr>
        <w:pStyle w:val="PL"/>
        <w:rPr>
          <w:noProof w:val="0"/>
        </w:rPr>
      </w:pPr>
      <w:r w:rsidRPr="00F6081B">
        <w:rPr>
          <w:noProof w:val="0"/>
        </w:rPr>
        <w:t xml:space="preserve">  title: coslaNrm</w:t>
      </w:r>
    </w:p>
    <w:p w14:paraId="169F79D1" w14:textId="77777777" w:rsidR="0091451F" w:rsidRPr="00F6081B" w:rsidRDefault="0091451F" w:rsidP="0091451F">
      <w:pPr>
        <w:pStyle w:val="PL"/>
        <w:rPr>
          <w:noProof w:val="0"/>
        </w:rPr>
      </w:pPr>
      <w:r w:rsidRPr="00F6081B">
        <w:rPr>
          <w:noProof w:val="0"/>
        </w:rPr>
        <w:t xml:space="preserve">  version: 16.4.0</w:t>
      </w:r>
    </w:p>
    <w:p w14:paraId="7F10F71A" w14:textId="77777777" w:rsidR="0091451F" w:rsidRPr="00F6081B" w:rsidRDefault="0091451F" w:rsidP="0091451F">
      <w:pPr>
        <w:pStyle w:val="PL"/>
        <w:rPr>
          <w:noProof w:val="0"/>
        </w:rPr>
      </w:pPr>
      <w:r w:rsidRPr="00F6081B">
        <w:rPr>
          <w:noProof w:val="0"/>
        </w:rPr>
        <w:t xml:space="preserve">  description: </w:t>
      </w:r>
    </w:p>
    <w:p w14:paraId="48E498C8" w14:textId="77777777" w:rsidR="0091451F" w:rsidRPr="00F6081B" w:rsidRDefault="0091451F" w:rsidP="0091451F">
      <w:pPr>
        <w:pStyle w:val="PL"/>
        <w:rPr>
          <w:noProof w:val="0"/>
        </w:rPr>
      </w:pPr>
      <w:r w:rsidRPr="00F6081B">
        <w:rPr>
          <w:noProof w:val="0"/>
        </w:rPr>
        <w:t xml:space="preserve">    OAS 3.0.1 specification of the Cosla NRM</w:t>
      </w:r>
    </w:p>
    <w:p w14:paraId="04C5FFB6" w14:textId="77777777" w:rsidR="0091451F" w:rsidRPr="00F6081B" w:rsidRDefault="0091451F" w:rsidP="0091451F">
      <w:pPr>
        <w:pStyle w:val="PL"/>
        <w:rPr>
          <w:noProof w:val="0"/>
        </w:rPr>
      </w:pPr>
      <w:r w:rsidRPr="00F6081B">
        <w:rPr>
          <w:noProof w:val="0"/>
        </w:rPr>
        <w:t xml:space="preserve">    © 2020, 3GPP Organizational Partners (ARIB, ATIS, CCSA, ETSI, TSDSI, TTA, TTC).</w:t>
      </w:r>
    </w:p>
    <w:p w14:paraId="3AEF8E6F" w14:textId="77777777" w:rsidR="0091451F" w:rsidRPr="00F6081B" w:rsidRDefault="0091451F" w:rsidP="0091451F">
      <w:pPr>
        <w:pStyle w:val="PL"/>
        <w:rPr>
          <w:noProof w:val="0"/>
        </w:rPr>
      </w:pPr>
      <w:r w:rsidRPr="00F6081B">
        <w:rPr>
          <w:noProof w:val="0"/>
        </w:rPr>
        <w:t xml:space="preserve">    All rights reserved.</w:t>
      </w:r>
    </w:p>
    <w:p w14:paraId="1337FD56" w14:textId="77777777" w:rsidR="0091451F" w:rsidRPr="00F6081B" w:rsidRDefault="0091451F" w:rsidP="0091451F">
      <w:pPr>
        <w:pStyle w:val="PL"/>
        <w:rPr>
          <w:noProof w:val="0"/>
        </w:rPr>
      </w:pPr>
    </w:p>
    <w:p w14:paraId="65FE8AE1" w14:textId="77777777" w:rsidR="0091451F" w:rsidRPr="00F6081B" w:rsidRDefault="0091451F" w:rsidP="0091451F">
      <w:pPr>
        <w:pStyle w:val="PL"/>
        <w:rPr>
          <w:noProof w:val="0"/>
        </w:rPr>
      </w:pPr>
      <w:r w:rsidRPr="00F6081B">
        <w:rPr>
          <w:noProof w:val="0"/>
        </w:rPr>
        <w:t>externalDocs:</w:t>
      </w:r>
    </w:p>
    <w:p w14:paraId="7122D43E" w14:textId="77777777" w:rsidR="0091451F" w:rsidRPr="00F6081B" w:rsidRDefault="0091451F" w:rsidP="0091451F">
      <w:pPr>
        <w:pStyle w:val="PL"/>
        <w:rPr>
          <w:noProof w:val="0"/>
        </w:rPr>
      </w:pPr>
      <w:r w:rsidRPr="00F6081B">
        <w:rPr>
          <w:noProof w:val="0"/>
        </w:rPr>
        <w:t xml:space="preserve">  description: 3GPP TS 28.536 V16.4.0; 5G NRM, Slice NRM</w:t>
      </w:r>
    </w:p>
    <w:p w14:paraId="60354E0D" w14:textId="77777777" w:rsidR="0091451F" w:rsidRPr="00F6081B" w:rsidRDefault="0091451F" w:rsidP="0091451F">
      <w:pPr>
        <w:pStyle w:val="PL"/>
        <w:rPr>
          <w:noProof w:val="0"/>
        </w:rPr>
      </w:pPr>
      <w:r w:rsidRPr="00F6081B">
        <w:rPr>
          <w:noProof w:val="0"/>
        </w:rPr>
        <w:t xml:space="preserve">  url: http://www.3gpp.org/ftp/Specs/archive/28_series/28.536/</w:t>
      </w:r>
    </w:p>
    <w:p w14:paraId="7800288E" w14:textId="77777777" w:rsidR="0091451F" w:rsidRPr="00F6081B" w:rsidRDefault="0091451F" w:rsidP="0091451F">
      <w:pPr>
        <w:pStyle w:val="PL"/>
        <w:rPr>
          <w:noProof w:val="0"/>
        </w:rPr>
      </w:pPr>
    </w:p>
    <w:p w14:paraId="3920B5A4" w14:textId="77777777" w:rsidR="0091451F" w:rsidRPr="00F6081B" w:rsidRDefault="0091451F" w:rsidP="0091451F">
      <w:pPr>
        <w:pStyle w:val="PL"/>
        <w:rPr>
          <w:noProof w:val="0"/>
        </w:rPr>
      </w:pPr>
      <w:r w:rsidRPr="00F6081B">
        <w:rPr>
          <w:noProof w:val="0"/>
        </w:rPr>
        <w:t>paths: {}</w:t>
      </w:r>
    </w:p>
    <w:p w14:paraId="36E51757" w14:textId="77777777" w:rsidR="0091451F" w:rsidRPr="00F6081B" w:rsidRDefault="0091451F" w:rsidP="0091451F">
      <w:pPr>
        <w:pStyle w:val="PL"/>
        <w:rPr>
          <w:noProof w:val="0"/>
        </w:rPr>
      </w:pPr>
    </w:p>
    <w:p w14:paraId="0DBD3861" w14:textId="77777777" w:rsidR="0091451F" w:rsidRPr="00F6081B" w:rsidRDefault="0091451F" w:rsidP="0091451F">
      <w:pPr>
        <w:pStyle w:val="PL"/>
        <w:rPr>
          <w:noProof w:val="0"/>
        </w:rPr>
      </w:pPr>
      <w:r w:rsidRPr="00F6081B">
        <w:rPr>
          <w:noProof w:val="0"/>
        </w:rPr>
        <w:t>components:</w:t>
      </w:r>
    </w:p>
    <w:p w14:paraId="2F289790" w14:textId="77777777" w:rsidR="0091451F" w:rsidRPr="00F6081B" w:rsidRDefault="0091451F" w:rsidP="0091451F">
      <w:pPr>
        <w:pStyle w:val="PL"/>
        <w:rPr>
          <w:noProof w:val="0"/>
        </w:rPr>
      </w:pPr>
    </w:p>
    <w:p w14:paraId="434B3D3D" w14:textId="77777777" w:rsidR="0091451F" w:rsidRPr="00F6081B" w:rsidRDefault="0091451F" w:rsidP="0091451F">
      <w:pPr>
        <w:pStyle w:val="PL"/>
        <w:rPr>
          <w:noProof w:val="0"/>
        </w:rPr>
      </w:pPr>
      <w:r w:rsidRPr="00F6081B">
        <w:rPr>
          <w:noProof w:val="0"/>
        </w:rPr>
        <w:t xml:space="preserve">  schemas:</w:t>
      </w:r>
    </w:p>
    <w:p w14:paraId="38792367" w14:textId="77777777" w:rsidR="0091451F" w:rsidRPr="00F6081B" w:rsidRDefault="0091451F" w:rsidP="0091451F">
      <w:pPr>
        <w:pStyle w:val="PL"/>
        <w:rPr>
          <w:noProof w:val="0"/>
        </w:rPr>
      </w:pPr>
    </w:p>
    <w:p w14:paraId="1A5002E2" w14:textId="77777777" w:rsidR="0091451F" w:rsidRPr="00F6081B" w:rsidRDefault="0091451F" w:rsidP="0091451F">
      <w:pPr>
        <w:pStyle w:val="PL"/>
        <w:rPr>
          <w:noProof w:val="0"/>
        </w:rPr>
      </w:pPr>
      <w:r w:rsidRPr="00F6081B">
        <w:rPr>
          <w:noProof w:val="0"/>
        </w:rPr>
        <w:t>#------------ Type definitions ---------------------------------------------------</w:t>
      </w:r>
    </w:p>
    <w:p w14:paraId="0A8B5120" w14:textId="77777777" w:rsidR="0091451F" w:rsidRPr="00F6081B" w:rsidRDefault="0091451F" w:rsidP="0091451F">
      <w:pPr>
        <w:pStyle w:val="PL"/>
        <w:rPr>
          <w:noProof w:val="0"/>
        </w:rPr>
      </w:pPr>
    </w:p>
    <w:p w14:paraId="1DB3F4DF" w14:textId="77777777" w:rsidR="0091451F" w:rsidRPr="00F6081B" w:rsidRDefault="0091451F" w:rsidP="0091451F">
      <w:pPr>
        <w:pStyle w:val="PL"/>
        <w:rPr>
          <w:noProof w:val="0"/>
        </w:rPr>
      </w:pPr>
      <w:r w:rsidRPr="00F6081B">
        <w:rPr>
          <w:noProof w:val="0"/>
        </w:rPr>
        <w:t xml:space="preserve">    ControlLoopLifeCyclePhase:</w:t>
      </w:r>
    </w:p>
    <w:p w14:paraId="1BC5C3FD" w14:textId="77777777" w:rsidR="0091451F" w:rsidRPr="00F6081B" w:rsidRDefault="0091451F" w:rsidP="0091451F">
      <w:pPr>
        <w:pStyle w:val="PL"/>
        <w:rPr>
          <w:noProof w:val="0"/>
        </w:rPr>
      </w:pPr>
      <w:r w:rsidRPr="00F6081B">
        <w:rPr>
          <w:noProof w:val="0"/>
        </w:rPr>
        <w:t xml:space="preserve">      anyOf: </w:t>
      </w:r>
    </w:p>
    <w:p w14:paraId="0CFC8480" w14:textId="77777777" w:rsidR="0091451F" w:rsidRPr="00F6081B" w:rsidRDefault="0091451F" w:rsidP="0091451F">
      <w:pPr>
        <w:pStyle w:val="PL"/>
        <w:rPr>
          <w:noProof w:val="0"/>
        </w:rPr>
      </w:pPr>
      <w:r w:rsidRPr="00F6081B">
        <w:rPr>
          <w:noProof w:val="0"/>
        </w:rPr>
        <w:t xml:space="preserve">        - type: string</w:t>
      </w:r>
    </w:p>
    <w:p w14:paraId="4E73CFD5" w14:textId="77777777" w:rsidR="0091451F" w:rsidRPr="00F6081B" w:rsidRDefault="0091451F" w:rsidP="0091451F">
      <w:pPr>
        <w:pStyle w:val="PL"/>
        <w:rPr>
          <w:noProof w:val="0"/>
        </w:rPr>
      </w:pPr>
      <w:r w:rsidRPr="00F6081B">
        <w:rPr>
          <w:noProof w:val="0"/>
        </w:rPr>
        <w:t xml:space="preserve">          enum:</w:t>
      </w:r>
    </w:p>
    <w:p w14:paraId="4BF8F419" w14:textId="77777777" w:rsidR="0091451F" w:rsidRPr="00F6081B" w:rsidRDefault="0091451F" w:rsidP="0091451F">
      <w:pPr>
        <w:pStyle w:val="PL"/>
        <w:rPr>
          <w:noProof w:val="0"/>
        </w:rPr>
      </w:pPr>
      <w:r w:rsidRPr="00F6081B">
        <w:rPr>
          <w:noProof w:val="0"/>
        </w:rPr>
        <w:t xml:space="preserve">            - PREPARATION</w:t>
      </w:r>
    </w:p>
    <w:p w14:paraId="28B93521" w14:textId="77777777" w:rsidR="0091451F" w:rsidRPr="00F6081B" w:rsidRDefault="0091451F" w:rsidP="0091451F">
      <w:pPr>
        <w:pStyle w:val="PL"/>
        <w:rPr>
          <w:noProof w:val="0"/>
        </w:rPr>
      </w:pPr>
      <w:r w:rsidRPr="00F6081B">
        <w:rPr>
          <w:noProof w:val="0"/>
        </w:rPr>
        <w:t xml:space="preserve">            - COMMISSIONING</w:t>
      </w:r>
    </w:p>
    <w:p w14:paraId="643808DB" w14:textId="77777777" w:rsidR="0091451F" w:rsidRPr="00F6081B" w:rsidRDefault="0091451F" w:rsidP="0091451F">
      <w:pPr>
        <w:pStyle w:val="PL"/>
        <w:rPr>
          <w:noProof w:val="0"/>
        </w:rPr>
      </w:pPr>
      <w:r w:rsidRPr="00F6081B">
        <w:rPr>
          <w:noProof w:val="0"/>
        </w:rPr>
        <w:t xml:space="preserve">            - OPERATION</w:t>
      </w:r>
    </w:p>
    <w:p w14:paraId="54B8998A" w14:textId="77777777" w:rsidR="0091451F" w:rsidRPr="00F6081B" w:rsidRDefault="0091451F" w:rsidP="0091451F">
      <w:pPr>
        <w:pStyle w:val="PL"/>
        <w:rPr>
          <w:noProof w:val="0"/>
        </w:rPr>
      </w:pPr>
      <w:r w:rsidRPr="00F6081B">
        <w:rPr>
          <w:noProof w:val="0"/>
        </w:rPr>
        <w:t xml:space="preserve">            - DECOMMISSIONING</w:t>
      </w:r>
    </w:p>
    <w:p w14:paraId="48E7371F" w14:textId="77777777" w:rsidR="0091451F" w:rsidRPr="00F6081B" w:rsidRDefault="0091451F" w:rsidP="0091451F">
      <w:pPr>
        <w:pStyle w:val="PL"/>
        <w:rPr>
          <w:noProof w:val="0"/>
        </w:rPr>
      </w:pPr>
      <w:r w:rsidRPr="00F6081B">
        <w:rPr>
          <w:noProof w:val="0"/>
        </w:rPr>
        <w:t xml:space="preserve">        - type: string</w:t>
      </w:r>
    </w:p>
    <w:p w14:paraId="693A80FE" w14:textId="77777777" w:rsidR="0091451F" w:rsidRPr="00F6081B" w:rsidRDefault="0091451F" w:rsidP="0091451F">
      <w:pPr>
        <w:pStyle w:val="PL"/>
        <w:rPr>
          <w:noProof w:val="0"/>
        </w:rPr>
      </w:pPr>
    </w:p>
    <w:p w14:paraId="04737D39" w14:textId="77777777" w:rsidR="0091451F" w:rsidRPr="00F6081B" w:rsidRDefault="0091451F" w:rsidP="0091451F">
      <w:pPr>
        <w:pStyle w:val="PL"/>
        <w:rPr>
          <w:noProof w:val="0"/>
        </w:rPr>
      </w:pPr>
      <w:r w:rsidRPr="00F6081B">
        <w:rPr>
          <w:noProof w:val="0"/>
        </w:rPr>
        <w:t xml:space="preserve">    TimeUnit:</w:t>
      </w:r>
    </w:p>
    <w:p w14:paraId="5D97AB3A" w14:textId="77777777" w:rsidR="0091451F" w:rsidRPr="00F6081B" w:rsidRDefault="0091451F" w:rsidP="0091451F">
      <w:pPr>
        <w:pStyle w:val="PL"/>
        <w:rPr>
          <w:noProof w:val="0"/>
        </w:rPr>
      </w:pPr>
      <w:r w:rsidRPr="00F6081B">
        <w:rPr>
          <w:noProof w:val="0"/>
        </w:rPr>
        <w:t xml:space="preserve">      anyOf:</w:t>
      </w:r>
    </w:p>
    <w:p w14:paraId="1E90C0C4" w14:textId="77777777" w:rsidR="0091451F" w:rsidRPr="00F6081B" w:rsidRDefault="0091451F" w:rsidP="0091451F">
      <w:pPr>
        <w:pStyle w:val="PL"/>
        <w:rPr>
          <w:noProof w:val="0"/>
        </w:rPr>
      </w:pPr>
      <w:r w:rsidRPr="00F6081B">
        <w:rPr>
          <w:noProof w:val="0"/>
        </w:rPr>
        <w:t xml:space="preserve">        - type: string</w:t>
      </w:r>
    </w:p>
    <w:p w14:paraId="323FD9E0" w14:textId="77777777" w:rsidR="0091451F" w:rsidRPr="00F6081B" w:rsidRDefault="0091451F" w:rsidP="0091451F">
      <w:pPr>
        <w:pStyle w:val="PL"/>
        <w:rPr>
          <w:noProof w:val="0"/>
        </w:rPr>
      </w:pPr>
      <w:r w:rsidRPr="00F6081B">
        <w:rPr>
          <w:noProof w:val="0"/>
        </w:rPr>
        <w:t xml:space="preserve">          enum:</w:t>
      </w:r>
    </w:p>
    <w:p w14:paraId="56962277" w14:textId="77777777" w:rsidR="0091451F" w:rsidRPr="00F6081B" w:rsidRDefault="0091451F" w:rsidP="0091451F">
      <w:pPr>
        <w:pStyle w:val="PL"/>
        <w:rPr>
          <w:noProof w:val="0"/>
        </w:rPr>
      </w:pPr>
      <w:r w:rsidRPr="00F6081B">
        <w:rPr>
          <w:noProof w:val="0"/>
        </w:rPr>
        <w:t xml:space="preserve">            - SECOND</w:t>
      </w:r>
    </w:p>
    <w:p w14:paraId="58B522FE" w14:textId="77777777" w:rsidR="0091451F" w:rsidRPr="00F6081B" w:rsidRDefault="0091451F" w:rsidP="0091451F">
      <w:pPr>
        <w:pStyle w:val="PL"/>
        <w:rPr>
          <w:noProof w:val="0"/>
        </w:rPr>
      </w:pPr>
      <w:r w:rsidRPr="00F6081B">
        <w:rPr>
          <w:noProof w:val="0"/>
        </w:rPr>
        <w:t xml:space="preserve">            - MINUTE</w:t>
      </w:r>
    </w:p>
    <w:p w14:paraId="380C5C77" w14:textId="77777777" w:rsidR="0091451F" w:rsidRPr="00F6081B" w:rsidRDefault="0091451F" w:rsidP="0091451F">
      <w:pPr>
        <w:pStyle w:val="PL"/>
        <w:rPr>
          <w:noProof w:val="0"/>
        </w:rPr>
      </w:pPr>
      <w:r w:rsidRPr="00F6081B">
        <w:rPr>
          <w:noProof w:val="0"/>
        </w:rPr>
        <w:t xml:space="preserve">            - HOUR</w:t>
      </w:r>
    </w:p>
    <w:p w14:paraId="4D44142D" w14:textId="77777777" w:rsidR="0091451F" w:rsidRPr="00F6081B" w:rsidRDefault="0091451F" w:rsidP="0091451F">
      <w:pPr>
        <w:pStyle w:val="PL"/>
        <w:rPr>
          <w:noProof w:val="0"/>
        </w:rPr>
      </w:pPr>
      <w:r w:rsidRPr="00F6081B">
        <w:rPr>
          <w:noProof w:val="0"/>
        </w:rPr>
        <w:t xml:space="preserve">            - DAY</w:t>
      </w:r>
    </w:p>
    <w:p w14:paraId="47C6DF1C" w14:textId="77777777" w:rsidR="0091451F" w:rsidRPr="00F6081B" w:rsidRDefault="0091451F" w:rsidP="0091451F">
      <w:pPr>
        <w:pStyle w:val="PL"/>
        <w:rPr>
          <w:noProof w:val="0"/>
        </w:rPr>
      </w:pPr>
      <w:r w:rsidRPr="00F6081B">
        <w:rPr>
          <w:noProof w:val="0"/>
        </w:rPr>
        <w:t xml:space="preserve">        - type: string</w:t>
      </w:r>
    </w:p>
    <w:p w14:paraId="336A0A11" w14:textId="77777777" w:rsidR="0091451F" w:rsidRPr="00F6081B" w:rsidRDefault="0091451F" w:rsidP="0091451F">
      <w:pPr>
        <w:pStyle w:val="PL"/>
        <w:rPr>
          <w:noProof w:val="0"/>
        </w:rPr>
      </w:pPr>
    </w:p>
    <w:p w14:paraId="0611004D" w14:textId="77777777" w:rsidR="0091451F" w:rsidRPr="00F6081B" w:rsidRDefault="0091451F" w:rsidP="0091451F">
      <w:pPr>
        <w:pStyle w:val="PL"/>
        <w:rPr>
          <w:noProof w:val="0"/>
        </w:rPr>
      </w:pPr>
      <w:r w:rsidRPr="00F6081B">
        <w:rPr>
          <w:noProof w:val="0"/>
        </w:rPr>
        <w:t xml:space="preserve">    OperationalState:</w:t>
      </w:r>
    </w:p>
    <w:p w14:paraId="55454072" w14:textId="77777777" w:rsidR="0091451F" w:rsidRPr="00F6081B" w:rsidRDefault="0091451F" w:rsidP="0091451F">
      <w:pPr>
        <w:pStyle w:val="PL"/>
        <w:rPr>
          <w:noProof w:val="0"/>
        </w:rPr>
      </w:pPr>
      <w:r w:rsidRPr="00F6081B">
        <w:rPr>
          <w:noProof w:val="0"/>
        </w:rPr>
        <w:t xml:space="preserve">      anyOf:</w:t>
      </w:r>
    </w:p>
    <w:p w14:paraId="5CC63146" w14:textId="77777777" w:rsidR="0091451F" w:rsidRPr="00F6081B" w:rsidRDefault="0091451F" w:rsidP="0091451F">
      <w:pPr>
        <w:pStyle w:val="PL"/>
        <w:rPr>
          <w:noProof w:val="0"/>
        </w:rPr>
      </w:pPr>
      <w:r w:rsidRPr="00F6081B">
        <w:rPr>
          <w:noProof w:val="0"/>
        </w:rPr>
        <w:t xml:space="preserve">        - type: string</w:t>
      </w:r>
    </w:p>
    <w:p w14:paraId="3A5D3ECB" w14:textId="77777777" w:rsidR="0091451F" w:rsidRPr="00F6081B" w:rsidRDefault="0091451F" w:rsidP="0091451F">
      <w:pPr>
        <w:pStyle w:val="PL"/>
        <w:rPr>
          <w:noProof w:val="0"/>
        </w:rPr>
      </w:pPr>
      <w:r w:rsidRPr="00F6081B">
        <w:rPr>
          <w:noProof w:val="0"/>
        </w:rPr>
        <w:t xml:space="preserve">          enum: </w:t>
      </w:r>
    </w:p>
    <w:p w14:paraId="263ECEF5" w14:textId="77777777" w:rsidR="0091451F" w:rsidRPr="00F6081B" w:rsidRDefault="0091451F" w:rsidP="0091451F">
      <w:pPr>
        <w:pStyle w:val="PL"/>
        <w:rPr>
          <w:noProof w:val="0"/>
        </w:rPr>
      </w:pPr>
      <w:r w:rsidRPr="00F6081B">
        <w:rPr>
          <w:noProof w:val="0"/>
        </w:rPr>
        <w:t xml:space="preserve">            - ENABLED</w:t>
      </w:r>
    </w:p>
    <w:p w14:paraId="52966558" w14:textId="77777777" w:rsidR="0091451F" w:rsidRPr="00F6081B" w:rsidRDefault="0091451F" w:rsidP="0091451F">
      <w:pPr>
        <w:pStyle w:val="PL"/>
        <w:rPr>
          <w:noProof w:val="0"/>
        </w:rPr>
      </w:pPr>
      <w:r w:rsidRPr="00F6081B">
        <w:rPr>
          <w:noProof w:val="0"/>
        </w:rPr>
        <w:t xml:space="preserve">            - DISABLED</w:t>
      </w:r>
    </w:p>
    <w:p w14:paraId="6EBAC0B9" w14:textId="77777777" w:rsidR="0091451F" w:rsidRPr="00F6081B" w:rsidRDefault="0091451F" w:rsidP="0091451F">
      <w:pPr>
        <w:pStyle w:val="PL"/>
        <w:rPr>
          <w:noProof w:val="0"/>
        </w:rPr>
      </w:pPr>
      <w:r w:rsidRPr="00F6081B">
        <w:rPr>
          <w:noProof w:val="0"/>
        </w:rPr>
        <w:t xml:space="preserve">        - type: string</w:t>
      </w:r>
    </w:p>
    <w:p w14:paraId="0D807EA8" w14:textId="77777777" w:rsidR="0091451F" w:rsidRPr="00F6081B" w:rsidRDefault="0091451F" w:rsidP="0091451F">
      <w:pPr>
        <w:pStyle w:val="PL"/>
        <w:rPr>
          <w:noProof w:val="0"/>
        </w:rPr>
      </w:pPr>
    </w:p>
    <w:p w14:paraId="1587B9D7" w14:textId="77777777" w:rsidR="0091451F" w:rsidRPr="00F6081B" w:rsidRDefault="0091451F" w:rsidP="0091451F">
      <w:pPr>
        <w:pStyle w:val="PL"/>
        <w:rPr>
          <w:noProof w:val="0"/>
        </w:rPr>
      </w:pPr>
      <w:r w:rsidRPr="00F6081B">
        <w:rPr>
          <w:noProof w:val="0"/>
        </w:rPr>
        <w:t xml:space="preserve">    AdministrativeState:</w:t>
      </w:r>
    </w:p>
    <w:p w14:paraId="12F13989" w14:textId="77777777" w:rsidR="0091451F" w:rsidRPr="00F6081B" w:rsidRDefault="0091451F" w:rsidP="0091451F">
      <w:pPr>
        <w:pStyle w:val="PL"/>
        <w:rPr>
          <w:noProof w:val="0"/>
        </w:rPr>
      </w:pPr>
      <w:r w:rsidRPr="00F6081B">
        <w:rPr>
          <w:noProof w:val="0"/>
        </w:rPr>
        <w:lastRenderedPageBreak/>
        <w:t xml:space="preserve">      anyOf:</w:t>
      </w:r>
    </w:p>
    <w:p w14:paraId="4B38FABC" w14:textId="77777777" w:rsidR="0091451F" w:rsidRPr="00F6081B" w:rsidRDefault="0091451F" w:rsidP="0091451F">
      <w:pPr>
        <w:pStyle w:val="PL"/>
        <w:rPr>
          <w:noProof w:val="0"/>
        </w:rPr>
      </w:pPr>
      <w:r w:rsidRPr="00F6081B">
        <w:rPr>
          <w:noProof w:val="0"/>
        </w:rPr>
        <w:t xml:space="preserve">        - type: string</w:t>
      </w:r>
    </w:p>
    <w:p w14:paraId="63F7E073" w14:textId="77777777" w:rsidR="0091451F" w:rsidRPr="00F6081B" w:rsidRDefault="0091451F" w:rsidP="0091451F">
      <w:pPr>
        <w:pStyle w:val="PL"/>
        <w:rPr>
          <w:noProof w:val="0"/>
        </w:rPr>
      </w:pPr>
      <w:r w:rsidRPr="00F6081B">
        <w:rPr>
          <w:noProof w:val="0"/>
        </w:rPr>
        <w:t xml:space="preserve">          enum: </w:t>
      </w:r>
    </w:p>
    <w:p w14:paraId="376A9A08" w14:textId="77777777" w:rsidR="0091451F" w:rsidRPr="00F6081B" w:rsidRDefault="0091451F" w:rsidP="0091451F">
      <w:pPr>
        <w:pStyle w:val="PL"/>
        <w:rPr>
          <w:noProof w:val="0"/>
        </w:rPr>
      </w:pPr>
      <w:r w:rsidRPr="00F6081B">
        <w:rPr>
          <w:noProof w:val="0"/>
        </w:rPr>
        <w:t xml:space="preserve">            - LOCKED</w:t>
      </w:r>
    </w:p>
    <w:p w14:paraId="0FA40139" w14:textId="77777777" w:rsidR="0091451F" w:rsidRPr="00F6081B" w:rsidRDefault="0091451F" w:rsidP="0091451F">
      <w:pPr>
        <w:pStyle w:val="PL"/>
        <w:rPr>
          <w:noProof w:val="0"/>
        </w:rPr>
      </w:pPr>
      <w:r w:rsidRPr="00F6081B">
        <w:rPr>
          <w:noProof w:val="0"/>
        </w:rPr>
        <w:t xml:space="preserve">            - SHUTTING_DOWN</w:t>
      </w:r>
    </w:p>
    <w:p w14:paraId="21CF92CB" w14:textId="77777777" w:rsidR="0091451F" w:rsidRPr="00F6081B" w:rsidRDefault="0091451F" w:rsidP="0091451F">
      <w:pPr>
        <w:pStyle w:val="PL"/>
        <w:rPr>
          <w:noProof w:val="0"/>
        </w:rPr>
      </w:pPr>
      <w:r w:rsidRPr="00F6081B">
        <w:rPr>
          <w:noProof w:val="0"/>
        </w:rPr>
        <w:t xml:space="preserve">            - UNLOCKED</w:t>
      </w:r>
    </w:p>
    <w:p w14:paraId="333F3A3B" w14:textId="77777777" w:rsidR="0091451F" w:rsidRPr="00F6081B" w:rsidRDefault="0091451F" w:rsidP="0091451F">
      <w:pPr>
        <w:pStyle w:val="PL"/>
        <w:rPr>
          <w:noProof w:val="0"/>
        </w:rPr>
      </w:pPr>
      <w:r w:rsidRPr="00F6081B">
        <w:rPr>
          <w:noProof w:val="0"/>
        </w:rPr>
        <w:t xml:space="preserve">        - type: string</w:t>
      </w:r>
    </w:p>
    <w:p w14:paraId="1BA9C406" w14:textId="77777777" w:rsidR="0091451F" w:rsidRPr="00F6081B" w:rsidRDefault="0091451F" w:rsidP="0091451F">
      <w:pPr>
        <w:pStyle w:val="PL"/>
        <w:rPr>
          <w:noProof w:val="0"/>
        </w:rPr>
      </w:pPr>
    </w:p>
    <w:p w14:paraId="5AD1E4CF" w14:textId="77777777" w:rsidR="0091451F" w:rsidRPr="00F6081B" w:rsidRDefault="0091451F" w:rsidP="0091451F">
      <w:pPr>
        <w:pStyle w:val="PL"/>
        <w:rPr>
          <w:noProof w:val="0"/>
        </w:rPr>
      </w:pPr>
      <w:r w:rsidRPr="00F6081B">
        <w:rPr>
          <w:noProof w:val="0"/>
        </w:rPr>
        <w:t xml:space="preserve">    ObservationTime:</w:t>
      </w:r>
    </w:p>
    <w:p w14:paraId="4143AFBE" w14:textId="77777777" w:rsidR="0091451F" w:rsidRPr="00F6081B" w:rsidRDefault="0091451F" w:rsidP="0091451F">
      <w:pPr>
        <w:pStyle w:val="PL"/>
        <w:rPr>
          <w:noProof w:val="0"/>
        </w:rPr>
      </w:pPr>
      <w:r w:rsidRPr="00F6081B">
        <w:rPr>
          <w:noProof w:val="0"/>
        </w:rPr>
        <w:t xml:space="preserve">      type: integer</w:t>
      </w:r>
    </w:p>
    <w:p w14:paraId="5CB9DDFE" w14:textId="77777777" w:rsidR="0091451F" w:rsidRPr="00F6081B" w:rsidRDefault="0091451F" w:rsidP="0091451F">
      <w:pPr>
        <w:pStyle w:val="PL"/>
        <w:rPr>
          <w:noProof w:val="0"/>
        </w:rPr>
      </w:pPr>
    </w:p>
    <w:p w14:paraId="61864E89" w14:textId="77777777" w:rsidR="0091451F" w:rsidRPr="00F6081B" w:rsidRDefault="0091451F" w:rsidP="0091451F">
      <w:pPr>
        <w:pStyle w:val="PL"/>
        <w:rPr>
          <w:noProof w:val="0"/>
        </w:rPr>
      </w:pPr>
      <w:r w:rsidRPr="00F6081B">
        <w:rPr>
          <w:noProof w:val="0"/>
        </w:rPr>
        <w:t xml:space="preserve">    ObservationTimePeriod:</w:t>
      </w:r>
    </w:p>
    <w:p w14:paraId="787FC1DF" w14:textId="77777777" w:rsidR="0091451F" w:rsidRPr="00F6081B" w:rsidRDefault="0091451F" w:rsidP="0091451F">
      <w:pPr>
        <w:pStyle w:val="PL"/>
        <w:rPr>
          <w:noProof w:val="0"/>
        </w:rPr>
      </w:pPr>
      <w:r w:rsidRPr="00F6081B">
        <w:rPr>
          <w:noProof w:val="0"/>
        </w:rPr>
        <w:t xml:space="preserve">      type: object</w:t>
      </w:r>
    </w:p>
    <w:p w14:paraId="583D7BA0" w14:textId="77777777" w:rsidR="0091451F" w:rsidRPr="00F6081B" w:rsidRDefault="0091451F" w:rsidP="0091451F">
      <w:pPr>
        <w:pStyle w:val="PL"/>
        <w:rPr>
          <w:noProof w:val="0"/>
        </w:rPr>
      </w:pPr>
      <w:r w:rsidRPr="00F6081B">
        <w:rPr>
          <w:noProof w:val="0"/>
        </w:rPr>
        <w:t xml:space="preserve">      </w:t>
      </w:r>
    </w:p>
    <w:p w14:paraId="49BC8D74" w14:textId="77777777" w:rsidR="0091451F" w:rsidRPr="00F6081B" w:rsidRDefault="0091451F" w:rsidP="0091451F">
      <w:pPr>
        <w:pStyle w:val="PL"/>
        <w:rPr>
          <w:noProof w:val="0"/>
        </w:rPr>
      </w:pPr>
      <w:r w:rsidRPr="00F6081B">
        <w:rPr>
          <w:noProof w:val="0"/>
        </w:rPr>
        <w:t xml:space="preserve">    AssuranceControlLoopGoal:</w:t>
      </w:r>
    </w:p>
    <w:p w14:paraId="618B7D4C" w14:textId="77777777" w:rsidR="0091451F" w:rsidRPr="00F6081B" w:rsidRDefault="0091451F" w:rsidP="0091451F">
      <w:pPr>
        <w:pStyle w:val="PL"/>
        <w:rPr>
          <w:noProof w:val="0"/>
        </w:rPr>
      </w:pPr>
      <w:r w:rsidRPr="00F6081B">
        <w:rPr>
          <w:noProof w:val="0"/>
        </w:rPr>
        <w:t xml:space="preserve">      type: object</w:t>
      </w:r>
    </w:p>
    <w:p w14:paraId="3F52A480" w14:textId="77777777" w:rsidR="0091451F" w:rsidRPr="00F6081B" w:rsidRDefault="0091451F" w:rsidP="0091451F">
      <w:pPr>
        <w:pStyle w:val="PL"/>
        <w:rPr>
          <w:noProof w:val="0"/>
        </w:rPr>
      </w:pPr>
      <w:r w:rsidRPr="00F6081B">
        <w:rPr>
          <w:noProof w:val="0"/>
        </w:rPr>
        <w:t xml:space="preserve">      </w:t>
      </w:r>
    </w:p>
    <w:p w14:paraId="607D9ECF" w14:textId="77777777" w:rsidR="0091451F" w:rsidRPr="00F6081B" w:rsidRDefault="0091451F" w:rsidP="0091451F">
      <w:pPr>
        <w:pStyle w:val="PL"/>
        <w:rPr>
          <w:noProof w:val="0"/>
        </w:rPr>
      </w:pPr>
      <w:r w:rsidRPr="00F6081B">
        <w:rPr>
          <w:noProof w:val="0"/>
        </w:rPr>
        <w:t xml:space="preserve">    AssuranceGoalStatus:</w:t>
      </w:r>
    </w:p>
    <w:p w14:paraId="4E426302" w14:textId="77777777" w:rsidR="0091451F" w:rsidRPr="00F6081B" w:rsidRDefault="0091451F" w:rsidP="0091451F">
      <w:pPr>
        <w:pStyle w:val="PL"/>
        <w:rPr>
          <w:noProof w:val="0"/>
        </w:rPr>
      </w:pPr>
      <w:r w:rsidRPr="00F6081B">
        <w:rPr>
          <w:noProof w:val="0"/>
        </w:rPr>
        <w:t xml:space="preserve">      type: object</w:t>
      </w:r>
    </w:p>
    <w:p w14:paraId="63DD2E93" w14:textId="77777777" w:rsidR="0091451F" w:rsidRPr="00F6081B" w:rsidRDefault="0091451F" w:rsidP="0091451F">
      <w:pPr>
        <w:pStyle w:val="PL"/>
        <w:rPr>
          <w:noProof w:val="0"/>
        </w:rPr>
      </w:pPr>
      <w:r w:rsidRPr="00F6081B">
        <w:rPr>
          <w:noProof w:val="0"/>
        </w:rPr>
        <w:t xml:space="preserve">      </w:t>
      </w:r>
    </w:p>
    <w:p w14:paraId="375097FE" w14:textId="77777777" w:rsidR="0091451F" w:rsidRPr="00F6081B" w:rsidRDefault="0091451F" w:rsidP="0091451F">
      <w:pPr>
        <w:pStyle w:val="PL"/>
        <w:rPr>
          <w:noProof w:val="0"/>
        </w:rPr>
      </w:pPr>
      <w:r w:rsidRPr="00F6081B">
        <w:rPr>
          <w:noProof w:val="0"/>
        </w:rPr>
        <w:t xml:space="preserve">    AssuranceGoalStatusObserved:</w:t>
      </w:r>
    </w:p>
    <w:p w14:paraId="29E3B5E7" w14:textId="77777777" w:rsidR="0091451F" w:rsidRPr="00F6081B" w:rsidRDefault="0091451F" w:rsidP="0091451F">
      <w:pPr>
        <w:pStyle w:val="PL"/>
        <w:rPr>
          <w:noProof w:val="0"/>
        </w:rPr>
      </w:pPr>
      <w:r w:rsidRPr="00F6081B">
        <w:rPr>
          <w:noProof w:val="0"/>
        </w:rPr>
        <w:t xml:space="preserve">      type: object</w:t>
      </w:r>
    </w:p>
    <w:p w14:paraId="1FC63576" w14:textId="77777777" w:rsidR="0091451F" w:rsidRPr="00F6081B" w:rsidRDefault="0091451F" w:rsidP="0091451F">
      <w:pPr>
        <w:pStyle w:val="PL"/>
        <w:rPr>
          <w:noProof w:val="0"/>
        </w:rPr>
      </w:pPr>
      <w:r w:rsidRPr="00F6081B">
        <w:rPr>
          <w:noProof w:val="0"/>
        </w:rPr>
        <w:t xml:space="preserve">    </w:t>
      </w:r>
    </w:p>
    <w:p w14:paraId="11FDC1D8" w14:textId="77777777" w:rsidR="0091451F" w:rsidRPr="00F6081B" w:rsidRDefault="0091451F" w:rsidP="0091451F">
      <w:pPr>
        <w:pStyle w:val="PL"/>
        <w:rPr>
          <w:noProof w:val="0"/>
        </w:rPr>
      </w:pPr>
      <w:r w:rsidRPr="00F6081B">
        <w:rPr>
          <w:noProof w:val="0"/>
        </w:rPr>
        <w:t xml:space="preserve">    AssuranceGoalStatusPredicted:</w:t>
      </w:r>
    </w:p>
    <w:p w14:paraId="4F022401" w14:textId="77777777" w:rsidR="0091451F" w:rsidRPr="00F6081B" w:rsidRDefault="0091451F" w:rsidP="0091451F">
      <w:pPr>
        <w:pStyle w:val="PL"/>
        <w:rPr>
          <w:noProof w:val="0"/>
        </w:rPr>
      </w:pPr>
      <w:r w:rsidRPr="00F6081B">
        <w:rPr>
          <w:noProof w:val="0"/>
        </w:rPr>
        <w:t xml:space="preserve">      type: object</w:t>
      </w:r>
    </w:p>
    <w:p w14:paraId="202C1E78" w14:textId="77777777" w:rsidR="0091451F" w:rsidRPr="00F6081B" w:rsidRDefault="0091451F" w:rsidP="0091451F">
      <w:pPr>
        <w:pStyle w:val="PL"/>
        <w:rPr>
          <w:noProof w:val="0"/>
        </w:rPr>
      </w:pPr>
    </w:p>
    <w:p w14:paraId="5799AED8" w14:textId="77777777" w:rsidR="0091451F" w:rsidRPr="00F6081B" w:rsidRDefault="0091451F" w:rsidP="0091451F">
      <w:pPr>
        <w:pStyle w:val="PL"/>
        <w:rPr>
          <w:noProof w:val="0"/>
        </w:rPr>
      </w:pPr>
      <w:r w:rsidRPr="00F6081B">
        <w:rPr>
          <w:noProof w:val="0"/>
        </w:rPr>
        <w:t>#-------- Definition of concrete IOCs --------------------------------------------</w:t>
      </w:r>
    </w:p>
    <w:p w14:paraId="3DD578B9" w14:textId="77777777" w:rsidR="0091451F" w:rsidRPr="00F6081B" w:rsidRDefault="0091451F" w:rsidP="0091451F">
      <w:pPr>
        <w:pStyle w:val="PL"/>
        <w:rPr>
          <w:noProof w:val="0"/>
        </w:rPr>
      </w:pPr>
    </w:p>
    <w:p w14:paraId="41852C65" w14:textId="77777777" w:rsidR="0091451F" w:rsidRPr="00F6081B" w:rsidRDefault="0091451F" w:rsidP="0091451F">
      <w:pPr>
        <w:pStyle w:val="PL"/>
        <w:rPr>
          <w:noProof w:val="0"/>
        </w:rPr>
      </w:pPr>
      <w:r w:rsidRPr="00F6081B">
        <w:rPr>
          <w:noProof w:val="0"/>
        </w:rPr>
        <w:t xml:space="preserve">    AssuranceControlLoop-Single:</w:t>
      </w:r>
    </w:p>
    <w:p w14:paraId="2D04FAB4" w14:textId="77777777" w:rsidR="0091451F" w:rsidRPr="00F6081B" w:rsidRDefault="0091451F" w:rsidP="0091451F">
      <w:pPr>
        <w:pStyle w:val="PL"/>
        <w:rPr>
          <w:noProof w:val="0"/>
        </w:rPr>
      </w:pPr>
      <w:r w:rsidRPr="00F6081B">
        <w:rPr>
          <w:noProof w:val="0"/>
        </w:rPr>
        <w:t xml:space="preserve">      allOf:</w:t>
      </w:r>
    </w:p>
    <w:p w14:paraId="3312A754" w14:textId="77777777" w:rsidR="0091451F" w:rsidRPr="00F6081B" w:rsidRDefault="0091451F" w:rsidP="0091451F">
      <w:pPr>
        <w:pStyle w:val="PL"/>
        <w:rPr>
          <w:noProof w:val="0"/>
        </w:rPr>
      </w:pPr>
      <w:r w:rsidRPr="00F6081B">
        <w:rPr>
          <w:noProof w:val="0"/>
        </w:rPr>
        <w:t xml:space="preserve">        - $ref: 'genericNrm.yaml#/components/schemas/SubNetwork-Attr'</w:t>
      </w:r>
    </w:p>
    <w:p w14:paraId="6DAA167B" w14:textId="77777777" w:rsidR="0091451F" w:rsidRPr="00F6081B" w:rsidRDefault="0091451F" w:rsidP="0091451F">
      <w:pPr>
        <w:pStyle w:val="PL"/>
        <w:rPr>
          <w:noProof w:val="0"/>
        </w:rPr>
      </w:pPr>
      <w:r w:rsidRPr="00F6081B">
        <w:rPr>
          <w:noProof w:val="0"/>
        </w:rPr>
        <w:t xml:space="preserve">        - type: object</w:t>
      </w:r>
    </w:p>
    <w:p w14:paraId="312D6C23" w14:textId="77777777" w:rsidR="0091451F" w:rsidRPr="00F6081B" w:rsidRDefault="0091451F" w:rsidP="0091451F">
      <w:pPr>
        <w:pStyle w:val="PL"/>
        <w:rPr>
          <w:noProof w:val="0"/>
        </w:rPr>
      </w:pPr>
      <w:r w:rsidRPr="00F6081B">
        <w:rPr>
          <w:noProof w:val="0"/>
        </w:rPr>
        <w:t xml:space="preserve">          properties:</w:t>
      </w:r>
    </w:p>
    <w:p w14:paraId="369A5381" w14:textId="77777777" w:rsidR="0091451F" w:rsidRPr="00F6081B" w:rsidRDefault="0091451F" w:rsidP="0091451F">
      <w:pPr>
        <w:pStyle w:val="PL"/>
        <w:rPr>
          <w:noProof w:val="0"/>
        </w:rPr>
      </w:pPr>
      <w:r w:rsidRPr="00F6081B">
        <w:rPr>
          <w:noProof w:val="0"/>
        </w:rPr>
        <w:t xml:space="preserve">            operationalState:</w:t>
      </w:r>
    </w:p>
    <w:p w14:paraId="59825F11" w14:textId="77777777" w:rsidR="0091451F" w:rsidRPr="00F6081B" w:rsidRDefault="0091451F" w:rsidP="0091451F">
      <w:pPr>
        <w:pStyle w:val="PL"/>
        <w:rPr>
          <w:noProof w:val="0"/>
        </w:rPr>
      </w:pPr>
      <w:r w:rsidRPr="00F6081B">
        <w:rPr>
          <w:noProof w:val="0"/>
        </w:rPr>
        <w:t xml:space="preserve">              $ref: '#/components/schemas/OperationalState'</w:t>
      </w:r>
    </w:p>
    <w:p w14:paraId="7985FBE5" w14:textId="77777777" w:rsidR="0091451F" w:rsidRPr="00F6081B" w:rsidRDefault="0091451F" w:rsidP="0091451F">
      <w:pPr>
        <w:pStyle w:val="PL"/>
        <w:rPr>
          <w:noProof w:val="0"/>
        </w:rPr>
      </w:pPr>
      <w:r w:rsidRPr="00F6081B">
        <w:rPr>
          <w:noProof w:val="0"/>
        </w:rPr>
        <w:t xml:space="preserve">            administrativeState:</w:t>
      </w:r>
    </w:p>
    <w:p w14:paraId="241D6F89" w14:textId="77777777" w:rsidR="0091451F" w:rsidRPr="00F6081B" w:rsidRDefault="0091451F" w:rsidP="0091451F">
      <w:pPr>
        <w:pStyle w:val="PL"/>
        <w:rPr>
          <w:noProof w:val="0"/>
        </w:rPr>
      </w:pPr>
      <w:r w:rsidRPr="00F6081B">
        <w:rPr>
          <w:noProof w:val="0"/>
        </w:rPr>
        <w:t xml:space="preserve">              $ref: '#/components/schemas/AdministrativeState'</w:t>
      </w:r>
    </w:p>
    <w:p w14:paraId="184CB19D" w14:textId="77777777" w:rsidR="0091451F" w:rsidRPr="00F6081B" w:rsidRDefault="0091451F" w:rsidP="0091451F">
      <w:pPr>
        <w:pStyle w:val="PL"/>
        <w:rPr>
          <w:noProof w:val="0"/>
        </w:rPr>
      </w:pPr>
      <w:r w:rsidRPr="00F6081B">
        <w:rPr>
          <w:noProof w:val="0"/>
        </w:rPr>
        <w:t xml:space="preserve">            controlLoopLifeCyclePhase:</w:t>
      </w:r>
    </w:p>
    <w:p w14:paraId="51469B84" w14:textId="77777777" w:rsidR="0091451F" w:rsidRPr="00F6081B" w:rsidRDefault="0091451F" w:rsidP="0091451F">
      <w:pPr>
        <w:pStyle w:val="PL"/>
        <w:rPr>
          <w:noProof w:val="0"/>
        </w:rPr>
      </w:pPr>
      <w:r w:rsidRPr="00F6081B">
        <w:rPr>
          <w:noProof w:val="0"/>
        </w:rPr>
        <w:t xml:space="preserve">              $ref: '#/components/schemas/ControlLoopLifeCyclePhase'</w:t>
      </w:r>
    </w:p>
    <w:p w14:paraId="1CC8FBBC" w14:textId="77777777" w:rsidR="0091451F" w:rsidRPr="00F6081B" w:rsidRDefault="0091451F" w:rsidP="0091451F">
      <w:pPr>
        <w:pStyle w:val="PL"/>
        <w:rPr>
          <w:noProof w:val="0"/>
        </w:rPr>
      </w:pPr>
      <w:r w:rsidRPr="00F6081B">
        <w:rPr>
          <w:noProof w:val="0"/>
        </w:rPr>
        <w:t xml:space="preserve">            observationTimePeriod:</w:t>
      </w:r>
    </w:p>
    <w:p w14:paraId="656E1A89" w14:textId="77777777" w:rsidR="0091451F" w:rsidRPr="00F6081B" w:rsidRDefault="0091451F" w:rsidP="0091451F">
      <w:pPr>
        <w:pStyle w:val="PL"/>
        <w:rPr>
          <w:noProof w:val="0"/>
        </w:rPr>
      </w:pPr>
      <w:r w:rsidRPr="00F6081B">
        <w:rPr>
          <w:noProof w:val="0"/>
        </w:rPr>
        <w:t xml:space="preserve">              allOf:</w:t>
      </w:r>
    </w:p>
    <w:p w14:paraId="4BFCDF4C" w14:textId="77777777" w:rsidR="0091451F" w:rsidRPr="00F6081B" w:rsidRDefault="0091451F" w:rsidP="0091451F">
      <w:pPr>
        <w:pStyle w:val="PL"/>
        <w:rPr>
          <w:noProof w:val="0"/>
        </w:rPr>
      </w:pPr>
      <w:r w:rsidRPr="00F6081B">
        <w:rPr>
          <w:noProof w:val="0"/>
        </w:rPr>
        <w:t xml:space="preserve">                - $ref: '#/components/schemas/ObservationTimePeriod'</w:t>
      </w:r>
    </w:p>
    <w:p w14:paraId="3F0F452B" w14:textId="77777777" w:rsidR="0091451F" w:rsidRPr="00F6081B" w:rsidRDefault="0091451F" w:rsidP="0091451F">
      <w:pPr>
        <w:pStyle w:val="PL"/>
        <w:rPr>
          <w:noProof w:val="0"/>
        </w:rPr>
      </w:pPr>
      <w:r w:rsidRPr="00F6081B">
        <w:rPr>
          <w:noProof w:val="0"/>
        </w:rPr>
        <w:t xml:space="preserve">                - type: object</w:t>
      </w:r>
    </w:p>
    <w:p w14:paraId="47DD654D" w14:textId="77777777" w:rsidR="0091451F" w:rsidRPr="00F6081B" w:rsidRDefault="0091451F" w:rsidP="0091451F">
      <w:pPr>
        <w:pStyle w:val="PL"/>
        <w:rPr>
          <w:noProof w:val="0"/>
        </w:rPr>
      </w:pPr>
      <w:r w:rsidRPr="00F6081B">
        <w:rPr>
          <w:noProof w:val="0"/>
        </w:rPr>
        <w:t xml:space="preserve">                  properties:</w:t>
      </w:r>
    </w:p>
    <w:p w14:paraId="13841D48" w14:textId="77777777" w:rsidR="0091451F" w:rsidRPr="00F6081B" w:rsidRDefault="0091451F" w:rsidP="0091451F">
      <w:pPr>
        <w:pStyle w:val="PL"/>
        <w:rPr>
          <w:noProof w:val="0"/>
        </w:rPr>
      </w:pPr>
      <w:r w:rsidRPr="00F6081B">
        <w:rPr>
          <w:noProof w:val="0"/>
        </w:rPr>
        <w:t xml:space="preserve">                    observationTime:</w:t>
      </w:r>
    </w:p>
    <w:p w14:paraId="4E64129F" w14:textId="77777777" w:rsidR="0091451F" w:rsidRPr="00F6081B" w:rsidRDefault="0091451F" w:rsidP="0091451F">
      <w:pPr>
        <w:pStyle w:val="PL"/>
        <w:rPr>
          <w:noProof w:val="0"/>
        </w:rPr>
      </w:pPr>
      <w:r w:rsidRPr="00F6081B">
        <w:rPr>
          <w:noProof w:val="0"/>
        </w:rPr>
        <w:t xml:space="preserve">                      $ref: '#/components/schemas/ObservationTime'</w:t>
      </w:r>
    </w:p>
    <w:p w14:paraId="702B31D4" w14:textId="77777777" w:rsidR="0091451F" w:rsidRPr="00F6081B" w:rsidRDefault="0091451F" w:rsidP="0091451F">
      <w:pPr>
        <w:pStyle w:val="PL"/>
        <w:rPr>
          <w:noProof w:val="0"/>
        </w:rPr>
      </w:pPr>
      <w:r w:rsidRPr="00F6081B">
        <w:rPr>
          <w:noProof w:val="0"/>
        </w:rPr>
        <w:t xml:space="preserve">                    timeUnit:</w:t>
      </w:r>
    </w:p>
    <w:p w14:paraId="44238A93" w14:textId="77777777" w:rsidR="0091451F" w:rsidRPr="00F6081B" w:rsidRDefault="0091451F" w:rsidP="0091451F">
      <w:pPr>
        <w:pStyle w:val="PL"/>
        <w:rPr>
          <w:noProof w:val="0"/>
        </w:rPr>
      </w:pPr>
      <w:r w:rsidRPr="00F6081B">
        <w:rPr>
          <w:noProof w:val="0"/>
        </w:rPr>
        <w:t xml:space="preserve">                      $ref: '#/components/schemas/TimeUnit'    </w:t>
      </w:r>
    </w:p>
    <w:p w14:paraId="22880D49" w14:textId="77777777" w:rsidR="0091451F" w:rsidRPr="00F6081B" w:rsidRDefault="0091451F" w:rsidP="0091451F">
      <w:pPr>
        <w:pStyle w:val="PL"/>
        <w:rPr>
          <w:noProof w:val="0"/>
        </w:rPr>
      </w:pPr>
      <w:r w:rsidRPr="00F6081B">
        <w:rPr>
          <w:noProof w:val="0"/>
        </w:rPr>
        <w:t xml:space="preserve">            AssuranceGoalStatus:</w:t>
      </w:r>
    </w:p>
    <w:p w14:paraId="587261DD" w14:textId="77777777" w:rsidR="0091451F" w:rsidRPr="00F6081B" w:rsidRDefault="0091451F" w:rsidP="0091451F">
      <w:pPr>
        <w:pStyle w:val="PL"/>
        <w:rPr>
          <w:noProof w:val="0"/>
        </w:rPr>
      </w:pPr>
      <w:r w:rsidRPr="00F6081B">
        <w:rPr>
          <w:noProof w:val="0"/>
        </w:rPr>
        <w:t xml:space="preserve">              allOf:</w:t>
      </w:r>
    </w:p>
    <w:p w14:paraId="37214BE7" w14:textId="77777777" w:rsidR="0091451F" w:rsidRPr="00F6081B" w:rsidRDefault="0091451F" w:rsidP="0091451F">
      <w:pPr>
        <w:pStyle w:val="PL"/>
        <w:rPr>
          <w:noProof w:val="0"/>
        </w:rPr>
      </w:pPr>
      <w:r w:rsidRPr="00F6081B">
        <w:rPr>
          <w:noProof w:val="0"/>
        </w:rPr>
        <w:t xml:space="preserve">                - $ref: '#/components/schemas/AssuranceGoalStatus'</w:t>
      </w:r>
    </w:p>
    <w:p w14:paraId="1369B6FC" w14:textId="77777777" w:rsidR="0091451F" w:rsidRPr="00F6081B" w:rsidRDefault="0091451F" w:rsidP="0091451F">
      <w:pPr>
        <w:pStyle w:val="PL"/>
        <w:rPr>
          <w:noProof w:val="0"/>
        </w:rPr>
      </w:pPr>
      <w:r w:rsidRPr="00F6081B">
        <w:rPr>
          <w:noProof w:val="0"/>
        </w:rPr>
        <w:t xml:space="preserve">                - type: object</w:t>
      </w:r>
    </w:p>
    <w:p w14:paraId="599DA1C2" w14:textId="77777777" w:rsidR="0091451F" w:rsidRPr="00F6081B" w:rsidRDefault="0091451F" w:rsidP="0091451F">
      <w:pPr>
        <w:pStyle w:val="PL"/>
        <w:rPr>
          <w:noProof w:val="0"/>
        </w:rPr>
      </w:pPr>
      <w:r w:rsidRPr="00F6081B">
        <w:rPr>
          <w:noProof w:val="0"/>
        </w:rPr>
        <w:t xml:space="preserve">                  properties:</w:t>
      </w:r>
    </w:p>
    <w:p w14:paraId="0F5382DF" w14:textId="77777777" w:rsidR="0091451F" w:rsidRPr="00F6081B" w:rsidRDefault="0091451F" w:rsidP="0091451F">
      <w:pPr>
        <w:pStyle w:val="PL"/>
        <w:rPr>
          <w:noProof w:val="0"/>
        </w:rPr>
      </w:pPr>
      <w:r w:rsidRPr="00F6081B">
        <w:rPr>
          <w:noProof w:val="0"/>
        </w:rPr>
        <w:t xml:space="preserve">                    assuranceGoalStatusObserved:</w:t>
      </w:r>
    </w:p>
    <w:p w14:paraId="11D04E00" w14:textId="77777777" w:rsidR="0091451F" w:rsidRPr="00F6081B" w:rsidRDefault="0091451F" w:rsidP="0091451F">
      <w:pPr>
        <w:pStyle w:val="PL"/>
        <w:rPr>
          <w:noProof w:val="0"/>
        </w:rPr>
      </w:pPr>
      <w:r w:rsidRPr="00F6081B">
        <w:rPr>
          <w:noProof w:val="0"/>
        </w:rPr>
        <w:t xml:space="preserve">                      $ref: '#/components/schemas/AssuranceGoalStatusObserved'</w:t>
      </w:r>
    </w:p>
    <w:p w14:paraId="7F4D172F" w14:textId="77777777" w:rsidR="0091451F" w:rsidRPr="00F6081B" w:rsidRDefault="0091451F" w:rsidP="0091451F">
      <w:pPr>
        <w:pStyle w:val="PL"/>
        <w:rPr>
          <w:noProof w:val="0"/>
        </w:rPr>
      </w:pPr>
      <w:r w:rsidRPr="00F6081B">
        <w:rPr>
          <w:noProof w:val="0"/>
        </w:rPr>
        <w:t xml:space="preserve">                    assuranceGoalStatusPredicted:</w:t>
      </w:r>
    </w:p>
    <w:p w14:paraId="4B7F6753" w14:textId="77777777" w:rsidR="0091451F" w:rsidRPr="00F6081B" w:rsidRDefault="0091451F" w:rsidP="0091451F">
      <w:pPr>
        <w:pStyle w:val="PL"/>
        <w:rPr>
          <w:noProof w:val="0"/>
        </w:rPr>
      </w:pPr>
      <w:r w:rsidRPr="00F6081B">
        <w:rPr>
          <w:noProof w:val="0"/>
        </w:rPr>
        <w:t xml:space="preserve">                      $ref: '#/components/schemas/AssuranceGoalStatusPredicted'</w:t>
      </w:r>
    </w:p>
    <w:p w14:paraId="71ABC1BA" w14:textId="77777777" w:rsidR="0091451F" w:rsidRPr="00F6081B" w:rsidRDefault="0091451F" w:rsidP="0091451F">
      <w:pPr>
        <w:pStyle w:val="PL"/>
        <w:rPr>
          <w:noProof w:val="0"/>
        </w:rPr>
      </w:pPr>
      <w:r w:rsidRPr="00F6081B">
        <w:rPr>
          <w:noProof w:val="0"/>
        </w:rPr>
        <w:t xml:space="preserve">            managedEntity-Multiple:</w:t>
      </w:r>
    </w:p>
    <w:p w14:paraId="6533EFF5" w14:textId="77777777" w:rsidR="0091451F" w:rsidRPr="00F6081B" w:rsidRDefault="0091451F" w:rsidP="0091451F">
      <w:pPr>
        <w:pStyle w:val="PL"/>
        <w:rPr>
          <w:noProof w:val="0"/>
        </w:rPr>
      </w:pPr>
      <w:r w:rsidRPr="00F6081B">
        <w:rPr>
          <w:noProof w:val="0"/>
        </w:rPr>
        <w:t xml:space="preserve">              $ref: '#/components/schemas/ManagedEntity-Multiple'</w:t>
      </w:r>
    </w:p>
    <w:p w14:paraId="14897FB8" w14:textId="77777777" w:rsidR="0091451F" w:rsidRPr="00F6081B" w:rsidRDefault="0091451F" w:rsidP="0091451F">
      <w:pPr>
        <w:pStyle w:val="PL"/>
        <w:rPr>
          <w:noProof w:val="0"/>
        </w:rPr>
      </w:pPr>
      <w:r w:rsidRPr="00F6081B">
        <w:rPr>
          <w:noProof w:val="0"/>
        </w:rPr>
        <w:t xml:space="preserve">            assuranceControlLoopGoal:</w:t>
      </w:r>
    </w:p>
    <w:p w14:paraId="79F57707" w14:textId="77777777" w:rsidR="0091451F" w:rsidRPr="00F6081B" w:rsidRDefault="0091451F" w:rsidP="0091451F">
      <w:pPr>
        <w:pStyle w:val="PL"/>
        <w:rPr>
          <w:noProof w:val="0"/>
        </w:rPr>
      </w:pPr>
      <w:r w:rsidRPr="00F6081B">
        <w:rPr>
          <w:noProof w:val="0"/>
        </w:rPr>
        <w:t xml:space="preserve">              $ref: '#/components/schemas/AssuranceControlLoopGoal'</w:t>
      </w:r>
    </w:p>
    <w:p w14:paraId="58E448CB" w14:textId="77777777" w:rsidR="0091451F" w:rsidRPr="00F6081B" w:rsidRDefault="0091451F" w:rsidP="0091451F">
      <w:pPr>
        <w:pStyle w:val="PL"/>
        <w:rPr>
          <w:noProof w:val="0"/>
        </w:rPr>
      </w:pPr>
    </w:p>
    <w:p w14:paraId="48C97A53" w14:textId="77777777" w:rsidR="0091451F" w:rsidRPr="00F6081B" w:rsidRDefault="0091451F" w:rsidP="0091451F">
      <w:pPr>
        <w:pStyle w:val="PL"/>
        <w:rPr>
          <w:noProof w:val="0"/>
        </w:rPr>
      </w:pPr>
      <w:r w:rsidRPr="00F6081B">
        <w:rPr>
          <w:noProof w:val="0"/>
        </w:rPr>
        <w:t xml:space="preserve">    ManagedEntity-Single:</w:t>
      </w:r>
    </w:p>
    <w:p w14:paraId="74668F2D" w14:textId="77777777" w:rsidR="0091451F" w:rsidRPr="00F6081B" w:rsidRDefault="0091451F" w:rsidP="0091451F">
      <w:pPr>
        <w:pStyle w:val="PL"/>
        <w:rPr>
          <w:noProof w:val="0"/>
        </w:rPr>
      </w:pPr>
      <w:r w:rsidRPr="00F6081B">
        <w:rPr>
          <w:noProof w:val="0"/>
        </w:rPr>
        <w:t xml:space="preserve">      oneOf:</w:t>
      </w:r>
    </w:p>
    <w:p w14:paraId="1D8FA710" w14:textId="77777777" w:rsidR="0091451F" w:rsidRPr="00F6081B" w:rsidRDefault="0091451F" w:rsidP="0091451F">
      <w:pPr>
        <w:pStyle w:val="PL"/>
        <w:rPr>
          <w:noProof w:val="0"/>
        </w:rPr>
      </w:pPr>
      <w:r w:rsidRPr="00F6081B">
        <w:rPr>
          <w:noProof w:val="0"/>
        </w:rPr>
        <w:t xml:space="preserve">        - $ref: 'sliceNrm.yaml#/components/schemas/NetworkSlice'</w:t>
      </w:r>
    </w:p>
    <w:p w14:paraId="2B08D214" w14:textId="77777777" w:rsidR="0091451F" w:rsidRPr="00F6081B" w:rsidRDefault="0091451F" w:rsidP="0091451F">
      <w:pPr>
        <w:pStyle w:val="PL"/>
        <w:rPr>
          <w:noProof w:val="0"/>
        </w:rPr>
      </w:pPr>
      <w:r w:rsidRPr="00F6081B">
        <w:rPr>
          <w:noProof w:val="0"/>
        </w:rPr>
        <w:t xml:space="preserve">        - $ref: 'sliceNrm.yaml#/components/schemas/NetworkSliceSubnet'</w:t>
      </w:r>
    </w:p>
    <w:p w14:paraId="0C7004C3" w14:textId="77777777" w:rsidR="0091451F" w:rsidRPr="00F6081B" w:rsidRDefault="0091451F" w:rsidP="0091451F">
      <w:pPr>
        <w:pStyle w:val="PL"/>
        <w:rPr>
          <w:noProof w:val="0"/>
        </w:rPr>
      </w:pPr>
      <w:r w:rsidRPr="00F6081B">
        <w:rPr>
          <w:noProof w:val="0"/>
        </w:rPr>
        <w:t xml:space="preserve">        - $ref: 'genericNrm.yaml#/components/schemas/ManagedFunction-Attr'</w:t>
      </w:r>
    </w:p>
    <w:p w14:paraId="407368DC" w14:textId="77777777" w:rsidR="0091451F" w:rsidRPr="00F6081B" w:rsidRDefault="0091451F" w:rsidP="0091451F">
      <w:pPr>
        <w:pStyle w:val="PL"/>
        <w:rPr>
          <w:noProof w:val="0"/>
        </w:rPr>
      </w:pPr>
      <w:r w:rsidRPr="00F6081B">
        <w:rPr>
          <w:noProof w:val="0"/>
        </w:rPr>
        <w:t xml:space="preserve">        - $ref: 'genericNrm.yaml#/components/schemas/ManagedElement-Attr'</w:t>
      </w:r>
    </w:p>
    <w:p w14:paraId="268A865B" w14:textId="77777777" w:rsidR="0091451F" w:rsidRPr="00F6081B" w:rsidRDefault="0091451F" w:rsidP="0091451F">
      <w:pPr>
        <w:pStyle w:val="PL"/>
        <w:rPr>
          <w:noProof w:val="0"/>
        </w:rPr>
      </w:pPr>
      <w:r w:rsidRPr="00F6081B">
        <w:rPr>
          <w:noProof w:val="0"/>
        </w:rPr>
        <w:t xml:space="preserve">          </w:t>
      </w:r>
    </w:p>
    <w:p w14:paraId="2B512102" w14:textId="77777777" w:rsidR="0091451F" w:rsidRPr="00F6081B" w:rsidRDefault="0091451F" w:rsidP="0091451F">
      <w:pPr>
        <w:pStyle w:val="PL"/>
        <w:rPr>
          <w:noProof w:val="0"/>
        </w:rPr>
      </w:pPr>
      <w:r w:rsidRPr="00F6081B">
        <w:rPr>
          <w:noProof w:val="0"/>
        </w:rPr>
        <w:t>#-------- Definition of JSON arrays for name-contained IOCs ----------------------</w:t>
      </w:r>
    </w:p>
    <w:p w14:paraId="626C1C4C" w14:textId="77777777" w:rsidR="0091451F" w:rsidRPr="00F6081B" w:rsidRDefault="0091451F" w:rsidP="0091451F">
      <w:pPr>
        <w:pStyle w:val="PL"/>
        <w:rPr>
          <w:noProof w:val="0"/>
        </w:rPr>
      </w:pPr>
      <w:r w:rsidRPr="00F6081B">
        <w:rPr>
          <w:noProof w:val="0"/>
        </w:rPr>
        <w:t xml:space="preserve">                                </w:t>
      </w:r>
    </w:p>
    <w:p w14:paraId="68866FE4" w14:textId="77777777" w:rsidR="0091451F" w:rsidRPr="00F6081B" w:rsidRDefault="0091451F" w:rsidP="0091451F">
      <w:pPr>
        <w:pStyle w:val="PL"/>
        <w:rPr>
          <w:noProof w:val="0"/>
        </w:rPr>
      </w:pPr>
      <w:r w:rsidRPr="00F6081B">
        <w:rPr>
          <w:noProof w:val="0"/>
        </w:rPr>
        <w:t xml:space="preserve">    AssuranceControlLoop-Multiple:</w:t>
      </w:r>
    </w:p>
    <w:p w14:paraId="087F6755" w14:textId="77777777" w:rsidR="0091451F" w:rsidRPr="00F6081B" w:rsidRDefault="0091451F" w:rsidP="0091451F">
      <w:pPr>
        <w:pStyle w:val="PL"/>
        <w:rPr>
          <w:noProof w:val="0"/>
        </w:rPr>
      </w:pPr>
      <w:r w:rsidRPr="00F6081B">
        <w:rPr>
          <w:noProof w:val="0"/>
        </w:rPr>
        <w:t xml:space="preserve">      type: array</w:t>
      </w:r>
    </w:p>
    <w:p w14:paraId="1AABD1C4" w14:textId="77777777" w:rsidR="0091451F" w:rsidRPr="00F6081B" w:rsidRDefault="0091451F" w:rsidP="0091451F">
      <w:pPr>
        <w:pStyle w:val="PL"/>
        <w:rPr>
          <w:noProof w:val="0"/>
        </w:rPr>
      </w:pPr>
      <w:r w:rsidRPr="00F6081B">
        <w:rPr>
          <w:noProof w:val="0"/>
        </w:rPr>
        <w:t xml:space="preserve">      items:</w:t>
      </w:r>
    </w:p>
    <w:p w14:paraId="4C9B1449" w14:textId="77777777" w:rsidR="0091451F" w:rsidRPr="00F6081B" w:rsidRDefault="0091451F" w:rsidP="0091451F">
      <w:pPr>
        <w:pStyle w:val="PL"/>
        <w:rPr>
          <w:noProof w:val="0"/>
        </w:rPr>
      </w:pPr>
      <w:r w:rsidRPr="00F6081B">
        <w:rPr>
          <w:noProof w:val="0"/>
        </w:rPr>
        <w:t xml:space="preserve">        $ref: '#/components/schemas/AssuranceControlLoop-Single'                 </w:t>
      </w:r>
    </w:p>
    <w:p w14:paraId="74660451" w14:textId="77777777" w:rsidR="0091451F" w:rsidRPr="00F6081B" w:rsidRDefault="0091451F" w:rsidP="0091451F">
      <w:pPr>
        <w:pStyle w:val="PL"/>
        <w:rPr>
          <w:noProof w:val="0"/>
        </w:rPr>
      </w:pPr>
      <w:r w:rsidRPr="00F6081B">
        <w:rPr>
          <w:noProof w:val="0"/>
        </w:rPr>
        <w:t xml:space="preserve">               </w:t>
      </w:r>
    </w:p>
    <w:p w14:paraId="08C0826D" w14:textId="77777777" w:rsidR="0091451F" w:rsidRPr="00F6081B" w:rsidRDefault="0091451F" w:rsidP="0091451F">
      <w:pPr>
        <w:pStyle w:val="PL"/>
        <w:rPr>
          <w:noProof w:val="0"/>
        </w:rPr>
      </w:pPr>
      <w:r w:rsidRPr="00F6081B">
        <w:rPr>
          <w:noProof w:val="0"/>
        </w:rPr>
        <w:t xml:space="preserve">    ManagedEntity-Multiple:</w:t>
      </w:r>
    </w:p>
    <w:p w14:paraId="5C5851C2" w14:textId="77777777" w:rsidR="0091451F" w:rsidRPr="00F6081B" w:rsidRDefault="0091451F" w:rsidP="0091451F">
      <w:pPr>
        <w:pStyle w:val="PL"/>
        <w:rPr>
          <w:noProof w:val="0"/>
        </w:rPr>
      </w:pPr>
      <w:r w:rsidRPr="00F6081B">
        <w:rPr>
          <w:noProof w:val="0"/>
        </w:rPr>
        <w:t xml:space="preserve">      type: array</w:t>
      </w:r>
    </w:p>
    <w:p w14:paraId="4345683A" w14:textId="77777777" w:rsidR="0091451F" w:rsidRPr="00F6081B" w:rsidRDefault="0091451F" w:rsidP="0091451F">
      <w:pPr>
        <w:pStyle w:val="PL"/>
        <w:rPr>
          <w:noProof w:val="0"/>
        </w:rPr>
      </w:pPr>
      <w:r w:rsidRPr="00F6081B">
        <w:rPr>
          <w:noProof w:val="0"/>
        </w:rPr>
        <w:lastRenderedPageBreak/>
        <w:t xml:space="preserve">      items:</w:t>
      </w:r>
    </w:p>
    <w:p w14:paraId="13AF910F" w14:textId="58BC505C" w:rsidR="00D45574" w:rsidRPr="00F6081B" w:rsidRDefault="0091451F" w:rsidP="00971521">
      <w:pPr>
        <w:pStyle w:val="PL"/>
        <w:pPrChange w:id="259" w:author="28.536_CR0004_(Rel-16)_COSLA" w:date="2020-09-21T12:19:00Z">
          <w:pPr>
            <w:pStyle w:val="EditorsNote"/>
          </w:pPr>
        </w:pPrChange>
      </w:pPr>
      <w:r w:rsidRPr="00F6081B">
        <w:t xml:space="preserve">        $ref: '#/components/schemas/ManagedEntity-Single'      </w:t>
      </w:r>
    </w:p>
    <w:p w14:paraId="3C237EDB" w14:textId="1B3098F2" w:rsidR="00080512" w:rsidRPr="00F6081B" w:rsidRDefault="008F747C" w:rsidP="008F2F56">
      <w:pPr>
        <w:pStyle w:val="Heading8"/>
      </w:pPr>
      <w:bookmarkStart w:id="260" w:name="_Toc43213096"/>
      <w:r>
        <w:br w:type="page"/>
      </w:r>
      <w:bookmarkStart w:id="261" w:name="_Toc43290143"/>
      <w:bookmarkStart w:id="262" w:name="_Toc51593053"/>
      <w:r w:rsidR="00080512" w:rsidRPr="00F6081B">
        <w:lastRenderedPageBreak/>
        <w:t xml:space="preserve">Annex </w:t>
      </w:r>
      <w:r w:rsidR="009A04A2">
        <w:t>C</w:t>
      </w:r>
      <w:r w:rsidR="00080512" w:rsidRPr="00F6081B">
        <w:t xml:space="preserve"> (informative):</w:t>
      </w:r>
      <w:r w:rsidR="00080512" w:rsidRPr="00F6081B">
        <w:br/>
        <w:t>Change history</w:t>
      </w:r>
      <w:bookmarkEnd w:id="260"/>
      <w:bookmarkEnd w:id="261"/>
      <w:bookmarkEnd w:id="262"/>
    </w:p>
    <w:bookmarkEnd w:id="91"/>
    <w:p w14:paraId="3C237EDD" w14:textId="77777777" w:rsidR="00054A22" w:rsidRPr="00F6081B"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Change w:id="263">
          <w:tblGrid>
            <w:gridCol w:w="800"/>
            <w:gridCol w:w="910"/>
            <w:gridCol w:w="984"/>
            <w:gridCol w:w="425"/>
            <w:gridCol w:w="94"/>
            <w:gridCol w:w="331"/>
            <w:gridCol w:w="94"/>
            <w:gridCol w:w="331"/>
            <w:gridCol w:w="94"/>
            <w:gridCol w:w="4868"/>
            <w:gridCol w:w="708"/>
          </w:tblGrid>
        </w:tblGridChange>
      </w:tblGrid>
      <w:tr w:rsidR="003C3971" w:rsidRPr="00F6081B" w14:paraId="3C237EDF" w14:textId="77777777" w:rsidTr="00764513">
        <w:trPr>
          <w:cantSplit/>
        </w:trPr>
        <w:tc>
          <w:tcPr>
            <w:tcW w:w="9639" w:type="dxa"/>
            <w:gridSpan w:val="8"/>
            <w:tcBorders>
              <w:bottom w:val="nil"/>
            </w:tcBorders>
            <w:shd w:val="solid" w:color="FFFFFF" w:fill="auto"/>
          </w:tcPr>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65" w:author="28.536_CR0001_(Rel-16)_MA5SLA" w:date="2020-09-21T12:17:00Z">
              <w:tcPr>
                <w:tcW w:w="800" w:type="dxa"/>
                <w:shd w:val="pct10" w:color="auto" w:fill="FFFFFF"/>
              </w:tcPr>
            </w:tcPrChange>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Change w:id="266" w:author="28.536_CR0001_(Rel-16)_MA5SLA" w:date="2020-09-21T12:17:00Z">
              <w:tcPr>
                <w:tcW w:w="910" w:type="dxa"/>
                <w:shd w:val="pct10" w:color="auto" w:fill="FFFFFF"/>
              </w:tcPr>
            </w:tcPrChange>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Change w:id="267" w:author="28.536_CR0001_(Rel-16)_MA5SLA" w:date="2020-09-21T12:17:00Z">
              <w:tcPr>
                <w:tcW w:w="984" w:type="dxa"/>
                <w:shd w:val="pct10" w:color="auto" w:fill="FFFFFF"/>
              </w:tcPr>
            </w:tcPrChange>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Change w:id="268" w:author="28.536_CR0001_(Rel-16)_MA5SLA" w:date="2020-09-21T12:17:00Z">
              <w:tcPr>
                <w:tcW w:w="425" w:type="dxa"/>
                <w:shd w:val="pct10" w:color="auto" w:fill="FFFFFF"/>
              </w:tcPr>
            </w:tcPrChange>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Change w:id="269" w:author="28.536_CR0001_(Rel-16)_MA5SLA" w:date="2020-09-21T12:17:00Z">
              <w:tcPr>
                <w:tcW w:w="425" w:type="dxa"/>
                <w:gridSpan w:val="2"/>
                <w:shd w:val="pct10" w:color="auto" w:fill="FFFFFF"/>
              </w:tcPr>
            </w:tcPrChange>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Change w:id="270" w:author="28.536_CR0001_(Rel-16)_MA5SLA" w:date="2020-09-21T12:17:00Z">
              <w:tcPr>
                <w:tcW w:w="425" w:type="dxa"/>
                <w:gridSpan w:val="2"/>
                <w:shd w:val="pct10" w:color="auto" w:fill="FFFFFF"/>
              </w:tcPr>
            </w:tcPrChange>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Change w:id="271" w:author="28.536_CR0001_(Rel-16)_MA5SLA" w:date="2020-09-21T12:17:00Z">
              <w:tcPr>
                <w:tcW w:w="4962" w:type="dxa"/>
                <w:gridSpan w:val="2"/>
                <w:shd w:val="pct10" w:color="auto" w:fill="FFFFFF"/>
              </w:tcPr>
            </w:tcPrChange>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Change w:id="272" w:author="28.536_CR0001_(Rel-16)_MA5SLA" w:date="2020-09-21T12:17:00Z">
              <w:tcPr>
                <w:tcW w:w="708" w:type="dxa"/>
                <w:shd w:val="pct10" w:color="auto" w:fill="FFFFFF"/>
              </w:tcPr>
            </w:tcPrChange>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3C3971" w:rsidRPr="00F6081B" w:rsidDel="00D548B3" w14:paraId="3C237EF1" w14:textId="51827F21"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74" w:author="28.536_CR0001_(Rel-16)_MA5SLA" w:date="2020-09-21T12:17:00Z"/>
        </w:trPr>
        <w:tc>
          <w:tcPr>
            <w:tcW w:w="800" w:type="dxa"/>
            <w:shd w:val="solid" w:color="FFFFFF" w:fill="auto"/>
            <w:tcPrChange w:id="275" w:author="28.536_CR0001_(Rel-16)_MA5SLA" w:date="2020-09-21T12:17:00Z">
              <w:tcPr>
                <w:tcW w:w="800" w:type="dxa"/>
                <w:shd w:val="solid" w:color="FFFFFF" w:fill="auto"/>
              </w:tcPr>
            </w:tcPrChange>
          </w:tcPr>
          <w:p w14:paraId="3C237EE9" w14:textId="515108D0" w:rsidR="003C3971" w:rsidRPr="00F6081B" w:rsidDel="00D548B3" w:rsidRDefault="00142A8A" w:rsidP="00C72833">
            <w:pPr>
              <w:pStyle w:val="TAC"/>
              <w:rPr>
                <w:del w:id="276" w:author="28.536_CR0001_(Rel-16)_MA5SLA" w:date="2020-09-21T12:17:00Z"/>
                <w:sz w:val="16"/>
                <w:szCs w:val="16"/>
              </w:rPr>
            </w:pPr>
            <w:del w:id="277" w:author="28.536_CR0001_(Rel-16)_MA5SLA" w:date="2020-09-21T12:17:00Z">
              <w:r w:rsidRPr="00F6081B" w:rsidDel="00D548B3">
                <w:rPr>
                  <w:sz w:val="16"/>
                  <w:szCs w:val="16"/>
                </w:rPr>
                <w:delText>2019-09</w:delText>
              </w:r>
            </w:del>
          </w:p>
        </w:tc>
        <w:tc>
          <w:tcPr>
            <w:tcW w:w="910" w:type="dxa"/>
            <w:shd w:val="solid" w:color="FFFFFF" w:fill="auto"/>
            <w:tcPrChange w:id="278" w:author="28.536_CR0001_(Rel-16)_MA5SLA" w:date="2020-09-21T12:17:00Z">
              <w:tcPr>
                <w:tcW w:w="910" w:type="dxa"/>
                <w:shd w:val="solid" w:color="FFFFFF" w:fill="auto"/>
              </w:tcPr>
            </w:tcPrChange>
          </w:tcPr>
          <w:p w14:paraId="3C237EEA" w14:textId="24F80A42" w:rsidR="003C3971" w:rsidRPr="00F6081B" w:rsidDel="00D548B3" w:rsidRDefault="00153E35" w:rsidP="00C72833">
            <w:pPr>
              <w:pStyle w:val="TAC"/>
              <w:rPr>
                <w:del w:id="279" w:author="28.536_CR0001_(Rel-16)_MA5SLA" w:date="2020-09-21T12:17:00Z"/>
                <w:sz w:val="16"/>
                <w:szCs w:val="16"/>
              </w:rPr>
            </w:pPr>
            <w:del w:id="280" w:author="28.536_CR0001_(Rel-16)_MA5SLA" w:date="2020-09-21T12:17:00Z">
              <w:r w:rsidRPr="00F6081B" w:rsidDel="00D548B3">
                <w:rPr>
                  <w:sz w:val="16"/>
                  <w:szCs w:val="16"/>
                </w:rPr>
                <w:delText>SA5#126</w:delText>
              </w:r>
            </w:del>
          </w:p>
        </w:tc>
        <w:tc>
          <w:tcPr>
            <w:tcW w:w="984" w:type="dxa"/>
            <w:shd w:val="solid" w:color="FFFFFF" w:fill="auto"/>
            <w:tcPrChange w:id="281" w:author="28.536_CR0001_(Rel-16)_MA5SLA" w:date="2020-09-21T12:17:00Z">
              <w:tcPr>
                <w:tcW w:w="984" w:type="dxa"/>
                <w:shd w:val="solid" w:color="FFFFFF" w:fill="auto"/>
              </w:tcPr>
            </w:tcPrChange>
          </w:tcPr>
          <w:p w14:paraId="3C237EEB" w14:textId="5AAE4969" w:rsidR="003C3971" w:rsidRPr="00F6081B" w:rsidDel="00D548B3" w:rsidRDefault="003C3971" w:rsidP="00C72833">
            <w:pPr>
              <w:pStyle w:val="TAC"/>
              <w:rPr>
                <w:del w:id="282" w:author="28.536_CR0001_(Rel-16)_MA5SLA" w:date="2020-09-21T12:17:00Z"/>
                <w:sz w:val="16"/>
                <w:szCs w:val="16"/>
              </w:rPr>
            </w:pPr>
          </w:p>
        </w:tc>
        <w:tc>
          <w:tcPr>
            <w:tcW w:w="519" w:type="dxa"/>
            <w:shd w:val="solid" w:color="FFFFFF" w:fill="auto"/>
            <w:tcPrChange w:id="283" w:author="28.536_CR0001_(Rel-16)_MA5SLA" w:date="2020-09-21T12:17:00Z">
              <w:tcPr>
                <w:tcW w:w="425" w:type="dxa"/>
                <w:shd w:val="solid" w:color="FFFFFF" w:fill="auto"/>
              </w:tcPr>
            </w:tcPrChange>
          </w:tcPr>
          <w:p w14:paraId="3C237EEC" w14:textId="6B432D44" w:rsidR="003C3971" w:rsidRPr="00F6081B" w:rsidDel="00D548B3" w:rsidRDefault="003C3971" w:rsidP="00C72833">
            <w:pPr>
              <w:pStyle w:val="TAL"/>
              <w:rPr>
                <w:del w:id="284" w:author="28.536_CR0001_(Rel-16)_MA5SLA" w:date="2020-09-21T12:17:00Z"/>
                <w:sz w:val="16"/>
                <w:szCs w:val="16"/>
              </w:rPr>
            </w:pPr>
          </w:p>
        </w:tc>
        <w:tc>
          <w:tcPr>
            <w:tcW w:w="425" w:type="dxa"/>
            <w:shd w:val="solid" w:color="FFFFFF" w:fill="auto"/>
            <w:tcPrChange w:id="285" w:author="28.536_CR0001_(Rel-16)_MA5SLA" w:date="2020-09-21T12:17:00Z">
              <w:tcPr>
                <w:tcW w:w="425" w:type="dxa"/>
                <w:gridSpan w:val="2"/>
                <w:shd w:val="solid" w:color="FFFFFF" w:fill="auto"/>
              </w:tcPr>
            </w:tcPrChange>
          </w:tcPr>
          <w:p w14:paraId="3C237EED" w14:textId="0B2C67AB" w:rsidR="003C3971" w:rsidRPr="00F6081B" w:rsidDel="00D548B3" w:rsidRDefault="003C3971" w:rsidP="00C72833">
            <w:pPr>
              <w:pStyle w:val="TAR"/>
              <w:rPr>
                <w:del w:id="286" w:author="28.536_CR0001_(Rel-16)_MA5SLA" w:date="2020-09-21T12:17:00Z"/>
                <w:sz w:val="16"/>
                <w:szCs w:val="16"/>
              </w:rPr>
            </w:pPr>
          </w:p>
        </w:tc>
        <w:tc>
          <w:tcPr>
            <w:tcW w:w="425" w:type="dxa"/>
            <w:shd w:val="solid" w:color="FFFFFF" w:fill="auto"/>
            <w:tcPrChange w:id="287" w:author="28.536_CR0001_(Rel-16)_MA5SLA" w:date="2020-09-21T12:17:00Z">
              <w:tcPr>
                <w:tcW w:w="425" w:type="dxa"/>
                <w:gridSpan w:val="2"/>
                <w:shd w:val="solid" w:color="FFFFFF" w:fill="auto"/>
              </w:tcPr>
            </w:tcPrChange>
          </w:tcPr>
          <w:p w14:paraId="3C237EEE" w14:textId="4191B635" w:rsidR="003C3971" w:rsidRPr="00F6081B" w:rsidDel="00D548B3" w:rsidRDefault="003C3971" w:rsidP="00C72833">
            <w:pPr>
              <w:pStyle w:val="TAC"/>
              <w:rPr>
                <w:del w:id="288" w:author="28.536_CR0001_(Rel-16)_MA5SLA" w:date="2020-09-21T12:17:00Z"/>
                <w:sz w:val="16"/>
                <w:szCs w:val="16"/>
              </w:rPr>
            </w:pPr>
          </w:p>
        </w:tc>
        <w:tc>
          <w:tcPr>
            <w:tcW w:w="4868" w:type="dxa"/>
            <w:shd w:val="solid" w:color="FFFFFF" w:fill="auto"/>
            <w:tcPrChange w:id="289" w:author="28.536_CR0001_(Rel-16)_MA5SLA" w:date="2020-09-21T12:17:00Z">
              <w:tcPr>
                <w:tcW w:w="4962" w:type="dxa"/>
                <w:gridSpan w:val="2"/>
                <w:shd w:val="solid" w:color="FFFFFF" w:fill="auto"/>
              </w:tcPr>
            </w:tcPrChange>
          </w:tcPr>
          <w:p w14:paraId="3C237EEF" w14:textId="5D52D43F" w:rsidR="003C3971" w:rsidRPr="00F6081B" w:rsidDel="00D548B3" w:rsidRDefault="006347C4" w:rsidP="00C72833">
            <w:pPr>
              <w:pStyle w:val="TAL"/>
              <w:rPr>
                <w:del w:id="290" w:author="28.536_CR0001_(Rel-16)_MA5SLA" w:date="2020-09-21T12:17:00Z"/>
                <w:sz w:val="16"/>
                <w:szCs w:val="16"/>
              </w:rPr>
            </w:pPr>
            <w:del w:id="291" w:author="28.536_CR0001_(Rel-16)_MA5SLA" w:date="2020-09-21T12:17:00Z">
              <w:r w:rsidRPr="00F6081B" w:rsidDel="00D548B3">
                <w:rPr>
                  <w:sz w:val="16"/>
                  <w:szCs w:val="16"/>
                </w:rPr>
                <w:delText>Skeleton</w:delText>
              </w:r>
            </w:del>
          </w:p>
        </w:tc>
        <w:tc>
          <w:tcPr>
            <w:tcW w:w="708" w:type="dxa"/>
            <w:shd w:val="solid" w:color="FFFFFF" w:fill="auto"/>
            <w:tcPrChange w:id="292" w:author="28.536_CR0001_(Rel-16)_MA5SLA" w:date="2020-09-21T12:17:00Z">
              <w:tcPr>
                <w:tcW w:w="708" w:type="dxa"/>
                <w:shd w:val="solid" w:color="FFFFFF" w:fill="auto"/>
              </w:tcPr>
            </w:tcPrChange>
          </w:tcPr>
          <w:p w14:paraId="3C237EF0" w14:textId="5D423F47" w:rsidR="003C3971" w:rsidRPr="00F6081B" w:rsidDel="00D548B3" w:rsidRDefault="00142A8A" w:rsidP="00C72833">
            <w:pPr>
              <w:pStyle w:val="TAC"/>
              <w:rPr>
                <w:del w:id="293" w:author="28.536_CR0001_(Rel-16)_MA5SLA" w:date="2020-09-21T12:17:00Z"/>
                <w:sz w:val="16"/>
                <w:szCs w:val="16"/>
              </w:rPr>
            </w:pPr>
            <w:del w:id="294" w:author="28.536_CR0001_(Rel-16)_MA5SLA" w:date="2020-09-21T12:17:00Z">
              <w:r w:rsidRPr="00F6081B" w:rsidDel="00D548B3">
                <w:rPr>
                  <w:sz w:val="16"/>
                  <w:szCs w:val="16"/>
                </w:rPr>
                <w:delText>0.0.0</w:delText>
              </w:r>
            </w:del>
          </w:p>
        </w:tc>
      </w:tr>
      <w:tr w:rsidR="00D41F41" w:rsidRPr="00F6081B" w:rsidDel="00D548B3" w14:paraId="41544864" w14:textId="28768996"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96" w:author="28.536_CR0001_(Rel-16)_MA5SLA" w:date="2020-09-21T12:17:00Z"/>
        </w:trPr>
        <w:tc>
          <w:tcPr>
            <w:tcW w:w="800" w:type="dxa"/>
            <w:shd w:val="solid" w:color="FFFFFF" w:fill="auto"/>
            <w:tcPrChange w:id="297" w:author="28.536_CR0001_(Rel-16)_MA5SLA" w:date="2020-09-21T12:17:00Z">
              <w:tcPr>
                <w:tcW w:w="800" w:type="dxa"/>
                <w:shd w:val="solid" w:color="FFFFFF" w:fill="auto"/>
              </w:tcPr>
            </w:tcPrChange>
          </w:tcPr>
          <w:p w14:paraId="26CCE8F8" w14:textId="2B5A5F92" w:rsidR="00D41F41" w:rsidRPr="00F6081B" w:rsidDel="00D548B3" w:rsidRDefault="00D41F41" w:rsidP="00D41F41">
            <w:pPr>
              <w:pStyle w:val="TAC"/>
              <w:rPr>
                <w:del w:id="298" w:author="28.536_CR0001_(Rel-16)_MA5SLA" w:date="2020-09-21T12:17:00Z"/>
                <w:sz w:val="16"/>
                <w:szCs w:val="16"/>
              </w:rPr>
            </w:pPr>
            <w:del w:id="299" w:author="28.536_CR0001_(Rel-16)_MA5SLA" w:date="2020-09-21T12:17:00Z">
              <w:r w:rsidRPr="00F6081B" w:rsidDel="00D548B3">
                <w:rPr>
                  <w:sz w:val="16"/>
                  <w:szCs w:val="16"/>
                </w:rPr>
                <w:delText>2019-10</w:delText>
              </w:r>
            </w:del>
          </w:p>
        </w:tc>
        <w:tc>
          <w:tcPr>
            <w:tcW w:w="910" w:type="dxa"/>
            <w:shd w:val="solid" w:color="FFFFFF" w:fill="auto"/>
            <w:tcPrChange w:id="300" w:author="28.536_CR0001_(Rel-16)_MA5SLA" w:date="2020-09-21T12:17:00Z">
              <w:tcPr>
                <w:tcW w:w="910" w:type="dxa"/>
                <w:shd w:val="solid" w:color="FFFFFF" w:fill="auto"/>
              </w:tcPr>
            </w:tcPrChange>
          </w:tcPr>
          <w:p w14:paraId="1E123BFA" w14:textId="0A3996EF" w:rsidR="00D41F41" w:rsidRPr="00F6081B" w:rsidDel="00D548B3" w:rsidRDefault="00D41F41" w:rsidP="00D41F41">
            <w:pPr>
              <w:pStyle w:val="TAC"/>
              <w:rPr>
                <w:del w:id="301" w:author="28.536_CR0001_(Rel-16)_MA5SLA" w:date="2020-09-21T12:17:00Z"/>
                <w:sz w:val="16"/>
                <w:szCs w:val="16"/>
              </w:rPr>
            </w:pPr>
            <w:del w:id="302" w:author="28.536_CR0001_(Rel-16)_MA5SLA" w:date="2020-09-21T12:17:00Z">
              <w:r w:rsidRPr="00F6081B" w:rsidDel="00D548B3">
                <w:rPr>
                  <w:sz w:val="16"/>
                  <w:szCs w:val="16"/>
                </w:rPr>
                <w:delText>SA</w:delText>
              </w:r>
              <w:r w:rsidR="006B5947" w:rsidRPr="00F6081B" w:rsidDel="00D548B3">
                <w:rPr>
                  <w:sz w:val="16"/>
                  <w:szCs w:val="16"/>
                </w:rPr>
                <w:delText>5#</w:delText>
              </w:r>
              <w:r w:rsidRPr="00F6081B" w:rsidDel="00D548B3">
                <w:rPr>
                  <w:sz w:val="16"/>
                  <w:szCs w:val="16"/>
                </w:rPr>
                <w:delText>127</w:delText>
              </w:r>
            </w:del>
          </w:p>
        </w:tc>
        <w:tc>
          <w:tcPr>
            <w:tcW w:w="984" w:type="dxa"/>
            <w:shd w:val="solid" w:color="FFFFFF" w:fill="auto"/>
            <w:tcPrChange w:id="303" w:author="28.536_CR0001_(Rel-16)_MA5SLA" w:date="2020-09-21T12:17:00Z">
              <w:tcPr>
                <w:tcW w:w="984" w:type="dxa"/>
                <w:shd w:val="solid" w:color="FFFFFF" w:fill="auto"/>
              </w:tcPr>
            </w:tcPrChange>
          </w:tcPr>
          <w:p w14:paraId="3C939D0B" w14:textId="24959206" w:rsidR="00D41F41" w:rsidRPr="00F6081B" w:rsidDel="00D548B3" w:rsidRDefault="00D41F41" w:rsidP="00D41F41">
            <w:pPr>
              <w:pStyle w:val="TAC"/>
              <w:rPr>
                <w:del w:id="304" w:author="28.536_CR0001_(Rel-16)_MA5SLA" w:date="2020-09-21T12:17:00Z"/>
                <w:sz w:val="16"/>
                <w:szCs w:val="16"/>
              </w:rPr>
            </w:pPr>
            <w:del w:id="305" w:author="28.536_CR0001_(Rel-16)_MA5SLA" w:date="2020-09-21T12:17:00Z">
              <w:r w:rsidRPr="00F6081B" w:rsidDel="00D548B3">
                <w:rPr>
                  <w:sz w:val="16"/>
                  <w:szCs w:val="16"/>
                </w:rPr>
                <w:delText>S5-196741</w:delText>
              </w:r>
            </w:del>
          </w:p>
        </w:tc>
        <w:tc>
          <w:tcPr>
            <w:tcW w:w="519" w:type="dxa"/>
            <w:shd w:val="solid" w:color="FFFFFF" w:fill="auto"/>
            <w:tcPrChange w:id="306" w:author="28.536_CR0001_(Rel-16)_MA5SLA" w:date="2020-09-21T12:17:00Z">
              <w:tcPr>
                <w:tcW w:w="425" w:type="dxa"/>
                <w:shd w:val="solid" w:color="FFFFFF" w:fill="auto"/>
              </w:tcPr>
            </w:tcPrChange>
          </w:tcPr>
          <w:p w14:paraId="05FC83D2" w14:textId="190FC946" w:rsidR="00D41F41" w:rsidRPr="00F6081B" w:rsidDel="00D548B3" w:rsidRDefault="00D41F41" w:rsidP="00D41F41">
            <w:pPr>
              <w:pStyle w:val="TAL"/>
              <w:rPr>
                <w:del w:id="307" w:author="28.536_CR0001_(Rel-16)_MA5SLA" w:date="2020-09-21T12:17:00Z"/>
                <w:sz w:val="16"/>
                <w:szCs w:val="16"/>
              </w:rPr>
            </w:pPr>
          </w:p>
        </w:tc>
        <w:tc>
          <w:tcPr>
            <w:tcW w:w="425" w:type="dxa"/>
            <w:shd w:val="solid" w:color="FFFFFF" w:fill="auto"/>
            <w:tcPrChange w:id="308" w:author="28.536_CR0001_(Rel-16)_MA5SLA" w:date="2020-09-21T12:17:00Z">
              <w:tcPr>
                <w:tcW w:w="425" w:type="dxa"/>
                <w:gridSpan w:val="2"/>
                <w:shd w:val="solid" w:color="FFFFFF" w:fill="auto"/>
              </w:tcPr>
            </w:tcPrChange>
          </w:tcPr>
          <w:p w14:paraId="4359B414" w14:textId="0DA934C9" w:rsidR="00D41F41" w:rsidRPr="00F6081B" w:rsidDel="00D548B3" w:rsidRDefault="00D41F41" w:rsidP="00D41F41">
            <w:pPr>
              <w:pStyle w:val="TAR"/>
              <w:rPr>
                <w:del w:id="309" w:author="28.536_CR0001_(Rel-16)_MA5SLA" w:date="2020-09-21T12:17:00Z"/>
                <w:sz w:val="16"/>
                <w:szCs w:val="16"/>
              </w:rPr>
            </w:pPr>
          </w:p>
        </w:tc>
        <w:tc>
          <w:tcPr>
            <w:tcW w:w="425" w:type="dxa"/>
            <w:shd w:val="solid" w:color="FFFFFF" w:fill="auto"/>
            <w:tcPrChange w:id="310" w:author="28.536_CR0001_(Rel-16)_MA5SLA" w:date="2020-09-21T12:17:00Z">
              <w:tcPr>
                <w:tcW w:w="425" w:type="dxa"/>
                <w:gridSpan w:val="2"/>
                <w:shd w:val="solid" w:color="FFFFFF" w:fill="auto"/>
              </w:tcPr>
            </w:tcPrChange>
          </w:tcPr>
          <w:p w14:paraId="635E4439" w14:textId="2F5AB8E5" w:rsidR="00D41F41" w:rsidRPr="00F6081B" w:rsidDel="00D548B3" w:rsidRDefault="00D41F41" w:rsidP="00D41F41">
            <w:pPr>
              <w:pStyle w:val="TAC"/>
              <w:rPr>
                <w:del w:id="311" w:author="28.536_CR0001_(Rel-16)_MA5SLA" w:date="2020-09-21T12:17:00Z"/>
                <w:sz w:val="16"/>
                <w:szCs w:val="16"/>
              </w:rPr>
            </w:pPr>
          </w:p>
        </w:tc>
        <w:tc>
          <w:tcPr>
            <w:tcW w:w="4868" w:type="dxa"/>
            <w:shd w:val="solid" w:color="FFFFFF" w:fill="auto"/>
            <w:tcPrChange w:id="312" w:author="28.536_CR0001_(Rel-16)_MA5SLA" w:date="2020-09-21T12:17:00Z">
              <w:tcPr>
                <w:tcW w:w="4962" w:type="dxa"/>
                <w:gridSpan w:val="2"/>
                <w:shd w:val="solid" w:color="FFFFFF" w:fill="auto"/>
              </w:tcPr>
            </w:tcPrChange>
          </w:tcPr>
          <w:p w14:paraId="326C1A32" w14:textId="6957D616" w:rsidR="00D41F41" w:rsidRPr="00F6081B" w:rsidDel="00D548B3" w:rsidRDefault="00D41F41" w:rsidP="00D41F41">
            <w:pPr>
              <w:pStyle w:val="TAL"/>
              <w:rPr>
                <w:del w:id="313" w:author="28.536_CR0001_(Rel-16)_MA5SLA" w:date="2020-09-21T12:17:00Z"/>
                <w:sz w:val="16"/>
                <w:szCs w:val="16"/>
              </w:rPr>
            </w:pPr>
            <w:del w:id="314" w:author="28.536_CR0001_(Rel-16)_MA5SLA" w:date="2020-09-21T12:17:00Z">
              <w:r w:rsidRPr="00F6081B" w:rsidDel="00D548B3">
                <w:rPr>
                  <w:sz w:val="16"/>
                  <w:szCs w:val="16"/>
                </w:rPr>
                <w:delText>pCR 28.536 Add scope</w:delText>
              </w:r>
            </w:del>
          </w:p>
        </w:tc>
        <w:tc>
          <w:tcPr>
            <w:tcW w:w="708" w:type="dxa"/>
            <w:shd w:val="solid" w:color="FFFFFF" w:fill="auto"/>
            <w:tcPrChange w:id="315" w:author="28.536_CR0001_(Rel-16)_MA5SLA" w:date="2020-09-21T12:17:00Z">
              <w:tcPr>
                <w:tcW w:w="708" w:type="dxa"/>
                <w:shd w:val="solid" w:color="FFFFFF" w:fill="auto"/>
              </w:tcPr>
            </w:tcPrChange>
          </w:tcPr>
          <w:p w14:paraId="7835C1AF" w14:textId="144B5131" w:rsidR="00D41F41" w:rsidRPr="00F6081B" w:rsidDel="00D548B3" w:rsidRDefault="00D41F41" w:rsidP="00D41F41">
            <w:pPr>
              <w:pStyle w:val="TAC"/>
              <w:rPr>
                <w:del w:id="316" w:author="28.536_CR0001_(Rel-16)_MA5SLA" w:date="2020-09-21T12:17:00Z"/>
                <w:sz w:val="16"/>
                <w:szCs w:val="16"/>
              </w:rPr>
            </w:pPr>
            <w:del w:id="317" w:author="28.536_CR0001_(Rel-16)_MA5SLA" w:date="2020-09-21T12:17:00Z">
              <w:r w:rsidRPr="00F6081B" w:rsidDel="00D548B3">
                <w:rPr>
                  <w:sz w:val="16"/>
                  <w:szCs w:val="16"/>
                </w:rPr>
                <w:delText>0.1.0</w:delText>
              </w:r>
            </w:del>
          </w:p>
        </w:tc>
      </w:tr>
      <w:tr w:rsidR="00D41F41" w:rsidRPr="00F6081B" w:rsidDel="00D548B3" w14:paraId="7EA943D0" w14:textId="7C99BEA3"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19" w:author="28.536_CR0001_(Rel-16)_MA5SLA" w:date="2020-09-21T12:17:00Z"/>
        </w:trPr>
        <w:tc>
          <w:tcPr>
            <w:tcW w:w="800" w:type="dxa"/>
            <w:shd w:val="solid" w:color="FFFFFF" w:fill="auto"/>
            <w:tcPrChange w:id="320" w:author="28.536_CR0001_(Rel-16)_MA5SLA" w:date="2020-09-21T12:17:00Z">
              <w:tcPr>
                <w:tcW w:w="800" w:type="dxa"/>
                <w:shd w:val="solid" w:color="FFFFFF" w:fill="auto"/>
              </w:tcPr>
            </w:tcPrChange>
          </w:tcPr>
          <w:p w14:paraId="08D29695" w14:textId="3327F45D" w:rsidR="00D41F41" w:rsidRPr="00F6081B" w:rsidDel="00D548B3" w:rsidRDefault="00D41F41" w:rsidP="00D41F41">
            <w:pPr>
              <w:pStyle w:val="TAC"/>
              <w:rPr>
                <w:del w:id="321" w:author="28.536_CR0001_(Rel-16)_MA5SLA" w:date="2020-09-21T12:17:00Z"/>
                <w:sz w:val="16"/>
                <w:szCs w:val="16"/>
              </w:rPr>
            </w:pPr>
            <w:del w:id="322" w:author="28.536_CR0001_(Rel-16)_MA5SLA" w:date="2020-09-21T12:17:00Z">
              <w:r w:rsidRPr="00F6081B" w:rsidDel="00D548B3">
                <w:rPr>
                  <w:sz w:val="16"/>
                  <w:szCs w:val="16"/>
                </w:rPr>
                <w:delText>2019-10</w:delText>
              </w:r>
            </w:del>
          </w:p>
        </w:tc>
        <w:tc>
          <w:tcPr>
            <w:tcW w:w="910" w:type="dxa"/>
            <w:shd w:val="solid" w:color="FFFFFF" w:fill="auto"/>
            <w:tcPrChange w:id="323" w:author="28.536_CR0001_(Rel-16)_MA5SLA" w:date="2020-09-21T12:17:00Z">
              <w:tcPr>
                <w:tcW w:w="910" w:type="dxa"/>
                <w:shd w:val="solid" w:color="FFFFFF" w:fill="auto"/>
              </w:tcPr>
            </w:tcPrChange>
          </w:tcPr>
          <w:p w14:paraId="11E7909F" w14:textId="01BADADD" w:rsidR="00D41F41" w:rsidRPr="00F6081B" w:rsidDel="00D548B3" w:rsidRDefault="00D41F41" w:rsidP="00D41F41">
            <w:pPr>
              <w:pStyle w:val="TAC"/>
              <w:rPr>
                <w:del w:id="324" w:author="28.536_CR0001_(Rel-16)_MA5SLA" w:date="2020-09-21T12:17:00Z"/>
                <w:sz w:val="16"/>
                <w:szCs w:val="16"/>
              </w:rPr>
            </w:pPr>
            <w:del w:id="325" w:author="28.536_CR0001_(Rel-16)_MA5SLA" w:date="2020-09-21T12:17:00Z">
              <w:r w:rsidRPr="00F6081B" w:rsidDel="00D548B3">
                <w:rPr>
                  <w:sz w:val="16"/>
                  <w:szCs w:val="16"/>
                </w:rPr>
                <w:delText>SA</w:delText>
              </w:r>
              <w:r w:rsidR="006B5947" w:rsidRPr="00F6081B" w:rsidDel="00D548B3">
                <w:rPr>
                  <w:sz w:val="16"/>
                  <w:szCs w:val="16"/>
                </w:rPr>
                <w:delText>5#</w:delText>
              </w:r>
              <w:r w:rsidRPr="00F6081B" w:rsidDel="00D548B3">
                <w:rPr>
                  <w:sz w:val="16"/>
                  <w:szCs w:val="16"/>
                </w:rPr>
                <w:delText>127</w:delText>
              </w:r>
            </w:del>
          </w:p>
        </w:tc>
        <w:tc>
          <w:tcPr>
            <w:tcW w:w="984" w:type="dxa"/>
            <w:shd w:val="solid" w:color="FFFFFF" w:fill="auto"/>
            <w:tcPrChange w:id="326" w:author="28.536_CR0001_(Rel-16)_MA5SLA" w:date="2020-09-21T12:17:00Z">
              <w:tcPr>
                <w:tcW w:w="984" w:type="dxa"/>
                <w:shd w:val="solid" w:color="FFFFFF" w:fill="auto"/>
              </w:tcPr>
            </w:tcPrChange>
          </w:tcPr>
          <w:p w14:paraId="7BA3E9F7" w14:textId="3B8AAC61" w:rsidR="00D41F41" w:rsidRPr="00F6081B" w:rsidDel="00D548B3" w:rsidRDefault="00D41F41" w:rsidP="00D41F41">
            <w:pPr>
              <w:pStyle w:val="TAC"/>
              <w:rPr>
                <w:del w:id="327" w:author="28.536_CR0001_(Rel-16)_MA5SLA" w:date="2020-09-21T12:17:00Z"/>
                <w:sz w:val="16"/>
                <w:szCs w:val="16"/>
              </w:rPr>
            </w:pPr>
            <w:del w:id="328" w:author="28.536_CR0001_(Rel-16)_MA5SLA" w:date="2020-09-21T12:17:00Z">
              <w:r w:rsidRPr="00F6081B" w:rsidDel="00D548B3">
                <w:rPr>
                  <w:sz w:val="16"/>
                  <w:szCs w:val="16"/>
                </w:rPr>
                <w:delText>S5-196742</w:delText>
              </w:r>
            </w:del>
          </w:p>
        </w:tc>
        <w:tc>
          <w:tcPr>
            <w:tcW w:w="519" w:type="dxa"/>
            <w:shd w:val="solid" w:color="FFFFFF" w:fill="auto"/>
            <w:tcPrChange w:id="329" w:author="28.536_CR0001_(Rel-16)_MA5SLA" w:date="2020-09-21T12:17:00Z">
              <w:tcPr>
                <w:tcW w:w="425" w:type="dxa"/>
                <w:shd w:val="solid" w:color="FFFFFF" w:fill="auto"/>
              </w:tcPr>
            </w:tcPrChange>
          </w:tcPr>
          <w:p w14:paraId="5A53B080" w14:textId="5203D03E" w:rsidR="00D41F41" w:rsidRPr="00F6081B" w:rsidDel="00D548B3" w:rsidRDefault="00D41F41" w:rsidP="00D41F41">
            <w:pPr>
              <w:pStyle w:val="TAL"/>
              <w:rPr>
                <w:del w:id="330" w:author="28.536_CR0001_(Rel-16)_MA5SLA" w:date="2020-09-21T12:17:00Z"/>
                <w:sz w:val="16"/>
                <w:szCs w:val="16"/>
              </w:rPr>
            </w:pPr>
          </w:p>
        </w:tc>
        <w:tc>
          <w:tcPr>
            <w:tcW w:w="425" w:type="dxa"/>
            <w:shd w:val="solid" w:color="FFFFFF" w:fill="auto"/>
            <w:tcPrChange w:id="331" w:author="28.536_CR0001_(Rel-16)_MA5SLA" w:date="2020-09-21T12:17:00Z">
              <w:tcPr>
                <w:tcW w:w="425" w:type="dxa"/>
                <w:gridSpan w:val="2"/>
                <w:shd w:val="solid" w:color="FFFFFF" w:fill="auto"/>
              </w:tcPr>
            </w:tcPrChange>
          </w:tcPr>
          <w:p w14:paraId="57A6FD6F" w14:textId="7758AD8A" w:rsidR="00D41F41" w:rsidRPr="00F6081B" w:rsidDel="00D548B3" w:rsidRDefault="00D41F41" w:rsidP="00D41F41">
            <w:pPr>
              <w:pStyle w:val="TAR"/>
              <w:rPr>
                <w:del w:id="332" w:author="28.536_CR0001_(Rel-16)_MA5SLA" w:date="2020-09-21T12:17:00Z"/>
                <w:sz w:val="16"/>
                <w:szCs w:val="16"/>
              </w:rPr>
            </w:pPr>
          </w:p>
        </w:tc>
        <w:tc>
          <w:tcPr>
            <w:tcW w:w="425" w:type="dxa"/>
            <w:shd w:val="solid" w:color="FFFFFF" w:fill="auto"/>
            <w:tcPrChange w:id="333" w:author="28.536_CR0001_(Rel-16)_MA5SLA" w:date="2020-09-21T12:17:00Z">
              <w:tcPr>
                <w:tcW w:w="425" w:type="dxa"/>
                <w:gridSpan w:val="2"/>
                <w:shd w:val="solid" w:color="FFFFFF" w:fill="auto"/>
              </w:tcPr>
            </w:tcPrChange>
          </w:tcPr>
          <w:p w14:paraId="3C556A7C" w14:textId="2006913A" w:rsidR="00D41F41" w:rsidRPr="00F6081B" w:rsidDel="00D548B3" w:rsidRDefault="00D41F41" w:rsidP="00D41F41">
            <w:pPr>
              <w:pStyle w:val="TAC"/>
              <w:rPr>
                <w:del w:id="334" w:author="28.536_CR0001_(Rel-16)_MA5SLA" w:date="2020-09-21T12:17:00Z"/>
                <w:sz w:val="16"/>
                <w:szCs w:val="16"/>
              </w:rPr>
            </w:pPr>
          </w:p>
        </w:tc>
        <w:tc>
          <w:tcPr>
            <w:tcW w:w="4868" w:type="dxa"/>
            <w:shd w:val="solid" w:color="FFFFFF" w:fill="auto"/>
            <w:tcPrChange w:id="335" w:author="28.536_CR0001_(Rel-16)_MA5SLA" w:date="2020-09-21T12:17:00Z">
              <w:tcPr>
                <w:tcW w:w="4962" w:type="dxa"/>
                <w:gridSpan w:val="2"/>
                <w:shd w:val="solid" w:color="FFFFFF" w:fill="auto"/>
              </w:tcPr>
            </w:tcPrChange>
          </w:tcPr>
          <w:p w14:paraId="33E2E4C0" w14:textId="505AC6D6" w:rsidR="00D41F41" w:rsidRPr="00F6081B" w:rsidDel="00D548B3" w:rsidRDefault="00D41F41" w:rsidP="00D41F41">
            <w:pPr>
              <w:pStyle w:val="TAL"/>
              <w:rPr>
                <w:del w:id="336" w:author="28.536_CR0001_(Rel-16)_MA5SLA" w:date="2020-09-21T12:17:00Z"/>
                <w:sz w:val="16"/>
                <w:szCs w:val="16"/>
              </w:rPr>
            </w:pPr>
            <w:del w:id="337" w:author="28.536_CR0001_(Rel-16)_MA5SLA" w:date="2020-09-21T12:17:00Z">
              <w:r w:rsidRPr="00F6081B" w:rsidDel="00D548B3">
                <w:rPr>
                  <w:sz w:val="16"/>
                  <w:szCs w:val="16"/>
                </w:rPr>
                <w:delText>pCR 28.536 Add introduction</w:delText>
              </w:r>
            </w:del>
          </w:p>
        </w:tc>
        <w:tc>
          <w:tcPr>
            <w:tcW w:w="708" w:type="dxa"/>
            <w:shd w:val="solid" w:color="FFFFFF" w:fill="auto"/>
            <w:tcPrChange w:id="338" w:author="28.536_CR0001_(Rel-16)_MA5SLA" w:date="2020-09-21T12:17:00Z">
              <w:tcPr>
                <w:tcW w:w="708" w:type="dxa"/>
                <w:shd w:val="solid" w:color="FFFFFF" w:fill="auto"/>
              </w:tcPr>
            </w:tcPrChange>
          </w:tcPr>
          <w:p w14:paraId="226E5B17" w14:textId="7A17C2D1" w:rsidR="00D41F41" w:rsidRPr="00F6081B" w:rsidDel="00D548B3" w:rsidRDefault="00D41F41" w:rsidP="00D41F41">
            <w:pPr>
              <w:pStyle w:val="TAC"/>
              <w:rPr>
                <w:del w:id="339" w:author="28.536_CR0001_(Rel-16)_MA5SLA" w:date="2020-09-21T12:17:00Z"/>
                <w:sz w:val="16"/>
                <w:szCs w:val="16"/>
              </w:rPr>
            </w:pPr>
            <w:del w:id="340" w:author="28.536_CR0001_(Rel-16)_MA5SLA" w:date="2020-09-21T12:17:00Z">
              <w:r w:rsidRPr="00F6081B" w:rsidDel="00D548B3">
                <w:rPr>
                  <w:sz w:val="16"/>
                  <w:szCs w:val="16"/>
                </w:rPr>
                <w:delText>0.1.0</w:delText>
              </w:r>
            </w:del>
          </w:p>
        </w:tc>
      </w:tr>
      <w:tr w:rsidR="00D41F41" w:rsidRPr="00F6081B" w:rsidDel="00D548B3" w14:paraId="4A357CCD" w14:textId="7B63C6C0"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1"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42" w:author="28.536_CR0001_(Rel-16)_MA5SLA" w:date="2020-09-21T12:17:00Z"/>
        </w:trPr>
        <w:tc>
          <w:tcPr>
            <w:tcW w:w="800" w:type="dxa"/>
            <w:shd w:val="solid" w:color="FFFFFF" w:fill="auto"/>
            <w:tcPrChange w:id="343" w:author="28.536_CR0001_(Rel-16)_MA5SLA" w:date="2020-09-21T12:17:00Z">
              <w:tcPr>
                <w:tcW w:w="800" w:type="dxa"/>
                <w:shd w:val="solid" w:color="FFFFFF" w:fill="auto"/>
              </w:tcPr>
            </w:tcPrChange>
          </w:tcPr>
          <w:p w14:paraId="04BE295B" w14:textId="1E699B6A" w:rsidR="00D41F41" w:rsidRPr="00F6081B" w:rsidDel="00D548B3" w:rsidRDefault="00D41F41" w:rsidP="00D41F41">
            <w:pPr>
              <w:pStyle w:val="TAC"/>
              <w:rPr>
                <w:del w:id="344" w:author="28.536_CR0001_(Rel-16)_MA5SLA" w:date="2020-09-21T12:17:00Z"/>
                <w:sz w:val="16"/>
                <w:szCs w:val="16"/>
              </w:rPr>
            </w:pPr>
            <w:del w:id="345" w:author="28.536_CR0001_(Rel-16)_MA5SLA" w:date="2020-09-21T12:17:00Z">
              <w:r w:rsidRPr="00F6081B" w:rsidDel="00D548B3">
                <w:rPr>
                  <w:sz w:val="16"/>
                  <w:szCs w:val="16"/>
                </w:rPr>
                <w:delText>2019-10</w:delText>
              </w:r>
            </w:del>
          </w:p>
        </w:tc>
        <w:tc>
          <w:tcPr>
            <w:tcW w:w="910" w:type="dxa"/>
            <w:shd w:val="solid" w:color="FFFFFF" w:fill="auto"/>
            <w:tcPrChange w:id="346" w:author="28.536_CR0001_(Rel-16)_MA5SLA" w:date="2020-09-21T12:17:00Z">
              <w:tcPr>
                <w:tcW w:w="910" w:type="dxa"/>
                <w:shd w:val="solid" w:color="FFFFFF" w:fill="auto"/>
              </w:tcPr>
            </w:tcPrChange>
          </w:tcPr>
          <w:p w14:paraId="0E454953" w14:textId="6A47C5F0" w:rsidR="00D41F41" w:rsidRPr="00F6081B" w:rsidDel="00D548B3" w:rsidRDefault="00D41F41" w:rsidP="00D41F41">
            <w:pPr>
              <w:pStyle w:val="TAC"/>
              <w:rPr>
                <w:del w:id="347" w:author="28.536_CR0001_(Rel-16)_MA5SLA" w:date="2020-09-21T12:17:00Z"/>
                <w:sz w:val="16"/>
                <w:szCs w:val="16"/>
              </w:rPr>
            </w:pPr>
            <w:del w:id="348" w:author="28.536_CR0001_(Rel-16)_MA5SLA" w:date="2020-09-21T12:17:00Z">
              <w:r w:rsidRPr="00F6081B" w:rsidDel="00D548B3">
                <w:rPr>
                  <w:sz w:val="16"/>
                  <w:szCs w:val="16"/>
                </w:rPr>
                <w:delText>SA</w:delText>
              </w:r>
              <w:r w:rsidR="006B5947" w:rsidRPr="00F6081B" w:rsidDel="00D548B3">
                <w:rPr>
                  <w:sz w:val="16"/>
                  <w:szCs w:val="16"/>
                </w:rPr>
                <w:delText>5#</w:delText>
              </w:r>
              <w:r w:rsidRPr="00F6081B" w:rsidDel="00D548B3">
                <w:rPr>
                  <w:sz w:val="16"/>
                  <w:szCs w:val="16"/>
                </w:rPr>
                <w:delText>127</w:delText>
              </w:r>
            </w:del>
          </w:p>
        </w:tc>
        <w:tc>
          <w:tcPr>
            <w:tcW w:w="984" w:type="dxa"/>
            <w:shd w:val="solid" w:color="FFFFFF" w:fill="auto"/>
            <w:tcPrChange w:id="349" w:author="28.536_CR0001_(Rel-16)_MA5SLA" w:date="2020-09-21T12:17:00Z">
              <w:tcPr>
                <w:tcW w:w="984" w:type="dxa"/>
                <w:shd w:val="solid" w:color="FFFFFF" w:fill="auto"/>
              </w:tcPr>
            </w:tcPrChange>
          </w:tcPr>
          <w:p w14:paraId="131AB0A6" w14:textId="2A4EB685" w:rsidR="00D41F41" w:rsidRPr="00F6081B" w:rsidDel="00D548B3" w:rsidRDefault="00D41F41" w:rsidP="00D41F41">
            <w:pPr>
              <w:pStyle w:val="TAC"/>
              <w:rPr>
                <w:del w:id="350" w:author="28.536_CR0001_(Rel-16)_MA5SLA" w:date="2020-09-21T12:17:00Z"/>
                <w:sz w:val="16"/>
                <w:szCs w:val="16"/>
              </w:rPr>
            </w:pPr>
            <w:del w:id="351" w:author="28.536_CR0001_(Rel-16)_MA5SLA" w:date="2020-09-21T12:17:00Z">
              <w:r w:rsidRPr="00F6081B" w:rsidDel="00D548B3">
                <w:rPr>
                  <w:sz w:val="16"/>
                  <w:szCs w:val="16"/>
                </w:rPr>
                <w:delText>S5-196744</w:delText>
              </w:r>
            </w:del>
          </w:p>
        </w:tc>
        <w:tc>
          <w:tcPr>
            <w:tcW w:w="519" w:type="dxa"/>
            <w:shd w:val="solid" w:color="FFFFFF" w:fill="auto"/>
            <w:tcPrChange w:id="352" w:author="28.536_CR0001_(Rel-16)_MA5SLA" w:date="2020-09-21T12:17:00Z">
              <w:tcPr>
                <w:tcW w:w="425" w:type="dxa"/>
                <w:shd w:val="solid" w:color="FFFFFF" w:fill="auto"/>
              </w:tcPr>
            </w:tcPrChange>
          </w:tcPr>
          <w:p w14:paraId="01F78C54" w14:textId="28BCCFD4" w:rsidR="00D41F41" w:rsidRPr="00F6081B" w:rsidDel="00D548B3" w:rsidRDefault="00D41F41" w:rsidP="00D41F41">
            <w:pPr>
              <w:pStyle w:val="TAL"/>
              <w:rPr>
                <w:del w:id="353" w:author="28.536_CR0001_(Rel-16)_MA5SLA" w:date="2020-09-21T12:17:00Z"/>
                <w:sz w:val="16"/>
                <w:szCs w:val="16"/>
              </w:rPr>
            </w:pPr>
          </w:p>
        </w:tc>
        <w:tc>
          <w:tcPr>
            <w:tcW w:w="425" w:type="dxa"/>
            <w:shd w:val="solid" w:color="FFFFFF" w:fill="auto"/>
            <w:tcPrChange w:id="354" w:author="28.536_CR0001_(Rel-16)_MA5SLA" w:date="2020-09-21T12:17:00Z">
              <w:tcPr>
                <w:tcW w:w="425" w:type="dxa"/>
                <w:gridSpan w:val="2"/>
                <w:shd w:val="solid" w:color="FFFFFF" w:fill="auto"/>
              </w:tcPr>
            </w:tcPrChange>
          </w:tcPr>
          <w:p w14:paraId="10CF1297" w14:textId="6E7DC4BD" w:rsidR="00D41F41" w:rsidRPr="00F6081B" w:rsidDel="00D548B3" w:rsidRDefault="00D41F41" w:rsidP="00D41F41">
            <w:pPr>
              <w:pStyle w:val="TAR"/>
              <w:rPr>
                <w:del w:id="355" w:author="28.536_CR0001_(Rel-16)_MA5SLA" w:date="2020-09-21T12:17:00Z"/>
                <w:sz w:val="16"/>
                <w:szCs w:val="16"/>
              </w:rPr>
            </w:pPr>
          </w:p>
        </w:tc>
        <w:tc>
          <w:tcPr>
            <w:tcW w:w="425" w:type="dxa"/>
            <w:shd w:val="solid" w:color="FFFFFF" w:fill="auto"/>
            <w:tcPrChange w:id="356" w:author="28.536_CR0001_(Rel-16)_MA5SLA" w:date="2020-09-21T12:17:00Z">
              <w:tcPr>
                <w:tcW w:w="425" w:type="dxa"/>
                <w:gridSpan w:val="2"/>
                <w:shd w:val="solid" w:color="FFFFFF" w:fill="auto"/>
              </w:tcPr>
            </w:tcPrChange>
          </w:tcPr>
          <w:p w14:paraId="7308D471" w14:textId="69F186DC" w:rsidR="00D41F41" w:rsidRPr="00F6081B" w:rsidDel="00D548B3" w:rsidRDefault="00D41F41" w:rsidP="00D41F41">
            <w:pPr>
              <w:pStyle w:val="TAC"/>
              <w:rPr>
                <w:del w:id="357" w:author="28.536_CR0001_(Rel-16)_MA5SLA" w:date="2020-09-21T12:17:00Z"/>
                <w:sz w:val="16"/>
                <w:szCs w:val="16"/>
              </w:rPr>
            </w:pPr>
          </w:p>
        </w:tc>
        <w:tc>
          <w:tcPr>
            <w:tcW w:w="4868" w:type="dxa"/>
            <w:shd w:val="solid" w:color="FFFFFF" w:fill="auto"/>
            <w:tcPrChange w:id="358" w:author="28.536_CR0001_(Rel-16)_MA5SLA" w:date="2020-09-21T12:17:00Z">
              <w:tcPr>
                <w:tcW w:w="4962" w:type="dxa"/>
                <w:gridSpan w:val="2"/>
                <w:shd w:val="solid" w:color="FFFFFF" w:fill="auto"/>
              </w:tcPr>
            </w:tcPrChange>
          </w:tcPr>
          <w:p w14:paraId="34CADCA0" w14:textId="44EE7944" w:rsidR="00D41F41" w:rsidRPr="00F6081B" w:rsidDel="00D548B3" w:rsidRDefault="00D41F41" w:rsidP="00D41F41">
            <w:pPr>
              <w:pStyle w:val="TAL"/>
              <w:rPr>
                <w:del w:id="359" w:author="28.536_CR0001_(Rel-16)_MA5SLA" w:date="2020-09-21T12:17:00Z"/>
                <w:sz w:val="16"/>
                <w:szCs w:val="16"/>
              </w:rPr>
            </w:pPr>
            <w:del w:id="360" w:author="28.536_CR0001_(Rel-16)_MA5SLA" w:date="2020-09-21T12:17:00Z">
              <w:r w:rsidRPr="00F6081B" w:rsidDel="00D548B3">
                <w:rPr>
                  <w:sz w:val="16"/>
                  <w:szCs w:val="16"/>
                </w:rPr>
                <w:delText>pCR 28.536 Introduce table of content</w:delText>
              </w:r>
            </w:del>
          </w:p>
        </w:tc>
        <w:tc>
          <w:tcPr>
            <w:tcW w:w="708" w:type="dxa"/>
            <w:shd w:val="solid" w:color="FFFFFF" w:fill="auto"/>
            <w:tcPrChange w:id="361" w:author="28.536_CR0001_(Rel-16)_MA5SLA" w:date="2020-09-21T12:17:00Z">
              <w:tcPr>
                <w:tcW w:w="708" w:type="dxa"/>
                <w:shd w:val="solid" w:color="FFFFFF" w:fill="auto"/>
              </w:tcPr>
            </w:tcPrChange>
          </w:tcPr>
          <w:p w14:paraId="657EBD6A" w14:textId="51386411" w:rsidR="00D41F41" w:rsidRPr="00F6081B" w:rsidDel="00D548B3" w:rsidRDefault="00D41F41" w:rsidP="00D41F41">
            <w:pPr>
              <w:pStyle w:val="TAC"/>
              <w:rPr>
                <w:del w:id="362" w:author="28.536_CR0001_(Rel-16)_MA5SLA" w:date="2020-09-21T12:17:00Z"/>
                <w:sz w:val="16"/>
                <w:szCs w:val="16"/>
              </w:rPr>
            </w:pPr>
            <w:del w:id="363" w:author="28.536_CR0001_(Rel-16)_MA5SLA" w:date="2020-09-21T12:17:00Z">
              <w:r w:rsidRPr="00F6081B" w:rsidDel="00D548B3">
                <w:rPr>
                  <w:sz w:val="16"/>
                  <w:szCs w:val="16"/>
                </w:rPr>
                <w:delText>0.1.0</w:delText>
              </w:r>
            </w:del>
          </w:p>
        </w:tc>
      </w:tr>
      <w:tr w:rsidR="003A30EE" w:rsidRPr="00F6081B" w:rsidDel="00D548B3" w14:paraId="1E2C4893" w14:textId="385F009D"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4"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65" w:author="28.536_CR0001_(Rel-16)_MA5SLA" w:date="2020-09-21T12:17:00Z"/>
        </w:trPr>
        <w:tc>
          <w:tcPr>
            <w:tcW w:w="800" w:type="dxa"/>
            <w:shd w:val="solid" w:color="FFFFFF" w:fill="auto"/>
            <w:tcPrChange w:id="366" w:author="28.536_CR0001_(Rel-16)_MA5SLA" w:date="2020-09-21T12:17:00Z">
              <w:tcPr>
                <w:tcW w:w="800" w:type="dxa"/>
                <w:shd w:val="solid" w:color="FFFFFF" w:fill="auto"/>
              </w:tcPr>
            </w:tcPrChange>
          </w:tcPr>
          <w:p w14:paraId="7049D18A" w14:textId="6F34DF6D" w:rsidR="003A30EE" w:rsidRPr="00F6081B" w:rsidDel="00D548B3" w:rsidRDefault="003A30EE" w:rsidP="003A30EE">
            <w:pPr>
              <w:pStyle w:val="TAC"/>
              <w:rPr>
                <w:del w:id="367" w:author="28.536_CR0001_(Rel-16)_MA5SLA" w:date="2020-09-21T12:17:00Z"/>
                <w:sz w:val="16"/>
                <w:szCs w:val="16"/>
              </w:rPr>
            </w:pPr>
            <w:del w:id="368" w:author="28.536_CR0001_(Rel-16)_MA5SLA" w:date="2020-09-21T12:17:00Z">
              <w:r w:rsidRPr="00F6081B" w:rsidDel="00D548B3">
                <w:rPr>
                  <w:sz w:val="16"/>
                  <w:szCs w:val="16"/>
                </w:rPr>
                <w:delText>2019-11</w:delText>
              </w:r>
            </w:del>
          </w:p>
        </w:tc>
        <w:tc>
          <w:tcPr>
            <w:tcW w:w="910" w:type="dxa"/>
            <w:shd w:val="solid" w:color="FFFFFF" w:fill="auto"/>
            <w:tcPrChange w:id="369" w:author="28.536_CR0001_(Rel-16)_MA5SLA" w:date="2020-09-21T12:17:00Z">
              <w:tcPr>
                <w:tcW w:w="910" w:type="dxa"/>
                <w:shd w:val="solid" w:color="FFFFFF" w:fill="auto"/>
              </w:tcPr>
            </w:tcPrChange>
          </w:tcPr>
          <w:p w14:paraId="5AF8A17B" w14:textId="05E5CCD9" w:rsidR="003A30EE" w:rsidRPr="00F6081B" w:rsidDel="00D548B3" w:rsidRDefault="003A30EE" w:rsidP="003A30EE">
            <w:pPr>
              <w:pStyle w:val="TAC"/>
              <w:rPr>
                <w:del w:id="370" w:author="28.536_CR0001_(Rel-16)_MA5SLA" w:date="2020-09-21T12:17:00Z"/>
                <w:sz w:val="16"/>
                <w:szCs w:val="16"/>
              </w:rPr>
            </w:pPr>
            <w:del w:id="371" w:author="28.536_CR0001_(Rel-16)_MA5SLA" w:date="2020-09-21T12:17:00Z">
              <w:r w:rsidRPr="00F6081B" w:rsidDel="00D548B3">
                <w:rPr>
                  <w:sz w:val="16"/>
                  <w:szCs w:val="16"/>
                </w:rPr>
                <w:delText>SA5#128</w:delText>
              </w:r>
            </w:del>
          </w:p>
        </w:tc>
        <w:tc>
          <w:tcPr>
            <w:tcW w:w="984" w:type="dxa"/>
            <w:shd w:val="solid" w:color="FFFFFF" w:fill="auto"/>
            <w:tcPrChange w:id="372" w:author="28.536_CR0001_(Rel-16)_MA5SLA" w:date="2020-09-21T12:17:00Z">
              <w:tcPr>
                <w:tcW w:w="984" w:type="dxa"/>
                <w:shd w:val="solid" w:color="FFFFFF" w:fill="auto"/>
              </w:tcPr>
            </w:tcPrChange>
          </w:tcPr>
          <w:p w14:paraId="0F57D051" w14:textId="2C1BE0AD" w:rsidR="003A30EE" w:rsidRPr="00F6081B" w:rsidDel="00D548B3" w:rsidRDefault="003A30EE" w:rsidP="003A30EE">
            <w:pPr>
              <w:pStyle w:val="TAC"/>
              <w:rPr>
                <w:del w:id="373" w:author="28.536_CR0001_(Rel-16)_MA5SLA" w:date="2020-09-21T12:17:00Z"/>
                <w:sz w:val="16"/>
                <w:szCs w:val="16"/>
              </w:rPr>
            </w:pPr>
            <w:del w:id="374" w:author="28.536_CR0001_(Rel-16)_MA5SLA" w:date="2020-09-21T12:17:00Z">
              <w:r w:rsidRPr="00F6081B" w:rsidDel="00D548B3">
                <w:rPr>
                  <w:sz w:val="16"/>
                  <w:szCs w:val="16"/>
                </w:rPr>
                <w:delText>S5-197788</w:delText>
              </w:r>
            </w:del>
          </w:p>
        </w:tc>
        <w:tc>
          <w:tcPr>
            <w:tcW w:w="519" w:type="dxa"/>
            <w:shd w:val="solid" w:color="FFFFFF" w:fill="auto"/>
            <w:tcPrChange w:id="375" w:author="28.536_CR0001_(Rel-16)_MA5SLA" w:date="2020-09-21T12:17:00Z">
              <w:tcPr>
                <w:tcW w:w="425" w:type="dxa"/>
                <w:shd w:val="solid" w:color="FFFFFF" w:fill="auto"/>
              </w:tcPr>
            </w:tcPrChange>
          </w:tcPr>
          <w:p w14:paraId="36DF64BB" w14:textId="44872111" w:rsidR="003A30EE" w:rsidRPr="00F6081B" w:rsidDel="00D548B3" w:rsidRDefault="003A30EE" w:rsidP="003A30EE">
            <w:pPr>
              <w:pStyle w:val="TAL"/>
              <w:rPr>
                <w:del w:id="376" w:author="28.536_CR0001_(Rel-16)_MA5SLA" w:date="2020-09-21T12:17:00Z"/>
                <w:sz w:val="16"/>
                <w:szCs w:val="16"/>
              </w:rPr>
            </w:pPr>
          </w:p>
        </w:tc>
        <w:tc>
          <w:tcPr>
            <w:tcW w:w="425" w:type="dxa"/>
            <w:shd w:val="solid" w:color="FFFFFF" w:fill="auto"/>
            <w:tcPrChange w:id="377" w:author="28.536_CR0001_(Rel-16)_MA5SLA" w:date="2020-09-21T12:17:00Z">
              <w:tcPr>
                <w:tcW w:w="425" w:type="dxa"/>
                <w:gridSpan w:val="2"/>
                <w:shd w:val="solid" w:color="FFFFFF" w:fill="auto"/>
              </w:tcPr>
            </w:tcPrChange>
          </w:tcPr>
          <w:p w14:paraId="33282157" w14:textId="0F0C6950" w:rsidR="003A30EE" w:rsidRPr="00F6081B" w:rsidDel="00D548B3" w:rsidRDefault="003A30EE" w:rsidP="003A30EE">
            <w:pPr>
              <w:pStyle w:val="TAR"/>
              <w:rPr>
                <w:del w:id="378" w:author="28.536_CR0001_(Rel-16)_MA5SLA" w:date="2020-09-21T12:17:00Z"/>
                <w:sz w:val="16"/>
                <w:szCs w:val="16"/>
              </w:rPr>
            </w:pPr>
          </w:p>
        </w:tc>
        <w:tc>
          <w:tcPr>
            <w:tcW w:w="425" w:type="dxa"/>
            <w:shd w:val="solid" w:color="FFFFFF" w:fill="auto"/>
            <w:tcPrChange w:id="379" w:author="28.536_CR0001_(Rel-16)_MA5SLA" w:date="2020-09-21T12:17:00Z">
              <w:tcPr>
                <w:tcW w:w="425" w:type="dxa"/>
                <w:gridSpan w:val="2"/>
                <w:shd w:val="solid" w:color="FFFFFF" w:fill="auto"/>
              </w:tcPr>
            </w:tcPrChange>
          </w:tcPr>
          <w:p w14:paraId="2593E46B" w14:textId="6A30D742" w:rsidR="003A30EE" w:rsidRPr="00F6081B" w:rsidDel="00D548B3" w:rsidRDefault="003A30EE" w:rsidP="003A30EE">
            <w:pPr>
              <w:pStyle w:val="TAC"/>
              <w:rPr>
                <w:del w:id="380" w:author="28.536_CR0001_(Rel-16)_MA5SLA" w:date="2020-09-21T12:17:00Z"/>
                <w:sz w:val="16"/>
                <w:szCs w:val="16"/>
              </w:rPr>
            </w:pPr>
          </w:p>
        </w:tc>
        <w:tc>
          <w:tcPr>
            <w:tcW w:w="4868" w:type="dxa"/>
            <w:shd w:val="solid" w:color="FFFFFF" w:fill="auto"/>
            <w:tcPrChange w:id="381" w:author="28.536_CR0001_(Rel-16)_MA5SLA" w:date="2020-09-21T12:17:00Z">
              <w:tcPr>
                <w:tcW w:w="4962" w:type="dxa"/>
                <w:gridSpan w:val="2"/>
                <w:shd w:val="solid" w:color="FFFFFF" w:fill="auto"/>
              </w:tcPr>
            </w:tcPrChange>
          </w:tcPr>
          <w:p w14:paraId="35AEA03C" w14:textId="301C9BB6" w:rsidR="003A30EE" w:rsidRPr="00F6081B" w:rsidDel="00D548B3" w:rsidRDefault="003A30EE" w:rsidP="003A30EE">
            <w:pPr>
              <w:pStyle w:val="TAL"/>
              <w:rPr>
                <w:del w:id="382" w:author="28.536_CR0001_(Rel-16)_MA5SLA" w:date="2020-09-21T12:17:00Z"/>
                <w:sz w:val="16"/>
                <w:szCs w:val="16"/>
              </w:rPr>
            </w:pPr>
            <w:del w:id="383" w:author="28.536_CR0001_(Rel-16)_MA5SLA" w:date="2020-09-21T12:17:00Z">
              <w:r w:rsidRPr="00F6081B" w:rsidDel="00D548B3">
                <w:rPr>
                  <w:sz w:val="16"/>
                  <w:szCs w:val="16"/>
                </w:rPr>
                <w:delText>pCR 28.536 Add Overview of interfaces</w:delText>
              </w:r>
            </w:del>
          </w:p>
        </w:tc>
        <w:tc>
          <w:tcPr>
            <w:tcW w:w="708" w:type="dxa"/>
            <w:shd w:val="solid" w:color="FFFFFF" w:fill="auto"/>
            <w:tcPrChange w:id="384" w:author="28.536_CR0001_(Rel-16)_MA5SLA" w:date="2020-09-21T12:17:00Z">
              <w:tcPr>
                <w:tcW w:w="708" w:type="dxa"/>
                <w:shd w:val="solid" w:color="FFFFFF" w:fill="auto"/>
              </w:tcPr>
            </w:tcPrChange>
          </w:tcPr>
          <w:p w14:paraId="0745DC97" w14:textId="76D083D9" w:rsidR="003A30EE" w:rsidRPr="00F6081B" w:rsidDel="00D548B3" w:rsidRDefault="003A30EE" w:rsidP="003A30EE">
            <w:pPr>
              <w:pStyle w:val="TAC"/>
              <w:rPr>
                <w:del w:id="385" w:author="28.536_CR0001_(Rel-16)_MA5SLA" w:date="2020-09-21T12:17:00Z"/>
                <w:sz w:val="16"/>
                <w:szCs w:val="16"/>
              </w:rPr>
            </w:pPr>
            <w:del w:id="386" w:author="28.536_CR0001_(Rel-16)_MA5SLA" w:date="2020-09-21T12:17:00Z">
              <w:r w:rsidRPr="00F6081B" w:rsidDel="00D548B3">
                <w:rPr>
                  <w:sz w:val="16"/>
                  <w:szCs w:val="16"/>
                </w:rPr>
                <w:delText>0.2.0</w:delText>
              </w:r>
            </w:del>
          </w:p>
        </w:tc>
      </w:tr>
      <w:tr w:rsidR="003A30EE" w:rsidRPr="00F6081B" w:rsidDel="00D548B3" w14:paraId="248734D9" w14:textId="52A9E6BB"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7"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88" w:author="28.536_CR0001_(Rel-16)_MA5SLA" w:date="2020-09-21T12:17:00Z"/>
        </w:trPr>
        <w:tc>
          <w:tcPr>
            <w:tcW w:w="800" w:type="dxa"/>
            <w:shd w:val="solid" w:color="FFFFFF" w:fill="auto"/>
            <w:tcPrChange w:id="389" w:author="28.536_CR0001_(Rel-16)_MA5SLA" w:date="2020-09-21T12:17:00Z">
              <w:tcPr>
                <w:tcW w:w="800" w:type="dxa"/>
                <w:shd w:val="solid" w:color="FFFFFF" w:fill="auto"/>
              </w:tcPr>
            </w:tcPrChange>
          </w:tcPr>
          <w:p w14:paraId="43CFA3AD" w14:textId="3F42B0D4" w:rsidR="003A30EE" w:rsidRPr="00F6081B" w:rsidDel="00D548B3" w:rsidRDefault="00FE6A19" w:rsidP="003A30EE">
            <w:pPr>
              <w:pStyle w:val="TAC"/>
              <w:rPr>
                <w:del w:id="390" w:author="28.536_CR0001_(Rel-16)_MA5SLA" w:date="2020-09-21T12:17:00Z"/>
                <w:sz w:val="16"/>
                <w:szCs w:val="16"/>
              </w:rPr>
            </w:pPr>
            <w:del w:id="391" w:author="28.536_CR0001_(Rel-16)_MA5SLA" w:date="2020-09-21T12:17:00Z">
              <w:r w:rsidRPr="00F6081B" w:rsidDel="00D548B3">
                <w:rPr>
                  <w:sz w:val="16"/>
                  <w:szCs w:val="16"/>
                </w:rPr>
                <w:delText>2020-04</w:delText>
              </w:r>
            </w:del>
          </w:p>
        </w:tc>
        <w:tc>
          <w:tcPr>
            <w:tcW w:w="910" w:type="dxa"/>
            <w:shd w:val="solid" w:color="FFFFFF" w:fill="auto"/>
            <w:tcPrChange w:id="392" w:author="28.536_CR0001_(Rel-16)_MA5SLA" w:date="2020-09-21T12:17:00Z">
              <w:tcPr>
                <w:tcW w:w="910" w:type="dxa"/>
                <w:shd w:val="solid" w:color="FFFFFF" w:fill="auto"/>
              </w:tcPr>
            </w:tcPrChange>
          </w:tcPr>
          <w:p w14:paraId="0FC7028F" w14:textId="513A3832" w:rsidR="003A30EE" w:rsidRPr="00F6081B" w:rsidDel="00D548B3" w:rsidRDefault="00FE6A19" w:rsidP="003A30EE">
            <w:pPr>
              <w:pStyle w:val="TAC"/>
              <w:rPr>
                <w:del w:id="393" w:author="28.536_CR0001_(Rel-16)_MA5SLA" w:date="2020-09-21T12:17:00Z"/>
                <w:sz w:val="16"/>
                <w:szCs w:val="16"/>
              </w:rPr>
            </w:pPr>
            <w:del w:id="394" w:author="28.536_CR0001_(Rel-16)_MA5SLA" w:date="2020-09-21T12:17:00Z">
              <w:r w:rsidRPr="00F6081B" w:rsidDel="00D548B3">
                <w:rPr>
                  <w:sz w:val="16"/>
                  <w:szCs w:val="16"/>
                </w:rPr>
                <w:delText>SA5#130e</w:delText>
              </w:r>
            </w:del>
          </w:p>
        </w:tc>
        <w:tc>
          <w:tcPr>
            <w:tcW w:w="984" w:type="dxa"/>
            <w:shd w:val="solid" w:color="FFFFFF" w:fill="auto"/>
            <w:tcPrChange w:id="395" w:author="28.536_CR0001_(Rel-16)_MA5SLA" w:date="2020-09-21T12:17:00Z">
              <w:tcPr>
                <w:tcW w:w="984" w:type="dxa"/>
                <w:shd w:val="solid" w:color="FFFFFF" w:fill="auto"/>
              </w:tcPr>
            </w:tcPrChange>
          </w:tcPr>
          <w:p w14:paraId="60B9F234" w14:textId="01525F3F" w:rsidR="003A30EE" w:rsidRPr="00F6081B" w:rsidDel="00D548B3" w:rsidRDefault="00FE6A19" w:rsidP="003A30EE">
            <w:pPr>
              <w:pStyle w:val="TAC"/>
              <w:rPr>
                <w:del w:id="396" w:author="28.536_CR0001_(Rel-16)_MA5SLA" w:date="2020-09-21T12:17:00Z"/>
                <w:sz w:val="16"/>
                <w:szCs w:val="16"/>
              </w:rPr>
            </w:pPr>
            <w:del w:id="397" w:author="28.536_CR0001_(Rel-16)_MA5SLA" w:date="2020-09-21T12:17:00Z">
              <w:r w:rsidRPr="00F6081B" w:rsidDel="00D548B3">
                <w:rPr>
                  <w:sz w:val="16"/>
                  <w:szCs w:val="16"/>
                </w:rPr>
                <w:delText>S5-202341</w:delText>
              </w:r>
            </w:del>
          </w:p>
        </w:tc>
        <w:tc>
          <w:tcPr>
            <w:tcW w:w="519" w:type="dxa"/>
            <w:shd w:val="solid" w:color="FFFFFF" w:fill="auto"/>
            <w:tcPrChange w:id="398" w:author="28.536_CR0001_(Rel-16)_MA5SLA" w:date="2020-09-21T12:17:00Z">
              <w:tcPr>
                <w:tcW w:w="425" w:type="dxa"/>
                <w:shd w:val="solid" w:color="FFFFFF" w:fill="auto"/>
              </w:tcPr>
            </w:tcPrChange>
          </w:tcPr>
          <w:p w14:paraId="588D8EF4" w14:textId="501C9B39" w:rsidR="003A30EE" w:rsidRPr="00F6081B" w:rsidDel="00D548B3" w:rsidRDefault="003A30EE" w:rsidP="003A30EE">
            <w:pPr>
              <w:pStyle w:val="TAL"/>
              <w:rPr>
                <w:del w:id="399" w:author="28.536_CR0001_(Rel-16)_MA5SLA" w:date="2020-09-21T12:17:00Z"/>
                <w:sz w:val="16"/>
                <w:szCs w:val="16"/>
              </w:rPr>
            </w:pPr>
          </w:p>
        </w:tc>
        <w:tc>
          <w:tcPr>
            <w:tcW w:w="425" w:type="dxa"/>
            <w:shd w:val="solid" w:color="FFFFFF" w:fill="auto"/>
            <w:tcPrChange w:id="400" w:author="28.536_CR0001_(Rel-16)_MA5SLA" w:date="2020-09-21T12:17:00Z">
              <w:tcPr>
                <w:tcW w:w="425" w:type="dxa"/>
                <w:gridSpan w:val="2"/>
                <w:shd w:val="solid" w:color="FFFFFF" w:fill="auto"/>
              </w:tcPr>
            </w:tcPrChange>
          </w:tcPr>
          <w:p w14:paraId="49B20D38" w14:textId="747BC168" w:rsidR="003A30EE" w:rsidRPr="00F6081B" w:rsidDel="00D548B3" w:rsidRDefault="003A30EE" w:rsidP="003A30EE">
            <w:pPr>
              <w:pStyle w:val="TAR"/>
              <w:rPr>
                <w:del w:id="401" w:author="28.536_CR0001_(Rel-16)_MA5SLA" w:date="2020-09-21T12:17:00Z"/>
                <w:sz w:val="16"/>
                <w:szCs w:val="16"/>
              </w:rPr>
            </w:pPr>
          </w:p>
        </w:tc>
        <w:tc>
          <w:tcPr>
            <w:tcW w:w="425" w:type="dxa"/>
            <w:shd w:val="solid" w:color="FFFFFF" w:fill="auto"/>
            <w:tcPrChange w:id="402" w:author="28.536_CR0001_(Rel-16)_MA5SLA" w:date="2020-09-21T12:17:00Z">
              <w:tcPr>
                <w:tcW w:w="425" w:type="dxa"/>
                <w:gridSpan w:val="2"/>
                <w:shd w:val="solid" w:color="FFFFFF" w:fill="auto"/>
              </w:tcPr>
            </w:tcPrChange>
          </w:tcPr>
          <w:p w14:paraId="4EB1EA5F" w14:textId="4AB7A712" w:rsidR="003A30EE" w:rsidRPr="00F6081B" w:rsidDel="00D548B3" w:rsidRDefault="003A30EE" w:rsidP="003A30EE">
            <w:pPr>
              <w:pStyle w:val="TAC"/>
              <w:rPr>
                <w:del w:id="403" w:author="28.536_CR0001_(Rel-16)_MA5SLA" w:date="2020-09-21T12:17:00Z"/>
                <w:sz w:val="16"/>
                <w:szCs w:val="16"/>
              </w:rPr>
            </w:pPr>
          </w:p>
        </w:tc>
        <w:tc>
          <w:tcPr>
            <w:tcW w:w="4868" w:type="dxa"/>
            <w:shd w:val="solid" w:color="FFFFFF" w:fill="auto"/>
            <w:tcPrChange w:id="404" w:author="28.536_CR0001_(Rel-16)_MA5SLA" w:date="2020-09-21T12:17:00Z">
              <w:tcPr>
                <w:tcW w:w="4962" w:type="dxa"/>
                <w:gridSpan w:val="2"/>
                <w:shd w:val="solid" w:color="FFFFFF" w:fill="auto"/>
              </w:tcPr>
            </w:tcPrChange>
          </w:tcPr>
          <w:p w14:paraId="1A790DDD" w14:textId="18E6CA4A" w:rsidR="003A30EE" w:rsidRPr="00F6081B" w:rsidDel="00D548B3" w:rsidRDefault="00FE6A19" w:rsidP="003A30EE">
            <w:pPr>
              <w:pStyle w:val="TAL"/>
              <w:rPr>
                <w:del w:id="405" w:author="28.536_CR0001_(Rel-16)_MA5SLA" w:date="2020-09-21T12:17:00Z"/>
                <w:sz w:val="16"/>
                <w:szCs w:val="16"/>
              </w:rPr>
            </w:pPr>
            <w:del w:id="406" w:author="28.536_CR0001_(Rel-16)_MA5SLA" w:date="2020-09-21T12:17:00Z">
              <w:r w:rsidRPr="00F6081B" w:rsidDel="00D548B3">
                <w:rPr>
                  <w:sz w:val="16"/>
                  <w:szCs w:val="16"/>
                </w:rPr>
                <w:delText>pCR TS 28.536 Move and update Annex A Management control loop in different later from TS 28.535</w:delText>
              </w:r>
            </w:del>
          </w:p>
        </w:tc>
        <w:tc>
          <w:tcPr>
            <w:tcW w:w="708" w:type="dxa"/>
            <w:shd w:val="solid" w:color="FFFFFF" w:fill="auto"/>
            <w:tcPrChange w:id="407" w:author="28.536_CR0001_(Rel-16)_MA5SLA" w:date="2020-09-21T12:17:00Z">
              <w:tcPr>
                <w:tcW w:w="708" w:type="dxa"/>
                <w:shd w:val="solid" w:color="FFFFFF" w:fill="auto"/>
              </w:tcPr>
            </w:tcPrChange>
          </w:tcPr>
          <w:p w14:paraId="31159879" w14:textId="2014A27A" w:rsidR="003A30EE" w:rsidRPr="00F6081B" w:rsidDel="00D548B3" w:rsidRDefault="00FE6A19" w:rsidP="003A30EE">
            <w:pPr>
              <w:pStyle w:val="TAC"/>
              <w:rPr>
                <w:del w:id="408" w:author="28.536_CR0001_(Rel-16)_MA5SLA" w:date="2020-09-21T12:17:00Z"/>
                <w:sz w:val="16"/>
                <w:szCs w:val="16"/>
              </w:rPr>
            </w:pPr>
            <w:del w:id="409" w:author="28.536_CR0001_(Rel-16)_MA5SLA" w:date="2020-09-21T12:17:00Z">
              <w:r w:rsidRPr="00F6081B" w:rsidDel="00D548B3">
                <w:rPr>
                  <w:sz w:val="16"/>
                  <w:szCs w:val="16"/>
                </w:rPr>
                <w:delText>0.3.0</w:delText>
              </w:r>
            </w:del>
          </w:p>
        </w:tc>
      </w:tr>
      <w:tr w:rsidR="003A30EE" w:rsidRPr="00F6081B" w:rsidDel="00D548B3" w14:paraId="06A6B485" w14:textId="222218BA"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0"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11" w:author="28.536_CR0001_(Rel-16)_MA5SLA" w:date="2020-09-21T12:17:00Z"/>
        </w:trPr>
        <w:tc>
          <w:tcPr>
            <w:tcW w:w="800" w:type="dxa"/>
            <w:shd w:val="solid" w:color="FFFFFF" w:fill="auto"/>
            <w:tcPrChange w:id="412" w:author="28.536_CR0001_(Rel-16)_MA5SLA" w:date="2020-09-21T12:17:00Z">
              <w:tcPr>
                <w:tcW w:w="800" w:type="dxa"/>
                <w:shd w:val="solid" w:color="FFFFFF" w:fill="auto"/>
              </w:tcPr>
            </w:tcPrChange>
          </w:tcPr>
          <w:p w14:paraId="28254EC8" w14:textId="79628155" w:rsidR="003A30EE" w:rsidRPr="00F6081B" w:rsidDel="00D548B3" w:rsidRDefault="00080C09" w:rsidP="003A30EE">
            <w:pPr>
              <w:pStyle w:val="TAC"/>
              <w:rPr>
                <w:del w:id="413" w:author="28.536_CR0001_(Rel-16)_MA5SLA" w:date="2020-09-21T12:17:00Z"/>
                <w:sz w:val="16"/>
                <w:szCs w:val="16"/>
              </w:rPr>
            </w:pPr>
            <w:del w:id="414" w:author="28.536_CR0001_(Rel-16)_MA5SLA" w:date="2020-09-21T12:17:00Z">
              <w:r w:rsidRPr="00F6081B" w:rsidDel="00D548B3">
                <w:rPr>
                  <w:sz w:val="16"/>
                  <w:szCs w:val="16"/>
                </w:rPr>
                <w:delText>2020-04</w:delText>
              </w:r>
            </w:del>
          </w:p>
        </w:tc>
        <w:tc>
          <w:tcPr>
            <w:tcW w:w="910" w:type="dxa"/>
            <w:shd w:val="solid" w:color="FFFFFF" w:fill="auto"/>
            <w:tcPrChange w:id="415" w:author="28.536_CR0001_(Rel-16)_MA5SLA" w:date="2020-09-21T12:17:00Z">
              <w:tcPr>
                <w:tcW w:w="910" w:type="dxa"/>
                <w:shd w:val="solid" w:color="FFFFFF" w:fill="auto"/>
              </w:tcPr>
            </w:tcPrChange>
          </w:tcPr>
          <w:p w14:paraId="3A4C22F4" w14:textId="0B7F0FCB" w:rsidR="003A30EE" w:rsidRPr="00F6081B" w:rsidDel="00D548B3" w:rsidRDefault="00080C09" w:rsidP="003A30EE">
            <w:pPr>
              <w:pStyle w:val="TAC"/>
              <w:rPr>
                <w:del w:id="416" w:author="28.536_CR0001_(Rel-16)_MA5SLA" w:date="2020-09-21T12:17:00Z"/>
                <w:sz w:val="16"/>
                <w:szCs w:val="16"/>
              </w:rPr>
            </w:pPr>
            <w:del w:id="417" w:author="28.536_CR0001_(Rel-16)_MA5SLA" w:date="2020-09-21T12:17:00Z">
              <w:r w:rsidRPr="00F6081B" w:rsidDel="00D548B3">
                <w:rPr>
                  <w:sz w:val="16"/>
                  <w:szCs w:val="16"/>
                </w:rPr>
                <w:delText>SA5#130e</w:delText>
              </w:r>
            </w:del>
          </w:p>
        </w:tc>
        <w:tc>
          <w:tcPr>
            <w:tcW w:w="984" w:type="dxa"/>
            <w:shd w:val="solid" w:color="FFFFFF" w:fill="auto"/>
            <w:tcPrChange w:id="418" w:author="28.536_CR0001_(Rel-16)_MA5SLA" w:date="2020-09-21T12:17:00Z">
              <w:tcPr>
                <w:tcW w:w="984" w:type="dxa"/>
                <w:shd w:val="solid" w:color="FFFFFF" w:fill="auto"/>
              </w:tcPr>
            </w:tcPrChange>
          </w:tcPr>
          <w:p w14:paraId="15E5AB62" w14:textId="63F91FDB" w:rsidR="003A30EE" w:rsidRPr="00F6081B" w:rsidDel="00D548B3" w:rsidRDefault="00080C09" w:rsidP="003A30EE">
            <w:pPr>
              <w:pStyle w:val="TAC"/>
              <w:rPr>
                <w:del w:id="419" w:author="28.536_CR0001_(Rel-16)_MA5SLA" w:date="2020-09-21T12:17:00Z"/>
                <w:sz w:val="16"/>
                <w:szCs w:val="16"/>
              </w:rPr>
            </w:pPr>
            <w:del w:id="420" w:author="28.536_CR0001_(Rel-16)_MA5SLA" w:date="2020-09-21T12:17:00Z">
              <w:r w:rsidRPr="00F6081B" w:rsidDel="00D548B3">
                <w:rPr>
                  <w:sz w:val="16"/>
                  <w:szCs w:val="16"/>
                </w:rPr>
                <w:delText>S5-202399</w:delText>
              </w:r>
            </w:del>
          </w:p>
        </w:tc>
        <w:tc>
          <w:tcPr>
            <w:tcW w:w="519" w:type="dxa"/>
            <w:shd w:val="solid" w:color="FFFFFF" w:fill="auto"/>
            <w:tcPrChange w:id="421" w:author="28.536_CR0001_(Rel-16)_MA5SLA" w:date="2020-09-21T12:17:00Z">
              <w:tcPr>
                <w:tcW w:w="425" w:type="dxa"/>
                <w:shd w:val="solid" w:color="FFFFFF" w:fill="auto"/>
              </w:tcPr>
            </w:tcPrChange>
          </w:tcPr>
          <w:p w14:paraId="26EC7FAE" w14:textId="6747F42A" w:rsidR="003A30EE" w:rsidRPr="00F6081B" w:rsidDel="00D548B3" w:rsidRDefault="003A30EE" w:rsidP="003A30EE">
            <w:pPr>
              <w:pStyle w:val="TAL"/>
              <w:rPr>
                <w:del w:id="422" w:author="28.536_CR0001_(Rel-16)_MA5SLA" w:date="2020-09-21T12:17:00Z"/>
                <w:sz w:val="16"/>
                <w:szCs w:val="16"/>
              </w:rPr>
            </w:pPr>
          </w:p>
        </w:tc>
        <w:tc>
          <w:tcPr>
            <w:tcW w:w="425" w:type="dxa"/>
            <w:shd w:val="solid" w:color="FFFFFF" w:fill="auto"/>
            <w:tcPrChange w:id="423" w:author="28.536_CR0001_(Rel-16)_MA5SLA" w:date="2020-09-21T12:17:00Z">
              <w:tcPr>
                <w:tcW w:w="425" w:type="dxa"/>
                <w:gridSpan w:val="2"/>
                <w:shd w:val="solid" w:color="FFFFFF" w:fill="auto"/>
              </w:tcPr>
            </w:tcPrChange>
          </w:tcPr>
          <w:p w14:paraId="59EB0F13" w14:textId="4E6EE6C5" w:rsidR="003A30EE" w:rsidRPr="00F6081B" w:rsidDel="00D548B3" w:rsidRDefault="003A30EE" w:rsidP="003A30EE">
            <w:pPr>
              <w:pStyle w:val="TAR"/>
              <w:rPr>
                <w:del w:id="424" w:author="28.536_CR0001_(Rel-16)_MA5SLA" w:date="2020-09-21T12:17:00Z"/>
                <w:sz w:val="16"/>
                <w:szCs w:val="16"/>
              </w:rPr>
            </w:pPr>
          </w:p>
        </w:tc>
        <w:tc>
          <w:tcPr>
            <w:tcW w:w="425" w:type="dxa"/>
            <w:shd w:val="solid" w:color="FFFFFF" w:fill="auto"/>
            <w:tcPrChange w:id="425" w:author="28.536_CR0001_(Rel-16)_MA5SLA" w:date="2020-09-21T12:17:00Z">
              <w:tcPr>
                <w:tcW w:w="425" w:type="dxa"/>
                <w:gridSpan w:val="2"/>
                <w:shd w:val="solid" w:color="FFFFFF" w:fill="auto"/>
              </w:tcPr>
            </w:tcPrChange>
          </w:tcPr>
          <w:p w14:paraId="29AE3614" w14:textId="0F97E28B" w:rsidR="003A30EE" w:rsidRPr="00F6081B" w:rsidDel="00D548B3" w:rsidRDefault="003A30EE" w:rsidP="003A30EE">
            <w:pPr>
              <w:pStyle w:val="TAC"/>
              <w:rPr>
                <w:del w:id="426" w:author="28.536_CR0001_(Rel-16)_MA5SLA" w:date="2020-09-21T12:17:00Z"/>
                <w:sz w:val="16"/>
                <w:szCs w:val="16"/>
              </w:rPr>
            </w:pPr>
          </w:p>
        </w:tc>
        <w:tc>
          <w:tcPr>
            <w:tcW w:w="4868" w:type="dxa"/>
            <w:shd w:val="solid" w:color="FFFFFF" w:fill="auto"/>
            <w:tcPrChange w:id="427" w:author="28.536_CR0001_(Rel-16)_MA5SLA" w:date="2020-09-21T12:17:00Z">
              <w:tcPr>
                <w:tcW w:w="4962" w:type="dxa"/>
                <w:gridSpan w:val="2"/>
                <w:shd w:val="solid" w:color="FFFFFF" w:fill="auto"/>
              </w:tcPr>
            </w:tcPrChange>
          </w:tcPr>
          <w:p w14:paraId="1B5D5F81" w14:textId="7119C162" w:rsidR="003A30EE" w:rsidRPr="00F6081B" w:rsidDel="00D548B3" w:rsidRDefault="00080C09" w:rsidP="003A30EE">
            <w:pPr>
              <w:pStyle w:val="TAL"/>
              <w:rPr>
                <w:del w:id="428" w:author="28.536_CR0001_(Rel-16)_MA5SLA" w:date="2020-09-21T12:17:00Z"/>
                <w:sz w:val="16"/>
                <w:szCs w:val="16"/>
              </w:rPr>
            </w:pPr>
            <w:del w:id="429" w:author="28.536_CR0001_(Rel-16)_MA5SLA" w:date="2020-09-21T12:17:00Z">
              <w:r w:rsidRPr="00F6081B" w:rsidDel="00D548B3">
                <w:rPr>
                  <w:sz w:val="16"/>
                  <w:szCs w:val="16"/>
                </w:rPr>
                <w:delText>pCR TS 28.536 Communication service assurance stage 2 solution</w:delText>
              </w:r>
            </w:del>
          </w:p>
        </w:tc>
        <w:tc>
          <w:tcPr>
            <w:tcW w:w="708" w:type="dxa"/>
            <w:shd w:val="solid" w:color="FFFFFF" w:fill="auto"/>
            <w:tcPrChange w:id="430" w:author="28.536_CR0001_(Rel-16)_MA5SLA" w:date="2020-09-21T12:17:00Z">
              <w:tcPr>
                <w:tcW w:w="708" w:type="dxa"/>
                <w:shd w:val="solid" w:color="FFFFFF" w:fill="auto"/>
              </w:tcPr>
            </w:tcPrChange>
          </w:tcPr>
          <w:p w14:paraId="6825A137" w14:textId="5BC7FC2C" w:rsidR="003A30EE" w:rsidRPr="00F6081B" w:rsidDel="00D548B3" w:rsidRDefault="00080C09" w:rsidP="003A30EE">
            <w:pPr>
              <w:pStyle w:val="TAC"/>
              <w:rPr>
                <w:del w:id="431" w:author="28.536_CR0001_(Rel-16)_MA5SLA" w:date="2020-09-21T12:17:00Z"/>
                <w:sz w:val="16"/>
                <w:szCs w:val="16"/>
              </w:rPr>
            </w:pPr>
            <w:del w:id="432" w:author="28.536_CR0001_(Rel-16)_MA5SLA" w:date="2020-09-21T12:17:00Z">
              <w:r w:rsidRPr="00F6081B" w:rsidDel="00D548B3">
                <w:rPr>
                  <w:sz w:val="16"/>
                  <w:szCs w:val="16"/>
                </w:rPr>
                <w:delText>0.3.0</w:delText>
              </w:r>
            </w:del>
          </w:p>
        </w:tc>
      </w:tr>
      <w:tr w:rsidR="003A30EE" w:rsidRPr="00F6081B" w:rsidDel="00D548B3" w14:paraId="71A5DDBC" w14:textId="2DDD5373"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3"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34" w:author="28.536_CR0001_(Rel-16)_MA5SLA" w:date="2020-09-21T12:17:00Z"/>
        </w:trPr>
        <w:tc>
          <w:tcPr>
            <w:tcW w:w="800" w:type="dxa"/>
            <w:shd w:val="solid" w:color="FFFFFF" w:fill="auto"/>
            <w:tcPrChange w:id="435" w:author="28.536_CR0001_(Rel-16)_MA5SLA" w:date="2020-09-21T12:17:00Z">
              <w:tcPr>
                <w:tcW w:w="800" w:type="dxa"/>
                <w:shd w:val="solid" w:color="FFFFFF" w:fill="auto"/>
              </w:tcPr>
            </w:tcPrChange>
          </w:tcPr>
          <w:p w14:paraId="34406229" w14:textId="5F151D4A" w:rsidR="003A30EE" w:rsidRPr="00F6081B" w:rsidDel="00D548B3" w:rsidRDefault="00AA6A38" w:rsidP="003A30EE">
            <w:pPr>
              <w:pStyle w:val="TAC"/>
              <w:rPr>
                <w:del w:id="436" w:author="28.536_CR0001_(Rel-16)_MA5SLA" w:date="2020-09-21T12:17:00Z"/>
                <w:sz w:val="16"/>
                <w:szCs w:val="16"/>
              </w:rPr>
            </w:pPr>
            <w:del w:id="437" w:author="28.536_CR0001_(Rel-16)_MA5SLA" w:date="2020-09-21T12:17:00Z">
              <w:r w:rsidRPr="00F6081B" w:rsidDel="00D548B3">
                <w:rPr>
                  <w:sz w:val="16"/>
                  <w:szCs w:val="16"/>
                </w:rPr>
                <w:delText>2020-06</w:delText>
              </w:r>
            </w:del>
          </w:p>
        </w:tc>
        <w:tc>
          <w:tcPr>
            <w:tcW w:w="910" w:type="dxa"/>
            <w:shd w:val="solid" w:color="FFFFFF" w:fill="auto"/>
            <w:tcPrChange w:id="438" w:author="28.536_CR0001_(Rel-16)_MA5SLA" w:date="2020-09-21T12:17:00Z">
              <w:tcPr>
                <w:tcW w:w="910" w:type="dxa"/>
                <w:shd w:val="solid" w:color="FFFFFF" w:fill="auto"/>
              </w:tcPr>
            </w:tcPrChange>
          </w:tcPr>
          <w:p w14:paraId="2502A0FA" w14:textId="0D0CB8C3" w:rsidR="003A30EE" w:rsidRPr="00F6081B" w:rsidDel="00D548B3" w:rsidRDefault="00AA6A38" w:rsidP="003A30EE">
            <w:pPr>
              <w:pStyle w:val="TAC"/>
              <w:rPr>
                <w:del w:id="439" w:author="28.536_CR0001_(Rel-16)_MA5SLA" w:date="2020-09-21T12:17:00Z"/>
                <w:sz w:val="16"/>
                <w:szCs w:val="16"/>
              </w:rPr>
            </w:pPr>
            <w:del w:id="440" w:author="28.536_CR0001_(Rel-16)_MA5SLA" w:date="2020-09-21T12:17:00Z">
              <w:r w:rsidRPr="00F6081B" w:rsidDel="00D548B3">
                <w:rPr>
                  <w:sz w:val="16"/>
                  <w:szCs w:val="16"/>
                </w:rPr>
                <w:delText>SA5</w:delText>
              </w:r>
              <w:r w:rsidR="000A58E1" w:rsidRPr="00F6081B" w:rsidDel="00D548B3">
                <w:rPr>
                  <w:sz w:val="16"/>
                  <w:szCs w:val="16"/>
                </w:rPr>
                <w:delText>#131e</w:delText>
              </w:r>
            </w:del>
          </w:p>
        </w:tc>
        <w:tc>
          <w:tcPr>
            <w:tcW w:w="984" w:type="dxa"/>
            <w:shd w:val="solid" w:color="FFFFFF" w:fill="auto"/>
            <w:tcPrChange w:id="441" w:author="28.536_CR0001_(Rel-16)_MA5SLA" w:date="2020-09-21T12:17:00Z">
              <w:tcPr>
                <w:tcW w:w="984" w:type="dxa"/>
                <w:shd w:val="solid" w:color="FFFFFF" w:fill="auto"/>
              </w:tcPr>
            </w:tcPrChange>
          </w:tcPr>
          <w:p w14:paraId="70E667BD" w14:textId="1B899C1C" w:rsidR="003A30EE" w:rsidRPr="00F6081B" w:rsidDel="00D548B3" w:rsidRDefault="00AA6A38" w:rsidP="003A30EE">
            <w:pPr>
              <w:pStyle w:val="TAC"/>
              <w:rPr>
                <w:del w:id="442" w:author="28.536_CR0001_(Rel-16)_MA5SLA" w:date="2020-09-21T12:17:00Z"/>
                <w:sz w:val="16"/>
                <w:szCs w:val="16"/>
              </w:rPr>
            </w:pPr>
            <w:del w:id="443" w:author="28.536_CR0001_(Rel-16)_MA5SLA" w:date="2020-09-21T12:17:00Z">
              <w:r w:rsidRPr="00F6081B" w:rsidDel="00D548B3">
                <w:rPr>
                  <w:sz w:val="16"/>
                  <w:szCs w:val="16"/>
                </w:rPr>
                <w:delText>S5-203432</w:delText>
              </w:r>
            </w:del>
          </w:p>
        </w:tc>
        <w:tc>
          <w:tcPr>
            <w:tcW w:w="519" w:type="dxa"/>
            <w:shd w:val="solid" w:color="FFFFFF" w:fill="auto"/>
            <w:tcPrChange w:id="444" w:author="28.536_CR0001_(Rel-16)_MA5SLA" w:date="2020-09-21T12:17:00Z">
              <w:tcPr>
                <w:tcW w:w="425" w:type="dxa"/>
                <w:shd w:val="solid" w:color="FFFFFF" w:fill="auto"/>
              </w:tcPr>
            </w:tcPrChange>
          </w:tcPr>
          <w:p w14:paraId="5226C475" w14:textId="0936AF8C" w:rsidR="003A30EE" w:rsidRPr="00F6081B" w:rsidDel="00D548B3" w:rsidRDefault="003A30EE" w:rsidP="003A30EE">
            <w:pPr>
              <w:pStyle w:val="TAL"/>
              <w:rPr>
                <w:del w:id="445" w:author="28.536_CR0001_(Rel-16)_MA5SLA" w:date="2020-09-21T12:17:00Z"/>
                <w:sz w:val="16"/>
                <w:szCs w:val="16"/>
              </w:rPr>
            </w:pPr>
          </w:p>
        </w:tc>
        <w:tc>
          <w:tcPr>
            <w:tcW w:w="425" w:type="dxa"/>
            <w:shd w:val="solid" w:color="FFFFFF" w:fill="auto"/>
            <w:tcPrChange w:id="446" w:author="28.536_CR0001_(Rel-16)_MA5SLA" w:date="2020-09-21T12:17:00Z">
              <w:tcPr>
                <w:tcW w:w="425" w:type="dxa"/>
                <w:gridSpan w:val="2"/>
                <w:shd w:val="solid" w:color="FFFFFF" w:fill="auto"/>
              </w:tcPr>
            </w:tcPrChange>
          </w:tcPr>
          <w:p w14:paraId="344B8DA7" w14:textId="11F94B61" w:rsidR="003A30EE" w:rsidRPr="00F6081B" w:rsidDel="00D548B3" w:rsidRDefault="003A30EE" w:rsidP="003A30EE">
            <w:pPr>
              <w:pStyle w:val="TAR"/>
              <w:rPr>
                <w:del w:id="447" w:author="28.536_CR0001_(Rel-16)_MA5SLA" w:date="2020-09-21T12:17:00Z"/>
                <w:sz w:val="16"/>
                <w:szCs w:val="16"/>
              </w:rPr>
            </w:pPr>
          </w:p>
        </w:tc>
        <w:tc>
          <w:tcPr>
            <w:tcW w:w="425" w:type="dxa"/>
            <w:shd w:val="solid" w:color="FFFFFF" w:fill="auto"/>
            <w:tcPrChange w:id="448" w:author="28.536_CR0001_(Rel-16)_MA5SLA" w:date="2020-09-21T12:17:00Z">
              <w:tcPr>
                <w:tcW w:w="425" w:type="dxa"/>
                <w:gridSpan w:val="2"/>
                <w:shd w:val="solid" w:color="FFFFFF" w:fill="auto"/>
              </w:tcPr>
            </w:tcPrChange>
          </w:tcPr>
          <w:p w14:paraId="51860EA4" w14:textId="23CD8096" w:rsidR="003A30EE" w:rsidRPr="00F6081B" w:rsidDel="00D548B3" w:rsidRDefault="003A30EE" w:rsidP="003A30EE">
            <w:pPr>
              <w:pStyle w:val="TAC"/>
              <w:rPr>
                <w:del w:id="449" w:author="28.536_CR0001_(Rel-16)_MA5SLA" w:date="2020-09-21T12:17:00Z"/>
                <w:sz w:val="16"/>
                <w:szCs w:val="16"/>
              </w:rPr>
            </w:pPr>
          </w:p>
        </w:tc>
        <w:tc>
          <w:tcPr>
            <w:tcW w:w="4868" w:type="dxa"/>
            <w:shd w:val="solid" w:color="FFFFFF" w:fill="auto"/>
            <w:tcPrChange w:id="450" w:author="28.536_CR0001_(Rel-16)_MA5SLA" w:date="2020-09-21T12:17:00Z">
              <w:tcPr>
                <w:tcW w:w="4962" w:type="dxa"/>
                <w:gridSpan w:val="2"/>
                <w:shd w:val="solid" w:color="FFFFFF" w:fill="auto"/>
              </w:tcPr>
            </w:tcPrChange>
          </w:tcPr>
          <w:p w14:paraId="1EEC94A7" w14:textId="06EAAD74" w:rsidR="003A30EE" w:rsidRPr="00F6081B" w:rsidDel="00D548B3" w:rsidRDefault="00AA6A38" w:rsidP="003A30EE">
            <w:pPr>
              <w:pStyle w:val="TAL"/>
              <w:rPr>
                <w:del w:id="451" w:author="28.536_CR0001_(Rel-16)_MA5SLA" w:date="2020-09-21T12:17:00Z"/>
                <w:sz w:val="16"/>
                <w:szCs w:val="16"/>
              </w:rPr>
            </w:pPr>
            <w:del w:id="452" w:author="28.536_CR0001_(Rel-16)_MA5SLA" w:date="2020-09-21T12:17:00Z">
              <w:r w:rsidRPr="00F6081B" w:rsidDel="00D548B3">
                <w:rPr>
                  <w:sz w:val="16"/>
                  <w:szCs w:val="16"/>
                </w:rPr>
                <w:delText>pCR 28.536 Generic SLS Assurance Procedure</w:delText>
              </w:r>
            </w:del>
          </w:p>
        </w:tc>
        <w:tc>
          <w:tcPr>
            <w:tcW w:w="708" w:type="dxa"/>
            <w:shd w:val="solid" w:color="FFFFFF" w:fill="auto"/>
            <w:tcPrChange w:id="453" w:author="28.536_CR0001_(Rel-16)_MA5SLA" w:date="2020-09-21T12:17:00Z">
              <w:tcPr>
                <w:tcW w:w="708" w:type="dxa"/>
                <w:shd w:val="solid" w:color="FFFFFF" w:fill="auto"/>
              </w:tcPr>
            </w:tcPrChange>
          </w:tcPr>
          <w:p w14:paraId="750F93CC" w14:textId="6C73B46B" w:rsidR="003A30EE" w:rsidRPr="00F6081B" w:rsidDel="00D548B3" w:rsidRDefault="0075001F" w:rsidP="003A30EE">
            <w:pPr>
              <w:pStyle w:val="TAC"/>
              <w:rPr>
                <w:del w:id="454" w:author="28.536_CR0001_(Rel-16)_MA5SLA" w:date="2020-09-21T12:17:00Z"/>
                <w:sz w:val="16"/>
                <w:szCs w:val="16"/>
              </w:rPr>
            </w:pPr>
            <w:del w:id="455" w:author="28.536_CR0001_(Rel-16)_MA5SLA" w:date="2020-09-21T12:17:00Z">
              <w:r w:rsidRPr="00F6081B" w:rsidDel="00D548B3">
                <w:rPr>
                  <w:sz w:val="16"/>
                  <w:szCs w:val="16"/>
                </w:rPr>
                <w:delText>0</w:delText>
              </w:r>
              <w:r w:rsidR="00AA6A38" w:rsidRPr="00F6081B" w:rsidDel="00D548B3">
                <w:rPr>
                  <w:sz w:val="16"/>
                  <w:szCs w:val="16"/>
                </w:rPr>
                <w:delText>.</w:delText>
              </w:r>
              <w:r w:rsidRPr="00F6081B" w:rsidDel="00D548B3">
                <w:rPr>
                  <w:sz w:val="16"/>
                  <w:szCs w:val="16"/>
                </w:rPr>
                <w:delText>4</w:delText>
              </w:r>
              <w:r w:rsidR="00AA6A38" w:rsidRPr="00F6081B" w:rsidDel="00D548B3">
                <w:rPr>
                  <w:sz w:val="16"/>
                  <w:szCs w:val="16"/>
                </w:rPr>
                <w:delText>.0</w:delText>
              </w:r>
            </w:del>
          </w:p>
        </w:tc>
      </w:tr>
      <w:tr w:rsidR="00AA6A38" w:rsidRPr="00F6081B" w:rsidDel="00D548B3" w14:paraId="5FFE7683" w14:textId="2468CC49"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6"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57" w:author="28.536_CR0001_(Rel-16)_MA5SLA" w:date="2020-09-21T12:17:00Z"/>
        </w:trPr>
        <w:tc>
          <w:tcPr>
            <w:tcW w:w="800" w:type="dxa"/>
            <w:shd w:val="solid" w:color="FFFFFF" w:fill="auto"/>
            <w:tcPrChange w:id="458" w:author="28.536_CR0001_(Rel-16)_MA5SLA" w:date="2020-09-21T12:17:00Z">
              <w:tcPr>
                <w:tcW w:w="800" w:type="dxa"/>
                <w:shd w:val="solid" w:color="FFFFFF" w:fill="auto"/>
              </w:tcPr>
            </w:tcPrChange>
          </w:tcPr>
          <w:p w14:paraId="702E4D66" w14:textId="4054A10E" w:rsidR="00AA6A38" w:rsidRPr="00F6081B" w:rsidDel="00D548B3" w:rsidRDefault="0066619D" w:rsidP="003A30EE">
            <w:pPr>
              <w:pStyle w:val="TAC"/>
              <w:rPr>
                <w:del w:id="459" w:author="28.536_CR0001_(Rel-16)_MA5SLA" w:date="2020-09-21T12:17:00Z"/>
                <w:sz w:val="16"/>
                <w:szCs w:val="16"/>
              </w:rPr>
            </w:pPr>
            <w:del w:id="460" w:author="28.536_CR0001_(Rel-16)_MA5SLA" w:date="2020-09-21T12:17:00Z">
              <w:r w:rsidRPr="00F6081B" w:rsidDel="00D548B3">
                <w:rPr>
                  <w:sz w:val="16"/>
                  <w:szCs w:val="16"/>
                </w:rPr>
                <w:delText>2020-06</w:delText>
              </w:r>
            </w:del>
          </w:p>
        </w:tc>
        <w:tc>
          <w:tcPr>
            <w:tcW w:w="910" w:type="dxa"/>
            <w:shd w:val="solid" w:color="FFFFFF" w:fill="auto"/>
            <w:tcPrChange w:id="461" w:author="28.536_CR0001_(Rel-16)_MA5SLA" w:date="2020-09-21T12:17:00Z">
              <w:tcPr>
                <w:tcW w:w="910" w:type="dxa"/>
                <w:shd w:val="solid" w:color="FFFFFF" w:fill="auto"/>
              </w:tcPr>
            </w:tcPrChange>
          </w:tcPr>
          <w:p w14:paraId="3B5C4388" w14:textId="45499837" w:rsidR="00AA6A38" w:rsidRPr="00F6081B" w:rsidDel="00D548B3" w:rsidRDefault="0066619D" w:rsidP="003A30EE">
            <w:pPr>
              <w:pStyle w:val="TAC"/>
              <w:rPr>
                <w:del w:id="462" w:author="28.536_CR0001_(Rel-16)_MA5SLA" w:date="2020-09-21T12:17:00Z"/>
                <w:sz w:val="16"/>
                <w:szCs w:val="16"/>
              </w:rPr>
            </w:pPr>
            <w:del w:id="463" w:author="28.536_CR0001_(Rel-16)_MA5SLA" w:date="2020-09-21T12:17:00Z">
              <w:r w:rsidRPr="00F6081B" w:rsidDel="00D548B3">
                <w:rPr>
                  <w:sz w:val="16"/>
                  <w:szCs w:val="16"/>
                </w:rPr>
                <w:delText>SA5#131e</w:delText>
              </w:r>
            </w:del>
          </w:p>
        </w:tc>
        <w:tc>
          <w:tcPr>
            <w:tcW w:w="984" w:type="dxa"/>
            <w:shd w:val="solid" w:color="FFFFFF" w:fill="auto"/>
            <w:tcPrChange w:id="464" w:author="28.536_CR0001_(Rel-16)_MA5SLA" w:date="2020-09-21T12:17:00Z">
              <w:tcPr>
                <w:tcW w:w="984" w:type="dxa"/>
                <w:shd w:val="solid" w:color="FFFFFF" w:fill="auto"/>
              </w:tcPr>
            </w:tcPrChange>
          </w:tcPr>
          <w:p w14:paraId="5D978D73" w14:textId="389EAD2F" w:rsidR="00AA6A38" w:rsidRPr="00F6081B" w:rsidDel="00D548B3" w:rsidRDefault="000A58E1" w:rsidP="003A30EE">
            <w:pPr>
              <w:pStyle w:val="TAC"/>
              <w:rPr>
                <w:del w:id="465" w:author="28.536_CR0001_(Rel-16)_MA5SLA" w:date="2020-09-21T12:17:00Z"/>
                <w:sz w:val="16"/>
                <w:szCs w:val="16"/>
              </w:rPr>
            </w:pPr>
            <w:del w:id="466" w:author="28.536_CR0001_(Rel-16)_MA5SLA" w:date="2020-09-21T12:17:00Z">
              <w:r w:rsidRPr="00F6081B" w:rsidDel="00D548B3">
                <w:rPr>
                  <w:sz w:val="16"/>
                  <w:szCs w:val="16"/>
                </w:rPr>
                <w:delText>S5-203433</w:delText>
              </w:r>
            </w:del>
          </w:p>
        </w:tc>
        <w:tc>
          <w:tcPr>
            <w:tcW w:w="519" w:type="dxa"/>
            <w:shd w:val="solid" w:color="FFFFFF" w:fill="auto"/>
            <w:tcPrChange w:id="467" w:author="28.536_CR0001_(Rel-16)_MA5SLA" w:date="2020-09-21T12:17:00Z">
              <w:tcPr>
                <w:tcW w:w="425" w:type="dxa"/>
                <w:shd w:val="solid" w:color="FFFFFF" w:fill="auto"/>
              </w:tcPr>
            </w:tcPrChange>
          </w:tcPr>
          <w:p w14:paraId="1A1A54D7" w14:textId="3A66B96B" w:rsidR="00AA6A38" w:rsidRPr="00F6081B" w:rsidDel="00D548B3" w:rsidRDefault="00AA6A38" w:rsidP="003A30EE">
            <w:pPr>
              <w:pStyle w:val="TAL"/>
              <w:rPr>
                <w:del w:id="468" w:author="28.536_CR0001_(Rel-16)_MA5SLA" w:date="2020-09-21T12:17:00Z"/>
                <w:sz w:val="16"/>
                <w:szCs w:val="16"/>
              </w:rPr>
            </w:pPr>
          </w:p>
        </w:tc>
        <w:tc>
          <w:tcPr>
            <w:tcW w:w="425" w:type="dxa"/>
            <w:shd w:val="solid" w:color="FFFFFF" w:fill="auto"/>
            <w:tcPrChange w:id="469" w:author="28.536_CR0001_(Rel-16)_MA5SLA" w:date="2020-09-21T12:17:00Z">
              <w:tcPr>
                <w:tcW w:w="425" w:type="dxa"/>
                <w:gridSpan w:val="2"/>
                <w:shd w:val="solid" w:color="FFFFFF" w:fill="auto"/>
              </w:tcPr>
            </w:tcPrChange>
          </w:tcPr>
          <w:p w14:paraId="7F356A55" w14:textId="11E41371" w:rsidR="00AA6A38" w:rsidRPr="00F6081B" w:rsidDel="00D548B3" w:rsidRDefault="00AA6A38" w:rsidP="003A30EE">
            <w:pPr>
              <w:pStyle w:val="TAR"/>
              <w:rPr>
                <w:del w:id="470" w:author="28.536_CR0001_(Rel-16)_MA5SLA" w:date="2020-09-21T12:17:00Z"/>
                <w:sz w:val="16"/>
                <w:szCs w:val="16"/>
              </w:rPr>
            </w:pPr>
          </w:p>
        </w:tc>
        <w:tc>
          <w:tcPr>
            <w:tcW w:w="425" w:type="dxa"/>
            <w:shd w:val="solid" w:color="FFFFFF" w:fill="auto"/>
            <w:tcPrChange w:id="471" w:author="28.536_CR0001_(Rel-16)_MA5SLA" w:date="2020-09-21T12:17:00Z">
              <w:tcPr>
                <w:tcW w:w="425" w:type="dxa"/>
                <w:gridSpan w:val="2"/>
                <w:shd w:val="solid" w:color="FFFFFF" w:fill="auto"/>
              </w:tcPr>
            </w:tcPrChange>
          </w:tcPr>
          <w:p w14:paraId="3F3D41DB" w14:textId="75CA9A28" w:rsidR="00AA6A38" w:rsidRPr="00F6081B" w:rsidDel="00D548B3" w:rsidRDefault="00AA6A38" w:rsidP="003A30EE">
            <w:pPr>
              <w:pStyle w:val="TAC"/>
              <w:rPr>
                <w:del w:id="472" w:author="28.536_CR0001_(Rel-16)_MA5SLA" w:date="2020-09-21T12:17:00Z"/>
                <w:sz w:val="16"/>
                <w:szCs w:val="16"/>
              </w:rPr>
            </w:pPr>
          </w:p>
        </w:tc>
        <w:tc>
          <w:tcPr>
            <w:tcW w:w="4868" w:type="dxa"/>
            <w:shd w:val="solid" w:color="FFFFFF" w:fill="auto"/>
            <w:tcPrChange w:id="473" w:author="28.536_CR0001_(Rel-16)_MA5SLA" w:date="2020-09-21T12:17:00Z">
              <w:tcPr>
                <w:tcW w:w="4962" w:type="dxa"/>
                <w:gridSpan w:val="2"/>
                <w:shd w:val="solid" w:color="FFFFFF" w:fill="auto"/>
              </w:tcPr>
            </w:tcPrChange>
          </w:tcPr>
          <w:p w14:paraId="2C143584" w14:textId="6905F053" w:rsidR="00AA6A38" w:rsidRPr="00F6081B" w:rsidDel="00D548B3" w:rsidRDefault="0066619D" w:rsidP="003A30EE">
            <w:pPr>
              <w:pStyle w:val="TAL"/>
              <w:rPr>
                <w:del w:id="474" w:author="28.536_CR0001_(Rel-16)_MA5SLA" w:date="2020-09-21T12:17:00Z"/>
                <w:sz w:val="16"/>
                <w:szCs w:val="16"/>
              </w:rPr>
            </w:pPr>
            <w:del w:id="475" w:author="28.536_CR0001_(Rel-16)_MA5SLA" w:date="2020-09-21T12:17:00Z">
              <w:r w:rsidRPr="00F6081B" w:rsidDel="00D548B3">
                <w:rPr>
                  <w:sz w:val="16"/>
                  <w:szCs w:val="16"/>
                </w:rPr>
                <w:delText>TS 28.536 Add attributes to assurance control loop</w:delText>
              </w:r>
            </w:del>
          </w:p>
        </w:tc>
        <w:tc>
          <w:tcPr>
            <w:tcW w:w="708" w:type="dxa"/>
            <w:shd w:val="solid" w:color="FFFFFF" w:fill="auto"/>
            <w:tcPrChange w:id="476" w:author="28.536_CR0001_(Rel-16)_MA5SLA" w:date="2020-09-21T12:17:00Z">
              <w:tcPr>
                <w:tcW w:w="708" w:type="dxa"/>
                <w:shd w:val="solid" w:color="FFFFFF" w:fill="auto"/>
              </w:tcPr>
            </w:tcPrChange>
          </w:tcPr>
          <w:p w14:paraId="1E55E352" w14:textId="7859B45A" w:rsidR="00AA6A38" w:rsidRPr="00F6081B" w:rsidDel="00D548B3" w:rsidRDefault="0070185B" w:rsidP="003A30EE">
            <w:pPr>
              <w:pStyle w:val="TAC"/>
              <w:rPr>
                <w:del w:id="477" w:author="28.536_CR0001_(Rel-16)_MA5SLA" w:date="2020-09-21T12:17:00Z"/>
                <w:sz w:val="16"/>
                <w:szCs w:val="16"/>
              </w:rPr>
            </w:pPr>
            <w:del w:id="478" w:author="28.536_CR0001_(Rel-16)_MA5SLA" w:date="2020-09-21T12:17:00Z">
              <w:r w:rsidRPr="00F6081B" w:rsidDel="00D548B3">
                <w:rPr>
                  <w:sz w:val="16"/>
                  <w:szCs w:val="16"/>
                </w:rPr>
                <w:delText>0</w:delText>
              </w:r>
              <w:r w:rsidR="0066619D" w:rsidRPr="00F6081B" w:rsidDel="00D548B3">
                <w:rPr>
                  <w:sz w:val="16"/>
                  <w:szCs w:val="16"/>
                </w:rPr>
                <w:delText>.</w:delText>
              </w:r>
              <w:r w:rsidRPr="00F6081B" w:rsidDel="00D548B3">
                <w:rPr>
                  <w:sz w:val="16"/>
                  <w:szCs w:val="16"/>
                </w:rPr>
                <w:delText>4</w:delText>
              </w:r>
              <w:r w:rsidR="0066619D" w:rsidRPr="00F6081B" w:rsidDel="00D548B3">
                <w:rPr>
                  <w:sz w:val="16"/>
                  <w:szCs w:val="16"/>
                </w:rPr>
                <w:delText>.0</w:delText>
              </w:r>
            </w:del>
          </w:p>
        </w:tc>
      </w:tr>
      <w:tr w:rsidR="002E1D7D" w:rsidRPr="00F6081B" w:rsidDel="00D548B3" w14:paraId="6EA36874" w14:textId="4713EBB0"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9"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80" w:author="28.536_CR0001_(Rel-16)_MA5SLA" w:date="2020-09-21T12:17:00Z"/>
        </w:trPr>
        <w:tc>
          <w:tcPr>
            <w:tcW w:w="800" w:type="dxa"/>
            <w:shd w:val="solid" w:color="FFFFFF" w:fill="auto"/>
            <w:tcPrChange w:id="481" w:author="28.536_CR0001_(Rel-16)_MA5SLA" w:date="2020-09-21T12:17:00Z">
              <w:tcPr>
                <w:tcW w:w="800" w:type="dxa"/>
                <w:shd w:val="solid" w:color="FFFFFF" w:fill="auto"/>
              </w:tcPr>
            </w:tcPrChange>
          </w:tcPr>
          <w:p w14:paraId="5726D819" w14:textId="20690E15" w:rsidR="002E1D7D" w:rsidRPr="00F6081B" w:rsidDel="00D548B3" w:rsidRDefault="002E1D7D" w:rsidP="002E1D7D">
            <w:pPr>
              <w:pStyle w:val="TAC"/>
              <w:rPr>
                <w:del w:id="482" w:author="28.536_CR0001_(Rel-16)_MA5SLA" w:date="2020-09-21T12:17:00Z"/>
                <w:sz w:val="16"/>
                <w:szCs w:val="16"/>
              </w:rPr>
            </w:pPr>
            <w:del w:id="483" w:author="28.536_CR0001_(Rel-16)_MA5SLA" w:date="2020-09-21T12:17:00Z">
              <w:r w:rsidRPr="00F6081B" w:rsidDel="00D548B3">
                <w:rPr>
                  <w:sz w:val="16"/>
                  <w:szCs w:val="16"/>
                </w:rPr>
                <w:delText>2020-06</w:delText>
              </w:r>
            </w:del>
          </w:p>
        </w:tc>
        <w:tc>
          <w:tcPr>
            <w:tcW w:w="910" w:type="dxa"/>
            <w:shd w:val="solid" w:color="FFFFFF" w:fill="auto"/>
            <w:tcPrChange w:id="484" w:author="28.536_CR0001_(Rel-16)_MA5SLA" w:date="2020-09-21T12:17:00Z">
              <w:tcPr>
                <w:tcW w:w="910" w:type="dxa"/>
                <w:shd w:val="solid" w:color="FFFFFF" w:fill="auto"/>
              </w:tcPr>
            </w:tcPrChange>
          </w:tcPr>
          <w:p w14:paraId="083D0B61" w14:textId="41F10168" w:rsidR="002E1D7D" w:rsidRPr="00F6081B" w:rsidDel="00D548B3" w:rsidRDefault="002E1D7D" w:rsidP="002E1D7D">
            <w:pPr>
              <w:pStyle w:val="TAC"/>
              <w:rPr>
                <w:del w:id="485" w:author="28.536_CR0001_(Rel-16)_MA5SLA" w:date="2020-09-21T12:17:00Z"/>
                <w:sz w:val="16"/>
                <w:szCs w:val="16"/>
              </w:rPr>
            </w:pPr>
            <w:del w:id="486" w:author="28.536_CR0001_(Rel-16)_MA5SLA" w:date="2020-09-21T12:17:00Z">
              <w:r w:rsidRPr="00F6081B" w:rsidDel="00D548B3">
                <w:rPr>
                  <w:sz w:val="16"/>
                  <w:szCs w:val="16"/>
                </w:rPr>
                <w:delText>SA5#131e</w:delText>
              </w:r>
            </w:del>
          </w:p>
        </w:tc>
        <w:tc>
          <w:tcPr>
            <w:tcW w:w="984" w:type="dxa"/>
            <w:shd w:val="solid" w:color="FFFFFF" w:fill="auto"/>
            <w:tcPrChange w:id="487" w:author="28.536_CR0001_(Rel-16)_MA5SLA" w:date="2020-09-21T12:17:00Z">
              <w:tcPr>
                <w:tcW w:w="984" w:type="dxa"/>
                <w:shd w:val="solid" w:color="FFFFFF" w:fill="auto"/>
              </w:tcPr>
            </w:tcPrChange>
          </w:tcPr>
          <w:p w14:paraId="28EA48FA" w14:textId="1F48C8AE" w:rsidR="002E1D7D" w:rsidRPr="00F6081B" w:rsidDel="00D548B3" w:rsidRDefault="002E1D7D" w:rsidP="002E1D7D">
            <w:pPr>
              <w:pStyle w:val="TAC"/>
              <w:rPr>
                <w:del w:id="488" w:author="28.536_CR0001_(Rel-16)_MA5SLA" w:date="2020-09-21T12:17:00Z"/>
                <w:sz w:val="16"/>
                <w:szCs w:val="16"/>
              </w:rPr>
            </w:pPr>
            <w:del w:id="489" w:author="28.536_CR0001_(Rel-16)_MA5SLA" w:date="2020-09-21T12:17:00Z">
              <w:r w:rsidRPr="00F6081B" w:rsidDel="00D548B3">
                <w:rPr>
                  <w:sz w:val="16"/>
                  <w:szCs w:val="16"/>
                </w:rPr>
                <w:delText>S5-203428</w:delText>
              </w:r>
            </w:del>
          </w:p>
        </w:tc>
        <w:tc>
          <w:tcPr>
            <w:tcW w:w="519" w:type="dxa"/>
            <w:shd w:val="solid" w:color="FFFFFF" w:fill="auto"/>
            <w:tcPrChange w:id="490" w:author="28.536_CR0001_(Rel-16)_MA5SLA" w:date="2020-09-21T12:17:00Z">
              <w:tcPr>
                <w:tcW w:w="425" w:type="dxa"/>
                <w:shd w:val="solid" w:color="FFFFFF" w:fill="auto"/>
              </w:tcPr>
            </w:tcPrChange>
          </w:tcPr>
          <w:p w14:paraId="3EFE7643" w14:textId="46476ED6" w:rsidR="002E1D7D" w:rsidRPr="00F6081B" w:rsidDel="00D548B3" w:rsidRDefault="002E1D7D" w:rsidP="002E1D7D">
            <w:pPr>
              <w:pStyle w:val="TAL"/>
              <w:rPr>
                <w:del w:id="491" w:author="28.536_CR0001_(Rel-16)_MA5SLA" w:date="2020-09-21T12:17:00Z"/>
                <w:sz w:val="16"/>
                <w:szCs w:val="16"/>
              </w:rPr>
            </w:pPr>
          </w:p>
        </w:tc>
        <w:tc>
          <w:tcPr>
            <w:tcW w:w="425" w:type="dxa"/>
            <w:shd w:val="solid" w:color="FFFFFF" w:fill="auto"/>
            <w:tcPrChange w:id="492" w:author="28.536_CR0001_(Rel-16)_MA5SLA" w:date="2020-09-21T12:17:00Z">
              <w:tcPr>
                <w:tcW w:w="425" w:type="dxa"/>
                <w:gridSpan w:val="2"/>
                <w:shd w:val="solid" w:color="FFFFFF" w:fill="auto"/>
              </w:tcPr>
            </w:tcPrChange>
          </w:tcPr>
          <w:p w14:paraId="430BC134" w14:textId="3D73E75A" w:rsidR="002E1D7D" w:rsidRPr="00F6081B" w:rsidDel="00D548B3" w:rsidRDefault="002E1D7D" w:rsidP="002E1D7D">
            <w:pPr>
              <w:pStyle w:val="TAR"/>
              <w:rPr>
                <w:del w:id="493" w:author="28.536_CR0001_(Rel-16)_MA5SLA" w:date="2020-09-21T12:17:00Z"/>
                <w:sz w:val="16"/>
                <w:szCs w:val="16"/>
              </w:rPr>
            </w:pPr>
          </w:p>
        </w:tc>
        <w:tc>
          <w:tcPr>
            <w:tcW w:w="425" w:type="dxa"/>
            <w:shd w:val="solid" w:color="FFFFFF" w:fill="auto"/>
            <w:tcPrChange w:id="494" w:author="28.536_CR0001_(Rel-16)_MA5SLA" w:date="2020-09-21T12:17:00Z">
              <w:tcPr>
                <w:tcW w:w="425" w:type="dxa"/>
                <w:gridSpan w:val="2"/>
                <w:shd w:val="solid" w:color="FFFFFF" w:fill="auto"/>
              </w:tcPr>
            </w:tcPrChange>
          </w:tcPr>
          <w:p w14:paraId="34FFD211" w14:textId="227F38D8" w:rsidR="002E1D7D" w:rsidRPr="00F6081B" w:rsidDel="00D548B3" w:rsidRDefault="002E1D7D" w:rsidP="002E1D7D">
            <w:pPr>
              <w:pStyle w:val="TAC"/>
              <w:rPr>
                <w:del w:id="495" w:author="28.536_CR0001_(Rel-16)_MA5SLA" w:date="2020-09-21T12:17:00Z"/>
                <w:sz w:val="16"/>
                <w:szCs w:val="16"/>
              </w:rPr>
            </w:pPr>
          </w:p>
        </w:tc>
        <w:tc>
          <w:tcPr>
            <w:tcW w:w="4868" w:type="dxa"/>
            <w:shd w:val="solid" w:color="FFFFFF" w:fill="auto"/>
            <w:tcPrChange w:id="496" w:author="28.536_CR0001_(Rel-16)_MA5SLA" w:date="2020-09-21T12:17:00Z">
              <w:tcPr>
                <w:tcW w:w="4962" w:type="dxa"/>
                <w:gridSpan w:val="2"/>
                <w:shd w:val="solid" w:color="FFFFFF" w:fill="auto"/>
              </w:tcPr>
            </w:tcPrChange>
          </w:tcPr>
          <w:p w14:paraId="552A9869" w14:textId="79702B1F" w:rsidR="002E1D7D" w:rsidRPr="00F6081B" w:rsidDel="00D548B3" w:rsidRDefault="002E1D7D" w:rsidP="002E1D7D">
            <w:pPr>
              <w:pStyle w:val="TAL"/>
              <w:rPr>
                <w:del w:id="497" w:author="28.536_CR0001_(Rel-16)_MA5SLA" w:date="2020-09-21T12:17:00Z"/>
                <w:sz w:val="16"/>
                <w:szCs w:val="16"/>
              </w:rPr>
            </w:pPr>
            <w:del w:id="498" w:author="28.536_CR0001_(Rel-16)_MA5SLA" w:date="2020-09-21T12:17:00Z">
              <w:r w:rsidRPr="00F6081B" w:rsidDel="00D548B3">
                <w:rPr>
                  <w:sz w:val="16"/>
                  <w:szCs w:val="16"/>
                </w:rPr>
                <w:delText>pCR TS 28.536 Remove CSI from clause 4.1.1</w:delText>
              </w:r>
            </w:del>
          </w:p>
        </w:tc>
        <w:tc>
          <w:tcPr>
            <w:tcW w:w="708" w:type="dxa"/>
            <w:shd w:val="solid" w:color="FFFFFF" w:fill="auto"/>
            <w:tcPrChange w:id="499" w:author="28.536_CR0001_(Rel-16)_MA5SLA" w:date="2020-09-21T12:17:00Z">
              <w:tcPr>
                <w:tcW w:w="708" w:type="dxa"/>
                <w:shd w:val="solid" w:color="FFFFFF" w:fill="auto"/>
              </w:tcPr>
            </w:tcPrChange>
          </w:tcPr>
          <w:p w14:paraId="5E25E3DC" w14:textId="4A5557BE" w:rsidR="002E1D7D" w:rsidRPr="00F6081B" w:rsidDel="00D548B3" w:rsidRDefault="002E1D7D" w:rsidP="002E1D7D">
            <w:pPr>
              <w:pStyle w:val="TAC"/>
              <w:rPr>
                <w:del w:id="500" w:author="28.536_CR0001_(Rel-16)_MA5SLA" w:date="2020-09-21T12:17:00Z"/>
                <w:sz w:val="16"/>
                <w:szCs w:val="16"/>
              </w:rPr>
            </w:pPr>
            <w:del w:id="501" w:author="28.536_CR0001_(Rel-16)_MA5SLA" w:date="2020-09-21T12:17:00Z">
              <w:r w:rsidRPr="00F6081B" w:rsidDel="00D548B3">
                <w:rPr>
                  <w:sz w:val="16"/>
                  <w:szCs w:val="16"/>
                </w:rPr>
                <w:delText>0.4.0</w:delText>
              </w:r>
            </w:del>
          </w:p>
        </w:tc>
      </w:tr>
      <w:tr w:rsidR="002E1D7D" w:rsidRPr="00F6081B" w:rsidDel="00D548B3" w14:paraId="2CEB7312" w14:textId="5DB5B3FD"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2"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03" w:author="28.536_CR0001_(Rel-16)_MA5SLA" w:date="2020-09-21T12:17:00Z"/>
        </w:trPr>
        <w:tc>
          <w:tcPr>
            <w:tcW w:w="800" w:type="dxa"/>
            <w:shd w:val="solid" w:color="FFFFFF" w:fill="auto"/>
            <w:tcPrChange w:id="504" w:author="28.536_CR0001_(Rel-16)_MA5SLA" w:date="2020-09-21T12:17:00Z">
              <w:tcPr>
                <w:tcW w:w="800" w:type="dxa"/>
                <w:shd w:val="solid" w:color="FFFFFF" w:fill="auto"/>
              </w:tcPr>
            </w:tcPrChange>
          </w:tcPr>
          <w:p w14:paraId="71E2E011" w14:textId="25FF7991" w:rsidR="002E1D7D" w:rsidRPr="00F6081B" w:rsidDel="00D548B3" w:rsidRDefault="002E1D7D" w:rsidP="002E1D7D">
            <w:pPr>
              <w:pStyle w:val="TAC"/>
              <w:rPr>
                <w:del w:id="505" w:author="28.536_CR0001_(Rel-16)_MA5SLA" w:date="2020-09-21T12:17:00Z"/>
                <w:sz w:val="16"/>
                <w:szCs w:val="16"/>
              </w:rPr>
            </w:pPr>
            <w:del w:id="506" w:author="28.536_CR0001_(Rel-16)_MA5SLA" w:date="2020-09-21T12:17:00Z">
              <w:r w:rsidRPr="00F6081B" w:rsidDel="00D548B3">
                <w:rPr>
                  <w:sz w:val="16"/>
                  <w:szCs w:val="16"/>
                </w:rPr>
                <w:delText>2020-06</w:delText>
              </w:r>
            </w:del>
          </w:p>
        </w:tc>
        <w:tc>
          <w:tcPr>
            <w:tcW w:w="910" w:type="dxa"/>
            <w:shd w:val="solid" w:color="FFFFFF" w:fill="auto"/>
            <w:tcPrChange w:id="507" w:author="28.536_CR0001_(Rel-16)_MA5SLA" w:date="2020-09-21T12:17:00Z">
              <w:tcPr>
                <w:tcW w:w="910" w:type="dxa"/>
                <w:shd w:val="solid" w:color="FFFFFF" w:fill="auto"/>
              </w:tcPr>
            </w:tcPrChange>
          </w:tcPr>
          <w:p w14:paraId="27BAEF87" w14:textId="4E35056C" w:rsidR="002E1D7D" w:rsidRPr="00F6081B" w:rsidDel="00D548B3" w:rsidRDefault="002E1D7D" w:rsidP="002E1D7D">
            <w:pPr>
              <w:pStyle w:val="TAC"/>
              <w:rPr>
                <w:del w:id="508" w:author="28.536_CR0001_(Rel-16)_MA5SLA" w:date="2020-09-21T12:17:00Z"/>
                <w:sz w:val="16"/>
                <w:szCs w:val="16"/>
              </w:rPr>
            </w:pPr>
            <w:del w:id="509" w:author="28.536_CR0001_(Rel-16)_MA5SLA" w:date="2020-09-21T12:17:00Z">
              <w:r w:rsidRPr="00F6081B" w:rsidDel="00D548B3">
                <w:rPr>
                  <w:sz w:val="16"/>
                  <w:szCs w:val="16"/>
                </w:rPr>
                <w:delText>SA5#131e</w:delText>
              </w:r>
            </w:del>
          </w:p>
        </w:tc>
        <w:tc>
          <w:tcPr>
            <w:tcW w:w="984" w:type="dxa"/>
            <w:shd w:val="solid" w:color="FFFFFF" w:fill="auto"/>
            <w:tcPrChange w:id="510" w:author="28.536_CR0001_(Rel-16)_MA5SLA" w:date="2020-09-21T12:17:00Z">
              <w:tcPr>
                <w:tcW w:w="984" w:type="dxa"/>
                <w:shd w:val="solid" w:color="FFFFFF" w:fill="auto"/>
              </w:tcPr>
            </w:tcPrChange>
          </w:tcPr>
          <w:p w14:paraId="4983D18E" w14:textId="0C800E5A" w:rsidR="002E1D7D" w:rsidRPr="00F6081B" w:rsidDel="00D548B3" w:rsidRDefault="00F07DB8" w:rsidP="002E1D7D">
            <w:pPr>
              <w:pStyle w:val="TAC"/>
              <w:rPr>
                <w:del w:id="511" w:author="28.536_CR0001_(Rel-16)_MA5SLA" w:date="2020-09-21T12:17:00Z"/>
                <w:sz w:val="16"/>
                <w:szCs w:val="16"/>
              </w:rPr>
            </w:pPr>
            <w:del w:id="512" w:author="28.536_CR0001_(Rel-16)_MA5SLA" w:date="2020-09-21T12:17:00Z">
              <w:r w:rsidRPr="00F6081B" w:rsidDel="00D548B3">
                <w:rPr>
                  <w:sz w:val="16"/>
                  <w:szCs w:val="16"/>
                </w:rPr>
                <w:delText>S5-203434</w:delText>
              </w:r>
            </w:del>
          </w:p>
        </w:tc>
        <w:tc>
          <w:tcPr>
            <w:tcW w:w="519" w:type="dxa"/>
            <w:shd w:val="solid" w:color="FFFFFF" w:fill="auto"/>
            <w:tcPrChange w:id="513" w:author="28.536_CR0001_(Rel-16)_MA5SLA" w:date="2020-09-21T12:17:00Z">
              <w:tcPr>
                <w:tcW w:w="425" w:type="dxa"/>
                <w:shd w:val="solid" w:color="FFFFFF" w:fill="auto"/>
              </w:tcPr>
            </w:tcPrChange>
          </w:tcPr>
          <w:p w14:paraId="610B0150" w14:textId="27B34CC4" w:rsidR="002E1D7D" w:rsidRPr="00F6081B" w:rsidDel="00D548B3" w:rsidRDefault="002E1D7D" w:rsidP="002E1D7D">
            <w:pPr>
              <w:pStyle w:val="TAL"/>
              <w:rPr>
                <w:del w:id="514" w:author="28.536_CR0001_(Rel-16)_MA5SLA" w:date="2020-09-21T12:17:00Z"/>
                <w:sz w:val="16"/>
                <w:szCs w:val="16"/>
              </w:rPr>
            </w:pPr>
          </w:p>
        </w:tc>
        <w:tc>
          <w:tcPr>
            <w:tcW w:w="425" w:type="dxa"/>
            <w:shd w:val="solid" w:color="FFFFFF" w:fill="auto"/>
            <w:tcPrChange w:id="515" w:author="28.536_CR0001_(Rel-16)_MA5SLA" w:date="2020-09-21T12:17:00Z">
              <w:tcPr>
                <w:tcW w:w="425" w:type="dxa"/>
                <w:gridSpan w:val="2"/>
                <w:shd w:val="solid" w:color="FFFFFF" w:fill="auto"/>
              </w:tcPr>
            </w:tcPrChange>
          </w:tcPr>
          <w:p w14:paraId="7E3E33E6" w14:textId="2494CC47" w:rsidR="002E1D7D" w:rsidRPr="00F6081B" w:rsidDel="00D548B3" w:rsidRDefault="002E1D7D" w:rsidP="002E1D7D">
            <w:pPr>
              <w:pStyle w:val="TAR"/>
              <w:rPr>
                <w:del w:id="516" w:author="28.536_CR0001_(Rel-16)_MA5SLA" w:date="2020-09-21T12:17:00Z"/>
                <w:sz w:val="16"/>
                <w:szCs w:val="16"/>
              </w:rPr>
            </w:pPr>
          </w:p>
        </w:tc>
        <w:tc>
          <w:tcPr>
            <w:tcW w:w="425" w:type="dxa"/>
            <w:shd w:val="solid" w:color="FFFFFF" w:fill="auto"/>
            <w:tcPrChange w:id="517" w:author="28.536_CR0001_(Rel-16)_MA5SLA" w:date="2020-09-21T12:17:00Z">
              <w:tcPr>
                <w:tcW w:w="425" w:type="dxa"/>
                <w:gridSpan w:val="2"/>
                <w:shd w:val="solid" w:color="FFFFFF" w:fill="auto"/>
              </w:tcPr>
            </w:tcPrChange>
          </w:tcPr>
          <w:p w14:paraId="3359F697" w14:textId="7B6D87CC" w:rsidR="002E1D7D" w:rsidRPr="00F6081B" w:rsidDel="00D548B3" w:rsidRDefault="002E1D7D" w:rsidP="002E1D7D">
            <w:pPr>
              <w:pStyle w:val="TAC"/>
              <w:rPr>
                <w:del w:id="518" w:author="28.536_CR0001_(Rel-16)_MA5SLA" w:date="2020-09-21T12:17:00Z"/>
                <w:sz w:val="16"/>
                <w:szCs w:val="16"/>
              </w:rPr>
            </w:pPr>
          </w:p>
        </w:tc>
        <w:tc>
          <w:tcPr>
            <w:tcW w:w="4868" w:type="dxa"/>
            <w:shd w:val="solid" w:color="FFFFFF" w:fill="auto"/>
            <w:tcPrChange w:id="519" w:author="28.536_CR0001_(Rel-16)_MA5SLA" w:date="2020-09-21T12:17:00Z">
              <w:tcPr>
                <w:tcW w:w="4962" w:type="dxa"/>
                <w:gridSpan w:val="2"/>
                <w:shd w:val="solid" w:color="FFFFFF" w:fill="auto"/>
              </w:tcPr>
            </w:tcPrChange>
          </w:tcPr>
          <w:p w14:paraId="1D55D866" w14:textId="6DB65517" w:rsidR="002E1D7D" w:rsidRPr="00F6081B" w:rsidDel="00D548B3" w:rsidRDefault="00F07DB8" w:rsidP="002E1D7D">
            <w:pPr>
              <w:pStyle w:val="TAL"/>
              <w:rPr>
                <w:del w:id="520" w:author="28.536_CR0001_(Rel-16)_MA5SLA" w:date="2020-09-21T12:17:00Z"/>
                <w:sz w:val="16"/>
                <w:szCs w:val="16"/>
              </w:rPr>
            </w:pPr>
            <w:del w:id="521" w:author="28.536_CR0001_(Rel-16)_MA5SLA" w:date="2020-09-21T12:17:00Z">
              <w:r w:rsidRPr="00F6081B" w:rsidDel="00D548B3">
                <w:rPr>
                  <w:sz w:val="16"/>
                  <w:szCs w:val="16"/>
                </w:rPr>
                <w:delText>pCR TS 28.536 Add stage 3 solution</w:delText>
              </w:r>
            </w:del>
          </w:p>
        </w:tc>
        <w:tc>
          <w:tcPr>
            <w:tcW w:w="708" w:type="dxa"/>
            <w:shd w:val="solid" w:color="FFFFFF" w:fill="auto"/>
            <w:tcPrChange w:id="522" w:author="28.536_CR0001_(Rel-16)_MA5SLA" w:date="2020-09-21T12:17:00Z">
              <w:tcPr>
                <w:tcW w:w="708" w:type="dxa"/>
                <w:shd w:val="solid" w:color="FFFFFF" w:fill="auto"/>
              </w:tcPr>
            </w:tcPrChange>
          </w:tcPr>
          <w:p w14:paraId="015B76DB" w14:textId="0956B04A" w:rsidR="002E1D7D" w:rsidRPr="00F6081B" w:rsidDel="00D548B3" w:rsidRDefault="002E1D7D" w:rsidP="002E1D7D">
            <w:pPr>
              <w:pStyle w:val="TAC"/>
              <w:rPr>
                <w:del w:id="523" w:author="28.536_CR0001_(Rel-16)_MA5SLA" w:date="2020-09-21T12:17:00Z"/>
                <w:sz w:val="16"/>
                <w:szCs w:val="16"/>
              </w:rPr>
            </w:pPr>
            <w:del w:id="524" w:author="28.536_CR0001_(Rel-16)_MA5SLA" w:date="2020-09-21T12:17:00Z">
              <w:r w:rsidRPr="00F6081B" w:rsidDel="00D548B3">
                <w:rPr>
                  <w:sz w:val="16"/>
                  <w:szCs w:val="16"/>
                </w:rPr>
                <w:delText>0.4.0</w:delText>
              </w:r>
            </w:del>
          </w:p>
        </w:tc>
      </w:tr>
      <w:tr w:rsidR="002E1D7D" w:rsidRPr="00F6081B" w:rsidDel="00D548B3" w14:paraId="2AF14F8A" w14:textId="2F5F222C"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5"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26" w:author="28.536_CR0001_(Rel-16)_MA5SLA" w:date="2020-09-21T12:17:00Z"/>
        </w:trPr>
        <w:tc>
          <w:tcPr>
            <w:tcW w:w="800" w:type="dxa"/>
            <w:shd w:val="solid" w:color="FFFFFF" w:fill="auto"/>
            <w:tcPrChange w:id="527" w:author="28.536_CR0001_(Rel-16)_MA5SLA" w:date="2020-09-21T12:17:00Z">
              <w:tcPr>
                <w:tcW w:w="800" w:type="dxa"/>
                <w:shd w:val="solid" w:color="FFFFFF" w:fill="auto"/>
              </w:tcPr>
            </w:tcPrChange>
          </w:tcPr>
          <w:p w14:paraId="25517827" w14:textId="4D5CA267" w:rsidR="002E1D7D" w:rsidRPr="00F6081B" w:rsidDel="00D548B3" w:rsidRDefault="00422E92" w:rsidP="002E1D7D">
            <w:pPr>
              <w:pStyle w:val="TAC"/>
              <w:rPr>
                <w:del w:id="528" w:author="28.536_CR0001_(Rel-16)_MA5SLA" w:date="2020-09-21T12:17:00Z"/>
                <w:sz w:val="16"/>
                <w:szCs w:val="16"/>
              </w:rPr>
            </w:pPr>
            <w:del w:id="529" w:author="28.536_CR0001_(Rel-16)_MA5SLA" w:date="2020-09-21T12:17:00Z">
              <w:r w:rsidDel="00D548B3">
                <w:rPr>
                  <w:sz w:val="16"/>
                  <w:szCs w:val="16"/>
                </w:rPr>
                <w:delText>2020-06</w:delText>
              </w:r>
            </w:del>
          </w:p>
        </w:tc>
        <w:tc>
          <w:tcPr>
            <w:tcW w:w="910" w:type="dxa"/>
            <w:shd w:val="solid" w:color="FFFFFF" w:fill="auto"/>
            <w:tcPrChange w:id="530" w:author="28.536_CR0001_(Rel-16)_MA5SLA" w:date="2020-09-21T12:17:00Z">
              <w:tcPr>
                <w:tcW w:w="910" w:type="dxa"/>
                <w:shd w:val="solid" w:color="FFFFFF" w:fill="auto"/>
              </w:tcPr>
            </w:tcPrChange>
          </w:tcPr>
          <w:p w14:paraId="417B3FBE" w14:textId="25C4F572" w:rsidR="002E1D7D" w:rsidRPr="00F6081B" w:rsidDel="00D548B3" w:rsidRDefault="00422E92" w:rsidP="002E1D7D">
            <w:pPr>
              <w:pStyle w:val="TAC"/>
              <w:rPr>
                <w:del w:id="531" w:author="28.536_CR0001_(Rel-16)_MA5SLA" w:date="2020-09-21T12:17:00Z"/>
                <w:sz w:val="16"/>
                <w:szCs w:val="16"/>
              </w:rPr>
            </w:pPr>
            <w:del w:id="532" w:author="28.536_CR0001_(Rel-16)_MA5SLA" w:date="2020-09-21T12:17:00Z">
              <w:r w:rsidDel="00D548B3">
                <w:rPr>
                  <w:sz w:val="16"/>
                  <w:szCs w:val="16"/>
                </w:rPr>
                <w:delText>SA#88-e</w:delText>
              </w:r>
            </w:del>
          </w:p>
        </w:tc>
        <w:tc>
          <w:tcPr>
            <w:tcW w:w="984" w:type="dxa"/>
            <w:shd w:val="solid" w:color="FFFFFF" w:fill="auto"/>
            <w:tcPrChange w:id="533" w:author="28.536_CR0001_(Rel-16)_MA5SLA" w:date="2020-09-21T12:17:00Z">
              <w:tcPr>
                <w:tcW w:w="984" w:type="dxa"/>
                <w:shd w:val="solid" w:color="FFFFFF" w:fill="auto"/>
              </w:tcPr>
            </w:tcPrChange>
          </w:tcPr>
          <w:p w14:paraId="3049321E" w14:textId="3DEAEDD8" w:rsidR="002E1D7D" w:rsidRPr="00F6081B" w:rsidDel="00D548B3" w:rsidRDefault="00C167CB" w:rsidP="002E1D7D">
            <w:pPr>
              <w:pStyle w:val="TAC"/>
              <w:rPr>
                <w:del w:id="534" w:author="28.536_CR0001_(Rel-16)_MA5SLA" w:date="2020-09-21T12:17:00Z"/>
                <w:sz w:val="16"/>
                <w:szCs w:val="16"/>
              </w:rPr>
            </w:pPr>
            <w:del w:id="535" w:author="28.536_CR0001_(Rel-16)_MA5SLA" w:date="2020-09-21T12:17:00Z">
              <w:r w:rsidDel="00D548B3">
                <w:rPr>
                  <w:sz w:val="16"/>
                  <w:szCs w:val="16"/>
                </w:rPr>
                <w:delText>SP-200479</w:delText>
              </w:r>
            </w:del>
          </w:p>
        </w:tc>
        <w:tc>
          <w:tcPr>
            <w:tcW w:w="519" w:type="dxa"/>
            <w:shd w:val="solid" w:color="FFFFFF" w:fill="auto"/>
            <w:tcPrChange w:id="536" w:author="28.536_CR0001_(Rel-16)_MA5SLA" w:date="2020-09-21T12:17:00Z">
              <w:tcPr>
                <w:tcW w:w="425" w:type="dxa"/>
                <w:shd w:val="solid" w:color="FFFFFF" w:fill="auto"/>
              </w:tcPr>
            </w:tcPrChange>
          </w:tcPr>
          <w:p w14:paraId="0314776D" w14:textId="78B34444" w:rsidR="002E1D7D" w:rsidRPr="00F6081B" w:rsidDel="00D548B3" w:rsidRDefault="002E1D7D" w:rsidP="002E1D7D">
            <w:pPr>
              <w:pStyle w:val="TAL"/>
              <w:rPr>
                <w:del w:id="537" w:author="28.536_CR0001_(Rel-16)_MA5SLA" w:date="2020-09-21T12:17:00Z"/>
                <w:sz w:val="16"/>
                <w:szCs w:val="16"/>
              </w:rPr>
            </w:pPr>
          </w:p>
        </w:tc>
        <w:tc>
          <w:tcPr>
            <w:tcW w:w="425" w:type="dxa"/>
            <w:shd w:val="solid" w:color="FFFFFF" w:fill="auto"/>
            <w:tcPrChange w:id="538" w:author="28.536_CR0001_(Rel-16)_MA5SLA" w:date="2020-09-21T12:17:00Z">
              <w:tcPr>
                <w:tcW w:w="425" w:type="dxa"/>
                <w:gridSpan w:val="2"/>
                <w:shd w:val="solid" w:color="FFFFFF" w:fill="auto"/>
              </w:tcPr>
            </w:tcPrChange>
          </w:tcPr>
          <w:p w14:paraId="433651DC" w14:textId="104EEBE1" w:rsidR="002E1D7D" w:rsidRPr="00F6081B" w:rsidDel="00D548B3" w:rsidRDefault="002E1D7D" w:rsidP="002E1D7D">
            <w:pPr>
              <w:pStyle w:val="TAR"/>
              <w:rPr>
                <w:del w:id="539" w:author="28.536_CR0001_(Rel-16)_MA5SLA" w:date="2020-09-21T12:17:00Z"/>
                <w:sz w:val="16"/>
                <w:szCs w:val="16"/>
              </w:rPr>
            </w:pPr>
          </w:p>
        </w:tc>
        <w:tc>
          <w:tcPr>
            <w:tcW w:w="425" w:type="dxa"/>
            <w:shd w:val="solid" w:color="FFFFFF" w:fill="auto"/>
            <w:tcPrChange w:id="540" w:author="28.536_CR0001_(Rel-16)_MA5SLA" w:date="2020-09-21T12:17:00Z">
              <w:tcPr>
                <w:tcW w:w="425" w:type="dxa"/>
                <w:gridSpan w:val="2"/>
                <w:shd w:val="solid" w:color="FFFFFF" w:fill="auto"/>
              </w:tcPr>
            </w:tcPrChange>
          </w:tcPr>
          <w:p w14:paraId="15EF46C9" w14:textId="3EBBBDED" w:rsidR="002E1D7D" w:rsidRPr="00F6081B" w:rsidDel="00D548B3" w:rsidRDefault="002E1D7D" w:rsidP="002E1D7D">
            <w:pPr>
              <w:pStyle w:val="TAC"/>
              <w:rPr>
                <w:del w:id="541" w:author="28.536_CR0001_(Rel-16)_MA5SLA" w:date="2020-09-21T12:17:00Z"/>
                <w:sz w:val="16"/>
                <w:szCs w:val="16"/>
              </w:rPr>
            </w:pPr>
          </w:p>
        </w:tc>
        <w:tc>
          <w:tcPr>
            <w:tcW w:w="4868" w:type="dxa"/>
            <w:shd w:val="solid" w:color="FFFFFF" w:fill="auto"/>
            <w:tcPrChange w:id="542" w:author="28.536_CR0001_(Rel-16)_MA5SLA" w:date="2020-09-21T12:17:00Z">
              <w:tcPr>
                <w:tcW w:w="4962" w:type="dxa"/>
                <w:gridSpan w:val="2"/>
                <w:shd w:val="solid" w:color="FFFFFF" w:fill="auto"/>
              </w:tcPr>
            </w:tcPrChange>
          </w:tcPr>
          <w:p w14:paraId="51217595" w14:textId="6844C56B" w:rsidR="002E1D7D" w:rsidDel="00D548B3" w:rsidRDefault="00422E92" w:rsidP="002E1D7D">
            <w:pPr>
              <w:pStyle w:val="TAL"/>
              <w:rPr>
                <w:del w:id="543" w:author="28.536_CR0001_(Rel-16)_MA5SLA" w:date="2020-09-21T12:17:00Z"/>
                <w:sz w:val="16"/>
                <w:szCs w:val="16"/>
              </w:rPr>
            </w:pPr>
            <w:del w:id="544" w:author="28.536_CR0001_(Rel-16)_MA5SLA" w:date="2020-09-21T12:17:00Z">
              <w:r w:rsidDel="00D548B3">
                <w:rPr>
                  <w:sz w:val="16"/>
                  <w:szCs w:val="16"/>
                </w:rPr>
                <w:delText>EditHelp review</w:delText>
              </w:r>
            </w:del>
          </w:p>
          <w:p w14:paraId="177B39AE" w14:textId="6095B144" w:rsidR="00422E92" w:rsidRPr="00F6081B" w:rsidDel="00D548B3" w:rsidRDefault="00422E92" w:rsidP="002E1D7D">
            <w:pPr>
              <w:pStyle w:val="TAL"/>
              <w:rPr>
                <w:del w:id="545" w:author="28.536_CR0001_(Rel-16)_MA5SLA" w:date="2020-09-21T12:17:00Z"/>
                <w:sz w:val="16"/>
                <w:szCs w:val="16"/>
              </w:rPr>
            </w:pPr>
            <w:del w:id="546" w:author="28.536_CR0001_(Rel-16)_MA5SLA" w:date="2020-09-21T12:17:00Z">
              <w:r w:rsidDel="00D548B3">
                <w:rPr>
                  <w:sz w:val="16"/>
                  <w:szCs w:val="16"/>
                </w:rPr>
                <w:delText>Presented for information and approval</w:delText>
              </w:r>
            </w:del>
          </w:p>
        </w:tc>
        <w:tc>
          <w:tcPr>
            <w:tcW w:w="708" w:type="dxa"/>
            <w:shd w:val="solid" w:color="FFFFFF" w:fill="auto"/>
            <w:tcPrChange w:id="547" w:author="28.536_CR0001_(Rel-16)_MA5SLA" w:date="2020-09-21T12:17:00Z">
              <w:tcPr>
                <w:tcW w:w="708" w:type="dxa"/>
                <w:shd w:val="solid" w:color="FFFFFF" w:fill="auto"/>
              </w:tcPr>
            </w:tcPrChange>
          </w:tcPr>
          <w:p w14:paraId="6D608593" w14:textId="4733F587" w:rsidR="002E1D7D" w:rsidRPr="00F6081B" w:rsidDel="00D548B3" w:rsidRDefault="00422E92" w:rsidP="002E1D7D">
            <w:pPr>
              <w:pStyle w:val="TAC"/>
              <w:rPr>
                <w:del w:id="548" w:author="28.536_CR0001_(Rel-16)_MA5SLA" w:date="2020-09-21T12:17:00Z"/>
                <w:sz w:val="16"/>
                <w:szCs w:val="16"/>
              </w:rPr>
            </w:pPr>
            <w:del w:id="549" w:author="28.536_CR0001_(Rel-16)_MA5SLA" w:date="2020-09-21T12:17:00Z">
              <w:r w:rsidDel="00D548B3">
                <w:rPr>
                  <w:sz w:val="16"/>
                  <w:szCs w:val="16"/>
                </w:rPr>
                <w:delText>1.0.0</w:delText>
              </w:r>
            </w:del>
          </w:p>
        </w:tc>
      </w:tr>
      <w:tr w:rsidR="0070358D" w:rsidRPr="00F6081B" w14:paraId="6D2D4542" w14:textId="77777777"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1" w:author="28.536_CR0001_(Rel-16)_MA5SLA" w:date="2020-09-21T12:17:00Z">
              <w:tcPr>
                <w:tcW w:w="800" w:type="dxa"/>
                <w:shd w:val="solid" w:color="FFFFFF" w:fill="auto"/>
              </w:tcPr>
            </w:tcPrChange>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Change w:id="552" w:author="28.536_CR0001_(Rel-16)_MA5SLA" w:date="2020-09-21T12:17:00Z">
              <w:tcPr>
                <w:tcW w:w="910" w:type="dxa"/>
                <w:shd w:val="solid" w:color="FFFFFF" w:fill="auto"/>
              </w:tcPr>
            </w:tcPrChange>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Change w:id="553" w:author="28.536_CR0001_(Rel-16)_MA5SLA" w:date="2020-09-21T12:17:00Z">
              <w:tcPr>
                <w:tcW w:w="984" w:type="dxa"/>
                <w:shd w:val="solid" w:color="FFFFFF" w:fill="auto"/>
              </w:tcPr>
            </w:tcPrChange>
          </w:tcPr>
          <w:p w14:paraId="73186D61" w14:textId="77777777" w:rsidR="0070358D" w:rsidRDefault="0070358D" w:rsidP="0070358D">
            <w:pPr>
              <w:pStyle w:val="TAC"/>
              <w:rPr>
                <w:sz w:val="16"/>
                <w:szCs w:val="16"/>
              </w:rPr>
            </w:pPr>
          </w:p>
        </w:tc>
        <w:tc>
          <w:tcPr>
            <w:tcW w:w="519" w:type="dxa"/>
            <w:shd w:val="solid" w:color="FFFFFF" w:fill="auto"/>
            <w:tcPrChange w:id="554" w:author="28.536_CR0001_(Rel-16)_MA5SLA" w:date="2020-09-21T12:17:00Z">
              <w:tcPr>
                <w:tcW w:w="425" w:type="dxa"/>
                <w:shd w:val="solid" w:color="FFFFFF" w:fill="auto"/>
              </w:tcPr>
            </w:tcPrChange>
          </w:tcPr>
          <w:p w14:paraId="0B291D20" w14:textId="77777777" w:rsidR="0070358D" w:rsidRPr="00F6081B" w:rsidRDefault="0070358D" w:rsidP="0070358D">
            <w:pPr>
              <w:pStyle w:val="TAL"/>
              <w:rPr>
                <w:sz w:val="16"/>
                <w:szCs w:val="16"/>
              </w:rPr>
            </w:pPr>
          </w:p>
        </w:tc>
        <w:tc>
          <w:tcPr>
            <w:tcW w:w="425" w:type="dxa"/>
            <w:shd w:val="solid" w:color="FFFFFF" w:fill="auto"/>
            <w:tcPrChange w:id="555" w:author="28.536_CR0001_(Rel-16)_MA5SLA" w:date="2020-09-21T12:17:00Z">
              <w:tcPr>
                <w:tcW w:w="425" w:type="dxa"/>
                <w:gridSpan w:val="2"/>
                <w:shd w:val="solid" w:color="FFFFFF" w:fill="auto"/>
              </w:tcPr>
            </w:tcPrChange>
          </w:tcPr>
          <w:p w14:paraId="434F03E8" w14:textId="77777777" w:rsidR="0070358D" w:rsidRPr="00F6081B" w:rsidRDefault="0070358D" w:rsidP="0070358D">
            <w:pPr>
              <w:pStyle w:val="TAR"/>
              <w:rPr>
                <w:sz w:val="16"/>
                <w:szCs w:val="16"/>
              </w:rPr>
            </w:pPr>
          </w:p>
        </w:tc>
        <w:tc>
          <w:tcPr>
            <w:tcW w:w="425" w:type="dxa"/>
            <w:shd w:val="solid" w:color="FFFFFF" w:fill="auto"/>
            <w:tcPrChange w:id="556" w:author="28.536_CR0001_(Rel-16)_MA5SLA" w:date="2020-09-21T12:17:00Z">
              <w:tcPr>
                <w:tcW w:w="425" w:type="dxa"/>
                <w:gridSpan w:val="2"/>
                <w:shd w:val="solid" w:color="FFFFFF" w:fill="auto"/>
              </w:tcPr>
            </w:tcPrChange>
          </w:tcPr>
          <w:p w14:paraId="4955A65C" w14:textId="77777777" w:rsidR="0070358D" w:rsidRPr="00F6081B" w:rsidRDefault="0070358D" w:rsidP="0070358D">
            <w:pPr>
              <w:pStyle w:val="TAC"/>
              <w:rPr>
                <w:sz w:val="16"/>
                <w:szCs w:val="16"/>
              </w:rPr>
            </w:pPr>
          </w:p>
        </w:tc>
        <w:tc>
          <w:tcPr>
            <w:tcW w:w="4868" w:type="dxa"/>
            <w:shd w:val="solid" w:color="FFFFFF" w:fill="auto"/>
            <w:tcPrChange w:id="557" w:author="28.536_CR0001_(Rel-16)_MA5SLA" w:date="2020-09-21T12:17:00Z">
              <w:tcPr>
                <w:tcW w:w="4962" w:type="dxa"/>
                <w:gridSpan w:val="2"/>
                <w:shd w:val="solid" w:color="FFFFFF" w:fill="auto"/>
              </w:tcPr>
            </w:tcPrChange>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Change w:id="558" w:author="28.536_CR0001_(Rel-16)_MA5SLA" w:date="2020-09-21T12:17:00Z">
              <w:tcPr>
                <w:tcW w:w="708" w:type="dxa"/>
                <w:shd w:val="solid" w:color="FFFFFF" w:fill="auto"/>
              </w:tcPr>
            </w:tcPrChange>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D548B3">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 w:author="28.536_CR0001_(Rel-16)_MA5SLA" w:date="2020-09-21T1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60" w:author="28.536_CR0001_(Rel-16)_MA5SLA" w:date="2020-09-21T12:15:00Z"/>
        </w:trPr>
        <w:tc>
          <w:tcPr>
            <w:tcW w:w="800" w:type="dxa"/>
            <w:shd w:val="solid" w:color="FFFFFF" w:fill="auto"/>
            <w:tcPrChange w:id="561" w:author="28.536_CR0001_(Rel-16)_MA5SLA" w:date="2020-09-21T12:17:00Z">
              <w:tcPr>
                <w:tcW w:w="800" w:type="dxa"/>
                <w:shd w:val="solid" w:color="FFFFFF" w:fill="auto"/>
              </w:tcPr>
            </w:tcPrChange>
          </w:tcPr>
          <w:p w14:paraId="3F05CC55" w14:textId="01D0913C" w:rsidR="00D548B3" w:rsidRDefault="00D548B3" w:rsidP="0070358D">
            <w:pPr>
              <w:pStyle w:val="TAC"/>
              <w:rPr>
                <w:ins w:id="562" w:author="28.536_CR0001_(Rel-16)_MA5SLA" w:date="2020-09-21T12:15:00Z"/>
                <w:sz w:val="16"/>
                <w:szCs w:val="16"/>
              </w:rPr>
            </w:pPr>
            <w:ins w:id="563" w:author="28.536_CR0001_(Rel-16)_MA5SLA" w:date="2020-09-21T12:15:00Z">
              <w:r>
                <w:rPr>
                  <w:sz w:val="16"/>
                  <w:szCs w:val="16"/>
                </w:rPr>
                <w:t>2020-09</w:t>
              </w:r>
            </w:ins>
          </w:p>
        </w:tc>
        <w:tc>
          <w:tcPr>
            <w:tcW w:w="910" w:type="dxa"/>
            <w:shd w:val="solid" w:color="FFFFFF" w:fill="auto"/>
            <w:tcPrChange w:id="564" w:author="28.536_CR0001_(Rel-16)_MA5SLA" w:date="2020-09-21T12:17:00Z">
              <w:tcPr>
                <w:tcW w:w="910" w:type="dxa"/>
                <w:shd w:val="solid" w:color="FFFFFF" w:fill="auto"/>
              </w:tcPr>
            </w:tcPrChange>
          </w:tcPr>
          <w:p w14:paraId="5C7CA41B" w14:textId="19D3D5EF" w:rsidR="00D548B3" w:rsidRDefault="00D548B3" w:rsidP="0070358D">
            <w:pPr>
              <w:pStyle w:val="TAC"/>
              <w:rPr>
                <w:ins w:id="565" w:author="28.536_CR0001_(Rel-16)_MA5SLA" w:date="2020-09-21T12:15:00Z"/>
                <w:sz w:val="16"/>
                <w:szCs w:val="16"/>
              </w:rPr>
            </w:pPr>
            <w:ins w:id="566" w:author="28.536_CR0001_(Rel-16)_MA5SLA" w:date="2020-09-21T12:15:00Z">
              <w:r>
                <w:rPr>
                  <w:sz w:val="16"/>
                  <w:szCs w:val="16"/>
                </w:rPr>
                <w:t>SA#89e</w:t>
              </w:r>
            </w:ins>
          </w:p>
        </w:tc>
        <w:tc>
          <w:tcPr>
            <w:tcW w:w="984" w:type="dxa"/>
            <w:shd w:val="solid" w:color="FFFFFF" w:fill="auto"/>
            <w:tcPrChange w:id="567" w:author="28.536_CR0001_(Rel-16)_MA5SLA" w:date="2020-09-21T12:17:00Z">
              <w:tcPr>
                <w:tcW w:w="984" w:type="dxa"/>
                <w:shd w:val="solid" w:color="FFFFFF" w:fill="auto"/>
              </w:tcPr>
            </w:tcPrChange>
          </w:tcPr>
          <w:p w14:paraId="34B09333" w14:textId="309A073E" w:rsidR="00D548B3" w:rsidRDefault="00D548B3" w:rsidP="0070358D">
            <w:pPr>
              <w:pStyle w:val="TAC"/>
              <w:rPr>
                <w:ins w:id="568" w:author="28.536_CR0001_(Rel-16)_MA5SLA" w:date="2020-09-21T12:15:00Z"/>
                <w:sz w:val="16"/>
                <w:szCs w:val="16"/>
              </w:rPr>
            </w:pPr>
            <w:ins w:id="569" w:author="28.536_CR0001_(Rel-16)_MA5SLA" w:date="2020-09-21T12:15:00Z">
              <w:r>
                <w:rPr>
                  <w:sz w:val="16"/>
                  <w:szCs w:val="16"/>
                </w:rPr>
                <w:t>SP-200749</w:t>
              </w:r>
            </w:ins>
          </w:p>
        </w:tc>
        <w:tc>
          <w:tcPr>
            <w:tcW w:w="519" w:type="dxa"/>
            <w:shd w:val="solid" w:color="FFFFFF" w:fill="auto"/>
            <w:tcPrChange w:id="570" w:author="28.536_CR0001_(Rel-16)_MA5SLA" w:date="2020-09-21T12:17:00Z">
              <w:tcPr>
                <w:tcW w:w="425" w:type="dxa"/>
                <w:shd w:val="solid" w:color="FFFFFF" w:fill="auto"/>
              </w:tcPr>
            </w:tcPrChange>
          </w:tcPr>
          <w:p w14:paraId="750BDAE0" w14:textId="4BA086D4" w:rsidR="00D548B3" w:rsidRPr="00F6081B" w:rsidRDefault="00D548B3" w:rsidP="0070358D">
            <w:pPr>
              <w:pStyle w:val="TAL"/>
              <w:rPr>
                <w:ins w:id="571" w:author="28.536_CR0001_(Rel-16)_MA5SLA" w:date="2020-09-21T12:15:00Z"/>
                <w:sz w:val="16"/>
                <w:szCs w:val="16"/>
              </w:rPr>
            </w:pPr>
            <w:ins w:id="572" w:author="28.536_CR0001_(Rel-16)_MA5SLA" w:date="2020-09-21T12:15:00Z">
              <w:r>
                <w:rPr>
                  <w:sz w:val="16"/>
                  <w:szCs w:val="16"/>
                </w:rPr>
                <w:t>0001</w:t>
              </w:r>
            </w:ins>
          </w:p>
        </w:tc>
        <w:tc>
          <w:tcPr>
            <w:tcW w:w="425" w:type="dxa"/>
            <w:shd w:val="solid" w:color="FFFFFF" w:fill="auto"/>
            <w:tcPrChange w:id="573" w:author="28.536_CR0001_(Rel-16)_MA5SLA" w:date="2020-09-21T12:17:00Z">
              <w:tcPr>
                <w:tcW w:w="425" w:type="dxa"/>
                <w:gridSpan w:val="2"/>
                <w:shd w:val="solid" w:color="FFFFFF" w:fill="auto"/>
              </w:tcPr>
            </w:tcPrChange>
          </w:tcPr>
          <w:p w14:paraId="62D8AAED" w14:textId="2CA2430D" w:rsidR="00D548B3" w:rsidRPr="00F6081B" w:rsidRDefault="00D548B3" w:rsidP="0070358D">
            <w:pPr>
              <w:pStyle w:val="TAR"/>
              <w:rPr>
                <w:ins w:id="574" w:author="28.536_CR0001_(Rel-16)_MA5SLA" w:date="2020-09-21T12:15:00Z"/>
                <w:sz w:val="16"/>
                <w:szCs w:val="16"/>
              </w:rPr>
            </w:pPr>
            <w:ins w:id="575" w:author="28.536_CR0001_(Rel-16)_MA5SLA" w:date="2020-09-21T12:15:00Z">
              <w:r>
                <w:rPr>
                  <w:sz w:val="16"/>
                  <w:szCs w:val="16"/>
                </w:rPr>
                <w:t>-</w:t>
              </w:r>
            </w:ins>
          </w:p>
        </w:tc>
        <w:tc>
          <w:tcPr>
            <w:tcW w:w="425" w:type="dxa"/>
            <w:shd w:val="solid" w:color="FFFFFF" w:fill="auto"/>
            <w:tcPrChange w:id="576" w:author="28.536_CR0001_(Rel-16)_MA5SLA" w:date="2020-09-21T12:17:00Z">
              <w:tcPr>
                <w:tcW w:w="425" w:type="dxa"/>
                <w:gridSpan w:val="2"/>
                <w:shd w:val="solid" w:color="FFFFFF" w:fill="auto"/>
              </w:tcPr>
            </w:tcPrChange>
          </w:tcPr>
          <w:p w14:paraId="2D222123" w14:textId="0D258559" w:rsidR="00D548B3" w:rsidRPr="00F6081B" w:rsidRDefault="00D548B3" w:rsidP="0070358D">
            <w:pPr>
              <w:pStyle w:val="TAC"/>
              <w:rPr>
                <w:ins w:id="577" w:author="28.536_CR0001_(Rel-16)_MA5SLA" w:date="2020-09-21T12:15:00Z"/>
                <w:sz w:val="16"/>
                <w:szCs w:val="16"/>
              </w:rPr>
            </w:pPr>
            <w:ins w:id="578" w:author="28.536_CR0001_(Rel-16)_MA5SLA" w:date="2020-09-21T12:15:00Z">
              <w:r>
                <w:rPr>
                  <w:sz w:val="16"/>
                  <w:szCs w:val="16"/>
                </w:rPr>
                <w:t>F</w:t>
              </w:r>
            </w:ins>
          </w:p>
        </w:tc>
        <w:tc>
          <w:tcPr>
            <w:tcW w:w="4868" w:type="dxa"/>
            <w:shd w:val="solid" w:color="FFFFFF" w:fill="auto"/>
            <w:tcPrChange w:id="579" w:author="28.536_CR0001_(Rel-16)_MA5SLA" w:date="2020-09-21T12:17:00Z">
              <w:tcPr>
                <w:tcW w:w="4962" w:type="dxa"/>
                <w:gridSpan w:val="2"/>
                <w:shd w:val="solid" w:color="FFFFFF" w:fill="auto"/>
              </w:tcPr>
            </w:tcPrChange>
          </w:tcPr>
          <w:p w14:paraId="115E09CB" w14:textId="4707068D" w:rsidR="00D548B3" w:rsidRDefault="00D548B3" w:rsidP="0070358D">
            <w:pPr>
              <w:pStyle w:val="TAL"/>
              <w:rPr>
                <w:ins w:id="580" w:author="28.536_CR0001_(Rel-16)_MA5SLA" w:date="2020-09-21T12:15:00Z"/>
                <w:sz w:val="16"/>
                <w:szCs w:val="16"/>
              </w:rPr>
            </w:pPr>
            <w:ins w:id="581" w:author="28.536_CR0001_(Rel-16)_MA5SLA" w:date="2020-09-21T12:17:00Z">
              <w:r w:rsidRPr="00D548B3">
                <w:rPr>
                  <w:sz w:val="16"/>
                  <w:szCs w:val="16"/>
                  <w:rPrChange w:id="582" w:author="28.536_CR0001_(Rel-16)_MA5SLA" w:date="2020-09-21T12:17:00Z">
                    <w:rPr/>
                  </w:rPrChange>
                </w:rPr>
                <w:t>Update control loop deployed in different layers with SLA decomposition</w:t>
              </w:r>
            </w:ins>
          </w:p>
        </w:tc>
        <w:tc>
          <w:tcPr>
            <w:tcW w:w="708" w:type="dxa"/>
            <w:shd w:val="solid" w:color="FFFFFF" w:fill="auto"/>
            <w:tcPrChange w:id="583" w:author="28.536_CR0001_(Rel-16)_MA5SLA" w:date="2020-09-21T12:17:00Z">
              <w:tcPr>
                <w:tcW w:w="708" w:type="dxa"/>
                <w:shd w:val="solid" w:color="FFFFFF" w:fill="auto"/>
              </w:tcPr>
            </w:tcPrChange>
          </w:tcPr>
          <w:p w14:paraId="5FAA6E8F" w14:textId="7E5C5629" w:rsidR="00D548B3" w:rsidRDefault="00D548B3" w:rsidP="0070358D">
            <w:pPr>
              <w:pStyle w:val="TAC"/>
              <w:rPr>
                <w:ins w:id="584" w:author="28.536_CR0001_(Rel-16)_MA5SLA" w:date="2020-09-21T12:15:00Z"/>
                <w:sz w:val="16"/>
                <w:szCs w:val="16"/>
              </w:rPr>
            </w:pPr>
            <w:ins w:id="585" w:author="28.536_CR0001_(Rel-16)_MA5SLA" w:date="2020-09-21T12:17:00Z">
              <w:r>
                <w:rPr>
                  <w:sz w:val="16"/>
                  <w:szCs w:val="16"/>
                </w:rPr>
                <w:t>16.1.0</w:t>
              </w:r>
            </w:ins>
          </w:p>
        </w:tc>
      </w:tr>
      <w:tr w:rsidR="00A84500" w:rsidRPr="00F6081B" w14:paraId="6EA04E18" w14:textId="77777777" w:rsidTr="00D548B3">
        <w:trPr>
          <w:ins w:id="586" w:author="28.536_CR0004_(Rel-16)_COSLA" w:date="2020-09-21T12:19:00Z"/>
        </w:trPr>
        <w:tc>
          <w:tcPr>
            <w:tcW w:w="800" w:type="dxa"/>
            <w:shd w:val="solid" w:color="FFFFFF" w:fill="auto"/>
          </w:tcPr>
          <w:p w14:paraId="7BDF6183" w14:textId="16E0DB4B" w:rsidR="00A84500" w:rsidRDefault="00A84500" w:rsidP="0070358D">
            <w:pPr>
              <w:pStyle w:val="TAC"/>
              <w:rPr>
                <w:ins w:id="587" w:author="28.536_CR0004_(Rel-16)_COSLA" w:date="2020-09-21T12:19:00Z"/>
                <w:sz w:val="16"/>
                <w:szCs w:val="16"/>
              </w:rPr>
            </w:pPr>
            <w:ins w:id="588" w:author="28.536_CR0004_(Rel-16)_COSLA" w:date="2020-09-21T12:19:00Z">
              <w:r>
                <w:rPr>
                  <w:sz w:val="16"/>
                  <w:szCs w:val="16"/>
                </w:rPr>
                <w:t>2020-09</w:t>
              </w:r>
            </w:ins>
          </w:p>
        </w:tc>
        <w:tc>
          <w:tcPr>
            <w:tcW w:w="910" w:type="dxa"/>
            <w:shd w:val="solid" w:color="FFFFFF" w:fill="auto"/>
          </w:tcPr>
          <w:p w14:paraId="43ACDF8B" w14:textId="4B49875D" w:rsidR="00A84500" w:rsidRDefault="00A84500" w:rsidP="0070358D">
            <w:pPr>
              <w:pStyle w:val="TAC"/>
              <w:rPr>
                <w:ins w:id="589" w:author="28.536_CR0004_(Rel-16)_COSLA" w:date="2020-09-21T12:19:00Z"/>
                <w:sz w:val="16"/>
                <w:szCs w:val="16"/>
              </w:rPr>
            </w:pPr>
            <w:ins w:id="590" w:author="28.536_CR0004_(Rel-16)_COSLA" w:date="2020-09-21T12:19:00Z">
              <w:r>
                <w:rPr>
                  <w:sz w:val="16"/>
                  <w:szCs w:val="16"/>
                </w:rPr>
                <w:t>SA#89e</w:t>
              </w:r>
            </w:ins>
          </w:p>
        </w:tc>
        <w:tc>
          <w:tcPr>
            <w:tcW w:w="984" w:type="dxa"/>
            <w:shd w:val="solid" w:color="FFFFFF" w:fill="auto"/>
          </w:tcPr>
          <w:p w14:paraId="5A08A233" w14:textId="7BC76BF7" w:rsidR="00A84500" w:rsidRDefault="00A84500" w:rsidP="0070358D">
            <w:pPr>
              <w:pStyle w:val="TAC"/>
              <w:rPr>
                <w:ins w:id="591" w:author="28.536_CR0004_(Rel-16)_COSLA" w:date="2020-09-21T12:19:00Z"/>
                <w:sz w:val="16"/>
                <w:szCs w:val="16"/>
              </w:rPr>
            </w:pPr>
            <w:ins w:id="592" w:author="28.536_CR0004_(Rel-16)_COSLA" w:date="2020-09-21T12:19:00Z">
              <w:r>
                <w:rPr>
                  <w:sz w:val="16"/>
                  <w:szCs w:val="16"/>
                </w:rPr>
                <w:t>SP-200750</w:t>
              </w:r>
            </w:ins>
          </w:p>
        </w:tc>
        <w:tc>
          <w:tcPr>
            <w:tcW w:w="519" w:type="dxa"/>
            <w:shd w:val="solid" w:color="FFFFFF" w:fill="auto"/>
          </w:tcPr>
          <w:p w14:paraId="18435C0A" w14:textId="0969EE81" w:rsidR="00A84500" w:rsidRDefault="00A84500" w:rsidP="0070358D">
            <w:pPr>
              <w:pStyle w:val="TAL"/>
              <w:rPr>
                <w:ins w:id="593" w:author="28.536_CR0004_(Rel-16)_COSLA" w:date="2020-09-21T12:19:00Z"/>
                <w:sz w:val="16"/>
                <w:szCs w:val="16"/>
              </w:rPr>
            </w:pPr>
            <w:ins w:id="594" w:author="28.536_CR0004_(Rel-16)_COSLA" w:date="2020-09-21T12:19:00Z">
              <w:r>
                <w:rPr>
                  <w:sz w:val="16"/>
                  <w:szCs w:val="16"/>
                </w:rPr>
                <w:t>0004</w:t>
              </w:r>
            </w:ins>
          </w:p>
        </w:tc>
        <w:tc>
          <w:tcPr>
            <w:tcW w:w="425" w:type="dxa"/>
            <w:shd w:val="solid" w:color="FFFFFF" w:fill="auto"/>
          </w:tcPr>
          <w:p w14:paraId="6B2EB97B" w14:textId="610B2A12" w:rsidR="00A84500" w:rsidRDefault="00A84500" w:rsidP="0070358D">
            <w:pPr>
              <w:pStyle w:val="TAR"/>
              <w:rPr>
                <w:ins w:id="595" w:author="28.536_CR0004_(Rel-16)_COSLA" w:date="2020-09-21T12:19:00Z"/>
                <w:sz w:val="16"/>
                <w:szCs w:val="16"/>
              </w:rPr>
            </w:pPr>
            <w:ins w:id="596" w:author="28.536_CR0004_(Rel-16)_COSLA" w:date="2020-09-21T12:19:00Z">
              <w:r>
                <w:rPr>
                  <w:sz w:val="16"/>
                  <w:szCs w:val="16"/>
                </w:rPr>
                <w:t>-</w:t>
              </w:r>
            </w:ins>
          </w:p>
        </w:tc>
        <w:tc>
          <w:tcPr>
            <w:tcW w:w="425" w:type="dxa"/>
            <w:shd w:val="solid" w:color="FFFFFF" w:fill="auto"/>
          </w:tcPr>
          <w:p w14:paraId="7A8E9951" w14:textId="05FE5D84" w:rsidR="00A84500" w:rsidRDefault="00A84500" w:rsidP="0070358D">
            <w:pPr>
              <w:pStyle w:val="TAC"/>
              <w:rPr>
                <w:ins w:id="597" w:author="28.536_CR0004_(Rel-16)_COSLA" w:date="2020-09-21T12:19:00Z"/>
                <w:sz w:val="16"/>
                <w:szCs w:val="16"/>
              </w:rPr>
            </w:pPr>
            <w:ins w:id="598" w:author="28.536_CR0004_(Rel-16)_COSLA" w:date="2020-09-21T12:19:00Z">
              <w:r>
                <w:rPr>
                  <w:sz w:val="16"/>
                  <w:szCs w:val="16"/>
                </w:rPr>
                <w:t>F</w:t>
              </w:r>
            </w:ins>
          </w:p>
        </w:tc>
        <w:tc>
          <w:tcPr>
            <w:tcW w:w="4868" w:type="dxa"/>
            <w:shd w:val="solid" w:color="FFFFFF" w:fill="auto"/>
          </w:tcPr>
          <w:p w14:paraId="4B9CBF85" w14:textId="29D409E9" w:rsidR="00A84500" w:rsidRPr="00A84500" w:rsidRDefault="00A84500" w:rsidP="0070358D">
            <w:pPr>
              <w:pStyle w:val="TAL"/>
              <w:rPr>
                <w:ins w:id="599" w:author="28.536_CR0004_(Rel-16)_COSLA" w:date="2020-09-21T12:19:00Z"/>
                <w:sz w:val="16"/>
                <w:szCs w:val="16"/>
              </w:rPr>
            </w:pPr>
            <w:ins w:id="600" w:author="28.536_CR0004_(Rel-16)_COSLA" w:date="2020-09-21T12:19:00Z">
              <w:r>
                <w:rPr>
                  <w:sz w:val="16"/>
                  <w:szCs w:val="16"/>
                </w:rPr>
                <w:t>Add references to clause 4.1.2.3</w:t>
              </w:r>
            </w:ins>
          </w:p>
        </w:tc>
        <w:tc>
          <w:tcPr>
            <w:tcW w:w="708" w:type="dxa"/>
            <w:shd w:val="solid" w:color="FFFFFF" w:fill="auto"/>
          </w:tcPr>
          <w:p w14:paraId="576C3E56" w14:textId="2BAFB7CF" w:rsidR="00A84500" w:rsidRDefault="00A84500" w:rsidP="0070358D">
            <w:pPr>
              <w:pStyle w:val="TAC"/>
              <w:rPr>
                <w:ins w:id="601" w:author="28.536_CR0004_(Rel-16)_COSLA" w:date="2020-09-21T12:19:00Z"/>
                <w:sz w:val="16"/>
                <w:szCs w:val="16"/>
              </w:rPr>
            </w:pPr>
            <w:ins w:id="602" w:author="28.536_CR0004_(Rel-16)_COSLA" w:date="2020-09-21T12:19:00Z">
              <w:r>
                <w:rPr>
                  <w:sz w:val="16"/>
                  <w:szCs w:val="16"/>
                </w:rPr>
                <w:t>16.1.0</w:t>
              </w:r>
            </w:ins>
          </w:p>
        </w:tc>
      </w:tr>
      <w:tr w:rsidR="00E07A73" w:rsidRPr="00F6081B" w14:paraId="7CE5C7A7" w14:textId="77777777" w:rsidTr="00D548B3">
        <w:trPr>
          <w:ins w:id="603" w:author="28.536_CR0005_(Rel-16)_COSLA" w:date="2020-09-21T14:44:00Z"/>
        </w:trPr>
        <w:tc>
          <w:tcPr>
            <w:tcW w:w="800" w:type="dxa"/>
            <w:shd w:val="solid" w:color="FFFFFF" w:fill="auto"/>
          </w:tcPr>
          <w:p w14:paraId="177BAC7E" w14:textId="162946EF" w:rsidR="00E07A73" w:rsidRDefault="00E07A73" w:rsidP="00E07A73">
            <w:pPr>
              <w:pStyle w:val="TAC"/>
              <w:rPr>
                <w:ins w:id="604" w:author="28.536_CR0005_(Rel-16)_COSLA" w:date="2020-09-21T14:44:00Z"/>
                <w:sz w:val="16"/>
                <w:szCs w:val="16"/>
              </w:rPr>
            </w:pPr>
            <w:ins w:id="605" w:author="28.536_CR0005_(Rel-16)_COSLA" w:date="2020-09-21T14:44:00Z">
              <w:r>
                <w:rPr>
                  <w:sz w:val="16"/>
                  <w:szCs w:val="16"/>
                </w:rPr>
                <w:t>2020-09</w:t>
              </w:r>
            </w:ins>
          </w:p>
        </w:tc>
        <w:tc>
          <w:tcPr>
            <w:tcW w:w="910" w:type="dxa"/>
            <w:shd w:val="solid" w:color="FFFFFF" w:fill="auto"/>
          </w:tcPr>
          <w:p w14:paraId="7E950F4C" w14:textId="4892FCA4" w:rsidR="00E07A73" w:rsidRDefault="00E07A73" w:rsidP="00E07A73">
            <w:pPr>
              <w:pStyle w:val="TAC"/>
              <w:rPr>
                <w:ins w:id="606" w:author="28.536_CR0005_(Rel-16)_COSLA" w:date="2020-09-21T14:44:00Z"/>
                <w:sz w:val="16"/>
                <w:szCs w:val="16"/>
              </w:rPr>
            </w:pPr>
            <w:ins w:id="607" w:author="28.536_CR0005_(Rel-16)_COSLA" w:date="2020-09-21T14:44:00Z">
              <w:r>
                <w:rPr>
                  <w:sz w:val="16"/>
                  <w:szCs w:val="16"/>
                </w:rPr>
                <w:t>SA#89e</w:t>
              </w:r>
            </w:ins>
          </w:p>
        </w:tc>
        <w:tc>
          <w:tcPr>
            <w:tcW w:w="984" w:type="dxa"/>
            <w:shd w:val="solid" w:color="FFFFFF" w:fill="auto"/>
          </w:tcPr>
          <w:p w14:paraId="3778D949" w14:textId="1AE6360C" w:rsidR="00E07A73" w:rsidRDefault="00E07A73" w:rsidP="00E07A73">
            <w:pPr>
              <w:pStyle w:val="TAC"/>
              <w:rPr>
                <w:ins w:id="608" w:author="28.536_CR0005_(Rel-16)_COSLA" w:date="2020-09-21T14:44:00Z"/>
                <w:sz w:val="16"/>
                <w:szCs w:val="16"/>
              </w:rPr>
            </w:pPr>
            <w:ins w:id="609" w:author="28.536_CR0005_(Rel-16)_COSLA" w:date="2020-09-21T14:45:00Z">
              <w:r>
                <w:rPr>
                  <w:sz w:val="16"/>
                  <w:szCs w:val="16"/>
                </w:rPr>
                <w:t>SP-200750</w:t>
              </w:r>
            </w:ins>
          </w:p>
        </w:tc>
        <w:tc>
          <w:tcPr>
            <w:tcW w:w="519" w:type="dxa"/>
            <w:shd w:val="solid" w:color="FFFFFF" w:fill="auto"/>
          </w:tcPr>
          <w:p w14:paraId="323496F8" w14:textId="18B7081D" w:rsidR="00E07A73" w:rsidRDefault="00E07A73" w:rsidP="00E07A73">
            <w:pPr>
              <w:pStyle w:val="TAL"/>
              <w:rPr>
                <w:ins w:id="610" w:author="28.536_CR0005_(Rel-16)_COSLA" w:date="2020-09-21T14:44:00Z"/>
                <w:sz w:val="16"/>
                <w:szCs w:val="16"/>
              </w:rPr>
            </w:pPr>
            <w:ins w:id="611" w:author="28.536_CR0005_(Rel-16)_COSLA" w:date="2020-09-21T14:44:00Z">
              <w:r>
                <w:rPr>
                  <w:sz w:val="16"/>
                  <w:szCs w:val="16"/>
                </w:rPr>
                <w:t>0005</w:t>
              </w:r>
            </w:ins>
          </w:p>
        </w:tc>
        <w:tc>
          <w:tcPr>
            <w:tcW w:w="425" w:type="dxa"/>
            <w:shd w:val="solid" w:color="FFFFFF" w:fill="auto"/>
          </w:tcPr>
          <w:p w14:paraId="26906C95" w14:textId="7A4795E0" w:rsidR="00E07A73" w:rsidRDefault="00E07A73" w:rsidP="00E07A73">
            <w:pPr>
              <w:pStyle w:val="TAR"/>
              <w:rPr>
                <w:ins w:id="612" w:author="28.536_CR0005_(Rel-16)_COSLA" w:date="2020-09-21T14:44:00Z"/>
                <w:sz w:val="16"/>
                <w:szCs w:val="16"/>
              </w:rPr>
            </w:pPr>
            <w:ins w:id="613" w:author="28.536_CR0005_(Rel-16)_COSLA" w:date="2020-09-21T14:44:00Z">
              <w:r>
                <w:rPr>
                  <w:sz w:val="16"/>
                  <w:szCs w:val="16"/>
                </w:rPr>
                <w:t>-</w:t>
              </w:r>
            </w:ins>
          </w:p>
        </w:tc>
        <w:tc>
          <w:tcPr>
            <w:tcW w:w="425" w:type="dxa"/>
            <w:shd w:val="solid" w:color="FFFFFF" w:fill="auto"/>
          </w:tcPr>
          <w:p w14:paraId="0DA2445B" w14:textId="6C891556" w:rsidR="00E07A73" w:rsidRDefault="00E07A73" w:rsidP="00E07A73">
            <w:pPr>
              <w:pStyle w:val="TAC"/>
              <w:rPr>
                <w:ins w:id="614" w:author="28.536_CR0005_(Rel-16)_COSLA" w:date="2020-09-21T14:44:00Z"/>
                <w:sz w:val="16"/>
                <w:szCs w:val="16"/>
              </w:rPr>
            </w:pPr>
            <w:ins w:id="615" w:author="28.536_CR0005_(Rel-16)_COSLA" w:date="2020-09-21T14:44:00Z">
              <w:r>
                <w:rPr>
                  <w:sz w:val="16"/>
                  <w:szCs w:val="16"/>
                </w:rPr>
                <w:t>F</w:t>
              </w:r>
            </w:ins>
          </w:p>
        </w:tc>
        <w:tc>
          <w:tcPr>
            <w:tcW w:w="4868" w:type="dxa"/>
            <w:shd w:val="solid" w:color="FFFFFF" w:fill="auto"/>
          </w:tcPr>
          <w:p w14:paraId="252521B0" w14:textId="5EF8A229" w:rsidR="00E07A73" w:rsidRDefault="00E07A73" w:rsidP="00E07A73">
            <w:pPr>
              <w:pStyle w:val="TAL"/>
              <w:rPr>
                <w:ins w:id="616" w:author="28.536_CR0005_(Rel-16)_COSLA" w:date="2020-09-21T14:44:00Z"/>
                <w:sz w:val="16"/>
                <w:szCs w:val="16"/>
              </w:rPr>
            </w:pPr>
            <w:ins w:id="617" w:author="28.536_CR0005_(Rel-16)_COSLA" w:date="2020-09-21T14:44:00Z">
              <w:r>
                <w:rPr>
                  <w:sz w:val="16"/>
                  <w:szCs w:val="16"/>
                </w:rPr>
                <w:t>Correct title and add references in clause 4.1.1</w:t>
              </w:r>
            </w:ins>
          </w:p>
        </w:tc>
        <w:tc>
          <w:tcPr>
            <w:tcW w:w="708" w:type="dxa"/>
            <w:shd w:val="solid" w:color="FFFFFF" w:fill="auto"/>
          </w:tcPr>
          <w:p w14:paraId="1C8A337B" w14:textId="3BCCE361" w:rsidR="00E07A73" w:rsidRDefault="00E07A73" w:rsidP="00E07A73">
            <w:pPr>
              <w:pStyle w:val="TAC"/>
              <w:rPr>
                <w:ins w:id="618" w:author="28.536_CR0005_(Rel-16)_COSLA" w:date="2020-09-21T14:44:00Z"/>
                <w:sz w:val="16"/>
                <w:szCs w:val="16"/>
              </w:rPr>
            </w:pPr>
            <w:ins w:id="619" w:author="28.536_CR0005_(Rel-16)_COSLA" w:date="2020-09-21T14:44:00Z">
              <w:r>
                <w:rPr>
                  <w:sz w:val="16"/>
                  <w:szCs w:val="16"/>
                </w:rPr>
                <w:t>16.1.0</w:t>
              </w:r>
            </w:ins>
          </w:p>
        </w:tc>
      </w:tr>
      <w:tr w:rsidR="00C87F6C" w:rsidRPr="00F6081B" w14:paraId="1FC4362E" w14:textId="77777777" w:rsidTr="00D548B3">
        <w:trPr>
          <w:ins w:id="620" w:author="28.536_CR0006_(Rel-16)_COSLA" w:date="2020-09-21T14:48:00Z"/>
        </w:trPr>
        <w:tc>
          <w:tcPr>
            <w:tcW w:w="800" w:type="dxa"/>
            <w:shd w:val="solid" w:color="FFFFFF" w:fill="auto"/>
          </w:tcPr>
          <w:p w14:paraId="4F550965" w14:textId="455F33B7" w:rsidR="00C87F6C" w:rsidRDefault="00C87F6C" w:rsidP="00E07A73">
            <w:pPr>
              <w:pStyle w:val="TAC"/>
              <w:rPr>
                <w:ins w:id="621" w:author="28.536_CR0006_(Rel-16)_COSLA" w:date="2020-09-21T14:48:00Z"/>
                <w:sz w:val="16"/>
                <w:szCs w:val="16"/>
              </w:rPr>
            </w:pPr>
            <w:ins w:id="622" w:author="28.536_CR0006_(Rel-16)_COSLA" w:date="2020-09-21T14:48:00Z">
              <w:r>
                <w:rPr>
                  <w:sz w:val="16"/>
                  <w:szCs w:val="16"/>
                </w:rPr>
                <w:t>2020-09</w:t>
              </w:r>
            </w:ins>
          </w:p>
        </w:tc>
        <w:tc>
          <w:tcPr>
            <w:tcW w:w="910" w:type="dxa"/>
            <w:shd w:val="solid" w:color="FFFFFF" w:fill="auto"/>
          </w:tcPr>
          <w:p w14:paraId="0C563C10" w14:textId="704FC560" w:rsidR="00C87F6C" w:rsidRDefault="00C87F6C" w:rsidP="00E07A73">
            <w:pPr>
              <w:pStyle w:val="TAC"/>
              <w:rPr>
                <w:ins w:id="623" w:author="28.536_CR0006_(Rel-16)_COSLA" w:date="2020-09-21T14:48:00Z"/>
                <w:sz w:val="16"/>
                <w:szCs w:val="16"/>
              </w:rPr>
            </w:pPr>
            <w:ins w:id="624" w:author="28.536_CR0006_(Rel-16)_COSLA" w:date="2020-09-21T14:48:00Z">
              <w:r>
                <w:rPr>
                  <w:sz w:val="16"/>
                  <w:szCs w:val="16"/>
                </w:rPr>
                <w:t>SA#89e</w:t>
              </w:r>
            </w:ins>
          </w:p>
        </w:tc>
        <w:tc>
          <w:tcPr>
            <w:tcW w:w="984" w:type="dxa"/>
            <w:shd w:val="solid" w:color="FFFFFF" w:fill="auto"/>
          </w:tcPr>
          <w:p w14:paraId="634AF984" w14:textId="632722D9" w:rsidR="00C87F6C" w:rsidRDefault="00C87F6C" w:rsidP="00E07A73">
            <w:pPr>
              <w:pStyle w:val="TAC"/>
              <w:rPr>
                <w:ins w:id="625" w:author="28.536_CR0006_(Rel-16)_COSLA" w:date="2020-09-21T14:48:00Z"/>
                <w:sz w:val="16"/>
                <w:szCs w:val="16"/>
              </w:rPr>
            </w:pPr>
            <w:ins w:id="626" w:author="28.536_CR0006_(Rel-16)_COSLA" w:date="2020-09-21T14:48:00Z">
              <w:r>
                <w:rPr>
                  <w:sz w:val="16"/>
                  <w:szCs w:val="16"/>
                </w:rPr>
                <w:t>SP-200750</w:t>
              </w:r>
            </w:ins>
          </w:p>
        </w:tc>
        <w:tc>
          <w:tcPr>
            <w:tcW w:w="519" w:type="dxa"/>
            <w:shd w:val="solid" w:color="FFFFFF" w:fill="auto"/>
          </w:tcPr>
          <w:p w14:paraId="4E5336A3" w14:textId="675AB948" w:rsidR="00C87F6C" w:rsidRDefault="00C87F6C" w:rsidP="00E07A73">
            <w:pPr>
              <w:pStyle w:val="TAL"/>
              <w:rPr>
                <w:ins w:id="627" w:author="28.536_CR0006_(Rel-16)_COSLA" w:date="2020-09-21T14:48:00Z"/>
                <w:sz w:val="16"/>
                <w:szCs w:val="16"/>
              </w:rPr>
            </w:pPr>
            <w:ins w:id="628" w:author="28.536_CR0006_(Rel-16)_COSLA" w:date="2020-09-21T14:48:00Z">
              <w:r>
                <w:rPr>
                  <w:sz w:val="16"/>
                  <w:szCs w:val="16"/>
                </w:rPr>
                <w:t>0006</w:t>
              </w:r>
            </w:ins>
          </w:p>
        </w:tc>
        <w:tc>
          <w:tcPr>
            <w:tcW w:w="425" w:type="dxa"/>
            <w:shd w:val="solid" w:color="FFFFFF" w:fill="auto"/>
          </w:tcPr>
          <w:p w14:paraId="6963E474" w14:textId="20019B53" w:rsidR="00C87F6C" w:rsidRDefault="00C87F6C" w:rsidP="00E07A73">
            <w:pPr>
              <w:pStyle w:val="TAR"/>
              <w:rPr>
                <w:ins w:id="629" w:author="28.536_CR0006_(Rel-16)_COSLA" w:date="2020-09-21T14:48:00Z"/>
                <w:sz w:val="16"/>
                <w:szCs w:val="16"/>
              </w:rPr>
            </w:pPr>
            <w:ins w:id="630" w:author="28.536_CR0006_(Rel-16)_COSLA" w:date="2020-09-21T14:48:00Z">
              <w:r>
                <w:rPr>
                  <w:sz w:val="16"/>
                  <w:szCs w:val="16"/>
                </w:rPr>
                <w:t>-</w:t>
              </w:r>
            </w:ins>
          </w:p>
        </w:tc>
        <w:tc>
          <w:tcPr>
            <w:tcW w:w="425" w:type="dxa"/>
            <w:shd w:val="solid" w:color="FFFFFF" w:fill="auto"/>
          </w:tcPr>
          <w:p w14:paraId="38401CCB" w14:textId="25B14A93" w:rsidR="00C87F6C" w:rsidRDefault="00C87F6C" w:rsidP="00E07A73">
            <w:pPr>
              <w:pStyle w:val="TAC"/>
              <w:rPr>
                <w:ins w:id="631" w:author="28.536_CR0006_(Rel-16)_COSLA" w:date="2020-09-21T14:48:00Z"/>
                <w:sz w:val="16"/>
                <w:szCs w:val="16"/>
              </w:rPr>
            </w:pPr>
            <w:ins w:id="632" w:author="28.536_CR0006_(Rel-16)_COSLA" w:date="2020-09-21T14:48:00Z">
              <w:r>
                <w:rPr>
                  <w:sz w:val="16"/>
                  <w:szCs w:val="16"/>
                </w:rPr>
                <w:t>F</w:t>
              </w:r>
            </w:ins>
          </w:p>
        </w:tc>
        <w:tc>
          <w:tcPr>
            <w:tcW w:w="4868" w:type="dxa"/>
            <w:shd w:val="solid" w:color="FFFFFF" w:fill="auto"/>
          </w:tcPr>
          <w:p w14:paraId="0E9D6BBE" w14:textId="52709C10" w:rsidR="00C87F6C" w:rsidRDefault="00C87F6C" w:rsidP="00E07A73">
            <w:pPr>
              <w:pStyle w:val="TAL"/>
              <w:rPr>
                <w:ins w:id="633" w:author="28.536_CR0006_(Rel-16)_COSLA" w:date="2020-09-21T14:48:00Z"/>
                <w:sz w:val="16"/>
                <w:szCs w:val="16"/>
              </w:rPr>
            </w:pPr>
            <w:ins w:id="634" w:author="28.536_CR0006_(Rel-16)_COSLA" w:date="2020-09-21T14:48:00Z">
              <w:r>
                <w:rPr>
                  <w:sz w:val="16"/>
                  <w:szCs w:val="16"/>
                </w:rPr>
                <w:t>Remove Editor's Note in clause 4.1.1</w:t>
              </w:r>
            </w:ins>
          </w:p>
        </w:tc>
        <w:tc>
          <w:tcPr>
            <w:tcW w:w="708" w:type="dxa"/>
            <w:shd w:val="solid" w:color="FFFFFF" w:fill="auto"/>
          </w:tcPr>
          <w:p w14:paraId="483B2340" w14:textId="57698DD6" w:rsidR="00C87F6C" w:rsidRDefault="00C87F6C" w:rsidP="00E07A73">
            <w:pPr>
              <w:pStyle w:val="TAC"/>
              <w:rPr>
                <w:ins w:id="635" w:author="28.536_CR0006_(Rel-16)_COSLA" w:date="2020-09-21T14:48:00Z"/>
                <w:sz w:val="16"/>
                <w:szCs w:val="16"/>
              </w:rPr>
            </w:pPr>
            <w:ins w:id="636" w:author="28.536_CR0006_(Rel-16)_COSLA" w:date="2020-09-21T14:48:00Z">
              <w:r>
                <w:rPr>
                  <w:sz w:val="16"/>
                  <w:szCs w:val="16"/>
                </w:rPr>
                <w:t>16.1.0</w:t>
              </w:r>
            </w:ins>
          </w:p>
        </w:tc>
      </w:tr>
      <w:tr w:rsidR="00C87F6C" w:rsidRPr="00F6081B" w14:paraId="287C8F42" w14:textId="77777777" w:rsidTr="00D548B3">
        <w:trPr>
          <w:ins w:id="637" w:author="28.536_CR0007_(Rel-16)_COSLA" w:date="2020-09-21T14:49:00Z"/>
        </w:trPr>
        <w:tc>
          <w:tcPr>
            <w:tcW w:w="800" w:type="dxa"/>
            <w:shd w:val="solid" w:color="FFFFFF" w:fill="auto"/>
          </w:tcPr>
          <w:p w14:paraId="1921A2E6" w14:textId="4D909C0F" w:rsidR="00C87F6C" w:rsidRDefault="00C87F6C" w:rsidP="00C87F6C">
            <w:pPr>
              <w:pStyle w:val="TAC"/>
              <w:rPr>
                <w:ins w:id="638" w:author="28.536_CR0007_(Rel-16)_COSLA" w:date="2020-09-21T14:49:00Z"/>
                <w:sz w:val="16"/>
                <w:szCs w:val="16"/>
              </w:rPr>
            </w:pPr>
            <w:ins w:id="639" w:author="28.536_CR0007_(Rel-16)_COSLA" w:date="2020-09-21T14:49:00Z">
              <w:r>
                <w:rPr>
                  <w:sz w:val="16"/>
                  <w:szCs w:val="16"/>
                </w:rPr>
                <w:t>2020-09</w:t>
              </w:r>
            </w:ins>
          </w:p>
        </w:tc>
        <w:tc>
          <w:tcPr>
            <w:tcW w:w="910" w:type="dxa"/>
            <w:shd w:val="solid" w:color="FFFFFF" w:fill="auto"/>
          </w:tcPr>
          <w:p w14:paraId="3A7302EF" w14:textId="3FBFD76C" w:rsidR="00C87F6C" w:rsidRDefault="00C87F6C" w:rsidP="00C87F6C">
            <w:pPr>
              <w:pStyle w:val="TAC"/>
              <w:rPr>
                <w:ins w:id="640" w:author="28.536_CR0007_(Rel-16)_COSLA" w:date="2020-09-21T14:49:00Z"/>
                <w:sz w:val="16"/>
                <w:szCs w:val="16"/>
              </w:rPr>
            </w:pPr>
            <w:ins w:id="641" w:author="28.536_CR0007_(Rel-16)_COSLA" w:date="2020-09-21T14:49:00Z">
              <w:r>
                <w:rPr>
                  <w:sz w:val="16"/>
                  <w:szCs w:val="16"/>
                </w:rPr>
                <w:t>SA#89e</w:t>
              </w:r>
            </w:ins>
          </w:p>
        </w:tc>
        <w:tc>
          <w:tcPr>
            <w:tcW w:w="984" w:type="dxa"/>
            <w:shd w:val="solid" w:color="FFFFFF" w:fill="auto"/>
          </w:tcPr>
          <w:p w14:paraId="69445932" w14:textId="711DA328" w:rsidR="00C87F6C" w:rsidRDefault="00C87F6C" w:rsidP="00C87F6C">
            <w:pPr>
              <w:pStyle w:val="TAC"/>
              <w:rPr>
                <w:ins w:id="642" w:author="28.536_CR0007_(Rel-16)_COSLA" w:date="2020-09-21T14:49:00Z"/>
                <w:sz w:val="16"/>
                <w:szCs w:val="16"/>
              </w:rPr>
            </w:pPr>
            <w:ins w:id="643" w:author="28.536_CR0007_(Rel-16)_COSLA" w:date="2020-09-21T14:49:00Z">
              <w:r>
                <w:rPr>
                  <w:sz w:val="16"/>
                  <w:szCs w:val="16"/>
                </w:rPr>
                <w:t>SP-200750</w:t>
              </w:r>
            </w:ins>
          </w:p>
        </w:tc>
        <w:tc>
          <w:tcPr>
            <w:tcW w:w="519" w:type="dxa"/>
            <w:shd w:val="solid" w:color="FFFFFF" w:fill="auto"/>
          </w:tcPr>
          <w:p w14:paraId="7E1ED337" w14:textId="365EA9DE" w:rsidR="00C87F6C" w:rsidRDefault="00C87F6C" w:rsidP="00C87F6C">
            <w:pPr>
              <w:pStyle w:val="TAL"/>
              <w:rPr>
                <w:ins w:id="644" w:author="28.536_CR0007_(Rel-16)_COSLA" w:date="2020-09-21T14:49:00Z"/>
                <w:sz w:val="16"/>
                <w:szCs w:val="16"/>
              </w:rPr>
            </w:pPr>
            <w:ins w:id="645" w:author="28.536_CR0007_(Rel-16)_COSLA" w:date="2020-09-21T14:49:00Z">
              <w:r>
                <w:rPr>
                  <w:sz w:val="16"/>
                  <w:szCs w:val="16"/>
                </w:rPr>
                <w:t>0007</w:t>
              </w:r>
            </w:ins>
          </w:p>
        </w:tc>
        <w:tc>
          <w:tcPr>
            <w:tcW w:w="425" w:type="dxa"/>
            <w:shd w:val="solid" w:color="FFFFFF" w:fill="auto"/>
          </w:tcPr>
          <w:p w14:paraId="7F99CF13" w14:textId="7D5AE4DB" w:rsidR="00C87F6C" w:rsidRDefault="00C87F6C" w:rsidP="00C87F6C">
            <w:pPr>
              <w:pStyle w:val="TAR"/>
              <w:rPr>
                <w:ins w:id="646" w:author="28.536_CR0007_(Rel-16)_COSLA" w:date="2020-09-21T14:49:00Z"/>
                <w:sz w:val="16"/>
                <w:szCs w:val="16"/>
              </w:rPr>
            </w:pPr>
            <w:ins w:id="647" w:author="28.536_CR0007_(Rel-16)_COSLA" w:date="2020-09-21T14:49:00Z">
              <w:r>
                <w:rPr>
                  <w:sz w:val="16"/>
                  <w:szCs w:val="16"/>
                </w:rPr>
                <w:t>-</w:t>
              </w:r>
            </w:ins>
          </w:p>
        </w:tc>
        <w:tc>
          <w:tcPr>
            <w:tcW w:w="425" w:type="dxa"/>
            <w:shd w:val="solid" w:color="FFFFFF" w:fill="auto"/>
          </w:tcPr>
          <w:p w14:paraId="4AAA13E6" w14:textId="686993E6" w:rsidR="00C87F6C" w:rsidRDefault="00C87F6C" w:rsidP="00C87F6C">
            <w:pPr>
              <w:pStyle w:val="TAC"/>
              <w:rPr>
                <w:ins w:id="648" w:author="28.536_CR0007_(Rel-16)_COSLA" w:date="2020-09-21T14:49:00Z"/>
                <w:sz w:val="16"/>
                <w:szCs w:val="16"/>
              </w:rPr>
            </w:pPr>
            <w:ins w:id="649" w:author="28.536_CR0007_(Rel-16)_COSLA" w:date="2020-09-21T14:49:00Z">
              <w:r>
                <w:rPr>
                  <w:sz w:val="16"/>
                  <w:szCs w:val="16"/>
                </w:rPr>
                <w:t>F</w:t>
              </w:r>
            </w:ins>
          </w:p>
        </w:tc>
        <w:tc>
          <w:tcPr>
            <w:tcW w:w="4868" w:type="dxa"/>
            <w:shd w:val="solid" w:color="FFFFFF" w:fill="auto"/>
          </w:tcPr>
          <w:p w14:paraId="79CA2C1A" w14:textId="1CD7542F" w:rsidR="00C87F6C" w:rsidRDefault="00C87F6C" w:rsidP="00C87F6C">
            <w:pPr>
              <w:pStyle w:val="TAL"/>
              <w:rPr>
                <w:ins w:id="650" w:author="28.536_CR0007_(Rel-16)_COSLA" w:date="2020-09-21T14:49:00Z"/>
                <w:sz w:val="16"/>
                <w:szCs w:val="16"/>
              </w:rPr>
            </w:pPr>
            <w:ins w:id="651" w:author="28.536_CR0007_(Rel-16)_COSLA" w:date="2020-09-21T14:49:00Z">
              <w:r>
                <w:rPr>
                  <w:sz w:val="16"/>
                  <w:szCs w:val="16"/>
                </w:rPr>
                <w:t>Replace Editors Note in clause Annex A.5 with a Note</w:t>
              </w:r>
            </w:ins>
          </w:p>
        </w:tc>
        <w:tc>
          <w:tcPr>
            <w:tcW w:w="708" w:type="dxa"/>
            <w:shd w:val="solid" w:color="FFFFFF" w:fill="auto"/>
          </w:tcPr>
          <w:p w14:paraId="5C0AE192" w14:textId="09BF31E0" w:rsidR="00C87F6C" w:rsidRDefault="00C87F6C" w:rsidP="00C87F6C">
            <w:pPr>
              <w:pStyle w:val="TAC"/>
              <w:rPr>
                <w:ins w:id="652" w:author="28.536_CR0007_(Rel-16)_COSLA" w:date="2020-09-21T14:49:00Z"/>
                <w:sz w:val="16"/>
                <w:szCs w:val="16"/>
              </w:rPr>
            </w:pPr>
            <w:ins w:id="653" w:author="28.536_CR0007_(Rel-16)_COSLA" w:date="2020-09-21T14:49:00Z">
              <w:r>
                <w:rPr>
                  <w:sz w:val="16"/>
                  <w:szCs w:val="16"/>
                </w:rPr>
                <w:t>16.1.0</w:t>
              </w:r>
            </w:ins>
          </w:p>
        </w:tc>
      </w:tr>
      <w:tr w:rsidR="00336D08" w:rsidRPr="00F6081B" w14:paraId="07622023" w14:textId="77777777" w:rsidTr="00D548B3">
        <w:trPr>
          <w:ins w:id="654" w:author="28.536_CR0030_(Rel-16)_COSLA" w:date="2020-09-21T14:59:00Z"/>
        </w:trPr>
        <w:tc>
          <w:tcPr>
            <w:tcW w:w="800" w:type="dxa"/>
            <w:shd w:val="solid" w:color="FFFFFF" w:fill="auto"/>
          </w:tcPr>
          <w:p w14:paraId="15235422" w14:textId="5A7793B0" w:rsidR="00336D08" w:rsidRDefault="00336D08" w:rsidP="00C87F6C">
            <w:pPr>
              <w:pStyle w:val="TAC"/>
              <w:rPr>
                <w:ins w:id="655" w:author="28.536_CR0030_(Rel-16)_COSLA" w:date="2020-09-21T14:59:00Z"/>
                <w:sz w:val="16"/>
                <w:szCs w:val="16"/>
              </w:rPr>
            </w:pPr>
            <w:ins w:id="656" w:author="28.536_CR0030_(Rel-16)_COSLA" w:date="2020-09-21T14:59:00Z">
              <w:r>
                <w:rPr>
                  <w:sz w:val="16"/>
                  <w:szCs w:val="16"/>
                </w:rPr>
                <w:t>2020-09</w:t>
              </w:r>
            </w:ins>
          </w:p>
        </w:tc>
        <w:tc>
          <w:tcPr>
            <w:tcW w:w="910" w:type="dxa"/>
            <w:shd w:val="solid" w:color="FFFFFF" w:fill="auto"/>
          </w:tcPr>
          <w:p w14:paraId="075F5C0B" w14:textId="3869B0E3" w:rsidR="00336D08" w:rsidRDefault="00336D08" w:rsidP="00C87F6C">
            <w:pPr>
              <w:pStyle w:val="TAC"/>
              <w:rPr>
                <w:ins w:id="657" w:author="28.536_CR0030_(Rel-16)_COSLA" w:date="2020-09-21T14:59:00Z"/>
                <w:sz w:val="16"/>
                <w:szCs w:val="16"/>
              </w:rPr>
            </w:pPr>
            <w:ins w:id="658" w:author="28.536_CR0030_(Rel-16)_COSLA" w:date="2020-09-21T14:59:00Z">
              <w:r>
                <w:rPr>
                  <w:sz w:val="16"/>
                  <w:szCs w:val="16"/>
                </w:rPr>
                <w:t>SA#89e</w:t>
              </w:r>
            </w:ins>
          </w:p>
        </w:tc>
        <w:tc>
          <w:tcPr>
            <w:tcW w:w="984" w:type="dxa"/>
            <w:shd w:val="solid" w:color="FFFFFF" w:fill="auto"/>
          </w:tcPr>
          <w:p w14:paraId="705AD49B" w14:textId="77777777" w:rsidR="00336D08" w:rsidRDefault="00336D08" w:rsidP="00C87F6C">
            <w:pPr>
              <w:pStyle w:val="TAC"/>
              <w:rPr>
                <w:ins w:id="659" w:author="28.536_CR0030_(Rel-16)_COSLA" w:date="2020-09-21T14:59:00Z"/>
                <w:sz w:val="16"/>
                <w:szCs w:val="16"/>
              </w:rPr>
            </w:pPr>
          </w:p>
        </w:tc>
        <w:tc>
          <w:tcPr>
            <w:tcW w:w="519" w:type="dxa"/>
            <w:shd w:val="solid" w:color="FFFFFF" w:fill="auto"/>
          </w:tcPr>
          <w:p w14:paraId="679B2A81" w14:textId="5FE20132" w:rsidR="00336D08" w:rsidRDefault="00336D08" w:rsidP="00C87F6C">
            <w:pPr>
              <w:pStyle w:val="TAL"/>
              <w:rPr>
                <w:ins w:id="660" w:author="28.536_CR0030_(Rel-16)_COSLA" w:date="2020-09-21T14:59:00Z"/>
                <w:sz w:val="16"/>
                <w:szCs w:val="16"/>
              </w:rPr>
            </w:pPr>
            <w:ins w:id="661" w:author="28.536_CR0030_(Rel-16)_COSLA" w:date="2020-09-21T14:59:00Z">
              <w:r>
                <w:rPr>
                  <w:sz w:val="16"/>
                  <w:szCs w:val="16"/>
                </w:rPr>
                <w:t>0030</w:t>
              </w:r>
            </w:ins>
          </w:p>
        </w:tc>
        <w:tc>
          <w:tcPr>
            <w:tcW w:w="425" w:type="dxa"/>
            <w:shd w:val="solid" w:color="FFFFFF" w:fill="auto"/>
          </w:tcPr>
          <w:p w14:paraId="46BA7BCB" w14:textId="5B9097ED" w:rsidR="00336D08" w:rsidRDefault="00336D08" w:rsidP="00C87F6C">
            <w:pPr>
              <w:pStyle w:val="TAR"/>
              <w:rPr>
                <w:ins w:id="662" w:author="28.536_CR0030_(Rel-16)_COSLA" w:date="2020-09-21T14:59:00Z"/>
                <w:sz w:val="16"/>
                <w:szCs w:val="16"/>
              </w:rPr>
            </w:pPr>
            <w:ins w:id="663" w:author="28.536_CR0030_(Rel-16)_COSLA" w:date="2020-09-21T14:59:00Z">
              <w:r>
                <w:rPr>
                  <w:sz w:val="16"/>
                  <w:szCs w:val="16"/>
                </w:rPr>
                <w:t>-</w:t>
              </w:r>
            </w:ins>
          </w:p>
        </w:tc>
        <w:tc>
          <w:tcPr>
            <w:tcW w:w="425" w:type="dxa"/>
            <w:shd w:val="solid" w:color="FFFFFF" w:fill="auto"/>
          </w:tcPr>
          <w:p w14:paraId="7B2BE7EB" w14:textId="79668044" w:rsidR="00336D08" w:rsidRDefault="00336D08" w:rsidP="00C87F6C">
            <w:pPr>
              <w:pStyle w:val="TAC"/>
              <w:rPr>
                <w:ins w:id="664" w:author="28.536_CR0030_(Rel-16)_COSLA" w:date="2020-09-21T14:59:00Z"/>
                <w:sz w:val="16"/>
                <w:szCs w:val="16"/>
              </w:rPr>
            </w:pPr>
            <w:ins w:id="665" w:author="28.536_CR0030_(Rel-16)_COSLA" w:date="2020-09-21T14:59:00Z">
              <w:r>
                <w:rPr>
                  <w:sz w:val="16"/>
                  <w:szCs w:val="16"/>
                </w:rPr>
                <w:t>F</w:t>
              </w:r>
            </w:ins>
          </w:p>
        </w:tc>
        <w:tc>
          <w:tcPr>
            <w:tcW w:w="4868" w:type="dxa"/>
            <w:shd w:val="solid" w:color="FFFFFF" w:fill="auto"/>
          </w:tcPr>
          <w:p w14:paraId="5E6D2605" w14:textId="62A6EC1E" w:rsidR="00336D08" w:rsidRDefault="00336D08" w:rsidP="00C87F6C">
            <w:pPr>
              <w:pStyle w:val="TAL"/>
              <w:rPr>
                <w:ins w:id="666" w:author="28.536_CR0030_(Rel-16)_COSLA" w:date="2020-09-21T14:59:00Z"/>
                <w:sz w:val="16"/>
                <w:szCs w:val="16"/>
              </w:rPr>
            </w:pPr>
            <w:ins w:id="667" w:author="28.536_CR0030_(Rel-16)_COSLA" w:date="2020-09-21T14:59:00Z">
              <w:r>
                <w:rPr>
                  <w:sz w:val="16"/>
                  <w:szCs w:val="16"/>
                </w:rPr>
                <w:t>Add abbreviations to clause 3.3</w:t>
              </w:r>
            </w:ins>
          </w:p>
        </w:tc>
        <w:tc>
          <w:tcPr>
            <w:tcW w:w="708" w:type="dxa"/>
            <w:shd w:val="solid" w:color="FFFFFF" w:fill="auto"/>
          </w:tcPr>
          <w:p w14:paraId="1C586D34" w14:textId="455C221F" w:rsidR="00336D08" w:rsidRDefault="00336D08" w:rsidP="00C87F6C">
            <w:pPr>
              <w:pStyle w:val="TAC"/>
              <w:rPr>
                <w:ins w:id="668" w:author="28.536_CR0030_(Rel-16)_COSLA" w:date="2020-09-21T14:59:00Z"/>
                <w:sz w:val="16"/>
                <w:szCs w:val="16"/>
              </w:rPr>
            </w:pPr>
            <w:ins w:id="669" w:author="28.536_CR0030_(Rel-16)_COSLA" w:date="2020-09-21T14:59:00Z">
              <w:r>
                <w:rPr>
                  <w:sz w:val="16"/>
                  <w:szCs w:val="16"/>
                </w:rPr>
                <w:t>16.1.0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231D" w14:textId="77777777" w:rsidR="00581795" w:rsidRDefault="00581795">
      <w:r>
        <w:separator/>
      </w:r>
    </w:p>
  </w:endnote>
  <w:endnote w:type="continuationSeparator" w:id="0">
    <w:p w14:paraId="1742FCC8" w14:textId="77777777" w:rsidR="00581795" w:rsidRDefault="0058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9" w14:textId="77777777" w:rsidR="00971521" w:rsidRDefault="009715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04AB9" w14:textId="77777777" w:rsidR="00581795" w:rsidRDefault="00581795">
      <w:r>
        <w:separator/>
      </w:r>
    </w:p>
  </w:footnote>
  <w:footnote w:type="continuationSeparator" w:id="0">
    <w:p w14:paraId="090C14E0" w14:textId="77777777" w:rsidR="00581795" w:rsidRDefault="0058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5" w14:textId="583AF3A9" w:rsidR="00971521" w:rsidRDefault="0097152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7F84">
      <w:rPr>
        <w:rFonts w:ascii="Arial" w:hAnsi="Arial" w:cs="Arial"/>
        <w:b/>
        <w:noProof/>
        <w:sz w:val="18"/>
        <w:szCs w:val="18"/>
      </w:rPr>
      <w:t>3GPP TS 28.536 V16.01.0 (2020-0709)</w:t>
    </w:r>
    <w:r>
      <w:rPr>
        <w:rFonts w:ascii="Arial" w:hAnsi="Arial" w:cs="Arial"/>
        <w:b/>
        <w:sz w:val="18"/>
        <w:szCs w:val="18"/>
      </w:rPr>
      <w:fldChar w:fldCharType="end"/>
    </w:r>
  </w:p>
  <w:p w14:paraId="3C237F66" w14:textId="77777777" w:rsidR="00971521" w:rsidRDefault="009715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3F9EE1F0" w:rsidR="00971521" w:rsidRDefault="0097152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7F84">
      <w:rPr>
        <w:rFonts w:ascii="Arial" w:hAnsi="Arial" w:cs="Arial"/>
        <w:b/>
        <w:noProof/>
        <w:sz w:val="18"/>
        <w:szCs w:val="18"/>
      </w:rPr>
      <w:t>Release 16</w:t>
    </w:r>
    <w:r>
      <w:rPr>
        <w:rFonts w:ascii="Arial" w:hAnsi="Arial" w:cs="Arial"/>
        <w:b/>
        <w:sz w:val="18"/>
        <w:szCs w:val="18"/>
      </w:rPr>
      <w:fldChar w:fldCharType="end"/>
    </w:r>
  </w:p>
  <w:p w14:paraId="3C237F68" w14:textId="77777777" w:rsidR="00971521" w:rsidRDefault="0097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535_CR0010_(Rel-16)_COSLA">
    <w15:presenceInfo w15:providerId="None" w15:userId="28.535_CR0010_(Rel-16)_COSLA"/>
  </w15:person>
  <w15:person w15:author="28.536_CR0004_(Rel-16)_COSLA">
    <w15:presenceInfo w15:providerId="None" w15:userId="28.536_CR0004_(Rel-16)_COSLA"/>
  </w15:person>
  <w15:person w15:author="28.536_CR0005_(Rel-16)_COSLA">
    <w15:presenceInfo w15:providerId="None" w15:userId="28.536_CR0005_(Rel-16)_COSLA"/>
  </w15:person>
  <w15:person w15:author="28.536_CR0030_(Rel-16)_COSLA">
    <w15:presenceInfo w15:providerId="None" w15:userId="28.536_CR0030_(Rel-16)_COSLA"/>
  </w15:person>
  <w15:person w15:author="ericsson user 3">
    <w15:presenceInfo w15:providerId="None" w15:userId="ericsson user 3"/>
  </w15:person>
  <w15:person w15:author="28.536_CR0001_(Rel-16)_MA5SLA">
    <w15:presenceInfo w15:providerId="None" w15:userId="28.536_CR0001_(Rel-16)_MA5SLA"/>
  </w15:person>
  <w15:person w15:author="28.536_CR0007_(Rel-16)_COSLA">
    <w15:presenceInfo w15:providerId="None" w15:userId="28.536_CR0007_(Rel-16)_COSLA"/>
  </w15:person>
  <w15:person w15:author="28.536_CR0006_(Rel-16)_COSLA">
    <w15:presenceInfo w15:providerId="None" w15:userId="28.536_CR0006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7F84"/>
    <w:rsid w:val="002D7FF4"/>
    <w:rsid w:val="002E00EE"/>
    <w:rsid w:val="002E1D7D"/>
    <w:rsid w:val="002F21A6"/>
    <w:rsid w:val="002F7F28"/>
    <w:rsid w:val="003145EF"/>
    <w:rsid w:val="003172DC"/>
    <w:rsid w:val="00336D08"/>
    <w:rsid w:val="0035462D"/>
    <w:rsid w:val="003765B8"/>
    <w:rsid w:val="00382FE5"/>
    <w:rsid w:val="003A30EE"/>
    <w:rsid w:val="003A384F"/>
    <w:rsid w:val="003B752A"/>
    <w:rsid w:val="003C3971"/>
    <w:rsid w:val="003C671F"/>
    <w:rsid w:val="003F2BAF"/>
    <w:rsid w:val="00422E92"/>
    <w:rsid w:val="00423334"/>
    <w:rsid w:val="004326E1"/>
    <w:rsid w:val="004345EC"/>
    <w:rsid w:val="004368B7"/>
    <w:rsid w:val="00440D04"/>
    <w:rsid w:val="00444617"/>
    <w:rsid w:val="004643B9"/>
    <w:rsid w:val="00465A16"/>
    <w:rsid w:val="00475B29"/>
    <w:rsid w:val="00497067"/>
    <w:rsid w:val="004A6271"/>
    <w:rsid w:val="004B00E4"/>
    <w:rsid w:val="004B7463"/>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3A61"/>
    <w:rsid w:val="005B7F71"/>
    <w:rsid w:val="005C7A1F"/>
    <w:rsid w:val="005D2E01"/>
    <w:rsid w:val="005D6060"/>
    <w:rsid w:val="005D7526"/>
    <w:rsid w:val="005E3566"/>
    <w:rsid w:val="00602AEA"/>
    <w:rsid w:val="00613808"/>
    <w:rsid w:val="00614FDF"/>
    <w:rsid w:val="00624A3A"/>
    <w:rsid w:val="006347C4"/>
    <w:rsid w:val="0063543D"/>
    <w:rsid w:val="0063546D"/>
    <w:rsid w:val="00647114"/>
    <w:rsid w:val="0066619D"/>
    <w:rsid w:val="006668D1"/>
    <w:rsid w:val="00682F83"/>
    <w:rsid w:val="006A323F"/>
    <w:rsid w:val="006A4ED9"/>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95165"/>
    <w:rsid w:val="007B600E"/>
    <w:rsid w:val="007C109B"/>
    <w:rsid w:val="007D2C1E"/>
    <w:rsid w:val="007F0F4A"/>
    <w:rsid w:val="007F7A6C"/>
    <w:rsid w:val="008019E4"/>
    <w:rsid w:val="008028A4"/>
    <w:rsid w:val="00804218"/>
    <w:rsid w:val="00821532"/>
    <w:rsid w:val="0082548E"/>
    <w:rsid w:val="00830747"/>
    <w:rsid w:val="00830F2B"/>
    <w:rsid w:val="00870602"/>
    <w:rsid w:val="008768CA"/>
    <w:rsid w:val="0088187A"/>
    <w:rsid w:val="008A3B24"/>
    <w:rsid w:val="008C384C"/>
    <w:rsid w:val="008D109D"/>
    <w:rsid w:val="008D55BC"/>
    <w:rsid w:val="008E00D9"/>
    <w:rsid w:val="008F2F56"/>
    <w:rsid w:val="008F46E4"/>
    <w:rsid w:val="008F747C"/>
    <w:rsid w:val="0090271F"/>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A04A2"/>
    <w:rsid w:val="009C01DB"/>
    <w:rsid w:val="009C6D03"/>
    <w:rsid w:val="009C7208"/>
    <w:rsid w:val="009D1046"/>
    <w:rsid w:val="009D160F"/>
    <w:rsid w:val="009E63CD"/>
    <w:rsid w:val="009F37B7"/>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A6A38"/>
    <w:rsid w:val="00AA6ADC"/>
    <w:rsid w:val="00AC406D"/>
    <w:rsid w:val="00AC6BC6"/>
    <w:rsid w:val="00AD0CD1"/>
    <w:rsid w:val="00AE24C9"/>
    <w:rsid w:val="00B036BA"/>
    <w:rsid w:val="00B0556A"/>
    <w:rsid w:val="00B15449"/>
    <w:rsid w:val="00B343E5"/>
    <w:rsid w:val="00B34B94"/>
    <w:rsid w:val="00B602DD"/>
    <w:rsid w:val="00B73860"/>
    <w:rsid w:val="00B82CC9"/>
    <w:rsid w:val="00B93086"/>
    <w:rsid w:val="00BA19ED"/>
    <w:rsid w:val="00BA4B8D"/>
    <w:rsid w:val="00BC0F7D"/>
    <w:rsid w:val="00BC7F0A"/>
    <w:rsid w:val="00BE3255"/>
    <w:rsid w:val="00BE3BAB"/>
    <w:rsid w:val="00BF128E"/>
    <w:rsid w:val="00BF1BC5"/>
    <w:rsid w:val="00C03865"/>
    <w:rsid w:val="00C1496A"/>
    <w:rsid w:val="00C167CB"/>
    <w:rsid w:val="00C33079"/>
    <w:rsid w:val="00C41E2E"/>
    <w:rsid w:val="00C45231"/>
    <w:rsid w:val="00C45B65"/>
    <w:rsid w:val="00C462F4"/>
    <w:rsid w:val="00C707B5"/>
    <w:rsid w:val="00C72833"/>
    <w:rsid w:val="00C72F00"/>
    <w:rsid w:val="00C80F1D"/>
    <w:rsid w:val="00C87F6C"/>
    <w:rsid w:val="00C93F40"/>
    <w:rsid w:val="00CA3D0C"/>
    <w:rsid w:val="00CB05A6"/>
    <w:rsid w:val="00CE5B46"/>
    <w:rsid w:val="00D15266"/>
    <w:rsid w:val="00D21267"/>
    <w:rsid w:val="00D41F41"/>
    <w:rsid w:val="00D45574"/>
    <w:rsid w:val="00D537B2"/>
    <w:rsid w:val="00D548B3"/>
    <w:rsid w:val="00D57972"/>
    <w:rsid w:val="00D675A9"/>
    <w:rsid w:val="00D738D6"/>
    <w:rsid w:val="00D75182"/>
    <w:rsid w:val="00D755EB"/>
    <w:rsid w:val="00D842C2"/>
    <w:rsid w:val="00D87E00"/>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C4A25"/>
    <w:rsid w:val="00EE2BB1"/>
    <w:rsid w:val="00EF0A97"/>
    <w:rsid w:val="00EF6864"/>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A08DE"/>
    <w:rsid w:val="00FA1266"/>
    <w:rsid w:val="00FB0038"/>
    <w:rsid w:val="00FB1B34"/>
    <w:rsid w:val="00FC1192"/>
    <w:rsid w:val="00FC359D"/>
    <w:rsid w:val="00FC6EAB"/>
    <w:rsid w:val="00FD28DA"/>
    <w:rsid w:val="00FE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rsid w:val="00195043"/>
    <w:pPr>
      <w:keepNext/>
      <w:keepLines/>
      <w:spacing w:after="0"/>
    </w:pPr>
    <w:rPr>
      <w:rFonts w:ascii="Arial" w:hAnsi="Arial"/>
      <w:sz w:val="18"/>
    </w:rPr>
  </w:style>
  <w:style w:type="paragraph" w:customStyle="1" w:styleId="TAH">
    <w:name w:val="TAH"/>
    <w:basedOn w:val="TAC"/>
    <w:link w:val="TAHCar"/>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7.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4264-6778-49CE-8F86-C33125C3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20</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33157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28.536_CR0030_(Rel-16)_COSLA</cp:lastModifiedBy>
  <cp:revision>15</cp:revision>
  <cp:lastPrinted>2019-02-25T14:05:00Z</cp:lastPrinted>
  <dcterms:created xsi:type="dcterms:W3CDTF">2020-07-08T15:15:00Z</dcterms:created>
  <dcterms:modified xsi:type="dcterms:W3CDTF">2020-09-21T13:03:00Z</dcterms:modified>
</cp:coreProperties>
</file>