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9777AE">
        <w:rPr>
          <w:b/>
          <w:sz w:val="24"/>
          <w:lang w:val="en-US" w:eastAsia="zh-CN"/>
        </w:rPr>
        <w:t>2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20</w:t>
      </w:r>
      <w:r w:rsidR="009777AE">
        <w:rPr>
          <w:b/>
          <w:sz w:val="24"/>
          <w:lang w:val="en-US" w:eastAsia="pl-PL"/>
        </w:rPr>
        <w:t>4</w:t>
      </w:r>
      <w:r w:rsidR="00E630DD">
        <w:rPr>
          <w:b/>
          <w:sz w:val="24"/>
          <w:lang w:val="en-US" w:eastAsia="pl-PL"/>
        </w:rPr>
        <w:t>534</w:t>
      </w:r>
    </w:p>
    <w:p w:rsidR="001200F1" w:rsidRPr="00E630DD" w:rsidRDefault="00D25700" w:rsidP="00D25700">
      <w:pPr>
        <w:pStyle w:val="CRCoverPage"/>
        <w:outlineLvl w:val="0"/>
        <w:rPr>
          <w:bCs/>
          <w:noProof/>
          <w:sz w:val="22"/>
          <w:szCs w:val="18"/>
        </w:rPr>
      </w:pPr>
      <w:r>
        <w:rPr>
          <w:b/>
          <w:noProof/>
          <w:sz w:val="24"/>
        </w:rPr>
        <w:t xml:space="preserve">e-meeting, </w:t>
      </w:r>
      <w:r w:rsidR="009777AE">
        <w:rPr>
          <w:b/>
          <w:noProof/>
          <w:sz w:val="24"/>
        </w:rPr>
        <w:t>17 - 28 August</w:t>
      </w:r>
      <w:r w:rsidR="00DE097B">
        <w:rPr>
          <w:b/>
          <w:noProof/>
          <w:sz w:val="24"/>
        </w:rPr>
        <w:t xml:space="preserve">  </w:t>
      </w:r>
      <w:r>
        <w:rPr>
          <w:b/>
          <w:noProof/>
          <w:sz w:val="24"/>
        </w:rPr>
        <w:t>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  <w:r w:rsidR="00E630DD" w:rsidRPr="00E630DD">
        <w:rPr>
          <w:rFonts w:cs="Arial"/>
          <w:bCs/>
          <w:noProof/>
          <w:sz w:val="22"/>
          <w:szCs w:val="18"/>
          <w:lang w:val="en-US"/>
        </w:rPr>
        <w:t xml:space="preserve">        revision of S5-204409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A1B0E" w:rsidRPr="00E30CFC" w:rsidRDefault="005A2BC6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03</w:t>
            </w:r>
            <w:r w:rsidR="00D66D28">
              <w:rPr>
                <w:b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</w:p>
        </w:tc>
        <w:tc>
          <w:tcPr>
            <w:tcW w:w="992" w:type="dxa"/>
            <w:shd w:val="pct30" w:color="FFFF00" w:fill="auto"/>
          </w:tcPr>
          <w:p w:rsidR="00EA1B0E" w:rsidRDefault="00E630DD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9777AE">
              <w:rPr>
                <w:b/>
                <w:sz w:val="32"/>
                <w:lang w:val="pl-PL" w:eastAsia="pl-PL"/>
              </w:rPr>
              <w:t>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>
        <w:tc>
          <w:tcPr>
            <w:tcW w:w="9641" w:type="dxa"/>
            <w:gridSpan w:val="9"/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>
        <w:tc>
          <w:tcPr>
            <w:tcW w:w="2835" w:type="dxa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>
        <w:tc>
          <w:tcPr>
            <w:tcW w:w="9640" w:type="dxa"/>
            <w:gridSpan w:val="11"/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42CF2" w:rsidRPr="003978E3" w:rsidRDefault="009777AE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 w:rsidRPr="009777AE">
              <w:rPr>
                <w:lang w:val="en-US" w:eastAsia="pl-PL"/>
              </w:rPr>
              <w:t xml:space="preserve">add relation between transport and application level </w:t>
            </w:r>
            <w:r>
              <w:rPr>
                <w:lang w:val="en-US" w:eastAsia="pl-PL"/>
              </w:rPr>
              <w:t>endpoints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9777AE">
              <w:rPr>
                <w:lang w:val="pl-PL" w:eastAsia="pl-PL"/>
              </w:rPr>
              <w:t>08-05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>
        <w:tc>
          <w:tcPr>
            <w:tcW w:w="1843" w:type="dxa"/>
          </w:tcPr>
          <w:p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96576" w:rsidRPr="0003202B" w:rsidRDefault="00941BC3" w:rsidP="00910A69">
            <w:pPr>
              <w:pStyle w:val="CRCoverPage"/>
              <w:spacing w:after="0"/>
              <w:rPr>
                <w:lang w:val="en-US" w:eastAsia="zh-CN"/>
              </w:rPr>
            </w:pPr>
            <w:r w:rsidRPr="00941BC3">
              <w:rPr>
                <w:lang w:val="en-US" w:eastAsia="zh-CN"/>
              </w:rPr>
              <w:t xml:space="preserve">To provide </w:t>
            </w:r>
            <w:r>
              <w:rPr>
                <w:lang w:val="en-US" w:eastAsia="zh-CN"/>
              </w:rPr>
              <w:t>transport network (TN)</w:t>
            </w:r>
            <w:r w:rsidRPr="00941BC3">
              <w:rPr>
                <w:lang w:val="en-US" w:eastAsia="zh-CN"/>
              </w:rPr>
              <w:t xml:space="preserve"> topology requirements and individual TN QoS attributes requirements to the TN management system</w:t>
            </w:r>
            <w:r>
              <w:rPr>
                <w:lang w:val="en-US" w:eastAsia="zh-CN"/>
              </w:rPr>
              <w:t xml:space="preserve"> for a network slice</w:t>
            </w:r>
            <w:r w:rsidRPr="00941BC3">
              <w:rPr>
                <w:lang w:val="en-US" w:eastAsia="zh-CN"/>
              </w:rPr>
              <w:t>, 3GPP management system need</w:t>
            </w:r>
            <w:r w:rsidR="00233B9A">
              <w:rPr>
                <w:lang w:val="en-US" w:eastAsia="zh-CN"/>
              </w:rPr>
              <w:t>s</w:t>
            </w:r>
            <w:r w:rsidRPr="00941BC3">
              <w:rPr>
                <w:lang w:val="en-US" w:eastAsia="zh-CN"/>
              </w:rPr>
              <w:t xml:space="preserve"> to exchange TN related information between 3GPP management systems, as well as between 3GPP and TN management systems. </w:t>
            </w:r>
            <w:r w:rsidR="00233B9A">
              <w:rPr>
                <w:lang w:val="en-US" w:eastAsia="zh-CN"/>
              </w:rPr>
              <w:t>E.g.</w:t>
            </w:r>
            <w:r w:rsidRPr="00941BC3">
              <w:rPr>
                <w:lang w:val="en-US" w:eastAsia="zh-CN"/>
              </w:rPr>
              <w:t>, RAN/CN management system need</w:t>
            </w:r>
            <w:r w:rsidR="00233B9A">
              <w:rPr>
                <w:lang w:val="en-US" w:eastAsia="zh-CN"/>
              </w:rPr>
              <w:t>s</w:t>
            </w:r>
            <w:r w:rsidRPr="00941BC3">
              <w:rPr>
                <w:lang w:val="en-US" w:eastAsia="zh-CN"/>
              </w:rPr>
              <w:t xml:space="preserve"> to expose RAN/CN transport related information to E2E 3GPP management system, then </w:t>
            </w:r>
            <w:r>
              <w:rPr>
                <w:lang w:val="en-US" w:eastAsia="zh-CN"/>
              </w:rPr>
              <w:t xml:space="preserve">E2E </w:t>
            </w:r>
            <w:r w:rsidRPr="00941BC3">
              <w:rPr>
                <w:lang w:val="en-US" w:eastAsia="zh-CN"/>
              </w:rPr>
              <w:t>3GPP management system could exchange this information with TN management system</w:t>
            </w:r>
            <w:r>
              <w:rPr>
                <w:lang w:val="en-US" w:eastAsia="zh-CN"/>
              </w:rPr>
              <w:t xml:space="preserve"> to enable TN management system configuring </w:t>
            </w:r>
            <w:r w:rsidR="00A8552E">
              <w:rPr>
                <w:lang w:val="en-US" w:eastAsia="zh-CN"/>
              </w:rPr>
              <w:t>TN resources for the network slice</w:t>
            </w:r>
            <w:r w:rsidRPr="00941BC3">
              <w:rPr>
                <w:lang w:val="en-US" w:eastAsia="zh-CN"/>
              </w:rPr>
              <w:t>.</w:t>
            </w:r>
            <w:r w:rsidR="00A8552E">
              <w:rPr>
                <w:lang w:val="en-US" w:eastAsia="zh-CN"/>
              </w:rPr>
              <w:t xml:space="preserve"> In current </w:t>
            </w:r>
            <w:r w:rsidR="00233B9A">
              <w:rPr>
                <w:lang w:val="en-US" w:eastAsia="zh-CN"/>
              </w:rPr>
              <w:t>Network Resource Model (</w:t>
            </w:r>
            <w:r w:rsidR="00A8552E">
              <w:rPr>
                <w:lang w:val="en-US" w:eastAsia="zh-CN"/>
              </w:rPr>
              <w:t>NRM</w:t>
            </w:r>
            <w:r w:rsidR="00233B9A">
              <w:rPr>
                <w:lang w:val="en-US" w:eastAsia="zh-CN"/>
              </w:rPr>
              <w:t>)</w:t>
            </w:r>
            <w:r w:rsidR="00A8552E">
              <w:rPr>
                <w:lang w:val="en-US" w:eastAsia="zh-CN"/>
              </w:rPr>
              <w:t xml:space="preserve">, application level endpoints are defined for each RAN/CN network function, </w:t>
            </w:r>
            <w:r w:rsidR="009C1CE3">
              <w:rPr>
                <w:lang w:val="en-US" w:eastAsia="zh-CN"/>
              </w:rPr>
              <w:t xml:space="preserve">and transport level endpoints are defined for each RAN/CN network slice subnet. However, the relationship between application and transport level endpoints is not defined. Without this association, the TN controller doesn’t know which NF </w:t>
            </w:r>
            <w:r w:rsidR="00AF78D2">
              <w:rPr>
                <w:lang w:val="en-US" w:eastAsia="zh-CN"/>
              </w:rPr>
              <w:t xml:space="preserve">a transport endpoint </w:t>
            </w:r>
            <w:r w:rsidR="009C1CE3">
              <w:rPr>
                <w:lang w:val="en-US" w:eastAsia="zh-CN"/>
              </w:rPr>
              <w:t>is connected, and the RAN/CN management system doesn’t know where to route the traffic</w:t>
            </w:r>
            <w:r w:rsidR="00AF78D2">
              <w:rPr>
                <w:lang w:val="en-US" w:eastAsia="zh-CN"/>
              </w:rPr>
              <w:t xml:space="preserve"> in transport layer</w:t>
            </w:r>
            <w:r w:rsidR="009C1CE3">
              <w:rPr>
                <w:lang w:val="en-US" w:eastAsia="zh-CN"/>
              </w:rPr>
              <w:t>. Also</w:t>
            </w:r>
            <w:r w:rsidR="00AF78D2">
              <w:rPr>
                <w:lang w:val="en-US" w:eastAsia="zh-CN"/>
              </w:rPr>
              <w:t>,</w:t>
            </w:r>
            <w:r w:rsidR="009C1CE3">
              <w:rPr>
                <w:lang w:val="en-US" w:eastAsia="zh-CN"/>
              </w:rPr>
              <w:t xml:space="preserve"> the management system/administrator cannot depict end to end slice topology. </w:t>
            </w:r>
          </w:p>
        </w:tc>
      </w:tr>
      <w:tr w:rsidR="004965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82B1E" w:rsidRDefault="00A8552E" w:rsidP="00AF78D2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Add </w:t>
            </w:r>
            <w:r w:rsidR="00AF78D2">
              <w:rPr>
                <w:lang w:val="en-US" w:eastAsia="pl-PL"/>
              </w:rPr>
              <w:t xml:space="preserve">association between application and transport level endpoints. </w:t>
            </w:r>
          </w:p>
          <w:p w:rsidR="008C1113" w:rsidRPr="003978E3" w:rsidRDefault="008C1113" w:rsidP="00AF78D2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Refine </w:t>
            </w:r>
            <w:proofErr w:type="spellStart"/>
            <w:r>
              <w:rPr>
                <w:lang w:val="en-US" w:eastAsia="pl-PL"/>
              </w:rPr>
              <w:t>nextHopInfo</w:t>
            </w:r>
            <w:proofErr w:type="spellEnd"/>
            <w:r>
              <w:rPr>
                <w:lang w:val="en-US" w:eastAsia="pl-PL"/>
              </w:rPr>
              <w:t xml:space="preserve"> definition</w:t>
            </w:r>
          </w:p>
        </w:tc>
      </w:tr>
      <w:tr w:rsidR="0049657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96576" w:rsidRPr="003978E3" w:rsidRDefault="00337277" w:rsidP="00247CC3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3GPP data traffic cannot be routed to related transport node, then reach to remote endpoint</w:t>
            </w:r>
          </w:p>
        </w:tc>
      </w:tr>
      <w:tr w:rsidR="00EA1B0E">
        <w:tc>
          <w:tcPr>
            <w:tcW w:w="2694" w:type="dxa"/>
            <w:gridSpan w:val="2"/>
          </w:tcPr>
          <w:p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Pr="00496576" w:rsidRDefault="0075747E" w:rsidP="008F259A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4.3.11, 5.3.20, 6.2.1, 6.3.17, </w:t>
            </w:r>
            <w:r w:rsidR="00001B9E">
              <w:rPr>
                <w:lang w:val="en-US" w:eastAsia="pl-PL"/>
              </w:rPr>
              <w:t xml:space="preserve">6.3.x (new), </w:t>
            </w:r>
            <w:r>
              <w:rPr>
                <w:lang w:val="en-US" w:eastAsia="pl-PL"/>
              </w:rPr>
              <w:t>6.4.1</w:t>
            </w: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:rsidTr="00A565F0">
        <w:tc>
          <w:tcPr>
            <w:tcW w:w="9521" w:type="dxa"/>
            <w:shd w:val="clear" w:color="auto" w:fill="FFFFCC"/>
            <w:vAlign w:val="center"/>
          </w:tcPr>
          <w:p w:rsidR="00AC2C01" w:rsidRPr="008D31B8" w:rsidRDefault="00AC2C01" w:rsidP="00C061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2584382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Start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  <w:bookmarkEnd w:id="0"/>
    </w:tbl>
    <w:p w:rsidR="00EA1B0E" w:rsidRDefault="00EA1B0E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:rsidR="000B7094" w:rsidRPr="002B15AA" w:rsidRDefault="000B7094" w:rsidP="000B7094">
      <w:pPr>
        <w:pStyle w:val="Heading3"/>
        <w:rPr>
          <w:lang w:eastAsia="zh-CN"/>
        </w:rPr>
      </w:pPr>
      <w:bookmarkStart w:id="1" w:name="_Toc19888096"/>
      <w:bookmarkStart w:id="2" w:name="_Toc27404977"/>
      <w:bookmarkStart w:id="3" w:name="_Toc35878122"/>
      <w:bookmarkStart w:id="4" w:name="_Toc36219938"/>
      <w:bookmarkStart w:id="5" w:name="_Toc36474036"/>
      <w:bookmarkStart w:id="6" w:name="_Toc36542308"/>
      <w:bookmarkStart w:id="7" w:name="_Toc36543129"/>
      <w:bookmarkStart w:id="8" w:name="_Toc36567367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  <w:lang w:eastAsia="zh-CN"/>
        </w:rPr>
        <w:t>EP_NgU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proofErr w:type="spellEnd"/>
    </w:p>
    <w:p w:rsidR="000B7094" w:rsidRPr="002B15AA" w:rsidRDefault="000B7094" w:rsidP="000B7094">
      <w:pPr>
        <w:pStyle w:val="Heading4"/>
      </w:pPr>
      <w:bookmarkStart w:id="9" w:name="_Toc19888097"/>
      <w:bookmarkStart w:id="10" w:name="_Toc27404978"/>
      <w:bookmarkStart w:id="11" w:name="_Toc35878123"/>
      <w:bookmarkStart w:id="12" w:name="_Toc36219939"/>
      <w:bookmarkStart w:id="13" w:name="_Toc36474037"/>
      <w:bookmarkStart w:id="14" w:name="_Toc36542309"/>
      <w:bookmarkStart w:id="15" w:name="_Toc36543130"/>
      <w:bookmarkStart w:id="16" w:name="_Toc36567368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.1</w:t>
      </w:r>
      <w:r w:rsidRPr="002B15AA">
        <w:tab/>
        <w:t>Definition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0B7094" w:rsidRPr="002B15AA" w:rsidRDefault="000B7094" w:rsidP="000B7094">
      <w:r w:rsidRPr="002B15AA">
        <w:t xml:space="preserve">This IOC represents the local end point of the NG user plane (NG-U) interface between the </w:t>
      </w:r>
      <w:proofErr w:type="spellStart"/>
      <w:r w:rsidRPr="002B15AA">
        <w:t>gNB</w:t>
      </w:r>
      <w:proofErr w:type="spellEnd"/>
      <w:r w:rsidRPr="002B15AA">
        <w:t xml:space="preserve"> and the UPGW. The interface provides non</w:t>
      </w:r>
      <w:r w:rsidRPr="002B15AA">
        <w:noBreakHyphen/>
        <w:t xml:space="preserve">guaranteed delivery of user plane PDUs between the </w:t>
      </w:r>
      <w:proofErr w:type="spellStart"/>
      <w:r w:rsidRPr="002B15AA">
        <w:t>gNB</w:t>
      </w:r>
      <w:proofErr w:type="spellEnd"/>
      <w:r w:rsidRPr="002B15AA">
        <w:t xml:space="preserve"> and the UPGW. GTP-U is baseline for this interface.</w:t>
      </w:r>
    </w:p>
    <w:p w:rsidR="000B7094" w:rsidRPr="002B15AA" w:rsidRDefault="000B7094" w:rsidP="000B7094">
      <w:r w:rsidRPr="002B15AA">
        <w:t xml:space="preserve">3GPP TS 38.470 [7] noted that "one </w:t>
      </w:r>
      <w:proofErr w:type="spellStart"/>
      <w:r w:rsidRPr="002B15AA">
        <w:t>gNB</w:t>
      </w:r>
      <w:proofErr w:type="spellEnd"/>
      <w:r w:rsidRPr="002B15AA">
        <w:t xml:space="preserve">-CU and a set of </w:t>
      </w:r>
      <w:proofErr w:type="spellStart"/>
      <w:r w:rsidRPr="002B15AA">
        <w:t>gNB</w:t>
      </w:r>
      <w:proofErr w:type="spellEnd"/>
      <w:r w:rsidRPr="002B15AA">
        <w:t xml:space="preserve">-DUs are visible to other logical nodes as a </w:t>
      </w:r>
      <w:proofErr w:type="spellStart"/>
      <w:r w:rsidRPr="002B15AA">
        <w:t>gNB</w:t>
      </w:r>
      <w:proofErr w:type="spellEnd"/>
      <w:r w:rsidRPr="002B15AA">
        <w:t xml:space="preserve"> or an </w:t>
      </w:r>
      <w:proofErr w:type="spellStart"/>
      <w:r w:rsidRPr="002B15AA">
        <w:t>en-gNB</w:t>
      </w:r>
      <w:proofErr w:type="spellEnd"/>
      <w:r w:rsidRPr="002B15AA">
        <w:t xml:space="preserve"> where the </w:t>
      </w:r>
      <w:proofErr w:type="spellStart"/>
      <w:r w:rsidRPr="002B15AA">
        <w:t>gNB</w:t>
      </w:r>
      <w:proofErr w:type="spellEnd"/>
      <w:r w:rsidRPr="002B15AA">
        <w:t xml:space="preserve"> terminates the </w:t>
      </w:r>
      <w:proofErr w:type="spellStart"/>
      <w:r w:rsidRPr="002B15AA">
        <w:t>Xn</w:t>
      </w:r>
      <w:proofErr w:type="spellEnd"/>
      <w:r w:rsidRPr="002B15AA">
        <w:t xml:space="preserve"> and the NG interfaces, and the </w:t>
      </w:r>
      <w:proofErr w:type="spellStart"/>
      <w:r w:rsidRPr="002B15AA">
        <w:t>en-gNB</w:t>
      </w:r>
      <w:proofErr w:type="spellEnd"/>
      <w:r w:rsidRPr="002B15AA">
        <w:t xml:space="preserve"> terminates the X2 and the S1-U interfaces".</w:t>
      </w:r>
    </w:p>
    <w:p w:rsidR="000B7094" w:rsidRDefault="000B7094" w:rsidP="000B7094">
      <w:pPr>
        <w:pStyle w:val="Heading4"/>
      </w:pPr>
      <w:bookmarkStart w:id="17" w:name="_Toc19888098"/>
      <w:bookmarkStart w:id="18" w:name="_Toc27404979"/>
      <w:bookmarkStart w:id="19" w:name="_Toc35878124"/>
      <w:bookmarkStart w:id="20" w:name="_Toc36219940"/>
      <w:bookmarkStart w:id="21" w:name="_Toc36474038"/>
      <w:bookmarkStart w:id="22" w:name="_Toc36542310"/>
      <w:bookmarkStart w:id="23" w:name="_Toc36543131"/>
      <w:bookmarkStart w:id="24" w:name="_Toc36567369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.2</w:t>
      </w:r>
      <w:r w:rsidRPr="002B15AA">
        <w:tab/>
        <w:t>Attributes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0B7094" w:rsidRPr="002B15AA" w:rsidRDefault="000B7094" w:rsidP="000B7094">
      <w:r>
        <w:t xml:space="preserve">The </w:t>
      </w:r>
      <w:proofErr w:type="spellStart"/>
      <w:r>
        <w:t>EP_NgU</w:t>
      </w:r>
      <w:proofErr w:type="spellEnd"/>
      <w:r>
        <w:t xml:space="preserve"> IOC includes attributes inherited from EP_RP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215"/>
        <w:gridCol w:w="1235"/>
        <w:gridCol w:w="1227"/>
        <w:gridCol w:w="1231"/>
        <w:gridCol w:w="1241"/>
      </w:tblGrid>
      <w:tr w:rsidR="000B7094" w:rsidRPr="002B15AA" w:rsidTr="009E641E">
        <w:trPr>
          <w:cantSplit/>
          <w:jc w:val="center"/>
        </w:trPr>
        <w:tc>
          <w:tcPr>
            <w:tcW w:w="3480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t>Attribute name</w:t>
            </w:r>
          </w:p>
        </w:tc>
        <w:tc>
          <w:tcPr>
            <w:tcW w:w="1215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t>Support Qualifier</w:t>
            </w:r>
          </w:p>
        </w:tc>
        <w:tc>
          <w:tcPr>
            <w:tcW w:w="1235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t>isReadable</w:t>
            </w:r>
            <w:proofErr w:type="spellEnd"/>
          </w:p>
        </w:tc>
        <w:tc>
          <w:tcPr>
            <w:tcW w:w="1227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t>isWritable</w:t>
            </w:r>
            <w:proofErr w:type="spellEnd"/>
          </w:p>
        </w:tc>
        <w:tc>
          <w:tcPr>
            <w:tcW w:w="1231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41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0B7094" w:rsidRPr="002B15AA" w:rsidTr="009E641E">
        <w:trPr>
          <w:cantSplit/>
          <w:jc w:val="center"/>
        </w:trPr>
        <w:tc>
          <w:tcPr>
            <w:tcW w:w="3480" w:type="dxa"/>
          </w:tcPr>
          <w:p w:rsidR="000B7094" w:rsidRPr="002B15AA" w:rsidRDefault="000B7094" w:rsidP="009777AE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localAddress</w:t>
            </w:r>
            <w:proofErr w:type="spellEnd"/>
          </w:p>
        </w:tc>
        <w:tc>
          <w:tcPr>
            <w:tcW w:w="1215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1235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27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31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0B7094" w:rsidRPr="002B15AA" w:rsidTr="009E641E">
        <w:trPr>
          <w:cantSplit/>
          <w:jc w:val="center"/>
        </w:trPr>
        <w:tc>
          <w:tcPr>
            <w:tcW w:w="3480" w:type="dxa"/>
          </w:tcPr>
          <w:p w:rsidR="000B7094" w:rsidRPr="002B15AA" w:rsidRDefault="000B7094" w:rsidP="009777AE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remoteAddress</w:t>
            </w:r>
            <w:proofErr w:type="spellEnd"/>
          </w:p>
        </w:tc>
        <w:tc>
          <w:tcPr>
            <w:tcW w:w="1215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t>O</w:t>
            </w:r>
          </w:p>
        </w:tc>
        <w:tc>
          <w:tcPr>
            <w:tcW w:w="1235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27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31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F259A" w:rsidRPr="002B15AA" w:rsidTr="009E641E">
        <w:trPr>
          <w:cantSplit/>
          <w:jc w:val="center"/>
          <w:ins w:id="25" w:author="pj" w:date="2020-08-05T10:38:00Z"/>
        </w:trPr>
        <w:tc>
          <w:tcPr>
            <w:tcW w:w="3480" w:type="dxa"/>
          </w:tcPr>
          <w:p w:rsidR="008F259A" w:rsidRPr="002B15AA" w:rsidRDefault="008F259A" w:rsidP="008F259A">
            <w:pPr>
              <w:pStyle w:val="TAL"/>
              <w:rPr>
                <w:ins w:id="26" w:author="pj" w:date="2020-08-05T10:38:00Z"/>
                <w:rFonts w:ascii="Courier New" w:hAnsi="Courier New" w:cs="Courier New"/>
              </w:rPr>
            </w:pPr>
            <w:ins w:id="27" w:author="pj" w:date="2020-08-05T10:38:00Z">
              <w:r w:rsidRPr="00957B03">
                <w:rPr>
                  <w:b/>
                </w:rPr>
                <w:t>Attribute related to role</w:t>
              </w:r>
            </w:ins>
          </w:p>
        </w:tc>
        <w:tc>
          <w:tcPr>
            <w:tcW w:w="121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28" w:author="pj" w:date="2020-08-05T10:38:00Z"/>
              </w:rPr>
            </w:pPr>
          </w:p>
        </w:tc>
        <w:tc>
          <w:tcPr>
            <w:tcW w:w="123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29" w:author="pj" w:date="2020-08-05T10:38:00Z"/>
                <w:rFonts w:cs="Arial"/>
              </w:rPr>
            </w:pPr>
          </w:p>
        </w:tc>
        <w:tc>
          <w:tcPr>
            <w:tcW w:w="1227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30" w:author="pj" w:date="2020-08-05T10:38:00Z"/>
                <w:rFonts w:cs="Arial"/>
                <w:lang w:eastAsia="zh-CN"/>
              </w:rPr>
            </w:pPr>
          </w:p>
        </w:tc>
        <w:tc>
          <w:tcPr>
            <w:tcW w:w="123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31" w:author="pj" w:date="2020-08-05T10:38:00Z"/>
                <w:rFonts w:cs="Arial"/>
              </w:rPr>
            </w:pPr>
          </w:p>
        </w:tc>
        <w:tc>
          <w:tcPr>
            <w:tcW w:w="124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32" w:author="pj" w:date="2020-08-05T10:38:00Z"/>
                <w:rFonts w:cs="Arial"/>
                <w:lang w:eastAsia="zh-CN"/>
              </w:rPr>
            </w:pPr>
          </w:p>
        </w:tc>
      </w:tr>
      <w:tr w:rsidR="008F259A" w:rsidRPr="002B15AA" w:rsidTr="009E641E">
        <w:trPr>
          <w:cantSplit/>
          <w:jc w:val="center"/>
          <w:ins w:id="33" w:author="pj" w:date="2020-08-05T10:38:00Z"/>
        </w:trPr>
        <w:tc>
          <w:tcPr>
            <w:tcW w:w="3480" w:type="dxa"/>
          </w:tcPr>
          <w:p w:rsidR="008F259A" w:rsidRPr="002B15AA" w:rsidRDefault="008F259A" w:rsidP="008F259A">
            <w:pPr>
              <w:pStyle w:val="TAL"/>
              <w:rPr>
                <w:ins w:id="34" w:author="pj" w:date="2020-08-05T10:38:00Z"/>
                <w:rFonts w:ascii="Courier New" w:hAnsi="Courier New" w:cs="Courier New"/>
              </w:rPr>
            </w:pPr>
            <w:proofErr w:type="spellStart"/>
            <w:ins w:id="35" w:author="pj" w:date="2020-08-05T10:38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  <w:proofErr w:type="spellEnd"/>
            </w:ins>
          </w:p>
        </w:tc>
        <w:tc>
          <w:tcPr>
            <w:tcW w:w="121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36" w:author="pj" w:date="2020-08-05T10:38:00Z"/>
              </w:rPr>
            </w:pPr>
            <w:ins w:id="37" w:author="pj" w:date="2020-08-05T10:38:00Z">
              <w:r>
                <w:t>O</w:t>
              </w:r>
            </w:ins>
          </w:p>
        </w:tc>
        <w:tc>
          <w:tcPr>
            <w:tcW w:w="123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38" w:author="pj" w:date="2020-08-05T10:38:00Z"/>
                <w:rFonts w:cs="Arial"/>
              </w:rPr>
            </w:pPr>
            <w:ins w:id="39" w:author="pj" w:date="2020-08-05T10:38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227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40" w:author="pj" w:date="2020-08-05T10:38:00Z"/>
                <w:rFonts w:cs="Arial"/>
                <w:lang w:eastAsia="zh-CN"/>
              </w:rPr>
            </w:pPr>
            <w:ins w:id="41" w:author="pj" w:date="2020-08-05T10:38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23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42" w:author="pj" w:date="2020-08-05T10:38:00Z"/>
                <w:rFonts w:cs="Arial"/>
              </w:rPr>
            </w:pPr>
            <w:ins w:id="43" w:author="pj" w:date="2020-08-05T10:38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24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44" w:author="pj" w:date="2020-08-05T10:38:00Z"/>
                <w:rFonts w:cs="Arial"/>
                <w:lang w:eastAsia="zh-CN"/>
              </w:rPr>
            </w:pPr>
            <w:ins w:id="45" w:author="pj" w:date="2020-08-05T10:38:00Z">
              <w:r>
                <w:rPr>
                  <w:lang w:eastAsia="zh-CN"/>
                </w:rPr>
                <w:t>T</w:t>
              </w:r>
            </w:ins>
          </w:p>
        </w:tc>
      </w:tr>
    </w:tbl>
    <w:p w:rsidR="000B7094" w:rsidRPr="002B15AA" w:rsidRDefault="000B7094" w:rsidP="000B7094">
      <w:pPr>
        <w:pStyle w:val="Heading4"/>
      </w:pPr>
      <w:bookmarkStart w:id="46" w:name="_Toc19888099"/>
      <w:bookmarkStart w:id="47" w:name="_Toc27404980"/>
      <w:bookmarkStart w:id="48" w:name="_Toc35878125"/>
      <w:bookmarkStart w:id="49" w:name="_Toc36219941"/>
      <w:bookmarkStart w:id="50" w:name="_Toc36474039"/>
      <w:bookmarkStart w:id="51" w:name="_Toc36542311"/>
      <w:bookmarkStart w:id="52" w:name="_Toc36543132"/>
      <w:bookmarkStart w:id="53" w:name="_Toc36567370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.3</w:t>
      </w:r>
      <w:r w:rsidRPr="002B15AA">
        <w:tab/>
        <w:t>Attribute constraints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0B7094" w:rsidRPr="002B15AA" w:rsidRDefault="000B7094" w:rsidP="000B7094">
      <w:r w:rsidRPr="002B15AA">
        <w:t>None.</w:t>
      </w:r>
    </w:p>
    <w:p w:rsidR="000B7094" w:rsidRPr="002B15AA" w:rsidRDefault="000B7094" w:rsidP="000B7094">
      <w:pPr>
        <w:pStyle w:val="Heading4"/>
      </w:pPr>
      <w:bookmarkStart w:id="54" w:name="_Toc19888100"/>
      <w:bookmarkStart w:id="55" w:name="_Toc27404981"/>
      <w:bookmarkStart w:id="56" w:name="_Toc35878126"/>
      <w:bookmarkStart w:id="57" w:name="_Toc36219942"/>
      <w:bookmarkStart w:id="58" w:name="_Toc36474040"/>
      <w:bookmarkStart w:id="59" w:name="_Toc36542312"/>
      <w:bookmarkStart w:id="60" w:name="_Toc36543133"/>
      <w:bookmarkStart w:id="61" w:name="_Toc36567371"/>
      <w:r w:rsidRPr="002B15AA">
        <w:rPr>
          <w:rFonts w:hint="eastAsia"/>
          <w:lang w:eastAsia="zh-CN"/>
        </w:rPr>
        <w:t>4.3.1</w:t>
      </w:r>
      <w:r w:rsidRPr="002B15AA">
        <w:rPr>
          <w:lang w:eastAsia="zh-CN"/>
        </w:rPr>
        <w:t>1</w:t>
      </w:r>
      <w:r w:rsidRPr="002B15AA">
        <w:t>.4</w:t>
      </w:r>
      <w:r w:rsidRPr="002B15AA">
        <w:tab/>
        <w:t>Notifications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0B7094" w:rsidRPr="002B15AA" w:rsidRDefault="000B7094" w:rsidP="000B7094">
      <w:r w:rsidRPr="002B15AA">
        <w:t xml:space="preserve">The common notifications defined in subclause </w:t>
      </w:r>
      <w:r w:rsidRPr="002B15AA">
        <w:rPr>
          <w:rFonts w:hint="eastAsia"/>
          <w:lang w:eastAsia="zh-CN"/>
        </w:rPr>
        <w:t>4</w:t>
      </w:r>
      <w:r w:rsidRPr="002B15AA">
        <w:t>.</w:t>
      </w:r>
      <w:r w:rsidRPr="002B15AA">
        <w:rPr>
          <w:rFonts w:hint="eastAsia"/>
          <w:lang w:eastAsia="zh-CN"/>
        </w:rPr>
        <w:t>5</w:t>
      </w:r>
      <w:r w:rsidRPr="002B15AA">
        <w:t xml:space="preserve"> are valid for this IOC, without exceptions or additions.</w:t>
      </w:r>
    </w:p>
    <w:p w:rsidR="007701E0" w:rsidRDefault="007701E0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:rsidR="00DE0C42" w:rsidRPr="00BB1DD1" w:rsidRDefault="00DE0C42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:rsidTr="00C061F9">
        <w:tc>
          <w:tcPr>
            <w:tcW w:w="9639" w:type="dxa"/>
            <w:shd w:val="clear" w:color="auto" w:fill="FFFFCC"/>
            <w:vAlign w:val="center"/>
          </w:tcPr>
          <w:p w:rsidR="00AC2C01" w:rsidRPr="008D31B8" w:rsidRDefault="00AC2C01" w:rsidP="00C061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AC2C01" w:rsidRDefault="00AC2C01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D046F" w:rsidRPr="008D31B8" w:rsidTr="00A565F0">
        <w:tc>
          <w:tcPr>
            <w:tcW w:w="9521" w:type="dxa"/>
            <w:shd w:val="clear" w:color="auto" w:fill="FFFFCC"/>
            <w:vAlign w:val="center"/>
          </w:tcPr>
          <w:p w:rsidR="002D046F" w:rsidRPr="008D31B8" w:rsidRDefault="002D046F" w:rsidP="00C061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A565F0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A565F0" w:rsidRPr="00A565F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="00A565F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:rsidR="002D046F" w:rsidRDefault="002D046F" w:rsidP="002D046F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:rsidR="000B7094" w:rsidRPr="002B15AA" w:rsidRDefault="000B7094" w:rsidP="000B7094">
      <w:pPr>
        <w:pStyle w:val="Heading3"/>
        <w:rPr>
          <w:lang w:eastAsia="zh-CN"/>
        </w:rPr>
      </w:pPr>
      <w:bookmarkStart w:id="62" w:name="_Toc19888329"/>
      <w:bookmarkStart w:id="63" w:name="_Toc27405216"/>
      <w:bookmarkStart w:id="64" w:name="_Toc35878406"/>
      <w:bookmarkStart w:id="65" w:name="_Toc36220222"/>
      <w:bookmarkStart w:id="66" w:name="_Toc36474320"/>
      <w:bookmarkStart w:id="67" w:name="_Toc36542592"/>
      <w:bookmarkStart w:id="68" w:name="_Toc36543413"/>
      <w:bookmarkStart w:id="69" w:name="_Toc36567651"/>
      <w:r w:rsidRPr="002B15AA">
        <w:rPr>
          <w:rFonts w:hint="eastAsia"/>
          <w:lang w:eastAsia="zh-CN"/>
        </w:rPr>
        <w:t>5.3.</w:t>
      </w:r>
      <w:r w:rsidRPr="002B15AA">
        <w:rPr>
          <w:lang w:eastAsia="zh-CN"/>
        </w:rPr>
        <w:t>20</w:t>
      </w:r>
      <w:r w:rsidRPr="002B15AA">
        <w:rPr>
          <w:lang w:eastAsia="zh-CN"/>
        </w:rPr>
        <w:tab/>
      </w:r>
      <w:r w:rsidRPr="002B15AA">
        <w:rPr>
          <w:rFonts w:ascii="Courier New" w:hAnsi="Courier New"/>
          <w:lang w:eastAsia="zh-CN"/>
        </w:rPr>
        <w:t>EP_N3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0B7094" w:rsidRPr="002B15AA" w:rsidRDefault="000B7094" w:rsidP="000B7094">
      <w:pPr>
        <w:pStyle w:val="Heading4"/>
      </w:pPr>
      <w:bookmarkStart w:id="70" w:name="_Toc19888330"/>
      <w:bookmarkStart w:id="71" w:name="_Toc27405217"/>
      <w:bookmarkStart w:id="72" w:name="_Toc35878407"/>
      <w:bookmarkStart w:id="73" w:name="_Toc36220223"/>
      <w:bookmarkStart w:id="74" w:name="_Toc36474321"/>
      <w:bookmarkStart w:id="75" w:name="_Toc36542593"/>
      <w:bookmarkStart w:id="76" w:name="_Toc36543414"/>
      <w:bookmarkStart w:id="77" w:name="_Toc36567652"/>
      <w:r w:rsidRPr="002B15AA">
        <w:rPr>
          <w:rFonts w:hint="eastAsia"/>
          <w:lang w:eastAsia="zh-CN"/>
        </w:rPr>
        <w:t>5.3.</w:t>
      </w:r>
      <w:r w:rsidRPr="002B15AA">
        <w:rPr>
          <w:lang w:eastAsia="zh-CN"/>
        </w:rPr>
        <w:t>20</w:t>
      </w:r>
      <w:r w:rsidRPr="002B15AA">
        <w:t>.1</w:t>
      </w:r>
      <w:r w:rsidRPr="002B15AA">
        <w:tab/>
        <w:t>Definition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0B7094" w:rsidRPr="002B15AA" w:rsidRDefault="000B7094" w:rsidP="000B7094">
      <w:r w:rsidRPr="002B15AA">
        <w:t xml:space="preserve">This IOC represents the N3 interface between (R)AN and UPF, which is defined in 3GPP TS </w:t>
      </w:r>
      <w:r>
        <w:t>23.501 [2]</w:t>
      </w:r>
      <w:r w:rsidRPr="002B15AA">
        <w:t>.</w:t>
      </w:r>
    </w:p>
    <w:p w:rsidR="000B7094" w:rsidRDefault="000B7094" w:rsidP="000B7094">
      <w:pPr>
        <w:pStyle w:val="Heading4"/>
      </w:pPr>
      <w:bookmarkStart w:id="78" w:name="_Toc19888331"/>
      <w:bookmarkStart w:id="79" w:name="_Toc27405218"/>
      <w:bookmarkStart w:id="80" w:name="_Toc35878408"/>
      <w:bookmarkStart w:id="81" w:name="_Toc36220224"/>
      <w:bookmarkStart w:id="82" w:name="_Toc36474322"/>
      <w:bookmarkStart w:id="83" w:name="_Toc36542594"/>
      <w:bookmarkStart w:id="84" w:name="_Toc36543415"/>
      <w:bookmarkStart w:id="85" w:name="_Toc36567653"/>
      <w:r w:rsidRPr="002B15AA">
        <w:rPr>
          <w:rFonts w:hint="eastAsia"/>
          <w:lang w:eastAsia="zh-CN"/>
        </w:rPr>
        <w:t>5.3.</w:t>
      </w:r>
      <w:r w:rsidRPr="002B15AA">
        <w:rPr>
          <w:lang w:eastAsia="zh-CN"/>
        </w:rPr>
        <w:t>20</w:t>
      </w:r>
      <w:r w:rsidRPr="002B15AA">
        <w:t>.2</w:t>
      </w:r>
      <w:r w:rsidRPr="002B15AA">
        <w:tab/>
        <w:t>Attributes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0B7094" w:rsidRPr="00A339EA" w:rsidRDefault="000B7094" w:rsidP="000B7094">
      <w:r>
        <w:t>The EP_N3 IOC includes attributes inherited from EP_RP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216"/>
        <w:gridCol w:w="1235"/>
        <w:gridCol w:w="1227"/>
        <w:gridCol w:w="1230"/>
        <w:gridCol w:w="1241"/>
      </w:tblGrid>
      <w:tr w:rsidR="000B7094" w:rsidRPr="002B15AA" w:rsidTr="00007131">
        <w:trPr>
          <w:cantSplit/>
          <w:jc w:val="center"/>
        </w:trPr>
        <w:tc>
          <w:tcPr>
            <w:tcW w:w="3480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1216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r w:rsidRPr="002B15AA">
              <w:t>Support Qualifier</w:t>
            </w:r>
          </w:p>
        </w:tc>
        <w:tc>
          <w:tcPr>
            <w:tcW w:w="1235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t>isReadable</w:t>
            </w:r>
            <w:proofErr w:type="spellEnd"/>
          </w:p>
        </w:tc>
        <w:tc>
          <w:tcPr>
            <w:tcW w:w="1227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t>isWritable</w:t>
            </w:r>
            <w:proofErr w:type="spellEnd"/>
          </w:p>
        </w:tc>
        <w:tc>
          <w:tcPr>
            <w:tcW w:w="1230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41" w:type="dxa"/>
            <w:shd w:val="pct10" w:color="auto" w:fill="FFFFFF"/>
            <w:vAlign w:val="center"/>
          </w:tcPr>
          <w:p w:rsidR="000B7094" w:rsidRPr="002B15AA" w:rsidRDefault="000B7094" w:rsidP="009777AE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0B7094" w:rsidRPr="002B15AA" w:rsidTr="00007131">
        <w:trPr>
          <w:cantSplit/>
          <w:jc w:val="center"/>
        </w:trPr>
        <w:tc>
          <w:tcPr>
            <w:tcW w:w="3480" w:type="dxa"/>
          </w:tcPr>
          <w:p w:rsidR="000B7094" w:rsidRPr="002B15AA" w:rsidRDefault="000B7094" w:rsidP="009777AE">
            <w:pPr>
              <w:pStyle w:val="TAL"/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localAddress</w:t>
            </w:r>
            <w:proofErr w:type="spellEnd"/>
          </w:p>
        </w:tc>
        <w:tc>
          <w:tcPr>
            <w:tcW w:w="1216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1235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27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30" w:type="dxa"/>
          </w:tcPr>
          <w:p w:rsidR="000B7094" w:rsidRPr="002B15AA" w:rsidRDefault="000B7094" w:rsidP="009777AE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0B7094" w:rsidRPr="002B15AA" w:rsidTr="00007131">
        <w:trPr>
          <w:cantSplit/>
          <w:jc w:val="center"/>
        </w:trPr>
        <w:tc>
          <w:tcPr>
            <w:tcW w:w="3480" w:type="dxa"/>
          </w:tcPr>
          <w:p w:rsidR="000B7094" w:rsidRPr="002B15AA" w:rsidRDefault="000B7094" w:rsidP="009777AE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 w:hint="eastAsia"/>
                <w:lang w:eastAsia="zh-CN"/>
              </w:rPr>
              <w:t>remoteAddress</w:t>
            </w:r>
            <w:proofErr w:type="spellEnd"/>
          </w:p>
        </w:tc>
        <w:tc>
          <w:tcPr>
            <w:tcW w:w="1216" w:type="dxa"/>
          </w:tcPr>
          <w:p w:rsidR="000B7094" w:rsidRPr="002B15AA" w:rsidRDefault="000B7094" w:rsidP="009777AE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1235" w:type="dxa"/>
          </w:tcPr>
          <w:p w:rsidR="000B7094" w:rsidRPr="002B15AA" w:rsidRDefault="000B7094" w:rsidP="009777AE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27" w:type="dxa"/>
          </w:tcPr>
          <w:p w:rsidR="000B7094" w:rsidRPr="002B15AA" w:rsidRDefault="000B7094" w:rsidP="009777AE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30" w:type="dxa"/>
          </w:tcPr>
          <w:p w:rsidR="000B7094" w:rsidRPr="002B15AA" w:rsidRDefault="000B7094" w:rsidP="009777AE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:rsidR="000B7094" w:rsidRPr="002B15AA" w:rsidRDefault="000B7094" w:rsidP="009777AE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F259A" w:rsidRPr="002B15AA" w:rsidTr="00007131">
        <w:trPr>
          <w:cantSplit/>
          <w:jc w:val="center"/>
          <w:ins w:id="86" w:author="pj" w:date="2020-08-05T10:39:00Z"/>
        </w:trPr>
        <w:tc>
          <w:tcPr>
            <w:tcW w:w="3480" w:type="dxa"/>
          </w:tcPr>
          <w:p w:rsidR="008F259A" w:rsidRPr="002B15AA" w:rsidRDefault="008F259A" w:rsidP="008F259A">
            <w:pPr>
              <w:pStyle w:val="TAL"/>
              <w:rPr>
                <w:ins w:id="87" w:author="pj" w:date="2020-08-05T10:39:00Z"/>
                <w:rFonts w:ascii="Courier New" w:hAnsi="Courier New" w:cs="Courier New"/>
                <w:lang w:eastAsia="zh-CN"/>
              </w:rPr>
            </w:pPr>
            <w:ins w:id="88" w:author="pj" w:date="2020-08-05T10:39:00Z">
              <w:r w:rsidRPr="00957B03">
                <w:rPr>
                  <w:b/>
                </w:rPr>
                <w:t>Attribute related to role</w:t>
              </w:r>
            </w:ins>
          </w:p>
        </w:tc>
        <w:tc>
          <w:tcPr>
            <w:tcW w:w="1216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89" w:author="pj" w:date="2020-08-05T10:39:00Z"/>
              </w:rPr>
            </w:pPr>
          </w:p>
        </w:tc>
        <w:tc>
          <w:tcPr>
            <w:tcW w:w="123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0" w:author="pj" w:date="2020-08-05T10:39:00Z"/>
                <w:rFonts w:cs="Arial"/>
              </w:rPr>
            </w:pPr>
          </w:p>
        </w:tc>
        <w:tc>
          <w:tcPr>
            <w:tcW w:w="1227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1" w:author="pj" w:date="2020-08-05T10:39:00Z"/>
                <w:rFonts w:cs="Arial"/>
                <w:lang w:eastAsia="zh-CN"/>
              </w:rPr>
            </w:pPr>
          </w:p>
        </w:tc>
        <w:tc>
          <w:tcPr>
            <w:tcW w:w="1230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2" w:author="pj" w:date="2020-08-05T10:39:00Z"/>
                <w:rFonts w:cs="Arial"/>
              </w:rPr>
            </w:pPr>
          </w:p>
        </w:tc>
        <w:tc>
          <w:tcPr>
            <w:tcW w:w="124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3" w:author="pj" w:date="2020-08-05T10:39:00Z"/>
                <w:rFonts w:cs="Arial"/>
                <w:lang w:eastAsia="zh-CN"/>
              </w:rPr>
            </w:pPr>
          </w:p>
        </w:tc>
      </w:tr>
      <w:tr w:rsidR="008F259A" w:rsidRPr="002B15AA" w:rsidTr="00007131">
        <w:trPr>
          <w:cantSplit/>
          <w:jc w:val="center"/>
          <w:ins w:id="94" w:author="pj" w:date="2020-08-05T10:39:00Z"/>
        </w:trPr>
        <w:tc>
          <w:tcPr>
            <w:tcW w:w="3480" w:type="dxa"/>
          </w:tcPr>
          <w:p w:rsidR="008F259A" w:rsidRPr="002B15AA" w:rsidRDefault="008F259A" w:rsidP="008F259A">
            <w:pPr>
              <w:pStyle w:val="TAL"/>
              <w:rPr>
                <w:ins w:id="95" w:author="pj" w:date="2020-08-05T10:39:00Z"/>
                <w:rFonts w:ascii="Courier New" w:hAnsi="Courier New" w:cs="Courier New"/>
                <w:lang w:eastAsia="zh-CN"/>
              </w:rPr>
            </w:pPr>
            <w:proofErr w:type="spellStart"/>
            <w:ins w:id="96" w:author="pj" w:date="2020-08-05T10:39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  <w:proofErr w:type="spellEnd"/>
            </w:ins>
          </w:p>
        </w:tc>
        <w:tc>
          <w:tcPr>
            <w:tcW w:w="1216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7" w:author="pj" w:date="2020-08-05T10:39:00Z"/>
              </w:rPr>
            </w:pPr>
            <w:ins w:id="98" w:author="pj" w:date="2020-08-05T10:39:00Z">
              <w:r>
                <w:t>O</w:t>
              </w:r>
            </w:ins>
          </w:p>
        </w:tc>
        <w:tc>
          <w:tcPr>
            <w:tcW w:w="1235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99" w:author="pj" w:date="2020-08-05T10:39:00Z"/>
                <w:rFonts w:cs="Arial"/>
              </w:rPr>
            </w:pPr>
            <w:ins w:id="100" w:author="pj" w:date="2020-08-05T10:39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227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101" w:author="pj" w:date="2020-08-05T10:39:00Z"/>
                <w:rFonts w:cs="Arial"/>
                <w:lang w:eastAsia="zh-CN"/>
              </w:rPr>
            </w:pPr>
            <w:ins w:id="102" w:author="pj" w:date="2020-08-05T10:39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230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103" w:author="pj" w:date="2020-08-05T10:39:00Z"/>
                <w:rFonts w:cs="Arial"/>
              </w:rPr>
            </w:pPr>
            <w:ins w:id="104" w:author="pj" w:date="2020-08-05T10:39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241" w:type="dxa"/>
          </w:tcPr>
          <w:p w:rsidR="008F259A" w:rsidRPr="002B15AA" w:rsidRDefault="008F259A" w:rsidP="008F259A">
            <w:pPr>
              <w:pStyle w:val="TAL"/>
              <w:jc w:val="center"/>
              <w:rPr>
                <w:ins w:id="105" w:author="pj" w:date="2020-08-05T10:39:00Z"/>
                <w:rFonts w:cs="Arial"/>
                <w:lang w:eastAsia="zh-CN"/>
              </w:rPr>
            </w:pPr>
            <w:ins w:id="106" w:author="pj" w:date="2020-08-05T10:39:00Z">
              <w:r>
                <w:rPr>
                  <w:lang w:eastAsia="zh-CN"/>
                </w:rPr>
                <w:t>T</w:t>
              </w:r>
            </w:ins>
          </w:p>
        </w:tc>
      </w:tr>
    </w:tbl>
    <w:p w:rsidR="000B7094" w:rsidRPr="002B15AA" w:rsidRDefault="000B7094" w:rsidP="000B7094">
      <w:pPr>
        <w:pStyle w:val="Heading4"/>
      </w:pPr>
      <w:bookmarkStart w:id="107" w:name="_Toc19888332"/>
      <w:bookmarkStart w:id="108" w:name="_Toc27405219"/>
      <w:bookmarkStart w:id="109" w:name="_Toc35878409"/>
      <w:bookmarkStart w:id="110" w:name="_Toc36220225"/>
      <w:bookmarkStart w:id="111" w:name="_Toc36474323"/>
      <w:bookmarkStart w:id="112" w:name="_Toc36542595"/>
      <w:bookmarkStart w:id="113" w:name="_Toc36543416"/>
      <w:bookmarkStart w:id="114" w:name="_Toc36567654"/>
      <w:r w:rsidRPr="002B15AA">
        <w:rPr>
          <w:lang w:eastAsia="zh-CN"/>
        </w:rPr>
        <w:t>5</w:t>
      </w:r>
      <w:r w:rsidRPr="002B15AA">
        <w:t>.3.20.3</w:t>
      </w:r>
      <w:r w:rsidRPr="002B15AA">
        <w:tab/>
        <w:t>Attribute constraints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:rsidR="000B7094" w:rsidRPr="002B15AA" w:rsidRDefault="000B7094" w:rsidP="000B7094">
      <w:r w:rsidRPr="002B15AA">
        <w:t>None.</w:t>
      </w:r>
    </w:p>
    <w:p w:rsidR="000B7094" w:rsidRPr="002B15AA" w:rsidRDefault="000B7094" w:rsidP="000B7094">
      <w:pPr>
        <w:pStyle w:val="Heading4"/>
      </w:pPr>
      <w:bookmarkStart w:id="115" w:name="_Toc19888333"/>
      <w:bookmarkStart w:id="116" w:name="_Toc27405220"/>
      <w:bookmarkStart w:id="117" w:name="_Toc35878410"/>
      <w:bookmarkStart w:id="118" w:name="_Toc36220226"/>
      <w:bookmarkStart w:id="119" w:name="_Toc36474324"/>
      <w:bookmarkStart w:id="120" w:name="_Toc36542596"/>
      <w:bookmarkStart w:id="121" w:name="_Toc36543417"/>
      <w:bookmarkStart w:id="122" w:name="_Toc36567655"/>
      <w:r w:rsidRPr="002B15AA">
        <w:rPr>
          <w:lang w:eastAsia="zh-CN"/>
        </w:rPr>
        <w:t>5</w:t>
      </w:r>
      <w:r w:rsidRPr="002B15AA">
        <w:t>.3.20.4</w:t>
      </w:r>
      <w:r w:rsidRPr="002B15AA">
        <w:tab/>
        <w:t>Notifications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:rsidR="000B7094" w:rsidRPr="002B15AA" w:rsidRDefault="000B7094" w:rsidP="000B7094">
      <w:pPr>
        <w:rPr>
          <w:b/>
        </w:rPr>
      </w:pPr>
      <w:r w:rsidRPr="002B15AA">
        <w:t xml:space="preserve">The common notifications defined in subclause </w:t>
      </w:r>
      <w:r w:rsidRPr="002B15AA">
        <w:rPr>
          <w:rFonts w:hint="eastAsia"/>
          <w:lang w:eastAsia="zh-CN"/>
        </w:rPr>
        <w:t>5.5</w:t>
      </w:r>
      <w:r w:rsidRPr="002B15AA">
        <w:t xml:space="preserve"> are valid for this IOC, without exceptions or additions.</w:t>
      </w:r>
    </w:p>
    <w:p w:rsidR="007024FD" w:rsidRDefault="007024FD" w:rsidP="002D046F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D046F" w:rsidRPr="008D31B8" w:rsidTr="007024FD">
        <w:tc>
          <w:tcPr>
            <w:tcW w:w="9521" w:type="dxa"/>
            <w:shd w:val="clear" w:color="auto" w:fill="FFFFCC"/>
            <w:vAlign w:val="center"/>
          </w:tcPr>
          <w:p w:rsidR="002D046F" w:rsidRPr="008D31B8" w:rsidRDefault="002D046F" w:rsidP="00C061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 w:rsidR="00A565F0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A565F0" w:rsidRPr="00A565F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="00A565F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2D046F" w:rsidRDefault="002D046F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:rsidTr="009777AE">
        <w:tc>
          <w:tcPr>
            <w:tcW w:w="9639" w:type="dxa"/>
            <w:shd w:val="clear" w:color="auto" w:fill="FFFFCC"/>
            <w:vAlign w:val="center"/>
          </w:tcPr>
          <w:p w:rsidR="000B7094" w:rsidRPr="008D31B8" w:rsidRDefault="000B7094" w:rsidP="009777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945234" w:rsidRPr="002B15AA" w:rsidRDefault="00945234" w:rsidP="00945234">
      <w:pPr>
        <w:pStyle w:val="Heading2"/>
      </w:pPr>
      <w:bookmarkStart w:id="123" w:name="_Toc19888534"/>
      <w:bookmarkStart w:id="124" w:name="_Toc27405452"/>
      <w:bookmarkStart w:id="125" w:name="_Toc35878642"/>
      <w:bookmarkStart w:id="126" w:name="_Toc36220458"/>
      <w:bookmarkStart w:id="127" w:name="_Toc36474556"/>
      <w:bookmarkStart w:id="128" w:name="_Toc36542828"/>
      <w:bookmarkStart w:id="129" w:name="_Toc36543649"/>
      <w:bookmarkStart w:id="130" w:name="_Toc36567887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:rsidR="00945234" w:rsidRPr="002B15AA" w:rsidRDefault="00945234" w:rsidP="00945234">
      <w:pPr>
        <w:pStyle w:val="Heading3"/>
        <w:rPr>
          <w:lang w:eastAsia="zh-CN"/>
        </w:rPr>
      </w:pPr>
      <w:bookmarkStart w:id="131" w:name="_Toc19888535"/>
      <w:bookmarkStart w:id="132" w:name="_Toc27405453"/>
      <w:bookmarkStart w:id="133" w:name="_Toc35878643"/>
      <w:bookmarkStart w:id="134" w:name="_Toc36220459"/>
      <w:bookmarkStart w:id="135" w:name="_Toc36474557"/>
      <w:bookmarkStart w:id="136" w:name="_Toc36542829"/>
      <w:bookmarkStart w:id="137" w:name="_Toc36543650"/>
      <w:bookmarkStart w:id="138" w:name="_Toc36567888"/>
      <w:bookmarkStart w:id="139" w:name="_GoBack"/>
      <w:bookmarkEnd w:id="139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:rsidR="00945234" w:rsidRPr="002B15AA" w:rsidRDefault="00945234" w:rsidP="00945234">
      <w:pPr>
        <w:pStyle w:val="TH"/>
      </w:pPr>
      <w:r>
        <w:rPr>
          <w:noProof/>
          <w:lang w:val="en-US" w:eastAsia="zh-CN"/>
        </w:rPr>
        <w:drawing>
          <wp:inline distT="0" distB="0" distL="0" distR="0">
            <wp:extent cx="4603750" cy="27051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234" w:rsidRPr="002B15AA" w:rsidRDefault="00945234" w:rsidP="00945234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:rsidR="00945234" w:rsidRPr="002B15AA" w:rsidRDefault="00945234" w:rsidP="00945234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proofErr w:type="spellStart"/>
      <w:r w:rsidRPr="002B15AA">
        <w:rPr>
          <w:rStyle w:val="TALChar"/>
          <w:rFonts w:ascii="Courier New" w:hAnsi="Courier New" w:cs="Courier New"/>
        </w:rPr>
        <w:t>NetworkService</w:t>
      </w:r>
      <w:proofErr w:type="spellEnd"/>
      <w:r w:rsidRPr="002B15AA">
        <w:rPr>
          <w:lang w:eastAsia="zh-CN"/>
        </w:rPr>
        <w:t xml:space="preserve"> and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:rsidR="00945234" w:rsidRDefault="00945234" w:rsidP="00945234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:rsidR="00945234" w:rsidRDefault="00945234" w:rsidP="00945234">
      <w:pPr>
        <w:pStyle w:val="NO"/>
        <w:rPr>
          <w:ins w:id="140" w:author="pj" w:date="2020-05-08T17:25:00Z"/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and VNF. However, the </w:t>
      </w:r>
      <w:proofErr w:type="spellStart"/>
      <w:r w:rsidRPr="00897269">
        <w:rPr>
          <w:rFonts w:ascii="Courier New" w:hAnsi="Courier New" w:cs="Courier New"/>
          <w:lang w:eastAsia="zh-CN"/>
        </w:rPr>
        <w:t>NetworkSliceSubNet</w:t>
      </w:r>
      <w:proofErr w:type="spellEnd"/>
      <w:r>
        <w:rPr>
          <w:lang w:eastAsia="zh-CN"/>
        </w:rPr>
        <w:t xml:space="preserve"> instances would have an attribute holding the identifiers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instances and the </w:t>
      </w:r>
      <w:proofErr w:type="spellStart"/>
      <w:r w:rsidRPr="00897269">
        <w:rPr>
          <w:rFonts w:ascii="Courier New" w:hAnsi="Courier New" w:cs="Courier New"/>
          <w:lang w:eastAsia="zh-CN"/>
        </w:rPr>
        <w:t>ManagedFunction</w:t>
      </w:r>
      <w:proofErr w:type="spellEnd"/>
      <w:r>
        <w:rPr>
          <w:lang w:eastAsia="zh-CN"/>
        </w:rPr>
        <w:t xml:space="preserve"> instance would have an attribute holding identifiers of VNF instances.</w:t>
      </w:r>
    </w:p>
    <w:p w:rsidR="006B027C" w:rsidRDefault="006B027C" w:rsidP="006B027C">
      <w:pPr>
        <w:pStyle w:val="NO"/>
        <w:jc w:val="center"/>
        <w:rPr>
          <w:ins w:id="141" w:author="pj" w:date="2020-08-05T10:40:00Z"/>
          <w:lang w:eastAsia="zh-CN"/>
        </w:rPr>
      </w:pPr>
      <w:del w:id="142" w:author="pj" w:date="2020-08-05T10:41:00Z">
        <w:r w:rsidDel="006B027C">
          <w:rPr>
            <w:noProof/>
            <w:color w:val="000000"/>
          </w:rPr>
          <w:lastRenderedPageBreak/>
          <w:drawing>
            <wp:inline distT="0" distB="0" distL="0" distR="0" wp14:anchorId="57888980" wp14:editId="2C0FC985">
              <wp:extent cx="4084320" cy="518160"/>
              <wp:effectExtent l="0" t="0" r="0" b="0"/>
              <wp:docPr id="5" name="Picture 5" descr="cid:image002.png@01D638D3.0D8EB7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id:image002.png@01D638D3.0D8EB700"/>
                      <pic:cNvPicPr>
                        <a:picLocks noChangeAspect="1" noChangeArrowheads="1"/>
                      </pic:cNvPicPr>
                    </pic:nvPicPr>
                    <pic:blipFill>
                      <a:blip r:embed="rId18" r:link="rId1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843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:rsidR="00007131" w:rsidRDefault="00007131" w:rsidP="00945234">
      <w:pPr>
        <w:pStyle w:val="NO"/>
        <w:rPr>
          <w:ins w:id="143" w:author="pj" w:date="2020-05-08T17:25:00Z"/>
          <w:lang w:eastAsia="zh-CN"/>
        </w:rPr>
      </w:pPr>
    </w:p>
    <w:p w:rsidR="006B027C" w:rsidRDefault="009711DA" w:rsidP="006B027C">
      <w:pPr>
        <w:pStyle w:val="NO"/>
        <w:jc w:val="center"/>
        <w:rPr>
          <w:ins w:id="144" w:author="pj" w:date="2020-08-05T10:39:00Z"/>
          <w:lang w:eastAsia="zh-CN"/>
        </w:rPr>
      </w:pPr>
      <w:ins w:id="145" w:author="pj" w:date="2020-09-01T22:43:00Z">
        <w:r>
          <w:rPr>
            <w:noProof/>
            <w:lang w:eastAsia="zh-CN"/>
          </w:rPr>
          <w:drawing>
            <wp:inline distT="0" distB="0" distL="0" distR="0" wp14:anchorId="07D6A5CD">
              <wp:extent cx="4883150" cy="1755775"/>
              <wp:effectExtent l="0" t="0" r="0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3150" cy="17557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:rsidR="006B027C" w:rsidRPr="002B15AA" w:rsidRDefault="006B027C" w:rsidP="006B027C">
      <w:pPr>
        <w:pStyle w:val="TF"/>
        <w:rPr>
          <w:ins w:id="146" w:author="pj" w:date="2020-08-05T10:39:00Z"/>
        </w:rPr>
      </w:pPr>
      <w:ins w:id="147" w:author="pj" w:date="2020-08-05T10:39:00Z">
        <w:r w:rsidRPr="002B15AA">
          <w:t>Figure 6.2.1-</w:t>
        </w:r>
        <w:r>
          <w:t>2</w:t>
        </w:r>
        <w:r w:rsidRPr="002B15AA">
          <w:t xml:space="preserve">: </w:t>
        </w:r>
        <w:r>
          <w:t>Transport EP</w:t>
        </w:r>
        <w:r w:rsidRPr="002B15AA">
          <w:t xml:space="preserve"> NRM </w:t>
        </w:r>
        <w:r>
          <w:t xml:space="preserve">fragment </w:t>
        </w:r>
        <w:r w:rsidRPr="002B15AA">
          <w:t>relationship</w:t>
        </w:r>
      </w:ins>
    </w:p>
    <w:p w:rsidR="00D14476" w:rsidRPr="002B15AA" w:rsidRDefault="00D14476">
      <w:pPr>
        <w:pStyle w:val="NO"/>
        <w:jc w:val="center"/>
        <w:rPr>
          <w:lang w:eastAsia="zh-CN"/>
        </w:rPr>
        <w:pPrChange w:id="148" w:author="pj" w:date="2020-05-08T17:44:00Z">
          <w:pPr>
            <w:pStyle w:val="NO"/>
          </w:pPr>
        </w:pPrChange>
      </w:pPr>
    </w:p>
    <w:p w:rsidR="00461D8F" w:rsidRDefault="00461D8F" w:rsidP="00945234"/>
    <w:p w:rsidR="001753DD" w:rsidRPr="002B15AA" w:rsidRDefault="001753DD" w:rsidP="001753DD">
      <w:pPr>
        <w:pStyle w:val="Heading3"/>
        <w:rPr>
          <w:lang w:eastAsia="zh-CN"/>
        </w:rPr>
      </w:pPr>
      <w:bookmarkStart w:id="149" w:name="_Toc44341708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EP_Transport</w:t>
      </w:r>
      <w:bookmarkEnd w:id="149"/>
      <w:proofErr w:type="spellEnd"/>
    </w:p>
    <w:p w:rsidR="001753DD" w:rsidRPr="002B15AA" w:rsidRDefault="001753DD" w:rsidP="001753DD">
      <w:pPr>
        <w:pStyle w:val="Heading4"/>
      </w:pPr>
      <w:bookmarkStart w:id="150" w:name="_Toc44341709"/>
      <w:r w:rsidRPr="002B15AA">
        <w:t>6.3.</w:t>
      </w:r>
      <w:r>
        <w:t>17</w:t>
      </w:r>
      <w:r w:rsidRPr="002B15AA">
        <w:t>.1</w:t>
      </w:r>
      <w:r w:rsidRPr="002B15AA">
        <w:tab/>
        <w:t>Definition</w:t>
      </w:r>
      <w:bookmarkEnd w:id="150"/>
    </w:p>
    <w:p w:rsidR="001753DD" w:rsidRDefault="001753DD" w:rsidP="001753DD">
      <w:r w:rsidRPr="002B15AA">
        <w:t xml:space="preserve">This IOC represents the </w:t>
      </w:r>
      <w:r>
        <w:t xml:space="preserve">logical transport interface or endpoint which including transport level information, e.g. transport address, reachability information and QoS profiles, etc. </w:t>
      </w:r>
    </w:p>
    <w:p w:rsidR="001753DD" w:rsidRDefault="001753DD" w:rsidP="001753DD">
      <w:r>
        <w:t>The IOC is inherited from Top IOC.</w:t>
      </w:r>
    </w:p>
    <w:p w:rsidR="001753DD" w:rsidRDefault="001753DD" w:rsidP="001753DD">
      <w:pPr>
        <w:pStyle w:val="Heading4"/>
      </w:pPr>
      <w:bookmarkStart w:id="151" w:name="_Toc44341710"/>
      <w:r w:rsidRPr="002B15AA">
        <w:t>6.3.</w:t>
      </w:r>
      <w:r>
        <w:t>17</w:t>
      </w:r>
      <w:r w:rsidRPr="002B15AA">
        <w:t>.2</w:t>
      </w:r>
      <w:r w:rsidRPr="002B15AA">
        <w:tab/>
        <w:t>Attributes</w:t>
      </w:r>
      <w:bookmarkEnd w:id="151"/>
    </w:p>
    <w:p w:rsidR="001753DD" w:rsidRDefault="001753DD" w:rsidP="001753DD">
      <w:r>
        <w:t xml:space="preserve">The </w:t>
      </w:r>
      <w:proofErr w:type="spellStart"/>
      <w:r>
        <w:t>EP_Transport</w:t>
      </w:r>
      <w:proofErr w:type="spellEnd"/>
      <w:r>
        <w:t xml:space="preserve"> IOC includes attributes inherited from Top IOC (defined in TS 28.622[30]) and the following attributes:</w:t>
      </w:r>
    </w:p>
    <w:p w:rsidR="001753DD" w:rsidRPr="00A339EA" w:rsidRDefault="001753DD" w:rsidP="001753D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1753DD" w:rsidRPr="002B15AA" w:rsidTr="0083087C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8" w:type="dxa"/>
            <w:shd w:val="pct10" w:color="auto" w:fill="FFFFFF"/>
            <w:vAlign w:val="center"/>
          </w:tcPr>
          <w:p w:rsidR="001753DD" w:rsidRPr="002B15AA" w:rsidRDefault="001753DD" w:rsidP="0083087C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1753DD" w:rsidRPr="002B15AA" w:rsidTr="0083087C">
        <w:trPr>
          <w:cantSplit/>
          <w:trHeight w:val="218"/>
          <w:jc w:val="center"/>
        </w:trPr>
        <w:tc>
          <w:tcPr>
            <w:tcW w:w="2677" w:type="dxa"/>
          </w:tcPr>
          <w:p w:rsidR="001753DD" w:rsidRPr="002B15AA" w:rsidDel="00C2682B" w:rsidRDefault="001753DD" w:rsidP="0083087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ipAddress</w:t>
            </w:r>
            <w:proofErr w:type="spellEnd"/>
          </w:p>
        </w:tc>
        <w:tc>
          <w:tcPr>
            <w:tcW w:w="947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1753DD" w:rsidRPr="002B15AA" w:rsidTr="0083087C">
        <w:trPr>
          <w:cantSplit/>
          <w:trHeight w:val="218"/>
          <w:jc w:val="center"/>
        </w:trPr>
        <w:tc>
          <w:tcPr>
            <w:tcW w:w="2677" w:type="dxa"/>
          </w:tcPr>
          <w:p w:rsidR="001753DD" w:rsidRPr="002B15AA" w:rsidDel="00C2682B" w:rsidRDefault="001753DD" w:rsidP="0083087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947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:rsidR="001753DD" w:rsidRPr="002B15AA" w:rsidDel="00C2682B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1753DD" w:rsidRPr="002B15AA" w:rsidTr="0083087C">
        <w:trPr>
          <w:cantSplit/>
          <w:trHeight w:val="51"/>
          <w:jc w:val="center"/>
        </w:trPr>
        <w:tc>
          <w:tcPr>
            <w:tcW w:w="2677" w:type="dxa"/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</w:t>
            </w:r>
            <w:ins w:id="152" w:author="pj-1" w:date="2020-08-21T15:21:00Z">
              <w:r w:rsidR="006353D3">
                <w:rPr>
                  <w:rFonts w:ascii="Courier New" w:hAnsi="Courier New" w:cs="Courier New"/>
                  <w:lang w:eastAsia="zh-CN"/>
                </w:rPr>
                <w:t>List</w:t>
              </w:r>
            </w:ins>
            <w:proofErr w:type="spellEnd"/>
          </w:p>
        </w:tc>
        <w:tc>
          <w:tcPr>
            <w:tcW w:w="947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1753DD" w:rsidRPr="002B15AA" w:rsidTr="0083087C">
        <w:trPr>
          <w:cantSplit/>
          <w:trHeight w:val="51"/>
          <w:jc w:val="center"/>
        </w:trPr>
        <w:tc>
          <w:tcPr>
            <w:tcW w:w="2677" w:type="dxa"/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qosProfile</w:t>
            </w:r>
            <w:ins w:id="153" w:author="pj-1" w:date="2020-08-21T15:21:00Z">
              <w:r w:rsidR="006353D3">
                <w:rPr>
                  <w:rFonts w:ascii="Courier New" w:hAnsi="Courier New" w:cs="Courier New"/>
                  <w:lang w:eastAsia="zh-CN"/>
                </w:rPr>
                <w:t>List</w:t>
              </w:r>
            </w:ins>
            <w:proofErr w:type="spellEnd"/>
          </w:p>
        </w:tc>
        <w:tc>
          <w:tcPr>
            <w:tcW w:w="947" w:type="dxa"/>
          </w:tcPr>
          <w:p w:rsidR="001753DD" w:rsidRPr="002B15AA" w:rsidRDefault="001753DD" w:rsidP="0083087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:rsidR="001753DD" w:rsidRPr="002B15AA" w:rsidRDefault="001753DD" w:rsidP="0083087C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:rsidR="001753DD" w:rsidRPr="002B15AA" w:rsidRDefault="001753DD" w:rsidP="0083087C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1753DD" w:rsidRPr="002B15AA" w:rsidTr="0083087C">
        <w:trPr>
          <w:cantSplit/>
          <w:trHeight w:val="51"/>
          <w:jc w:val="center"/>
          <w:ins w:id="154" w:author="pj" w:date="2020-08-05T10:47:00Z"/>
        </w:trPr>
        <w:tc>
          <w:tcPr>
            <w:tcW w:w="2677" w:type="dxa"/>
          </w:tcPr>
          <w:p w:rsidR="001753DD" w:rsidRDefault="001753DD" w:rsidP="001753DD">
            <w:pPr>
              <w:pStyle w:val="TAL"/>
              <w:rPr>
                <w:ins w:id="155" w:author="pj" w:date="2020-08-05T10:47:00Z"/>
                <w:rFonts w:ascii="Courier New" w:hAnsi="Courier New" w:cs="Courier New"/>
                <w:lang w:eastAsia="zh-CN"/>
              </w:rPr>
            </w:pPr>
            <w:ins w:id="156" w:author="pj" w:date="2020-08-05T10:48:00Z">
              <w:r w:rsidRPr="00957B03">
                <w:rPr>
                  <w:b/>
                </w:rPr>
                <w:t>Attribute related to role</w:t>
              </w:r>
            </w:ins>
          </w:p>
        </w:tc>
        <w:tc>
          <w:tcPr>
            <w:tcW w:w="947" w:type="dxa"/>
          </w:tcPr>
          <w:p w:rsidR="001753DD" w:rsidRDefault="001753DD" w:rsidP="001753DD">
            <w:pPr>
              <w:pStyle w:val="TAL"/>
              <w:jc w:val="center"/>
              <w:rPr>
                <w:ins w:id="157" w:author="pj" w:date="2020-08-05T10:47:00Z"/>
                <w:lang w:eastAsia="zh-CN"/>
              </w:rPr>
            </w:pPr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58" w:author="pj" w:date="2020-08-05T10:47:00Z"/>
                <w:rFonts w:cs="Arial"/>
              </w:rPr>
            </w:pPr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59" w:author="pj" w:date="2020-08-05T10:47:00Z"/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60" w:author="pj" w:date="2020-08-05T10:47:00Z"/>
                <w:rFonts w:cs="Arial"/>
              </w:rPr>
            </w:pPr>
          </w:p>
        </w:tc>
        <w:tc>
          <w:tcPr>
            <w:tcW w:w="1538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61" w:author="pj" w:date="2020-08-05T10:47:00Z"/>
                <w:rFonts w:cs="Arial"/>
                <w:lang w:eastAsia="zh-CN"/>
              </w:rPr>
            </w:pPr>
          </w:p>
        </w:tc>
      </w:tr>
      <w:tr w:rsidR="001753DD" w:rsidRPr="002B15AA" w:rsidTr="0083087C">
        <w:trPr>
          <w:cantSplit/>
          <w:trHeight w:val="51"/>
          <w:jc w:val="center"/>
          <w:ins w:id="162" w:author="pj" w:date="2020-08-05T10:48:00Z"/>
        </w:trPr>
        <w:tc>
          <w:tcPr>
            <w:tcW w:w="2677" w:type="dxa"/>
          </w:tcPr>
          <w:p w:rsidR="001753DD" w:rsidRDefault="001753DD" w:rsidP="001753DD">
            <w:pPr>
              <w:pStyle w:val="TAL"/>
              <w:rPr>
                <w:ins w:id="163" w:author="pj" w:date="2020-08-05T10:48:00Z"/>
                <w:rFonts w:ascii="Courier New" w:hAnsi="Courier New" w:cs="Courier New"/>
                <w:lang w:eastAsia="zh-CN"/>
              </w:rPr>
            </w:pPr>
            <w:proofErr w:type="spellStart"/>
            <w:ins w:id="164" w:author="pj" w:date="2020-08-05T10:48:00Z">
              <w:r>
                <w:rPr>
                  <w:rFonts w:ascii="Courier New" w:hAnsi="Courier New" w:cs="Courier New"/>
                  <w:lang w:eastAsia="zh-CN"/>
                </w:rPr>
                <w:t>epRPRef</w:t>
              </w:r>
              <w:proofErr w:type="spellEnd"/>
            </w:ins>
          </w:p>
        </w:tc>
        <w:tc>
          <w:tcPr>
            <w:tcW w:w="947" w:type="dxa"/>
          </w:tcPr>
          <w:p w:rsidR="001753DD" w:rsidRDefault="001753DD" w:rsidP="001753DD">
            <w:pPr>
              <w:pStyle w:val="TAL"/>
              <w:jc w:val="center"/>
              <w:rPr>
                <w:ins w:id="165" w:author="pj" w:date="2020-08-05T10:48:00Z"/>
                <w:lang w:eastAsia="zh-CN"/>
              </w:rPr>
            </w:pPr>
            <w:ins w:id="166" w:author="pj" w:date="2020-08-05T10:48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67" w:author="pj" w:date="2020-08-05T10:48:00Z"/>
                <w:rFonts w:cs="Arial"/>
              </w:rPr>
            </w:pPr>
            <w:ins w:id="168" w:author="pj" w:date="2020-08-05T10:48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69" w:author="pj" w:date="2020-08-05T10:48:00Z"/>
                <w:rFonts w:cs="Arial"/>
                <w:lang w:eastAsia="zh-CN"/>
              </w:rPr>
            </w:pPr>
            <w:ins w:id="170" w:author="pj" w:date="2020-08-05T10:48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71" w:author="pj" w:date="2020-08-05T10:48:00Z"/>
                <w:rFonts w:cs="Arial"/>
              </w:rPr>
            </w:pPr>
            <w:ins w:id="172" w:author="pj" w:date="2020-08-05T10:48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38" w:type="dxa"/>
          </w:tcPr>
          <w:p w:rsidR="001753DD" w:rsidRPr="002B15AA" w:rsidRDefault="001753DD" w:rsidP="001753DD">
            <w:pPr>
              <w:pStyle w:val="TAL"/>
              <w:jc w:val="center"/>
              <w:rPr>
                <w:ins w:id="173" w:author="pj" w:date="2020-08-05T10:48:00Z"/>
                <w:rFonts w:cs="Arial"/>
                <w:lang w:eastAsia="zh-CN"/>
              </w:rPr>
            </w:pPr>
            <w:ins w:id="174" w:author="pj" w:date="2020-08-05T10:48:00Z">
              <w:r>
                <w:rPr>
                  <w:lang w:eastAsia="zh-CN"/>
                </w:rPr>
                <w:t>T</w:t>
              </w:r>
            </w:ins>
          </w:p>
        </w:tc>
      </w:tr>
    </w:tbl>
    <w:p w:rsidR="001753DD" w:rsidRDefault="001753DD" w:rsidP="001753DD">
      <w:pPr>
        <w:pStyle w:val="Heading4"/>
        <w:rPr>
          <w:lang w:eastAsia="zh-CN"/>
        </w:rPr>
      </w:pPr>
      <w:bookmarkStart w:id="175" w:name="_Toc44341711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.3</w:t>
      </w:r>
      <w:r w:rsidRPr="002B15AA">
        <w:rPr>
          <w:lang w:eastAsia="zh-CN"/>
        </w:rPr>
        <w:tab/>
        <w:t>Attribute constraints</w:t>
      </w:r>
      <w:bookmarkEnd w:id="175"/>
    </w:p>
    <w:p w:rsidR="001753DD" w:rsidRPr="00657C76" w:rsidRDefault="001753DD" w:rsidP="001753DD">
      <w:pPr>
        <w:rPr>
          <w:lang w:eastAsia="zh-CN"/>
        </w:rPr>
      </w:pPr>
      <w:r>
        <w:rPr>
          <w:lang w:eastAsia="zh-CN"/>
        </w:rPr>
        <w:t>None.</w:t>
      </w:r>
    </w:p>
    <w:p w:rsidR="001753DD" w:rsidRPr="002B15AA" w:rsidRDefault="001753DD" w:rsidP="001753DD">
      <w:pPr>
        <w:pStyle w:val="Heading4"/>
        <w:rPr>
          <w:lang w:eastAsia="zh-CN"/>
        </w:rPr>
      </w:pPr>
      <w:bookmarkStart w:id="176" w:name="_Toc44341712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.4</w:t>
      </w:r>
      <w:r w:rsidRPr="002B15AA">
        <w:rPr>
          <w:lang w:eastAsia="zh-CN"/>
        </w:rPr>
        <w:tab/>
        <w:t>Notifications</w:t>
      </w:r>
      <w:bookmarkEnd w:id="176"/>
    </w:p>
    <w:p w:rsidR="001753DD" w:rsidRPr="002B15AA" w:rsidRDefault="001753DD" w:rsidP="001753DD">
      <w:r w:rsidRPr="002B15AA">
        <w:t>The common notifications defined in subclause 6.5 are valid for this IOC, without exceptions or additions.</w:t>
      </w:r>
    </w:p>
    <w:p w:rsidR="001F2A24" w:rsidRPr="002B15AA" w:rsidRDefault="001F2A24" w:rsidP="001F2A24">
      <w:pPr>
        <w:pStyle w:val="Heading3"/>
        <w:rPr>
          <w:ins w:id="177" w:author="pj" w:date="2020-09-01T22:35:00Z"/>
          <w:lang w:eastAsia="zh-CN"/>
        </w:rPr>
      </w:pPr>
      <w:bookmarkStart w:id="178" w:name="_Toc19888166"/>
      <w:bookmarkStart w:id="179" w:name="_Toc27405043"/>
      <w:bookmarkStart w:id="180" w:name="_Toc35878188"/>
      <w:bookmarkStart w:id="181" w:name="_Toc36220004"/>
      <w:bookmarkStart w:id="182" w:name="_Toc36474102"/>
      <w:bookmarkStart w:id="183" w:name="_Toc36542374"/>
      <w:bookmarkStart w:id="184" w:name="_Toc36543195"/>
      <w:bookmarkStart w:id="185" w:name="_Toc36567433"/>
      <w:bookmarkStart w:id="186" w:name="_Toc44341051"/>
      <w:ins w:id="187" w:author="pj" w:date="2020-09-01T22:35:00Z">
        <w:r>
          <w:rPr>
            <w:lang w:eastAsia="zh-CN"/>
          </w:rPr>
          <w:lastRenderedPageBreak/>
          <w:t>6.3.x</w:t>
        </w:r>
        <w:r w:rsidRPr="002B15AA">
          <w:rPr>
            <w:lang w:eastAsia="zh-CN"/>
          </w:rPr>
          <w:tab/>
        </w:r>
      </w:ins>
      <w:proofErr w:type="spellStart"/>
      <w:ins w:id="188" w:author="pj" w:date="2020-09-01T22:37:00Z">
        <w:r>
          <w:rPr>
            <w:rFonts w:ascii="Courier New" w:hAnsi="Courier New"/>
            <w:lang w:eastAsia="zh-CN"/>
          </w:rPr>
          <w:t>EP</w:t>
        </w:r>
      </w:ins>
      <w:ins w:id="189" w:author="pj" w:date="2020-09-01T22:41:00Z">
        <w:r w:rsidR="009711DA">
          <w:rPr>
            <w:rFonts w:ascii="Courier New" w:hAnsi="Courier New"/>
            <w:lang w:eastAsia="zh-CN"/>
          </w:rPr>
          <w:t>_</w:t>
        </w:r>
      </w:ins>
      <w:ins w:id="190" w:author="pj" w:date="2020-09-01T22:37:00Z">
        <w:r>
          <w:rPr>
            <w:rFonts w:ascii="Courier New" w:hAnsi="Courier New"/>
            <w:lang w:eastAsia="zh-CN"/>
          </w:rPr>
          <w:t>App</w:t>
        </w:r>
      </w:ins>
      <w:ins w:id="191" w:author="pj" w:date="2020-09-01T22:43:00Z">
        <w:r w:rsidR="009711DA">
          <w:rPr>
            <w:rFonts w:ascii="Courier New" w:hAnsi="Courier New"/>
            <w:lang w:eastAsia="zh-CN"/>
          </w:rPr>
          <w:t>lication</w:t>
        </w:r>
      </w:ins>
      <w:proofErr w:type="spellEnd"/>
      <w:ins w:id="192" w:author="pj" w:date="2020-09-01T22:35:00Z">
        <w:r w:rsidRPr="002B15AA">
          <w:rPr>
            <w:rFonts w:ascii="Courier New" w:hAnsi="Courier New"/>
            <w:lang w:eastAsia="zh-CN"/>
          </w:rPr>
          <w:t xml:space="preserve"> &lt;&lt;</w:t>
        </w:r>
        <w:proofErr w:type="spellStart"/>
        <w:r w:rsidRPr="002B15AA">
          <w:rPr>
            <w:rFonts w:ascii="Courier New" w:hAnsi="Courier New"/>
            <w:lang w:eastAsia="zh-CN"/>
          </w:rPr>
          <w:t>ProxyClass</w:t>
        </w:r>
        <w:proofErr w:type="spellEnd"/>
        <w:r w:rsidRPr="002B15AA">
          <w:rPr>
            <w:rFonts w:ascii="Courier New" w:hAnsi="Courier New"/>
            <w:lang w:eastAsia="zh-CN"/>
          </w:rPr>
          <w:t>&gt;&gt;</w:t>
        </w:r>
        <w:bookmarkEnd w:id="178"/>
        <w:bookmarkEnd w:id="179"/>
        <w:bookmarkEnd w:id="180"/>
        <w:bookmarkEnd w:id="181"/>
        <w:bookmarkEnd w:id="182"/>
        <w:bookmarkEnd w:id="183"/>
        <w:bookmarkEnd w:id="184"/>
        <w:bookmarkEnd w:id="185"/>
        <w:bookmarkEnd w:id="186"/>
      </w:ins>
    </w:p>
    <w:p w:rsidR="001F2A24" w:rsidRPr="002B15AA" w:rsidRDefault="009711DA" w:rsidP="001F2A24">
      <w:pPr>
        <w:pStyle w:val="Heading4"/>
        <w:rPr>
          <w:ins w:id="193" w:author="pj" w:date="2020-09-01T22:35:00Z"/>
        </w:rPr>
      </w:pPr>
      <w:bookmarkStart w:id="194" w:name="_Toc19888167"/>
      <w:bookmarkStart w:id="195" w:name="_Toc27405044"/>
      <w:bookmarkStart w:id="196" w:name="_Toc35878189"/>
      <w:bookmarkStart w:id="197" w:name="_Toc36220005"/>
      <w:bookmarkStart w:id="198" w:name="_Toc36474103"/>
      <w:bookmarkStart w:id="199" w:name="_Toc36542375"/>
      <w:bookmarkStart w:id="200" w:name="_Toc36543196"/>
      <w:bookmarkStart w:id="201" w:name="_Toc36567434"/>
      <w:bookmarkStart w:id="202" w:name="_Toc44341052"/>
      <w:ins w:id="203" w:author="pj" w:date="2020-09-01T22:40:00Z">
        <w:r>
          <w:rPr>
            <w:lang w:eastAsia="zh-CN"/>
          </w:rPr>
          <w:t>6.3</w:t>
        </w:r>
      </w:ins>
      <w:ins w:id="204" w:author="pj" w:date="2020-09-01T22:41:00Z">
        <w:r>
          <w:rPr>
            <w:lang w:eastAsia="zh-CN"/>
          </w:rPr>
          <w:t>.x</w:t>
        </w:r>
      </w:ins>
      <w:ins w:id="205" w:author="pj" w:date="2020-09-01T22:35:00Z">
        <w:r w:rsidR="001F2A24" w:rsidRPr="002B15AA">
          <w:t>.1</w:t>
        </w:r>
        <w:r w:rsidR="001F2A24" w:rsidRPr="002B15AA">
          <w:tab/>
          <w:t>Definition</w:t>
        </w:r>
        <w:bookmarkEnd w:id="194"/>
        <w:bookmarkEnd w:id="195"/>
        <w:bookmarkEnd w:id="196"/>
        <w:bookmarkEnd w:id="197"/>
        <w:bookmarkEnd w:id="198"/>
        <w:bookmarkEnd w:id="199"/>
        <w:bookmarkEnd w:id="200"/>
        <w:bookmarkEnd w:id="201"/>
        <w:bookmarkEnd w:id="202"/>
      </w:ins>
    </w:p>
    <w:p w:rsidR="001F2A24" w:rsidRPr="002B15AA" w:rsidRDefault="001F2A24" w:rsidP="001F2A24">
      <w:pPr>
        <w:rPr>
          <w:ins w:id="206" w:author="pj" w:date="2020-09-01T22:35:00Z"/>
        </w:rPr>
      </w:pPr>
      <w:ins w:id="207" w:author="pj" w:date="2020-09-01T22:35:00Z">
        <w:r w:rsidRPr="002B15AA">
          <w:t xml:space="preserve">This represents  </w:t>
        </w:r>
        <w:r w:rsidRPr="002B15AA">
          <w:rPr>
            <w:rFonts w:ascii="Courier New" w:hAnsi="Courier New" w:cs="Courier New"/>
          </w:rPr>
          <w:t>&lt;&lt;IOC&gt;&gt;</w:t>
        </w:r>
      </w:ins>
      <w:ins w:id="208" w:author="pj" w:date="2020-09-01T22:38:00Z">
        <w:r>
          <w:rPr>
            <w:rFonts w:ascii="Courier New" w:hAnsi="Courier New" w:cs="Courier New"/>
          </w:rPr>
          <w:t>EP_N3</w:t>
        </w:r>
      </w:ins>
      <w:ins w:id="209" w:author="pj" w:date="2020-09-01T22:40:00Z">
        <w:r w:rsidR="009711DA">
          <w:rPr>
            <w:rFonts w:ascii="Courier New" w:hAnsi="Courier New" w:cs="Courier New"/>
          </w:rPr>
          <w:t xml:space="preserve"> </w:t>
        </w:r>
      </w:ins>
      <w:ins w:id="210" w:author="pj" w:date="2020-09-01T22:39:00Z">
        <w:r>
          <w:t>or</w:t>
        </w:r>
      </w:ins>
      <w:ins w:id="211" w:author="pj" w:date="2020-09-01T22:35:00Z">
        <w:r w:rsidRPr="002B15AA">
          <w:t xml:space="preserve"> </w:t>
        </w:r>
        <w:r w:rsidRPr="002B15AA">
          <w:rPr>
            <w:rFonts w:ascii="Courier New" w:hAnsi="Courier New" w:cs="Courier New"/>
          </w:rPr>
          <w:t>&lt;&lt;IOC&gt;&gt;</w:t>
        </w:r>
      </w:ins>
      <w:proofErr w:type="spellStart"/>
      <w:ins w:id="212" w:author="pj" w:date="2020-09-01T22:39:00Z">
        <w:r>
          <w:rPr>
            <w:rFonts w:ascii="Courier New" w:hAnsi="Courier New" w:cs="Courier New"/>
          </w:rPr>
          <w:t>EP_NgU</w:t>
        </w:r>
      </w:ins>
      <w:proofErr w:type="spellEnd"/>
      <w:ins w:id="213" w:author="pj" w:date="2020-09-01T22:35:00Z">
        <w:r w:rsidRPr="002B15AA">
          <w:t>.</w:t>
        </w:r>
        <w:r>
          <w:t xml:space="preserve"> </w:t>
        </w:r>
      </w:ins>
    </w:p>
    <w:p w:rsidR="001F2A24" w:rsidRPr="002B15AA" w:rsidRDefault="009711DA" w:rsidP="001F2A24">
      <w:pPr>
        <w:pStyle w:val="Heading4"/>
        <w:rPr>
          <w:ins w:id="214" w:author="pj" w:date="2020-09-01T22:35:00Z"/>
        </w:rPr>
      </w:pPr>
      <w:bookmarkStart w:id="215" w:name="_Toc19888168"/>
      <w:bookmarkStart w:id="216" w:name="_Toc27405045"/>
      <w:bookmarkStart w:id="217" w:name="_Toc35878190"/>
      <w:bookmarkStart w:id="218" w:name="_Toc36220006"/>
      <w:bookmarkStart w:id="219" w:name="_Toc36474104"/>
      <w:bookmarkStart w:id="220" w:name="_Toc36542376"/>
      <w:bookmarkStart w:id="221" w:name="_Toc36543197"/>
      <w:bookmarkStart w:id="222" w:name="_Toc36567435"/>
      <w:bookmarkStart w:id="223" w:name="_Toc44341053"/>
      <w:ins w:id="224" w:author="pj" w:date="2020-09-01T22:41:00Z">
        <w:r>
          <w:rPr>
            <w:lang w:eastAsia="zh-CN"/>
          </w:rPr>
          <w:t>6.3.x</w:t>
        </w:r>
        <w:r w:rsidRPr="002B15AA">
          <w:t>.</w:t>
        </w:r>
      </w:ins>
      <w:ins w:id="225" w:author="pj" w:date="2020-09-01T22:35:00Z">
        <w:r w:rsidR="001F2A24" w:rsidRPr="002B15AA">
          <w:t>2</w:t>
        </w:r>
        <w:r w:rsidR="001F2A24" w:rsidRPr="002B15AA">
          <w:tab/>
          <w:t>Attributes</w:t>
        </w:r>
        <w:bookmarkEnd w:id="215"/>
        <w:bookmarkEnd w:id="216"/>
        <w:bookmarkEnd w:id="217"/>
        <w:bookmarkEnd w:id="218"/>
        <w:bookmarkEnd w:id="219"/>
        <w:bookmarkEnd w:id="220"/>
        <w:bookmarkEnd w:id="221"/>
        <w:bookmarkEnd w:id="222"/>
        <w:bookmarkEnd w:id="223"/>
      </w:ins>
    </w:p>
    <w:p w:rsidR="001F2A24" w:rsidRPr="002B15AA" w:rsidRDefault="001F2A24" w:rsidP="001F2A24">
      <w:pPr>
        <w:rPr>
          <w:ins w:id="226" w:author="pj" w:date="2020-09-01T22:35:00Z"/>
        </w:rPr>
      </w:pPr>
      <w:ins w:id="227" w:author="pj" w:date="2020-09-01T22:35:00Z">
        <w:r w:rsidRPr="002B15AA">
          <w:t xml:space="preserve">See that defined in </w:t>
        </w:r>
        <w:r w:rsidRPr="002B15AA">
          <w:rPr>
            <w:rFonts w:ascii="Courier New" w:hAnsi="Courier New" w:cs="Courier New"/>
          </w:rPr>
          <w:t>&lt;&lt;IOC&gt;&gt;</w:t>
        </w:r>
      </w:ins>
      <w:ins w:id="228" w:author="pj" w:date="2020-09-01T22:40:00Z">
        <w:r w:rsidR="009711DA">
          <w:rPr>
            <w:rFonts w:ascii="Courier New" w:hAnsi="Courier New" w:cs="Courier New"/>
          </w:rPr>
          <w:t>EP_N3</w:t>
        </w:r>
      </w:ins>
      <w:ins w:id="229" w:author="pj" w:date="2020-09-01T22:35:00Z">
        <w:r w:rsidRPr="002B15AA">
          <w:t xml:space="preserve"> </w:t>
        </w:r>
      </w:ins>
      <w:ins w:id="230" w:author="pj" w:date="2020-09-01T22:40:00Z">
        <w:r w:rsidR="009711DA">
          <w:t>or</w:t>
        </w:r>
      </w:ins>
      <w:ins w:id="231" w:author="pj" w:date="2020-09-01T22:35:00Z">
        <w:r w:rsidRPr="002B15AA">
          <w:t xml:space="preserve"> </w:t>
        </w:r>
        <w:r w:rsidRPr="002B15AA">
          <w:rPr>
            <w:rFonts w:ascii="Courier New" w:hAnsi="Courier New" w:cs="Courier New"/>
          </w:rPr>
          <w:t>&lt;&lt;IOC&gt;&gt;</w:t>
        </w:r>
      </w:ins>
      <w:proofErr w:type="spellStart"/>
      <w:ins w:id="232" w:author="pj" w:date="2020-09-01T22:40:00Z">
        <w:r w:rsidR="009711DA">
          <w:rPr>
            <w:rFonts w:ascii="Courier New" w:hAnsi="Courier New" w:cs="Courier New"/>
          </w:rPr>
          <w:t>EP_NgU</w:t>
        </w:r>
      </w:ins>
      <w:proofErr w:type="spellEnd"/>
      <w:ins w:id="233" w:author="pj" w:date="2020-09-01T22:35:00Z">
        <w:r w:rsidRPr="002B15AA">
          <w:t>.</w:t>
        </w:r>
      </w:ins>
    </w:p>
    <w:p w:rsidR="001F2A24" w:rsidRPr="002B15AA" w:rsidRDefault="009711DA" w:rsidP="001F2A24">
      <w:pPr>
        <w:pStyle w:val="Heading4"/>
        <w:rPr>
          <w:ins w:id="234" w:author="pj" w:date="2020-09-01T22:35:00Z"/>
        </w:rPr>
      </w:pPr>
      <w:bookmarkStart w:id="235" w:name="_Toc19888169"/>
      <w:bookmarkStart w:id="236" w:name="_Toc27405046"/>
      <w:bookmarkStart w:id="237" w:name="_Toc35878191"/>
      <w:bookmarkStart w:id="238" w:name="_Toc36220007"/>
      <w:bookmarkStart w:id="239" w:name="_Toc36474105"/>
      <w:bookmarkStart w:id="240" w:name="_Toc36542377"/>
      <w:bookmarkStart w:id="241" w:name="_Toc36543198"/>
      <w:bookmarkStart w:id="242" w:name="_Toc36567436"/>
      <w:bookmarkStart w:id="243" w:name="_Toc44341054"/>
      <w:ins w:id="244" w:author="pj" w:date="2020-09-01T22:41:00Z">
        <w:r>
          <w:rPr>
            <w:lang w:eastAsia="zh-CN"/>
          </w:rPr>
          <w:t>6.3.x</w:t>
        </w:r>
        <w:r w:rsidRPr="002B15AA">
          <w:t>.</w:t>
        </w:r>
      </w:ins>
      <w:ins w:id="245" w:author="pj" w:date="2020-09-01T22:35:00Z">
        <w:r w:rsidR="001F2A24" w:rsidRPr="002B15AA">
          <w:t>3</w:t>
        </w:r>
        <w:r w:rsidR="001F2A24" w:rsidRPr="002B15AA">
          <w:tab/>
          <w:t>Attribute constraints</w:t>
        </w:r>
        <w:bookmarkEnd w:id="235"/>
        <w:bookmarkEnd w:id="236"/>
        <w:bookmarkEnd w:id="237"/>
        <w:bookmarkEnd w:id="238"/>
        <w:bookmarkEnd w:id="239"/>
        <w:bookmarkEnd w:id="240"/>
        <w:bookmarkEnd w:id="241"/>
        <w:bookmarkEnd w:id="242"/>
        <w:bookmarkEnd w:id="243"/>
      </w:ins>
    </w:p>
    <w:p w:rsidR="001F2A24" w:rsidRPr="002B15AA" w:rsidRDefault="001F2A24" w:rsidP="001F2A24">
      <w:pPr>
        <w:rPr>
          <w:ins w:id="246" w:author="pj" w:date="2020-09-01T22:35:00Z"/>
        </w:rPr>
      </w:pPr>
      <w:ins w:id="247" w:author="pj" w:date="2020-09-01T22:35:00Z">
        <w:r w:rsidRPr="002B15AA">
          <w:t>See respective IOCs.</w:t>
        </w:r>
      </w:ins>
    </w:p>
    <w:p w:rsidR="001F2A24" w:rsidRPr="002B15AA" w:rsidRDefault="009711DA" w:rsidP="001F2A24">
      <w:pPr>
        <w:pStyle w:val="Heading4"/>
        <w:rPr>
          <w:ins w:id="248" w:author="pj" w:date="2020-09-01T22:35:00Z"/>
        </w:rPr>
      </w:pPr>
      <w:bookmarkStart w:id="249" w:name="_Toc19888170"/>
      <w:bookmarkStart w:id="250" w:name="_Toc27405047"/>
      <w:bookmarkStart w:id="251" w:name="_Toc35878192"/>
      <w:bookmarkStart w:id="252" w:name="_Toc36220008"/>
      <w:bookmarkStart w:id="253" w:name="_Toc36474106"/>
      <w:bookmarkStart w:id="254" w:name="_Toc36542378"/>
      <w:bookmarkStart w:id="255" w:name="_Toc36543199"/>
      <w:bookmarkStart w:id="256" w:name="_Toc36567437"/>
      <w:bookmarkStart w:id="257" w:name="_Toc44341055"/>
      <w:ins w:id="258" w:author="pj" w:date="2020-09-01T22:41:00Z">
        <w:r>
          <w:rPr>
            <w:lang w:eastAsia="zh-CN"/>
          </w:rPr>
          <w:t>6.3.x</w:t>
        </w:r>
        <w:r w:rsidRPr="002B15AA">
          <w:t>.</w:t>
        </w:r>
      </w:ins>
      <w:ins w:id="259" w:author="pj" w:date="2020-09-01T22:35:00Z">
        <w:r w:rsidR="001F2A24" w:rsidRPr="002B15AA">
          <w:t>4</w:t>
        </w:r>
        <w:r w:rsidR="001F2A24" w:rsidRPr="002B15AA">
          <w:tab/>
          <w:t>Notifications</w:t>
        </w:r>
        <w:bookmarkEnd w:id="249"/>
        <w:bookmarkEnd w:id="250"/>
        <w:bookmarkEnd w:id="251"/>
        <w:bookmarkEnd w:id="252"/>
        <w:bookmarkEnd w:id="253"/>
        <w:bookmarkEnd w:id="254"/>
        <w:bookmarkEnd w:id="255"/>
        <w:bookmarkEnd w:id="256"/>
        <w:bookmarkEnd w:id="257"/>
      </w:ins>
    </w:p>
    <w:p w:rsidR="001F2A24" w:rsidRPr="002B15AA" w:rsidRDefault="001F2A24" w:rsidP="001F2A24">
      <w:pPr>
        <w:rPr>
          <w:ins w:id="260" w:author="pj" w:date="2020-09-01T22:35:00Z"/>
        </w:rPr>
      </w:pPr>
      <w:ins w:id="261" w:author="pj" w:date="2020-09-01T22:35:00Z">
        <w:r w:rsidRPr="002B15AA">
          <w:t>See respective IOCs.</w:t>
        </w:r>
      </w:ins>
    </w:p>
    <w:p w:rsidR="001753DD" w:rsidRPr="002B15AA" w:rsidRDefault="001753DD" w:rsidP="001753DD"/>
    <w:p w:rsidR="001753DD" w:rsidRPr="002B15AA" w:rsidRDefault="001753DD" w:rsidP="001753DD">
      <w:pPr>
        <w:pStyle w:val="Heading2"/>
      </w:pPr>
      <w:bookmarkStart w:id="262" w:name="_Toc19888563"/>
      <w:bookmarkStart w:id="263" w:name="_Toc27405541"/>
      <w:bookmarkStart w:id="264" w:name="_Toc35878731"/>
      <w:bookmarkStart w:id="265" w:name="_Toc36220547"/>
      <w:bookmarkStart w:id="266" w:name="_Toc36474645"/>
      <w:bookmarkStart w:id="267" w:name="_Toc36542917"/>
      <w:bookmarkStart w:id="268" w:name="_Toc36543738"/>
      <w:bookmarkStart w:id="269" w:name="_Toc36567976"/>
      <w:bookmarkStart w:id="270" w:name="_Toc44341713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</w:p>
    <w:p w:rsidR="001753DD" w:rsidRPr="002B15AA" w:rsidRDefault="001753DD" w:rsidP="001753DD">
      <w:pPr>
        <w:pStyle w:val="Heading3"/>
      </w:pPr>
      <w:bookmarkStart w:id="271" w:name="_Toc44341714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271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1753DD" w:rsidRPr="002B15AA" w:rsidTr="0083087C">
        <w:trPr>
          <w:cantSplit/>
          <w:tblHeader/>
        </w:trPr>
        <w:tc>
          <w:tcPr>
            <w:tcW w:w="960" w:type="pct"/>
            <w:shd w:val="clear" w:color="auto" w:fill="E0E0E0"/>
          </w:tcPr>
          <w:p w:rsidR="001753DD" w:rsidRPr="002B15AA" w:rsidRDefault="001753DD" w:rsidP="0083087C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:rsidR="001753DD" w:rsidRPr="002B15AA" w:rsidRDefault="001753DD" w:rsidP="0083087C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:rsidR="001753DD" w:rsidRPr="002B15AA" w:rsidRDefault="001753DD" w:rsidP="0083087C">
            <w:pPr>
              <w:pStyle w:val="TAH"/>
            </w:pPr>
            <w:r w:rsidRPr="002B15AA">
              <w:t>Properties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Del="00914EA0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 xml:space="preserve">. It describes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the resource is physically installed and working.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753DD" w:rsidRPr="002B15AA" w:rsidRDefault="001753DD" w:rsidP="0083087C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1753DD" w:rsidRPr="002B15AA" w:rsidRDefault="001753DD" w:rsidP="0083087C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E1528D" w:rsidRDefault="001753DD" w:rsidP="0083087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E1528D" w:rsidRDefault="001753DD" w:rsidP="0083087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E1528D" w:rsidRDefault="001753DD" w:rsidP="0083087C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1753DD" w:rsidRPr="002B15AA" w:rsidRDefault="001753DD" w:rsidP="0083087C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cs="Arial"/>
                <w:snapToGrid w:val="0"/>
                <w:szCs w:val="18"/>
              </w:rPr>
              <w:t>perfReq</w:t>
            </w:r>
            <w:proofErr w:type="spellEnd"/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:rsidR="001753DD" w:rsidRPr="00BF10F4" w:rsidRDefault="001753DD" w:rsidP="0083087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:rsidR="001753DD" w:rsidRDefault="001753DD" w:rsidP="0083087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1753DD" w:rsidRPr="00BF10F4" w:rsidRDefault="001753DD" w:rsidP="0083087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:rsidR="001753DD" w:rsidRPr="00BF10F4" w:rsidRDefault="001753DD" w:rsidP="0083087C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1753DD" w:rsidRPr="00BF10F4" w:rsidRDefault="001753DD" w:rsidP="0083087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:rsidR="001753DD" w:rsidRPr="002B15AA" w:rsidRDefault="001753DD" w:rsidP="0083087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:rsidR="001753DD" w:rsidRPr="002B15AA" w:rsidRDefault="001753DD" w:rsidP="0083087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:rsidR="001753DD" w:rsidRPr="002B15AA" w:rsidRDefault="001753DD" w:rsidP="0083087C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961656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proofErr w:type="gram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1..</w:t>
            </w:r>
            <w:proofErr w:type="gram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:rsidR="001753DD" w:rsidRPr="002B15AA" w:rsidRDefault="001753DD" w:rsidP="0083087C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  <w:p w:rsidR="001753DD" w:rsidRPr="002B15AA" w:rsidRDefault="001753DD" w:rsidP="0083087C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:rsidR="001753DD" w:rsidRPr="005114A8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:rsidR="001753DD" w:rsidRPr="005114A8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NB-IoT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:rsidR="001753DD" w:rsidRPr="005114A8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:rsidR="001753DD" w:rsidRPr="005114A8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:rsidR="001753DD" w:rsidRPr="005114A8" w:rsidRDefault="001753DD" w:rsidP="0083087C">
            <w:pPr>
              <w:pStyle w:val="TAL"/>
              <w:rPr>
                <w:rFonts w:cs="Arial"/>
                <w:szCs w:val="18"/>
              </w:rPr>
            </w:pPr>
          </w:p>
          <w:p w:rsidR="001753DD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1753DD" w:rsidRPr="002B15AA" w:rsidRDefault="001753DD" w:rsidP="0083087C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F21E30">
              <w:rPr>
                <w:rFonts w:hint="eastAsia"/>
                <w:snapToGrid w:val="0"/>
                <w:lang w:eastAsia="zh-CN"/>
              </w:rPr>
              <w:t>An</w:t>
            </w:r>
            <w:r w:rsidRPr="00F21E30">
              <w:rPr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:rsidR="001753DD" w:rsidRPr="00C318E3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:rsidR="001753DD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FE323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1753DD" w:rsidRPr="002B15AA" w:rsidRDefault="001753DD" w:rsidP="0083087C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:rsidR="001753DD" w:rsidRPr="002B15AA" w:rsidRDefault="001753DD" w:rsidP="0083087C">
            <w:pPr>
              <w:pStyle w:val="TAL"/>
              <w:rPr>
                <w:color w:val="000000"/>
              </w:rPr>
            </w:pPr>
          </w:p>
          <w:p w:rsidR="001753DD" w:rsidRPr="00FE323A" w:rsidRDefault="00B33507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ins w:id="272" w:author="pj-1" w:date="2020-08-21T11:59:00Z">
              <w:r>
                <w:rPr>
                  <w:rFonts w:cs="Arial"/>
                  <w:snapToGrid w:val="0"/>
                  <w:szCs w:val="18"/>
                </w:rPr>
                <w:t>S</w:t>
              </w:r>
            </w:ins>
            <w:ins w:id="273" w:author="pj-1" w:date="2020-08-21T11:57:00Z">
              <w:r>
                <w:rPr>
                  <w:rFonts w:cs="Arial"/>
                  <w:snapToGrid w:val="0"/>
                  <w:szCs w:val="18"/>
                </w:rPr>
                <w:t>ee note 1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</w:pPr>
            <w:r w:rsidRPr="002B15AA">
              <w:t>type: String</w:t>
            </w:r>
          </w:p>
          <w:p w:rsidR="001753DD" w:rsidRPr="002B15AA" w:rsidRDefault="001753DD" w:rsidP="0083087C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FE323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</w:t>
            </w:r>
            <w:ins w:id="274" w:author="pj" w:date="2020-08-05T11:00:00Z">
              <w:r w:rsidR="0083087C">
                <w:rPr>
                  <w:lang w:eastAsia="de-DE"/>
                </w:rPr>
                <w:t xml:space="preserve"> (</w:t>
              </w:r>
              <w:r w:rsidR="0083087C" w:rsidRPr="00303177">
                <w:rPr>
                  <w:rFonts w:eastAsia="DengXian" w:cs="Arial"/>
                  <w:color w:val="000000"/>
                </w:rPr>
                <w:t>See IEEE 802.1Q [39]</w:t>
              </w:r>
              <w:r w:rsidR="0083087C">
                <w:rPr>
                  <w:lang w:eastAsia="de-DE"/>
                </w:rPr>
                <w:t>)</w:t>
              </w:r>
            </w:ins>
            <w:r>
              <w:rPr>
                <w:lang w:eastAsia="de-DE"/>
              </w:rPr>
              <w:t>, MPLS Tag or Segment ID</w:t>
            </w:r>
            <w:r>
              <w:rPr>
                <w:color w:val="000000"/>
              </w:rPr>
              <w:t>.</w:t>
            </w:r>
          </w:p>
          <w:p w:rsidR="001753DD" w:rsidRDefault="001753DD" w:rsidP="0083087C">
            <w:pPr>
              <w:pStyle w:val="TAL"/>
              <w:rPr>
                <w:snapToGrid w:val="0"/>
              </w:rPr>
            </w:pPr>
          </w:p>
          <w:p w:rsidR="001753DD" w:rsidRPr="00FE323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275" w:name="_Hlk47517842"/>
            <w:r w:rsidRPr="002B15AA">
              <w:rPr>
                <w:rFonts w:ascii="Arial" w:hAnsi="Arial" w:cs="Arial"/>
                <w:sz w:val="18"/>
                <w:szCs w:val="18"/>
              </w:rPr>
              <w:t>multiplicity</w:t>
            </w:r>
            <w:bookmarkEnd w:id="275"/>
            <w:r w:rsidRPr="002B15AA">
              <w:rPr>
                <w:rFonts w:ascii="Arial" w:hAnsi="Arial" w:cs="Arial"/>
                <w:sz w:val="18"/>
                <w:szCs w:val="18"/>
              </w:rPr>
              <w:t>: 1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FE323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</w:t>
            </w:r>
            <w:ins w:id="276" w:author="pj-1" w:date="2020-08-21T12:09:00Z">
              <w:r w:rsidR="009B4812">
                <w:rPr>
                  <w:rFonts w:ascii="Courier New" w:hAnsi="Courier New" w:cs="Courier New"/>
                  <w:lang w:eastAsia="zh-CN"/>
                </w:rPr>
                <w:t>List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</w:t>
            </w:r>
            <w:del w:id="277" w:author="pj-1" w:date="2020-08-21T12:19:00Z">
              <w:r w:rsidRPr="000E02AD" w:rsidDel="009908F2">
                <w:rPr>
                  <w:rFonts w:cs="Arial"/>
                  <w:snapToGrid w:val="0"/>
                  <w:szCs w:val="18"/>
                </w:rPr>
                <w:delText>s</w:delText>
              </w:r>
            </w:del>
            <w:del w:id="278" w:author="pj" w:date="2020-08-05T10:51:00Z">
              <w:r w:rsidRPr="000E02AD" w:rsidDel="001753DD">
                <w:rPr>
                  <w:rFonts w:cs="Arial"/>
                  <w:snapToGrid w:val="0"/>
                  <w:szCs w:val="18"/>
                </w:rPr>
                <w:delText xml:space="preserve"> identification</w:delText>
              </w:r>
            </w:del>
            <w:r w:rsidRPr="000E02AD">
              <w:rPr>
                <w:rFonts w:cs="Arial"/>
                <w:snapToGrid w:val="0"/>
                <w:szCs w:val="18"/>
              </w:rPr>
              <w:t xml:space="preserve">. </w:t>
            </w:r>
            <w:del w:id="279" w:author="pj" w:date="2020-08-05T10:51:00Z">
              <w:r w:rsidRPr="000E02AD" w:rsidDel="001753DD">
                <w:rPr>
                  <w:rFonts w:cs="Arial"/>
                  <w:snapToGrid w:val="0"/>
                  <w:szCs w:val="18"/>
                </w:rPr>
                <w:delText xml:space="preserve">This </w:delText>
              </w:r>
            </w:del>
            <w:ins w:id="280" w:author="pj" w:date="2020-08-05T10:51:00Z">
              <w:r>
                <w:rPr>
                  <w:rFonts w:cs="Arial"/>
                  <w:snapToGrid w:val="0"/>
                  <w:szCs w:val="18"/>
                </w:rPr>
                <w:t>Each node</w:t>
              </w:r>
              <w:r w:rsidRPr="000E02AD">
                <w:rPr>
                  <w:rFonts w:cs="Arial"/>
                  <w:snapToGrid w:val="0"/>
                  <w:szCs w:val="18"/>
                </w:rPr>
                <w:t xml:space="preserve"> </w:t>
              </w:r>
            </w:ins>
            <w:r w:rsidRPr="000E02AD">
              <w:rPr>
                <w:rFonts w:cs="Arial"/>
                <w:snapToGrid w:val="0"/>
                <w:szCs w:val="18"/>
              </w:rPr>
              <w:t>can be</w:t>
            </w:r>
            <w:ins w:id="281" w:author="pj" w:date="2020-08-05T10:51:00Z">
              <w:r>
                <w:rPr>
                  <w:rFonts w:cs="Arial"/>
                  <w:snapToGrid w:val="0"/>
                  <w:szCs w:val="18"/>
                </w:rPr>
                <w:t xml:space="preserve"> identified by</w:t>
              </w:r>
            </w:ins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:rsidR="001753DD" w:rsidRPr="00FE323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pStyle w:val="TAL"/>
            </w:pPr>
            <w:r w:rsidRPr="002B15AA">
              <w:t>type: String</w:t>
            </w:r>
          </w:p>
          <w:p w:rsidR="001753DD" w:rsidRPr="002B15AA" w:rsidRDefault="001753DD" w:rsidP="0083087C">
            <w:pPr>
              <w:pStyle w:val="TAL"/>
            </w:pPr>
            <w:r w:rsidRPr="002B15AA">
              <w:t xml:space="preserve">multiplicity: </w:t>
            </w:r>
            <w:del w:id="282" w:author="pj-1" w:date="2020-08-21T12:20:00Z">
              <w:r w:rsidDel="009908F2">
                <w:delText>1</w:delText>
              </w:r>
            </w:del>
            <w:ins w:id="283" w:author="pj" w:date="2020-08-05T10:50:00Z">
              <w:del w:id="284" w:author="pj-1" w:date="2020-08-21T12:20:00Z">
                <w:r w:rsidDel="009908F2">
                  <w:delText>..</w:delText>
                </w:r>
              </w:del>
              <w:r>
                <w:t>*</w:t>
              </w:r>
            </w:ins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:rsidR="001753DD" w:rsidRPr="002B15AA" w:rsidRDefault="001753DD" w:rsidP="0083087C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1753DD" w:rsidRPr="002B15AA" w:rsidTr="0083087C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FE323A" w:rsidRDefault="001753DD" w:rsidP="0083087C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bookmarkStart w:id="285" w:name="_Hlk47518332"/>
            <w:proofErr w:type="spellStart"/>
            <w:r>
              <w:rPr>
                <w:rFonts w:ascii="Courier New" w:hAnsi="Courier New" w:cs="Courier New"/>
                <w:lang w:eastAsia="zh-CN"/>
              </w:rPr>
              <w:t>qosProfile</w:t>
            </w:r>
            <w:ins w:id="286" w:author="pj" w:date="2020-08-07T22:19:00Z">
              <w:r w:rsidR="002521AD">
                <w:rPr>
                  <w:rFonts w:ascii="Courier New" w:hAnsi="Courier New" w:cs="Courier New"/>
                  <w:lang w:eastAsia="zh-CN"/>
                </w:rPr>
                <w:t>Ref</w:t>
              </w:r>
            </w:ins>
            <w:ins w:id="287" w:author="pj-1" w:date="2020-08-21T12:09:00Z">
              <w:r w:rsidR="009B4812">
                <w:rPr>
                  <w:rFonts w:ascii="Courier New" w:hAnsi="Courier New" w:cs="Courier New"/>
                  <w:lang w:eastAsia="zh-CN"/>
                </w:rPr>
                <w:t>List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FE323A" w:rsidRDefault="001753DD" w:rsidP="0083087C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 xml:space="preserve">This parameter specifies </w:t>
            </w:r>
            <w:del w:id="288" w:author="pj" w:date="2020-08-07T22:21:00Z">
              <w:r w:rsidDel="002521AD">
                <w:delText xml:space="preserve">an </w:delText>
              </w:r>
            </w:del>
            <w:ins w:id="289" w:author="pj" w:date="2020-08-07T22:19:00Z">
              <w:r w:rsidR="002521AD">
                <w:t xml:space="preserve">reference to </w:t>
              </w:r>
            </w:ins>
            <w:r>
              <w:t>QoS Profile</w:t>
            </w:r>
            <w:ins w:id="290" w:author="pj" w:date="2020-08-07T22:30:00Z">
              <w:del w:id="291" w:author="pj-1" w:date="2020-08-21T12:19:00Z">
                <w:r w:rsidR="00320255" w:rsidDel="009908F2">
                  <w:delText>(</w:delText>
                </w:r>
              </w:del>
            </w:ins>
            <w:ins w:id="292" w:author="pj" w:date="2020-08-07T22:20:00Z">
              <w:del w:id="293" w:author="pj-1" w:date="2020-08-21T12:19:00Z">
                <w:r w:rsidR="002521AD" w:rsidDel="009908F2">
                  <w:delText>s</w:delText>
                </w:r>
              </w:del>
            </w:ins>
            <w:ins w:id="294" w:author="pj" w:date="2020-08-07T22:30:00Z">
              <w:del w:id="295" w:author="pj-1" w:date="2020-08-21T12:19:00Z">
                <w:r w:rsidR="00320255" w:rsidDel="009908F2">
                  <w:delText>)</w:delText>
                </w:r>
              </w:del>
            </w:ins>
            <w:r>
              <w:t xml:space="preserve"> for a logical transport interface. </w:t>
            </w:r>
            <w:del w:id="296" w:author="pj" w:date="2020-08-07T22:24:00Z">
              <w:r w:rsidDel="002521AD">
                <w:delText xml:space="preserve">It is a reference to </w:delText>
              </w:r>
            </w:del>
            <w:ins w:id="297" w:author="pj" w:date="2020-08-07T22:48:00Z">
              <w:r w:rsidR="008E4F77">
                <w:t xml:space="preserve">A </w:t>
              </w:r>
            </w:ins>
            <w:ins w:id="298" w:author="pj" w:date="2020-08-07T22:24:00Z">
              <w:r w:rsidR="002521AD">
                <w:t>Qo</w:t>
              </w:r>
            </w:ins>
            <w:ins w:id="299" w:author="pj" w:date="2020-08-07T22:30:00Z">
              <w:r w:rsidR="00320255">
                <w:t>S</w:t>
              </w:r>
            </w:ins>
            <w:ins w:id="300" w:author="pj" w:date="2020-08-07T22:24:00Z">
              <w:r w:rsidR="002521AD">
                <w:t xml:space="preserve"> profile include</w:t>
              </w:r>
            </w:ins>
            <w:ins w:id="301" w:author="pj" w:date="2020-08-07T22:48:00Z">
              <w:r w:rsidR="008E4F77">
                <w:t>s</w:t>
              </w:r>
            </w:ins>
            <w:ins w:id="302" w:author="pj" w:date="2020-08-07T22:24:00Z">
              <w:r w:rsidR="002521AD">
                <w:t xml:space="preserve"> </w:t>
              </w:r>
            </w:ins>
            <w:del w:id="303" w:author="pj" w:date="2020-08-07T22:24:00Z">
              <w:r w:rsidDel="002521AD">
                <w:delText>the</w:delText>
              </w:r>
            </w:del>
            <w:ins w:id="304" w:author="pj" w:date="2020-08-07T22:24:00Z">
              <w:r w:rsidR="002521AD">
                <w:t>a</w:t>
              </w:r>
            </w:ins>
            <w:r>
              <w:t xml:space="preserve"> set of </w:t>
            </w:r>
            <w:del w:id="305" w:author="pj" w:date="2020-08-07T22:24:00Z">
              <w:r w:rsidDel="002521AD">
                <w:delText xml:space="preserve">profile </w:delText>
              </w:r>
            </w:del>
            <w:r>
              <w:t>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del w:id="306" w:author="pj" w:date="2020-08-07T22:47:00Z">
              <w:r w:rsidRPr="002B15AA" w:rsidDel="008E4F77">
                <w:rPr>
                  <w:rFonts w:ascii="Arial" w:hAnsi="Arial" w:cs="Arial"/>
                  <w:sz w:val="18"/>
                  <w:szCs w:val="18"/>
                </w:rPr>
                <w:delText>1</w:delText>
              </w:r>
            </w:del>
            <w:ins w:id="307" w:author="pj" w:date="2020-08-07T22:21:00Z">
              <w:r w:rsidR="002521AD">
                <w:rPr>
                  <w:rFonts w:ascii="Arial" w:hAnsi="Arial" w:cs="Arial"/>
                  <w:sz w:val="18"/>
                  <w:szCs w:val="18"/>
                </w:rPr>
                <w:t>*</w:t>
              </w:r>
            </w:ins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:rsidR="001753DD" w:rsidRPr="002B15AA" w:rsidRDefault="001753DD" w:rsidP="0083087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:rsidR="001753DD" w:rsidRPr="00C318E3" w:rsidRDefault="001753DD" w:rsidP="0083087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bookmarkEnd w:id="285"/>
      <w:tr w:rsidR="001753DD" w:rsidRPr="002B15AA" w:rsidTr="0083087C">
        <w:trPr>
          <w:cantSplit/>
          <w:tblHeader/>
          <w:ins w:id="308" w:author="pj" w:date="2020-08-05T10:49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309" w:author="pj" w:date="2020-08-05T10:49:00Z"/>
                <w:rFonts w:ascii="Courier New" w:hAnsi="Courier New" w:cs="Courier New"/>
                <w:lang w:eastAsia="zh-CN"/>
              </w:rPr>
            </w:pPr>
            <w:proofErr w:type="spellStart"/>
            <w:ins w:id="310" w:author="pj" w:date="2020-08-05T10:49:00Z">
              <w:r>
                <w:rPr>
                  <w:rFonts w:ascii="Courier New" w:hAnsi="Courier New" w:cs="Courier New"/>
                  <w:lang w:eastAsia="zh-CN"/>
                </w:rPr>
                <w:t>epRPRef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311" w:author="pj-1" w:date="2020-08-21T11:59:00Z"/>
              </w:rPr>
            </w:pPr>
            <w:ins w:id="312" w:author="pj" w:date="2020-08-05T10:49:00Z">
              <w:r>
                <w:t>This parameter specifies a list of application level EPs associated with the logical transport interface</w:t>
              </w:r>
            </w:ins>
            <w:ins w:id="313" w:author="pj-1" w:date="2020-08-21T11:59:00Z">
              <w:r w:rsidR="00B33507">
                <w:t>.</w:t>
              </w:r>
            </w:ins>
          </w:p>
          <w:p w:rsidR="00B33507" w:rsidRDefault="00B33507" w:rsidP="001753DD">
            <w:pPr>
              <w:pStyle w:val="TAL"/>
              <w:rPr>
                <w:ins w:id="314" w:author="pj-1" w:date="2020-08-21T11:59:00Z"/>
              </w:rPr>
            </w:pPr>
          </w:p>
          <w:p w:rsidR="00B33507" w:rsidRDefault="00B33507" w:rsidP="001753DD">
            <w:pPr>
              <w:pStyle w:val="TAL"/>
              <w:rPr>
                <w:ins w:id="315" w:author="pj" w:date="2020-08-05T10:49:00Z"/>
              </w:rPr>
            </w:pPr>
            <w:ins w:id="316" w:author="pj-1" w:date="2020-08-21T11:59:00Z">
              <w:r>
                <w:t>See note 2.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317" w:author="pj" w:date="2020-08-05T10:49:00Z"/>
                <w:rFonts w:cs="Arial"/>
              </w:rPr>
            </w:pPr>
            <w:ins w:id="318" w:author="pj" w:date="2020-08-05T10:49:00Z">
              <w:r>
                <w:rPr>
                  <w:rFonts w:cs="Arial"/>
                </w:rPr>
                <w:t>type: DN</w:t>
              </w:r>
            </w:ins>
          </w:p>
          <w:p w:rsidR="001753DD" w:rsidRDefault="001753DD" w:rsidP="001753DD">
            <w:pPr>
              <w:pStyle w:val="TAL"/>
              <w:rPr>
                <w:ins w:id="319" w:author="pj" w:date="2020-08-05T10:49:00Z"/>
                <w:rFonts w:cs="Arial"/>
              </w:rPr>
            </w:pPr>
            <w:ins w:id="320" w:author="pj" w:date="2020-08-05T10:49:00Z">
              <w:r>
                <w:rPr>
                  <w:rFonts w:cs="Arial"/>
                </w:rPr>
                <w:t xml:space="preserve">multiplicity: </w:t>
              </w:r>
              <w:proofErr w:type="gramStart"/>
              <w:r>
                <w:rPr>
                  <w:rFonts w:cs="Arial"/>
                </w:rPr>
                <w:t>1..</w:t>
              </w:r>
              <w:proofErr w:type="gramEnd"/>
              <w:r>
                <w:rPr>
                  <w:rFonts w:cs="Arial"/>
                </w:rPr>
                <w:t>*</w:t>
              </w:r>
            </w:ins>
          </w:p>
          <w:p w:rsidR="001753DD" w:rsidRDefault="001753DD" w:rsidP="001753DD">
            <w:pPr>
              <w:pStyle w:val="TAL"/>
              <w:rPr>
                <w:ins w:id="321" w:author="pj" w:date="2020-08-05T10:49:00Z"/>
                <w:rFonts w:cs="Arial"/>
              </w:rPr>
            </w:pPr>
            <w:proofErr w:type="spellStart"/>
            <w:ins w:id="322" w:author="pj" w:date="2020-08-05T10:49:00Z">
              <w:r>
                <w:rPr>
                  <w:rFonts w:cs="Arial"/>
                </w:rPr>
                <w:t>isOrdered</w:t>
              </w:r>
              <w:proofErr w:type="spellEnd"/>
              <w:r>
                <w:rPr>
                  <w:rFonts w:cs="Arial"/>
                </w:rPr>
                <w:t>: N/A</w:t>
              </w:r>
            </w:ins>
          </w:p>
          <w:p w:rsidR="001753DD" w:rsidRDefault="001753DD" w:rsidP="001753DD">
            <w:pPr>
              <w:pStyle w:val="TAL"/>
              <w:rPr>
                <w:ins w:id="323" w:author="pj" w:date="2020-08-05T10:49:00Z"/>
                <w:rFonts w:cs="Arial"/>
                <w:lang w:val="fr-FR" w:eastAsia="zh-CN"/>
              </w:rPr>
            </w:pPr>
            <w:proofErr w:type="spellStart"/>
            <w:ins w:id="324" w:author="pj" w:date="2020-08-05T10:49:00Z">
              <w:r>
                <w:rPr>
                  <w:rFonts w:cs="Arial"/>
                  <w:lang w:val="fr-FR"/>
                </w:rPr>
                <w:t>isUnique</w:t>
              </w:r>
              <w:proofErr w:type="spellEnd"/>
              <w:r>
                <w:rPr>
                  <w:rFonts w:cs="Arial"/>
                  <w:lang w:val="fr-FR"/>
                </w:rPr>
                <w:t xml:space="preserve">: </w:t>
              </w:r>
              <w:proofErr w:type="spellStart"/>
              <w:r>
                <w:rPr>
                  <w:rFonts w:cs="Arial"/>
                  <w:lang w:val="fr-FR"/>
                </w:rPr>
                <w:t>T</w:t>
              </w:r>
              <w:r>
                <w:rPr>
                  <w:rFonts w:cs="Arial" w:hint="eastAsia"/>
                  <w:lang w:val="fr-FR" w:eastAsia="zh-CN"/>
                </w:rPr>
                <w:t>rue</w:t>
              </w:r>
              <w:proofErr w:type="spellEnd"/>
            </w:ins>
          </w:p>
          <w:p w:rsidR="001753DD" w:rsidRDefault="001753DD" w:rsidP="001753DD">
            <w:pPr>
              <w:pStyle w:val="TAL"/>
              <w:rPr>
                <w:ins w:id="325" w:author="pj" w:date="2020-08-05T10:49:00Z"/>
                <w:rFonts w:cs="Arial"/>
                <w:lang w:val="fr-FR"/>
              </w:rPr>
            </w:pPr>
            <w:proofErr w:type="spellStart"/>
            <w:ins w:id="326" w:author="pj" w:date="2020-08-05T10:49:00Z">
              <w:r>
                <w:rPr>
                  <w:rFonts w:cs="Arial"/>
                  <w:lang w:val="fr-FR"/>
                </w:rPr>
                <w:t>defaultValue</w:t>
              </w:r>
              <w:proofErr w:type="spellEnd"/>
              <w:r>
                <w:rPr>
                  <w:rFonts w:cs="Arial"/>
                  <w:lang w:val="fr-FR"/>
                </w:rPr>
                <w:t>: None</w:t>
              </w:r>
            </w:ins>
          </w:p>
          <w:p w:rsidR="001753DD" w:rsidRDefault="001753DD" w:rsidP="001753DD">
            <w:pPr>
              <w:pStyle w:val="TAL"/>
              <w:rPr>
                <w:ins w:id="327" w:author="pj" w:date="2020-08-05T10:49:00Z"/>
                <w:rFonts w:cs="Arial"/>
                <w:szCs w:val="18"/>
              </w:rPr>
            </w:pPr>
            <w:proofErr w:type="spellStart"/>
            <w:ins w:id="328" w:author="pj" w:date="2020-08-05T10:49:00Z">
              <w:r>
                <w:rPr>
                  <w:rFonts w:cs="Arial"/>
                  <w:lang w:val="fr-FR"/>
                </w:rPr>
                <w:t>isNullable</w:t>
              </w:r>
              <w:proofErr w:type="spellEnd"/>
              <w:r>
                <w:rPr>
                  <w:rFonts w:cs="Arial"/>
                  <w:lang w:val="fr-FR"/>
                </w:rPr>
                <w:t xml:space="preserve">: </w:t>
              </w:r>
              <w:r>
                <w:rPr>
                  <w:rFonts w:cs="Arial"/>
                  <w:szCs w:val="18"/>
                </w:rPr>
                <w:t>False</w:t>
              </w:r>
            </w:ins>
          </w:p>
          <w:p w:rsidR="001753DD" w:rsidRPr="002B15AA" w:rsidRDefault="001753DD" w:rsidP="001753DD">
            <w:pPr>
              <w:spacing w:after="0"/>
              <w:rPr>
                <w:ins w:id="329" w:author="pj" w:date="2020-08-05T10:49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1753DD" w:rsidRPr="002B15AA" w:rsidTr="0083087C">
        <w:trPr>
          <w:cantSplit/>
          <w:tblHeader/>
          <w:ins w:id="330" w:author="pj" w:date="2020-08-05T10:49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331" w:author="pj" w:date="2020-08-05T10:49:00Z"/>
                <w:rFonts w:ascii="Courier New" w:hAnsi="Courier New" w:cs="Courier New"/>
                <w:lang w:eastAsia="zh-CN"/>
              </w:rPr>
            </w:pPr>
            <w:proofErr w:type="spellStart"/>
            <w:ins w:id="332" w:author="pj" w:date="2020-08-05T10:49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333" w:author="pj" w:date="2020-08-05T10:49:00Z"/>
              </w:rPr>
            </w:pPr>
            <w:ins w:id="334" w:author="pj" w:date="2020-08-05T10:49:00Z">
              <w:r>
                <w:t>This parameter specifies a list of transport level EPs associated with the application level EP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DD" w:rsidRDefault="001753DD" w:rsidP="001753DD">
            <w:pPr>
              <w:pStyle w:val="TAL"/>
              <w:rPr>
                <w:ins w:id="335" w:author="pj" w:date="2020-08-05T10:49:00Z"/>
                <w:rFonts w:cs="Arial"/>
              </w:rPr>
            </w:pPr>
            <w:ins w:id="336" w:author="pj" w:date="2020-08-05T10:49:00Z">
              <w:r>
                <w:rPr>
                  <w:rFonts w:cs="Arial"/>
                </w:rPr>
                <w:t>type: DN</w:t>
              </w:r>
            </w:ins>
          </w:p>
          <w:p w:rsidR="001753DD" w:rsidRDefault="001753DD" w:rsidP="001753DD">
            <w:pPr>
              <w:pStyle w:val="TAL"/>
              <w:rPr>
                <w:ins w:id="337" w:author="pj" w:date="2020-08-05T10:49:00Z"/>
                <w:rFonts w:cs="Arial"/>
              </w:rPr>
            </w:pPr>
            <w:ins w:id="338" w:author="pj" w:date="2020-08-05T10:49:00Z">
              <w:r>
                <w:rPr>
                  <w:rFonts w:cs="Arial"/>
                </w:rPr>
                <w:t>multiplicity: *</w:t>
              </w:r>
            </w:ins>
          </w:p>
          <w:p w:rsidR="001753DD" w:rsidRDefault="001753DD" w:rsidP="001753DD">
            <w:pPr>
              <w:pStyle w:val="TAL"/>
              <w:rPr>
                <w:ins w:id="339" w:author="pj" w:date="2020-08-05T10:49:00Z"/>
                <w:rFonts w:cs="Arial"/>
              </w:rPr>
            </w:pPr>
            <w:proofErr w:type="spellStart"/>
            <w:ins w:id="340" w:author="pj" w:date="2020-08-05T10:49:00Z">
              <w:r>
                <w:rPr>
                  <w:rFonts w:cs="Arial"/>
                </w:rPr>
                <w:t>isOrdered</w:t>
              </w:r>
              <w:proofErr w:type="spellEnd"/>
              <w:r>
                <w:rPr>
                  <w:rFonts w:cs="Arial"/>
                </w:rPr>
                <w:t>: N/A</w:t>
              </w:r>
            </w:ins>
          </w:p>
          <w:p w:rsidR="001753DD" w:rsidRDefault="001753DD" w:rsidP="001753DD">
            <w:pPr>
              <w:pStyle w:val="TAL"/>
              <w:rPr>
                <w:ins w:id="341" w:author="pj" w:date="2020-08-05T10:49:00Z"/>
                <w:rFonts w:cs="Arial"/>
                <w:lang w:val="fr-FR" w:eastAsia="zh-CN"/>
              </w:rPr>
            </w:pPr>
            <w:proofErr w:type="spellStart"/>
            <w:ins w:id="342" w:author="pj" w:date="2020-08-05T10:49:00Z">
              <w:r>
                <w:rPr>
                  <w:rFonts w:cs="Arial"/>
                  <w:lang w:val="fr-FR"/>
                </w:rPr>
                <w:t>isUnique</w:t>
              </w:r>
              <w:proofErr w:type="spellEnd"/>
              <w:r>
                <w:rPr>
                  <w:rFonts w:cs="Arial"/>
                  <w:lang w:val="fr-FR"/>
                </w:rPr>
                <w:t xml:space="preserve">: </w:t>
              </w:r>
              <w:proofErr w:type="spellStart"/>
              <w:r>
                <w:rPr>
                  <w:rFonts w:cs="Arial"/>
                  <w:lang w:val="fr-FR"/>
                </w:rPr>
                <w:t>T</w:t>
              </w:r>
              <w:r>
                <w:rPr>
                  <w:rFonts w:cs="Arial" w:hint="eastAsia"/>
                  <w:lang w:val="fr-FR" w:eastAsia="zh-CN"/>
                </w:rPr>
                <w:t>rue</w:t>
              </w:r>
              <w:proofErr w:type="spellEnd"/>
            </w:ins>
          </w:p>
          <w:p w:rsidR="001753DD" w:rsidRDefault="001753DD" w:rsidP="001753DD">
            <w:pPr>
              <w:pStyle w:val="TAL"/>
              <w:rPr>
                <w:ins w:id="343" w:author="pj" w:date="2020-08-05T10:49:00Z"/>
                <w:rFonts w:cs="Arial"/>
                <w:lang w:val="fr-FR"/>
              </w:rPr>
            </w:pPr>
            <w:proofErr w:type="spellStart"/>
            <w:ins w:id="344" w:author="pj" w:date="2020-08-05T10:49:00Z">
              <w:r>
                <w:rPr>
                  <w:rFonts w:cs="Arial"/>
                  <w:lang w:val="fr-FR"/>
                </w:rPr>
                <w:t>defaultValue</w:t>
              </w:r>
              <w:proofErr w:type="spellEnd"/>
              <w:r>
                <w:rPr>
                  <w:rFonts w:cs="Arial"/>
                  <w:lang w:val="fr-FR"/>
                </w:rPr>
                <w:t>: None</w:t>
              </w:r>
            </w:ins>
          </w:p>
          <w:p w:rsidR="001753DD" w:rsidRDefault="001753DD" w:rsidP="001753DD">
            <w:pPr>
              <w:pStyle w:val="TAL"/>
              <w:rPr>
                <w:ins w:id="345" w:author="pj" w:date="2020-08-05T10:49:00Z"/>
                <w:rFonts w:cs="Arial"/>
                <w:szCs w:val="18"/>
              </w:rPr>
            </w:pPr>
            <w:proofErr w:type="spellStart"/>
            <w:ins w:id="346" w:author="pj" w:date="2020-08-05T10:49:00Z">
              <w:r>
                <w:rPr>
                  <w:rFonts w:cs="Arial"/>
                  <w:lang w:val="fr-FR"/>
                </w:rPr>
                <w:t>isNullable</w:t>
              </w:r>
              <w:proofErr w:type="spellEnd"/>
              <w:r>
                <w:rPr>
                  <w:rFonts w:cs="Arial"/>
                  <w:lang w:val="fr-FR"/>
                </w:rPr>
                <w:t xml:space="preserve">: </w:t>
              </w:r>
              <w:r>
                <w:rPr>
                  <w:rFonts w:cs="Arial"/>
                  <w:szCs w:val="18"/>
                </w:rPr>
                <w:t>True</w:t>
              </w:r>
            </w:ins>
          </w:p>
          <w:p w:rsidR="001753DD" w:rsidRPr="002B15AA" w:rsidRDefault="001753DD" w:rsidP="001753DD">
            <w:pPr>
              <w:spacing w:after="0"/>
              <w:rPr>
                <w:ins w:id="347" w:author="pj" w:date="2020-08-05T10:49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B33507" w:rsidRPr="002B15AA" w:rsidTr="00B33507">
        <w:trPr>
          <w:cantSplit/>
          <w:tblHeader/>
          <w:ins w:id="348" w:author="pj-1" w:date="2020-08-21T11:57:00Z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07" w:rsidRDefault="00B33507" w:rsidP="001753DD">
            <w:pPr>
              <w:pStyle w:val="TAL"/>
              <w:rPr>
                <w:ins w:id="349" w:author="pj-1" w:date="2020-08-21T11:57:00Z"/>
                <w:rFonts w:cs="Arial"/>
              </w:rPr>
            </w:pPr>
          </w:p>
          <w:p w:rsidR="00B33507" w:rsidRDefault="00B33507" w:rsidP="00B33507">
            <w:pPr>
              <w:pStyle w:val="TAL"/>
              <w:rPr>
                <w:ins w:id="350" w:author="pj-1" w:date="2020-08-21T12:06:00Z"/>
                <w:rFonts w:cs="Arial"/>
              </w:rPr>
            </w:pPr>
            <w:ins w:id="351" w:author="pj-1" w:date="2020-08-21T11:57:00Z">
              <w:r>
                <w:rPr>
                  <w:rFonts w:cs="Arial"/>
                </w:rPr>
                <w:t>note 1:</w:t>
              </w:r>
            </w:ins>
            <w:ins w:id="352" w:author="pj-1" w:date="2020-08-21T12:03:00Z">
              <w:r>
                <w:rPr>
                  <w:rFonts w:cs="Arial"/>
                </w:rPr>
                <w:t xml:space="preserve"> T</w:t>
              </w:r>
              <w:r w:rsidRPr="00B33507">
                <w:rPr>
                  <w:rFonts w:cs="Arial"/>
                </w:rPr>
                <w:t>here’s no</w:t>
              </w:r>
              <w:r>
                <w:rPr>
                  <w:rFonts w:cs="Arial"/>
                </w:rPr>
                <w:t xml:space="preserve"> direct relationship</w:t>
              </w:r>
              <w:r w:rsidRPr="00B33507">
                <w:rPr>
                  <w:rFonts w:cs="Arial"/>
                </w:rPr>
                <w:t xml:space="preserve"> between </w:t>
              </w:r>
            </w:ins>
            <w:proofErr w:type="spellStart"/>
            <w:ins w:id="353" w:author="pj-1" w:date="2020-08-21T12:04:00Z">
              <w:r w:rsidRPr="00B33507">
                <w:rPr>
                  <w:rFonts w:cs="Arial"/>
                </w:rPr>
                <w:t>localAddress</w:t>
              </w:r>
              <w:proofErr w:type="spellEnd"/>
              <w:r w:rsidRPr="00B33507">
                <w:rPr>
                  <w:rFonts w:cs="Arial"/>
                </w:rPr>
                <w:t>/</w:t>
              </w:r>
              <w:proofErr w:type="spellStart"/>
              <w:r w:rsidRPr="00B33507">
                <w:rPr>
                  <w:rFonts w:cs="Arial"/>
                </w:rPr>
                <w:t>remoteAddress</w:t>
              </w:r>
              <w:proofErr w:type="spellEnd"/>
              <w:r w:rsidRPr="00B33507">
                <w:rPr>
                  <w:rFonts w:cs="Arial"/>
                </w:rPr>
                <w:t xml:space="preserve"> in EP_RP </w:t>
              </w:r>
              <w:r>
                <w:rPr>
                  <w:rFonts w:cs="Arial"/>
                </w:rPr>
                <w:t xml:space="preserve">and </w:t>
              </w:r>
              <w:proofErr w:type="spellStart"/>
              <w:r>
                <w:rPr>
                  <w:rFonts w:cs="Arial"/>
                </w:rPr>
                <w:t>ipAddress</w:t>
              </w:r>
              <w:proofErr w:type="spellEnd"/>
              <w:r>
                <w:rPr>
                  <w:rFonts w:cs="Arial"/>
                </w:rPr>
                <w:t xml:space="preserve"> in </w:t>
              </w:r>
              <w:proofErr w:type="spellStart"/>
              <w:r>
                <w:rPr>
                  <w:rFonts w:cs="Arial"/>
                </w:rPr>
                <w:t>EP_transport</w:t>
              </w:r>
              <w:proofErr w:type="spellEnd"/>
              <w:r>
                <w:rPr>
                  <w:rFonts w:cs="Arial"/>
                </w:rPr>
                <w:t xml:space="preserve">. </w:t>
              </w:r>
            </w:ins>
            <w:ins w:id="354" w:author="pj-1" w:date="2020-08-21T12:01:00Z">
              <w:r>
                <w:rPr>
                  <w:rFonts w:cs="Arial"/>
                </w:rPr>
                <w:t>While t</w:t>
              </w:r>
            </w:ins>
            <w:ins w:id="355" w:author="pj-1" w:date="2020-08-21T12:00:00Z">
              <w:r w:rsidRPr="00B33507">
                <w:rPr>
                  <w:rFonts w:cs="Arial"/>
                </w:rPr>
                <w:t xml:space="preserve">he </w:t>
              </w:r>
              <w:proofErr w:type="spellStart"/>
              <w:r w:rsidRPr="00B33507">
                <w:rPr>
                  <w:rFonts w:cs="Arial"/>
                </w:rPr>
                <w:t>localAddress</w:t>
              </w:r>
              <w:proofErr w:type="spellEnd"/>
              <w:r w:rsidRPr="00B33507">
                <w:rPr>
                  <w:rFonts w:cs="Arial"/>
                </w:rPr>
                <w:t>/</w:t>
              </w:r>
              <w:proofErr w:type="spellStart"/>
              <w:r w:rsidRPr="00B33507">
                <w:rPr>
                  <w:rFonts w:cs="Arial"/>
                </w:rPr>
                <w:t>remoteAddress</w:t>
              </w:r>
              <w:proofErr w:type="spellEnd"/>
              <w:r w:rsidRPr="00B33507">
                <w:rPr>
                  <w:rFonts w:cs="Arial"/>
                </w:rPr>
                <w:t xml:space="preserve"> in EP_RP </w:t>
              </w:r>
            </w:ins>
            <w:ins w:id="356" w:author="pj-1" w:date="2020-08-21T12:05:00Z">
              <w:r>
                <w:rPr>
                  <w:rFonts w:cs="Arial"/>
                </w:rPr>
                <w:t>could be</w:t>
              </w:r>
            </w:ins>
            <w:ins w:id="357" w:author="pj-1" w:date="2020-08-21T12:00:00Z">
              <w:r w:rsidRPr="00B33507">
                <w:rPr>
                  <w:rFonts w:cs="Arial"/>
                </w:rPr>
                <w:t xml:space="preserve"> exchanged as part of </w:t>
              </w:r>
            </w:ins>
            <w:ins w:id="358" w:author="pj-1" w:date="2020-08-21T12:01:00Z">
              <w:r w:rsidRPr="00B33507">
                <w:rPr>
                  <w:rFonts w:cs="Arial"/>
                </w:rPr>
                <w:t>signalling</w:t>
              </w:r>
            </w:ins>
            <w:ins w:id="359" w:author="pj-1" w:date="2020-08-21T12:05:00Z">
              <w:r>
                <w:rPr>
                  <w:rFonts w:cs="Arial"/>
                </w:rPr>
                <w:t xml:space="preserve"> between </w:t>
              </w:r>
              <w:r w:rsidRPr="00B33507">
                <w:rPr>
                  <w:rFonts w:cs="Arial"/>
                </w:rPr>
                <w:t>GTP-u tunnel end point</w:t>
              </w:r>
              <w:r>
                <w:rPr>
                  <w:rFonts w:cs="Arial"/>
                </w:rPr>
                <w:t>s</w:t>
              </w:r>
            </w:ins>
            <w:ins w:id="360" w:author="pj-1" w:date="2020-08-21T12:06:00Z">
              <w:r>
                <w:rPr>
                  <w:rFonts w:cs="Arial"/>
                </w:rPr>
                <w:t>,</w:t>
              </w:r>
            </w:ins>
            <w:ins w:id="361" w:author="pj-1" w:date="2020-08-21T12:00:00Z">
              <w:r w:rsidRPr="00B33507">
                <w:rPr>
                  <w:rFonts w:cs="Arial"/>
                </w:rPr>
                <w:t xml:space="preserve"> </w:t>
              </w:r>
              <w:proofErr w:type="spellStart"/>
              <w:r w:rsidRPr="00B33507">
                <w:rPr>
                  <w:rFonts w:cs="Arial"/>
                </w:rPr>
                <w:t>ipAddress</w:t>
              </w:r>
              <w:proofErr w:type="spellEnd"/>
              <w:r w:rsidRPr="00B33507">
                <w:rPr>
                  <w:rFonts w:cs="Arial"/>
                </w:rPr>
                <w:t xml:space="preserve"> in </w:t>
              </w:r>
            </w:ins>
            <w:proofErr w:type="spellStart"/>
            <w:ins w:id="362" w:author="pj-1" w:date="2020-08-21T12:06:00Z">
              <w:r>
                <w:rPr>
                  <w:rFonts w:cs="Arial"/>
                </w:rPr>
                <w:t>EP_t</w:t>
              </w:r>
            </w:ins>
            <w:ins w:id="363" w:author="pj-1" w:date="2020-08-21T12:00:00Z">
              <w:r w:rsidRPr="00B33507">
                <w:rPr>
                  <w:rFonts w:cs="Arial"/>
                </w:rPr>
                <w:t>ransport</w:t>
              </w:r>
              <w:proofErr w:type="spellEnd"/>
              <w:r w:rsidRPr="00B33507">
                <w:rPr>
                  <w:rFonts w:cs="Arial"/>
                </w:rPr>
                <w:t xml:space="preserve"> is used for transport routing. </w:t>
              </w:r>
            </w:ins>
          </w:p>
          <w:p w:rsidR="00B33507" w:rsidRDefault="00B33507" w:rsidP="00B33507">
            <w:pPr>
              <w:pStyle w:val="TAL"/>
              <w:rPr>
                <w:ins w:id="364" w:author="pj-1" w:date="2020-08-21T11:57:00Z"/>
                <w:rFonts w:cs="Arial"/>
              </w:rPr>
            </w:pPr>
            <w:ins w:id="365" w:author="pj-1" w:date="2020-08-21T11:59:00Z">
              <w:r>
                <w:rPr>
                  <w:rFonts w:cs="Arial"/>
                </w:rPr>
                <w:t>note 2:</w:t>
              </w:r>
            </w:ins>
            <w:ins w:id="366" w:author="pj-1" w:date="2020-08-21T12:07:00Z">
              <w:r>
                <w:rPr>
                  <w:rFonts w:cs="Arial"/>
                </w:rPr>
                <w:t xml:space="preserve"> A</w:t>
              </w:r>
              <w:r w:rsidRPr="00B33507">
                <w:rPr>
                  <w:rFonts w:cs="Arial"/>
                </w:rPr>
                <w:t>pplication level EP represents EP_RP defined in TS 28.622 (see [30]). e.g</w:t>
              </w:r>
            </w:ins>
            <w:ins w:id="367" w:author="pj-1" w:date="2020-08-21T12:08:00Z">
              <w:r w:rsidR="008C080C">
                <w:rPr>
                  <w:rFonts w:cs="Arial"/>
                </w:rPr>
                <w:t>. including</w:t>
              </w:r>
            </w:ins>
            <w:ins w:id="368" w:author="pj-1" w:date="2020-08-21T12:07:00Z">
              <w:r w:rsidRPr="00B33507">
                <w:rPr>
                  <w:rFonts w:cs="Arial"/>
                </w:rPr>
                <w:t xml:space="preserve"> </w:t>
              </w:r>
              <w:proofErr w:type="spellStart"/>
              <w:r w:rsidRPr="00B33507">
                <w:rPr>
                  <w:rFonts w:cs="Arial"/>
                </w:rPr>
                <w:t>EP_NgC</w:t>
              </w:r>
              <w:proofErr w:type="spellEnd"/>
              <w:r w:rsidRPr="00B33507">
                <w:rPr>
                  <w:rFonts w:cs="Arial"/>
                </w:rPr>
                <w:t>, EP_N3, etc</w:t>
              </w:r>
            </w:ins>
          </w:p>
        </w:tc>
      </w:tr>
    </w:tbl>
    <w:p w:rsidR="001753DD" w:rsidRPr="002B15AA" w:rsidRDefault="001753DD" w:rsidP="00945234"/>
    <w:p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:rsidR="00CE00D6" w:rsidRPr="00945234" w:rsidRDefault="00CE00D6" w:rsidP="000B7094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:rsidTr="009777AE">
        <w:tc>
          <w:tcPr>
            <w:tcW w:w="9639" w:type="dxa"/>
            <w:shd w:val="clear" w:color="auto" w:fill="FFFFCC"/>
            <w:vAlign w:val="center"/>
          </w:tcPr>
          <w:p w:rsidR="000B7094" w:rsidRPr="008D31B8" w:rsidRDefault="000B7094" w:rsidP="009777A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rd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:rsidR="000B7094" w:rsidRDefault="000B7094" w:rsidP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:rsidR="000B7094" w:rsidRDefault="000B7094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0B7094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416" w:rsidRDefault="002C4416">
      <w:pPr>
        <w:spacing w:after="0"/>
      </w:pPr>
      <w:r>
        <w:separator/>
      </w:r>
    </w:p>
  </w:endnote>
  <w:endnote w:type="continuationSeparator" w:id="0">
    <w:p w:rsidR="002C4416" w:rsidRDefault="002C44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A24" w:rsidRDefault="001F2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A24" w:rsidRDefault="001F2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A24" w:rsidRDefault="001F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416" w:rsidRDefault="002C4416">
      <w:pPr>
        <w:spacing w:after="0"/>
      </w:pPr>
      <w:r>
        <w:separator/>
      </w:r>
    </w:p>
  </w:footnote>
  <w:footnote w:type="continuationSeparator" w:id="0">
    <w:p w:rsidR="002C4416" w:rsidRDefault="002C44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A24" w:rsidRDefault="001F2A2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A24" w:rsidRDefault="001F2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A24" w:rsidRDefault="001F2A2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A24" w:rsidRDefault="001F2A2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A24" w:rsidRDefault="001F2A24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A24" w:rsidRDefault="001F2A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1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19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9"/>
  </w:num>
  <w:num w:numId="6">
    <w:abstractNumId w:val="37"/>
  </w:num>
  <w:num w:numId="7">
    <w:abstractNumId w:val="40"/>
  </w:num>
  <w:num w:numId="8">
    <w:abstractNumId w:val="24"/>
  </w:num>
  <w:num w:numId="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35"/>
  </w:num>
  <w:num w:numId="13">
    <w:abstractNumId w:val="43"/>
  </w:num>
  <w:num w:numId="14">
    <w:abstractNumId w:val="15"/>
  </w:num>
  <w:num w:numId="15">
    <w:abstractNumId w:val="27"/>
  </w:num>
  <w:num w:numId="16">
    <w:abstractNumId w:val="25"/>
  </w:num>
  <w:num w:numId="17">
    <w:abstractNumId w:val="10"/>
  </w:num>
  <w:num w:numId="18">
    <w:abstractNumId w:val="13"/>
  </w:num>
  <w:num w:numId="19">
    <w:abstractNumId w:val="42"/>
  </w:num>
  <w:num w:numId="20">
    <w:abstractNumId w:val="31"/>
  </w:num>
  <w:num w:numId="21">
    <w:abstractNumId w:val="38"/>
  </w:num>
  <w:num w:numId="22">
    <w:abstractNumId w:val="18"/>
  </w:num>
  <w:num w:numId="23">
    <w:abstractNumId w:val="30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5"/>
  </w:num>
  <w:num w:numId="30">
    <w:abstractNumId w:val="0"/>
  </w:num>
  <w:num w:numId="31">
    <w:abstractNumId w:val="26"/>
  </w:num>
  <w:num w:numId="32">
    <w:abstractNumId w:val="39"/>
  </w:num>
  <w:num w:numId="33">
    <w:abstractNumId w:val="14"/>
  </w:num>
  <w:num w:numId="34">
    <w:abstractNumId w:val="17"/>
  </w:num>
  <w:num w:numId="35">
    <w:abstractNumId w:val="28"/>
  </w:num>
  <w:num w:numId="36">
    <w:abstractNumId w:val="41"/>
  </w:num>
  <w:num w:numId="37">
    <w:abstractNumId w:val="16"/>
  </w:num>
  <w:num w:numId="38">
    <w:abstractNumId w:val="20"/>
  </w:num>
  <w:num w:numId="39">
    <w:abstractNumId w:val="21"/>
  </w:num>
  <w:num w:numId="40">
    <w:abstractNumId w:val="12"/>
  </w:num>
  <w:num w:numId="41">
    <w:abstractNumId w:val="29"/>
  </w:num>
  <w:num w:numId="42">
    <w:abstractNumId w:val="33"/>
  </w:num>
  <w:num w:numId="43">
    <w:abstractNumId w:val="11"/>
  </w:num>
  <w:num w:numId="44">
    <w:abstractNumId w:val="22"/>
  </w:num>
  <w:num w:numId="45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">
    <w15:presenceInfo w15:providerId="None" w15:userId="pj"/>
  </w15:person>
  <w15:person w15:author="pj-1">
    <w15:presenceInfo w15:providerId="None" w15:userId="pj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B9E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54D61"/>
    <w:rsid w:val="00063876"/>
    <w:rsid w:val="00082314"/>
    <w:rsid w:val="000856D0"/>
    <w:rsid w:val="00097C44"/>
    <w:rsid w:val="000A620D"/>
    <w:rsid w:val="000A6394"/>
    <w:rsid w:val="000B7094"/>
    <w:rsid w:val="000B7ED7"/>
    <w:rsid w:val="000C038A"/>
    <w:rsid w:val="000C0D22"/>
    <w:rsid w:val="000C478B"/>
    <w:rsid w:val="000C6598"/>
    <w:rsid w:val="000D2984"/>
    <w:rsid w:val="000D3282"/>
    <w:rsid w:val="000D57B1"/>
    <w:rsid w:val="000E4C3D"/>
    <w:rsid w:val="000E577E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6327"/>
    <w:rsid w:val="001328B1"/>
    <w:rsid w:val="0013452F"/>
    <w:rsid w:val="00136B3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53DD"/>
    <w:rsid w:val="0017776E"/>
    <w:rsid w:val="0018103D"/>
    <w:rsid w:val="001819A6"/>
    <w:rsid w:val="00181B8D"/>
    <w:rsid w:val="00182B1E"/>
    <w:rsid w:val="001835A7"/>
    <w:rsid w:val="00184ED9"/>
    <w:rsid w:val="0018714D"/>
    <w:rsid w:val="0019129F"/>
    <w:rsid w:val="00192C46"/>
    <w:rsid w:val="00194AAA"/>
    <w:rsid w:val="001A032E"/>
    <w:rsid w:val="001A7B60"/>
    <w:rsid w:val="001B23BE"/>
    <w:rsid w:val="001B26FC"/>
    <w:rsid w:val="001B7A65"/>
    <w:rsid w:val="001C04AA"/>
    <w:rsid w:val="001C440F"/>
    <w:rsid w:val="001C7322"/>
    <w:rsid w:val="001D0AE2"/>
    <w:rsid w:val="001E0B29"/>
    <w:rsid w:val="001E2592"/>
    <w:rsid w:val="001E41F3"/>
    <w:rsid w:val="001F2A24"/>
    <w:rsid w:val="001F65F2"/>
    <w:rsid w:val="00204D16"/>
    <w:rsid w:val="00206278"/>
    <w:rsid w:val="00211988"/>
    <w:rsid w:val="00211B34"/>
    <w:rsid w:val="002233D1"/>
    <w:rsid w:val="00223AA3"/>
    <w:rsid w:val="00230D96"/>
    <w:rsid w:val="00230DFD"/>
    <w:rsid w:val="00233B9A"/>
    <w:rsid w:val="00235F36"/>
    <w:rsid w:val="002373F0"/>
    <w:rsid w:val="00241829"/>
    <w:rsid w:val="0024646E"/>
    <w:rsid w:val="00247CC3"/>
    <w:rsid w:val="002521AD"/>
    <w:rsid w:val="0025371F"/>
    <w:rsid w:val="0026004D"/>
    <w:rsid w:val="0026492A"/>
    <w:rsid w:val="0027116C"/>
    <w:rsid w:val="00271638"/>
    <w:rsid w:val="00275D12"/>
    <w:rsid w:val="0028247F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3B4C"/>
    <w:rsid w:val="002B478B"/>
    <w:rsid w:val="002B5741"/>
    <w:rsid w:val="002C037B"/>
    <w:rsid w:val="002C4416"/>
    <w:rsid w:val="002C464D"/>
    <w:rsid w:val="002D046F"/>
    <w:rsid w:val="002D4B19"/>
    <w:rsid w:val="002D7BE0"/>
    <w:rsid w:val="002E2457"/>
    <w:rsid w:val="002E365D"/>
    <w:rsid w:val="002E3F14"/>
    <w:rsid w:val="002E4F30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0255"/>
    <w:rsid w:val="003231AF"/>
    <w:rsid w:val="00325230"/>
    <w:rsid w:val="003256E4"/>
    <w:rsid w:val="00331101"/>
    <w:rsid w:val="00331DE3"/>
    <w:rsid w:val="00333C50"/>
    <w:rsid w:val="003358F5"/>
    <w:rsid w:val="00335A2D"/>
    <w:rsid w:val="00337277"/>
    <w:rsid w:val="003426C0"/>
    <w:rsid w:val="00345198"/>
    <w:rsid w:val="00346374"/>
    <w:rsid w:val="0035309A"/>
    <w:rsid w:val="003539A1"/>
    <w:rsid w:val="00360B27"/>
    <w:rsid w:val="00371C69"/>
    <w:rsid w:val="00375BB0"/>
    <w:rsid w:val="00377018"/>
    <w:rsid w:val="00381021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584C"/>
    <w:rsid w:val="003B1347"/>
    <w:rsid w:val="003B49DB"/>
    <w:rsid w:val="003B4B29"/>
    <w:rsid w:val="003C27E9"/>
    <w:rsid w:val="003C422A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0BFE"/>
    <w:rsid w:val="0041150C"/>
    <w:rsid w:val="00412A12"/>
    <w:rsid w:val="00413E4B"/>
    <w:rsid w:val="004242F1"/>
    <w:rsid w:val="004275B0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4E39"/>
    <w:rsid w:val="00455BFA"/>
    <w:rsid w:val="00456CED"/>
    <w:rsid w:val="00461D8F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AA3"/>
    <w:rsid w:val="00503DBA"/>
    <w:rsid w:val="0051580D"/>
    <w:rsid w:val="005205A7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3D14"/>
    <w:rsid w:val="00571C88"/>
    <w:rsid w:val="00572627"/>
    <w:rsid w:val="005746A8"/>
    <w:rsid w:val="0058280C"/>
    <w:rsid w:val="00591A1F"/>
    <w:rsid w:val="00592D74"/>
    <w:rsid w:val="005975C9"/>
    <w:rsid w:val="005A2BC6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E1B5A"/>
    <w:rsid w:val="005E2C44"/>
    <w:rsid w:val="005E376A"/>
    <w:rsid w:val="005E5580"/>
    <w:rsid w:val="005E7210"/>
    <w:rsid w:val="005F069E"/>
    <w:rsid w:val="005F1C53"/>
    <w:rsid w:val="00605977"/>
    <w:rsid w:val="00605AD8"/>
    <w:rsid w:val="00605CDA"/>
    <w:rsid w:val="006078DB"/>
    <w:rsid w:val="00615CAF"/>
    <w:rsid w:val="00616DE6"/>
    <w:rsid w:val="00621188"/>
    <w:rsid w:val="00621B6E"/>
    <w:rsid w:val="006257ED"/>
    <w:rsid w:val="0063111D"/>
    <w:rsid w:val="00633582"/>
    <w:rsid w:val="006353D3"/>
    <w:rsid w:val="00643051"/>
    <w:rsid w:val="00651E73"/>
    <w:rsid w:val="00654C72"/>
    <w:rsid w:val="00657C76"/>
    <w:rsid w:val="0066397D"/>
    <w:rsid w:val="00664689"/>
    <w:rsid w:val="00674024"/>
    <w:rsid w:val="0067468F"/>
    <w:rsid w:val="00695808"/>
    <w:rsid w:val="006A1B25"/>
    <w:rsid w:val="006A2684"/>
    <w:rsid w:val="006B027C"/>
    <w:rsid w:val="006B46FB"/>
    <w:rsid w:val="006B4E66"/>
    <w:rsid w:val="006C2298"/>
    <w:rsid w:val="006C5B8D"/>
    <w:rsid w:val="006D050C"/>
    <w:rsid w:val="006D0F97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46684"/>
    <w:rsid w:val="007526A4"/>
    <w:rsid w:val="00755790"/>
    <w:rsid w:val="00755C59"/>
    <w:rsid w:val="0075747E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758F"/>
    <w:rsid w:val="0078328A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082C"/>
    <w:rsid w:val="00802C62"/>
    <w:rsid w:val="00805A2D"/>
    <w:rsid w:val="00805C42"/>
    <w:rsid w:val="0081798C"/>
    <w:rsid w:val="008255C3"/>
    <w:rsid w:val="008279FA"/>
    <w:rsid w:val="0083087C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6D08"/>
    <w:rsid w:val="008A785F"/>
    <w:rsid w:val="008B02F8"/>
    <w:rsid w:val="008B2F51"/>
    <w:rsid w:val="008B722E"/>
    <w:rsid w:val="008C05CC"/>
    <w:rsid w:val="008C080C"/>
    <w:rsid w:val="008C1113"/>
    <w:rsid w:val="008C3456"/>
    <w:rsid w:val="008C65F0"/>
    <w:rsid w:val="008D3880"/>
    <w:rsid w:val="008D4411"/>
    <w:rsid w:val="008D7B20"/>
    <w:rsid w:val="008E0611"/>
    <w:rsid w:val="008E1AD6"/>
    <w:rsid w:val="008E4F77"/>
    <w:rsid w:val="008E7556"/>
    <w:rsid w:val="008F11B7"/>
    <w:rsid w:val="008F259A"/>
    <w:rsid w:val="008F3F24"/>
    <w:rsid w:val="008F5176"/>
    <w:rsid w:val="008F5732"/>
    <w:rsid w:val="008F5C3C"/>
    <w:rsid w:val="008F686C"/>
    <w:rsid w:val="008F7154"/>
    <w:rsid w:val="008F72DE"/>
    <w:rsid w:val="0090161D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1DA"/>
    <w:rsid w:val="00971E28"/>
    <w:rsid w:val="009777AE"/>
    <w:rsid w:val="009777D9"/>
    <w:rsid w:val="00981B5C"/>
    <w:rsid w:val="00982C59"/>
    <w:rsid w:val="00983603"/>
    <w:rsid w:val="0098465C"/>
    <w:rsid w:val="009908F2"/>
    <w:rsid w:val="00991B88"/>
    <w:rsid w:val="00996D06"/>
    <w:rsid w:val="009A081E"/>
    <w:rsid w:val="009A1020"/>
    <w:rsid w:val="009A16E8"/>
    <w:rsid w:val="009A579D"/>
    <w:rsid w:val="009B09ED"/>
    <w:rsid w:val="009B4812"/>
    <w:rsid w:val="009B5827"/>
    <w:rsid w:val="009B6267"/>
    <w:rsid w:val="009C1CE3"/>
    <w:rsid w:val="009C3E45"/>
    <w:rsid w:val="009E3297"/>
    <w:rsid w:val="009E641E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20301"/>
    <w:rsid w:val="00A226AC"/>
    <w:rsid w:val="00A246B6"/>
    <w:rsid w:val="00A3161F"/>
    <w:rsid w:val="00A341AD"/>
    <w:rsid w:val="00A376E4"/>
    <w:rsid w:val="00A37F23"/>
    <w:rsid w:val="00A427D0"/>
    <w:rsid w:val="00A47E70"/>
    <w:rsid w:val="00A502B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B0BAC"/>
    <w:rsid w:val="00AC2C01"/>
    <w:rsid w:val="00AD1541"/>
    <w:rsid w:val="00AD1CD8"/>
    <w:rsid w:val="00AD4C25"/>
    <w:rsid w:val="00AE0959"/>
    <w:rsid w:val="00AE0F33"/>
    <w:rsid w:val="00AE17F0"/>
    <w:rsid w:val="00AE628B"/>
    <w:rsid w:val="00AF0CC0"/>
    <w:rsid w:val="00AF0FC5"/>
    <w:rsid w:val="00AF2B87"/>
    <w:rsid w:val="00AF78D2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3507"/>
    <w:rsid w:val="00B35F12"/>
    <w:rsid w:val="00B43553"/>
    <w:rsid w:val="00B5169E"/>
    <w:rsid w:val="00B5353C"/>
    <w:rsid w:val="00B576D3"/>
    <w:rsid w:val="00B64079"/>
    <w:rsid w:val="00B66E6F"/>
    <w:rsid w:val="00B67B97"/>
    <w:rsid w:val="00B7117C"/>
    <w:rsid w:val="00B7187C"/>
    <w:rsid w:val="00B74A43"/>
    <w:rsid w:val="00B74F64"/>
    <w:rsid w:val="00B80A28"/>
    <w:rsid w:val="00B82C2D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E4E47"/>
    <w:rsid w:val="00BF314B"/>
    <w:rsid w:val="00C02CCD"/>
    <w:rsid w:val="00C03DB5"/>
    <w:rsid w:val="00C061F9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24A5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B7A"/>
    <w:rsid w:val="00CE00D6"/>
    <w:rsid w:val="00CE26AB"/>
    <w:rsid w:val="00D03F9A"/>
    <w:rsid w:val="00D14476"/>
    <w:rsid w:val="00D161C7"/>
    <w:rsid w:val="00D25700"/>
    <w:rsid w:val="00D2654F"/>
    <w:rsid w:val="00D272F2"/>
    <w:rsid w:val="00D300EA"/>
    <w:rsid w:val="00D303BB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66D28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59B7"/>
    <w:rsid w:val="00DB68DE"/>
    <w:rsid w:val="00DB7314"/>
    <w:rsid w:val="00DC046A"/>
    <w:rsid w:val="00DE097B"/>
    <w:rsid w:val="00DE09C6"/>
    <w:rsid w:val="00DE0C42"/>
    <w:rsid w:val="00DE1300"/>
    <w:rsid w:val="00DE34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21959"/>
    <w:rsid w:val="00E22E39"/>
    <w:rsid w:val="00E30CFC"/>
    <w:rsid w:val="00E33CD4"/>
    <w:rsid w:val="00E35EDC"/>
    <w:rsid w:val="00E46AEF"/>
    <w:rsid w:val="00E51F1E"/>
    <w:rsid w:val="00E521FE"/>
    <w:rsid w:val="00E56E11"/>
    <w:rsid w:val="00E60236"/>
    <w:rsid w:val="00E61BB0"/>
    <w:rsid w:val="00E62DB0"/>
    <w:rsid w:val="00E63009"/>
    <w:rsid w:val="00E630DD"/>
    <w:rsid w:val="00E64BC1"/>
    <w:rsid w:val="00E66483"/>
    <w:rsid w:val="00E67E71"/>
    <w:rsid w:val="00E71F8D"/>
    <w:rsid w:val="00E72F52"/>
    <w:rsid w:val="00E74F01"/>
    <w:rsid w:val="00E74FA3"/>
    <w:rsid w:val="00E8216A"/>
    <w:rsid w:val="00EA1B0E"/>
    <w:rsid w:val="00EA65FD"/>
    <w:rsid w:val="00EB26AB"/>
    <w:rsid w:val="00EB3922"/>
    <w:rsid w:val="00EB428B"/>
    <w:rsid w:val="00EC11CC"/>
    <w:rsid w:val="00EC1C1A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CF2"/>
    <w:rsid w:val="00F42E58"/>
    <w:rsid w:val="00F454D9"/>
    <w:rsid w:val="00F47AB6"/>
    <w:rsid w:val="00F61B48"/>
    <w:rsid w:val="00F621D3"/>
    <w:rsid w:val="00F6340A"/>
    <w:rsid w:val="00F72789"/>
    <w:rsid w:val="00F72FCE"/>
    <w:rsid w:val="00F735CA"/>
    <w:rsid w:val="00F77F0B"/>
    <w:rsid w:val="00F82C79"/>
    <w:rsid w:val="00F8793C"/>
    <w:rsid w:val="00F91695"/>
    <w:rsid w:val="00F95ECB"/>
    <w:rsid w:val="00FA4981"/>
    <w:rsid w:val="00FA66F4"/>
    <w:rsid w:val="00FB2022"/>
    <w:rsid w:val="00FB6386"/>
    <w:rsid w:val="00FB7FBA"/>
    <w:rsid w:val="00FC070A"/>
    <w:rsid w:val="00FC2251"/>
    <w:rsid w:val="00FC3716"/>
    <w:rsid w:val="00FC6F20"/>
    <w:rsid w:val="00FC7CA1"/>
    <w:rsid w:val="00FD2814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FE414D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/>
    <w:lsdException w:name="annotation text" w:semiHidden="1" w:qFormat="1"/>
    <w:lsdException w:name="caption" w:semiHidden="1" w:unhideWhenUsed="1" w:qFormat="1"/>
    <w:lsdException w:name="footnote reference" w:semiHidden="1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qFormat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uiPriority w:val="39"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0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1753DD"/>
    <w:rPr>
      <w:rFonts w:eastAsia="Times New Roman"/>
    </w:rPr>
  </w:style>
  <w:style w:type="paragraph" w:customStyle="1" w:styleId="Guidance">
    <w:name w:val="Guidance"/>
    <w:basedOn w:val="Normal"/>
    <w:rsid w:val="001753DD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1753DD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1753DD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753DD"/>
    <w:rPr>
      <w:color w:val="605E5C"/>
      <w:shd w:val="clear" w:color="auto" w:fill="E1DFDD"/>
    </w:rPr>
  </w:style>
  <w:style w:type="character" w:customStyle="1" w:styleId="EXChar">
    <w:name w:val="EX Char"/>
    <w:rsid w:val="001753DD"/>
    <w:rPr>
      <w:lang w:eastAsia="en-US"/>
    </w:rPr>
  </w:style>
  <w:style w:type="character" w:customStyle="1" w:styleId="Heading1Char">
    <w:name w:val="Heading 1 Char"/>
    <w:link w:val="Heading1"/>
    <w:rsid w:val="001753D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1753D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1753D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1753D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753D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1753DD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753DD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1753D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1753DD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1753DD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1753DD"/>
    <w:rPr>
      <w:rFonts w:ascii="Arial" w:hAnsi="Arial"/>
      <w:b/>
      <w:i/>
      <w:sz w:val="18"/>
      <w:lang w:val="en-GB" w:eastAsia="en-US"/>
    </w:rPr>
  </w:style>
  <w:style w:type="character" w:customStyle="1" w:styleId="PLChar">
    <w:name w:val="PL Char"/>
    <w:link w:val="PL"/>
    <w:qFormat/>
    <w:rsid w:val="001753DD"/>
    <w:rPr>
      <w:rFonts w:ascii="Courier New" w:hAnsi="Courier New"/>
      <w:sz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1753DD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1753DD"/>
  </w:style>
  <w:style w:type="paragraph" w:customStyle="1" w:styleId="a">
    <w:name w:val="表格文本"/>
    <w:basedOn w:val="Normal"/>
    <w:autoRedefine/>
    <w:rsid w:val="001753D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NOZchn">
    <w:name w:val="NO Zchn"/>
    <w:locked/>
    <w:rsid w:val="001753DD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1753DD"/>
    <w:rPr>
      <w:lang w:val="en-GB" w:eastAsia="en-US"/>
    </w:rPr>
  </w:style>
  <w:style w:type="character" w:customStyle="1" w:styleId="spellingerror">
    <w:name w:val="spellingerror"/>
    <w:rsid w:val="001753DD"/>
  </w:style>
  <w:style w:type="character" w:customStyle="1" w:styleId="eop">
    <w:name w:val="eop"/>
    <w:rsid w:val="001753DD"/>
  </w:style>
  <w:style w:type="paragraph" w:customStyle="1" w:styleId="paragraph">
    <w:name w:val="paragraph"/>
    <w:basedOn w:val="Normal"/>
    <w:rsid w:val="001753DD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character" w:customStyle="1" w:styleId="FootnoteTextChar">
    <w:name w:val="Footnote Text Char"/>
    <w:link w:val="FootnoteText"/>
    <w:rsid w:val="001753DD"/>
    <w:rPr>
      <w:sz w:val="16"/>
      <w:lang w:val="en-GB" w:eastAsia="en-US"/>
    </w:rPr>
  </w:style>
  <w:style w:type="paragraph" w:styleId="Revision">
    <w:name w:val="Revision"/>
    <w:hidden/>
    <w:uiPriority w:val="99"/>
    <w:semiHidden/>
    <w:rsid w:val="001753DD"/>
    <w:rPr>
      <w:lang w:val="en-GB" w:eastAsia="en-US"/>
    </w:rPr>
  </w:style>
  <w:style w:type="character" w:customStyle="1" w:styleId="CommentSubjectChar">
    <w:name w:val="Comment Subject Char"/>
    <w:link w:val="CommentSubject"/>
    <w:rsid w:val="001753DD"/>
    <w:rPr>
      <w:b/>
      <w:bCs/>
      <w:lang w:val="en-GB" w:eastAsia="en-US"/>
    </w:rPr>
  </w:style>
  <w:style w:type="character" w:customStyle="1" w:styleId="TAHChar">
    <w:name w:val="TAH Char"/>
    <w:rsid w:val="001753DD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DD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Normal"/>
    <w:rsid w:val="001753D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1753DD"/>
    <w:pPr>
      <w:numPr>
        <w:numId w:val="39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1753DD"/>
    <w:rPr>
      <w:rFonts w:eastAsia="Times New Roman"/>
      <w:lang w:val="en-GB" w:eastAsia="en-US"/>
    </w:rPr>
  </w:style>
  <w:style w:type="character" w:customStyle="1" w:styleId="DocumentMapChar">
    <w:name w:val="Document Map Char"/>
    <w:link w:val="DocumentMap"/>
    <w:rsid w:val="001753DD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1753DD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753DD"/>
    <w:rPr>
      <w:rFonts w:ascii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1753D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1753DD"/>
    <w:rPr>
      <w:rFonts w:ascii="Arial" w:eastAsia="Times New Roma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1753DD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1753D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1753DD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1753DD"/>
  </w:style>
  <w:style w:type="character" w:customStyle="1" w:styleId="line">
    <w:name w:val="line"/>
    <w:rsid w:val="0017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3.png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cid:image002.png@01D638D3.0D8EB7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14</Pages>
  <Words>3895</Words>
  <Characters>22203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26046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</cp:lastModifiedBy>
  <cp:revision>5</cp:revision>
  <dcterms:created xsi:type="dcterms:W3CDTF">2020-09-01T13:48:00Z</dcterms:created>
  <dcterms:modified xsi:type="dcterms:W3CDTF">2020-09-01T14:56:00Z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</Properties>
</file>