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20E5197B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22756">
        <w:rPr>
          <w:b/>
          <w:i/>
          <w:noProof/>
          <w:sz w:val="28"/>
        </w:rPr>
        <w:t>4357</w:t>
      </w:r>
      <w:ins w:id="0" w:author="IV" w:date="2020-08-25T16:49:00Z">
        <w:r w:rsidR="00DF44B5">
          <w:rPr>
            <w:b/>
            <w:i/>
            <w:noProof/>
            <w:sz w:val="28"/>
          </w:rPr>
          <w:t>rev1</w:t>
        </w:r>
      </w:ins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B3DF95E" w:rsidR="001E41F3" w:rsidRPr="00486260" w:rsidRDefault="00486260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</w:rPr>
            </w:pPr>
            <w:r w:rsidRPr="00486260">
              <w:rPr>
                <w:b/>
                <w:bCs/>
              </w:rPr>
              <w:t>28.535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F6301B3" w:rsidR="001E41F3" w:rsidRPr="00410371" w:rsidRDefault="0086166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97106">
                <w:rPr>
                  <w:b/>
                  <w:noProof/>
                  <w:sz w:val="28"/>
                </w:rPr>
                <w:t>007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DBF285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18BE2CE" w:rsidR="001E41F3" w:rsidRPr="00486260" w:rsidRDefault="00486260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486260">
              <w:rPr>
                <w:b/>
                <w:bCs/>
                <w:sz w:val="24"/>
                <w:szCs w:val="24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F882B7" w:rsidR="00F25D98" w:rsidRDefault="00F227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BBB95AC" w:rsidR="00F25D98" w:rsidRDefault="00F227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ED19B6E" w:rsidR="001E41F3" w:rsidRDefault="00B9710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use case for l</w:t>
            </w:r>
            <w:r w:rsidR="00DC5682">
              <w:t>imiting actions of an assurance loop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95DDD39" w:rsidR="001E41F3" w:rsidRDefault="00B97106" w:rsidP="00B97106">
            <w:pPr>
              <w:pStyle w:val="CRCoverPage"/>
              <w:spacing w:after="0"/>
              <w:rPr>
                <w:noProof/>
              </w:rPr>
            </w:pPr>
            <w:r>
              <w:t xml:space="preserve"> Lenovo, Motorola Mobility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A0ED46B" w:rsidR="001E41F3" w:rsidRDefault="00B9710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3C0CD5F" w:rsidR="001E41F3" w:rsidRDefault="00486260">
            <w:pPr>
              <w:pStyle w:val="CRCoverPage"/>
              <w:spacing w:after="0"/>
              <w:ind w:left="100"/>
              <w:rPr>
                <w:noProof/>
              </w:rPr>
            </w:pPr>
            <w:r>
              <w:t>7 Aug 2020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BF87F20" w:rsidR="001E41F3" w:rsidRDefault="004862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D0DE0D0" w:rsidR="001E41F3" w:rsidRDefault="008616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86260">
                <w:rPr>
                  <w:noProof/>
                </w:rPr>
                <w:t>Rel-17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8FA4E61" w:rsidR="001E41F3" w:rsidRDefault="00486260" w:rsidP="0048626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Operators must be offered various capabilities to manage the closed loops running in the operator environment. One such capability is the ability to </w:t>
            </w:r>
            <w:r w:rsidR="00B97106">
              <w:rPr>
                <w:noProof/>
              </w:rPr>
              <w:t>disable</w:t>
            </w:r>
            <w:r>
              <w:rPr>
                <w:noProof/>
              </w:rPr>
              <w:t xml:space="preserve"> </w:t>
            </w:r>
            <w:r w:rsidR="00B97106">
              <w:rPr>
                <w:noProof/>
              </w:rPr>
              <w:t xml:space="preserve">or limit the set of action </w:t>
            </w:r>
            <w:r>
              <w:rPr>
                <w:noProof/>
              </w:rPr>
              <w:t xml:space="preserve">a closed loop </w:t>
            </w:r>
            <w:r w:rsidR="00B97106">
              <w:rPr>
                <w:noProof/>
              </w:rPr>
              <w:t>can execute</w:t>
            </w:r>
            <w:r>
              <w:rPr>
                <w:noProof/>
              </w:rPr>
              <w:t xml:space="preserve">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B5B494C" w:rsidR="001E41F3" w:rsidRDefault="004862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use case and requirement to </w:t>
            </w:r>
            <w:r w:rsidR="00B97106">
              <w:rPr>
                <w:noProof/>
              </w:rPr>
              <w:t xml:space="preserve">disable execution of as set of actions </w:t>
            </w:r>
            <w:r>
              <w:rPr>
                <w:noProof/>
              </w:rPr>
              <w:t xml:space="preserve"> of</w:t>
            </w:r>
            <w:r w:rsidR="00B97106">
              <w:rPr>
                <w:noProof/>
              </w:rPr>
              <w:t xml:space="preserve"> a</w:t>
            </w:r>
            <w:r>
              <w:rPr>
                <w:noProof/>
              </w:rPr>
              <w:t xml:space="preserve"> closed loop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E2EAC8F" w:rsidR="001E41F3" w:rsidRDefault="004862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capability of an operator to </w:t>
            </w:r>
            <w:r w:rsidR="00F22756">
              <w:rPr>
                <w:noProof/>
              </w:rPr>
              <w:t>disable and coordinate actions across</w:t>
            </w:r>
            <w:r>
              <w:rPr>
                <w:noProof/>
              </w:rPr>
              <w:t xml:space="preserve"> a closed loop</w:t>
            </w:r>
            <w:r w:rsidR="00F22756">
              <w:rPr>
                <w:noProof/>
              </w:rPr>
              <w:t xml:space="preserve"> across vendors </w:t>
            </w:r>
            <w:r>
              <w:rPr>
                <w:noProof/>
              </w:rPr>
              <w:t xml:space="preserve">may not be </w:t>
            </w:r>
            <w:r w:rsidR="00F22756">
              <w:rPr>
                <w:noProof/>
              </w:rPr>
              <w:t>available</w:t>
            </w:r>
            <w:r>
              <w:rPr>
                <w:noProof/>
              </w:rPr>
              <w:t xml:space="preserve">. 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24EDAE9" w:rsidR="001E41F3" w:rsidRDefault="00DF44B5">
            <w:pPr>
              <w:pStyle w:val="CRCoverPage"/>
              <w:spacing w:after="0"/>
              <w:ind w:left="100"/>
              <w:rPr>
                <w:noProof/>
              </w:rPr>
            </w:pPr>
            <w:ins w:id="3" w:author="IV" w:date="2020-08-25T16:45:00Z">
              <w:r>
                <w:rPr>
                  <w:noProof/>
                </w:rPr>
                <w:t>6.1.X(new), 6.2</w:t>
              </w:r>
            </w:ins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0F5ED00D" w:rsidR="001E41F3" w:rsidRDefault="004862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3603081" w:rsidR="001E41F3" w:rsidRDefault="004862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2CED6D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41529DC" w:rsidR="001E41F3" w:rsidRDefault="00B019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6C4C38E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97106">
              <w:rPr>
                <w:noProof/>
              </w:rPr>
              <w:t>/TR</w:t>
            </w:r>
            <w:r w:rsidR="000A6394">
              <w:rPr>
                <w:noProof/>
              </w:rPr>
              <w:t xml:space="preserve">. CR </w:t>
            </w:r>
            <w:r w:rsidR="00486260" w:rsidRPr="00486260">
              <w:rPr>
                <w:noProof/>
                <w:highlight w:val="yellow"/>
              </w:rPr>
              <w:t>XXX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459528D" w14:textId="77777777" w:rsidR="00AB5697" w:rsidRDefault="00AB5697" w:rsidP="00AB5697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5"/>
      </w:tblGrid>
      <w:tr w:rsidR="00AB5697" w14:paraId="3AF30CE2" w14:textId="77777777" w:rsidTr="00AB5697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1C0C283" w14:textId="77777777" w:rsidR="00AB5697" w:rsidRDefault="00AB5697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19420628" w14:textId="76869767" w:rsidR="00AB5697" w:rsidRDefault="00AB5697" w:rsidP="00AB5697"/>
    <w:p w14:paraId="5FE2523E" w14:textId="77777777" w:rsidR="00F8036F" w:rsidRDefault="00F8036F" w:rsidP="00F8036F">
      <w:pPr>
        <w:pStyle w:val="Heading1"/>
      </w:pPr>
      <w:bookmarkStart w:id="4" w:name="_Toc43294597"/>
      <w:bookmarkStart w:id="5" w:name="_Toc43122846"/>
      <w:r>
        <w:t>6</w:t>
      </w:r>
      <w:r>
        <w:tab/>
        <w:t>Specification level use cases and requirements</w:t>
      </w:r>
      <w:bookmarkEnd w:id="4"/>
      <w:bookmarkEnd w:id="5"/>
    </w:p>
    <w:p w14:paraId="0879EE4B" w14:textId="77777777" w:rsidR="00F8036F" w:rsidRDefault="00F8036F" w:rsidP="00F8036F">
      <w:pPr>
        <w:pStyle w:val="Heading2"/>
      </w:pPr>
      <w:bookmarkStart w:id="6" w:name="_Toc43294598"/>
      <w:bookmarkStart w:id="7" w:name="_Toc43122847"/>
      <w:r>
        <w:t>6.1</w:t>
      </w:r>
      <w:r>
        <w:tab/>
        <w:t>Use cases</w:t>
      </w:r>
      <w:bookmarkEnd w:id="6"/>
      <w:bookmarkEnd w:id="7"/>
    </w:p>
    <w:p w14:paraId="34A52B98" w14:textId="77777777" w:rsidR="00B97106" w:rsidRDefault="00B97106" w:rsidP="00B97106">
      <w:pPr>
        <w:pStyle w:val="Heading2"/>
        <w:rPr>
          <w:ins w:id="8" w:author="Ishan Vaishnavi (MM)" w:date="2020-08-07T14:37:00Z"/>
        </w:rPr>
      </w:pPr>
      <w:ins w:id="9" w:author="Ishan Vaishnavi (MM)" w:date="2020-08-07T14:37:00Z">
        <w:r>
          <w:t>6.1.x</w:t>
        </w:r>
        <w:r>
          <w:tab/>
          <w:t>Disabling subset of actions of an assurance loop</w:t>
        </w:r>
      </w:ins>
    </w:p>
    <w:p w14:paraId="3F86459A" w14:textId="105CD8CE" w:rsidR="00B97106" w:rsidRDefault="00B97106" w:rsidP="00B97106">
      <w:pPr>
        <w:rPr>
          <w:ins w:id="10" w:author="Ishan Vaishnavi (MM)" w:date="2020-08-07T14:37:00Z"/>
        </w:rPr>
      </w:pPr>
      <w:ins w:id="11" w:author="Ishan Vaishnavi (MM)" w:date="2020-08-07T14:37:00Z">
        <w:r>
          <w:t xml:space="preserve">The goal of this use case is to provide the consumer of </w:t>
        </w:r>
      </w:ins>
      <w:ins w:id="12" w:author="Ishan Vaishnavi (MM)" w:date="2020-08-07T14:38:00Z">
        <w:r>
          <w:t>an</w:t>
        </w:r>
      </w:ins>
      <w:ins w:id="13" w:author="Ishan Vaishnavi (MM)" w:date="2020-08-07T14:37:00Z">
        <w:r>
          <w:t xml:space="preserve"> assurance loop the ability to disable certain actions the assurance loop</w:t>
        </w:r>
      </w:ins>
      <w:ins w:id="14" w:author="Ishan Vaishnavi (MM)" w:date="2020-08-07T14:38:00Z">
        <w:r>
          <w:t xml:space="preserve"> can execute</w:t>
        </w:r>
      </w:ins>
      <w:ins w:id="15" w:author="Ishan Vaishnavi (MM)" w:date="2020-08-07T14:37:00Z">
        <w:r>
          <w:t xml:space="preserve">. This renders the assurance loop </w:t>
        </w:r>
      </w:ins>
      <w:ins w:id="16" w:author="Ishan Vaishnavi (MM)" w:date="2020-08-07T14:39:00Z">
        <w:r>
          <w:t>unable</w:t>
        </w:r>
      </w:ins>
      <w:ins w:id="17" w:author="Ishan Vaishnavi (MM)" w:date="2020-08-07T14:37:00Z">
        <w:r>
          <w:t xml:space="preserve"> of taking those actions.</w:t>
        </w:r>
      </w:ins>
    </w:p>
    <w:p w14:paraId="4A13878F" w14:textId="21F53D5A" w:rsidR="00B97106" w:rsidRDefault="00B97106" w:rsidP="00B97106">
      <w:pPr>
        <w:rPr>
          <w:ins w:id="18" w:author="Ishan Vaishnavi (MM)" w:date="2020-08-07T14:37:00Z"/>
        </w:rPr>
      </w:pPr>
      <w:ins w:id="19" w:author="Ishan Vaishnavi (MM)" w:date="2020-08-07T14:37:00Z">
        <w:r>
          <w:t xml:space="preserve">Assurance loops manage a specific assurance goal related to a communication service SLS may execute various actions in the deployed operator network. </w:t>
        </w:r>
      </w:ins>
      <w:ins w:id="20" w:author="IV" w:date="2020-08-25T16:42:00Z">
        <w:r w:rsidR="00DF44B5">
          <w:t xml:space="preserve">There may be cases in which two or more </w:t>
        </w:r>
      </w:ins>
      <w:ins w:id="21" w:author="IV" w:date="2020-08-25T16:44:00Z">
        <w:r w:rsidR="00DF44B5">
          <w:t>assurance loops</w:t>
        </w:r>
      </w:ins>
      <w:ins w:id="22" w:author="IV" w:date="2020-08-25T16:42:00Z">
        <w:r w:rsidR="00DF44B5">
          <w:t xml:space="preserve"> can execute the same or related set of actions on a managed entity. These </w:t>
        </w:r>
      </w:ins>
      <w:ins w:id="23" w:author="IV" w:date="2020-08-25T16:44:00Z">
        <w:r w:rsidR="00DF44B5">
          <w:t>assurance loops</w:t>
        </w:r>
      </w:ins>
      <w:ins w:id="24" w:author="IV" w:date="2020-08-25T16:42:00Z">
        <w:r w:rsidR="00DF44B5">
          <w:t xml:space="preserve"> therefore may have the capability to cause a conflict in the functioning of the said managed entity. A coordinating entity (authorized common consumer of the two CL), for example, another closed loop or operator, should be able to configure the closed loops in a way that such occurrences are minimized. </w:t>
        </w:r>
      </w:ins>
      <w:ins w:id="25" w:author="Ishan Vaishnavi (MM)" w:date="2020-08-07T14:37:00Z">
        <w:r>
          <w:t xml:space="preserve">To coordinate the execution of multiple such assurance loops in the system the </w:t>
        </w:r>
      </w:ins>
      <w:ins w:id="26" w:author="IV" w:date="2020-08-25T16:47:00Z">
        <w:r w:rsidR="00DF44B5">
          <w:t xml:space="preserve">common authorized </w:t>
        </w:r>
      </w:ins>
      <w:ins w:id="27" w:author="Ishan Vaishnavi (MM)" w:date="2020-08-07T14:37:00Z">
        <w:r>
          <w:t xml:space="preserve">consumer of </w:t>
        </w:r>
        <w:del w:id="28" w:author="IV" w:date="2020-08-25T16:47:00Z">
          <w:r w:rsidDel="00DF44B5">
            <w:delText>an</w:delText>
          </w:r>
        </w:del>
      </w:ins>
      <w:ins w:id="29" w:author="IV" w:date="2020-08-25T16:47:00Z">
        <w:r w:rsidR="00DF44B5">
          <w:t xml:space="preserve">the </w:t>
        </w:r>
      </w:ins>
      <w:ins w:id="30" w:author="Ishan Vaishnavi (MM)" w:date="2020-08-07T14:37:00Z">
        <w:r>
          <w:t xml:space="preserve"> assurance loop limits the set of actions </w:t>
        </w:r>
        <w:del w:id="31" w:author="IV" w:date="2020-08-25T16:47:00Z">
          <w:r w:rsidDel="00DF44B5">
            <w:delText xml:space="preserve">that a given </w:delText>
          </w:r>
        </w:del>
      </w:ins>
      <w:ins w:id="32" w:author="IV" w:date="2020-08-25T16:47:00Z">
        <w:r w:rsidR="00DF44B5">
          <w:t xml:space="preserve">of one of the </w:t>
        </w:r>
      </w:ins>
      <w:ins w:id="33" w:author="Ishan Vaishnavi (MM)" w:date="2020-08-07T14:37:00Z">
        <w:r>
          <w:t>assurance loop</w:t>
        </w:r>
      </w:ins>
      <w:ins w:id="34" w:author="IV" w:date="2020-08-25T16:47:00Z">
        <w:r w:rsidR="00DF44B5">
          <w:t>s</w:t>
        </w:r>
      </w:ins>
      <w:ins w:id="35" w:author="Ishan Vaishnavi (MM)" w:date="2020-08-07T14:37:00Z">
        <w:r>
          <w:t xml:space="preserve"> </w:t>
        </w:r>
        <w:del w:id="36" w:author="IV" w:date="2020-08-25T16:47:00Z">
          <w:r w:rsidDel="00DF44B5">
            <w:delText xml:space="preserve">can execute </w:delText>
          </w:r>
        </w:del>
        <w:r>
          <w:t>to avoid possible conflicts between</w:t>
        </w:r>
      </w:ins>
      <w:ins w:id="37" w:author="IV" w:date="2020-08-25T16:48:00Z">
        <w:r w:rsidR="00DF44B5">
          <w:t xml:space="preserve"> th</w:t>
        </w:r>
        <w:bookmarkStart w:id="38" w:name="_GoBack"/>
        <w:bookmarkEnd w:id="38"/>
        <w:r w:rsidR="00DF44B5">
          <w:t>e two or more</w:t>
        </w:r>
      </w:ins>
      <w:ins w:id="39" w:author="Ishan Vaishnavi (MM)" w:date="2020-08-07T14:37:00Z">
        <w:r>
          <w:t xml:space="preserve"> assurance loops.</w:t>
        </w:r>
      </w:ins>
      <w:ins w:id="40" w:author="Ishan Vaishnavi (MM)" w:date="2020-08-07T14:39:00Z">
        <w:r>
          <w:t xml:space="preserve"> </w:t>
        </w:r>
      </w:ins>
      <w:ins w:id="41" w:author="Ishan Vaishnavi (MM)" w:date="2020-08-07T14:37:00Z">
        <w:r>
          <w:t xml:space="preserve">For example: The consumer of an assurance loop may limit the assurance loop on executing actions that configure scaling an NF. </w:t>
        </w:r>
      </w:ins>
    </w:p>
    <w:p w14:paraId="6A4462E5" w14:textId="50672C81" w:rsidR="00B97106" w:rsidRDefault="00B97106" w:rsidP="00B97106">
      <w:pPr>
        <w:rPr>
          <w:ins w:id="42" w:author="Ishan Vaishnavi (MM)" w:date="2020-08-07T14:37:00Z"/>
        </w:rPr>
      </w:pPr>
      <w:ins w:id="43" w:author="Ishan Vaishnavi (MM)" w:date="2020-08-07T14:37:00Z">
        <w:r>
          <w:t xml:space="preserve">The </w:t>
        </w:r>
      </w:ins>
      <w:ins w:id="44" w:author="Ishan Vaishnavi (MM)" w:date="2020-08-07T14:39:00Z">
        <w:r>
          <w:t xml:space="preserve">3GPP </w:t>
        </w:r>
      </w:ins>
      <w:ins w:id="45" w:author="Ishan Vaishnavi (MM)" w:date="2020-08-07T14:37:00Z">
        <w:r>
          <w:t>management system provides the ability to limit actions that an assurance loop can take.  The assurance loop then notifies the assurance loop consumer in case there is a need to execu</w:t>
        </w:r>
      </w:ins>
      <w:ins w:id="46" w:author="Ishan Vaishnavi (MM)" w:date="2020-08-07T14:39:00Z">
        <w:r>
          <w:t>t</w:t>
        </w:r>
      </w:ins>
      <w:ins w:id="47" w:author="Ishan Vaishnavi (MM)" w:date="2020-08-07T14:37:00Z">
        <w:r>
          <w:t xml:space="preserve">e the disabled actions.  </w:t>
        </w:r>
      </w:ins>
    </w:p>
    <w:p w14:paraId="03B73D90" w14:textId="77777777" w:rsidR="00F8036F" w:rsidRPr="009D3301" w:rsidRDefault="00F8036F" w:rsidP="009D3301"/>
    <w:p w14:paraId="5607C874" w14:textId="77777777" w:rsidR="002101BC" w:rsidRDefault="002101BC" w:rsidP="002101B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5"/>
      </w:tblGrid>
      <w:tr w:rsidR="002101BC" w14:paraId="74C804F2" w14:textId="77777777" w:rsidTr="0083167E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3A1E482" w14:textId="5982F054" w:rsidR="002101BC" w:rsidRDefault="002101BC" w:rsidP="0083167E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2nd Modified Section</w:t>
            </w:r>
          </w:p>
        </w:tc>
      </w:tr>
    </w:tbl>
    <w:p w14:paraId="1735ED2D" w14:textId="0F4A9FC2" w:rsidR="00AB5697" w:rsidRDefault="00AB5697" w:rsidP="00AB5697"/>
    <w:p w14:paraId="56E76293" w14:textId="77777777" w:rsidR="002101BC" w:rsidRDefault="002101BC" w:rsidP="002101BC">
      <w:pPr>
        <w:pStyle w:val="Heading2"/>
      </w:pPr>
      <w:bookmarkStart w:id="48" w:name="_Toc43294603"/>
      <w:bookmarkStart w:id="49" w:name="_Toc43122852"/>
      <w:r>
        <w:t>6.2</w:t>
      </w:r>
      <w:r>
        <w:tab/>
        <w:t>Requirements</w:t>
      </w:r>
      <w:bookmarkEnd w:id="48"/>
      <w:bookmarkEnd w:id="49"/>
    </w:p>
    <w:p w14:paraId="05BD8AD5" w14:textId="77777777" w:rsidR="002101BC" w:rsidRDefault="002101BC" w:rsidP="002101BC">
      <w:pPr>
        <w:rPr>
          <w:kern w:val="2"/>
          <w:szCs w:val="18"/>
          <w:lang w:eastAsia="zh-CN" w:bidi="ar-KW"/>
        </w:rPr>
      </w:pPr>
      <w:r>
        <w:rPr>
          <w:b/>
        </w:rPr>
        <w:t>REQ-C</w:t>
      </w:r>
      <w:r>
        <w:rPr>
          <w:b/>
          <w:lang w:eastAsia="zh-CN"/>
        </w:rPr>
        <w:t>SA-</w:t>
      </w:r>
      <w:r>
        <w:rPr>
          <w:b/>
        </w:rPr>
        <w:t>CON-01</w:t>
      </w:r>
      <w:r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>
        <w:rPr>
          <w:lang w:eastAsia="zh-CN"/>
        </w:rPr>
        <w:t>communication services serving certain group of UEs based on the target SLS.</w:t>
      </w:r>
    </w:p>
    <w:p w14:paraId="5383B04B" w14:textId="77777777" w:rsidR="002101BC" w:rsidRDefault="002101BC" w:rsidP="002101BC">
      <w:pPr>
        <w:rPr>
          <w:kern w:val="2"/>
          <w:szCs w:val="18"/>
          <w:lang w:eastAsia="zh-CN" w:bidi="ar-KW"/>
        </w:rPr>
      </w:pPr>
      <w:r>
        <w:rPr>
          <w:b/>
        </w:rPr>
        <w:t>REQ-CSA-CON-02</w:t>
      </w:r>
      <w:r>
        <w:t xml:space="preserve"> </w:t>
      </w:r>
      <w:r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7E0F1FCF" w14:textId="77777777" w:rsidR="002101BC" w:rsidRDefault="002101BC" w:rsidP="002101BC">
      <w:pPr>
        <w:rPr>
          <w:kern w:val="2"/>
          <w:szCs w:val="18"/>
          <w:lang w:eastAsia="zh-CN" w:bidi="ar-KW"/>
        </w:rPr>
      </w:pPr>
      <w:r>
        <w:rPr>
          <w:b/>
        </w:rPr>
        <w:t xml:space="preserve">REQ-CSA-CON-03 </w:t>
      </w:r>
      <w:r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>
        <w:rPr>
          <w:lang w:eastAsia="zh-CN"/>
        </w:rPr>
        <w:t>communication services serving certain group of UEs.</w:t>
      </w:r>
    </w:p>
    <w:p w14:paraId="25443DFD" w14:textId="77777777" w:rsidR="002101BC" w:rsidRDefault="002101BC" w:rsidP="002101BC">
      <w:pPr>
        <w:rPr>
          <w:b/>
        </w:rPr>
      </w:pPr>
      <w:r>
        <w:rPr>
          <w:b/>
        </w:rPr>
        <w:t>REQ-CSA-CON-04</w:t>
      </w:r>
      <w:r>
        <w:t xml:space="preserve"> </w:t>
      </w:r>
      <w:r>
        <w:rPr>
          <w:lang w:eastAsia="zh-CN" w:bidi="ar-KW"/>
        </w:rPr>
        <w:t xml:space="preserve">The 3GPP management system shall have the capability to modify the configuration parameters related to the set of </w:t>
      </w:r>
      <w:r>
        <w:rPr>
          <w:lang w:eastAsia="zh-CN"/>
        </w:rPr>
        <w:t>communication services serving certain group of UEs.</w:t>
      </w:r>
      <w:r>
        <w:rPr>
          <w:b/>
        </w:rPr>
        <w:t xml:space="preserve"> </w:t>
      </w:r>
    </w:p>
    <w:p w14:paraId="460ADB11" w14:textId="77777777" w:rsidR="002101BC" w:rsidRDefault="002101BC" w:rsidP="002101BC">
      <w:r>
        <w:rPr>
          <w:b/>
        </w:rPr>
        <w:t>REQ-CSA-CON-05</w:t>
      </w:r>
      <w:r>
        <w:tab/>
        <w:t>The 3GPP management system shall have the capability to collect NSI related data from one or more 5GC NF(s).</w:t>
      </w:r>
    </w:p>
    <w:p w14:paraId="2982F1F2" w14:textId="77777777" w:rsidR="002101BC" w:rsidRDefault="002101BC" w:rsidP="002101BC">
      <w:pPr>
        <w:pStyle w:val="NO"/>
      </w:pPr>
      <w:r>
        <w:t>NOTE 1:</w:t>
      </w:r>
      <w:r>
        <w:tab/>
        <w:t>An example for NSI related data may be QoE data.</w:t>
      </w:r>
    </w:p>
    <w:p w14:paraId="1F88916E" w14:textId="77777777" w:rsidR="002101BC" w:rsidRDefault="002101BC" w:rsidP="002101BC">
      <w:r>
        <w:rPr>
          <w:b/>
        </w:rPr>
        <w:t>REQ-CSA-CON-06</w:t>
      </w:r>
      <w:r>
        <w:tab/>
        <w:t>The 3GPP management system shall have the capability to derive which communication service is associated to the QoE data from the collected NSI related QoE data.</w:t>
      </w:r>
    </w:p>
    <w:p w14:paraId="553FEB7F" w14:textId="77777777" w:rsidR="002101BC" w:rsidRDefault="002101BC" w:rsidP="002101BC">
      <w:r>
        <w:rPr>
          <w:b/>
        </w:rPr>
        <w:t>REQ-CSA-CON-07</w:t>
      </w:r>
      <w:r>
        <w:tab/>
        <w:t>The 3GPP management system shall have the capability to ascertain SLS breach.</w:t>
      </w:r>
    </w:p>
    <w:p w14:paraId="103A4C5E" w14:textId="77777777" w:rsidR="002101BC" w:rsidRDefault="002101BC" w:rsidP="002101BC">
      <w:r>
        <w:rPr>
          <w:b/>
        </w:rPr>
        <w:lastRenderedPageBreak/>
        <w:t>REQ-CSA-CON-08</w:t>
      </w:r>
      <w:r>
        <w:tab/>
        <w:t>The 3GPP management system shall have the capability to perform the root cause analysis (e.g., identifying the underlying reason) for an SLS breach.</w:t>
      </w:r>
    </w:p>
    <w:p w14:paraId="279074D6" w14:textId="77777777" w:rsidR="002101BC" w:rsidRDefault="002101BC" w:rsidP="002101BC">
      <w:pPr>
        <w:rPr>
          <w:b/>
        </w:rPr>
      </w:pPr>
      <w:r>
        <w:rPr>
          <w:b/>
        </w:rPr>
        <w:t>REQ-CSA-CON-09</w:t>
      </w:r>
      <w:r>
        <w:tab/>
        <w:t>The 3GPP management system shall have the capability to take corrective actions against the root cause identified.</w:t>
      </w:r>
      <w:r>
        <w:rPr>
          <w:b/>
        </w:rPr>
        <w:t xml:space="preserve"> </w:t>
      </w:r>
    </w:p>
    <w:p w14:paraId="6BDF028B" w14:textId="77777777" w:rsidR="002101BC" w:rsidRDefault="002101BC" w:rsidP="002101BC">
      <w:r>
        <w:rPr>
          <w:b/>
        </w:rPr>
        <w:t xml:space="preserve">REQ-CSA-CON-10 </w:t>
      </w:r>
      <w:r>
        <w:t xml:space="preserve">The 3GPP management system shall have the capability to translate communicate service requirements to cross domain SLS goal and single domain SLS goal. </w:t>
      </w:r>
    </w:p>
    <w:p w14:paraId="65716F4D" w14:textId="77777777" w:rsidR="002101BC" w:rsidRDefault="002101BC" w:rsidP="002101BC">
      <w:r>
        <w:rPr>
          <w:b/>
        </w:rPr>
        <w:t xml:space="preserve">REQ-CSA-CON-11 </w:t>
      </w:r>
      <w:r>
        <w:t xml:space="preserve">The 3GPP management system shall have the capability to collect single domain SLS analysis as input to cross domain SLS analysis. </w:t>
      </w:r>
    </w:p>
    <w:p w14:paraId="4BC7D0E3" w14:textId="77777777" w:rsidR="002101BC" w:rsidRDefault="002101BC" w:rsidP="002101BC">
      <w:r>
        <w:rPr>
          <w:b/>
        </w:rPr>
        <w:t>REQ-CSA-CON-12</w:t>
      </w:r>
      <w:r>
        <w:tab/>
        <w:t xml:space="preserve">The 3GPP management system shall have the capability to allow its authorized consumer to control the SLS assurance (e.g. </w:t>
      </w:r>
      <w:r>
        <w:rPr>
          <w:lang w:eastAsia="zh-CN"/>
        </w:rPr>
        <w:t>specify the SLS to be assured</w:t>
      </w:r>
      <w:r>
        <w:t>, enable/disable</w:t>
      </w:r>
      <w:r>
        <w:rPr>
          <w:lang w:eastAsia="zh-CN"/>
        </w:rPr>
        <w:t>, specify the assurance time and update the SLS assurance requirements</w:t>
      </w:r>
      <w:r>
        <w:t>).</w:t>
      </w:r>
    </w:p>
    <w:p w14:paraId="4BA56E3B" w14:textId="77777777" w:rsidR="002101BC" w:rsidRDefault="002101BC" w:rsidP="002101BC">
      <w:r>
        <w:rPr>
          <w:b/>
        </w:rPr>
        <w:t>REQ-CSA-CON-13</w:t>
      </w:r>
      <w:r>
        <w:tab/>
        <w:t>The 3GPP management system shall have the capability to allow its authorized consumer to obtain the SLS assurance progress information and fulfil information.</w:t>
      </w:r>
    </w:p>
    <w:p w14:paraId="24829824" w14:textId="77777777" w:rsidR="002101BC" w:rsidRDefault="002101BC" w:rsidP="002101BC">
      <w:pPr>
        <w:pStyle w:val="NO"/>
      </w:pPr>
      <w:r>
        <w:t>NOTE 2:</w:t>
      </w:r>
      <w:r>
        <w:tab/>
        <w:t>The management system refers to the producer of management service for SLS assurance.</w:t>
      </w:r>
    </w:p>
    <w:p w14:paraId="6959A607" w14:textId="5AE0EC1F" w:rsidR="00B97106" w:rsidRDefault="00B97106" w:rsidP="00B97106">
      <w:pPr>
        <w:rPr>
          <w:ins w:id="50" w:author="Ishan Vaishnavi (MM)" w:date="2020-08-07T14:37:00Z"/>
        </w:rPr>
      </w:pPr>
      <w:ins w:id="51" w:author="Ishan Vaishnavi (MM)" w:date="2020-08-07T14:37:00Z">
        <w:r>
          <w:rPr>
            <w:b/>
          </w:rPr>
          <w:t>REQ-CSA-CON-X</w:t>
        </w:r>
        <w:r>
          <w:tab/>
          <w:t>The 3GPP management system shall have the capability to allow its authorized consumer to disable a set of actions executable by an assurance loop.</w:t>
        </w:r>
      </w:ins>
    </w:p>
    <w:p w14:paraId="3CDF95C4" w14:textId="68815432" w:rsidR="002101BC" w:rsidRDefault="002101BC" w:rsidP="00AB5697"/>
    <w:p w14:paraId="4487F3C1" w14:textId="2E9F1B0A" w:rsidR="002101BC" w:rsidRDefault="002101BC" w:rsidP="00AB5697"/>
    <w:p w14:paraId="28DD2600" w14:textId="77777777" w:rsidR="002101BC" w:rsidRDefault="002101BC" w:rsidP="00AB5697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5"/>
      </w:tblGrid>
      <w:tr w:rsidR="00AB5697" w14:paraId="33ED48D0" w14:textId="77777777" w:rsidTr="00AB5697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AD8A2E1" w14:textId="77777777" w:rsidR="00AB5697" w:rsidRDefault="00AB5697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6C811" w14:textId="77777777" w:rsidR="001574B6" w:rsidRDefault="001574B6">
      <w:r>
        <w:separator/>
      </w:r>
    </w:p>
  </w:endnote>
  <w:endnote w:type="continuationSeparator" w:id="0">
    <w:p w14:paraId="371A55AC" w14:textId="77777777" w:rsidR="001574B6" w:rsidRDefault="0015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1D91C" w14:textId="77777777" w:rsidR="001574B6" w:rsidRDefault="001574B6">
      <w:r>
        <w:separator/>
      </w:r>
    </w:p>
  </w:footnote>
  <w:footnote w:type="continuationSeparator" w:id="0">
    <w:p w14:paraId="17C977F0" w14:textId="77777777" w:rsidR="001574B6" w:rsidRDefault="0015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">
    <w15:presenceInfo w15:providerId="None" w15:userId="IV"/>
  </w15:person>
  <w15:person w15:author="Ishan Vaishnavi (MM)">
    <w15:presenceInfo w15:providerId="None" w15:userId="Ishan Vaishnavi (M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574B6"/>
    <w:rsid w:val="00192C46"/>
    <w:rsid w:val="001A08B3"/>
    <w:rsid w:val="001A7B60"/>
    <w:rsid w:val="001B52F0"/>
    <w:rsid w:val="001B7A65"/>
    <w:rsid w:val="001D16CF"/>
    <w:rsid w:val="001E41F3"/>
    <w:rsid w:val="001E7A48"/>
    <w:rsid w:val="002101BC"/>
    <w:rsid w:val="0026004D"/>
    <w:rsid w:val="002640DD"/>
    <w:rsid w:val="00275D12"/>
    <w:rsid w:val="00284FEB"/>
    <w:rsid w:val="002860C4"/>
    <w:rsid w:val="002B5741"/>
    <w:rsid w:val="00305409"/>
    <w:rsid w:val="00315029"/>
    <w:rsid w:val="003609EF"/>
    <w:rsid w:val="0036231A"/>
    <w:rsid w:val="00371525"/>
    <w:rsid w:val="00374768"/>
    <w:rsid w:val="00374DD4"/>
    <w:rsid w:val="003D786C"/>
    <w:rsid w:val="003E1A36"/>
    <w:rsid w:val="00410371"/>
    <w:rsid w:val="004242F1"/>
    <w:rsid w:val="00451D32"/>
    <w:rsid w:val="00486260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1663"/>
    <w:rsid w:val="008626E7"/>
    <w:rsid w:val="00870EE7"/>
    <w:rsid w:val="008863B9"/>
    <w:rsid w:val="00887691"/>
    <w:rsid w:val="008A45A6"/>
    <w:rsid w:val="008A702F"/>
    <w:rsid w:val="008F686C"/>
    <w:rsid w:val="009148DE"/>
    <w:rsid w:val="00941E30"/>
    <w:rsid w:val="009777D9"/>
    <w:rsid w:val="00991B88"/>
    <w:rsid w:val="009A5753"/>
    <w:rsid w:val="009A579D"/>
    <w:rsid w:val="009D3301"/>
    <w:rsid w:val="009E3297"/>
    <w:rsid w:val="009F734F"/>
    <w:rsid w:val="00A246B6"/>
    <w:rsid w:val="00A47E70"/>
    <w:rsid w:val="00A50CF0"/>
    <w:rsid w:val="00A531F8"/>
    <w:rsid w:val="00A7671C"/>
    <w:rsid w:val="00AA2CBC"/>
    <w:rsid w:val="00AB5697"/>
    <w:rsid w:val="00AC5820"/>
    <w:rsid w:val="00AD1CD8"/>
    <w:rsid w:val="00AD535E"/>
    <w:rsid w:val="00AF116B"/>
    <w:rsid w:val="00B01980"/>
    <w:rsid w:val="00B258BB"/>
    <w:rsid w:val="00B62AC8"/>
    <w:rsid w:val="00B67B97"/>
    <w:rsid w:val="00B968C8"/>
    <w:rsid w:val="00B97106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C5682"/>
    <w:rsid w:val="00DE34CF"/>
    <w:rsid w:val="00DF44B5"/>
    <w:rsid w:val="00E017A9"/>
    <w:rsid w:val="00E13F3D"/>
    <w:rsid w:val="00E34898"/>
    <w:rsid w:val="00E37C46"/>
    <w:rsid w:val="00E97740"/>
    <w:rsid w:val="00EB09B7"/>
    <w:rsid w:val="00EE7D7C"/>
    <w:rsid w:val="00F22756"/>
    <w:rsid w:val="00F25D98"/>
    <w:rsid w:val="00F300FB"/>
    <w:rsid w:val="00F8036F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E7BF-60B5-4B80-A4B2-6510B176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IV</cp:lastModifiedBy>
  <cp:revision>2</cp:revision>
  <cp:lastPrinted>1899-12-31T23:00:00Z</cp:lastPrinted>
  <dcterms:created xsi:type="dcterms:W3CDTF">2020-08-25T14:49:00Z</dcterms:created>
  <dcterms:modified xsi:type="dcterms:W3CDTF">2020-08-25T14:49:00Z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