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9ADDA" w14:textId="027C0C65" w:rsidR="007F0C5B" w:rsidRPr="006958F1" w:rsidRDefault="007F0C5B" w:rsidP="007F0C5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6958F1">
        <w:rPr>
          <w:b/>
          <w:sz w:val="24"/>
        </w:rPr>
        <w:t>3GPP TSG-SA5 Meeting #130e</w:t>
      </w:r>
      <w:r w:rsidRPr="006958F1">
        <w:rPr>
          <w:b/>
          <w:i/>
          <w:sz w:val="24"/>
        </w:rPr>
        <w:t xml:space="preserve"> </w:t>
      </w:r>
      <w:r w:rsidRPr="006958F1">
        <w:rPr>
          <w:b/>
          <w:i/>
          <w:sz w:val="28"/>
        </w:rPr>
        <w:tab/>
        <w:t>S5-20</w:t>
      </w:r>
      <w:r w:rsidR="00F15267">
        <w:rPr>
          <w:b/>
          <w:i/>
          <w:sz w:val="28"/>
        </w:rPr>
        <w:t>207</w:t>
      </w:r>
      <w:r w:rsidR="004208D7">
        <w:rPr>
          <w:b/>
          <w:i/>
          <w:sz w:val="28"/>
        </w:rPr>
        <w:t>2</w:t>
      </w:r>
    </w:p>
    <w:p w14:paraId="35BEA3E8" w14:textId="69CF4B00" w:rsidR="001E41F3" w:rsidRPr="006958F1" w:rsidRDefault="007F0C5B" w:rsidP="007F0C5B">
      <w:pPr>
        <w:pStyle w:val="CRCoverPage"/>
        <w:outlineLvl w:val="0"/>
        <w:rPr>
          <w:b/>
          <w:sz w:val="24"/>
        </w:rPr>
      </w:pPr>
      <w:r w:rsidRPr="006958F1">
        <w:rPr>
          <w:b/>
          <w:sz w:val="24"/>
        </w:rPr>
        <w:t>e-meeting 20-28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958F1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6958F1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958F1">
              <w:rPr>
                <w:i/>
                <w:sz w:val="14"/>
              </w:rPr>
              <w:t>CR-Form-v</w:t>
            </w:r>
            <w:r w:rsidR="008863B9" w:rsidRPr="006958F1">
              <w:rPr>
                <w:i/>
                <w:sz w:val="14"/>
              </w:rPr>
              <w:t>12.0</w:t>
            </w:r>
          </w:p>
        </w:tc>
      </w:tr>
      <w:tr w:rsidR="001E41F3" w:rsidRPr="006958F1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32"/>
              </w:rPr>
              <w:t>CHANGE REQUEST</w:t>
            </w:r>
          </w:p>
        </w:tc>
      </w:tr>
      <w:tr w:rsidR="001E41F3" w:rsidRPr="006958F1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6958F1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5D60D298" w:rsidR="001E41F3" w:rsidRPr="006958F1" w:rsidRDefault="00F53383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end"/>
            </w:r>
            <w:r w:rsidR="00C834E1">
              <w:rPr>
                <w:b/>
                <w:sz w:val="28"/>
              </w:rPr>
              <w:t>32.2</w:t>
            </w:r>
            <w:r w:rsidR="0096255F">
              <w:rPr>
                <w:b/>
                <w:sz w:val="28"/>
              </w:rPr>
              <w:t>9</w:t>
            </w:r>
            <w:r w:rsidR="000B5E44">
              <w:rPr>
                <w:b/>
                <w:sz w:val="28"/>
              </w:rPr>
              <w:t>8</w:t>
            </w:r>
          </w:p>
        </w:tc>
        <w:tc>
          <w:tcPr>
            <w:tcW w:w="709" w:type="dxa"/>
          </w:tcPr>
          <w:p w14:paraId="360B65F8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52F00FDC" w:rsidR="001E41F3" w:rsidRPr="006958F1" w:rsidRDefault="00F15267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</w:t>
            </w:r>
            <w:r w:rsidR="00527DDC">
              <w:rPr>
                <w:b/>
                <w:sz w:val="28"/>
              </w:rPr>
              <w:t>803</w:t>
            </w:r>
          </w:p>
        </w:tc>
        <w:tc>
          <w:tcPr>
            <w:tcW w:w="709" w:type="dxa"/>
          </w:tcPr>
          <w:p w14:paraId="1DB29697" w14:textId="77777777" w:rsidR="001E41F3" w:rsidRPr="006958F1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958F1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2C23298B" w:rsidR="001E41F3" w:rsidRPr="006958F1" w:rsidRDefault="00F53383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  <w:r w:rsidR="0014558B"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Pr="006958F1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958F1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37ABA754" w:rsidR="001E41F3" w:rsidRPr="006958F1" w:rsidRDefault="00F53383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end"/>
            </w:r>
            <w:r w:rsidR="00CC5589">
              <w:rPr>
                <w:b/>
                <w:sz w:val="28"/>
              </w:rPr>
              <w:t>16</w:t>
            </w:r>
            <w:r w:rsidR="00E3744D">
              <w:rPr>
                <w:b/>
                <w:sz w:val="28"/>
              </w:rPr>
              <w:t>.</w:t>
            </w:r>
            <w:r w:rsidR="000B5E44">
              <w:rPr>
                <w:b/>
                <w:sz w:val="28"/>
              </w:rPr>
              <w:t>4</w:t>
            </w:r>
            <w:r w:rsidR="00CC5589">
              <w:rPr>
                <w:b/>
                <w:sz w:val="28"/>
              </w:rPr>
              <w:t>.</w:t>
            </w:r>
            <w:r w:rsidR="00527DDC">
              <w:rPr>
                <w:b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6958F1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958F1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6958F1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6958F1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6958F1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6958F1">
              <w:rPr>
                <w:rFonts w:cs="Arial"/>
                <w:b/>
                <w:i/>
                <w:color w:val="FF0000"/>
              </w:rPr>
              <w:t xml:space="preserve"> </w:t>
            </w:r>
            <w:r w:rsidRPr="006958F1">
              <w:rPr>
                <w:rFonts w:cs="Arial"/>
                <w:i/>
              </w:rPr>
              <w:t>on using this form</w:t>
            </w:r>
            <w:r w:rsidR="0051580D" w:rsidRPr="006958F1">
              <w:rPr>
                <w:rFonts w:cs="Arial"/>
                <w:i/>
              </w:rPr>
              <w:t>: c</w:t>
            </w:r>
            <w:r w:rsidR="00F25D98" w:rsidRPr="006958F1">
              <w:rPr>
                <w:rFonts w:cs="Arial"/>
                <w:i/>
              </w:rPr>
              <w:t xml:space="preserve">omprehensive instructions can be found at </w:t>
            </w:r>
            <w:r w:rsidR="001B7A65" w:rsidRPr="006958F1">
              <w:rPr>
                <w:rFonts w:cs="Arial"/>
                <w:i/>
              </w:rPr>
              <w:br/>
            </w:r>
            <w:hyperlink r:id="rId13" w:history="1">
              <w:r w:rsidR="00DE34CF" w:rsidRPr="006958F1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6958F1">
              <w:rPr>
                <w:rFonts w:cs="Arial"/>
                <w:i/>
              </w:rPr>
              <w:t>.</w:t>
            </w:r>
          </w:p>
        </w:tc>
      </w:tr>
      <w:tr w:rsidR="001E41F3" w:rsidRPr="006958F1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6958F1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958F1" w14:paraId="0A55AA75" w14:textId="77777777" w:rsidTr="00A7671C">
        <w:tc>
          <w:tcPr>
            <w:tcW w:w="2835" w:type="dxa"/>
          </w:tcPr>
          <w:p w14:paraId="0A8F422C" w14:textId="77777777" w:rsidR="00F25D98" w:rsidRPr="006958F1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Proposed change</w:t>
            </w:r>
            <w:r w:rsidR="00A7671C" w:rsidRPr="006958F1">
              <w:rPr>
                <w:b/>
                <w:i/>
              </w:rPr>
              <w:t xml:space="preserve"> </w:t>
            </w:r>
            <w:r w:rsidRPr="006958F1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8464571" w:rsidR="00F25D98" w:rsidRPr="006958F1" w:rsidRDefault="00FE3C24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6958F1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958F1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Title:</w:t>
            </w:r>
            <w:r w:rsidRPr="006958F1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2143719B" w:rsidR="001E41F3" w:rsidRPr="006958F1" w:rsidRDefault="00C611F6">
            <w:pPr>
              <w:pStyle w:val="CRCoverPage"/>
              <w:spacing w:after="0"/>
              <w:ind w:left="100"/>
            </w:pPr>
            <w:r>
              <w:t xml:space="preserve">Missing </w:t>
            </w:r>
            <w:r w:rsidR="00B43AD1">
              <w:t>I-SMF as network function</w:t>
            </w:r>
          </w:p>
        </w:tc>
      </w:tr>
      <w:tr w:rsidR="001E41F3" w:rsidRPr="006958F1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5F4B6B36" w:rsidR="001E41F3" w:rsidRPr="006958F1" w:rsidRDefault="00CC5589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6958F1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6958F1" w:rsidRDefault="003D786C" w:rsidP="00547111">
            <w:pPr>
              <w:pStyle w:val="CRCoverPage"/>
              <w:spacing w:after="0"/>
              <w:ind w:left="100"/>
            </w:pPr>
            <w:r w:rsidRPr="006958F1">
              <w:t>S5</w:t>
            </w:r>
          </w:p>
        </w:tc>
      </w:tr>
      <w:tr w:rsidR="001E41F3" w:rsidRPr="006958F1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Work item code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1DB902A7" w:rsidR="001E41F3" w:rsidRPr="006958F1" w:rsidRDefault="00527DDC">
            <w:pPr>
              <w:pStyle w:val="CRCoverPage"/>
              <w:spacing w:after="0"/>
              <w:ind w:left="100"/>
            </w:pPr>
            <w:r>
              <w:t>ETSUN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6958F1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6958F1" w:rsidRDefault="001E41F3">
            <w:pPr>
              <w:pStyle w:val="CRCoverPage"/>
              <w:spacing w:after="0"/>
              <w:jc w:val="right"/>
            </w:pPr>
            <w:r w:rsidRPr="006958F1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00F03CA" w:rsidR="001E41F3" w:rsidRPr="006958F1" w:rsidRDefault="00C12D43">
            <w:pPr>
              <w:pStyle w:val="CRCoverPage"/>
              <w:spacing w:after="0"/>
              <w:ind w:left="100"/>
            </w:pPr>
            <w:r>
              <w:t>2020-04</w:t>
            </w:r>
            <w:r w:rsidR="003A3BCB">
              <w:t>-0</w:t>
            </w:r>
            <w:r w:rsidR="00527DDC">
              <w:t>9</w:t>
            </w:r>
          </w:p>
        </w:tc>
      </w:tr>
      <w:tr w:rsidR="001E41F3" w:rsidRPr="006958F1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3F13F6D3" w:rsidR="001E41F3" w:rsidRPr="006958F1" w:rsidRDefault="00B157A1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6958F1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6958F1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958F1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328D2CF5" w:rsidR="001E41F3" w:rsidRPr="006958F1" w:rsidRDefault="00C12D43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1E41F3" w:rsidRPr="006958F1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6958F1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categories:</w:t>
            </w:r>
            <w:r w:rsidRPr="006958F1">
              <w:rPr>
                <w:b/>
                <w:i/>
                <w:sz w:val="18"/>
              </w:rPr>
              <w:br/>
            </w:r>
            <w:proofErr w:type="gramStart"/>
            <w:r w:rsidRPr="006958F1">
              <w:rPr>
                <w:b/>
                <w:i/>
                <w:sz w:val="18"/>
              </w:rPr>
              <w:t>F</w:t>
            </w:r>
            <w:r w:rsidRPr="006958F1">
              <w:rPr>
                <w:i/>
                <w:sz w:val="18"/>
              </w:rPr>
              <w:t xml:space="preserve">  (</w:t>
            </w:r>
            <w:proofErr w:type="gramEnd"/>
            <w:r w:rsidRPr="006958F1">
              <w:rPr>
                <w:i/>
                <w:sz w:val="18"/>
              </w:rPr>
              <w:t>correction)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A</w:t>
            </w:r>
            <w:r w:rsidRPr="006958F1">
              <w:rPr>
                <w:i/>
                <w:sz w:val="18"/>
              </w:rPr>
              <w:t xml:space="preserve">  (</w:t>
            </w:r>
            <w:r w:rsidR="00DE34CF" w:rsidRPr="006958F1">
              <w:rPr>
                <w:i/>
                <w:sz w:val="18"/>
              </w:rPr>
              <w:t xml:space="preserve">mirror </w:t>
            </w:r>
            <w:r w:rsidRPr="006958F1">
              <w:rPr>
                <w:i/>
                <w:sz w:val="18"/>
              </w:rPr>
              <w:t>correspond</w:t>
            </w:r>
            <w:r w:rsidR="00DE34CF" w:rsidRPr="006958F1">
              <w:rPr>
                <w:i/>
                <w:sz w:val="18"/>
              </w:rPr>
              <w:t xml:space="preserve">ing </w:t>
            </w:r>
            <w:r w:rsidRPr="006958F1">
              <w:rPr>
                <w:i/>
                <w:sz w:val="18"/>
              </w:rPr>
              <w:t xml:space="preserve">to a </w:t>
            </w:r>
            <w:r w:rsidR="00DE34CF" w:rsidRPr="006958F1">
              <w:rPr>
                <w:i/>
                <w:sz w:val="18"/>
              </w:rPr>
              <w:t xml:space="preserve">change </w:t>
            </w:r>
            <w:r w:rsidRPr="006958F1">
              <w:rPr>
                <w:i/>
                <w:sz w:val="18"/>
              </w:rPr>
              <w:t>in an earlier release)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B</w:t>
            </w:r>
            <w:r w:rsidRPr="006958F1">
              <w:rPr>
                <w:i/>
                <w:sz w:val="18"/>
              </w:rPr>
              <w:t xml:space="preserve">  (addition of feature), 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C</w:t>
            </w:r>
            <w:r w:rsidRPr="006958F1">
              <w:rPr>
                <w:i/>
                <w:sz w:val="18"/>
              </w:rPr>
              <w:t xml:space="preserve">  (functional modification of feature)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D</w:t>
            </w:r>
            <w:r w:rsidRPr="006958F1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6958F1" w:rsidRDefault="001E41F3">
            <w:pPr>
              <w:pStyle w:val="CRCoverPage"/>
            </w:pPr>
            <w:r w:rsidRPr="006958F1">
              <w:rPr>
                <w:sz w:val="18"/>
              </w:rPr>
              <w:t>Detailed explanations of the above categories can</w:t>
            </w:r>
            <w:r w:rsidRPr="006958F1">
              <w:rPr>
                <w:sz w:val="18"/>
              </w:rPr>
              <w:br/>
              <w:t xml:space="preserve">be found in 3GPP </w:t>
            </w:r>
            <w:hyperlink r:id="rId14" w:history="1">
              <w:r w:rsidRPr="006958F1">
                <w:rPr>
                  <w:rStyle w:val="Hyperlink"/>
                  <w:sz w:val="18"/>
                </w:rPr>
                <w:t>TR 21.900</w:t>
              </w:r>
            </w:hyperlink>
            <w:r w:rsidRPr="006958F1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6958F1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releases:</w:t>
            </w:r>
            <w:r w:rsidRPr="006958F1">
              <w:rPr>
                <w:i/>
                <w:sz w:val="18"/>
              </w:rPr>
              <w:br/>
              <w:t>Rel-8</w:t>
            </w:r>
            <w:r w:rsidRPr="006958F1">
              <w:rPr>
                <w:i/>
                <w:sz w:val="18"/>
              </w:rPr>
              <w:tab/>
              <w:t>(Release 8)</w:t>
            </w:r>
            <w:r w:rsidR="007C2097" w:rsidRPr="006958F1">
              <w:rPr>
                <w:i/>
                <w:sz w:val="18"/>
              </w:rPr>
              <w:br/>
              <w:t>Rel-9</w:t>
            </w:r>
            <w:r w:rsidR="007C2097" w:rsidRPr="006958F1">
              <w:rPr>
                <w:i/>
                <w:sz w:val="18"/>
              </w:rPr>
              <w:tab/>
              <w:t>(Release 9)</w:t>
            </w:r>
            <w:r w:rsidR="009777D9" w:rsidRPr="006958F1">
              <w:rPr>
                <w:i/>
                <w:sz w:val="18"/>
              </w:rPr>
              <w:br/>
              <w:t>Rel-10</w:t>
            </w:r>
            <w:r w:rsidR="009777D9" w:rsidRPr="006958F1">
              <w:rPr>
                <w:i/>
                <w:sz w:val="18"/>
              </w:rPr>
              <w:tab/>
              <w:t>(Release 10)</w:t>
            </w:r>
            <w:r w:rsidR="000C038A" w:rsidRPr="006958F1">
              <w:rPr>
                <w:i/>
                <w:sz w:val="18"/>
              </w:rPr>
              <w:br/>
              <w:t>Rel-11</w:t>
            </w:r>
            <w:r w:rsidR="000C038A" w:rsidRPr="006958F1">
              <w:rPr>
                <w:i/>
                <w:sz w:val="18"/>
              </w:rPr>
              <w:tab/>
              <w:t>(Release 11)</w:t>
            </w:r>
            <w:r w:rsidR="000C038A" w:rsidRPr="006958F1">
              <w:rPr>
                <w:i/>
                <w:sz w:val="18"/>
              </w:rPr>
              <w:br/>
              <w:t>Rel-12</w:t>
            </w:r>
            <w:r w:rsidR="000C038A" w:rsidRPr="006958F1">
              <w:rPr>
                <w:i/>
                <w:sz w:val="18"/>
              </w:rPr>
              <w:tab/>
              <w:t>(Release 12)</w:t>
            </w:r>
            <w:r w:rsidR="0051580D" w:rsidRPr="006958F1">
              <w:rPr>
                <w:i/>
                <w:sz w:val="18"/>
              </w:rPr>
              <w:br/>
            </w:r>
            <w:bookmarkStart w:id="1" w:name="OLE_LINK1"/>
            <w:r w:rsidR="0051580D" w:rsidRPr="006958F1">
              <w:rPr>
                <w:i/>
                <w:sz w:val="18"/>
              </w:rPr>
              <w:t>Rel-13</w:t>
            </w:r>
            <w:r w:rsidR="0051580D" w:rsidRPr="006958F1">
              <w:rPr>
                <w:i/>
                <w:sz w:val="18"/>
              </w:rPr>
              <w:tab/>
              <w:t>(Release 13)</w:t>
            </w:r>
            <w:bookmarkEnd w:id="1"/>
            <w:r w:rsidR="00BD6BB8" w:rsidRPr="006958F1">
              <w:rPr>
                <w:i/>
                <w:sz w:val="18"/>
              </w:rPr>
              <w:br/>
              <w:t>Rel-14</w:t>
            </w:r>
            <w:r w:rsidR="00BD6BB8" w:rsidRPr="006958F1">
              <w:rPr>
                <w:i/>
                <w:sz w:val="18"/>
              </w:rPr>
              <w:tab/>
              <w:t>(Release 14)</w:t>
            </w:r>
            <w:r w:rsidR="00E34898" w:rsidRPr="006958F1">
              <w:rPr>
                <w:i/>
                <w:sz w:val="18"/>
              </w:rPr>
              <w:br/>
              <w:t>Rel-15</w:t>
            </w:r>
            <w:r w:rsidR="00E34898" w:rsidRPr="006958F1">
              <w:rPr>
                <w:i/>
                <w:sz w:val="18"/>
              </w:rPr>
              <w:tab/>
              <w:t>(Release 15)</w:t>
            </w:r>
            <w:r w:rsidR="00E34898" w:rsidRPr="006958F1">
              <w:rPr>
                <w:i/>
                <w:sz w:val="18"/>
              </w:rPr>
              <w:br/>
              <w:t>Rel-16</w:t>
            </w:r>
            <w:r w:rsidR="00E34898" w:rsidRPr="006958F1">
              <w:rPr>
                <w:i/>
                <w:sz w:val="18"/>
              </w:rPr>
              <w:tab/>
              <w:t>(Release 16)</w:t>
            </w:r>
          </w:p>
        </w:tc>
      </w:tr>
      <w:tr w:rsidR="001E41F3" w:rsidRPr="006958F1" w14:paraId="07B94A38" w14:textId="77777777" w:rsidTr="00547111">
        <w:tc>
          <w:tcPr>
            <w:tcW w:w="1843" w:type="dxa"/>
          </w:tcPr>
          <w:p w14:paraId="3CAA914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0F417A4D" w:rsidR="001E41F3" w:rsidRPr="006958F1" w:rsidRDefault="00705060">
            <w:pPr>
              <w:pStyle w:val="CRCoverPage"/>
              <w:spacing w:after="0"/>
              <w:ind w:left="100"/>
            </w:pPr>
            <w:r>
              <w:t xml:space="preserve">The </w:t>
            </w:r>
            <w:r w:rsidR="00B43AD1">
              <w:t>I-SMF</w:t>
            </w:r>
            <w:r w:rsidR="00795A50" w:rsidRPr="00795A50">
              <w:t xml:space="preserve"> </w:t>
            </w:r>
            <w:r w:rsidR="00795A50">
              <w:t xml:space="preserve">is </w:t>
            </w:r>
            <w:r w:rsidR="00C06277">
              <w:t>missing</w:t>
            </w:r>
            <w:r w:rsidR="003B35B9">
              <w:t xml:space="preserve"> </w:t>
            </w:r>
            <w:r w:rsidR="00B43AD1">
              <w:t>as network function</w:t>
            </w:r>
            <w:r w:rsidR="00052F4E">
              <w:t>ality</w:t>
            </w:r>
          </w:p>
        </w:tc>
      </w:tr>
      <w:tr w:rsidR="001E41F3" w:rsidRPr="006958F1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Summary of change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0F17EA84" w:rsidR="001E41F3" w:rsidRPr="006958F1" w:rsidRDefault="00C06277">
            <w:pPr>
              <w:pStyle w:val="CRCoverPage"/>
              <w:spacing w:after="0"/>
              <w:ind w:left="100"/>
            </w:pPr>
            <w:r>
              <w:t xml:space="preserve">Adding </w:t>
            </w:r>
            <w:proofErr w:type="spellStart"/>
            <w:r w:rsidR="00052F4E">
              <w:t>i</w:t>
            </w:r>
            <w:r w:rsidR="00B43AD1">
              <w:t>SMF</w:t>
            </w:r>
            <w:proofErr w:type="spellEnd"/>
            <w:r w:rsidR="00597A12">
              <w:t xml:space="preserve"> to </w:t>
            </w:r>
            <w:proofErr w:type="spellStart"/>
            <w:r w:rsidR="00052F4E">
              <w:t>NetworkFunctionality</w:t>
            </w:r>
            <w:proofErr w:type="spellEnd"/>
          </w:p>
        </w:tc>
      </w:tr>
      <w:tr w:rsidR="001E41F3" w:rsidRPr="006958F1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4E5F2217" w:rsidR="001E41F3" w:rsidRPr="006958F1" w:rsidRDefault="00597A12">
            <w:pPr>
              <w:pStyle w:val="CRCoverPage"/>
              <w:spacing w:after="0"/>
              <w:ind w:left="100"/>
            </w:pPr>
            <w:r>
              <w:t xml:space="preserve">Mapping of </w:t>
            </w:r>
            <w:r w:rsidR="0075535D">
              <w:t>attributes can be misunderstood.</w:t>
            </w:r>
          </w:p>
        </w:tc>
      </w:tr>
      <w:tr w:rsidR="001E41F3" w:rsidRPr="006958F1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75C8260F" w:rsidR="001E41F3" w:rsidRPr="006958F1" w:rsidRDefault="000B5E44">
            <w:pPr>
              <w:pStyle w:val="CRCoverPage"/>
              <w:spacing w:after="0"/>
              <w:ind w:left="100"/>
            </w:pPr>
            <w:r>
              <w:t>5.2.5.2</w:t>
            </w:r>
          </w:p>
        </w:tc>
      </w:tr>
      <w:tr w:rsidR="001E41F3" w:rsidRPr="006958F1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6958F1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958F1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ED791C9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958F1">
              <w:t xml:space="preserve"> Other core specifications</w:t>
            </w:r>
            <w:r w:rsidRPr="006958F1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F00C4F4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6958F1" w:rsidRDefault="00145D4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 xml:space="preserve">(show </w:t>
            </w:r>
            <w:r w:rsidR="00592D74" w:rsidRPr="006958F1">
              <w:rPr>
                <w:b/>
                <w:i/>
              </w:rPr>
              <w:t xml:space="preserve">related </w:t>
            </w:r>
            <w:r w:rsidRPr="006958F1">
              <w:rPr>
                <w:b/>
                <w:i/>
              </w:rPr>
              <w:t>CR</w:t>
            </w:r>
            <w:r w:rsidR="00592D74" w:rsidRPr="006958F1">
              <w:rPr>
                <w:b/>
                <w:i/>
              </w:rPr>
              <w:t>s</w:t>
            </w:r>
            <w:r w:rsidRPr="006958F1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3A894878" w:rsidR="001E41F3" w:rsidRPr="006958F1" w:rsidRDefault="002F791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3FAE023B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48DCA34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75A3D3" w14:textId="77777777" w:rsidR="002F791A" w:rsidRDefault="002F791A" w:rsidP="002F791A">
            <w:pPr>
              <w:pStyle w:val="CRCoverPage"/>
              <w:spacing w:after="0"/>
              <w:ind w:left="99"/>
            </w:pPr>
            <w:r>
              <w:t>TS 32.291 CR 0228</w:t>
            </w:r>
          </w:p>
          <w:p w14:paraId="7E931E2E" w14:textId="661AAB25" w:rsidR="001E41F3" w:rsidRPr="006958F1" w:rsidRDefault="002F791A" w:rsidP="002F791A">
            <w:pPr>
              <w:pStyle w:val="CRCoverPage"/>
              <w:spacing w:after="0"/>
              <w:ind w:left="99"/>
            </w:pPr>
            <w:r>
              <w:t>TS 32.255 CR 0223</w:t>
            </w:r>
          </w:p>
        </w:tc>
      </w:tr>
      <w:tr w:rsidR="001E41F3" w:rsidRPr="006958F1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6958F1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958F1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6958F1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958F1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Pr="006958F1" w:rsidRDefault="008863B9">
            <w:pPr>
              <w:pStyle w:val="CRCoverPage"/>
              <w:spacing w:after="0"/>
              <w:ind w:left="100"/>
            </w:pPr>
          </w:p>
        </w:tc>
      </w:tr>
    </w:tbl>
    <w:p w14:paraId="15BA996C" w14:textId="77777777" w:rsidR="001E41F3" w:rsidRPr="006958F1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6958F1" w:rsidRDefault="001E41F3">
      <w:pPr>
        <w:sectPr w:rsidR="001E41F3" w:rsidRPr="006958F1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2" w:name="_GoBack"/>
      <w:bookmarkEnd w:id="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D12E8" w:rsidRPr="006958F1" w14:paraId="067ECE82" w14:textId="77777777" w:rsidTr="0096255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2D3E82D" w14:textId="77777777" w:rsidR="00ED12E8" w:rsidRPr="006958F1" w:rsidRDefault="00ED12E8" w:rsidP="009625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0EB37D84" w14:textId="77777777" w:rsidR="000B5E44" w:rsidRDefault="000B5E44" w:rsidP="000B5E44">
      <w:pPr>
        <w:pStyle w:val="Heading4"/>
      </w:pPr>
      <w:bookmarkStart w:id="3" w:name="_Toc20233306"/>
      <w:bookmarkStart w:id="4" w:name="_Toc28026886"/>
      <w:bookmarkStart w:id="5" w:name="_Toc36116721"/>
      <w:bookmarkStart w:id="6" w:name="_Toc20205557"/>
      <w:bookmarkStart w:id="7" w:name="_Toc27579540"/>
      <w:bookmarkStart w:id="8" w:name="_Toc36045496"/>
      <w:bookmarkStart w:id="9" w:name="_Toc36049376"/>
      <w:bookmarkStart w:id="10" w:name="_Toc36112595"/>
      <w:r>
        <w:t>5.2.5.2</w:t>
      </w:r>
      <w:r>
        <w:tab/>
        <w:t>CHF CDRs</w:t>
      </w:r>
      <w:bookmarkEnd w:id="3"/>
      <w:bookmarkEnd w:id="4"/>
      <w:bookmarkEnd w:id="5"/>
    </w:p>
    <w:p w14:paraId="16E2E901" w14:textId="77777777" w:rsidR="000B5E44" w:rsidRPr="000A0DA1" w:rsidRDefault="000B5E44" w:rsidP="000B5E44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1A1190C0" w14:textId="77777777" w:rsidR="000B5E44" w:rsidRDefault="000B5E44" w:rsidP="000B5E44">
      <w:pPr>
        <w:pStyle w:val="PL"/>
        <w:rPr>
          <w:noProof w:val="0"/>
        </w:rPr>
      </w:pPr>
      <w:proofErr w:type="gramStart"/>
      <w:r>
        <w:rPr>
          <w:noProof w:val="0"/>
        </w:rPr>
        <w:t>.$</w:t>
      </w:r>
      <w:proofErr w:type="spellStart"/>
      <w:proofErr w:type="gramEnd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14:paraId="2EEAD0D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DEFINITIONS IMPLICIT TAGS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</w:p>
    <w:p w14:paraId="015BBA8E" w14:textId="77777777" w:rsidR="000B5E44" w:rsidRDefault="000B5E44" w:rsidP="000B5E44">
      <w:pPr>
        <w:pStyle w:val="PL"/>
        <w:rPr>
          <w:noProof w:val="0"/>
        </w:rPr>
      </w:pPr>
    </w:p>
    <w:p w14:paraId="37108E4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BEGIN</w:t>
      </w:r>
    </w:p>
    <w:p w14:paraId="112E6E6B" w14:textId="77777777" w:rsidR="000B5E44" w:rsidRDefault="000B5E44" w:rsidP="000B5E44">
      <w:pPr>
        <w:pStyle w:val="PL"/>
        <w:rPr>
          <w:noProof w:val="0"/>
        </w:rPr>
      </w:pPr>
    </w:p>
    <w:p w14:paraId="3D4EC82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12614C60" w14:textId="77777777" w:rsidR="000B5E44" w:rsidRDefault="000B5E44" w:rsidP="000B5E44">
      <w:pPr>
        <w:pStyle w:val="PL"/>
        <w:rPr>
          <w:noProof w:val="0"/>
        </w:rPr>
      </w:pPr>
    </w:p>
    <w:p w14:paraId="39BBA7F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6F266A57" w14:textId="77777777" w:rsidR="000B5E44" w:rsidRDefault="000B5E44" w:rsidP="000B5E44">
      <w:pPr>
        <w:pStyle w:val="PL"/>
        <w:rPr>
          <w:noProof w:val="0"/>
        </w:rPr>
      </w:pPr>
    </w:p>
    <w:p w14:paraId="2FCA88BD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07EC7B54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1643EFA1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14:paraId="474CAA1C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6326DDF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651E5F37" w14:textId="77777777" w:rsidR="000B5E44" w:rsidRDefault="000B5E44" w:rsidP="000B5E44">
      <w:pPr>
        <w:pStyle w:val="PL"/>
        <w:rPr>
          <w:noProof w:val="0"/>
        </w:rPr>
      </w:pPr>
      <w:r>
        <w:t>EnhancedDiagnostics,</w:t>
      </w:r>
    </w:p>
    <w:p w14:paraId="59379EF0" w14:textId="77777777" w:rsidR="000B5E44" w:rsidRDefault="000B5E44" w:rsidP="000B5E44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14:paraId="45D954D9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3D98E5BE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2DB28CDB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14:paraId="35D27770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14:paraId="663CE145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14:paraId="489B0F40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7FA4D566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14:paraId="719BB15F" w14:textId="77777777" w:rsidR="000B5E44" w:rsidRDefault="000B5E44" w:rsidP="000B5E44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14:paraId="7CF08B82" w14:textId="77777777" w:rsidR="000B5E44" w:rsidRPr="00761002" w:rsidRDefault="000B5E44" w:rsidP="000B5E44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33250020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14:paraId="2D8295E1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>,</w:t>
      </w:r>
    </w:p>
    <w:p w14:paraId="05BCB2CE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3324490D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14:paraId="121344C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Session-Id,</w:t>
      </w:r>
    </w:p>
    <w:p w14:paraId="0841491A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14:paraId="4B9E2BA2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14:paraId="0DFCC0BE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14:paraId="347AF92A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14:paraId="6CB5865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14:paraId="0AEEA4E6" w14:textId="77777777" w:rsidR="000B5E44" w:rsidRDefault="000B5E44" w:rsidP="000B5E44">
      <w:pPr>
        <w:pStyle w:val="PL"/>
        <w:rPr>
          <w:noProof w:val="0"/>
        </w:rPr>
      </w:pPr>
    </w:p>
    <w:p w14:paraId="0038CC86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14:paraId="1E0AD04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gsm-Network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</w:t>
      </w:r>
      <w:proofErr w:type="gramStart"/>
      <w:r>
        <w:rPr>
          <w:noProof w:val="0"/>
        </w:rPr>
        <w:t>)  version</w:t>
      </w:r>
      <w:proofErr w:type="gramEnd"/>
      <w:r>
        <w:rPr>
          <w:noProof w:val="0"/>
        </w:rPr>
        <w:t>18 (18) }</w:t>
      </w:r>
    </w:p>
    <w:p w14:paraId="1FE5E67A" w14:textId="77777777" w:rsidR="000B5E44" w:rsidRDefault="000B5E44" w:rsidP="000B5E44">
      <w:pPr>
        <w:pStyle w:val="PL"/>
        <w:rPr>
          <w:noProof w:val="0"/>
        </w:rPr>
      </w:pPr>
    </w:p>
    <w:p w14:paraId="51C7A9A4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73C3D1D1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14:paraId="3A552594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14:paraId="6F8F72E8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14:paraId="6D382DCF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14:paraId="1F423E09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4B529F08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14:paraId="3BABE5D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14:paraId="4C9D9DE8" w14:textId="77777777" w:rsidR="000B5E44" w:rsidRDefault="000B5E44" w:rsidP="000B5E44">
      <w:pPr>
        <w:pStyle w:val="PL"/>
        <w:rPr>
          <w:noProof w:val="0"/>
        </w:rPr>
      </w:pPr>
    </w:p>
    <w:p w14:paraId="55BFB295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14:paraId="3632EE26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14:paraId="5AE6F07C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>,</w:t>
      </w:r>
    </w:p>
    <w:p w14:paraId="68A4A63A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14:paraId="0F89EF77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14:paraId="39B46D6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14:paraId="59D561E7" w14:textId="77777777" w:rsidR="000B5E44" w:rsidRDefault="000B5E44" w:rsidP="000B5E44">
      <w:pPr>
        <w:pStyle w:val="PL"/>
        <w:rPr>
          <w:noProof w:val="0"/>
        </w:rPr>
      </w:pPr>
    </w:p>
    <w:p w14:paraId="6A19CD2E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APIDirection</w:t>
      </w:r>
      <w:proofErr w:type="spellEnd"/>
    </w:p>
    <w:p w14:paraId="7AE15DF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>DataTypes</w:t>
      </w:r>
      <w:proofErr w:type="spellEnd"/>
      <w:r w:rsidRPr="006E04E5">
        <w:rPr>
          <w:noProof w:val="0"/>
        </w:rPr>
        <w:t xml:space="preserve"> {</w:t>
      </w:r>
      <w:proofErr w:type="spellStart"/>
      <w:r w:rsidRPr="006E04E5">
        <w:rPr>
          <w:noProof w:val="0"/>
        </w:rPr>
        <w:t>itu-t</w:t>
      </w:r>
      <w:proofErr w:type="spellEnd"/>
      <w:r w:rsidRPr="006E04E5">
        <w:rPr>
          <w:noProof w:val="0"/>
        </w:rPr>
        <w:t xml:space="preserve"> (0) identified-organization (4) </w:t>
      </w:r>
      <w:proofErr w:type="spellStart"/>
      <w:r w:rsidRPr="006E04E5">
        <w:rPr>
          <w:noProof w:val="0"/>
        </w:rPr>
        <w:t>etsi</w:t>
      </w:r>
      <w:proofErr w:type="spellEnd"/>
      <w:r w:rsidRPr="006E04E5">
        <w:rPr>
          <w:noProof w:val="0"/>
        </w:rPr>
        <w:t xml:space="preserve"> (0) </w:t>
      </w:r>
      <w:proofErr w:type="spellStart"/>
      <w:r w:rsidRPr="006E04E5">
        <w:rPr>
          <w:noProof w:val="0"/>
        </w:rPr>
        <w:t>mobileDomain</w:t>
      </w:r>
      <w:proofErr w:type="spellEnd"/>
      <w:r w:rsidRPr="006E04E5">
        <w:rPr>
          <w:noProof w:val="0"/>
        </w:rPr>
        <w:t xml:space="preserve"> (0) charging (5) </w:t>
      </w:r>
      <w:proofErr w:type="spellStart"/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proofErr w:type="spellEnd"/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32DF8B8D" w14:textId="77777777" w:rsidR="000B5E44" w:rsidRDefault="000B5E44" w:rsidP="000B5E44">
      <w:pPr>
        <w:pStyle w:val="PL"/>
        <w:rPr>
          <w:noProof w:val="0"/>
        </w:rPr>
      </w:pPr>
    </w:p>
    <w:p w14:paraId="44F97591" w14:textId="77777777" w:rsidR="000B5E44" w:rsidRDefault="000B5E44" w:rsidP="000B5E44">
      <w:pPr>
        <w:pStyle w:val="PL"/>
        <w:rPr>
          <w:noProof w:val="0"/>
        </w:rPr>
      </w:pPr>
    </w:p>
    <w:p w14:paraId="3120113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;</w:t>
      </w:r>
    </w:p>
    <w:p w14:paraId="364261FF" w14:textId="77777777" w:rsidR="000B5E44" w:rsidRDefault="000B5E44" w:rsidP="000B5E44">
      <w:pPr>
        <w:pStyle w:val="PL"/>
        <w:rPr>
          <w:noProof w:val="0"/>
        </w:rPr>
      </w:pPr>
    </w:p>
    <w:p w14:paraId="2BB651C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0C6AEBA0" w14:textId="77777777" w:rsidR="000B5E44" w:rsidRDefault="000B5E44" w:rsidP="000B5E44">
      <w:pPr>
        <w:pStyle w:val="PL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RECORDS</w:t>
      </w:r>
    </w:p>
    <w:p w14:paraId="7CDE076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6CCFEA8A" w14:textId="77777777" w:rsidR="000B5E44" w:rsidRDefault="000B5E44" w:rsidP="000B5E44">
      <w:pPr>
        <w:pStyle w:val="PL"/>
        <w:rPr>
          <w:noProof w:val="0"/>
        </w:rPr>
      </w:pPr>
    </w:p>
    <w:p w14:paraId="7F659967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CHFRecord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CHOICE </w:t>
      </w:r>
    </w:p>
    <w:p w14:paraId="77BB0C8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5DDDCBC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Record values </w:t>
      </w:r>
      <w:proofErr w:type="gramStart"/>
      <w:r>
        <w:rPr>
          <w:noProof w:val="0"/>
        </w:rPr>
        <w:t>200..</w:t>
      </w:r>
      <w:proofErr w:type="gramEnd"/>
      <w:r>
        <w:rPr>
          <w:noProof w:val="0"/>
        </w:rPr>
        <w:t>201 are specific</w:t>
      </w:r>
    </w:p>
    <w:p w14:paraId="20E0491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576009F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1A6AF4B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chargingFunctionRecord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14:paraId="143ADBD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3111566C" w14:textId="77777777" w:rsidR="000B5E44" w:rsidRDefault="000B5E44" w:rsidP="000B5E44">
      <w:pPr>
        <w:pStyle w:val="PL"/>
        <w:rPr>
          <w:noProof w:val="0"/>
        </w:rPr>
      </w:pPr>
    </w:p>
    <w:p w14:paraId="012D3C5D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F71681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7CB23B6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5C9EB57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14:paraId="4FA378C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subscriberIdentifier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14:paraId="4D5E5EF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nFunctionConsumerInformation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386ED5D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0F0D9ED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listOfMultipleUnitUsage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14:paraId="1892CDB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recordOpeningTime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52EA766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07CD9C4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75F1D6A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59C432E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56E1ECA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3441DFD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recordExtensions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14:paraId="5E346AD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14:paraId="1BF43F2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14:paraId="0427B51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025A880D" w14:textId="77777777" w:rsidR="000B5E44" w:rsidRDefault="000B5E44" w:rsidP="000B5E44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r w:rsidRPr="00B179D2">
        <w:rPr>
          <w:noProof w:val="0"/>
        </w:rPr>
        <w:t>chargingSessionIdentifier</w:t>
      </w:r>
      <w:proofErr w:type="spellEnd"/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14:paraId="66220EA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 xml:space="preserve"> OPTIONAL,</w:t>
      </w:r>
    </w:p>
    <w:p w14:paraId="4398CB6D" w14:textId="77777777" w:rsidR="000B5E44" w:rsidRDefault="000B5E44" w:rsidP="000B5E44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[18] OCTET STRING OPTIONAL,</w:t>
      </w:r>
    </w:p>
    <w:p w14:paraId="57C0EC4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1F34B41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43EE73FB" w14:textId="77777777" w:rsidR="000B5E44" w:rsidRPr="00802878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 xml:space="preserve"> OPTIONAL,</w:t>
      </w:r>
    </w:p>
    <w:p w14:paraId="2DE44DE9" w14:textId="77777777" w:rsidR="000B5E44" w:rsidRDefault="000B5E44" w:rsidP="000B5E4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[22] </w:t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 xml:space="preserve"> OPTIONAL</w:t>
      </w:r>
    </w:p>
    <w:p w14:paraId="2A8DA270" w14:textId="77777777" w:rsidR="000B5E44" w:rsidRDefault="000B5E44" w:rsidP="000B5E44">
      <w:pPr>
        <w:pStyle w:val="PL"/>
        <w:rPr>
          <w:noProof w:val="0"/>
        </w:rPr>
      </w:pPr>
    </w:p>
    <w:p w14:paraId="169D5E69" w14:textId="77777777" w:rsidR="000B5E44" w:rsidRDefault="000B5E44" w:rsidP="000B5E44">
      <w:pPr>
        <w:pStyle w:val="PL"/>
        <w:rPr>
          <w:noProof w:val="0"/>
        </w:rPr>
      </w:pPr>
    </w:p>
    <w:p w14:paraId="2E3B8CB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3D91B5D3" w14:textId="77777777" w:rsidR="000B5E44" w:rsidRDefault="000B5E44" w:rsidP="000B5E44">
      <w:pPr>
        <w:pStyle w:val="PL"/>
        <w:rPr>
          <w:noProof w:val="0"/>
        </w:rPr>
      </w:pPr>
    </w:p>
    <w:p w14:paraId="19F930B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07CF1795" w14:textId="77777777" w:rsidR="000B5E44" w:rsidRDefault="000B5E44" w:rsidP="000B5E44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2EC8519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55EF2356" w14:textId="77777777" w:rsidR="000B5E44" w:rsidRDefault="000B5E44" w:rsidP="000B5E44">
      <w:pPr>
        <w:pStyle w:val="PL"/>
        <w:rPr>
          <w:noProof w:val="0"/>
        </w:rPr>
      </w:pPr>
    </w:p>
    <w:p w14:paraId="522B8264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A36229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39DA337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14:paraId="02F5BEB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28A3365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1867C39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5FC6E2C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6BF7AAB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175DED7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14:paraId="096B381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14:paraId="715264C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14:paraId="00F0EB2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14:paraId="357A0E4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2683D00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29D188D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667BA58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14:paraId="308AFF5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14:paraId="5F71B23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14:paraId="27D0035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721CDC0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831AD9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pDUSessionstopTime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4DD6AC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3D55FD8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OPTIONAL,</w:t>
      </w:r>
    </w:p>
    <w:p w14:paraId="26EB13F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14:paraId="23696C8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1E755EA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rANSecondaryRATUsageReport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14:paraId="17BDA7FB" w14:textId="77777777" w:rsidR="000B5E44" w:rsidRDefault="000B5E44" w:rsidP="000B5E44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61E20433" w14:textId="77777777" w:rsidR="000B5E44" w:rsidRDefault="000B5E44" w:rsidP="000B5E44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36C80553" w14:textId="77777777" w:rsidR="000B5E44" w:rsidRDefault="000B5E44" w:rsidP="000B5E44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3281111A" w14:textId="77777777" w:rsidR="000B5E44" w:rsidRDefault="000B5E44" w:rsidP="000B5E44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1C79E50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rPr>
          <w:noProof w:val="0"/>
        </w:rPr>
        <w:t>[28] NULL OPTIONAL,</w:t>
      </w:r>
    </w:p>
    <w:p w14:paraId="0B53AABD" w14:textId="77777777" w:rsidR="000B5E44" w:rsidRDefault="000B5E44" w:rsidP="000B5E44">
      <w:pPr>
        <w:pStyle w:val="PL"/>
        <w:rPr>
          <w:noProof w:val="0"/>
          <w:lang w:eastAsia="zh-CN"/>
        </w:rPr>
      </w:pPr>
      <w:r>
        <w:tab/>
        <w:t>homeProvidedChargingID</w:t>
      </w:r>
      <w:r>
        <w:tab/>
      </w:r>
      <w:r>
        <w:tab/>
      </w:r>
      <w:r>
        <w:tab/>
        <w:t>[29] ChargingID OPTIONAL</w:t>
      </w:r>
      <w:r>
        <w:rPr>
          <w:rFonts w:hint="eastAsia"/>
          <w:noProof w:val="0"/>
          <w:lang w:eastAsia="zh-CN"/>
        </w:rPr>
        <w:t>,</w:t>
      </w:r>
    </w:p>
    <w:p w14:paraId="23C9D7C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</w:t>
      </w:r>
    </w:p>
    <w:p w14:paraId="11687D5C" w14:textId="77777777" w:rsidR="000B5E44" w:rsidRDefault="000B5E44" w:rsidP="000B5E44">
      <w:pPr>
        <w:pStyle w:val="PL"/>
        <w:rPr>
          <w:noProof w:val="0"/>
        </w:rPr>
      </w:pPr>
    </w:p>
    <w:p w14:paraId="709DFA8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779FF6A9" w14:textId="77777777" w:rsidR="000B5E44" w:rsidRDefault="000B5E44" w:rsidP="000B5E44">
      <w:pPr>
        <w:pStyle w:val="PL"/>
        <w:rPr>
          <w:noProof w:val="0"/>
        </w:rPr>
      </w:pPr>
    </w:p>
    <w:p w14:paraId="4EC69C7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346D70CD" w14:textId="77777777" w:rsidR="000B5E44" w:rsidRDefault="000B5E44" w:rsidP="0075535D">
      <w:pPr>
        <w:pStyle w:val="PL"/>
        <w:rPr>
          <w:noProof w:val="0"/>
        </w:rPr>
      </w:pPr>
      <w:r>
        <w:rPr>
          <w:noProof w:val="0"/>
        </w:rPr>
        <w:t>-- Roaming QBC Information</w:t>
      </w:r>
    </w:p>
    <w:p w14:paraId="658D2DB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741F4C4C" w14:textId="77777777" w:rsidR="000B5E44" w:rsidRDefault="000B5E44" w:rsidP="000B5E44">
      <w:pPr>
        <w:pStyle w:val="PL"/>
        <w:rPr>
          <w:noProof w:val="0"/>
        </w:rPr>
      </w:pPr>
    </w:p>
    <w:p w14:paraId="6FBEEDC0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AB3DF8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3194075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14:paraId="16EAED7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4DA421E1" w14:textId="05230C5A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14:paraId="2CB48B0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25477B85" w14:textId="77777777" w:rsidR="000B5E44" w:rsidRDefault="000B5E44" w:rsidP="000B5E44">
      <w:pPr>
        <w:pStyle w:val="PL"/>
        <w:rPr>
          <w:noProof w:val="0"/>
        </w:rPr>
      </w:pPr>
    </w:p>
    <w:p w14:paraId="425A5237" w14:textId="77777777" w:rsidR="000B5E44" w:rsidRDefault="000B5E44" w:rsidP="000B5E44">
      <w:pPr>
        <w:pStyle w:val="PL"/>
        <w:rPr>
          <w:noProof w:val="0"/>
        </w:rPr>
      </w:pPr>
    </w:p>
    <w:p w14:paraId="1E10EAF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0A12B730" w14:textId="77777777" w:rsidR="000B5E44" w:rsidRDefault="000B5E44" w:rsidP="000B5E44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0B0A5B6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2761ED71" w14:textId="77777777" w:rsidR="000B5E44" w:rsidRDefault="000B5E44" w:rsidP="000B5E44">
      <w:pPr>
        <w:pStyle w:val="PL"/>
        <w:rPr>
          <w:noProof w:val="0"/>
        </w:rPr>
      </w:pPr>
    </w:p>
    <w:p w14:paraId="72DECC28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SMSChargingInformation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84B1F0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24F1489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sMSNodeAddress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577AEA4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14:paraId="21797CD5" w14:textId="77777777" w:rsidR="000B5E44" w:rsidRDefault="000B5E44" w:rsidP="000B5E44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4CB6BA3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14:paraId="1912AAB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7C2C2D6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45D6E37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5FE05F3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3DB1697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5A26F12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22FF8FD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sMDataCodingScheme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413CDC1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14:paraId="56D3C9F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14:paraId="15F8461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sMUserDataHeader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70A520F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14:paraId="09EE8A5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sMDischargeTime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F3CC5C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sMTotalNumber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797D1FC9" w14:textId="77777777" w:rsidR="000B5E44" w:rsidRDefault="000B5E44" w:rsidP="000B5E44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50396BD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sMSequenceNumber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45E9E5E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14:paraId="3925928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submissionTime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172328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sMPriority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14:paraId="450A6DA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3C1E0B2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messageSize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679F467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14:paraId="6460096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</w:t>
      </w:r>
    </w:p>
    <w:p w14:paraId="53553551" w14:textId="77777777" w:rsidR="000B5E44" w:rsidRDefault="000B5E44" w:rsidP="000B5E44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06EB4529" w14:textId="77777777" w:rsidR="000B5E44" w:rsidRDefault="000B5E44" w:rsidP="000B5E44">
      <w:pPr>
        <w:pStyle w:val="PL"/>
        <w:rPr>
          <w:noProof w:val="0"/>
        </w:rPr>
      </w:pPr>
    </w:p>
    <w:p w14:paraId="0AC8FC7B" w14:textId="77777777" w:rsidR="000B5E44" w:rsidRDefault="000B5E44" w:rsidP="000B5E44">
      <w:pPr>
        <w:pStyle w:val="PL"/>
        <w:rPr>
          <w:noProof w:val="0"/>
        </w:rPr>
      </w:pPr>
    </w:p>
    <w:p w14:paraId="5B8AB23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72E3659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</w:p>
    <w:p w14:paraId="18BCE62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21D6956D" w14:textId="77777777" w:rsidR="000B5E44" w:rsidRDefault="000B5E44" w:rsidP="000B5E44">
      <w:pPr>
        <w:pStyle w:val="PL"/>
        <w:rPr>
          <w:noProof w:val="0"/>
        </w:rPr>
      </w:pPr>
    </w:p>
    <w:p w14:paraId="402F4AF8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15BD3C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6AD932C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297E6EF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7274A045" w14:textId="77777777" w:rsidR="000B5E44" w:rsidRDefault="000B5E44" w:rsidP="000B5E44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  <w:t xml:space="preserve">[2]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  <w:lang w:val="it-IT"/>
        </w:rPr>
        <w:t xml:space="preserve"> OPTIONAL,</w:t>
      </w:r>
    </w:p>
    <w:p w14:paraId="7F35786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415881F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  <w:t>[4] IA5String,</w:t>
      </w:r>
    </w:p>
    <w:p w14:paraId="7B7E173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IA5String OPTIONAL,</w:t>
      </w:r>
    </w:p>
    <w:p w14:paraId="2F4DDEA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OCTET STRING OPTIONAL</w:t>
      </w:r>
    </w:p>
    <w:p w14:paraId="59631A02" w14:textId="77777777" w:rsidR="000B5E44" w:rsidRDefault="000B5E44" w:rsidP="000B5E44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49E9B629" w14:textId="77777777" w:rsidR="000B5E44" w:rsidRDefault="000B5E44" w:rsidP="000B5E44">
      <w:pPr>
        <w:pStyle w:val="PL"/>
        <w:rPr>
          <w:noProof w:val="0"/>
          <w:lang w:val="en-US"/>
        </w:rPr>
      </w:pPr>
    </w:p>
    <w:p w14:paraId="25FE3144" w14:textId="77777777" w:rsidR="000B5E44" w:rsidRDefault="000B5E44" w:rsidP="000B5E44">
      <w:pPr>
        <w:pStyle w:val="PL"/>
        <w:rPr>
          <w:noProof w:val="0"/>
        </w:rPr>
      </w:pPr>
    </w:p>
    <w:p w14:paraId="23B4C689" w14:textId="77777777" w:rsidR="000B5E44" w:rsidRPr="00847269" w:rsidRDefault="000B5E44" w:rsidP="000B5E44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69313E86" w14:textId="77777777" w:rsidR="000B5E44" w:rsidRPr="00676AE0" w:rsidRDefault="000B5E44" w:rsidP="000B5E44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213882D5" w14:textId="77777777" w:rsidR="000B5E44" w:rsidRPr="00847269" w:rsidRDefault="000B5E44" w:rsidP="000B5E44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0FFFEB4A" w14:textId="77777777" w:rsidR="000B5E44" w:rsidRDefault="000B5E44" w:rsidP="000B5E44">
      <w:pPr>
        <w:pStyle w:val="PL"/>
        <w:rPr>
          <w:noProof w:val="0"/>
        </w:rPr>
      </w:pPr>
    </w:p>
    <w:p w14:paraId="67F23B6A" w14:textId="77777777" w:rsidR="000B5E44" w:rsidRDefault="000B5E44" w:rsidP="000B5E44">
      <w:pPr>
        <w:pStyle w:val="PL"/>
        <w:rPr>
          <w:noProof w:val="0"/>
        </w:rPr>
      </w:pPr>
      <w:r>
        <w:t>Registration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52DE40E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336DA1C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>,</w:t>
      </w:r>
    </w:p>
    <w:p w14:paraId="0FE36B4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2296D6B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0FB8CBA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3F68B77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452B63">
        <w:rPr>
          <w:noProof w:val="0"/>
        </w:rPr>
        <w:t>userRoamerInOut</w:t>
      </w:r>
      <w:proofErr w:type="spellEnd"/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 xml:space="preserve">[4] </w:t>
      </w:r>
      <w:proofErr w:type="spellStart"/>
      <w:r w:rsidRPr="00452B63">
        <w:rPr>
          <w:noProof w:val="0"/>
        </w:rPr>
        <w:t>RoamerInOut</w:t>
      </w:r>
      <w:proofErr w:type="spellEnd"/>
      <w:r w:rsidRPr="00452B63">
        <w:rPr>
          <w:noProof w:val="0"/>
        </w:rPr>
        <w:t xml:space="preserve"> OPTIONAL,</w:t>
      </w:r>
    </w:p>
    <w:p w14:paraId="2F52C06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14ACBC9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1CAA52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162F600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3284AF1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273E9D9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noProof w:val="0"/>
        </w:rPr>
        <w:t xml:space="preserve"> OPTIONAL,</w:t>
      </w:r>
    </w:p>
    <w:p w14:paraId="28306A3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6467C14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7B6FBACE" w14:textId="77777777" w:rsidR="000B5E44" w:rsidRDefault="000B5E44" w:rsidP="000B5E44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14:paraId="085E5924" w14:textId="77777777" w:rsidR="000B5E44" w:rsidRDefault="000B5E44" w:rsidP="000B5E44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14:paraId="268E6790" w14:textId="77777777" w:rsidR="000B5E44" w:rsidRDefault="000B5E44" w:rsidP="000B5E44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</w:t>
      </w:r>
    </w:p>
    <w:p w14:paraId="4027BC9B" w14:textId="77777777" w:rsidR="000B5E44" w:rsidRDefault="000B5E44" w:rsidP="000B5E44">
      <w:pPr>
        <w:pStyle w:val="PL"/>
        <w:rPr>
          <w:noProof w:val="0"/>
        </w:rPr>
      </w:pPr>
    </w:p>
    <w:p w14:paraId="4F7B501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48BD3F27" w14:textId="77777777" w:rsidR="000B5E44" w:rsidRDefault="000B5E44" w:rsidP="000B5E44">
      <w:pPr>
        <w:pStyle w:val="PL"/>
        <w:rPr>
          <w:noProof w:val="0"/>
        </w:rPr>
      </w:pPr>
    </w:p>
    <w:p w14:paraId="1F2C941C" w14:textId="77777777" w:rsidR="000B5E44" w:rsidRDefault="000B5E44" w:rsidP="000B5E44">
      <w:pPr>
        <w:pStyle w:val="PL"/>
        <w:rPr>
          <w:noProof w:val="0"/>
        </w:rPr>
      </w:pPr>
    </w:p>
    <w:p w14:paraId="0C3AC0F4" w14:textId="77777777" w:rsidR="000B5E44" w:rsidRPr="008E7E46" w:rsidRDefault="000B5E44" w:rsidP="000B5E44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5090EC2" w14:textId="77777777" w:rsidR="000B5E44" w:rsidRDefault="000B5E44" w:rsidP="000B5E44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0787F236" w14:textId="77777777" w:rsidR="000B5E44" w:rsidRPr="008E7E46" w:rsidRDefault="000B5E44" w:rsidP="000B5E44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563AAE8" w14:textId="77777777" w:rsidR="000B5E44" w:rsidRDefault="000B5E44" w:rsidP="000B5E44">
      <w:pPr>
        <w:pStyle w:val="PL"/>
        <w:rPr>
          <w:noProof w:val="0"/>
        </w:rPr>
      </w:pPr>
    </w:p>
    <w:p w14:paraId="5BA03CFA" w14:textId="77777777" w:rsidR="000B5E44" w:rsidRDefault="000B5E44" w:rsidP="000B5E44">
      <w:pPr>
        <w:pStyle w:val="PL"/>
        <w:rPr>
          <w:noProof w:val="0"/>
        </w:rPr>
      </w:pPr>
      <w:r>
        <w:t>N2ConnectionC</w:t>
      </w:r>
      <w:proofErr w:type="spellStart"/>
      <w:r>
        <w:rPr>
          <w:noProof w:val="0"/>
        </w:rPr>
        <w:t>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2D50339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78D7E97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0E25651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4BA4B10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0828027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01F2FCB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61D6243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6F38381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ACD6AC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15854D3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35EF644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3BE623C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06F8319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proofErr w:type="spellEnd"/>
      <w:r>
        <w:rPr>
          <w:noProof w:val="0"/>
        </w:rPr>
        <w:t xml:space="preserve"> OPTIONAL,</w:t>
      </w:r>
    </w:p>
    <w:p w14:paraId="7A921CB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52650D5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09BDD9E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535CA90A" w14:textId="77777777" w:rsidR="000B5E44" w:rsidRDefault="000B5E44" w:rsidP="000B5E44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14:paraId="24CDBABA" w14:textId="77777777" w:rsidR="000B5E44" w:rsidRDefault="000B5E44" w:rsidP="000B5E44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R</w:t>
      </w:r>
      <w:r>
        <w:t>rcEstablishmentCause</w:t>
      </w:r>
      <w:proofErr w:type="spellEnd"/>
      <w:r>
        <w:rPr>
          <w:noProof w:val="0"/>
        </w:rPr>
        <w:t xml:space="preserve"> OPTIONAL</w:t>
      </w:r>
    </w:p>
    <w:p w14:paraId="03814019" w14:textId="77777777" w:rsidR="000B5E44" w:rsidRDefault="000B5E44" w:rsidP="000B5E44">
      <w:pPr>
        <w:pStyle w:val="PL"/>
        <w:rPr>
          <w:noProof w:val="0"/>
        </w:rPr>
      </w:pPr>
    </w:p>
    <w:p w14:paraId="1084C05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4FD3D1D3" w14:textId="77777777" w:rsidR="000B5E44" w:rsidRPr="009F5A10" w:rsidRDefault="000B5E44" w:rsidP="000B5E44">
      <w:pPr>
        <w:pStyle w:val="PL"/>
        <w:spacing w:line="0" w:lineRule="atLeast"/>
        <w:rPr>
          <w:noProof w:val="0"/>
          <w:snapToGrid w:val="0"/>
        </w:rPr>
      </w:pPr>
    </w:p>
    <w:p w14:paraId="0C256E09" w14:textId="77777777" w:rsidR="000B5E44" w:rsidRDefault="000B5E44" w:rsidP="000B5E44">
      <w:pPr>
        <w:pStyle w:val="PL"/>
        <w:rPr>
          <w:noProof w:val="0"/>
        </w:rPr>
      </w:pPr>
    </w:p>
    <w:p w14:paraId="12FB15B5" w14:textId="77777777" w:rsidR="000B5E44" w:rsidRPr="008E7E46" w:rsidRDefault="000B5E44" w:rsidP="000B5E44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57C6A57" w14:textId="77777777" w:rsidR="000B5E44" w:rsidRDefault="000B5E44" w:rsidP="000B5E44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51085E2D" w14:textId="77777777" w:rsidR="000B5E44" w:rsidRPr="008E7E46" w:rsidRDefault="000B5E44" w:rsidP="000B5E44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911C4A1" w14:textId="77777777" w:rsidR="000B5E44" w:rsidRDefault="000B5E44" w:rsidP="000B5E44">
      <w:pPr>
        <w:pStyle w:val="PL"/>
        <w:rPr>
          <w:noProof w:val="0"/>
        </w:rPr>
      </w:pPr>
    </w:p>
    <w:p w14:paraId="49B13DFD" w14:textId="77777777" w:rsidR="000B5E44" w:rsidRDefault="000B5E44" w:rsidP="000B5E44">
      <w:pPr>
        <w:pStyle w:val="PL"/>
        <w:rPr>
          <w:noProof w:val="0"/>
        </w:rPr>
      </w:pPr>
    </w:p>
    <w:p w14:paraId="2FA3E329" w14:textId="77777777" w:rsidR="000B5E44" w:rsidRDefault="000B5E44" w:rsidP="000B5E44">
      <w:pPr>
        <w:pStyle w:val="PL"/>
        <w:rPr>
          <w:noProof w:val="0"/>
        </w:rPr>
      </w:pPr>
      <w:r>
        <w:t>LocationReporting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D4E63F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035E3D9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t>LocationReporting</w:t>
      </w:r>
      <w:r w:rsidRPr="00231006">
        <w:rPr>
          <w:noProof w:val="0"/>
        </w:rPr>
        <w:t>MessageType</w:t>
      </w:r>
      <w:proofErr w:type="spellEnd"/>
      <w:r>
        <w:rPr>
          <w:noProof w:val="0"/>
        </w:rPr>
        <w:t>,</w:t>
      </w:r>
    </w:p>
    <w:p w14:paraId="516EC16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20FE283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5159AEB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7891133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709B62F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1431C30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414B1A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38F004A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6AF00C61" w14:textId="77777777" w:rsidR="000B5E44" w:rsidRPr="000637CA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 xml:space="preserve">[9] </w:t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 xml:space="preserve"> OPTIONAL</w:t>
      </w:r>
    </w:p>
    <w:p w14:paraId="1617D389" w14:textId="77777777" w:rsidR="000B5E44" w:rsidRPr="000637CA" w:rsidRDefault="000B5E44" w:rsidP="000B5E44">
      <w:pPr>
        <w:pStyle w:val="PL"/>
        <w:rPr>
          <w:noProof w:val="0"/>
        </w:rPr>
      </w:pPr>
    </w:p>
    <w:p w14:paraId="2B1AF0A2" w14:textId="77777777" w:rsidR="000B5E44" w:rsidRPr="00452B63" w:rsidRDefault="000B5E44" w:rsidP="000B5E44">
      <w:pPr>
        <w:pStyle w:val="PL"/>
        <w:rPr>
          <w:noProof w:val="0"/>
          <w:lang w:val="fr-FR"/>
        </w:rPr>
      </w:pPr>
      <w:r w:rsidRPr="00452B63">
        <w:rPr>
          <w:noProof w:val="0"/>
          <w:lang w:val="fr-FR"/>
        </w:rPr>
        <w:t>}</w:t>
      </w:r>
    </w:p>
    <w:p w14:paraId="438E43BA" w14:textId="77777777" w:rsidR="000B5E44" w:rsidRPr="000637CA" w:rsidRDefault="000B5E44" w:rsidP="000B5E44">
      <w:pPr>
        <w:pStyle w:val="PL"/>
        <w:rPr>
          <w:noProof w:val="0"/>
          <w:lang w:val="fr-FR"/>
        </w:rPr>
      </w:pPr>
    </w:p>
    <w:p w14:paraId="43C91E59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159E05C4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 PDU Container Information</w:t>
      </w:r>
    </w:p>
    <w:p w14:paraId="6A4FE3FA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15E9DB5E" w14:textId="77777777" w:rsidR="000B5E44" w:rsidRPr="000637CA" w:rsidRDefault="000B5E44" w:rsidP="000B5E44">
      <w:pPr>
        <w:pStyle w:val="PL"/>
        <w:rPr>
          <w:noProof w:val="0"/>
          <w:lang w:val="fr-FR"/>
        </w:rPr>
      </w:pPr>
    </w:p>
    <w:p w14:paraId="47916E0E" w14:textId="77777777" w:rsidR="000B5E44" w:rsidRPr="000637CA" w:rsidRDefault="000B5E44" w:rsidP="000B5E44">
      <w:pPr>
        <w:pStyle w:val="PL"/>
        <w:rPr>
          <w:noProof w:val="0"/>
          <w:lang w:val="fr-FR"/>
        </w:rPr>
      </w:pPr>
      <w:proofErr w:type="spellStart"/>
      <w:r w:rsidRPr="000637CA">
        <w:rPr>
          <w:noProof w:val="0"/>
          <w:lang w:val="fr-FR"/>
        </w:rPr>
        <w:t>PDUContainerInformation</w:t>
      </w:r>
      <w:proofErr w:type="spellEnd"/>
      <w:r w:rsidRPr="000637CA">
        <w:rPr>
          <w:noProof w:val="0"/>
          <w:lang w:val="fr-FR"/>
        </w:rPr>
        <w:t xml:space="preserve"> </w:t>
      </w:r>
      <w:r w:rsidRPr="000637CA">
        <w:rPr>
          <w:noProof w:val="0"/>
          <w:lang w:val="fr-FR"/>
        </w:rPr>
        <w:tab/>
      </w:r>
      <w:proofErr w:type="gramStart"/>
      <w:r w:rsidRPr="000637CA">
        <w:rPr>
          <w:noProof w:val="0"/>
          <w:lang w:val="fr-FR"/>
        </w:rPr>
        <w:tab/>
        <w:t>::</w:t>
      </w:r>
      <w:proofErr w:type="gramEnd"/>
      <w:r w:rsidRPr="000637CA">
        <w:rPr>
          <w:noProof w:val="0"/>
          <w:lang w:val="fr-FR"/>
        </w:rPr>
        <w:t>= SEQUENCE</w:t>
      </w:r>
    </w:p>
    <w:p w14:paraId="3137DED0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{</w:t>
      </w:r>
    </w:p>
    <w:p w14:paraId="476B8F3A" w14:textId="77777777" w:rsidR="000B5E44" w:rsidRDefault="000B5E44" w:rsidP="000B5E44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14:paraId="046290B8" w14:textId="77777777" w:rsidR="000B5E44" w:rsidRPr="00161681" w:rsidRDefault="000B5E44" w:rsidP="000B5E44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 w:rsidRPr="00161681">
        <w:rPr>
          <w:noProof w:val="0"/>
        </w:rPr>
        <w:t>afChargingIdentifier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 xml:space="preserve">[1] </w:t>
      </w:r>
      <w:proofErr w:type="spellStart"/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OPTIONAL,</w:t>
      </w:r>
    </w:p>
    <w:p w14:paraId="5456A4D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AFF406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D555C0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5EB9028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7AA33B3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63240AC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78BDF43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sponsorIdentity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14:paraId="2A4EDB3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applicationServiceProviderIdentity</w:t>
      </w:r>
      <w:proofErr w:type="spellEnd"/>
      <w:r>
        <w:rPr>
          <w:noProof w:val="0"/>
        </w:rPr>
        <w:tab/>
        <w:t>[9] OCTET STRING OPTIONAL,</w:t>
      </w:r>
    </w:p>
    <w:p w14:paraId="2E3CA2E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67431EA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14FD0F7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4B46432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 w:rsidRPr="00A62749">
        <w:rPr>
          <w:noProof w:val="0"/>
        </w:rPr>
        <w:t>qoSCharacteristics</w:t>
      </w:r>
      <w:proofErr w:type="spellEnd"/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</w:t>
      </w:r>
    </w:p>
    <w:p w14:paraId="618B3EF4" w14:textId="77777777" w:rsidR="000B5E44" w:rsidRDefault="000B5E44" w:rsidP="000B5E44">
      <w:pPr>
        <w:pStyle w:val="PL"/>
        <w:rPr>
          <w:noProof w:val="0"/>
        </w:rPr>
      </w:pPr>
    </w:p>
    <w:p w14:paraId="35FB064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7A2CEAB8" w14:textId="77777777" w:rsidR="000B5E44" w:rsidRDefault="000B5E44" w:rsidP="000B5E44">
      <w:pPr>
        <w:pStyle w:val="PL"/>
        <w:rPr>
          <w:noProof w:val="0"/>
        </w:rPr>
      </w:pPr>
    </w:p>
    <w:p w14:paraId="28358AA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2914310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QFI Container Information</w:t>
      </w:r>
    </w:p>
    <w:p w14:paraId="06A8F07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1A1EF8A7" w14:textId="77777777" w:rsidR="000B5E44" w:rsidRDefault="000B5E44" w:rsidP="000B5E44">
      <w:pPr>
        <w:pStyle w:val="PL"/>
        <w:rPr>
          <w:noProof w:val="0"/>
        </w:rPr>
      </w:pPr>
    </w:p>
    <w:p w14:paraId="3135E135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B0D6D1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4D2000F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5FD1373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Trigger,</w:t>
      </w:r>
    </w:p>
    <w:p w14:paraId="78409AD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180093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7EF1D6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7B47299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741382C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2B8C44E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F3B8E6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AD312B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3E827FC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2F6DBCA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1FEB431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1F7881F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6D1EFA0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reportTime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586AF72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14:paraId="1A992CF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015F2C1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14:paraId="3B2A5953" w14:textId="77777777" w:rsidR="000B5E44" w:rsidRDefault="000B5E44" w:rsidP="000B5E44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62B1942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extensionDiagnostics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 xml:space="preserve"> OPTIONAL</w:t>
      </w:r>
    </w:p>
    <w:p w14:paraId="518C8629" w14:textId="77777777" w:rsidR="000B5E44" w:rsidRDefault="000B5E44" w:rsidP="000B5E44">
      <w:pPr>
        <w:pStyle w:val="PL"/>
        <w:rPr>
          <w:noProof w:val="0"/>
        </w:rPr>
      </w:pPr>
    </w:p>
    <w:p w14:paraId="1703BA6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0511A26F" w14:textId="77777777" w:rsidR="000B5E44" w:rsidRDefault="000B5E44" w:rsidP="000B5E44">
      <w:pPr>
        <w:pStyle w:val="PL"/>
        <w:rPr>
          <w:noProof w:val="0"/>
        </w:rPr>
      </w:pPr>
    </w:p>
    <w:p w14:paraId="1091409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2F67802D" w14:textId="77777777" w:rsidR="000B5E44" w:rsidRDefault="000B5E44" w:rsidP="000B5E44">
      <w:pPr>
        <w:pStyle w:val="PL"/>
        <w:outlineLvl w:val="3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CHARGING TYPES</w:t>
      </w:r>
    </w:p>
    <w:p w14:paraId="30AD155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7B18800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5F442B7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36B04CE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48345D0" w14:textId="77777777" w:rsidR="000B5E44" w:rsidRDefault="000B5E44" w:rsidP="000B5E44">
      <w:pPr>
        <w:pStyle w:val="PL"/>
        <w:rPr>
          <w:noProof w:val="0"/>
        </w:rPr>
      </w:pPr>
    </w:p>
    <w:p w14:paraId="5B19F4C2" w14:textId="77777777" w:rsidR="000B5E44" w:rsidRDefault="000B5E44" w:rsidP="000B5E44">
      <w:pPr>
        <w:pStyle w:val="PL"/>
        <w:rPr>
          <w:noProof w:val="0"/>
        </w:rPr>
      </w:pPr>
    </w:p>
    <w:p w14:paraId="0DCF9929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AllocationRetentionPriority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03375D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013C789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07EA4D3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429FDD3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09F7585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71050EC5" w14:textId="77777777" w:rsidR="000B5E44" w:rsidRDefault="000B5E44" w:rsidP="000B5E44">
      <w:pPr>
        <w:pStyle w:val="PL"/>
        <w:rPr>
          <w:noProof w:val="0"/>
        </w:rPr>
      </w:pPr>
    </w:p>
    <w:p w14:paraId="6A147D7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AMFID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2F1F5A90" w14:textId="77777777" w:rsidR="000B5E44" w:rsidRDefault="000B5E44" w:rsidP="000B5E44">
      <w:pPr>
        <w:pStyle w:val="PL"/>
      </w:pPr>
      <w:r>
        <w:rPr>
          <w:noProof w:val="0"/>
        </w:rPr>
        <w:t>-- See subclause 2.10.1 of 3GPP TS 23.003 [7] for encoding.</w:t>
      </w:r>
    </w:p>
    <w:p w14:paraId="60E20F97" w14:textId="77777777" w:rsidR="000B5E44" w:rsidRDefault="000B5E44" w:rsidP="000B5E44">
      <w:pPr>
        <w:pStyle w:val="PL"/>
      </w:pPr>
    </w:p>
    <w:p w14:paraId="5B7D066B" w14:textId="77777777" w:rsidR="000B5E44" w:rsidRPr="008E7E46" w:rsidRDefault="000B5E44" w:rsidP="000B5E44">
      <w:pPr>
        <w:pStyle w:val="PL"/>
      </w:pPr>
      <w:r>
        <w:t>AmfUeNgapId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666C2CA8" w14:textId="77777777" w:rsidR="000B5E44" w:rsidRDefault="000B5E44" w:rsidP="000B5E44">
      <w:pPr>
        <w:pStyle w:val="PL"/>
      </w:pPr>
    </w:p>
    <w:p w14:paraId="5EFA178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Area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B6652F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5F8A9AC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tacs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6360F9E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1A60919A" w14:textId="77777777" w:rsidR="000B5E44" w:rsidRDefault="000B5E44" w:rsidP="000B5E44">
      <w:pPr>
        <w:pStyle w:val="PL"/>
        <w:rPr>
          <w:noProof w:val="0"/>
        </w:rPr>
      </w:pPr>
    </w:p>
    <w:p w14:paraId="05BE83A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78CCAAA6" w14:textId="77777777" w:rsidR="000B5E44" w:rsidRDefault="000B5E44" w:rsidP="000B5E44">
      <w:pPr>
        <w:pStyle w:val="PL"/>
        <w:rPr>
          <w:noProof w:val="0"/>
        </w:rPr>
      </w:pPr>
    </w:p>
    <w:p w14:paraId="5EBBA979" w14:textId="77777777" w:rsidR="000B5E44" w:rsidRDefault="000B5E44" w:rsidP="000B5E44">
      <w:pPr>
        <w:pStyle w:val="PL"/>
      </w:pPr>
    </w:p>
    <w:p w14:paraId="60617ADF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AuthorizedQoSInformation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6B396C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02AC1B0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1F94862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EB2DA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1C436C5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619EEA3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>,</w:t>
      </w:r>
    </w:p>
    <w:p w14:paraId="288C1FD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22AD549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6E93F40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3D04DCEC" w14:textId="77777777" w:rsidR="000B5E44" w:rsidRDefault="000B5E44" w:rsidP="000B5E44">
      <w:pPr>
        <w:pStyle w:val="PL"/>
      </w:pPr>
      <w:r>
        <w:rPr>
          <w:noProof w:val="0"/>
        </w:rPr>
        <w:t>}</w:t>
      </w:r>
    </w:p>
    <w:p w14:paraId="7E9C2EA9" w14:textId="77777777" w:rsidR="000B5E44" w:rsidRDefault="000B5E44" w:rsidP="000B5E44">
      <w:pPr>
        <w:pStyle w:val="PL"/>
        <w:rPr>
          <w:noProof w:val="0"/>
        </w:rPr>
      </w:pPr>
    </w:p>
    <w:p w14:paraId="48B6FCE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F123A43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6951E33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586D51B" w14:textId="77777777" w:rsidR="000B5E44" w:rsidRDefault="000B5E44" w:rsidP="000B5E44">
      <w:pPr>
        <w:pStyle w:val="PL"/>
        <w:rPr>
          <w:noProof w:val="0"/>
        </w:rPr>
      </w:pPr>
    </w:p>
    <w:p w14:paraId="20AA26A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Bitrate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3A99B73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3615F3E6" w14:textId="77777777" w:rsidR="000B5E44" w:rsidRDefault="000B5E44" w:rsidP="000B5E44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-- </w:t>
      </w:r>
      <w:r w:rsidRPr="00C06C06">
        <w:rPr>
          <w:noProof w:val="0"/>
        </w:rPr>
        <w:t xml:space="preserve"> See</w:t>
      </w:r>
      <w:proofErr w:type="gramEnd"/>
      <w:r w:rsidRPr="00C06C06">
        <w:rPr>
          <w:noProof w:val="0"/>
        </w:rPr>
        <w:t xml:space="preserve">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033A864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73D8BA8" w14:textId="77777777" w:rsidR="000B5E44" w:rsidRDefault="000B5E44" w:rsidP="000B5E44">
      <w:pPr>
        <w:pStyle w:val="PL"/>
        <w:rPr>
          <w:noProof w:val="0"/>
        </w:rPr>
      </w:pPr>
    </w:p>
    <w:p w14:paraId="0F23ABA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67C6381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4D023D2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9F0F395" w14:textId="77777777" w:rsidR="000B5E44" w:rsidRDefault="000B5E44" w:rsidP="000B5E44">
      <w:pPr>
        <w:pStyle w:val="PL"/>
      </w:pPr>
    </w:p>
    <w:p w14:paraId="5BBD82FA" w14:textId="77777777" w:rsidR="000B5E44" w:rsidRDefault="000B5E44" w:rsidP="000B5E44">
      <w:pPr>
        <w:pStyle w:val="PL"/>
        <w:rPr>
          <w:noProof w:val="0"/>
        </w:rPr>
      </w:pPr>
    </w:p>
    <w:p w14:paraId="1056A796" w14:textId="77777777" w:rsidR="000B5E44" w:rsidRPr="00B179D2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proofErr w:type="gramStart"/>
      <w:r w:rsidRPr="00B179D2">
        <w:rPr>
          <w:noProof w:val="0"/>
        </w:rPr>
        <w:tab/>
        <w:t>::</w:t>
      </w:r>
      <w:proofErr w:type="gramEnd"/>
      <w:r w:rsidRPr="00B179D2">
        <w:rPr>
          <w:noProof w:val="0"/>
        </w:rPr>
        <w:t>= OCTET STRING</w:t>
      </w:r>
    </w:p>
    <w:p w14:paraId="6767D525" w14:textId="77777777" w:rsidR="000B5E44" w:rsidRDefault="000B5E44" w:rsidP="000B5E44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1568DA5D" w14:textId="77777777" w:rsidR="000B5E44" w:rsidRDefault="000B5E44" w:rsidP="000B5E44">
      <w:pPr>
        <w:pStyle w:val="PL"/>
      </w:pPr>
    </w:p>
    <w:p w14:paraId="728DE72A" w14:textId="77777777" w:rsidR="000B5E44" w:rsidRDefault="000B5E44" w:rsidP="000B5E44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8EA3E1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5D5D516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fiveGC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0097E3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ePC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73CDA7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24965EE0" w14:textId="77777777" w:rsidR="000B5E44" w:rsidRDefault="000B5E44" w:rsidP="000B5E44">
      <w:pPr>
        <w:pStyle w:val="PL"/>
        <w:rPr>
          <w:noProof w:val="0"/>
        </w:rPr>
      </w:pPr>
    </w:p>
    <w:p w14:paraId="37C28813" w14:textId="77777777" w:rsidR="000B5E44" w:rsidRDefault="000B5E44" w:rsidP="000B5E44">
      <w:pPr>
        <w:pStyle w:val="PL"/>
        <w:rPr>
          <w:noProof w:val="0"/>
        </w:rPr>
      </w:pPr>
    </w:p>
    <w:p w14:paraId="3CEB0C6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048B566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2063D0F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0535A95" w14:textId="77777777" w:rsidR="000B5E44" w:rsidRDefault="000B5E44" w:rsidP="000B5E44">
      <w:pPr>
        <w:pStyle w:val="PL"/>
        <w:rPr>
          <w:noProof w:val="0"/>
        </w:rPr>
      </w:pPr>
    </w:p>
    <w:p w14:paraId="08C6E657" w14:textId="77777777" w:rsidR="000B5E44" w:rsidRDefault="000B5E44" w:rsidP="000B5E44">
      <w:pPr>
        <w:pStyle w:val="PL"/>
      </w:pP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tab/>
        <w:t>::= INTEGER</w:t>
      </w:r>
    </w:p>
    <w:p w14:paraId="517F53C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1CBDA74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specific API for more information</w:t>
      </w:r>
    </w:p>
    <w:p w14:paraId="32C7FCAE" w14:textId="77777777" w:rsidR="000B5E44" w:rsidRPr="00767945" w:rsidRDefault="000B5E44" w:rsidP="000B5E44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3D357288" w14:textId="77777777" w:rsidR="000B5E44" w:rsidRDefault="000B5E44" w:rsidP="000B5E44">
      <w:pPr>
        <w:pStyle w:val="PL"/>
        <w:rPr>
          <w:noProof w:val="0"/>
        </w:rPr>
      </w:pPr>
    </w:p>
    <w:p w14:paraId="4677A4A5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DataNetworkNameIdentifier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(SIZE(1..63))</w:t>
      </w:r>
    </w:p>
    <w:p w14:paraId="76F4349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11927F3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3C272C4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For example, if the complete DNN is 'apn1a.apn1</w:t>
      </w:r>
      <w:proofErr w:type="gramStart"/>
      <w:r>
        <w:rPr>
          <w:noProof w:val="0"/>
        </w:rPr>
        <w:t>b.apn1c.mnc</w:t>
      </w:r>
      <w:proofErr w:type="gramEnd"/>
      <w:r>
        <w:rPr>
          <w:noProof w:val="0"/>
        </w:rPr>
        <w:t>022.mcc111.gprs'</w:t>
      </w:r>
    </w:p>
    <w:p w14:paraId="45DAB50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The Identifier is 'apn1a.apn1</w:t>
      </w:r>
      <w:proofErr w:type="gramStart"/>
      <w:r>
        <w:rPr>
          <w:noProof w:val="0"/>
        </w:rPr>
        <w:t>b.apn</w:t>
      </w:r>
      <w:proofErr w:type="gramEnd"/>
      <w:r>
        <w:rPr>
          <w:noProof w:val="0"/>
        </w:rPr>
        <w:t>1c' and is presented in this form in the CDR.</w:t>
      </w:r>
    </w:p>
    <w:p w14:paraId="726086F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7C26AA5D" w14:textId="77777777" w:rsidR="000B5E44" w:rsidRDefault="000B5E44" w:rsidP="000B5E44">
      <w:pPr>
        <w:pStyle w:val="PL"/>
        <w:rPr>
          <w:noProof w:val="0"/>
        </w:rPr>
      </w:pPr>
    </w:p>
    <w:p w14:paraId="72629CB5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DNNSelectionMode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C22AD6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69627C8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024FADB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45C8368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2CE1766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uEorNetworkProvidedSubscriptionVerified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086FF5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5FF7F5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25C5A77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2AB65F2B" w14:textId="77777777" w:rsidR="000B5E44" w:rsidRDefault="000B5E44" w:rsidP="000B5E44">
      <w:pPr>
        <w:pStyle w:val="PL"/>
        <w:rPr>
          <w:noProof w:val="0"/>
        </w:rPr>
      </w:pPr>
    </w:p>
    <w:p w14:paraId="316DAD6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7A2AF92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17365BB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B6A4A7D" w14:textId="77777777" w:rsidR="000B5E44" w:rsidRDefault="000B5E44" w:rsidP="000B5E44">
      <w:pPr>
        <w:pStyle w:val="PL"/>
        <w:rPr>
          <w:noProof w:val="0"/>
        </w:rPr>
      </w:pPr>
    </w:p>
    <w:p w14:paraId="57B8554E" w14:textId="77777777" w:rsidR="000B5E44" w:rsidRDefault="000B5E44" w:rsidP="000B5E44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proofErr w:type="gramStart"/>
      <w:r>
        <w:tab/>
      </w:r>
      <w:r>
        <w:rPr>
          <w:noProof w:val="0"/>
        </w:rPr>
        <w:t>::</w:t>
      </w:r>
      <w:proofErr w:type="gramEnd"/>
      <w:r>
        <w:rPr>
          <w:noProof w:val="0"/>
        </w:rPr>
        <w:t>= OCTET STRING</w:t>
      </w:r>
    </w:p>
    <w:p w14:paraId="55AD7E8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BDB0DA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DA7A40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34B4FDE" w14:textId="77777777" w:rsidR="000B5E44" w:rsidRDefault="000B5E44" w:rsidP="000B5E44">
      <w:pPr>
        <w:pStyle w:val="PL"/>
        <w:rPr>
          <w:noProof w:val="0"/>
        </w:rPr>
      </w:pPr>
    </w:p>
    <w:p w14:paraId="3B43D682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FiveGQoSInformation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489116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096E07B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5D29F8A0" w14:textId="77777777" w:rsidR="000B5E44" w:rsidRPr="00767945" w:rsidRDefault="000B5E44" w:rsidP="000B5E44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2E33FE79" w14:textId="77777777" w:rsidR="000B5E44" w:rsidRPr="00767945" w:rsidRDefault="000B5E44" w:rsidP="000B5E44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1BB63476" w14:textId="77777777" w:rsidR="000B5E44" w:rsidRPr="00767945" w:rsidRDefault="000B5E44" w:rsidP="000B5E44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INTEGER,</w:t>
      </w:r>
    </w:p>
    <w:p w14:paraId="380757CD" w14:textId="77777777" w:rsidR="000B5E44" w:rsidRPr="00945342" w:rsidRDefault="000B5E44" w:rsidP="000B5E44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aRP</w:t>
      </w:r>
      <w:proofErr w:type="spell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945342">
        <w:rPr>
          <w:noProof w:val="0"/>
          <w:lang w:val="en-US"/>
        </w:rPr>
        <w:t>,</w:t>
      </w:r>
    </w:p>
    <w:p w14:paraId="0CC03183" w14:textId="77777777" w:rsidR="000B5E44" w:rsidRPr="00945342" w:rsidRDefault="000B5E44" w:rsidP="000B5E44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qoSNotificationControl</w:t>
      </w:r>
      <w:proofErr w:type="spell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4438207E" w14:textId="77777777" w:rsidR="000B5E44" w:rsidRPr="00945342" w:rsidRDefault="000B5E44" w:rsidP="000B5E44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38435A90" w14:textId="77777777" w:rsidR="000B5E44" w:rsidRPr="00767945" w:rsidRDefault="000B5E44" w:rsidP="000B5E44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0AF62985" w14:textId="77777777" w:rsidR="000B5E44" w:rsidRPr="00527A24" w:rsidRDefault="000B5E44" w:rsidP="000B5E44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20A399AD" w14:textId="77777777" w:rsidR="000B5E44" w:rsidRPr="00527A24" w:rsidRDefault="000B5E44" w:rsidP="000B5E44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3F4B4AD4" w14:textId="77777777" w:rsidR="000B5E44" w:rsidRPr="00527A24" w:rsidRDefault="000B5E44" w:rsidP="000B5E44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46827DB5" w14:textId="77777777" w:rsidR="000B5E44" w:rsidRDefault="000B5E44" w:rsidP="000B5E44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171D68A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5E45086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1960AF5D" w14:textId="77777777" w:rsidR="000B5E44" w:rsidRDefault="000B5E44" w:rsidP="000B5E44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2D3448FF" w14:textId="77777777" w:rsidR="000B5E44" w:rsidRDefault="000B5E44" w:rsidP="000B5E44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49E119A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5BA30725" w14:textId="77777777" w:rsidR="000B5E44" w:rsidRDefault="000B5E44" w:rsidP="000B5E44">
      <w:pPr>
        <w:pStyle w:val="PL"/>
        <w:rPr>
          <w:noProof w:val="0"/>
          <w:lang w:eastAsia="zh-CN"/>
        </w:rPr>
      </w:pPr>
    </w:p>
    <w:p w14:paraId="1855F59A" w14:textId="77777777" w:rsidR="000B5E44" w:rsidRDefault="000B5E44" w:rsidP="000B5E44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4BBE2A6" w14:textId="77777777" w:rsidR="000B5E44" w:rsidRPr="009F5A10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26F2BBA5" w14:textId="77777777" w:rsidR="000B5E44" w:rsidRDefault="000B5E44" w:rsidP="000B5E44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9156B67" w14:textId="77777777" w:rsidR="000B5E44" w:rsidRPr="00452B63" w:rsidRDefault="000B5E44" w:rsidP="000B5E44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proofErr w:type="gramStart"/>
      <w:r>
        <w:rPr>
          <w:lang w:eastAsia="zh-CN"/>
        </w:rP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SEQUENCE </w:t>
      </w:r>
    </w:p>
    <w:p w14:paraId="55C62CAD" w14:textId="77777777" w:rsidR="000B5E44" w:rsidRPr="009F5A10" w:rsidRDefault="000B5E44" w:rsidP="000B5E44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lastRenderedPageBreak/>
        <w:t>{</w:t>
      </w:r>
    </w:p>
    <w:p w14:paraId="2EACD605" w14:textId="77777777" w:rsidR="000B5E44" w:rsidRDefault="000B5E44" w:rsidP="000B5E44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379B4A3E" w14:textId="77777777" w:rsidR="000B5E44" w:rsidRPr="009F5A10" w:rsidRDefault="000B5E44" w:rsidP="000B5E44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5B7C10DA" w14:textId="77777777" w:rsidR="000B5E44" w:rsidRDefault="000B5E44" w:rsidP="000B5E44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419F5D5A" w14:textId="77777777" w:rsidR="000B5E44" w:rsidRDefault="000B5E44" w:rsidP="000B5E44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</w:p>
    <w:p w14:paraId="19CD1D97" w14:textId="77777777" w:rsidR="000B5E44" w:rsidRDefault="000B5E44" w:rsidP="000B5E44">
      <w:pPr>
        <w:pStyle w:val="PL"/>
        <w:rPr>
          <w:noProof w:val="0"/>
        </w:rPr>
      </w:pPr>
    </w:p>
    <w:p w14:paraId="6CF4DFC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093AB349" w14:textId="77777777" w:rsidR="000B5E44" w:rsidRDefault="000B5E44" w:rsidP="000B5E44">
      <w:pPr>
        <w:pStyle w:val="PL"/>
        <w:rPr>
          <w:noProof w:val="0"/>
          <w:snapToGrid w:val="0"/>
        </w:rPr>
      </w:pPr>
    </w:p>
    <w:p w14:paraId="2BFCBC15" w14:textId="77777777" w:rsidR="000B5E44" w:rsidRDefault="000B5E44" w:rsidP="000B5E44">
      <w:pPr>
        <w:pStyle w:val="PL"/>
        <w:rPr>
          <w:noProof w:val="0"/>
          <w:snapToGrid w:val="0"/>
        </w:rPr>
      </w:pPr>
    </w:p>
    <w:p w14:paraId="19C82CD3" w14:textId="77777777" w:rsidR="000B5E44" w:rsidRDefault="000B5E44" w:rsidP="000B5E44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F6C612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6BD838C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6108520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</w:t>
      </w:r>
      <w:proofErr w:type="gramStart"/>
      <w:r>
        <w:rPr>
          <w:noProof w:val="0"/>
        </w:rPr>
        <w:t>SIZE</w:t>
      </w:r>
      <w:r w:rsidRPr="003400C1">
        <w:rPr>
          <w:noProof w:val="0"/>
        </w:rPr>
        <w:t>(</w:t>
      </w:r>
      <w:proofErr w:type="gramEnd"/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173F1DD3" w14:textId="77777777" w:rsidR="000B5E44" w:rsidRDefault="000B5E44" w:rsidP="000B5E44">
      <w:pPr>
        <w:pStyle w:val="PL"/>
        <w:rPr>
          <w:noProof w:val="0"/>
        </w:rPr>
      </w:pPr>
    </w:p>
    <w:p w14:paraId="6B67EE3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0D2B51AF" w14:textId="77777777" w:rsidR="000B5E44" w:rsidRDefault="000B5E44" w:rsidP="000B5E44">
      <w:pPr>
        <w:pStyle w:val="PL"/>
        <w:rPr>
          <w:noProof w:val="0"/>
        </w:rPr>
      </w:pPr>
    </w:p>
    <w:p w14:paraId="51E970FA" w14:textId="77777777" w:rsidR="000B5E44" w:rsidRPr="00802878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3A00ED3" w14:textId="77777777" w:rsidR="000B5E44" w:rsidRPr="00802878" w:rsidRDefault="000B5E44" w:rsidP="000B5E44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2E656CA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40503E8" w14:textId="77777777" w:rsidR="000B5E44" w:rsidRDefault="000B5E44" w:rsidP="000B5E44">
      <w:pPr>
        <w:pStyle w:val="PL"/>
        <w:rPr>
          <w:noProof w:val="0"/>
        </w:rPr>
      </w:pPr>
    </w:p>
    <w:p w14:paraId="4F737D39" w14:textId="77777777" w:rsidR="000B5E44" w:rsidRDefault="000B5E44" w:rsidP="000B5E44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IncompleteCDRIndication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 xml:space="preserve">= </w:t>
      </w:r>
      <w:r w:rsidRPr="00802878">
        <w:rPr>
          <w:noProof w:val="0"/>
          <w:snapToGrid w:val="0"/>
        </w:rPr>
        <w:t>SEQUENCE</w:t>
      </w:r>
    </w:p>
    <w:p w14:paraId="1C97D86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085612C8" w14:textId="77777777" w:rsidR="000B5E44" w:rsidRPr="00802878" w:rsidRDefault="000B5E44" w:rsidP="000B5E44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691B45F1" w14:textId="77777777" w:rsidR="000B5E44" w:rsidRPr="00802878" w:rsidRDefault="000B5E44" w:rsidP="000B5E4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56570CBC" w14:textId="77777777" w:rsidR="000B5E44" w:rsidRPr="00802878" w:rsidRDefault="000B5E44" w:rsidP="000B5E4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initial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64906E7F" w14:textId="77777777" w:rsidR="000B5E44" w:rsidRPr="00802878" w:rsidRDefault="000B5E44" w:rsidP="000B5E4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update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13EBF50D" w14:textId="77777777" w:rsidR="000B5E44" w:rsidRPr="00802878" w:rsidRDefault="000B5E44" w:rsidP="000B5E4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termination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5E24B150" w14:textId="77777777" w:rsidR="000B5E44" w:rsidRPr="00802878" w:rsidRDefault="000B5E44" w:rsidP="000B5E4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40B32FBE" w14:textId="77777777" w:rsidR="000B5E44" w:rsidRDefault="000B5E44" w:rsidP="000B5E44">
      <w:pPr>
        <w:pStyle w:val="PL"/>
        <w:rPr>
          <w:noProof w:val="0"/>
        </w:rPr>
      </w:pPr>
    </w:p>
    <w:p w14:paraId="353B522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CBA2F8" w14:textId="77777777" w:rsidR="000B5E44" w:rsidRPr="009F5A10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0237E72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5AB7B97" w14:textId="77777777" w:rsidR="000B5E44" w:rsidRDefault="000B5E44" w:rsidP="000B5E44">
      <w:pPr>
        <w:pStyle w:val="PL"/>
        <w:rPr>
          <w:noProof w:val="0"/>
        </w:rPr>
      </w:pPr>
    </w:p>
    <w:p w14:paraId="0EB12115" w14:textId="77777777" w:rsidR="000B5E44" w:rsidRPr="00452B63" w:rsidRDefault="000B5E44" w:rsidP="000B5E44">
      <w:pPr>
        <w:pStyle w:val="PL"/>
        <w:rPr>
          <w:noProof w:val="0"/>
        </w:rPr>
      </w:pP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3C4EE936" w14:textId="77777777" w:rsidR="000B5E44" w:rsidRDefault="000B5E44" w:rsidP="000B5E44">
      <w:pPr>
        <w:pStyle w:val="PL"/>
        <w:rPr>
          <w:noProof w:val="0"/>
          <w:lang w:val="en-US"/>
        </w:rPr>
      </w:pPr>
    </w:p>
    <w:p w14:paraId="3A559A81" w14:textId="77777777" w:rsidR="000B5E44" w:rsidRDefault="000B5E44" w:rsidP="000B5E44">
      <w:pPr>
        <w:pStyle w:val="PL"/>
        <w:rPr>
          <w:lang w:eastAsia="zh-CN"/>
        </w:rPr>
      </w:pPr>
    </w:p>
    <w:p w14:paraId="0115113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04165D6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07EC7ED7" w14:textId="77777777" w:rsidR="000B5E44" w:rsidRPr="00452B63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6CAB0A6" w14:textId="77777777" w:rsidR="000B5E44" w:rsidRPr="00452B63" w:rsidRDefault="000B5E44" w:rsidP="000B5E44">
      <w:pPr>
        <w:pStyle w:val="PL"/>
        <w:rPr>
          <w:noProof w:val="0"/>
          <w:lang w:val="en-US"/>
        </w:rPr>
      </w:pPr>
    </w:p>
    <w:p w14:paraId="78E7846A" w14:textId="77777777" w:rsidR="000B5E44" w:rsidRDefault="000B5E44" w:rsidP="000B5E44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4CFD03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1374311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16162">
        <w:rPr>
          <w:noProof w:val="0"/>
        </w:rPr>
        <w:t>ICO</w:t>
      </w:r>
      <w:r>
        <w:rPr>
          <w:noProof w:val="0"/>
        </w:rPr>
        <w:t>Mode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B8C080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noMICOMode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61D227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56BF863E" w14:textId="77777777" w:rsidR="000B5E44" w:rsidRDefault="000B5E44" w:rsidP="000B5E44">
      <w:pPr>
        <w:pStyle w:val="PL"/>
        <w:rPr>
          <w:noProof w:val="0"/>
        </w:rPr>
      </w:pPr>
    </w:p>
    <w:p w14:paraId="0C8DEB18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B80A0C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50A4E0D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6051625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usedUnitContainers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14:paraId="2D36176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</w:p>
    <w:p w14:paraId="0F2C403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2FA8D64D" w14:textId="77777777" w:rsidR="000B5E44" w:rsidRDefault="000B5E44" w:rsidP="000B5E44">
      <w:pPr>
        <w:pStyle w:val="PL"/>
        <w:rPr>
          <w:noProof w:val="0"/>
        </w:rPr>
      </w:pPr>
    </w:p>
    <w:p w14:paraId="7B320AA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9CFC232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4259D90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E875E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6FFF0E61" w14:textId="77777777" w:rsidR="000B5E44" w:rsidRDefault="000B5E44" w:rsidP="000B5E44">
      <w:pPr>
        <w:pStyle w:val="PL"/>
        <w:rPr>
          <w:noProof w:val="0"/>
        </w:rPr>
      </w:pPr>
    </w:p>
    <w:p w14:paraId="26D790AE" w14:textId="77777777" w:rsidR="000B5E44" w:rsidRDefault="000B5E44" w:rsidP="000B5E44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IA5String (SIZE(1..</w:t>
      </w:r>
      <w:r w:rsidRPr="003400C1">
        <w:rPr>
          <w:noProof w:val="0"/>
        </w:rPr>
        <w:t>16))</w:t>
      </w:r>
    </w:p>
    <w:p w14:paraId="36D63D5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53FC6CE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5E9BCA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F6D5AA" w14:textId="77777777" w:rsidR="000B5E44" w:rsidRDefault="000B5E44" w:rsidP="000B5E44">
      <w:pPr>
        <w:pStyle w:val="PL"/>
        <w:rPr>
          <w:noProof w:val="0"/>
        </w:rPr>
      </w:pPr>
    </w:p>
    <w:p w14:paraId="126FBECA" w14:textId="77777777" w:rsidR="000B5E44" w:rsidRDefault="000B5E44" w:rsidP="000B5E44">
      <w:pPr>
        <w:pStyle w:val="PL"/>
        <w:rPr>
          <w:noProof w:val="0"/>
        </w:rPr>
      </w:pPr>
    </w:p>
    <w:p w14:paraId="63F711AA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NetworkFunctionInformation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86D8F2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3E18E62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14:paraId="5C42B8C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06B80DE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5DFB103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03A9128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0837852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networkFunctionFQDN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OPTIONAL</w:t>
      </w:r>
    </w:p>
    <w:p w14:paraId="54FBFC0A" w14:textId="77777777" w:rsidR="000B5E44" w:rsidRDefault="000B5E44" w:rsidP="000B5E44">
      <w:pPr>
        <w:pStyle w:val="PL"/>
        <w:rPr>
          <w:noProof w:val="0"/>
        </w:rPr>
      </w:pPr>
    </w:p>
    <w:p w14:paraId="6200E16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56D4EB9D" w14:textId="77777777" w:rsidR="000B5E44" w:rsidRDefault="000B5E44" w:rsidP="000B5E44">
      <w:pPr>
        <w:pStyle w:val="PL"/>
        <w:rPr>
          <w:noProof w:val="0"/>
        </w:rPr>
      </w:pPr>
    </w:p>
    <w:p w14:paraId="415FB7C8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NetworkFunctionName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(SIZE(1..20))</w:t>
      </w:r>
    </w:p>
    <w:p w14:paraId="101A540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5D15E78E" w14:textId="77777777" w:rsidR="000B5E44" w:rsidRDefault="000B5E44" w:rsidP="000B5E44">
      <w:pPr>
        <w:pStyle w:val="PL"/>
        <w:rPr>
          <w:noProof w:val="0"/>
        </w:rPr>
      </w:pPr>
    </w:p>
    <w:p w14:paraId="2C612514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NetworkFunctionality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5D838B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6B1B1607" w14:textId="77777777" w:rsidR="00A461AD" w:rsidRDefault="000B5E44" w:rsidP="000B5E44">
      <w:pPr>
        <w:pStyle w:val="PL"/>
        <w:rPr>
          <w:ins w:id="11" w:author="Robert v0" w:date="2020-04-08T08:21:00Z"/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304DD7B" w14:textId="7BADEE24" w:rsidR="000B5E44" w:rsidRDefault="000B5E44" w:rsidP="000B5E44">
      <w:pPr>
        <w:pStyle w:val="PL"/>
        <w:rPr>
          <w:noProof w:val="0"/>
        </w:rPr>
      </w:pPr>
      <w:del w:id="12" w:author="Robert v0" w:date="2020-04-08T08:21:00Z">
        <w:r w:rsidRPr="0086339E" w:rsidDel="00A461AD">
          <w:rPr>
            <w:noProof w:val="0"/>
          </w:rPr>
          <w:delText xml:space="preserve"> </w:delText>
        </w:r>
      </w:del>
      <w:r>
        <w:rPr>
          <w:noProof w:val="0"/>
        </w:rPr>
        <w:tab/>
        <w:t xml:space="preserve">-- </w:t>
      </w:r>
      <w:ins w:id="13" w:author="Robert v0" w:date="2020-04-08T08:21:00Z">
        <w:r w:rsidR="0021411D">
          <w:rPr>
            <w:noProof w:val="0"/>
          </w:rPr>
          <w:t xml:space="preserve">CHF </w:t>
        </w:r>
      </w:ins>
      <w:ins w:id="14" w:author="Robert v0" w:date="2020-04-08T08:22:00Z">
        <w:r w:rsidR="009556AA">
          <w:rPr>
            <w:noProof w:val="0"/>
          </w:rPr>
          <w:t xml:space="preserve">is </w:t>
        </w:r>
      </w:ins>
      <w:ins w:id="15" w:author="Robert v0" w:date="2020-04-08T08:23:00Z">
        <w:r w:rsidR="009556AA">
          <w:rPr>
            <w:noProof w:val="0"/>
          </w:rPr>
          <w:t>a reserved</w:t>
        </w:r>
      </w:ins>
      <w:del w:id="16" w:author="Robert v0" w:date="2020-04-08T08:23:00Z">
        <w:r w:rsidDel="009556AA">
          <w:rPr>
            <w:noProof w:val="0"/>
          </w:rPr>
          <w:delText>this</w:delText>
        </w:r>
      </w:del>
      <w:r>
        <w:rPr>
          <w:noProof w:val="0"/>
        </w:rPr>
        <w:t xml:space="preserve"> value </w:t>
      </w:r>
      <w:ins w:id="17" w:author="Robert v0" w:date="2020-04-08T08:23:00Z">
        <w:r w:rsidR="009556AA">
          <w:rPr>
            <w:noProof w:val="0"/>
          </w:rPr>
          <w:t xml:space="preserve">and </w:t>
        </w:r>
      </w:ins>
      <w:r>
        <w:rPr>
          <w:noProof w:val="0"/>
        </w:rPr>
        <w:t>is not used</w:t>
      </w:r>
    </w:p>
    <w:p w14:paraId="1CB1B47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864172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2D95E0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sMSF</w:t>
      </w:r>
      <w:proofErr w:type="spellEnd"/>
      <w:r>
        <w:rPr>
          <w:noProof w:val="0"/>
        </w:rPr>
        <w:tab/>
      </w:r>
      <w:r>
        <w:rPr>
          <w:noProof w:val="0"/>
        </w:rPr>
        <w:tab/>
        <w:t>(3),</w:t>
      </w:r>
    </w:p>
    <w:p w14:paraId="47F82B99" w14:textId="43E989BD" w:rsidR="000B5E44" w:rsidRDefault="000B5E44" w:rsidP="000B5E44">
      <w:pPr>
        <w:pStyle w:val="PL"/>
        <w:tabs>
          <w:tab w:val="clear" w:pos="768"/>
        </w:tabs>
        <w:ind w:left="1538" w:hanging="1140"/>
        <w:rPr>
          <w:lang w:bidi="ar-IQ"/>
        </w:rPr>
      </w:pPr>
      <w:proofErr w:type="spellStart"/>
      <w:r>
        <w:rPr>
          <w:noProof w:val="0"/>
        </w:rPr>
        <w:t>sGW</w:t>
      </w:r>
      <w:proofErr w:type="spellEnd"/>
      <w:r>
        <w:rPr>
          <w:noProof w:val="0"/>
        </w:rPr>
        <w:tab/>
      </w:r>
      <w:r>
        <w:rPr>
          <w:noProof w:val="0"/>
        </w:rPr>
        <w:tab/>
        <w:t>(4)</w:t>
      </w:r>
      <w:del w:id="18" w:author="Robert v0" w:date="2020-04-08T08:18:00Z">
        <w:r w:rsidDel="00511E75">
          <w:rPr>
            <w:noProof w:val="0"/>
          </w:rPr>
          <w:tab/>
        </w:r>
      </w:del>
      <w:ins w:id="19" w:author="Robert v0" w:date="2020-04-08T08:18:00Z">
        <w:r w:rsidR="00511E75">
          <w:rPr>
            <w:noProof w:val="0"/>
          </w:rPr>
          <w:t>,</w:t>
        </w:r>
      </w:ins>
    </w:p>
    <w:p w14:paraId="7C48ACA4" w14:textId="77777777" w:rsidR="00432A58" w:rsidRDefault="000B5E44" w:rsidP="000B5E44">
      <w:pPr>
        <w:pStyle w:val="PL"/>
        <w:tabs>
          <w:tab w:val="clear" w:pos="768"/>
        </w:tabs>
        <w:rPr>
          <w:ins w:id="20" w:author="Robert v0" w:date="2020-04-08T08:20:00Z"/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16AD6141" w14:textId="125C4597" w:rsidR="000B5E44" w:rsidRDefault="00432A58" w:rsidP="000B5E44">
      <w:pPr>
        <w:pStyle w:val="PL"/>
        <w:tabs>
          <w:tab w:val="clear" w:pos="768"/>
        </w:tabs>
        <w:rPr>
          <w:ins w:id="21" w:author="Robert v0" w:date="2020-04-08T08:20:00Z"/>
          <w:lang w:bidi="ar-IQ"/>
        </w:rPr>
      </w:pPr>
      <w:ins w:id="22" w:author="Robert v0" w:date="2020-04-08T08:20:00Z">
        <w:r>
          <w:rPr>
            <w:lang w:bidi="ar-IQ"/>
          </w:rPr>
          <w:t>--</w:t>
        </w:r>
      </w:ins>
      <w:r w:rsidR="000B5E44">
        <w:rPr>
          <w:lang w:bidi="ar-IQ"/>
        </w:rPr>
        <w:t xml:space="preserve"> when UE is connected to P-GW+SMF via EPC</w:t>
      </w:r>
    </w:p>
    <w:p w14:paraId="78E66B79" w14:textId="24A83B41" w:rsidR="00432A58" w:rsidRDefault="00432A58" w:rsidP="000B5E44">
      <w:pPr>
        <w:pStyle w:val="PL"/>
        <w:tabs>
          <w:tab w:val="clear" w:pos="768"/>
        </w:tabs>
        <w:rPr>
          <w:noProof w:val="0"/>
        </w:rPr>
      </w:pPr>
      <w:ins w:id="23" w:author="Robert v0" w:date="2020-04-08T08:20:00Z">
        <w:r>
          <w:rPr>
            <w:lang w:bidi="ar-IQ"/>
          </w:rPr>
          <w:tab/>
          <w:t>iSMF</w:t>
        </w:r>
        <w:r>
          <w:rPr>
            <w:lang w:bidi="ar-IQ"/>
          </w:rPr>
          <w:tab/>
        </w:r>
        <w:r>
          <w:rPr>
            <w:lang w:bidi="ar-IQ"/>
          </w:rPr>
          <w:tab/>
          <w:t>(5)</w:t>
        </w:r>
      </w:ins>
    </w:p>
    <w:p w14:paraId="1478B7D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76312936" w14:textId="77777777" w:rsidR="000B5E44" w:rsidRDefault="000B5E44" w:rsidP="000B5E44">
      <w:pPr>
        <w:pStyle w:val="PL"/>
        <w:rPr>
          <w:noProof w:val="0"/>
        </w:rPr>
      </w:pPr>
    </w:p>
    <w:p w14:paraId="5706FDB8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NetworkSliceInstanceID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t>SEQUENCE</w:t>
      </w:r>
    </w:p>
    <w:p w14:paraId="4240547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38F5EE5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4DC4680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14:paraId="02D79CC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14:paraId="24A635A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17659D85" w14:textId="77777777" w:rsidR="000B5E44" w:rsidRDefault="000B5E44" w:rsidP="000B5E44">
      <w:pPr>
        <w:pStyle w:val="PL"/>
        <w:rPr>
          <w:noProof w:val="0"/>
        </w:rPr>
      </w:pPr>
    </w:p>
    <w:p w14:paraId="3058AADE" w14:textId="77777777" w:rsidR="000B5E44" w:rsidRDefault="000B5E44" w:rsidP="000B5E44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549FDF4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1445EF2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9F479C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2F042CD" w14:textId="77777777" w:rsidR="000B5E44" w:rsidRDefault="000B5E44" w:rsidP="000B5E44">
      <w:pPr>
        <w:pStyle w:val="PL"/>
        <w:rPr>
          <w:noProof w:val="0"/>
        </w:rPr>
      </w:pPr>
    </w:p>
    <w:p w14:paraId="263F69D9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NGRANSecondaryRATType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69CC663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17A81F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33D95BE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4A70E4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07DB621C" w14:textId="77777777" w:rsidR="000B5E44" w:rsidRDefault="000B5E44" w:rsidP="000B5E44">
      <w:pPr>
        <w:pStyle w:val="PL"/>
        <w:rPr>
          <w:noProof w:val="0"/>
        </w:rPr>
      </w:pPr>
    </w:p>
    <w:p w14:paraId="064F7503" w14:textId="77777777" w:rsidR="000B5E44" w:rsidRPr="00920268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NGRANSecondaryRATUsageReport</w:t>
      </w:r>
      <w:proofErr w:type="spellEnd"/>
      <w:proofErr w:type="gramStart"/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3148A75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4B4897BC" w14:textId="77777777" w:rsidR="000B5E44" w:rsidRPr="007D5722" w:rsidRDefault="000B5E44" w:rsidP="000B5E44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14:paraId="3AF1ED0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14:paraId="6E1FD8D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56CDECF8" w14:textId="77777777" w:rsidR="000B5E44" w:rsidRDefault="000B5E44" w:rsidP="000B5E44">
      <w:pPr>
        <w:pStyle w:val="PL"/>
        <w:rPr>
          <w:noProof w:val="0"/>
        </w:rPr>
      </w:pPr>
    </w:p>
    <w:p w14:paraId="3508C986" w14:textId="77777777" w:rsidR="000B5E44" w:rsidRDefault="000B5E44" w:rsidP="000B5E44">
      <w:pPr>
        <w:pStyle w:val="PL"/>
        <w:rPr>
          <w:noProof w:val="0"/>
        </w:rPr>
      </w:pPr>
    </w:p>
    <w:p w14:paraId="2D27F4F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ECA487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4170CD3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7DD90D" w14:textId="77777777" w:rsidR="000B5E44" w:rsidRDefault="000B5E44" w:rsidP="000B5E44">
      <w:pPr>
        <w:pStyle w:val="PL"/>
        <w:rPr>
          <w:noProof w:val="0"/>
        </w:rPr>
      </w:pPr>
    </w:p>
    <w:p w14:paraId="39FC9D4B" w14:textId="77777777" w:rsidR="000B5E44" w:rsidRDefault="000B5E44" w:rsidP="000B5E44">
      <w:pPr>
        <w:pStyle w:val="PL"/>
        <w:rPr>
          <w:noProof w:val="0"/>
        </w:rPr>
      </w:pPr>
    </w:p>
    <w:p w14:paraId="2B2B0A5C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PartialRecordMethod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D39232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040707D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CC5313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3FE61A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60F50681" w14:textId="77777777" w:rsidR="000B5E44" w:rsidRDefault="000B5E44" w:rsidP="000B5E44">
      <w:pPr>
        <w:pStyle w:val="PL"/>
        <w:rPr>
          <w:noProof w:val="0"/>
        </w:rPr>
      </w:pPr>
    </w:p>
    <w:p w14:paraId="33075D9A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3C9EB58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2FA630E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15AE6D8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5FAD821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14:paraId="1E641A8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  </w:t>
      </w:r>
    </w:p>
    <w:p w14:paraId="015A57AE" w14:textId="77777777" w:rsidR="000B5E44" w:rsidRDefault="000B5E44" w:rsidP="000B5E44">
      <w:pPr>
        <w:pStyle w:val="PL"/>
        <w:rPr>
          <w:noProof w:val="0"/>
        </w:rPr>
      </w:pPr>
    </w:p>
    <w:p w14:paraId="01E26F4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66D2B733" w14:textId="77777777" w:rsidR="000B5E44" w:rsidRDefault="000B5E44" w:rsidP="000B5E44">
      <w:pPr>
        <w:pStyle w:val="PL"/>
        <w:rPr>
          <w:noProof w:val="0"/>
        </w:rPr>
      </w:pPr>
    </w:p>
    <w:p w14:paraId="3CCB19C5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 (0..255)</w:t>
      </w:r>
    </w:p>
    <w:p w14:paraId="56A87DE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8F39B0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48F42A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6FC8B63" w14:textId="77777777" w:rsidR="000B5E44" w:rsidRDefault="000B5E44" w:rsidP="000B5E44">
      <w:pPr>
        <w:pStyle w:val="PL"/>
        <w:rPr>
          <w:noProof w:val="0"/>
        </w:rPr>
      </w:pPr>
    </w:p>
    <w:p w14:paraId="717C0777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E374A6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6A2E3A1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A777B0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4B8240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74BAC0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3D13C0A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39D2389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50D1804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032D699" w14:textId="77777777" w:rsidR="000B5E44" w:rsidRDefault="000B5E44" w:rsidP="000B5E44">
      <w:pPr>
        <w:pStyle w:val="PL"/>
      </w:pPr>
    </w:p>
    <w:p w14:paraId="095F64E8" w14:textId="77777777" w:rsidR="000B5E44" w:rsidRDefault="000B5E44" w:rsidP="000B5E44">
      <w:pPr>
        <w:pStyle w:val="PL"/>
      </w:pPr>
    </w:p>
    <w:p w14:paraId="2BAECA09" w14:textId="77777777" w:rsidR="000B5E44" w:rsidRDefault="000B5E44" w:rsidP="000B5E44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B89861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15EB3EB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CD191D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ED61C5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4709E0B0" w14:textId="77777777" w:rsidR="000B5E44" w:rsidRDefault="000B5E44" w:rsidP="000B5E44">
      <w:pPr>
        <w:pStyle w:val="PL"/>
        <w:rPr>
          <w:noProof w:val="0"/>
        </w:rPr>
      </w:pPr>
    </w:p>
    <w:p w14:paraId="60FDAAC9" w14:textId="77777777" w:rsidR="000B5E44" w:rsidRDefault="000B5E44" w:rsidP="000B5E44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E8DBB9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1E631A4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AF4D28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D3CE3E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2400CA00" w14:textId="77777777" w:rsidR="000B5E44" w:rsidRDefault="000B5E44" w:rsidP="000B5E44">
      <w:pPr>
        <w:pStyle w:val="PL"/>
        <w:rPr>
          <w:noProof w:val="0"/>
        </w:rPr>
      </w:pPr>
    </w:p>
    <w:p w14:paraId="4D521FD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9B6925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7F1D909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C4032F7" w14:textId="77777777" w:rsidR="000B5E44" w:rsidRDefault="000B5E44" w:rsidP="000B5E44">
      <w:pPr>
        <w:pStyle w:val="PL"/>
        <w:rPr>
          <w:noProof w:val="0"/>
        </w:rPr>
      </w:pPr>
    </w:p>
    <w:p w14:paraId="35F0065F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54313FC7" w14:textId="77777777" w:rsidR="000B5E44" w:rsidRDefault="000B5E44" w:rsidP="000B5E44">
      <w:pPr>
        <w:pStyle w:val="PL"/>
        <w:rPr>
          <w:noProof w:val="0"/>
        </w:rPr>
      </w:pPr>
    </w:p>
    <w:p w14:paraId="0068AA43" w14:textId="77777777" w:rsidR="000B5E44" w:rsidRPr="00920268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</w:r>
      <w:r w:rsidRPr="00920268">
        <w:rPr>
          <w:noProof w:val="0"/>
        </w:rPr>
        <w:t>::</w:t>
      </w:r>
      <w:proofErr w:type="gramEnd"/>
      <w:r w:rsidRPr="00920268">
        <w:rPr>
          <w:noProof w:val="0"/>
        </w:rPr>
        <w:t>= SEQUENCE</w:t>
      </w:r>
    </w:p>
    <w:p w14:paraId="4A586E3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3D88C4F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42FA0F0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0E204A3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07CB76A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2392816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14:paraId="467B763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097299A9" w14:textId="77777777" w:rsidR="000B5E44" w:rsidRDefault="000B5E44" w:rsidP="000B5E44">
      <w:pPr>
        <w:pStyle w:val="PL"/>
        <w:rPr>
          <w:noProof w:val="0"/>
        </w:rPr>
      </w:pPr>
    </w:p>
    <w:p w14:paraId="0C7DAA0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BF0D33E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70E4BF4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28BB548" w14:textId="77777777" w:rsidR="000B5E44" w:rsidRDefault="000B5E44" w:rsidP="000B5E44">
      <w:pPr>
        <w:pStyle w:val="PL"/>
        <w:rPr>
          <w:noProof w:val="0"/>
        </w:rPr>
      </w:pPr>
    </w:p>
    <w:p w14:paraId="14B64993" w14:textId="77777777" w:rsidR="000B5E44" w:rsidRPr="00452B63" w:rsidRDefault="000B5E44" w:rsidP="000B5E44">
      <w:pPr>
        <w:pStyle w:val="PL"/>
      </w:pPr>
      <w:r>
        <w:t>RanUeNgapId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INTEGER </w:t>
      </w:r>
    </w:p>
    <w:p w14:paraId="30314BA5" w14:textId="77777777" w:rsidR="000B5E44" w:rsidRDefault="000B5E44" w:rsidP="000B5E44">
      <w:pPr>
        <w:pStyle w:val="PL"/>
        <w:rPr>
          <w:noProof w:val="0"/>
        </w:rPr>
      </w:pPr>
    </w:p>
    <w:p w14:paraId="6E2FB81A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RatingIndicator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BOOLEAN</w:t>
      </w:r>
    </w:p>
    <w:p w14:paraId="37B6C25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794B72FA" w14:textId="77777777" w:rsidR="000B5E44" w:rsidRDefault="000B5E44" w:rsidP="000B5E44">
      <w:pPr>
        <w:pStyle w:val="PL"/>
        <w:rPr>
          <w:noProof w:val="0"/>
        </w:rPr>
      </w:pPr>
    </w:p>
    <w:p w14:paraId="5E86D110" w14:textId="77777777" w:rsidR="000B5E44" w:rsidRDefault="000B5E44" w:rsidP="000B5E44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50F308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62C64D9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C9C697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7869D2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1247872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5D18E6E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1F5E9F1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0C0AA654" w14:textId="77777777" w:rsidR="000B5E44" w:rsidRDefault="000B5E44" w:rsidP="000B5E44">
      <w:pPr>
        <w:pStyle w:val="PL"/>
        <w:rPr>
          <w:noProof w:val="0"/>
        </w:rPr>
      </w:pPr>
    </w:p>
    <w:p w14:paraId="0F9B9DFD" w14:textId="77777777" w:rsidR="000B5E44" w:rsidRDefault="000B5E44" w:rsidP="000B5E44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008B29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48B8808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allowedAreas</w:t>
      </w:r>
      <w:proofErr w:type="spellEnd"/>
      <w:r>
        <w:rPr>
          <w:noProof w:val="0"/>
        </w:rPr>
        <w:tab/>
        <w:t>(0),</w:t>
      </w:r>
    </w:p>
    <w:p w14:paraId="6928B3C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notAllowedAreas</w:t>
      </w:r>
      <w:proofErr w:type="spellEnd"/>
      <w:r>
        <w:rPr>
          <w:noProof w:val="0"/>
        </w:rPr>
        <w:tab/>
        <w:t>(1)</w:t>
      </w:r>
    </w:p>
    <w:p w14:paraId="5985E49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009F1BAC" w14:textId="77777777" w:rsidR="000B5E44" w:rsidRDefault="000B5E44" w:rsidP="000B5E44">
      <w:pPr>
        <w:pStyle w:val="PL"/>
        <w:rPr>
          <w:noProof w:val="0"/>
        </w:rPr>
      </w:pPr>
    </w:p>
    <w:p w14:paraId="72F54C67" w14:textId="77777777" w:rsidR="000B5E44" w:rsidRDefault="000B5E44" w:rsidP="000B5E44">
      <w:pPr>
        <w:pStyle w:val="PL"/>
        <w:rPr>
          <w:noProof w:val="0"/>
        </w:rPr>
      </w:pPr>
    </w:p>
    <w:p w14:paraId="47811117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D79868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7A2AEDD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roamingTriggers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14:paraId="5BF23FA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14:paraId="77816DB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3B5BFE12" w14:textId="77777777" w:rsidR="000B5E44" w:rsidRDefault="000B5E44" w:rsidP="000B5E44">
      <w:pPr>
        <w:pStyle w:val="PL"/>
        <w:rPr>
          <w:noProof w:val="0"/>
        </w:rPr>
      </w:pPr>
    </w:p>
    <w:p w14:paraId="532ECFAE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RoamerInOut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5E2299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106173F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roamerInBound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05AAD83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roamerOutBound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0634CD9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32C08C2D" w14:textId="77777777" w:rsidR="000B5E44" w:rsidRDefault="000B5E44" w:rsidP="000B5E44">
      <w:pPr>
        <w:pStyle w:val="PL"/>
        <w:rPr>
          <w:noProof w:val="0"/>
        </w:rPr>
      </w:pPr>
    </w:p>
    <w:p w14:paraId="1FCE5E29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AFF0D2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35A79AB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14:paraId="79E6E4E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14:paraId="29E9236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6FFFEF0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4881936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maxNbChargingConditions</w:t>
      </w:r>
      <w:proofErr w:type="spellEnd"/>
      <w:r>
        <w:rPr>
          <w:noProof w:val="0"/>
        </w:rPr>
        <w:tab/>
        <w:t>[4] INTEGER OPTIONAL</w:t>
      </w:r>
    </w:p>
    <w:p w14:paraId="2E0057D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5E36BE40" w14:textId="77777777" w:rsidR="000B5E44" w:rsidRDefault="000B5E44" w:rsidP="000B5E44">
      <w:pPr>
        <w:pStyle w:val="PL"/>
        <w:rPr>
          <w:noProof w:val="0"/>
        </w:rPr>
      </w:pPr>
    </w:p>
    <w:p w14:paraId="752D93B5" w14:textId="77777777" w:rsidR="000B5E44" w:rsidRDefault="000B5E44" w:rsidP="000B5E44">
      <w:pPr>
        <w:pStyle w:val="PL"/>
        <w:rPr>
          <w:noProof w:val="0"/>
        </w:rPr>
      </w:pPr>
      <w:r>
        <w:t>RrcEstablishmentCause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70888D9F" w14:textId="77777777" w:rsidR="000B5E44" w:rsidRDefault="000B5E44" w:rsidP="000B5E44">
      <w:pPr>
        <w:pStyle w:val="PL"/>
        <w:rPr>
          <w:noProof w:val="0"/>
        </w:rPr>
      </w:pPr>
    </w:p>
    <w:p w14:paraId="41AE0B2A" w14:textId="77777777" w:rsidR="000B5E44" w:rsidRDefault="000B5E44" w:rsidP="000B5E44">
      <w:pPr>
        <w:pStyle w:val="PL"/>
        <w:rPr>
          <w:noProof w:val="0"/>
        </w:rPr>
      </w:pPr>
    </w:p>
    <w:p w14:paraId="4CEF3495" w14:textId="77777777" w:rsidR="000B5E44" w:rsidRDefault="000B5E44" w:rsidP="000B5E44">
      <w:pPr>
        <w:pStyle w:val="PL"/>
        <w:rPr>
          <w:noProof w:val="0"/>
        </w:rPr>
      </w:pPr>
    </w:p>
    <w:p w14:paraId="0FC1084E" w14:textId="77777777" w:rsidR="000B5E44" w:rsidRDefault="000B5E44" w:rsidP="000B5E44">
      <w:pPr>
        <w:pStyle w:val="PL"/>
        <w:rPr>
          <w:noProof w:val="0"/>
        </w:rPr>
      </w:pPr>
    </w:p>
    <w:p w14:paraId="7B68597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D3C64B2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40EFEB4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223BA4" w14:textId="77777777" w:rsidR="000B5E44" w:rsidRDefault="000B5E44" w:rsidP="000B5E44">
      <w:pPr>
        <w:pStyle w:val="PL"/>
        <w:rPr>
          <w:noProof w:val="0"/>
        </w:rPr>
      </w:pPr>
    </w:p>
    <w:p w14:paraId="6F56E089" w14:textId="77777777" w:rsidR="000B5E44" w:rsidRDefault="000B5E44" w:rsidP="000B5E44">
      <w:pPr>
        <w:pStyle w:val="PL"/>
      </w:pPr>
      <w:r w:rsidRPr="004C0A8B">
        <w:lastRenderedPageBreak/>
        <w:t>ServiceAreaRestriction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2F0DF6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1DB85BF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44AC3CC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1EA4DE1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35E9B20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615EEEC3" w14:textId="77777777" w:rsidR="000B5E44" w:rsidRDefault="000B5E44" w:rsidP="000B5E44">
      <w:pPr>
        <w:pStyle w:val="PL"/>
        <w:rPr>
          <w:noProof w:val="0"/>
        </w:rPr>
      </w:pPr>
    </w:p>
    <w:p w14:paraId="11FA883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53490DA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349DD826" w14:textId="77777777" w:rsidR="000B5E44" w:rsidRDefault="000B5E44" w:rsidP="000B5E44">
      <w:pPr>
        <w:pStyle w:val="PL"/>
        <w:rPr>
          <w:noProof w:val="0"/>
        </w:rPr>
      </w:pPr>
    </w:p>
    <w:p w14:paraId="2679F5C9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ServingNetworkFunctionID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FD6DA8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608AB4A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servingNetworkFunctionInformation</w:t>
      </w:r>
      <w:proofErr w:type="spellEnd"/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4441405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164D0825" w14:textId="77777777" w:rsidR="000B5E44" w:rsidRDefault="000B5E44" w:rsidP="000B5E44">
      <w:pPr>
        <w:pStyle w:val="PL"/>
        <w:rPr>
          <w:noProof w:val="0"/>
        </w:rPr>
      </w:pPr>
    </w:p>
    <w:p w14:paraId="243E271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7F6D96C8" w14:textId="77777777" w:rsidR="000B5E44" w:rsidRDefault="000B5E44" w:rsidP="000B5E44">
      <w:pPr>
        <w:pStyle w:val="PL"/>
        <w:rPr>
          <w:noProof w:val="0"/>
        </w:rPr>
      </w:pPr>
    </w:p>
    <w:p w14:paraId="2A3E6E2B" w14:textId="77777777" w:rsidR="000B5E44" w:rsidRDefault="000B5E44" w:rsidP="000B5E44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81536A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20DF302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ambrUL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2D47804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ambrDL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2B1095B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364C14E6" w14:textId="77777777" w:rsidR="000B5E44" w:rsidRDefault="000B5E44" w:rsidP="000B5E44">
      <w:pPr>
        <w:pStyle w:val="PL"/>
        <w:rPr>
          <w:noProof w:val="0"/>
        </w:rPr>
      </w:pPr>
    </w:p>
    <w:p w14:paraId="1FCA94B9" w14:textId="77777777" w:rsidR="000B5E44" w:rsidRDefault="000B5E44" w:rsidP="000B5E44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(0..255)</w:t>
      </w:r>
    </w:p>
    <w:p w14:paraId="39B8368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6B10B12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7A693CB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324C56E9" w14:textId="77777777" w:rsidR="000B5E44" w:rsidRDefault="000B5E44" w:rsidP="000B5E44">
      <w:pPr>
        <w:pStyle w:val="PL"/>
        <w:rPr>
          <w:noProof w:val="0"/>
        </w:rPr>
      </w:pPr>
    </w:p>
    <w:p w14:paraId="35AEF54C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1405377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272E3F7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3446045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7D2128FC" w14:textId="77777777" w:rsidR="000B5E44" w:rsidRDefault="000B5E44" w:rsidP="000B5E44">
      <w:pPr>
        <w:pStyle w:val="PL"/>
        <w:rPr>
          <w:noProof w:val="0"/>
        </w:rPr>
      </w:pPr>
    </w:p>
    <w:p w14:paraId="7C2E5244" w14:textId="77777777" w:rsidR="000B5E44" w:rsidRDefault="000B5E44" w:rsidP="000B5E44">
      <w:pPr>
        <w:pStyle w:val="PL"/>
        <w:rPr>
          <w:noProof w:val="0"/>
        </w:rPr>
      </w:pPr>
    </w:p>
    <w:p w14:paraId="1816EB53" w14:textId="77777777" w:rsidR="000B5E44" w:rsidRDefault="000B5E44" w:rsidP="000B5E44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</w:t>
      </w:r>
    </w:p>
    <w:p w14:paraId="424E82E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5901ABA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022A1D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BA7D18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301F189E" w14:textId="77777777" w:rsidR="000B5E44" w:rsidRDefault="000B5E44" w:rsidP="000B5E44">
      <w:pPr>
        <w:pStyle w:val="PL"/>
        <w:rPr>
          <w:noProof w:val="0"/>
        </w:rPr>
      </w:pPr>
    </w:p>
    <w:p w14:paraId="34002BAF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05989A9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4A6F474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A0F5ADF" w14:textId="06F3C96A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atartOfServiceDataFlowNoSession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2A1DE73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583B15E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6DC3DCE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0DFDE37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600CB8A1" w14:textId="518296F0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(103),</w:t>
      </w:r>
    </w:p>
    <w:p w14:paraId="6313D53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0AE8CD26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proofErr w:type="gramStart"/>
      <w:r w:rsidRPr="000637CA">
        <w:rPr>
          <w:noProof w:val="0"/>
          <w:lang w:val="fr-FR"/>
        </w:rPr>
        <w:t>tariffTimeChange</w:t>
      </w:r>
      <w:proofErr w:type="spellEnd"/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2012D691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 w:rsidRPr="000637CA">
        <w:rPr>
          <w:noProof w:val="0"/>
          <w:lang w:val="fr-FR"/>
        </w:rPr>
        <w:t>uETimeZoneChange</w:t>
      </w:r>
      <w:proofErr w:type="spellEnd"/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0DBE2F27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 w:rsidRPr="000637CA">
        <w:rPr>
          <w:noProof w:val="0"/>
          <w:lang w:val="fr-FR"/>
        </w:rPr>
        <w:t>pLMNChange</w:t>
      </w:r>
      <w:proofErr w:type="spellEnd"/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5423A0AA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 w:rsidRPr="000637CA">
        <w:rPr>
          <w:noProof w:val="0"/>
          <w:lang w:val="fr-FR"/>
        </w:rPr>
        <w:t>rATTypeChange</w:t>
      </w:r>
      <w:proofErr w:type="spellEnd"/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75D78E1E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 w:rsidRPr="000637CA">
        <w:rPr>
          <w:noProof w:val="0"/>
          <w:lang w:val="fr-FR"/>
        </w:rPr>
        <w:t>sessionAMBRChange</w:t>
      </w:r>
      <w:proofErr w:type="spellEnd"/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69741878" w14:textId="77777777" w:rsidR="000B5E44" w:rsidRDefault="000B5E44" w:rsidP="000B5E44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r>
        <w:rPr>
          <w:noProof w:val="0"/>
        </w:rPr>
        <w:t>additionOfUPF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25DBB24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removalOfUPF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7853ED5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insertionOfISMF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46C60E3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5FD2FE45" w14:textId="0BDDB08F" w:rsidR="00952755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changeOfISMF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68FB38B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08BC68A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3F06A44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7CD9360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33FB46A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pDUSessionExpiryChargingConditionChanges</w:t>
      </w:r>
      <w:proofErr w:type="spellEnd"/>
      <w:r>
        <w:rPr>
          <w:noProof w:val="0"/>
        </w:rPr>
        <w:tab/>
        <w:t>(203),</w:t>
      </w:r>
    </w:p>
    <w:p w14:paraId="49D305E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3F97664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2E3CBF4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6B83448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25E82C2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56F1E66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1920ACE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1596B9B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525F957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37F5FD5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7304461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06020AF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expiryOfQuotaValidityTime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176B968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reAuthorizationRequest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15796E24" w14:textId="77777777" w:rsidR="000B5E44" w:rsidRPr="007C5CCA" w:rsidRDefault="000B5E44" w:rsidP="000B5E44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startOfServiceDataFlowNoValidQuota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6E83130C" w14:textId="77777777" w:rsidR="000B5E44" w:rsidRDefault="000B5E44" w:rsidP="000B5E44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r w:rsidRPr="007C5CCA">
        <w:rPr>
          <w:noProof w:val="0"/>
        </w:rPr>
        <w:t>otherQuotaType</w:t>
      </w:r>
      <w:proofErr w:type="spell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357EA78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56ECA1F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terminationOfServiceDataFlow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4F0E004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managementIntervention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672DA08C" w14:textId="19E54E34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(502),</w:t>
      </w:r>
    </w:p>
    <w:p w14:paraId="5C75054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10578C1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cHFResponseWithSessionTermination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09A73E4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cHFAbortRequest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700C17E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abnormalRelease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1AFE066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1E47B50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3FF93FD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5813C51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097D1253" w14:textId="77777777" w:rsidR="000B5E44" w:rsidRDefault="000B5E44" w:rsidP="000B5E44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1E349D25" w14:textId="77777777" w:rsidR="000B5E44" w:rsidRDefault="000B5E44" w:rsidP="000B5E44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637D679C" w14:textId="77777777" w:rsidR="000B5E44" w:rsidRDefault="000B5E44" w:rsidP="000B5E44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5CFCBD56" w14:textId="77777777" w:rsidR="000B5E44" w:rsidRDefault="000B5E44" w:rsidP="000B5E44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66F87B22" w14:textId="77777777" w:rsidR="000B5E44" w:rsidRDefault="000B5E44" w:rsidP="000B5E44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</w:p>
    <w:p w14:paraId="6598C0F5" w14:textId="77777777" w:rsidR="000B5E44" w:rsidRDefault="000B5E44" w:rsidP="000B5E44">
      <w:pPr>
        <w:pStyle w:val="PL"/>
        <w:rPr>
          <w:noProof w:val="0"/>
        </w:rPr>
      </w:pPr>
    </w:p>
    <w:p w14:paraId="302F6FA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26DAAAF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2DDE7F88" w14:textId="77777777" w:rsidR="000B5E44" w:rsidRDefault="000B5E44" w:rsidP="000B5E44">
      <w:pPr>
        <w:pStyle w:val="PL"/>
        <w:rPr>
          <w:noProof w:val="0"/>
        </w:rPr>
      </w:pPr>
    </w:p>
    <w:p w14:paraId="4BCF5328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SMReplyPathRequested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BB5FBB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3F85D78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noReplyPathSet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CA9ECE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replyPathSet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DF1F66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76863510" w14:textId="77777777" w:rsidR="000B5E44" w:rsidRDefault="000B5E44" w:rsidP="000B5E44">
      <w:pPr>
        <w:pStyle w:val="PL"/>
        <w:rPr>
          <w:noProof w:val="0"/>
        </w:rPr>
      </w:pPr>
    </w:p>
    <w:p w14:paraId="15AEA5D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681C184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18DBE4A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46DF055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contentProcessing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4DC1F4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BA82C9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forwardingMultipleSubscriptions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3DC2D82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76EAEDF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2DB8E7F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networkStorage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29A8B01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toMultipleDestinations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47788B1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virtualPrivateNetwork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767CF3A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329C490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personalSignature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30A95E3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deferredDelivery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6C9130C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190A6F8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40668C4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391F6225" w14:textId="77777777" w:rsidR="000B5E44" w:rsidRDefault="000B5E44" w:rsidP="000B5E44">
      <w:pPr>
        <w:pStyle w:val="PL"/>
        <w:rPr>
          <w:noProof w:val="0"/>
          <w:lang w:val="it-IT"/>
        </w:rPr>
      </w:pPr>
    </w:p>
    <w:p w14:paraId="0404F8B1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lang w:eastAsia="zh-CN"/>
        </w:rPr>
        <w:t xml:space="preserve"> </w:t>
      </w:r>
      <w:proofErr w:type="gramStart"/>
      <w:r>
        <w:rPr>
          <w:lang w:eastAsia="zh-CN"/>
        </w:rPr>
        <w:t xml:space="preserve"> 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ENUMERATED</w:t>
      </w:r>
    </w:p>
    <w:p w14:paraId="4DC54A3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24BCBE0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7D2E62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0D4A80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293E2AF9" w14:textId="77777777" w:rsidR="000B5E44" w:rsidRDefault="000B5E44" w:rsidP="000B5E44">
      <w:pPr>
        <w:pStyle w:val="PL"/>
        <w:rPr>
          <w:lang w:eastAsia="zh-CN"/>
        </w:rPr>
      </w:pPr>
    </w:p>
    <w:p w14:paraId="510348A1" w14:textId="77777777" w:rsidR="000B5E44" w:rsidRDefault="000B5E44" w:rsidP="000B5E44">
      <w:pPr>
        <w:pStyle w:val="PL"/>
        <w:rPr>
          <w:noProof w:val="0"/>
          <w:lang w:val="it-IT"/>
        </w:rPr>
      </w:pPr>
    </w:p>
    <w:p w14:paraId="06062ED8" w14:textId="77777777" w:rsidR="000B5E44" w:rsidRDefault="000B5E44" w:rsidP="000B5E44">
      <w:pPr>
        <w:pStyle w:val="PL"/>
        <w:rPr>
          <w:noProof w:val="0"/>
        </w:rPr>
      </w:pPr>
    </w:p>
    <w:p w14:paraId="363FCC97" w14:textId="77777777" w:rsidR="000B5E44" w:rsidRPr="000637CA" w:rsidRDefault="000B5E44" w:rsidP="000B5E44">
      <w:pPr>
        <w:pStyle w:val="PL"/>
        <w:rPr>
          <w:noProof w:val="0"/>
          <w:lang w:val="fr-FR"/>
        </w:rPr>
      </w:pPr>
      <w:proofErr w:type="spellStart"/>
      <w:r w:rsidRPr="000637CA">
        <w:rPr>
          <w:noProof w:val="0"/>
          <w:lang w:val="fr-FR"/>
        </w:rPr>
        <w:t>SSCMode</w:t>
      </w:r>
      <w:proofErr w:type="spellEnd"/>
      <w:proofErr w:type="gramStart"/>
      <w:r w:rsidRPr="000637CA">
        <w:rPr>
          <w:noProof w:val="0"/>
          <w:lang w:val="fr-FR"/>
        </w:rPr>
        <w:tab/>
        <w:t>::</w:t>
      </w:r>
      <w:proofErr w:type="gramEnd"/>
      <w:r w:rsidRPr="000637CA">
        <w:rPr>
          <w:noProof w:val="0"/>
          <w:lang w:val="fr-FR"/>
        </w:rPr>
        <w:t>= INTEGER</w:t>
      </w:r>
    </w:p>
    <w:p w14:paraId="48989891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{</w:t>
      </w:r>
    </w:p>
    <w:p w14:paraId="2121D91B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gramStart"/>
      <w:r w:rsidRPr="000637CA">
        <w:rPr>
          <w:noProof w:val="0"/>
          <w:lang w:val="fr-FR"/>
        </w:rPr>
        <w:t>sSCMode</w:t>
      </w:r>
      <w:proofErr w:type="gramEnd"/>
      <w:r w:rsidRPr="000637CA">
        <w:rPr>
          <w:noProof w:val="0"/>
          <w:lang w:val="fr-FR"/>
        </w:rPr>
        <w:t>1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(1),</w:t>
      </w:r>
    </w:p>
    <w:p w14:paraId="2A929FE6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gramStart"/>
      <w:r w:rsidRPr="000637CA">
        <w:rPr>
          <w:noProof w:val="0"/>
          <w:lang w:val="fr-FR"/>
        </w:rPr>
        <w:t>sSCMode</w:t>
      </w:r>
      <w:proofErr w:type="gramEnd"/>
      <w:r w:rsidRPr="000637CA">
        <w:rPr>
          <w:noProof w:val="0"/>
          <w:lang w:val="fr-FR"/>
        </w:rPr>
        <w:t>2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(2),</w:t>
      </w:r>
    </w:p>
    <w:p w14:paraId="560D1225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gramStart"/>
      <w:r w:rsidRPr="000637CA">
        <w:rPr>
          <w:noProof w:val="0"/>
          <w:lang w:val="fr-FR"/>
        </w:rPr>
        <w:t>sSCMode</w:t>
      </w:r>
      <w:proofErr w:type="gramEnd"/>
      <w:r w:rsidRPr="000637CA">
        <w:rPr>
          <w:noProof w:val="0"/>
          <w:lang w:val="fr-FR"/>
        </w:rPr>
        <w:t>3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(3)</w:t>
      </w:r>
    </w:p>
    <w:p w14:paraId="4E7DFC3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5242B87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3GPP TS 29.501 [248] for details.</w:t>
      </w:r>
    </w:p>
    <w:p w14:paraId="64AB237D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SubscribedQoSInformation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47D5B1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281C2B5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5BB6917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5F7C10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0CB3E20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6BF24BB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14:paraId="4950191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20DEED8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234A5484" w14:textId="77777777" w:rsidR="000B5E44" w:rsidRDefault="000B5E44" w:rsidP="000B5E44">
      <w:pPr>
        <w:pStyle w:val="PL"/>
        <w:rPr>
          <w:noProof w:val="0"/>
        </w:rPr>
      </w:pPr>
    </w:p>
    <w:p w14:paraId="75991FF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E6B7882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4BFAD4C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C220BF" w14:textId="77777777" w:rsidR="000B5E44" w:rsidRDefault="000B5E44" w:rsidP="000B5E44">
      <w:pPr>
        <w:pStyle w:val="PL"/>
        <w:rPr>
          <w:noProof w:val="0"/>
        </w:rPr>
      </w:pPr>
    </w:p>
    <w:p w14:paraId="626F37A5" w14:textId="77777777" w:rsidR="000B5E44" w:rsidRDefault="000B5E44" w:rsidP="000B5E44">
      <w:pPr>
        <w:pStyle w:val="PL"/>
        <w:rPr>
          <w:noProof w:val="0"/>
        </w:rPr>
      </w:pPr>
    </w:p>
    <w:p w14:paraId="5FB6A34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7CA3FCE4" w14:textId="77777777" w:rsidR="000B5E44" w:rsidRDefault="000B5E44" w:rsidP="000B5E44">
      <w:pPr>
        <w:pStyle w:val="PL"/>
        <w:rPr>
          <w:noProof w:val="0"/>
        </w:rPr>
      </w:pPr>
    </w:p>
    <w:p w14:paraId="3A29A5F3" w14:textId="77777777" w:rsidR="000B5E44" w:rsidRDefault="000B5E44" w:rsidP="000B5E44">
      <w:pPr>
        <w:pStyle w:val="PL"/>
      </w:pPr>
      <w:r>
        <w:t>TAI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AD01D2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4CFABAF4" w14:textId="77777777" w:rsidR="000B5E44" w:rsidRPr="00452B63" w:rsidRDefault="000B5E44" w:rsidP="000B5E44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49E30A9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2619340B" w14:textId="77777777" w:rsidR="000B5E44" w:rsidRDefault="000B5E44" w:rsidP="000B5E44">
      <w:pPr>
        <w:pStyle w:val="PL"/>
        <w:rPr>
          <w:noProof w:val="0"/>
        </w:rPr>
      </w:pPr>
    </w:p>
    <w:p w14:paraId="2FEE5BE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6648281F" w14:textId="77777777" w:rsidR="000B5E44" w:rsidRDefault="000B5E44" w:rsidP="000B5E44">
      <w:pPr>
        <w:pStyle w:val="PL"/>
        <w:rPr>
          <w:noProof w:val="0"/>
        </w:rPr>
      </w:pPr>
    </w:p>
    <w:p w14:paraId="7938157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Trigger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779D294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6345BD7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14:paraId="058195D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575ECB6C" w14:textId="77777777" w:rsidR="000B5E44" w:rsidRDefault="000B5E44" w:rsidP="000B5E44">
      <w:pPr>
        <w:pStyle w:val="PL"/>
        <w:rPr>
          <w:noProof w:val="0"/>
        </w:rPr>
      </w:pPr>
    </w:p>
    <w:p w14:paraId="6AAED868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TriggerCategory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0B0F66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2FE8D6F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immediateReport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128B482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045CB1A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73181C32" w14:textId="77777777" w:rsidR="000B5E44" w:rsidRDefault="000B5E44" w:rsidP="000B5E44">
      <w:pPr>
        <w:pStyle w:val="PL"/>
        <w:rPr>
          <w:noProof w:val="0"/>
        </w:rPr>
      </w:pPr>
    </w:p>
    <w:p w14:paraId="7EFEA3C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9DDB548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1980304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5C7B75A" w14:textId="77777777" w:rsidR="000B5E44" w:rsidRDefault="000B5E44" w:rsidP="000B5E44">
      <w:pPr>
        <w:pStyle w:val="PL"/>
        <w:rPr>
          <w:noProof w:val="0"/>
        </w:rPr>
      </w:pPr>
    </w:p>
    <w:p w14:paraId="39D1E910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4E6DDD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67D9181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14:paraId="0E7EBAF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2ED6A86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Trigger,</w:t>
      </w:r>
    </w:p>
    <w:p w14:paraId="7C079D7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B307F2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1E89BE9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2560DFF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107D33B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serviceSpecificUnits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2E36C32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5E9CC2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75496F8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14:paraId="1D48377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OPTIONAL,</w:t>
      </w:r>
    </w:p>
    <w:p w14:paraId="76852E6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9763A6">
        <w:rPr>
          <w:noProof w:val="0"/>
        </w:rPr>
        <w:t>quotaManagementIndicator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</w:t>
      </w:r>
      <w:r w:rsidDel="002C458C">
        <w:rPr>
          <w:noProof w:val="0"/>
        </w:rPr>
        <w:t xml:space="preserve"> </w:t>
      </w:r>
      <w:r>
        <w:rPr>
          <w:noProof w:val="0"/>
        </w:rPr>
        <w:t>BOOLEAN OPTIONAL</w:t>
      </w:r>
    </w:p>
    <w:p w14:paraId="6E51A1D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4CB9D9EB" w14:textId="77777777" w:rsidR="000B5E44" w:rsidRDefault="000B5E44" w:rsidP="000B5E44">
      <w:pPr>
        <w:pStyle w:val="PL"/>
        <w:rPr>
          <w:noProof w:val="0"/>
        </w:rPr>
      </w:pPr>
    </w:p>
    <w:p w14:paraId="10E9E41E" w14:textId="77777777" w:rsidR="000B5E44" w:rsidRDefault="000B5E44" w:rsidP="000B5E44">
      <w:pPr>
        <w:pStyle w:val="PL"/>
        <w:rPr>
          <w:noProof w:val="0"/>
        </w:rPr>
      </w:pPr>
    </w:p>
    <w:p w14:paraId="77E0FAE8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UserLocationInformation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0D06965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0C2250D" w14:textId="77777777" w:rsidR="000B5E44" w:rsidRPr="005846D8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43144C5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7CC0D581" w14:textId="77777777" w:rsidR="000B5E44" w:rsidRDefault="000B5E44" w:rsidP="000B5E44">
      <w:pPr>
        <w:pStyle w:val="PL"/>
        <w:rPr>
          <w:noProof w:val="0"/>
        </w:rPr>
      </w:pPr>
    </w:p>
    <w:p w14:paraId="0CCBAF67" w14:textId="77777777" w:rsidR="000B5E44" w:rsidRDefault="000B5E44" w:rsidP="000B5E44">
      <w:pPr>
        <w:pStyle w:val="PL"/>
        <w:rPr>
          <w:noProof w:val="0"/>
        </w:rPr>
      </w:pP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7D14A78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C6AFCB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4F6D03D1" w14:textId="77777777" w:rsidR="000B5E44" w:rsidRPr="005846D8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243849E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1E773E97" w14:textId="77777777" w:rsidR="000B5E44" w:rsidRDefault="000B5E44" w:rsidP="000B5E44">
      <w:pPr>
        <w:pStyle w:val="PL"/>
        <w:rPr>
          <w:noProof w:val="0"/>
        </w:rPr>
      </w:pPr>
    </w:p>
    <w:p w14:paraId="5FA8F860" w14:textId="77777777" w:rsidR="000B5E44" w:rsidRDefault="000B5E44" w:rsidP="000B5E44">
      <w:pPr>
        <w:pStyle w:val="PL"/>
        <w:rPr>
          <w:noProof w:val="0"/>
        </w:rPr>
      </w:pPr>
      <w:proofErr w:type="gramStart"/>
      <w:r>
        <w:rPr>
          <w:noProof w:val="0"/>
        </w:rPr>
        <w:t>.#</w:t>
      </w:r>
      <w:proofErr w:type="gramEnd"/>
      <w:r>
        <w:rPr>
          <w:noProof w:val="0"/>
        </w:rPr>
        <w:t>END</w:t>
      </w:r>
    </w:p>
    <w:p w14:paraId="704D6CB0" w14:textId="77777777" w:rsidR="000B5E44" w:rsidRDefault="000B5E44" w:rsidP="000B5E4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32DDF" w:rsidRPr="006958F1" w14:paraId="20B1949A" w14:textId="77777777" w:rsidTr="0096255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6"/>
          <w:bookmarkEnd w:id="7"/>
          <w:bookmarkEnd w:id="8"/>
          <w:bookmarkEnd w:id="9"/>
          <w:bookmarkEnd w:id="10"/>
          <w:p w14:paraId="0B5A4263" w14:textId="77777777" w:rsidR="00E32DDF" w:rsidRPr="006958F1" w:rsidRDefault="00E32DDF" w:rsidP="009625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24DEE575" w14:textId="77777777" w:rsidR="00437C22" w:rsidRPr="006958F1" w:rsidRDefault="00437C22"/>
    <w:sectPr w:rsidR="00437C22" w:rsidRPr="006958F1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B1F43" w14:textId="77777777" w:rsidR="004B6DD2" w:rsidRDefault="004B6DD2">
      <w:r>
        <w:separator/>
      </w:r>
    </w:p>
  </w:endnote>
  <w:endnote w:type="continuationSeparator" w:id="0">
    <w:p w14:paraId="604CC258" w14:textId="77777777" w:rsidR="004B6DD2" w:rsidRDefault="004B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2BC75" w14:textId="77777777" w:rsidR="004B6DD2" w:rsidRDefault="004B6DD2">
      <w:r>
        <w:separator/>
      </w:r>
    </w:p>
  </w:footnote>
  <w:footnote w:type="continuationSeparator" w:id="0">
    <w:p w14:paraId="3127BA3A" w14:textId="77777777" w:rsidR="004B6DD2" w:rsidRDefault="004B6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96255F" w:rsidRDefault="0096255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96255F" w:rsidRDefault="009625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96255F" w:rsidRDefault="0096255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96255F" w:rsidRDefault="009625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 v0">
    <w15:presenceInfo w15:providerId="None" w15:userId="Robert v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8A3"/>
    <w:rsid w:val="00022E4A"/>
    <w:rsid w:val="00052F4E"/>
    <w:rsid w:val="00056BE4"/>
    <w:rsid w:val="000A6394"/>
    <w:rsid w:val="000B5E44"/>
    <w:rsid w:val="000B7FED"/>
    <w:rsid w:val="000C038A"/>
    <w:rsid w:val="000C04D6"/>
    <w:rsid w:val="000C477F"/>
    <w:rsid w:val="000C6598"/>
    <w:rsid w:val="000D1F6B"/>
    <w:rsid w:val="00137BF0"/>
    <w:rsid w:val="0014558B"/>
    <w:rsid w:val="00145D43"/>
    <w:rsid w:val="00192C46"/>
    <w:rsid w:val="001A08B3"/>
    <w:rsid w:val="001A7B60"/>
    <w:rsid w:val="001B27C2"/>
    <w:rsid w:val="001B52F0"/>
    <w:rsid w:val="001B798E"/>
    <w:rsid w:val="001B7A65"/>
    <w:rsid w:val="001D16CF"/>
    <w:rsid w:val="001E41F3"/>
    <w:rsid w:val="001F3D62"/>
    <w:rsid w:val="0021411D"/>
    <w:rsid w:val="0022465A"/>
    <w:rsid w:val="0024682F"/>
    <w:rsid w:val="0026004D"/>
    <w:rsid w:val="002640DD"/>
    <w:rsid w:val="00275D12"/>
    <w:rsid w:val="00284FEB"/>
    <w:rsid w:val="002860C4"/>
    <w:rsid w:val="00291FD9"/>
    <w:rsid w:val="002A1492"/>
    <w:rsid w:val="002B5741"/>
    <w:rsid w:val="002E2F3D"/>
    <w:rsid w:val="002F791A"/>
    <w:rsid w:val="00305409"/>
    <w:rsid w:val="003609EF"/>
    <w:rsid w:val="0036231A"/>
    <w:rsid w:val="00374DD4"/>
    <w:rsid w:val="003A3BCB"/>
    <w:rsid w:val="003B35B9"/>
    <w:rsid w:val="003C047E"/>
    <w:rsid w:val="003D786C"/>
    <w:rsid w:val="003E1A36"/>
    <w:rsid w:val="00410371"/>
    <w:rsid w:val="004208D7"/>
    <w:rsid w:val="004242F1"/>
    <w:rsid w:val="00432A58"/>
    <w:rsid w:val="00437C22"/>
    <w:rsid w:val="00451D32"/>
    <w:rsid w:val="004A62D9"/>
    <w:rsid w:val="004B6DD2"/>
    <w:rsid w:val="004B75B7"/>
    <w:rsid w:val="004D19F0"/>
    <w:rsid w:val="00511E75"/>
    <w:rsid w:val="0051580D"/>
    <w:rsid w:val="00527DDC"/>
    <w:rsid w:val="00535A28"/>
    <w:rsid w:val="005458E0"/>
    <w:rsid w:val="00547111"/>
    <w:rsid w:val="00547849"/>
    <w:rsid w:val="00592D74"/>
    <w:rsid w:val="00595E86"/>
    <w:rsid w:val="00597A12"/>
    <w:rsid w:val="005A531D"/>
    <w:rsid w:val="005C0604"/>
    <w:rsid w:val="005E1CF2"/>
    <w:rsid w:val="005E1E66"/>
    <w:rsid w:val="005E2C44"/>
    <w:rsid w:val="005F2FC3"/>
    <w:rsid w:val="00621188"/>
    <w:rsid w:val="006257ED"/>
    <w:rsid w:val="00632B65"/>
    <w:rsid w:val="0067204E"/>
    <w:rsid w:val="006861EB"/>
    <w:rsid w:val="00695808"/>
    <w:rsid w:val="006958F1"/>
    <w:rsid w:val="006B46FB"/>
    <w:rsid w:val="006E21FB"/>
    <w:rsid w:val="00700C40"/>
    <w:rsid w:val="00705060"/>
    <w:rsid w:val="007510C4"/>
    <w:rsid w:val="0075535D"/>
    <w:rsid w:val="00792342"/>
    <w:rsid w:val="0079597E"/>
    <w:rsid w:val="00795A50"/>
    <w:rsid w:val="007977A8"/>
    <w:rsid w:val="007A73C8"/>
    <w:rsid w:val="007B512A"/>
    <w:rsid w:val="007B5765"/>
    <w:rsid w:val="007C2097"/>
    <w:rsid w:val="007C2554"/>
    <w:rsid w:val="007D69D1"/>
    <w:rsid w:val="007D6A07"/>
    <w:rsid w:val="007D727E"/>
    <w:rsid w:val="007F0C5B"/>
    <w:rsid w:val="007F7259"/>
    <w:rsid w:val="008040A8"/>
    <w:rsid w:val="00817871"/>
    <w:rsid w:val="008279FA"/>
    <w:rsid w:val="008626E7"/>
    <w:rsid w:val="00870EE7"/>
    <w:rsid w:val="008863B9"/>
    <w:rsid w:val="00887691"/>
    <w:rsid w:val="008A45A6"/>
    <w:rsid w:val="008C6591"/>
    <w:rsid w:val="008F686C"/>
    <w:rsid w:val="00902773"/>
    <w:rsid w:val="00903ADF"/>
    <w:rsid w:val="009148DE"/>
    <w:rsid w:val="00925F11"/>
    <w:rsid w:val="00941E30"/>
    <w:rsid w:val="00944BA9"/>
    <w:rsid w:val="00952755"/>
    <w:rsid w:val="009556AA"/>
    <w:rsid w:val="0096255F"/>
    <w:rsid w:val="009777D9"/>
    <w:rsid w:val="00991B88"/>
    <w:rsid w:val="009A56E4"/>
    <w:rsid w:val="009A5753"/>
    <w:rsid w:val="009A579D"/>
    <w:rsid w:val="009E3297"/>
    <w:rsid w:val="009F734F"/>
    <w:rsid w:val="00A246B6"/>
    <w:rsid w:val="00A461AD"/>
    <w:rsid w:val="00A47E70"/>
    <w:rsid w:val="00A50CF0"/>
    <w:rsid w:val="00A7671C"/>
    <w:rsid w:val="00AA15E8"/>
    <w:rsid w:val="00AA2CBC"/>
    <w:rsid w:val="00AC5820"/>
    <w:rsid w:val="00AD1CD8"/>
    <w:rsid w:val="00AD535E"/>
    <w:rsid w:val="00B157A1"/>
    <w:rsid w:val="00B174C5"/>
    <w:rsid w:val="00B24DB0"/>
    <w:rsid w:val="00B258BB"/>
    <w:rsid w:val="00B2734D"/>
    <w:rsid w:val="00B43AD1"/>
    <w:rsid w:val="00B50D5F"/>
    <w:rsid w:val="00B62AC8"/>
    <w:rsid w:val="00B67B97"/>
    <w:rsid w:val="00B7283D"/>
    <w:rsid w:val="00B968C8"/>
    <w:rsid w:val="00BA3EC5"/>
    <w:rsid w:val="00BA51D9"/>
    <w:rsid w:val="00BB18C4"/>
    <w:rsid w:val="00BB5DFC"/>
    <w:rsid w:val="00BD279D"/>
    <w:rsid w:val="00BD6BB8"/>
    <w:rsid w:val="00C06277"/>
    <w:rsid w:val="00C12D43"/>
    <w:rsid w:val="00C46FDD"/>
    <w:rsid w:val="00C611F6"/>
    <w:rsid w:val="00C66BA2"/>
    <w:rsid w:val="00C834E1"/>
    <w:rsid w:val="00C95985"/>
    <w:rsid w:val="00CC02C9"/>
    <w:rsid w:val="00CC0E45"/>
    <w:rsid w:val="00CC5026"/>
    <w:rsid w:val="00CC5589"/>
    <w:rsid w:val="00CC68D0"/>
    <w:rsid w:val="00CF6900"/>
    <w:rsid w:val="00D03F9A"/>
    <w:rsid w:val="00D06D51"/>
    <w:rsid w:val="00D24991"/>
    <w:rsid w:val="00D311A7"/>
    <w:rsid w:val="00D44B0E"/>
    <w:rsid w:val="00D47270"/>
    <w:rsid w:val="00D50255"/>
    <w:rsid w:val="00D558AD"/>
    <w:rsid w:val="00D57886"/>
    <w:rsid w:val="00D5797F"/>
    <w:rsid w:val="00D66520"/>
    <w:rsid w:val="00D702B3"/>
    <w:rsid w:val="00DB481E"/>
    <w:rsid w:val="00DE34CF"/>
    <w:rsid w:val="00E017A9"/>
    <w:rsid w:val="00E13F3D"/>
    <w:rsid w:val="00E32DDF"/>
    <w:rsid w:val="00E34898"/>
    <w:rsid w:val="00E3744D"/>
    <w:rsid w:val="00E57FEA"/>
    <w:rsid w:val="00E759CA"/>
    <w:rsid w:val="00E87264"/>
    <w:rsid w:val="00EB09B7"/>
    <w:rsid w:val="00ED12E8"/>
    <w:rsid w:val="00EE7D7C"/>
    <w:rsid w:val="00EF0048"/>
    <w:rsid w:val="00F15267"/>
    <w:rsid w:val="00F25D98"/>
    <w:rsid w:val="00F300FB"/>
    <w:rsid w:val="00F414B0"/>
    <w:rsid w:val="00F53383"/>
    <w:rsid w:val="00F63609"/>
    <w:rsid w:val="00F92F62"/>
    <w:rsid w:val="00FB6386"/>
    <w:rsid w:val="00FE3C24"/>
    <w:rsid w:val="00FE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B481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E8726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E87264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E87264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1787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81787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1787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sid w:val="0096255F"/>
    <w:rPr>
      <w:rFonts w:ascii="Arial" w:hAnsi="Arial"/>
      <w:sz w:val="18"/>
      <w:lang w:eastAsia="en-US"/>
    </w:rPr>
  </w:style>
  <w:style w:type="character" w:customStyle="1" w:styleId="TAHChar">
    <w:name w:val="TAH Char"/>
    <w:qFormat/>
    <w:rsid w:val="0096255F"/>
    <w:rPr>
      <w:rFonts w:ascii="Arial" w:hAnsi="Arial"/>
      <w:b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0B5E4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0B5E4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B5E44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B5E4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B5E4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B5E44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B5E44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B5E4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B5E44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B5E44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B5E44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B5E44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0B5E4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B5E44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semiHidden/>
    <w:rsid w:val="000B5E44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B5E4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B5E44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B5E44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B5E44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B5E44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B5E44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B5E4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B5E44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B5E44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0B5E44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B5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B5E44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B5E44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B5E44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B5E44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B5E44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B5E44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B5E44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B5E44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B5E4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B5E4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B5E44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Normal"/>
    <w:semiHidden/>
    <w:rsid w:val="000B5E4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B5E44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B5E44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B5E44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B5E44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B5E4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B5E44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B5E44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B5E4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B5E44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B5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9FC7F-2ABF-4771-A0A6-CBB357484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CA3A58-7A82-433A-95BE-5BC5B9C25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D0C073-A05E-42D4-86FE-1742803E0F1F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5b17232d-c99c-451d-83da-8209c240d8e5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C4BC911-FDBB-4A2D-A527-79183A6F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80</TotalTime>
  <Pages>13</Pages>
  <Words>2544</Words>
  <Characters>22470</Characters>
  <Application>Microsoft Office Word</Application>
  <DocSecurity>0</DocSecurity>
  <Lines>187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24965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Robert v1</cp:lastModifiedBy>
  <cp:revision>97</cp:revision>
  <cp:lastPrinted>1899-12-31T23:00:00Z</cp:lastPrinted>
  <dcterms:created xsi:type="dcterms:W3CDTF">2019-09-26T14:15:00Z</dcterms:created>
  <dcterms:modified xsi:type="dcterms:W3CDTF">2020-04-23T12:57:00Z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