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3937" w14:textId="523E7A31" w:rsidR="002C1C4F" w:rsidRDefault="002C1C4F" w:rsidP="002C1C4F">
      <w:pPr>
        <w:pStyle w:val="CRCoverPage"/>
        <w:tabs>
          <w:tab w:val="right" w:pos="9639"/>
        </w:tabs>
        <w:spacing w:after="0"/>
        <w:rPr>
          <w:b/>
          <w:i/>
          <w:noProof/>
          <w:sz w:val="28"/>
        </w:rPr>
      </w:pPr>
      <w:r>
        <w:rPr>
          <w:b/>
          <w:noProof/>
          <w:sz w:val="24"/>
        </w:rPr>
        <w:t>3GPP TSG-</w:t>
      </w:r>
      <w:r w:rsidR="00C520EA">
        <w:fldChar w:fldCharType="begin"/>
      </w:r>
      <w:r w:rsidR="00C520EA">
        <w:instrText xml:space="preserve"> DOCPROPERTY  TSG/WGRef  \* MERGEFORMAT </w:instrText>
      </w:r>
      <w:r w:rsidR="00C520EA">
        <w:fldChar w:fldCharType="separate"/>
      </w:r>
      <w:r>
        <w:rPr>
          <w:b/>
          <w:noProof/>
          <w:sz w:val="24"/>
        </w:rPr>
        <w:t>SA5</w:t>
      </w:r>
      <w:r w:rsidR="00C520EA">
        <w:rPr>
          <w:b/>
          <w:noProof/>
          <w:sz w:val="24"/>
        </w:rPr>
        <w:fldChar w:fldCharType="end"/>
      </w:r>
      <w:r>
        <w:rPr>
          <w:b/>
          <w:noProof/>
          <w:sz w:val="24"/>
        </w:rPr>
        <w:t xml:space="preserve"> Meeting #</w:t>
      </w:r>
      <w:r w:rsidR="00C520EA">
        <w:fldChar w:fldCharType="begin"/>
      </w:r>
      <w:r w:rsidR="00C520EA">
        <w:instrText xml:space="preserve"> DOCPROPERTY  MtgSeq  \* MERGEFORMAT </w:instrText>
      </w:r>
      <w:r w:rsidR="00C520EA">
        <w:fldChar w:fldCharType="separate"/>
      </w:r>
      <w:r>
        <w:rPr>
          <w:b/>
          <w:noProof/>
          <w:sz w:val="24"/>
        </w:rPr>
        <w:t>129</w:t>
      </w:r>
      <w:r w:rsidR="00C520EA">
        <w:rPr>
          <w:b/>
          <w:noProof/>
          <w:sz w:val="24"/>
        </w:rPr>
        <w:fldChar w:fldCharType="end"/>
      </w:r>
      <w:r w:rsidR="00C520EA">
        <w:fldChar w:fldCharType="begin"/>
      </w:r>
      <w:r w:rsidR="00C520EA">
        <w:instrText xml:space="preserve"> DOCPROPERTY  MtgTitle  \* MERGEFORMAT </w:instrText>
      </w:r>
      <w:r w:rsidR="00C520EA">
        <w:fldChar w:fldCharType="separate"/>
      </w:r>
      <w:r>
        <w:rPr>
          <w:b/>
          <w:noProof/>
          <w:sz w:val="24"/>
        </w:rPr>
        <w:t>-e</w:t>
      </w:r>
      <w:r w:rsidR="00C520EA">
        <w:rPr>
          <w:b/>
          <w:noProof/>
          <w:sz w:val="24"/>
        </w:rPr>
        <w:fldChar w:fldCharType="end"/>
      </w:r>
      <w:r>
        <w:rPr>
          <w:b/>
          <w:i/>
          <w:noProof/>
          <w:sz w:val="28"/>
        </w:rPr>
        <w:tab/>
      </w:r>
      <w:r w:rsidR="00C520EA">
        <w:fldChar w:fldCharType="begin"/>
      </w:r>
      <w:r w:rsidR="00C520EA">
        <w:instrText xml:space="preserve"> DOCPROPERTY  Tdoc#  \* MERGEFORMAT </w:instrText>
      </w:r>
      <w:r w:rsidR="00C520EA">
        <w:fldChar w:fldCharType="separate"/>
      </w:r>
      <w:r>
        <w:rPr>
          <w:b/>
          <w:i/>
          <w:noProof/>
          <w:sz w:val="28"/>
        </w:rPr>
        <w:t>S5-201369</w:t>
      </w:r>
      <w:r w:rsidR="00C520EA">
        <w:rPr>
          <w:b/>
          <w:i/>
          <w:noProof/>
          <w:sz w:val="28"/>
        </w:rPr>
        <w:fldChar w:fldCharType="end"/>
      </w:r>
      <w:r w:rsidR="002F777A">
        <w:rPr>
          <w:b/>
          <w:i/>
          <w:noProof/>
          <w:sz w:val="28"/>
        </w:rPr>
        <w:t>rev1</w:t>
      </w:r>
    </w:p>
    <w:p w14:paraId="526FE88B" w14:textId="344061E7" w:rsidR="002C1C4F" w:rsidRDefault="00C520EA" w:rsidP="002C1C4F">
      <w:pPr>
        <w:pStyle w:val="CRCoverPage"/>
        <w:outlineLvl w:val="0"/>
        <w:rPr>
          <w:b/>
          <w:noProof/>
          <w:sz w:val="24"/>
        </w:rPr>
      </w:pPr>
      <w:r>
        <w:fldChar w:fldCharType="begin"/>
      </w:r>
      <w:r>
        <w:instrText xml:space="preserve"> DOCPROPERTY  Location  \* MERGEFORMAT </w:instrText>
      </w:r>
      <w:r>
        <w:fldChar w:fldCharType="separate"/>
      </w:r>
      <w:r w:rsidR="002C1C4F">
        <w:rPr>
          <w:b/>
          <w:noProof/>
          <w:sz w:val="24"/>
        </w:rPr>
        <w:t>Online</w:t>
      </w:r>
      <w:r>
        <w:rPr>
          <w:b/>
          <w:noProof/>
          <w:sz w:val="24"/>
        </w:rPr>
        <w:fldChar w:fldCharType="end"/>
      </w:r>
      <w:r w:rsidR="002C1C4F">
        <w:rPr>
          <w:b/>
          <w:noProof/>
          <w:sz w:val="24"/>
        </w:rPr>
        <w:t xml:space="preserve">, </w:t>
      </w:r>
      <w:r>
        <w:fldChar w:fldCharType="begin"/>
      </w:r>
      <w:r>
        <w:instrText xml:space="preserve"> DOCPROPERTY  StartDate  \* MERGEFORMAT </w:instrText>
      </w:r>
      <w:r>
        <w:fldChar w:fldCharType="separate"/>
      </w:r>
      <w:r w:rsidR="002C1C4F">
        <w:rPr>
          <w:b/>
          <w:noProof/>
          <w:sz w:val="24"/>
        </w:rPr>
        <w:t>24th Feb 2020</w:t>
      </w:r>
      <w:r>
        <w:rPr>
          <w:b/>
          <w:noProof/>
          <w:sz w:val="24"/>
        </w:rPr>
        <w:fldChar w:fldCharType="end"/>
      </w:r>
      <w:r w:rsidR="002C1C4F">
        <w:rPr>
          <w:b/>
          <w:noProof/>
          <w:sz w:val="24"/>
        </w:rPr>
        <w:t xml:space="preserve"> - </w:t>
      </w:r>
      <w:r>
        <w:fldChar w:fldCharType="begin"/>
      </w:r>
      <w:r>
        <w:instrText xml:space="preserve"> DOCPROPERTY  EndDate  \* MERGEFORMAT </w:instrText>
      </w:r>
      <w:r>
        <w:fldChar w:fldCharType="separate"/>
      </w:r>
      <w:r w:rsidR="002C1C4F">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C037179" w:rsidR="001E41F3" w:rsidRPr="00410371" w:rsidRDefault="004359BF" w:rsidP="00E13F3D">
            <w:pPr>
              <w:pStyle w:val="CRCoverPage"/>
              <w:spacing w:after="0"/>
              <w:jc w:val="right"/>
              <w:rPr>
                <w:b/>
                <w:noProof/>
                <w:sz w:val="28"/>
              </w:rPr>
            </w:pPr>
            <w:r w:rsidRPr="00AA0880">
              <w:rPr>
                <w:b/>
                <w:noProof/>
                <w:sz w:val="28"/>
              </w:rPr>
              <w:t>32.42</w:t>
            </w:r>
            <w:r>
              <w:rPr>
                <w:b/>
                <w:noProof/>
                <w:sz w:val="28"/>
              </w:rPr>
              <w:t>3</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48B9DED1" w:rsidR="001E41F3" w:rsidRPr="00410371" w:rsidRDefault="0098425E" w:rsidP="0098425E">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0099</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47A25142" w:rsidR="001E41F3" w:rsidRPr="00410371" w:rsidRDefault="00C520EA" w:rsidP="00E13F3D">
            <w:pPr>
              <w:pStyle w:val="CRCoverPage"/>
              <w:spacing w:after="0"/>
              <w:jc w:val="center"/>
              <w:rPr>
                <w:b/>
                <w:noProof/>
              </w:rPr>
            </w:pPr>
            <w:r>
              <w:fldChar w:fldCharType="begin"/>
            </w:r>
            <w:r>
              <w:instrText xml:space="preserve"> DOCPROPERTY  Revision  \* MERGEFORMAT </w:instrText>
            </w:r>
            <w:r>
              <w:fldChar w:fldCharType="separate"/>
            </w:r>
            <w:r w:rsidR="00D74B29">
              <w:rPr>
                <w:b/>
                <w:noProof/>
                <w:sz w:val="28"/>
              </w:rPr>
              <w:t>-</w:t>
            </w:r>
            <w:r>
              <w:rPr>
                <w:b/>
                <w:noProof/>
                <w:sz w:val="28"/>
              </w:rPr>
              <w:fldChar w:fldCharType="end"/>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258A2514" w:rsidR="001E41F3" w:rsidRPr="00410371" w:rsidRDefault="00207A03">
            <w:pPr>
              <w:pStyle w:val="CRCoverPage"/>
              <w:spacing w:after="0"/>
              <w:jc w:val="center"/>
              <w:rPr>
                <w:noProof/>
                <w:sz w:val="28"/>
              </w:rPr>
            </w:pPr>
            <w:r w:rsidRPr="00AA0880">
              <w:rPr>
                <w:b/>
                <w:noProof/>
                <w:sz w:val="28"/>
              </w:rPr>
              <w:t>15.</w:t>
            </w:r>
            <w:r>
              <w:rPr>
                <w:b/>
                <w:noProof/>
                <w:sz w:val="28"/>
              </w:rPr>
              <w:t>1</w:t>
            </w:r>
            <w:r w:rsidRPr="00AA0880">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CAB5BFE" w:rsidR="00F25D98" w:rsidRDefault="001F7FC3"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rsidRPr="008A05D0"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6BF8484E" w:rsidR="001E41F3" w:rsidRPr="008A05D0" w:rsidRDefault="005A3E8D">
            <w:pPr>
              <w:pStyle w:val="CRCoverPage"/>
              <w:spacing w:after="0"/>
              <w:ind w:left="100"/>
              <w:rPr>
                <w:noProof/>
                <w:lang w:val="en-US"/>
              </w:rPr>
            </w:pPr>
            <w:r w:rsidRPr="005A3E8D">
              <w:rPr>
                <w:noProof/>
                <w:lang w:val="en-US"/>
              </w:rPr>
              <w:t>Add missing MDT trace record for LTE measurements</w:t>
            </w:r>
          </w:p>
        </w:tc>
      </w:tr>
      <w:tr w:rsidR="001E41F3" w:rsidRPr="008A05D0" w14:paraId="0193C3B5" w14:textId="77777777" w:rsidTr="00547111">
        <w:tc>
          <w:tcPr>
            <w:tcW w:w="1843" w:type="dxa"/>
            <w:tcBorders>
              <w:left w:val="single" w:sz="4" w:space="0" w:color="auto"/>
            </w:tcBorders>
          </w:tcPr>
          <w:p w14:paraId="2D9EBE28" w14:textId="77777777" w:rsidR="001E41F3" w:rsidRPr="008A05D0" w:rsidRDefault="001E41F3">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1E41F3" w:rsidRPr="008A05D0" w:rsidRDefault="001E41F3">
            <w:pPr>
              <w:pStyle w:val="CRCoverPage"/>
              <w:spacing w:after="0"/>
              <w:rPr>
                <w:noProof/>
                <w:sz w:val="8"/>
                <w:szCs w:val="8"/>
                <w:lang w:val="en-US"/>
              </w:rPr>
            </w:pPr>
          </w:p>
        </w:tc>
        <w:bookmarkStart w:id="1" w:name="_GoBack"/>
        <w:bookmarkEnd w:id="1"/>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EE5AEB" w14:paraId="6A54F9F3" w14:textId="77777777" w:rsidTr="00EE5AEB">
              <w:tc>
                <w:tcPr>
                  <w:tcW w:w="7797" w:type="dxa"/>
                  <w:tcBorders>
                    <w:top w:val="nil"/>
                    <w:left w:val="nil"/>
                    <w:bottom w:val="nil"/>
                    <w:right w:val="single" w:sz="4" w:space="0" w:color="auto"/>
                  </w:tcBorders>
                </w:tcPr>
                <w:p w14:paraId="446B7ADB" w14:textId="77777777" w:rsidR="00EE5AEB" w:rsidRDefault="00EE5AEB" w:rsidP="00EE5AEB">
                  <w:pPr>
                    <w:pStyle w:val="CRCoverPage"/>
                    <w:spacing w:after="0"/>
                    <w:rPr>
                      <w:noProof/>
                      <w:sz w:val="8"/>
                      <w:szCs w:val="8"/>
                      <w:lang w:eastAsia="fr-FR"/>
                    </w:rPr>
                  </w:pPr>
                </w:p>
              </w:tc>
            </w:tr>
            <w:tr w:rsidR="00EE5AEB" w14:paraId="4E16C8FD" w14:textId="77777777" w:rsidTr="00EE5AEB">
              <w:tc>
                <w:tcPr>
                  <w:tcW w:w="7797" w:type="dxa"/>
                  <w:tcBorders>
                    <w:top w:val="nil"/>
                    <w:left w:val="nil"/>
                    <w:bottom w:val="nil"/>
                    <w:right w:val="single" w:sz="4" w:space="0" w:color="auto"/>
                  </w:tcBorders>
                  <w:shd w:val="pct30" w:color="FFFF00" w:fill="auto"/>
                  <w:hideMark/>
                </w:tcPr>
                <w:p w14:paraId="5905C9AD" w14:textId="77777777" w:rsidR="00EE5AEB" w:rsidRDefault="00EE5AEB" w:rsidP="00EE5AEB">
                  <w:pPr>
                    <w:pStyle w:val="CRCoverPage"/>
                    <w:spacing w:after="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bl>
          <w:p w14:paraId="32283320" w14:textId="4066D7A4" w:rsidR="001E41F3" w:rsidRDefault="001E41F3">
            <w:pPr>
              <w:pStyle w:val="CRCoverPage"/>
              <w:spacing w:after="0"/>
              <w:ind w:left="100"/>
              <w:rPr>
                <w:noProof/>
              </w:rPr>
            </w:pP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508921D2" w:rsidR="001E41F3" w:rsidRDefault="00F73F4B">
            <w:pPr>
              <w:pStyle w:val="CRCoverPage"/>
              <w:spacing w:after="0"/>
              <w:ind w:left="100"/>
              <w:rPr>
                <w:noProof/>
              </w:rPr>
            </w:pPr>
            <w:r>
              <w:t>TEI15</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0F57D5DC" w:rsidR="001E41F3" w:rsidRDefault="008764D9">
            <w:pPr>
              <w:pStyle w:val="CRCoverPage"/>
              <w:spacing w:after="0"/>
              <w:ind w:left="100"/>
              <w:rPr>
                <w:noProof/>
              </w:rPr>
            </w:pPr>
            <w:r>
              <w:t>20</w:t>
            </w:r>
            <w:r w:rsidR="009D3279">
              <w:t>20</w:t>
            </w:r>
            <w:r>
              <w:t>-</w:t>
            </w:r>
            <w:r w:rsidR="009D3279">
              <w:t>0</w:t>
            </w:r>
            <w:r w:rsidR="001F19F1">
              <w:t>2</w:t>
            </w:r>
            <w:r>
              <w:t>-</w:t>
            </w:r>
            <w:r w:rsidR="00124003">
              <w:t>25</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4AF0812C" w:rsidR="001E41F3" w:rsidRDefault="001B7C09"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2634589A" w:rsidR="001E41F3" w:rsidRDefault="008764D9">
            <w:pPr>
              <w:pStyle w:val="CRCoverPage"/>
              <w:spacing w:after="0"/>
              <w:ind w:left="100"/>
              <w:rPr>
                <w:noProof/>
              </w:rPr>
            </w:pPr>
            <w:r>
              <w:t>Rel-1</w:t>
            </w:r>
            <w:r w:rsidR="00F73F4B">
              <w:t>5</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rsidRPr="008A05D0"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bookmarkStart w:id="3" w:name="_Hlk32239278"/>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3EDAB6B1" w:rsidR="001E41F3" w:rsidRPr="008A05D0" w:rsidRDefault="00D86074">
            <w:pPr>
              <w:pStyle w:val="CRCoverPage"/>
              <w:spacing w:after="0"/>
              <w:ind w:left="100"/>
              <w:rPr>
                <w:noProof/>
                <w:lang w:val="en-US"/>
              </w:rPr>
            </w:pPr>
            <w:r>
              <w:rPr>
                <w:lang w:eastAsia="fr-FR"/>
              </w:rPr>
              <w:t>The MDT measurement list in this specification is not complete. There are additional measurements in 37.320</w:t>
            </w:r>
            <w:r w:rsidR="0064023B">
              <w:rPr>
                <w:lang w:eastAsia="fr-FR"/>
              </w:rPr>
              <w:t xml:space="preserve">. </w:t>
            </w:r>
          </w:p>
        </w:tc>
      </w:tr>
      <w:tr w:rsidR="001E41F3" w:rsidRPr="008A05D0" w14:paraId="53E9C1BD" w14:textId="77777777" w:rsidTr="00547111">
        <w:tc>
          <w:tcPr>
            <w:tcW w:w="2694" w:type="dxa"/>
            <w:gridSpan w:val="2"/>
            <w:tcBorders>
              <w:left w:val="single" w:sz="4" w:space="0" w:color="auto"/>
            </w:tcBorders>
          </w:tcPr>
          <w:p w14:paraId="6288499D" w14:textId="77777777" w:rsidR="001E41F3" w:rsidRPr="008A05D0" w:rsidRDefault="001E41F3">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1E41F3" w:rsidRPr="008A05D0" w:rsidRDefault="001E41F3">
            <w:pPr>
              <w:pStyle w:val="CRCoverPage"/>
              <w:spacing w:after="0"/>
              <w:rPr>
                <w:noProof/>
                <w:sz w:val="8"/>
                <w:szCs w:val="8"/>
                <w:lang w:val="en-US"/>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79AB785F" w:rsidR="001E41F3" w:rsidRDefault="00D10BC1">
            <w:pPr>
              <w:pStyle w:val="CRCoverPage"/>
              <w:spacing w:after="0"/>
              <w:ind w:left="100"/>
              <w:rPr>
                <w:noProof/>
              </w:rPr>
            </w:pPr>
            <w:r>
              <w:rPr>
                <w:noProof/>
              </w:rPr>
              <w:t xml:space="preserve">Add </w:t>
            </w:r>
            <w:r w:rsidR="00C86294">
              <w:rPr>
                <w:noProof/>
              </w:rPr>
              <w:t xml:space="preserve"> </w:t>
            </w:r>
            <w:r w:rsidR="008A05D0" w:rsidRPr="008A05D0">
              <w:rPr>
                <w:noProof/>
                <w:lang w:val="en-US"/>
              </w:rPr>
              <w:t>missing LTE MDT trace</w:t>
            </w:r>
            <w:r w:rsidR="008A05D0">
              <w:rPr>
                <w:noProof/>
                <w:lang w:val="en-US"/>
              </w:rPr>
              <w:t xml:space="preserve"> record</w:t>
            </w:r>
            <w:r w:rsidR="0064023B">
              <w:rPr>
                <w:noProof/>
              </w:rPr>
              <w:t>, and update the references for all trace records</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44F2B597" w:rsidR="001E41F3" w:rsidRDefault="001C0419">
            <w:pPr>
              <w:pStyle w:val="CRCoverPage"/>
              <w:spacing w:after="0"/>
              <w:ind w:left="100"/>
              <w:rPr>
                <w:noProof/>
              </w:rPr>
            </w:pPr>
            <w:r>
              <w:rPr>
                <w:noProof/>
              </w:rPr>
              <w:t xml:space="preserve">A number of </w:t>
            </w:r>
            <w:r w:rsidR="00EF3F7F">
              <w:rPr>
                <w:noProof/>
              </w:rPr>
              <w:t>M</w:t>
            </w:r>
            <w:r w:rsidR="001B7C09">
              <w:rPr>
                <w:noProof/>
              </w:rPr>
              <w:t>DT trace record</w:t>
            </w:r>
            <w:r w:rsidR="0042727C">
              <w:rPr>
                <w:noProof/>
              </w:rPr>
              <w:t>s</w:t>
            </w:r>
            <w:r w:rsidR="001B7C09">
              <w:rPr>
                <w:noProof/>
              </w:rPr>
              <w:t xml:space="preserve"> </w:t>
            </w:r>
            <w:r w:rsidR="0084767C">
              <w:rPr>
                <w:noProof/>
              </w:rPr>
              <w:t>would be missing</w:t>
            </w:r>
            <w:r w:rsidR="003C7F7E">
              <w:rPr>
                <w:noProof/>
              </w:rPr>
              <w:t xml:space="preserve"> which is not correct.</w:t>
            </w:r>
            <w:r w:rsidR="00510D1F">
              <w:rPr>
                <w:noProof/>
              </w:rPr>
              <w:t xml:space="preserve"> </w:t>
            </w:r>
            <w:r w:rsidR="0056739C">
              <w:rPr>
                <w:noProof/>
              </w:rPr>
              <w:t>In addition t</w:t>
            </w:r>
            <w:r w:rsidR="0064023B">
              <w:rPr>
                <w:noProof/>
              </w:rPr>
              <w:t xml:space="preserve">here is no </w:t>
            </w:r>
            <w:r w:rsidR="0056739C">
              <w:rPr>
                <w:noProof/>
              </w:rPr>
              <w:t>complete information to documents that this specification refers to</w:t>
            </w:r>
            <w:r w:rsidR="0064023B">
              <w:rPr>
                <w:noProof/>
              </w:rPr>
              <w:t>.</w:t>
            </w:r>
          </w:p>
        </w:tc>
      </w:tr>
      <w:bookmarkEnd w:id="3"/>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57B2CC0" w:rsidR="001E41F3" w:rsidRDefault="00283C6F">
            <w:pPr>
              <w:pStyle w:val="CRCoverPage"/>
              <w:spacing w:after="0"/>
              <w:ind w:left="100"/>
              <w:rPr>
                <w:noProof/>
              </w:rPr>
            </w:pPr>
            <w:r>
              <w:rPr>
                <w:noProof/>
              </w:rPr>
              <w:t>2,</w:t>
            </w:r>
            <w:r w:rsidR="00F77A78">
              <w:rPr>
                <w:noProof/>
              </w:rPr>
              <w:t xml:space="preserve"> 3.1, 3.3,</w:t>
            </w:r>
            <w:r>
              <w:rPr>
                <w:noProof/>
              </w:rPr>
              <w:t xml:space="preserve"> </w:t>
            </w:r>
            <w:r w:rsidR="006F4111">
              <w:rPr>
                <w:noProof/>
              </w:rPr>
              <w:t>4.16.1</w:t>
            </w:r>
            <w:r w:rsidR="00547854">
              <w:rPr>
                <w:noProof/>
              </w:rPr>
              <w:t>, 4.17.1</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77777777" w:rsidR="001E41F3" w:rsidRDefault="001E41F3">
            <w:pPr>
              <w:pStyle w:val="CRCoverPage"/>
              <w:spacing w:after="0"/>
              <w:jc w:val="center"/>
              <w:rPr>
                <w:b/>
                <w:caps/>
                <w:noProof/>
              </w:rPr>
            </w:pP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77777777" w:rsidR="001E41F3" w:rsidRDefault="001E41F3">
            <w:pPr>
              <w:pStyle w:val="CRCoverPage"/>
              <w:spacing w:after="0"/>
              <w:jc w:val="center"/>
              <w:rPr>
                <w:b/>
                <w:caps/>
                <w:noProof/>
              </w:rPr>
            </w:pP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77777777" w:rsidR="001E41F3" w:rsidRDefault="001E41F3">
            <w:pPr>
              <w:pStyle w:val="CRCoverPage"/>
              <w:spacing w:after="0"/>
              <w:jc w:val="center"/>
              <w:rPr>
                <w:b/>
                <w:caps/>
                <w:noProof/>
              </w:rPr>
            </w:pP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D13F577" w14:textId="77777777" w:rsidR="00A21F9C" w:rsidRDefault="00A21F9C" w:rsidP="00A21F9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Toc10820429"/>
      <w:r>
        <w:rPr>
          <w:b/>
          <w:i/>
        </w:rPr>
        <w:lastRenderedPageBreak/>
        <w:t>First change</w:t>
      </w:r>
    </w:p>
    <w:p w14:paraId="0F35CF9A" w14:textId="77777777" w:rsidR="00283C6F" w:rsidRDefault="00283C6F" w:rsidP="00283C6F">
      <w:pPr>
        <w:pStyle w:val="B1"/>
      </w:pPr>
    </w:p>
    <w:p w14:paraId="1E69EFA2" w14:textId="77777777" w:rsidR="00283C6F" w:rsidRDefault="00283C6F" w:rsidP="00283C6F">
      <w:pPr>
        <w:pStyle w:val="Heading1"/>
      </w:pPr>
      <w:bookmarkStart w:id="5" w:name="_Toc10820408"/>
      <w:r>
        <w:t>2</w:t>
      </w:r>
      <w:r>
        <w:tab/>
        <w:t>References</w:t>
      </w:r>
      <w:bookmarkEnd w:id="5"/>
    </w:p>
    <w:p w14:paraId="611AE587" w14:textId="77777777" w:rsidR="00283C6F" w:rsidRDefault="00283C6F" w:rsidP="00283C6F">
      <w:r>
        <w:t>The following documents contain provisions, which, through reference in this text, constitute provisions of the present document.</w:t>
      </w:r>
    </w:p>
    <w:p w14:paraId="5FE4576A" w14:textId="77777777" w:rsidR="00283C6F" w:rsidRDefault="00283C6F" w:rsidP="00283C6F">
      <w:pPr>
        <w:pStyle w:val="B1"/>
      </w:pPr>
      <w:r>
        <w:t>-</w:t>
      </w:r>
      <w:r>
        <w:tab/>
        <w:t>References are either specific (identified by date of publication, edition number, version number, etc.) or non</w:t>
      </w:r>
      <w:r>
        <w:noBreakHyphen/>
        <w:t>specific.</w:t>
      </w:r>
    </w:p>
    <w:p w14:paraId="55FA6283" w14:textId="77777777" w:rsidR="00283C6F" w:rsidRDefault="00283C6F" w:rsidP="00283C6F">
      <w:pPr>
        <w:pStyle w:val="B1"/>
      </w:pPr>
      <w:r>
        <w:t>-</w:t>
      </w:r>
      <w:r>
        <w:tab/>
        <w:t>For a specific reference, subsequent revisions do not apply.</w:t>
      </w:r>
    </w:p>
    <w:p w14:paraId="01A20FBD" w14:textId="77777777" w:rsidR="00283C6F" w:rsidRDefault="00283C6F" w:rsidP="00283C6F">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1427876" w14:textId="77777777" w:rsidR="00283C6F" w:rsidRDefault="00283C6F" w:rsidP="00283C6F">
      <w:pPr>
        <w:pStyle w:val="EX"/>
      </w:pPr>
      <w:r>
        <w:t>[1]</w:t>
      </w:r>
      <w:r>
        <w:tab/>
        <w:t xml:space="preserve">3GPP TS 32.101: "Telecommunication management; Principles and </w:t>
      </w:r>
      <w:proofErr w:type="gramStart"/>
      <w:r>
        <w:t>high level</w:t>
      </w:r>
      <w:proofErr w:type="gramEnd"/>
      <w:r>
        <w:t xml:space="preserve"> requirements".</w:t>
      </w:r>
    </w:p>
    <w:p w14:paraId="2E14268E" w14:textId="77777777" w:rsidR="00283C6F" w:rsidRDefault="00283C6F" w:rsidP="00283C6F">
      <w:pPr>
        <w:pStyle w:val="EX"/>
      </w:pPr>
      <w:r>
        <w:t>[2]</w:t>
      </w:r>
      <w:r>
        <w:tab/>
        <w:t>3GPP TS 32.421: "Telecommunication management; Subscriber and equipment trace: Trace concepts and requirements."</w:t>
      </w:r>
    </w:p>
    <w:p w14:paraId="5617D2CD" w14:textId="77777777" w:rsidR="00283C6F" w:rsidRDefault="00283C6F" w:rsidP="00283C6F">
      <w:pPr>
        <w:pStyle w:val="EX"/>
      </w:pPr>
      <w:r>
        <w:t>[3]</w:t>
      </w:r>
      <w:r>
        <w:tab/>
        <w:t>3GPP TS 32.422: "Telecommunication management; Subscriber and equipment trace: Trace control and configuration management ".</w:t>
      </w:r>
    </w:p>
    <w:p w14:paraId="6AFEEBAB" w14:textId="77777777" w:rsidR="00283C6F" w:rsidRDefault="00283C6F" w:rsidP="00283C6F">
      <w:pPr>
        <w:pStyle w:val="EX"/>
      </w:pPr>
      <w:r>
        <w:t>[4]</w:t>
      </w:r>
      <w:r>
        <w:tab/>
        <w:t>3GPP TR 21.905: "Vocabulary for 3GPP Specifications".</w:t>
      </w:r>
    </w:p>
    <w:p w14:paraId="50A40039" w14:textId="77777777" w:rsidR="00283C6F" w:rsidRDefault="00283C6F" w:rsidP="00283C6F">
      <w:pPr>
        <w:pStyle w:val="EX"/>
        <w:rPr>
          <w:snapToGrid w:val="0"/>
          <w:lang w:eastAsia="fr-FR"/>
        </w:rPr>
      </w:pPr>
      <w:r>
        <w:rPr>
          <w:snapToGrid w:val="0"/>
          <w:lang w:eastAsia="fr-FR"/>
        </w:rPr>
        <w:t>[5]</w:t>
      </w:r>
      <w:r>
        <w:rPr>
          <w:snapToGrid w:val="0"/>
          <w:lang w:eastAsia="fr-FR"/>
        </w:rPr>
        <w:tab/>
        <w:t xml:space="preserve">W3C Recommendation "Extensible </w:t>
      </w:r>
      <w:proofErr w:type="spellStart"/>
      <w:r>
        <w:rPr>
          <w:snapToGrid w:val="0"/>
          <w:lang w:eastAsia="fr-FR"/>
        </w:rPr>
        <w:t>Markup</w:t>
      </w:r>
      <w:proofErr w:type="spellEnd"/>
      <w:r>
        <w:rPr>
          <w:snapToGrid w:val="0"/>
          <w:lang w:eastAsia="fr-FR"/>
        </w:rPr>
        <w:t xml:space="preserve"> Language (XML) 1.0" (Second Edition, 6 October 2000) http://www.w3.org/TR/2000/REC-xml-20001006</w:t>
      </w:r>
    </w:p>
    <w:p w14:paraId="3EA96359" w14:textId="77777777" w:rsidR="00283C6F" w:rsidRDefault="00283C6F" w:rsidP="00283C6F">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0355229B" w14:textId="77777777" w:rsidR="00283C6F" w:rsidRDefault="00283C6F" w:rsidP="00283C6F">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741D3C8B" w14:textId="77777777" w:rsidR="00283C6F" w:rsidRDefault="00283C6F" w:rsidP="00283C6F">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20A88F18" w14:textId="77777777" w:rsidR="00283C6F" w:rsidRDefault="00283C6F" w:rsidP="00283C6F">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7D865A2A" w14:textId="77777777" w:rsidR="00283C6F" w:rsidRDefault="00283C6F" w:rsidP="00283C6F">
      <w:pPr>
        <w:pStyle w:val="EX"/>
      </w:pPr>
      <w:r>
        <w:t>[10]</w:t>
      </w:r>
      <w:r>
        <w:tab/>
        <w:t>International Standard ISO 8601: 1988 (E) "Representations of dates and times" (1988-06-15)</w:t>
      </w:r>
      <w:r>
        <w:br/>
        <w:t>http://www.iso.ch/markete/8601.pdf</w:t>
      </w:r>
    </w:p>
    <w:p w14:paraId="263E0448" w14:textId="77777777" w:rsidR="00283C6F" w:rsidRDefault="00283C6F" w:rsidP="00283C6F">
      <w:pPr>
        <w:pStyle w:val="EX"/>
      </w:pPr>
      <w:r>
        <w:t>[11]</w:t>
      </w:r>
      <w:r>
        <w:tab/>
        <w:t>3GPP TS 32.300: "Telecommunication management; Configuration Management (CM); Name convention for Managed Objects".</w:t>
      </w:r>
    </w:p>
    <w:p w14:paraId="3436FDEC" w14:textId="77777777" w:rsidR="00283C6F" w:rsidRDefault="00283C6F" w:rsidP="00283C6F">
      <w:pPr>
        <w:pStyle w:val="EX"/>
      </w:pPr>
      <w:r>
        <w:t>[12]</w:t>
      </w:r>
      <w:r>
        <w:tab/>
        <w:t>3GPP TS 32.622: "Telecommunication management; Configuration Management (CM); Generic network resources Integration Reference Point (IRP): Network Resource Model (NRM)".</w:t>
      </w:r>
    </w:p>
    <w:p w14:paraId="3CB81051" w14:textId="77777777" w:rsidR="00283C6F" w:rsidRDefault="00283C6F" w:rsidP="00283C6F">
      <w:pPr>
        <w:pStyle w:val="EX"/>
      </w:pPr>
      <w:r>
        <w:t>[13]</w:t>
      </w:r>
      <w:r>
        <w:tab/>
        <w:t>3GPP TS 29.274: "3GPP Evolved Packet System (EPS); Evolved General Packet Radio Service (GPRS) Tunnelling Protocol for Control plane (GTPv2-C); Stage 3".</w:t>
      </w:r>
    </w:p>
    <w:p w14:paraId="7C56B522" w14:textId="77777777" w:rsidR="00283C6F" w:rsidRDefault="00283C6F" w:rsidP="00283C6F">
      <w:pPr>
        <w:pStyle w:val="EX"/>
      </w:pPr>
      <w:r>
        <w:t>[14]</w:t>
      </w:r>
      <w:r>
        <w:tab/>
        <w:t>3GPP TS 29.212: "Policy and Charging Control (PCC</w:t>
      </w:r>
      <w:proofErr w:type="gramStart"/>
      <w:r>
        <w:t>);Reference</w:t>
      </w:r>
      <w:proofErr w:type="gramEnd"/>
      <w:r>
        <w:t xml:space="preserve"> points".</w:t>
      </w:r>
    </w:p>
    <w:p w14:paraId="256FE505" w14:textId="77777777" w:rsidR="00283C6F" w:rsidRDefault="00283C6F" w:rsidP="00283C6F">
      <w:pPr>
        <w:pStyle w:val="EX"/>
      </w:pPr>
      <w:r>
        <w:t>[15]</w:t>
      </w:r>
      <w:r>
        <w:tab/>
        <w:t>3GPP TS 29.273: "Evolved Packet System (EPS); 3GPP EPS AAA interfaces".</w:t>
      </w:r>
    </w:p>
    <w:p w14:paraId="50B1BA78" w14:textId="77777777" w:rsidR="00283C6F" w:rsidRDefault="00283C6F" w:rsidP="00283C6F">
      <w:pPr>
        <w:pStyle w:val="EX"/>
      </w:pPr>
      <w:r>
        <w:t>[16]</w:t>
      </w:r>
      <w:r>
        <w:tab/>
        <w:t>3GPP TS 36.413: "Evolved Universal Terrestrial Radio Access Network (E-UTRAN); S1 Application Protocol (S1AP)".</w:t>
      </w:r>
    </w:p>
    <w:p w14:paraId="4D4B7CA3" w14:textId="77777777" w:rsidR="00283C6F" w:rsidRDefault="00283C6F" w:rsidP="00283C6F">
      <w:pPr>
        <w:pStyle w:val="EX"/>
      </w:pPr>
      <w:r>
        <w:t>[17]</w:t>
      </w:r>
      <w:r>
        <w:tab/>
        <w:t>3GPP TS 36.423 "Evolved Universal Terrestrial Radio Access Network (E-UTRAN); X2 Application Protocol (X2AP)".</w:t>
      </w:r>
    </w:p>
    <w:p w14:paraId="63F95A65" w14:textId="77777777" w:rsidR="00283C6F" w:rsidRDefault="00283C6F" w:rsidP="00283C6F">
      <w:pPr>
        <w:pStyle w:val="EX"/>
        <w:jc w:val="both"/>
      </w:pPr>
      <w:r>
        <w:lastRenderedPageBreak/>
        <w:t>[18]</w:t>
      </w:r>
      <w:r>
        <w:tab/>
        <w:t>3GPP TS 23.501: "System Architecture for the 5G System; Stage 2".</w:t>
      </w:r>
    </w:p>
    <w:p w14:paraId="700DC515" w14:textId="77777777" w:rsidR="00283C6F" w:rsidRDefault="00283C6F" w:rsidP="00283C6F">
      <w:pPr>
        <w:pStyle w:val="EX"/>
        <w:jc w:val="both"/>
      </w:pPr>
      <w:r>
        <w:t>[19]</w:t>
      </w:r>
      <w:r>
        <w:tab/>
        <w:t>3GPP TS 23.502: "Procedures for the 5G System; Stage 2"</w:t>
      </w:r>
    </w:p>
    <w:p w14:paraId="5B4EA226" w14:textId="77777777" w:rsidR="00283C6F" w:rsidRDefault="00283C6F" w:rsidP="00283C6F">
      <w:pPr>
        <w:pStyle w:val="EX"/>
        <w:jc w:val="both"/>
      </w:pPr>
      <w:r>
        <w:t>[20]</w:t>
      </w:r>
      <w:r>
        <w:tab/>
        <w:t>3GPP TS 38.300: "NR and NG-RAN Overall Description; Stage 2".</w:t>
      </w:r>
    </w:p>
    <w:p w14:paraId="72AF7ED1" w14:textId="77777777" w:rsidR="00283C6F" w:rsidRDefault="00283C6F" w:rsidP="00283C6F">
      <w:pPr>
        <w:pStyle w:val="EX"/>
        <w:jc w:val="both"/>
      </w:pPr>
      <w:r>
        <w:t>[21]</w:t>
      </w:r>
      <w:r>
        <w:tab/>
        <w:t>3GPP TS 38.331: "</w:t>
      </w:r>
      <w:r w:rsidRPr="00547FB6">
        <w:t>NR; Radio Resource Control (RRC); Protocol specification</w:t>
      </w:r>
      <w:r>
        <w:t>".</w:t>
      </w:r>
    </w:p>
    <w:p w14:paraId="51A11129" w14:textId="77777777" w:rsidR="00283C6F" w:rsidRDefault="00283C6F" w:rsidP="00283C6F">
      <w:pPr>
        <w:pStyle w:val="EX"/>
        <w:jc w:val="both"/>
      </w:pPr>
      <w:r>
        <w:t>[22]</w:t>
      </w:r>
      <w:r>
        <w:tab/>
        <w:t>3GPP TS 38.401: "NG-RAN; Architecture Description".</w:t>
      </w:r>
    </w:p>
    <w:p w14:paraId="2B1C27D7" w14:textId="77777777" w:rsidR="00283C6F" w:rsidRDefault="00283C6F" w:rsidP="00283C6F">
      <w:pPr>
        <w:pStyle w:val="EX"/>
        <w:jc w:val="both"/>
      </w:pPr>
      <w:r>
        <w:t>[23]</w:t>
      </w:r>
      <w:r>
        <w:tab/>
        <w:t>3GPP TS 38.413: "</w:t>
      </w:r>
      <w:r w:rsidRPr="006A093A">
        <w:t>NG-RAN; NG Application Protocol (NGAP)</w:t>
      </w:r>
      <w:r>
        <w:t>".</w:t>
      </w:r>
    </w:p>
    <w:p w14:paraId="723123B1" w14:textId="77777777" w:rsidR="00283C6F" w:rsidRDefault="00283C6F" w:rsidP="00283C6F">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62332D2B" w14:textId="77777777" w:rsidR="00283C6F" w:rsidRDefault="00283C6F" w:rsidP="00283C6F">
      <w:pPr>
        <w:pStyle w:val="EX"/>
        <w:jc w:val="both"/>
      </w:pPr>
      <w:r>
        <w:t>[25]</w:t>
      </w:r>
      <w:r>
        <w:tab/>
        <w:t>3GPP TS 38.463: "</w:t>
      </w:r>
      <w:r w:rsidRPr="006A093A">
        <w:t>NG-RAN; E1 Application Protocol (E1AP)</w:t>
      </w:r>
      <w:r>
        <w:t>".</w:t>
      </w:r>
    </w:p>
    <w:p w14:paraId="6058ABCD" w14:textId="77777777" w:rsidR="00283C6F" w:rsidRDefault="00283C6F" w:rsidP="00283C6F">
      <w:pPr>
        <w:pStyle w:val="EX"/>
        <w:jc w:val="both"/>
      </w:pPr>
      <w:r>
        <w:t>[26]</w:t>
      </w:r>
      <w:r>
        <w:tab/>
        <w:t>3GPP TS 38.473: "</w:t>
      </w:r>
      <w:r w:rsidRPr="006A093A">
        <w:t>NG-RAN; F1 Application Protocol (F1AP)</w:t>
      </w:r>
      <w:r>
        <w:t>".</w:t>
      </w:r>
    </w:p>
    <w:p w14:paraId="44C3C7DD" w14:textId="77777777" w:rsidR="00283C6F" w:rsidRDefault="00283C6F" w:rsidP="00283C6F">
      <w:pPr>
        <w:pStyle w:val="EX"/>
      </w:pPr>
      <w:r w:rsidRPr="00E645AB">
        <w:t>[</w:t>
      </w:r>
      <w:r>
        <w:t>27</w:t>
      </w:r>
      <w:r w:rsidRPr="009A7C02">
        <w:t>]</w:t>
      </w:r>
      <w:r>
        <w:tab/>
        <w:t>3GPP TS 24.501: "</w:t>
      </w:r>
      <w:r w:rsidRPr="00A36DA8">
        <w:t>Non-Access-Stratum (NAS) protocol for 5G System (5GS); Stage 3</w:t>
      </w:r>
      <w:r>
        <w:t>".</w:t>
      </w:r>
    </w:p>
    <w:p w14:paraId="25D754CF" w14:textId="44C2F8F5" w:rsidR="00283C6F" w:rsidRDefault="00283C6F" w:rsidP="00283C6F">
      <w:pPr>
        <w:pStyle w:val="EX"/>
        <w:jc w:val="both"/>
      </w:pPr>
      <w:r>
        <w:t>[28]</w:t>
      </w:r>
      <w:r>
        <w:tab/>
        <w:t>3GPP TS 36.331: "Evolved Universal Terrestrial Radio Access (E-UTRA); Radio Resource Control (RRC); Protocol specification".</w:t>
      </w:r>
    </w:p>
    <w:p w14:paraId="4753A7C8" w14:textId="77777777" w:rsidR="00C02AD8" w:rsidRDefault="00C02AD8" w:rsidP="00C02AD8">
      <w:pPr>
        <w:pStyle w:val="EX"/>
        <w:jc w:val="both"/>
        <w:rPr>
          <w:ins w:id="6" w:author="Ericsson User 5" w:date="2020-01-21T14:27:00Z"/>
        </w:rPr>
      </w:pPr>
      <w:ins w:id="7" w:author="Ericsson User 5" w:date="2020-01-21T14:27:00Z">
        <w:r>
          <w:t>[U]</w:t>
        </w:r>
        <w:r>
          <w:tab/>
          <w:t>3GPP TS 23.107: "</w:t>
        </w:r>
        <w:r w:rsidRPr="00C02AD8">
          <w:t>Quality of Service (QoS) concept and architecture</w:t>
        </w:r>
        <w:r>
          <w:t>".</w:t>
        </w:r>
      </w:ins>
    </w:p>
    <w:p w14:paraId="6F588D01" w14:textId="77777777" w:rsidR="00C02AD8" w:rsidRPr="00070EA5" w:rsidRDefault="00C02AD8" w:rsidP="00C02AD8">
      <w:pPr>
        <w:pStyle w:val="EX"/>
        <w:jc w:val="both"/>
        <w:rPr>
          <w:ins w:id="8" w:author="Ericsson User 5" w:date="2020-01-21T14:27:00Z"/>
        </w:rPr>
      </w:pPr>
      <w:ins w:id="9" w:author="Ericsson User 5" w:date="2020-01-21T14:27:00Z">
        <w:r w:rsidRPr="00070EA5">
          <w:t>[V]</w:t>
        </w:r>
        <w:r w:rsidRPr="00070EA5">
          <w:tab/>
          <w:t>3GPP TS 2</w:t>
        </w:r>
        <w:r>
          <w:t>5.331</w:t>
        </w:r>
        <w:r w:rsidRPr="00070EA5">
          <w:t>: "</w:t>
        </w:r>
        <w:r w:rsidRPr="00C02AD8">
          <w:t>Radio Resource Control (RRC); Protocol specification</w:t>
        </w:r>
        <w:r w:rsidRPr="00070EA5">
          <w:t>"</w:t>
        </w:r>
        <w:r>
          <w:t>.</w:t>
        </w:r>
      </w:ins>
    </w:p>
    <w:p w14:paraId="3326480A" w14:textId="77777777" w:rsidR="00C02AD8" w:rsidRPr="00C02AD8" w:rsidRDefault="00C02AD8" w:rsidP="00C02AD8">
      <w:pPr>
        <w:pStyle w:val="EX"/>
        <w:jc w:val="both"/>
        <w:rPr>
          <w:ins w:id="10" w:author="Ericsson User 5" w:date="2020-01-21T14:27:00Z"/>
        </w:rPr>
      </w:pPr>
      <w:ins w:id="11" w:author="Ericsson User 5" w:date="2020-01-21T14:27:00Z">
        <w:r w:rsidRPr="00C02AD8">
          <w:t>[W]</w:t>
        </w:r>
        <w:r w:rsidRPr="00C02AD8">
          <w:tab/>
          <w:t>3GPP TS 36.314: "Evolved Universal Terrestrial Radio Access (E-UTRA); Layer 2 - Measurements".</w:t>
        </w:r>
      </w:ins>
    </w:p>
    <w:p w14:paraId="5EA67808" w14:textId="77777777" w:rsidR="00C02AD8" w:rsidRPr="00C02AD8" w:rsidRDefault="00C02AD8" w:rsidP="00C02AD8">
      <w:pPr>
        <w:pStyle w:val="EX"/>
        <w:jc w:val="both"/>
        <w:rPr>
          <w:ins w:id="12" w:author="Ericsson User 5" w:date="2020-01-21T14:27:00Z"/>
        </w:rPr>
      </w:pPr>
      <w:ins w:id="13" w:author="Ericsson User 5" w:date="2020-01-21T14:27:00Z">
        <w:r w:rsidRPr="00C02AD8">
          <w:t>[X]</w:t>
        </w:r>
        <w:r w:rsidRPr="00C02AD8">
          <w:tab/>
          <w:t>3GPP TS 37.320: "Universal Terrestrial Radio Access (UTRA) and Evolved Universal Terrestrial Radio Access (E-UTRA); Radio measurement collection for Minimization of Drive Tests (MDT); Overall description; Stage 2".</w:t>
        </w:r>
      </w:ins>
    </w:p>
    <w:p w14:paraId="3357A0ED" w14:textId="77777777" w:rsidR="00C02AD8" w:rsidRPr="00C02AD8" w:rsidRDefault="00C02AD8" w:rsidP="00C02AD8">
      <w:pPr>
        <w:pStyle w:val="EX"/>
        <w:jc w:val="both"/>
        <w:rPr>
          <w:ins w:id="14" w:author="Ericsson User 5" w:date="2020-01-21T14:27:00Z"/>
        </w:rPr>
      </w:pPr>
      <w:ins w:id="15" w:author="Ericsson User 5" w:date="2020-01-21T14:27:00Z">
        <w:r w:rsidRPr="00C02AD8">
          <w:t>[Y]</w:t>
        </w:r>
        <w:r w:rsidRPr="00C02AD8">
          <w:tab/>
          <w:t>3GPP TS 36.213: "Evolved Universal Terrestrial Radio Access (E-UTRA); Physical layer procedures".</w:t>
        </w:r>
      </w:ins>
    </w:p>
    <w:p w14:paraId="43C56BA7" w14:textId="77777777" w:rsidR="00C02AD8" w:rsidRPr="00C02AD8" w:rsidRDefault="00C02AD8" w:rsidP="00C02AD8">
      <w:pPr>
        <w:pStyle w:val="EX"/>
        <w:jc w:val="both"/>
        <w:rPr>
          <w:ins w:id="16" w:author="Ericsson User 5" w:date="2020-01-21T14:27:00Z"/>
        </w:rPr>
      </w:pPr>
      <w:ins w:id="17" w:author="Ericsson User 5" w:date="2020-01-21T14:27:00Z">
        <w:r w:rsidRPr="00C02AD8">
          <w:t>[Z]</w:t>
        </w:r>
        <w:r w:rsidRPr="00C02AD8">
          <w:tab/>
          <w:t>3GPP TS 36.133: "Evolved Universal Terrestrial Radio Access (E-UTRA); Requirements for support of radio resource management".</w:t>
        </w:r>
      </w:ins>
    </w:p>
    <w:p w14:paraId="4416CE7F" w14:textId="165AFCC6" w:rsidR="005E3F86" w:rsidRPr="00C02AD8" w:rsidRDefault="005E3F86" w:rsidP="003E7912">
      <w:pPr>
        <w:pStyle w:val="EX"/>
        <w:jc w:val="both"/>
      </w:pPr>
    </w:p>
    <w:p w14:paraId="1F6F2675" w14:textId="0B5A3B5D" w:rsidR="005E3F86" w:rsidRDefault="00144D8F" w:rsidP="005E3F8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Second </w:t>
      </w:r>
      <w:r w:rsidR="005E3F86">
        <w:rPr>
          <w:b/>
          <w:i/>
        </w:rPr>
        <w:t>change</w:t>
      </w:r>
    </w:p>
    <w:p w14:paraId="03048F74" w14:textId="77777777" w:rsidR="00F84105" w:rsidRDefault="00F84105" w:rsidP="00F84105">
      <w:pPr>
        <w:pStyle w:val="Heading1"/>
      </w:pPr>
      <w:bookmarkStart w:id="18" w:name="_Toc10820409"/>
      <w:r>
        <w:t>3</w:t>
      </w:r>
      <w:r>
        <w:tab/>
        <w:t>Definitions, symbols and abbreviations</w:t>
      </w:r>
      <w:bookmarkEnd w:id="18"/>
    </w:p>
    <w:p w14:paraId="3931AEEA" w14:textId="10859275" w:rsidR="00FF42F0" w:rsidRDefault="00F84105" w:rsidP="00F77A78">
      <w:pPr>
        <w:pStyle w:val="Heading2"/>
      </w:pPr>
      <w:bookmarkStart w:id="19" w:name="_Toc10820410"/>
      <w:r>
        <w:t>3.1</w:t>
      </w:r>
      <w:r>
        <w:tab/>
        <w:t>Definitions</w:t>
      </w:r>
      <w:bookmarkEnd w:id="19"/>
    </w:p>
    <w:p w14:paraId="67E8B062" w14:textId="2A17059A" w:rsidR="00FF42F0" w:rsidRDefault="00FF42F0" w:rsidP="00FF42F0">
      <w:r>
        <w:t xml:space="preserve">For the purposes of the present document, the terms and definitions given in </w:t>
      </w:r>
      <w:ins w:id="20" w:author="Ericsson User 5" w:date="2020-01-21T11:52:00Z">
        <w:r w:rsidR="00D170CE">
          <w:t xml:space="preserve">3GPP TR 21.905 [4], </w:t>
        </w:r>
      </w:ins>
      <w:r>
        <w:t>3GPP TS 32.421 [2], 3GPP TS 32.422 [3]</w:t>
      </w:r>
      <w:del w:id="21" w:author="Ericsson User 5" w:date="2020-01-21T11:53:00Z">
        <w:r w:rsidRPr="004D6B45" w:rsidDel="00F77A78">
          <w:delText xml:space="preserve"> </w:delText>
        </w:r>
      </w:del>
      <w:r>
        <w:t xml:space="preserve">, 23.501 [18], </w:t>
      </w:r>
      <w:ins w:id="22" w:author="Ericsson User 5" w:date="2020-01-21T11:51:00Z">
        <w:r w:rsidR="00234481">
          <w:t xml:space="preserve">3GPP TS </w:t>
        </w:r>
      </w:ins>
      <w:r>
        <w:t xml:space="preserve">38.300 [20], </w:t>
      </w:r>
      <w:ins w:id="23" w:author="Ericsson User 5" w:date="2020-01-21T11:51:00Z">
        <w:r w:rsidR="00D170CE">
          <w:t xml:space="preserve">3GPP TS </w:t>
        </w:r>
      </w:ins>
      <w:r>
        <w:t>38.401 [22]</w:t>
      </w:r>
      <w:ins w:id="24" w:author="Ericsson User 5" w:date="2020-01-21T11:51:00Z">
        <w:r w:rsidR="00D170CE">
          <w:t>, 3GPP TS 37.320 [X]</w:t>
        </w:r>
      </w:ins>
      <w:del w:id="25" w:author="Ericsson User 5" w:date="2020-01-21T11:51:00Z">
        <w:r w:rsidDel="00D170CE">
          <w:delText xml:space="preserve"> </w:delText>
        </w:r>
      </w:del>
      <w:r>
        <w:t>and the following apply.</w:t>
      </w:r>
    </w:p>
    <w:p w14:paraId="64C38786" w14:textId="77777777" w:rsidR="00FF42F0" w:rsidRDefault="00FF42F0" w:rsidP="00FF42F0">
      <w:r>
        <w:rPr>
          <w:b/>
          <w:bCs/>
        </w:rPr>
        <w:t>Minimum Level of detail</w:t>
      </w:r>
      <w:r>
        <w:t>: Allows for retrieval of a decoded subset of the IEs contained in the signalling interface messages.</w:t>
      </w:r>
    </w:p>
    <w:p w14:paraId="3C331D69" w14:textId="77777777" w:rsidR="00FF42F0" w:rsidRDefault="00FF42F0" w:rsidP="00FF42F0">
      <w:r>
        <w:rPr>
          <w:b/>
          <w:bCs/>
        </w:rPr>
        <w:t>Medium Level of detail</w:t>
      </w:r>
      <w:r>
        <w:t>: Allows for retrieval of the decoded subset of the IEs contained in the signalling interface messages in the Minimum Level plus a selected set of decoded radio measurement IEs.</w:t>
      </w:r>
    </w:p>
    <w:p w14:paraId="0FFC170B" w14:textId="77777777" w:rsidR="00FF42F0" w:rsidRDefault="00FF42F0" w:rsidP="00FF42F0">
      <w:r>
        <w:rPr>
          <w:b/>
          <w:bCs/>
        </w:rPr>
        <w:t>Maximum Level of detail</w:t>
      </w:r>
      <w:r>
        <w:t>: Allows for retrieval of signalling interface messages within the Trace Scope in encoded format.</w:t>
      </w:r>
    </w:p>
    <w:p w14:paraId="7D19F569" w14:textId="77777777" w:rsidR="00FF42F0" w:rsidRDefault="00FF42F0" w:rsidP="00F84105"/>
    <w:p w14:paraId="306AD28A" w14:textId="77777777" w:rsidR="002D37F4" w:rsidRDefault="002D37F4" w:rsidP="002D37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Third change</w:t>
      </w:r>
    </w:p>
    <w:p w14:paraId="0D1BC10B" w14:textId="77777777" w:rsidR="002D37F4" w:rsidRDefault="002D37F4" w:rsidP="002D37F4">
      <w:pPr>
        <w:pStyle w:val="Heading2"/>
      </w:pPr>
      <w:bookmarkStart w:id="26" w:name="_Toc10820412"/>
      <w:r>
        <w:lastRenderedPageBreak/>
        <w:t>3.3</w:t>
      </w:r>
      <w:r>
        <w:tab/>
        <w:t>Abbreviations</w:t>
      </w:r>
      <w:bookmarkEnd w:id="26"/>
    </w:p>
    <w:p w14:paraId="654E7886" w14:textId="3E9F2289" w:rsidR="00C00831" w:rsidRDefault="00C00831" w:rsidP="00C00831">
      <w:pPr>
        <w:keepNext/>
      </w:pPr>
      <w:r>
        <w:t>For the purposes of the present document, the abbreviations given in 3GPP TR 21.905 [4]</w:t>
      </w:r>
      <w:del w:id="27" w:author="Ericsson User 5" w:date="2020-01-21T11:55:00Z">
        <w:r w:rsidDel="00C00831">
          <w:delText xml:space="preserve"> </w:delText>
        </w:r>
      </w:del>
      <w:r>
        <w:t>, 3GPP TS 32.101 [1]</w:t>
      </w:r>
      <w:del w:id="28" w:author="Ericsson User 5" w:date="2020-01-21T11:55:00Z">
        <w:r w:rsidRPr="004E1439" w:rsidDel="00C00831">
          <w:delText xml:space="preserve"> </w:delText>
        </w:r>
      </w:del>
      <w:r>
        <w:t xml:space="preserve">, </w:t>
      </w:r>
      <w:ins w:id="29" w:author="Ericsson User 5" w:date="2020-01-21T11:55:00Z">
        <w:r>
          <w:t>3GPP</w:t>
        </w:r>
      </w:ins>
      <w:r w:rsidR="005664F5">
        <w:t xml:space="preserve"> </w:t>
      </w:r>
      <w:ins w:id="30" w:author="Ericsson User 5" w:date="2020-01-21T11:55:00Z">
        <w:r>
          <w:t xml:space="preserve">TS </w:t>
        </w:r>
      </w:ins>
      <w:r>
        <w:t xml:space="preserve">23.501 [18], </w:t>
      </w:r>
      <w:ins w:id="31" w:author="Ericsson User 5" w:date="2020-01-21T11:55:00Z">
        <w:r>
          <w:t xml:space="preserve">3GPP TS </w:t>
        </w:r>
      </w:ins>
      <w:r>
        <w:t xml:space="preserve">38.300 [20] </w:t>
      </w:r>
      <w:del w:id="32" w:author="Ericsson User 5" w:date="2020-01-21T11:55:00Z">
        <w:r w:rsidDel="00C00831">
          <w:delText xml:space="preserve">and </w:delText>
        </w:r>
      </w:del>
      <w:ins w:id="33" w:author="Ericsson User 5" w:date="2020-01-21T11:55:00Z">
        <w:r>
          <w:t xml:space="preserve">3GPP TS </w:t>
        </w:r>
      </w:ins>
      <w:r>
        <w:t xml:space="preserve">38.401 [22] </w:t>
      </w:r>
      <w:ins w:id="34" w:author="Ericsson User 5" w:date="2020-01-21T11:55:00Z">
        <w:r>
          <w:t xml:space="preserve">and 3GPP TS 37.320 [X] </w:t>
        </w:r>
      </w:ins>
      <w:r>
        <w:t>apply.</w:t>
      </w:r>
    </w:p>
    <w:p w14:paraId="564EC316" w14:textId="77777777" w:rsidR="002D37F4" w:rsidRDefault="002D37F4" w:rsidP="002D37F4">
      <w:pPr>
        <w:pStyle w:val="EW"/>
      </w:pPr>
      <w:r>
        <w:t>NSA</w:t>
      </w:r>
      <w:r>
        <w:tab/>
      </w:r>
      <w:proofErr w:type="gramStart"/>
      <w:r>
        <w:t>Non Stand</w:t>
      </w:r>
      <w:proofErr w:type="gramEnd"/>
      <w:r>
        <w:t xml:space="preserve"> Alone</w:t>
      </w:r>
    </w:p>
    <w:p w14:paraId="269F0FB7" w14:textId="35E89705" w:rsidR="002D37F4" w:rsidRDefault="002D37F4" w:rsidP="002D37F4"/>
    <w:p w14:paraId="2847DE4F" w14:textId="77777777" w:rsidR="005655FC" w:rsidRDefault="005655FC" w:rsidP="005655FC"/>
    <w:p w14:paraId="68283D0F" w14:textId="77777777" w:rsidR="005655FC" w:rsidRDefault="005655FC" w:rsidP="005655F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Fourth change</w:t>
      </w:r>
    </w:p>
    <w:p w14:paraId="36F67734" w14:textId="77777777" w:rsidR="005655FC" w:rsidRDefault="005655FC" w:rsidP="002D37F4"/>
    <w:p w14:paraId="6D950689" w14:textId="77777777" w:rsidR="005655FC" w:rsidRDefault="005655FC" w:rsidP="005655FC">
      <w:pPr>
        <w:pStyle w:val="Heading2"/>
      </w:pPr>
      <w:r>
        <w:t>4.16</w:t>
      </w:r>
      <w:r>
        <w:tab/>
        <w:t>LTE MDT Trace Record Content</w:t>
      </w:r>
    </w:p>
    <w:p w14:paraId="0928B4ED" w14:textId="77777777" w:rsidR="005655FC" w:rsidRDefault="005655FC" w:rsidP="005655FC">
      <w:pPr>
        <w:pStyle w:val="Heading3"/>
      </w:pPr>
      <w:r>
        <w:t>4.16.1</w:t>
      </w:r>
      <w:r>
        <w:tab/>
        <w:t>Trace Record for Immediate MDT measurements</w:t>
      </w:r>
    </w:p>
    <w:p w14:paraId="79B1A503" w14:textId="77777777" w:rsidR="005655FC" w:rsidRDefault="005655FC" w:rsidP="005655FC">
      <w:pPr>
        <w:keepNext/>
      </w:pPr>
      <w:r>
        <w:t xml:space="preserve">The following table contains the Trace record description for LTE immediate MDT measurements. </w:t>
      </w:r>
      <w:r>
        <w:br/>
        <w:t xml:space="preserve">The trace record is the same for </w:t>
      </w:r>
      <w:proofErr w:type="gramStart"/>
      <w:r>
        <w:t>management based</w:t>
      </w:r>
      <w:proofErr w:type="gramEnd"/>
      <w:r>
        <w:t xml:space="preserve"> activation and for signalling based activation.  </w:t>
      </w:r>
    </w:p>
    <w:p w14:paraId="711DAB22" w14:textId="77777777" w:rsidR="005655FC" w:rsidRDefault="005655FC" w:rsidP="002D37F4"/>
    <w:p w14:paraId="2DE1F120" w14:textId="062232E0" w:rsidR="003E7912" w:rsidRDefault="003E7912" w:rsidP="003E7912">
      <w:pPr>
        <w:keepNext/>
      </w:pPr>
      <w:r>
        <w:lastRenderedPageBreak/>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5" w:author="Ericsson User 5" w:date="2020-02-14T10:5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806"/>
        <w:gridCol w:w="2152"/>
        <w:gridCol w:w="4259"/>
        <w:gridCol w:w="1768"/>
        <w:tblGridChange w:id="36">
          <w:tblGrid>
            <w:gridCol w:w="1806"/>
            <w:gridCol w:w="21"/>
            <w:gridCol w:w="1677"/>
            <w:gridCol w:w="454"/>
            <w:gridCol w:w="3805"/>
            <w:gridCol w:w="454"/>
            <w:gridCol w:w="538"/>
            <w:gridCol w:w="874"/>
          </w:tblGrid>
        </w:tblGridChange>
      </w:tblGrid>
      <w:tr w:rsidR="003E7912" w14:paraId="4DD166A2" w14:textId="77777777" w:rsidTr="005664F5">
        <w:trPr>
          <w:cantSplit/>
          <w:trHeight w:val="460"/>
          <w:tblHeader/>
          <w:trPrChange w:id="37" w:author="Ericsson User 5" w:date="2020-02-14T10:58:00Z">
            <w:trPr>
              <w:gridAfter w:val="0"/>
              <w:cantSplit/>
              <w:trHeight w:val="460"/>
              <w:tblHeader/>
            </w:trPr>
          </w:trPrChange>
        </w:trPr>
        <w:tc>
          <w:tcPr>
            <w:tcW w:w="0" w:type="auto"/>
            <w:shd w:val="clear" w:color="auto" w:fill="auto"/>
            <w:vAlign w:val="center"/>
            <w:tcPrChange w:id="38" w:author="Ericsson User 5" w:date="2020-02-14T10:58:00Z">
              <w:tcPr>
                <w:tcW w:w="0" w:type="auto"/>
                <w:gridSpan w:val="2"/>
                <w:shd w:val="clear" w:color="auto" w:fill="auto"/>
                <w:vAlign w:val="center"/>
              </w:tcPr>
            </w:tcPrChange>
          </w:tcPr>
          <w:p w14:paraId="68C7DB78" w14:textId="77777777" w:rsidR="003E7912" w:rsidRDefault="003E7912" w:rsidP="001B74B7">
            <w:pPr>
              <w:pStyle w:val="TAH"/>
            </w:pPr>
            <w:r>
              <w:t xml:space="preserve">MDT measurement </w:t>
            </w:r>
            <w:r>
              <w:br/>
              <w:t>name</w:t>
            </w:r>
          </w:p>
        </w:tc>
        <w:tc>
          <w:tcPr>
            <w:tcW w:w="0" w:type="auto"/>
            <w:shd w:val="clear" w:color="auto" w:fill="auto"/>
            <w:vAlign w:val="center"/>
            <w:tcPrChange w:id="39" w:author="Ericsson User 5" w:date="2020-02-14T10:58:00Z">
              <w:tcPr>
                <w:tcW w:w="0" w:type="auto"/>
                <w:shd w:val="clear" w:color="auto" w:fill="auto"/>
                <w:vAlign w:val="center"/>
              </w:tcPr>
            </w:tcPrChange>
          </w:tcPr>
          <w:p w14:paraId="563B86C0" w14:textId="77777777" w:rsidR="003E7912" w:rsidRDefault="003E7912" w:rsidP="001B74B7">
            <w:pPr>
              <w:pStyle w:val="TAH"/>
            </w:pPr>
            <w:r>
              <w:t xml:space="preserve">Measurement </w:t>
            </w:r>
            <w:r>
              <w:br/>
              <w:t>attribute name(s)</w:t>
            </w:r>
          </w:p>
        </w:tc>
        <w:tc>
          <w:tcPr>
            <w:tcW w:w="4259" w:type="dxa"/>
            <w:tcPrChange w:id="40" w:author="Ericsson User 5" w:date="2020-02-14T10:58:00Z">
              <w:tcPr>
                <w:tcW w:w="4259" w:type="dxa"/>
                <w:gridSpan w:val="2"/>
              </w:tcPr>
            </w:tcPrChange>
          </w:tcPr>
          <w:p w14:paraId="44AD4CC4" w14:textId="77777777" w:rsidR="003E7912" w:rsidRDefault="003E7912" w:rsidP="001B74B7">
            <w:pPr>
              <w:pStyle w:val="TAH"/>
            </w:pPr>
            <w:r>
              <w:t>Measurement attribute definition</w:t>
            </w:r>
          </w:p>
        </w:tc>
        <w:tc>
          <w:tcPr>
            <w:tcW w:w="1768" w:type="dxa"/>
            <w:shd w:val="clear" w:color="auto" w:fill="auto"/>
            <w:vAlign w:val="center"/>
            <w:tcPrChange w:id="41" w:author="Ericsson User 5" w:date="2020-02-14T10:58:00Z">
              <w:tcPr>
                <w:tcW w:w="992" w:type="dxa"/>
                <w:gridSpan w:val="2"/>
                <w:shd w:val="clear" w:color="auto" w:fill="auto"/>
                <w:vAlign w:val="center"/>
              </w:tcPr>
            </w:tcPrChange>
          </w:tcPr>
          <w:p w14:paraId="4766CCF3" w14:textId="77777777" w:rsidR="003E7912" w:rsidRDefault="003E7912" w:rsidP="001B74B7">
            <w:pPr>
              <w:pStyle w:val="TAH"/>
            </w:pPr>
            <w:r>
              <w:t>Notes</w:t>
            </w:r>
          </w:p>
        </w:tc>
      </w:tr>
      <w:tr w:rsidR="003E7912" w:rsidRPr="00124003" w14:paraId="0F01189E" w14:textId="77777777" w:rsidTr="005664F5">
        <w:trPr>
          <w:cantSplit/>
          <w:tblHeader/>
          <w:trPrChange w:id="42" w:author="Ericsson User 5" w:date="2020-02-14T10:58:00Z">
            <w:trPr>
              <w:gridAfter w:val="0"/>
              <w:cantSplit/>
              <w:tblHeader/>
            </w:trPr>
          </w:trPrChange>
        </w:trPr>
        <w:tc>
          <w:tcPr>
            <w:tcW w:w="0" w:type="auto"/>
            <w:vMerge w:val="restart"/>
            <w:shd w:val="clear" w:color="auto" w:fill="auto"/>
            <w:vAlign w:val="center"/>
            <w:tcPrChange w:id="43" w:author="Ericsson User 5" w:date="2020-02-14T10:58:00Z">
              <w:tcPr>
                <w:tcW w:w="0" w:type="auto"/>
                <w:gridSpan w:val="2"/>
                <w:vMerge w:val="restart"/>
                <w:shd w:val="clear" w:color="auto" w:fill="auto"/>
                <w:vAlign w:val="center"/>
              </w:tcPr>
            </w:tcPrChange>
          </w:tcPr>
          <w:p w14:paraId="755B4551" w14:textId="77777777" w:rsidR="003E7912" w:rsidRDefault="003E7912" w:rsidP="001B74B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Change w:id="44" w:author="Ericsson User 5" w:date="2020-02-14T10:58:00Z">
              <w:tcPr>
                <w:tcW w:w="0" w:type="auto"/>
                <w:shd w:val="clear" w:color="auto" w:fill="auto"/>
                <w:vAlign w:val="center"/>
              </w:tcPr>
            </w:tcPrChange>
          </w:tcPr>
          <w:p w14:paraId="497F26EA" w14:textId="77777777" w:rsidR="003E7912" w:rsidRDefault="003E7912" w:rsidP="001B74B7">
            <w:pPr>
              <w:pStyle w:val="TAL"/>
              <w:rPr>
                <w:rFonts w:cs="Arial"/>
                <w:sz w:val="16"/>
                <w:szCs w:val="16"/>
              </w:rPr>
            </w:pPr>
            <w:r>
              <w:rPr>
                <w:rFonts w:cs="Arial"/>
                <w:sz w:val="16"/>
                <w:szCs w:val="16"/>
              </w:rPr>
              <w:t>RSRPs</w:t>
            </w:r>
          </w:p>
        </w:tc>
        <w:tc>
          <w:tcPr>
            <w:tcW w:w="4259" w:type="dxa"/>
            <w:tcPrChange w:id="45" w:author="Ericsson User 5" w:date="2020-02-14T10:58:00Z">
              <w:tcPr>
                <w:tcW w:w="4259" w:type="dxa"/>
                <w:gridSpan w:val="2"/>
              </w:tcPr>
            </w:tcPrChange>
          </w:tcPr>
          <w:p w14:paraId="2E04CDD4" w14:textId="77777777" w:rsidR="003E7912" w:rsidRDefault="003E7912" w:rsidP="001B74B7">
            <w:pPr>
              <w:pStyle w:val="TAL"/>
              <w:rPr>
                <w:rFonts w:cs="Arial"/>
                <w:sz w:val="16"/>
                <w:szCs w:val="16"/>
              </w:rPr>
            </w:pPr>
            <w:r>
              <w:rPr>
                <w:rFonts w:cs="Arial"/>
                <w:sz w:val="16"/>
                <w:szCs w:val="16"/>
              </w:rPr>
              <w:t>List of RSRP values received in RRC measurement report. One value per measured cell.</w:t>
            </w:r>
          </w:p>
        </w:tc>
        <w:tc>
          <w:tcPr>
            <w:tcW w:w="1768" w:type="dxa"/>
            <w:shd w:val="clear" w:color="auto" w:fill="auto"/>
            <w:vAlign w:val="center"/>
            <w:tcPrChange w:id="46" w:author="Ericsson User 5" w:date="2020-02-14T10:58:00Z">
              <w:tcPr>
                <w:tcW w:w="992" w:type="dxa"/>
                <w:gridSpan w:val="2"/>
                <w:shd w:val="clear" w:color="auto" w:fill="auto"/>
                <w:vAlign w:val="center"/>
              </w:tcPr>
            </w:tcPrChange>
          </w:tcPr>
          <w:p w14:paraId="09590A4C" w14:textId="11C93D11" w:rsidR="003E7912" w:rsidRPr="004672F7" w:rsidRDefault="004672F7" w:rsidP="001B74B7">
            <w:pPr>
              <w:pStyle w:val="TAL"/>
              <w:rPr>
                <w:rFonts w:cs="Arial"/>
                <w:sz w:val="16"/>
                <w:szCs w:val="16"/>
                <w:lang w:val="sv-SE"/>
                <w:rPrChange w:id="47" w:author="Ericsson User 5" w:date="2020-02-14T10:58:00Z">
                  <w:rPr>
                    <w:rFonts w:cs="Arial"/>
                    <w:sz w:val="16"/>
                    <w:szCs w:val="16"/>
                  </w:rPr>
                </w:rPrChange>
              </w:rPr>
            </w:pPr>
            <w:ins w:id="48" w:author="Ericsson User 5" w:date="2020-02-14T10:59:00Z">
              <w:r>
                <w:rPr>
                  <w:rFonts w:cs="Arial"/>
                  <w:szCs w:val="16"/>
                  <w:lang w:val="sv-SE"/>
                </w:rPr>
                <w:t xml:space="preserve">3GPP </w:t>
              </w:r>
            </w:ins>
            <w:r w:rsidR="003E7912" w:rsidRPr="004672F7">
              <w:rPr>
                <w:rFonts w:cs="Arial"/>
                <w:sz w:val="16"/>
                <w:szCs w:val="16"/>
                <w:lang w:val="sv-SE"/>
                <w:rPrChange w:id="49" w:author="Ericsson User 5" w:date="2020-02-14T10:58:00Z">
                  <w:rPr>
                    <w:rFonts w:cs="Arial"/>
                    <w:sz w:val="16"/>
                    <w:szCs w:val="16"/>
                  </w:rPr>
                </w:rPrChange>
              </w:rPr>
              <w:t xml:space="preserve">TS </w:t>
            </w:r>
            <w:proofErr w:type="gramStart"/>
            <w:r w:rsidR="003E7912" w:rsidRPr="004672F7">
              <w:rPr>
                <w:rFonts w:cs="Arial"/>
                <w:sz w:val="16"/>
                <w:szCs w:val="16"/>
                <w:lang w:val="sv-SE"/>
                <w:rPrChange w:id="50" w:author="Ericsson User 5" w:date="2020-02-14T10:58:00Z">
                  <w:rPr>
                    <w:rFonts w:cs="Arial"/>
                    <w:sz w:val="16"/>
                    <w:szCs w:val="16"/>
                  </w:rPr>
                </w:rPrChange>
              </w:rPr>
              <w:t>32.422</w:t>
            </w:r>
            <w:proofErr w:type="gramEnd"/>
            <w:ins w:id="51" w:author="Ericsson User 5" w:date="2020-01-21T13:50:00Z">
              <w:r w:rsidR="00AB0FDB" w:rsidRPr="004672F7">
                <w:rPr>
                  <w:rFonts w:cs="Arial"/>
                  <w:sz w:val="16"/>
                  <w:szCs w:val="16"/>
                  <w:lang w:val="sv-SE"/>
                  <w:rPrChange w:id="52" w:author="Ericsson User 5" w:date="2020-02-14T10:58:00Z">
                    <w:rPr>
                      <w:rFonts w:cs="Arial"/>
                      <w:sz w:val="16"/>
                      <w:szCs w:val="16"/>
                    </w:rPr>
                  </w:rPrChange>
                </w:rPr>
                <w:t xml:space="preserve"> [3]</w:t>
              </w:r>
            </w:ins>
          </w:p>
          <w:p w14:paraId="37ECB5A4" w14:textId="66820B28" w:rsidR="003E7912" w:rsidRPr="004672F7" w:rsidRDefault="004672F7" w:rsidP="001B74B7">
            <w:pPr>
              <w:pStyle w:val="TAL"/>
              <w:rPr>
                <w:rFonts w:cs="Arial"/>
                <w:sz w:val="16"/>
                <w:szCs w:val="16"/>
                <w:lang w:val="sv-SE"/>
                <w:rPrChange w:id="53" w:author="Ericsson User 5" w:date="2020-02-14T10:58:00Z">
                  <w:rPr>
                    <w:rFonts w:cs="Arial"/>
                    <w:sz w:val="16"/>
                    <w:szCs w:val="16"/>
                  </w:rPr>
                </w:rPrChange>
              </w:rPr>
            </w:pPr>
            <w:ins w:id="54" w:author="Ericsson User 5" w:date="2020-02-14T10:59:00Z">
              <w:r>
                <w:rPr>
                  <w:rFonts w:cs="Arial"/>
                  <w:szCs w:val="16"/>
                  <w:lang w:val="sv-SE"/>
                </w:rPr>
                <w:t xml:space="preserve">3GPP </w:t>
              </w:r>
            </w:ins>
            <w:r w:rsidR="003E7912" w:rsidRPr="004672F7">
              <w:rPr>
                <w:rFonts w:cs="Arial"/>
                <w:sz w:val="16"/>
                <w:szCs w:val="16"/>
                <w:lang w:val="sv-SE"/>
                <w:rPrChange w:id="55" w:author="Ericsson User 5" w:date="2020-02-14T10:58:00Z">
                  <w:rPr>
                    <w:rFonts w:cs="Arial"/>
                    <w:sz w:val="16"/>
                    <w:szCs w:val="16"/>
                  </w:rPr>
                </w:rPrChange>
              </w:rPr>
              <w:t xml:space="preserve">TS </w:t>
            </w:r>
            <w:proofErr w:type="gramStart"/>
            <w:r w:rsidR="003E7912" w:rsidRPr="004672F7">
              <w:rPr>
                <w:rFonts w:cs="Arial"/>
                <w:sz w:val="16"/>
                <w:szCs w:val="16"/>
                <w:lang w:val="sv-SE"/>
                <w:rPrChange w:id="56" w:author="Ericsson User 5" w:date="2020-02-14T10:58:00Z">
                  <w:rPr>
                    <w:rFonts w:cs="Arial"/>
                    <w:sz w:val="16"/>
                    <w:szCs w:val="16"/>
                  </w:rPr>
                </w:rPrChange>
              </w:rPr>
              <w:t>37.320</w:t>
            </w:r>
            <w:proofErr w:type="gramEnd"/>
            <w:ins w:id="57" w:author="Ericsson User 5" w:date="2020-01-21T13:50:00Z">
              <w:r w:rsidR="00AB0FDB" w:rsidRPr="004672F7">
                <w:rPr>
                  <w:rFonts w:cs="Arial"/>
                  <w:sz w:val="16"/>
                  <w:szCs w:val="16"/>
                  <w:lang w:val="sv-SE"/>
                  <w:rPrChange w:id="58" w:author="Ericsson User 5" w:date="2020-02-14T10:58:00Z">
                    <w:rPr>
                      <w:rFonts w:cs="Arial"/>
                      <w:sz w:val="16"/>
                      <w:szCs w:val="16"/>
                    </w:rPr>
                  </w:rPrChange>
                </w:rPr>
                <w:t xml:space="preserve"> [X]</w:t>
              </w:r>
            </w:ins>
          </w:p>
        </w:tc>
      </w:tr>
      <w:tr w:rsidR="003E7912" w:rsidRPr="00124003" w14:paraId="11A813C0" w14:textId="77777777" w:rsidTr="005664F5">
        <w:trPr>
          <w:cantSplit/>
          <w:tblHeader/>
          <w:trPrChange w:id="59" w:author="Ericsson User 5" w:date="2020-02-14T10:58:00Z">
            <w:trPr>
              <w:gridAfter w:val="0"/>
              <w:cantSplit/>
              <w:tblHeader/>
            </w:trPr>
          </w:trPrChange>
        </w:trPr>
        <w:tc>
          <w:tcPr>
            <w:tcW w:w="0" w:type="auto"/>
            <w:vMerge/>
            <w:shd w:val="clear" w:color="auto" w:fill="auto"/>
            <w:vAlign w:val="center"/>
            <w:tcPrChange w:id="60" w:author="Ericsson User 5" w:date="2020-02-14T10:58:00Z">
              <w:tcPr>
                <w:tcW w:w="0" w:type="auto"/>
                <w:gridSpan w:val="2"/>
                <w:vMerge/>
                <w:shd w:val="clear" w:color="auto" w:fill="auto"/>
                <w:vAlign w:val="center"/>
              </w:tcPr>
            </w:tcPrChange>
          </w:tcPr>
          <w:p w14:paraId="381A162D" w14:textId="77777777" w:rsidR="003E7912" w:rsidRPr="004672F7" w:rsidRDefault="003E7912" w:rsidP="001B74B7">
            <w:pPr>
              <w:pStyle w:val="TAL"/>
              <w:rPr>
                <w:rFonts w:cs="Arial"/>
                <w:noProof/>
                <w:sz w:val="16"/>
                <w:szCs w:val="16"/>
                <w:lang w:val="sv-SE"/>
                <w:rPrChange w:id="61" w:author="Ericsson User 5" w:date="2020-02-14T10:58:00Z">
                  <w:rPr>
                    <w:rFonts w:cs="Arial"/>
                    <w:noProof/>
                    <w:sz w:val="16"/>
                    <w:szCs w:val="16"/>
                  </w:rPr>
                </w:rPrChange>
              </w:rPr>
            </w:pPr>
          </w:p>
        </w:tc>
        <w:tc>
          <w:tcPr>
            <w:tcW w:w="0" w:type="auto"/>
            <w:shd w:val="clear" w:color="auto" w:fill="auto"/>
            <w:vAlign w:val="center"/>
            <w:tcPrChange w:id="62" w:author="Ericsson User 5" w:date="2020-02-14T10:58:00Z">
              <w:tcPr>
                <w:tcW w:w="0" w:type="auto"/>
                <w:shd w:val="clear" w:color="auto" w:fill="auto"/>
                <w:vAlign w:val="center"/>
              </w:tcPr>
            </w:tcPrChange>
          </w:tcPr>
          <w:p w14:paraId="5BD19FB4" w14:textId="77777777" w:rsidR="003E7912" w:rsidRDefault="003E7912" w:rsidP="001B74B7">
            <w:pPr>
              <w:pStyle w:val="TAL"/>
              <w:rPr>
                <w:rFonts w:cs="Arial"/>
                <w:noProof/>
                <w:sz w:val="16"/>
                <w:szCs w:val="16"/>
              </w:rPr>
            </w:pPr>
            <w:r>
              <w:rPr>
                <w:rFonts w:cs="Arial"/>
                <w:noProof/>
                <w:sz w:val="16"/>
                <w:szCs w:val="16"/>
              </w:rPr>
              <w:t>RSRQs</w:t>
            </w:r>
          </w:p>
        </w:tc>
        <w:tc>
          <w:tcPr>
            <w:tcW w:w="4259" w:type="dxa"/>
            <w:tcPrChange w:id="63" w:author="Ericsson User 5" w:date="2020-02-14T10:58:00Z">
              <w:tcPr>
                <w:tcW w:w="4259" w:type="dxa"/>
                <w:gridSpan w:val="2"/>
              </w:tcPr>
            </w:tcPrChange>
          </w:tcPr>
          <w:p w14:paraId="13E890B0" w14:textId="77777777" w:rsidR="003E7912" w:rsidRDefault="003E7912" w:rsidP="001B74B7">
            <w:pPr>
              <w:pStyle w:val="TAL"/>
              <w:rPr>
                <w:rFonts w:cs="Arial"/>
                <w:sz w:val="16"/>
                <w:szCs w:val="16"/>
              </w:rPr>
            </w:pPr>
            <w:r>
              <w:rPr>
                <w:rFonts w:cs="Arial"/>
                <w:sz w:val="16"/>
                <w:szCs w:val="16"/>
              </w:rPr>
              <w:t>List of RSRQ values received in RRC measurement report. One value per measured cell.</w:t>
            </w:r>
          </w:p>
        </w:tc>
        <w:tc>
          <w:tcPr>
            <w:tcW w:w="1768" w:type="dxa"/>
            <w:shd w:val="clear" w:color="auto" w:fill="auto"/>
            <w:vAlign w:val="center"/>
            <w:tcPrChange w:id="64" w:author="Ericsson User 5" w:date="2020-02-14T10:58:00Z">
              <w:tcPr>
                <w:tcW w:w="992" w:type="dxa"/>
                <w:gridSpan w:val="2"/>
                <w:shd w:val="clear" w:color="auto" w:fill="auto"/>
                <w:vAlign w:val="center"/>
              </w:tcPr>
            </w:tcPrChange>
          </w:tcPr>
          <w:p w14:paraId="5C0370AD" w14:textId="2638979F" w:rsidR="003E7912" w:rsidRPr="004672F7" w:rsidDel="004672F7" w:rsidRDefault="004672F7" w:rsidP="001B74B7">
            <w:pPr>
              <w:pStyle w:val="TAL"/>
              <w:rPr>
                <w:del w:id="65" w:author="Ericsson User 5" w:date="2020-02-14T10:59:00Z"/>
                <w:rFonts w:cs="Arial"/>
                <w:sz w:val="16"/>
                <w:szCs w:val="16"/>
                <w:lang w:val="sv-SE"/>
                <w:rPrChange w:id="66" w:author="Ericsson User 5" w:date="2020-02-14T10:58:00Z">
                  <w:rPr>
                    <w:del w:id="67" w:author="Ericsson User 5" w:date="2020-02-14T10:59:00Z"/>
                    <w:rFonts w:cs="Arial"/>
                    <w:sz w:val="16"/>
                    <w:szCs w:val="16"/>
                  </w:rPr>
                </w:rPrChange>
              </w:rPr>
            </w:pPr>
            <w:ins w:id="68" w:author="Ericsson User 5" w:date="2020-02-14T10:59:00Z">
              <w:r>
                <w:rPr>
                  <w:rFonts w:cs="Arial"/>
                  <w:szCs w:val="16"/>
                  <w:lang w:val="sv-SE"/>
                </w:rPr>
                <w:t xml:space="preserve">3GPP </w:t>
              </w:r>
            </w:ins>
            <w:r w:rsidR="003E7912" w:rsidRPr="004672F7">
              <w:rPr>
                <w:rFonts w:cs="Arial"/>
                <w:sz w:val="16"/>
                <w:szCs w:val="16"/>
                <w:lang w:val="sv-SE"/>
                <w:rPrChange w:id="69" w:author="Ericsson User 5" w:date="2020-02-14T10:58:00Z">
                  <w:rPr>
                    <w:rFonts w:cs="Arial"/>
                    <w:sz w:val="16"/>
                    <w:szCs w:val="16"/>
                  </w:rPr>
                </w:rPrChange>
              </w:rPr>
              <w:t xml:space="preserve">TS </w:t>
            </w:r>
            <w:proofErr w:type="gramStart"/>
            <w:r w:rsidR="003E7912" w:rsidRPr="004672F7">
              <w:rPr>
                <w:rFonts w:cs="Arial"/>
                <w:sz w:val="16"/>
                <w:szCs w:val="16"/>
                <w:lang w:val="sv-SE"/>
                <w:rPrChange w:id="70" w:author="Ericsson User 5" w:date="2020-02-14T10:58:00Z">
                  <w:rPr>
                    <w:rFonts w:cs="Arial"/>
                    <w:sz w:val="16"/>
                    <w:szCs w:val="16"/>
                  </w:rPr>
                </w:rPrChange>
              </w:rPr>
              <w:t>32.422</w:t>
            </w:r>
            <w:proofErr w:type="gramEnd"/>
            <w:ins w:id="71" w:author="Ericsson User 5" w:date="2020-01-21T13:51:00Z">
              <w:r w:rsidR="00AB0FDB" w:rsidRPr="004672F7">
                <w:rPr>
                  <w:rFonts w:cs="Arial"/>
                  <w:sz w:val="16"/>
                  <w:szCs w:val="16"/>
                  <w:lang w:val="sv-SE"/>
                  <w:rPrChange w:id="72" w:author="Ericsson User 5" w:date="2020-02-14T10:58:00Z">
                    <w:rPr>
                      <w:rFonts w:cs="Arial"/>
                      <w:sz w:val="16"/>
                      <w:szCs w:val="16"/>
                    </w:rPr>
                  </w:rPrChange>
                </w:rPr>
                <w:t xml:space="preserve"> [3]</w:t>
              </w:r>
            </w:ins>
          </w:p>
          <w:p w14:paraId="0B06744B" w14:textId="13F53F97" w:rsidR="003E7912" w:rsidRPr="004672F7" w:rsidRDefault="004672F7" w:rsidP="004672F7">
            <w:pPr>
              <w:pStyle w:val="TAL"/>
              <w:rPr>
                <w:rFonts w:cs="Arial"/>
                <w:sz w:val="16"/>
                <w:szCs w:val="16"/>
                <w:lang w:val="sv-SE"/>
                <w:rPrChange w:id="73" w:author="Ericsson User 5" w:date="2020-02-14T10:58:00Z">
                  <w:rPr>
                    <w:rFonts w:cs="Arial"/>
                    <w:sz w:val="16"/>
                    <w:szCs w:val="16"/>
                  </w:rPr>
                </w:rPrChange>
              </w:rPr>
            </w:pPr>
            <w:ins w:id="74" w:author="Ericsson User 5" w:date="2020-02-14T10:59:00Z">
              <w:r>
                <w:rPr>
                  <w:rFonts w:cs="Arial"/>
                  <w:sz w:val="16"/>
                  <w:szCs w:val="16"/>
                  <w:lang w:val="sv-SE"/>
                </w:rPr>
                <w:t xml:space="preserve">3GPP </w:t>
              </w:r>
            </w:ins>
            <w:r w:rsidR="003E7912" w:rsidRPr="004672F7">
              <w:rPr>
                <w:rFonts w:cs="Arial"/>
                <w:sz w:val="16"/>
                <w:szCs w:val="16"/>
                <w:lang w:val="sv-SE"/>
                <w:rPrChange w:id="75" w:author="Ericsson User 5" w:date="2020-02-14T10:58:00Z">
                  <w:rPr>
                    <w:rFonts w:cs="Arial"/>
                    <w:sz w:val="16"/>
                    <w:szCs w:val="16"/>
                  </w:rPr>
                </w:rPrChange>
              </w:rPr>
              <w:t xml:space="preserve">TS </w:t>
            </w:r>
            <w:proofErr w:type="gramStart"/>
            <w:r w:rsidR="003E7912" w:rsidRPr="004672F7">
              <w:rPr>
                <w:rFonts w:cs="Arial"/>
                <w:sz w:val="16"/>
                <w:szCs w:val="16"/>
                <w:lang w:val="sv-SE"/>
                <w:rPrChange w:id="76" w:author="Ericsson User 5" w:date="2020-02-14T10:58:00Z">
                  <w:rPr>
                    <w:rFonts w:cs="Arial"/>
                    <w:sz w:val="16"/>
                    <w:szCs w:val="16"/>
                  </w:rPr>
                </w:rPrChange>
              </w:rPr>
              <w:t>37.320</w:t>
            </w:r>
            <w:proofErr w:type="gramEnd"/>
            <w:ins w:id="77" w:author="Ericsson User 5" w:date="2020-01-21T13:53:00Z">
              <w:r w:rsidR="00AB0FDB" w:rsidRPr="004672F7">
                <w:rPr>
                  <w:rFonts w:cs="Arial"/>
                  <w:sz w:val="16"/>
                  <w:szCs w:val="16"/>
                  <w:lang w:val="sv-SE"/>
                  <w:rPrChange w:id="78" w:author="Ericsson User 5" w:date="2020-02-14T10:58:00Z">
                    <w:rPr>
                      <w:rFonts w:cs="Arial"/>
                      <w:sz w:val="16"/>
                      <w:szCs w:val="16"/>
                    </w:rPr>
                  </w:rPrChange>
                </w:rPr>
                <w:t xml:space="preserve"> [X]</w:t>
              </w:r>
            </w:ins>
          </w:p>
        </w:tc>
      </w:tr>
      <w:tr w:rsidR="003E7912" w14:paraId="06BB9A7F" w14:textId="77777777" w:rsidTr="005664F5">
        <w:trPr>
          <w:cantSplit/>
          <w:tblHeader/>
          <w:trPrChange w:id="79" w:author="Ericsson User 5" w:date="2020-02-14T10:58:00Z">
            <w:trPr>
              <w:gridAfter w:val="0"/>
              <w:cantSplit/>
              <w:tblHeader/>
            </w:trPr>
          </w:trPrChange>
        </w:trPr>
        <w:tc>
          <w:tcPr>
            <w:tcW w:w="0" w:type="auto"/>
            <w:vMerge/>
            <w:shd w:val="clear" w:color="auto" w:fill="auto"/>
            <w:vAlign w:val="center"/>
            <w:tcPrChange w:id="80" w:author="Ericsson User 5" w:date="2020-02-14T10:58:00Z">
              <w:tcPr>
                <w:tcW w:w="0" w:type="auto"/>
                <w:gridSpan w:val="2"/>
                <w:vMerge/>
                <w:shd w:val="clear" w:color="auto" w:fill="auto"/>
                <w:vAlign w:val="center"/>
              </w:tcPr>
            </w:tcPrChange>
          </w:tcPr>
          <w:p w14:paraId="780A708F" w14:textId="77777777" w:rsidR="003E7912" w:rsidRPr="004672F7" w:rsidRDefault="003E7912" w:rsidP="001B74B7">
            <w:pPr>
              <w:pStyle w:val="TAL"/>
              <w:rPr>
                <w:rFonts w:cs="Arial"/>
                <w:noProof/>
                <w:sz w:val="16"/>
                <w:szCs w:val="16"/>
                <w:lang w:val="sv-SE"/>
                <w:rPrChange w:id="81" w:author="Ericsson User 5" w:date="2020-02-14T10:58:00Z">
                  <w:rPr>
                    <w:rFonts w:cs="Arial"/>
                    <w:noProof/>
                    <w:sz w:val="16"/>
                    <w:szCs w:val="16"/>
                  </w:rPr>
                </w:rPrChange>
              </w:rPr>
            </w:pPr>
          </w:p>
        </w:tc>
        <w:tc>
          <w:tcPr>
            <w:tcW w:w="0" w:type="auto"/>
            <w:shd w:val="clear" w:color="auto" w:fill="auto"/>
            <w:vAlign w:val="center"/>
            <w:tcPrChange w:id="82" w:author="Ericsson User 5" w:date="2020-02-14T10:58:00Z">
              <w:tcPr>
                <w:tcW w:w="0" w:type="auto"/>
                <w:shd w:val="clear" w:color="auto" w:fill="auto"/>
                <w:vAlign w:val="center"/>
              </w:tcPr>
            </w:tcPrChange>
          </w:tcPr>
          <w:p w14:paraId="438D068D" w14:textId="77777777" w:rsidR="003E7912" w:rsidRDefault="003E7912" w:rsidP="001B74B7">
            <w:pPr>
              <w:pStyle w:val="TAL"/>
              <w:rPr>
                <w:rFonts w:cs="Arial"/>
                <w:noProof/>
                <w:sz w:val="16"/>
                <w:szCs w:val="16"/>
              </w:rPr>
            </w:pPr>
            <w:r>
              <w:rPr>
                <w:rFonts w:cs="Arial"/>
                <w:noProof/>
                <w:sz w:val="16"/>
                <w:szCs w:val="16"/>
              </w:rPr>
              <w:t>PCIs</w:t>
            </w:r>
          </w:p>
        </w:tc>
        <w:tc>
          <w:tcPr>
            <w:tcW w:w="4259" w:type="dxa"/>
            <w:tcPrChange w:id="83" w:author="Ericsson User 5" w:date="2020-02-14T10:58:00Z">
              <w:tcPr>
                <w:tcW w:w="4259" w:type="dxa"/>
                <w:gridSpan w:val="2"/>
              </w:tcPr>
            </w:tcPrChange>
          </w:tcPr>
          <w:p w14:paraId="14411895" w14:textId="77777777" w:rsidR="003E7912" w:rsidRDefault="003E7912" w:rsidP="001B74B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768" w:type="dxa"/>
            <w:shd w:val="clear" w:color="auto" w:fill="auto"/>
            <w:vAlign w:val="center"/>
            <w:tcPrChange w:id="84" w:author="Ericsson User 5" w:date="2020-02-14T10:58:00Z">
              <w:tcPr>
                <w:tcW w:w="992" w:type="dxa"/>
                <w:gridSpan w:val="2"/>
                <w:shd w:val="clear" w:color="auto" w:fill="auto"/>
                <w:vAlign w:val="center"/>
              </w:tcPr>
            </w:tcPrChange>
          </w:tcPr>
          <w:p w14:paraId="2058B8F0" w14:textId="077ED83D" w:rsidR="003E7912" w:rsidRDefault="004672F7" w:rsidP="001B74B7">
            <w:pPr>
              <w:pStyle w:val="TAL"/>
              <w:rPr>
                <w:rFonts w:cs="Arial"/>
                <w:sz w:val="16"/>
                <w:szCs w:val="16"/>
              </w:rPr>
            </w:pPr>
            <w:ins w:id="85" w:author="Ericsson User 5" w:date="2020-02-14T10:59:00Z">
              <w:r>
                <w:rPr>
                  <w:rFonts w:cs="Arial"/>
                  <w:sz w:val="16"/>
                  <w:szCs w:val="16"/>
                </w:rPr>
                <w:t xml:space="preserve">3GPP </w:t>
              </w:r>
            </w:ins>
            <w:r w:rsidR="003E7912">
              <w:rPr>
                <w:rFonts w:cs="Arial"/>
                <w:sz w:val="16"/>
                <w:szCs w:val="16"/>
              </w:rPr>
              <w:t>TS 36.331</w:t>
            </w:r>
            <w:ins w:id="86" w:author="Ericsson User 5" w:date="2020-01-21T13:55:00Z">
              <w:r w:rsidR="00AB0FDB">
                <w:rPr>
                  <w:rFonts w:cs="Arial"/>
                  <w:sz w:val="16"/>
                  <w:szCs w:val="16"/>
                </w:rPr>
                <w:t xml:space="preserve"> [</w:t>
              </w:r>
            </w:ins>
            <w:ins w:id="87" w:author="Ericsson User 5" w:date="2020-01-21T13:57:00Z">
              <w:r w:rsidR="00AB0FDB">
                <w:rPr>
                  <w:rFonts w:cs="Arial"/>
                  <w:sz w:val="16"/>
                  <w:szCs w:val="16"/>
                </w:rPr>
                <w:t>28</w:t>
              </w:r>
            </w:ins>
            <w:ins w:id="88" w:author="Ericsson User 5" w:date="2020-01-21T13:55:00Z">
              <w:r w:rsidR="00AB0FDB">
                <w:rPr>
                  <w:rFonts w:cs="Arial"/>
                  <w:sz w:val="16"/>
                  <w:szCs w:val="16"/>
                </w:rPr>
                <w:t>]</w:t>
              </w:r>
            </w:ins>
          </w:p>
        </w:tc>
      </w:tr>
      <w:tr w:rsidR="003E7912" w:rsidRPr="00124003" w14:paraId="6C659BF6" w14:textId="77777777" w:rsidTr="005664F5">
        <w:trPr>
          <w:cantSplit/>
          <w:tblHeader/>
          <w:trPrChange w:id="89" w:author="Ericsson User 5" w:date="2020-02-14T10:58:00Z">
            <w:trPr>
              <w:gridAfter w:val="0"/>
              <w:cantSplit/>
              <w:tblHeader/>
            </w:trPr>
          </w:trPrChange>
        </w:trPr>
        <w:tc>
          <w:tcPr>
            <w:tcW w:w="0" w:type="auto"/>
            <w:vMerge/>
            <w:shd w:val="clear" w:color="auto" w:fill="auto"/>
            <w:vAlign w:val="center"/>
            <w:tcPrChange w:id="90" w:author="Ericsson User 5" w:date="2020-02-14T10:58:00Z">
              <w:tcPr>
                <w:tcW w:w="0" w:type="auto"/>
                <w:gridSpan w:val="2"/>
                <w:vMerge/>
                <w:shd w:val="clear" w:color="auto" w:fill="auto"/>
                <w:vAlign w:val="center"/>
              </w:tcPr>
            </w:tcPrChange>
          </w:tcPr>
          <w:p w14:paraId="66229C4D" w14:textId="77777777" w:rsidR="003E7912" w:rsidRDefault="003E7912" w:rsidP="001B74B7">
            <w:pPr>
              <w:pStyle w:val="TAL"/>
              <w:rPr>
                <w:rFonts w:cs="Arial"/>
                <w:noProof/>
                <w:sz w:val="16"/>
                <w:szCs w:val="16"/>
              </w:rPr>
            </w:pPr>
          </w:p>
        </w:tc>
        <w:tc>
          <w:tcPr>
            <w:tcW w:w="0" w:type="auto"/>
            <w:shd w:val="clear" w:color="auto" w:fill="auto"/>
            <w:vAlign w:val="center"/>
            <w:tcPrChange w:id="91" w:author="Ericsson User 5" w:date="2020-02-14T10:58:00Z">
              <w:tcPr>
                <w:tcW w:w="0" w:type="auto"/>
                <w:shd w:val="clear" w:color="auto" w:fill="auto"/>
                <w:vAlign w:val="center"/>
              </w:tcPr>
            </w:tcPrChange>
          </w:tcPr>
          <w:p w14:paraId="58D32F95" w14:textId="77777777" w:rsidR="003E7912" w:rsidRDefault="003E7912" w:rsidP="001B74B7">
            <w:pPr>
              <w:pStyle w:val="TAL"/>
              <w:rPr>
                <w:rFonts w:cs="Arial"/>
                <w:sz w:val="16"/>
                <w:szCs w:val="16"/>
              </w:rPr>
            </w:pPr>
            <w:r>
              <w:rPr>
                <w:rFonts w:cs="Arial"/>
                <w:sz w:val="16"/>
                <w:szCs w:val="16"/>
              </w:rPr>
              <w:t>Triggering event</w:t>
            </w:r>
          </w:p>
        </w:tc>
        <w:tc>
          <w:tcPr>
            <w:tcW w:w="4259" w:type="dxa"/>
            <w:tcPrChange w:id="92" w:author="Ericsson User 5" w:date="2020-02-14T10:58:00Z">
              <w:tcPr>
                <w:tcW w:w="4259" w:type="dxa"/>
                <w:gridSpan w:val="2"/>
              </w:tcPr>
            </w:tcPrChange>
          </w:tcPr>
          <w:p w14:paraId="38D53967" w14:textId="77777777" w:rsidR="003E7912" w:rsidRDefault="003E7912" w:rsidP="001B74B7">
            <w:pPr>
              <w:pStyle w:val="TAL"/>
              <w:rPr>
                <w:rFonts w:cs="Arial"/>
                <w:sz w:val="16"/>
                <w:szCs w:val="16"/>
              </w:rPr>
            </w:pPr>
            <w:r>
              <w:rPr>
                <w:rFonts w:cs="Arial"/>
                <w:sz w:val="16"/>
                <w:szCs w:val="16"/>
              </w:rPr>
              <w:t>Event that triggered the M1 measurement report, used only in case of RRM configured measurements (</w:t>
            </w:r>
            <w:proofErr w:type="gramStart"/>
            <w:r>
              <w:rPr>
                <w:rFonts w:cs="Arial"/>
                <w:sz w:val="16"/>
                <w:szCs w:val="16"/>
              </w:rPr>
              <w:t>events  A</w:t>
            </w:r>
            <w:proofErr w:type="gramEnd"/>
            <w:r>
              <w:rPr>
                <w:rFonts w:cs="Arial"/>
                <w:sz w:val="16"/>
                <w:szCs w:val="16"/>
              </w:rPr>
              <w:t>1, A2, A3, A4, A5, A6, B1 or B2)</w:t>
            </w:r>
          </w:p>
        </w:tc>
        <w:tc>
          <w:tcPr>
            <w:tcW w:w="1768" w:type="dxa"/>
            <w:shd w:val="clear" w:color="auto" w:fill="auto"/>
            <w:vAlign w:val="center"/>
            <w:tcPrChange w:id="93" w:author="Ericsson User 5" w:date="2020-02-14T10:58:00Z">
              <w:tcPr>
                <w:tcW w:w="992" w:type="dxa"/>
                <w:gridSpan w:val="2"/>
                <w:shd w:val="clear" w:color="auto" w:fill="auto"/>
                <w:vAlign w:val="center"/>
              </w:tcPr>
            </w:tcPrChange>
          </w:tcPr>
          <w:p w14:paraId="6707E8D3" w14:textId="1B7B7BA7" w:rsidR="003E7912" w:rsidRPr="004672F7" w:rsidRDefault="004672F7" w:rsidP="001B74B7">
            <w:pPr>
              <w:pStyle w:val="TAL"/>
              <w:rPr>
                <w:rFonts w:cs="Arial"/>
                <w:sz w:val="16"/>
                <w:szCs w:val="16"/>
                <w:lang w:val="sv-SE"/>
                <w:rPrChange w:id="94" w:author="Ericsson User 5" w:date="2020-02-14T10:59:00Z">
                  <w:rPr>
                    <w:rFonts w:cs="Arial"/>
                    <w:sz w:val="16"/>
                    <w:szCs w:val="16"/>
                  </w:rPr>
                </w:rPrChange>
              </w:rPr>
            </w:pPr>
            <w:ins w:id="95" w:author="Ericsson User 5" w:date="2020-02-14T10:59:00Z">
              <w:r w:rsidRPr="004672F7">
                <w:rPr>
                  <w:rFonts w:cs="Arial"/>
                  <w:sz w:val="16"/>
                  <w:szCs w:val="16"/>
                  <w:lang w:val="sv-SE"/>
                  <w:rPrChange w:id="96" w:author="Ericsson User 5" w:date="2020-02-14T10:59:00Z">
                    <w:rPr>
                      <w:rFonts w:cs="Arial"/>
                      <w:sz w:val="16"/>
                      <w:szCs w:val="16"/>
                    </w:rPr>
                  </w:rPrChange>
                </w:rPr>
                <w:t xml:space="preserve">3GPP </w:t>
              </w:r>
            </w:ins>
            <w:r w:rsidR="003E7912" w:rsidRPr="004672F7">
              <w:rPr>
                <w:rFonts w:cs="Arial"/>
                <w:sz w:val="16"/>
                <w:szCs w:val="16"/>
                <w:lang w:val="sv-SE"/>
                <w:rPrChange w:id="97" w:author="Ericsson User 5" w:date="2020-02-14T10:59:00Z">
                  <w:rPr>
                    <w:rFonts w:cs="Arial"/>
                    <w:sz w:val="16"/>
                    <w:szCs w:val="16"/>
                  </w:rPr>
                </w:rPrChange>
              </w:rPr>
              <w:t xml:space="preserve">TS </w:t>
            </w:r>
            <w:proofErr w:type="gramStart"/>
            <w:r w:rsidR="003E7912" w:rsidRPr="004672F7">
              <w:rPr>
                <w:rFonts w:cs="Arial"/>
                <w:sz w:val="16"/>
                <w:szCs w:val="16"/>
                <w:lang w:val="sv-SE"/>
                <w:rPrChange w:id="98" w:author="Ericsson User 5" w:date="2020-02-14T10:59:00Z">
                  <w:rPr>
                    <w:rFonts w:cs="Arial"/>
                    <w:sz w:val="16"/>
                    <w:szCs w:val="16"/>
                  </w:rPr>
                </w:rPrChange>
              </w:rPr>
              <w:t>32.422</w:t>
            </w:r>
            <w:proofErr w:type="gramEnd"/>
            <w:ins w:id="99" w:author="Ericsson User 5" w:date="2020-01-21T13:51:00Z">
              <w:r w:rsidR="00AB0FDB" w:rsidRPr="004672F7">
                <w:rPr>
                  <w:rFonts w:cs="Arial"/>
                  <w:sz w:val="16"/>
                  <w:szCs w:val="16"/>
                  <w:lang w:val="sv-SE"/>
                  <w:rPrChange w:id="100" w:author="Ericsson User 5" w:date="2020-02-14T10:59:00Z">
                    <w:rPr>
                      <w:rFonts w:cs="Arial"/>
                      <w:sz w:val="16"/>
                      <w:szCs w:val="16"/>
                    </w:rPr>
                  </w:rPrChange>
                </w:rPr>
                <w:t xml:space="preserve"> [3]</w:t>
              </w:r>
            </w:ins>
          </w:p>
          <w:p w14:paraId="357BE0A3" w14:textId="67FFD006" w:rsidR="003E7912" w:rsidRPr="004672F7" w:rsidRDefault="004672F7" w:rsidP="001B74B7">
            <w:pPr>
              <w:pStyle w:val="TAL"/>
              <w:rPr>
                <w:rFonts w:cs="Arial"/>
                <w:sz w:val="16"/>
                <w:szCs w:val="16"/>
                <w:lang w:val="sv-SE"/>
                <w:rPrChange w:id="101" w:author="Ericsson User 5" w:date="2020-02-14T10:59:00Z">
                  <w:rPr>
                    <w:rFonts w:cs="Arial"/>
                    <w:sz w:val="16"/>
                    <w:szCs w:val="16"/>
                  </w:rPr>
                </w:rPrChange>
              </w:rPr>
            </w:pPr>
            <w:ins w:id="102" w:author="Ericsson User 5" w:date="2020-02-14T10:59:00Z">
              <w:r w:rsidRPr="004672F7">
                <w:rPr>
                  <w:rFonts w:cs="Arial"/>
                  <w:sz w:val="16"/>
                  <w:szCs w:val="16"/>
                  <w:lang w:val="sv-SE"/>
                  <w:rPrChange w:id="103" w:author="Ericsson User 5" w:date="2020-02-14T10:59:00Z">
                    <w:rPr>
                      <w:rFonts w:cs="Arial"/>
                      <w:sz w:val="16"/>
                      <w:szCs w:val="16"/>
                    </w:rPr>
                  </w:rPrChange>
                </w:rPr>
                <w:t xml:space="preserve">3GPP </w:t>
              </w:r>
            </w:ins>
            <w:r w:rsidR="003E7912" w:rsidRPr="004672F7">
              <w:rPr>
                <w:rFonts w:cs="Arial"/>
                <w:sz w:val="16"/>
                <w:szCs w:val="16"/>
                <w:lang w:val="sv-SE"/>
                <w:rPrChange w:id="104" w:author="Ericsson User 5" w:date="2020-02-14T10:59:00Z">
                  <w:rPr>
                    <w:rFonts w:cs="Arial"/>
                    <w:sz w:val="16"/>
                    <w:szCs w:val="16"/>
                  </w:rPr>
                </w:rPrChange>
              </w:rPr>
              <w:t xml:space="preserve">TS </w:t>
            </w:r>
            <w:proofErr w:type="gramStart"/>
            <w:r w:rsidR="003E7912" w:rsidRPr="004672F7">
              <w:rPr>
                <w:rFonts w:cs="Arial"/>
                <w:sz w:val="16"/>
                <w:szCs w:val="16"/>
                <w:lang w:val="sv-SE"/>
                <w:rPrChange w:id="105" w:author="Ericsson User 5" w:date="2020-02-14T10:59:00Z">
                  <w:rPr>
                    <w:rFonts w:cs="Arial"/>
                    <w:sz w:val="16"/>
                    <w:szCs w:val="16"/>
                  </w:rPr>
                </w:rPrChange>
              </w:rPr>
              <w:t>37.320</w:t>
            </w:r>
            <w:proofErr w:type="gramEnd"/>
            <w:ins w:id="106" w:author="Ericsson User 5" w:date="2020-01-21T13:53:00Z">
              <w:r w:rsidR="00AB0FDB" w:rsidRPr="004672F7">
                <w:rPr>
                  <w:rFonts w:cs="Arial"/>
                  <w:sz w:val="16"/>
                  <w:szCs w:val="16"/>
                  <w:lang w:val="sv-SE"/>
                  <w:rPrChange w:id="107" w:author="Ericsson User 5" w:date="2020-02-14T10:59:00Z">
                    <w:rPr>
                      <w:rFonts w:cs="Arial"/>
                      <w:sz w:val="16"/>
                      <w:szCs w:val="16"/>
                    </w:rPr>
                  </w:rPrChange>
                </w:rPr>
                <w:t xml:space="preserve"> [X]</w:t>
              </w:r>
            </w:ins>
          </w:p>
        </w:tc>
      </w:tr>
      <w:tr w:rsidR="003E7912" w14:paraId="0D90C0C0" w14:textId="77777777" w:rsidTr="005664F5">
        <w:trPr>
          <w:cantSplit/>
          <w:tblHeader/>
          <w:trPrChange w:id="108" w:author="Ericsson User 5" w:date="2020-02-14T10:58:00Z">
            <w:trPr>
              <w:gridAfter w:val="0"/>
              <w:cantSplit/>
              <w:tblHeader/>
            </w:trPr>
          </w:trPrChange>
        </w:trPr>
        <w:tc>
          <w:tcPr>
            <w:tcW w:w="0" w:type="auto"/>
            <w:shd w:val="clear" w:color="auto" w:fill="auto"/>
            <w:vAlign w:val="center"/>
            <w:tcPrChange w:id="109" w:author="Ericsson User 5" w:date="2020-02-14T10:58:00Z">
              <w:tcPr>
                <w:tcW w:w="0" w:type="auto"/>
                <w:gridSpan w:val="2"/>
                <w:shd w:val="clear" w:color="auto" w:fill="auto"/>
                <w:vAlign w:val="center"/>
              </w:tcPr>
            </w:tcPrChange>
          </w:tcPr>
          <w:p w14:paraId="111D28E7" w14:textId="77777777" w:rsidR="003E7912" w:rsidRDefault="003E7912" w:rsidP="001B74B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Change w:id="110" w:author="Ericsson User 5" w:date="2020-02-14T10:58:00Z">
              <w:tcPr>
                <w:tcW w:w="0" w:type="auto"/>
                <w:shd w:val="clear" w:color="auto" w:fill="auto"/>
                <w:vAlign w:val="center"/>
              </w:tcPr>
            </w:tcPrChange>
          </w:tcPr>
          <w:p w14:paraId="26B6D533" w14:textId="77777777" w:rsidR="003E7912" w:rsidRDefault="003E7912" w:rsidP="001B74B7">
            <w:pPr>
              <w:pStyle w:val="TAL"/>
              <w:rPr>
                <w:rFonts w:cs="Arial"/>
                <w:noProof/>
                <w:sz w:val="16"/>
                <w:szCs w:val="16"/>
                <w:lang w:eastAsia="zh-CN"/>
              </w:rPr>
            </w:pPr>
            <w:r>
              <w:rPr>
                <w:rFonts w:cs="Arial"/>
                <w:noProof/>
                <w:sz w:val="16"/>
                <w:szCs w:val="16"/>
                <w:lang w:eastAsia="zh-CN"/>
              </w:rPr>
              <w:t xml:space="preserve">PH distr </w:t>
            </w:r>
          </w:p>
        </w:tc>
        <w:tc>
          <w:tcPr>
            <w:tcW w:w="4259" w:type="dxa"/>
            <w:tcPrChange w:id="111" w:author="Ericsson User 5" w:date="2020-02-14T10:58:00Z">
              <w:tcPr>
                <w:tcW w:w="4259" w:type="dxa"/>
                <w:gridSpan w:val="2"/>
              </w:tcPr>
            </w:tcPrChange>
          </w:tcPr>
          <w:p w14:paraId="4F1DD09B" w14:textId="77777777" w:rsidR="003E7912" w:rsidRDefault="003E7912" w:rsidP="001B74B7">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768" w:type="dxa"/>
            <w:shd w:val="clear" w:color="auto" w:fill="auto"/>
            <w:vAlign w:val="center"/>
            <w:tcPrChange w:id="112" w:author="Ericsson User 5" w:date="2020-02-14T10:58:00Z">
              <w:tcPr>
                <w:tcW w:w="992" w:type="dxa"/>
                <w:gridSpan w:val="2"/>
                <w:shd w:val="clear" w:color="auto" w:fill="auto"/>
                <w:vAlign w:val="center"/>
              </w:tcPr>
            </w:tcPrChange>
          </w:tcPr>
          <w:p w14:paraId="45D8A44C" w14:textId="1E476945" w:rsidR="003E7912" w:rsidRPr="00FB1D95" w:rsidRDefault="004672F7" w:rsidP="001B74B7">
            <w:pPr>
              <w:pStyle w:val="TAL"/>
              <w:rPr>
                <w:rFonts w:cs="Arial"/>
                <w:sz w:val="16"/>
                <w:szCs w:val="16"/>
                <w:lang w:val="sv-SE"/>
                <w:rPrChange w:id="113" w:author="Ericsson User 5" w:date="2020-02-14T14:54:00Z">
                  <w:rPr>
                    <w:rFonts w:cs="Arial"/>
                    <w:sz w:val="16"/>
                    <w:szCs w:val="16"/>
                  </w:rPr>
                </w:rPrChange>
              </w:rPr>
            </w:pPr>
            <w:ins w:id="114" w:author="Ericsson User 5" w:date="2020-02-14T11:00:00Z">
              <w:r w:rsidRPr="00FB1D95">
                <w:rPr>
                  <w:rFonts w:cs="Arial"/>
                  <w:sz w:val="16"/>
                  <w:szCs w:val="16"/>
                  <w:lang w:val="sv-SE"/>
                  <w:rPrChange w:id="115" w:author="Ericsson User 5" w:date="2020-02-14T14:54:00Z">
                    <w:rPr>
                      <w:rFonts w:cs="Arial"/>
                      <w:sz w:val="16"/>
                      <w:szCs w:val="16"/>
                    </w:rPr>
                  </w:rPrChange>
                </w:rPr>
                <w:t xml:space="preserve">3GPP </w:t>
              </w:r>
            </w:ins>
            <w:r w:rsidR="003E7912" w:rsidRPr="00FB1D95">
              <w:rPr>
                <w:rFonts w:cs="Arial"/>
                <w:sz w:val="16"/>
                <w:szCs w:val="16"/>
                <w:lang w:val="sv-SE"/>
                <w:rPrChange w:id="116" w:author="Ericsson User 5" w:date="2020-02-14T14:54:00Z">
                  <w:rPr>
                    <w:rFonts w:cs="Arial"/>
                    <w:sz w:val="16"/>
                    <w:szCs w:val="16"/>
                  </w:rPr>
                </w:rPrChange>
              </w:rPr>
              <w:t xml:space="preserve">TS </w:t>
            </w:r>
            <w:proofErr w:type="gramStart"/>
            <w:r w:rsidR="003E7912" w:rsidRPr="00FB1D95">
              <w:rPr>
                <w:rFonts w:cs="Arial"/>
                <w:sz w:val="16"/>
                <w:szCs w:val="16"/>
                <w:lang w:val="sv-SE"/>
                <w:rPrChange w:id="117" w:author="Ericsson User 5" w:date="2020-02-14T14:54:00Z">
                  <w:rPr>
                    <w:rFonts w:cs="Arial"/>
                    <w:sz w:val="16"/>
                    <w:szCs w:val="16"/>
                  </w:rPr>
                </w:rPrChange>
              </w:rPr>
              <w:t>36.213</w:t>
            </w:r>
            <w:proofErr w:type="gramEnd"/>
            <w:ins w:id="118" w:author="Ericsson User 5" w:date="2020-01-21T14:26:00Z">
              <w:r w:rsidR="00C02AD8" w:rsidRPr="00FB1D95">
                <w:rPr>
                  <w:rFonts w:cs="Arial"/>
                  <w:sz w:val="16"/>
                  <w:szCs w:val="16"/>
                  <w:lang w:val="sv-SE"/>
                  <w:rPrChange w:id="119" w:author="Ericsson User 5" w:date="2020-02-14T14:54:00Z">
                    <w:rPr>
                      <w:rFonts w:cs="Arial"/>
                      <w:sz w:val="16"/>
                      <w:szCs w:val="16"/>
                    </w:rPr>
                  </w:rPrChange>
                </w:rPr>
                <w:t xml:space="preserve"> [Y]</w:t>
              </w:r>
            </w:ins>
          </w:p>
          <w:p w14:paraId="2323D738" w14:textId="75EEC49E" w:rsidR="003E7912" w:rsidRPr="00FB1D95" w:rsidRDefault="004672F7" w:rsidP="001B74B7">
            <w:pPr>
              <w:pStyle w:val="TAL"/>
              <w:rPr>
                <w:rFonts w:cs="Arial"/>
                <w:sz w:val="16"/>
                <w:szCs w:val="16"/>
                <w:lang w:val="sv-SE"/>
                <w:rPrChange w:id="120" w:author="Ericsson User 5" w:date="2020-02-14T14:54:00Z">
                  <w:rPr>
                    <w:rFonts w:cs="Arial"/>
                    <w:sz w:val="16"/>
                    <w:szCs w:val="16"/>
                  </w:rPr>
                </w:rPrChange>
              </w:rPr>
            </w:pPr>
            <w:ins w:id="121" w:author="Ericsson User 5" w:date="2020-02-14T11:00:00Z">
              <w:r w:rsidRPr="00FB1D95">
                <w:rPr>
                  <w:rFonts w:cs="Arial"/>
                  <w:sz w:val="16"/>
                  <w:szCs w:val="16"/>
                  <w:lang w:val="sv-SE"/>
                  <w:rPrChange w:id="122" w:author="Ericsson User 5" w:date="2020-02-14T14:54:00Z">
                    <w:rPr>
                      <w:rFonts w:cs="Arial"/>
                      <w:sz w:val="16"/>
                      <w:szCs w:val="16"/>
                    </w:rPr>
                  </w:rPrChange>
                </w:rPr>
                <w:t xml:space="preserve">3GPP </w:t>
              </w:r>
            </w:ins>
            <w:r w:rsidR="003E7912" w:rsidRPr="00FB1D95">
              <w:rPr>
                <w:rFonts w:cs="Arial"/>
                <w:sz w:val="16"/>
                <w:szCs w:val="16"/>
                <w:lang w:val="sv-SE"/>
                <w:rPrChange w:id="123" w:author="Ericsson User 5" w:date="2020-02-14T14:54:00Z">
                  <w:rPr>
                    <w:rFonts w:cs="Arial"/>
                    <w:sz w:val="16"/>
                    <w:szCs w:val="16"/>
                  </w:rPr>
                </w:rPrChange>
              </w:rPr>
              <w:t xml:space="preserve">TS </w:t>
            </w:r>
            <w:proofErr w:type="gramStart"/>
            <w:r w:rsidR="003E7912" w:rsidRPr="00FB1D95">
              <w:rPr>
                <w:rFonts w:cs="Arial"/>
                <w:sz w:val="16"/>
                <w:szCs w:val="16"/>
                <w:lang w:val="sv-SE"/>
                <w:rPrChange w:id="124" w:author="Ericsson User 5" w:date="2020-02-14T14:54:00Z">
                  <w:rPr>
                    <w:rFonts w:cs="Arial"/>
                    <w:sz w:val="16"/>
                    <w:szCs w:val="16"/>
                  </w:rPr>
                </w:rPrChange>
              </w:rPr>
              <w:t>32.422</w:t>
            </w:r>
            <w:proofErr w:type="gramEnd"/>
            <w:ins w:id="125" w:author="Ericsson User 5" w:date="2020-01-21T13:51:00Z">
              <w:r w:rsidR="00AB0FDB" w:rsidRPr="00FB1D95">
                <w:rPr>
                  <w:rFonts w:cs="Arial"/>
                  <w:sz w:val="16"/>
                  <w:szCs w:val="16"/>
                  <w:lang w:val="sv-SE"/>
                  <w:rPrChange w:id="126" w:author="Ericsson User 5" w:date="2020-02-14T14:54:00Z">
                    <w:rPr>
                      <w:rFonts w:cs="Arial"/>
                      <w:sz w:val="16"/>
                      <w:szCs w:val="16"/>
                    </w:rPr>
                  </w:rPrChange>
                </w:rPr>
                <w:t xml:space="preserve"> [3]</w:t>
              </w:r>
            </w:ins>
          </w:p>
          <w:p w14:paraId="3104507E" w14:textId="2FD5E04B" w:rsidR="003E7912" w:rsidRDefault="004672F7" w:rsidP="001B74B7">
            <w:pPr>
              <w:pStyle w:val="TAL"/>
              <w:rPr>
                <w:rFonts w:cs="Arial"/>
                <w:noProof/>
                <w:sz w:val="16"/>
                <w:szCs w:val="16"/>
                <w:lang w:eastAsia="zh-CN"/>
              </w:rPr>
            </w:pPr>
            <w:ins w:id="127" w:author="Ericsson User 5" w:date="2020-02-14T11:00:00Z">
              <w:r>
                <w:rPr>
                  <w:rFonts w:cs="Arial"/>
                  <w:sz w:val="16"/>
                  <w:szCs w:val="16"/>
                </w:rPr>
                <w:t xml:space="preserve">3GPP </w:t>
              </w:r>
            </w:ins>
            <w:r w:rsidR="003E7912">
              <w:rPr>
                <w:rFonts w:cs="Arial"/>
                <w:sz w:val="16"/>
                <w:szCs w:val="16"/>
              </w:rPr>
              <w:t>TS 37.320</w:t>
            </w:r>
            <w:ins w:id="128" w:author="Ericsson User 5" w:date="2020-01-21T13:53:00Z">
              <w:r w:rsidR="00AB0FDB">
                <w:rPr>
                  <w:rFonts w:cs="Arial"/>
                  <w:sz w:val="16"/>
                  <w:szCs w:val="16"/>
                </w:rPr>
                <w:t xml:space="preserve"> [X]</w:t>
              </w:r>
            </w:ins>
          </w:p>
        </w:tc>
      </w:tr>
      <w:tr w:rsidR="003E7912" w:rsidRPr="004672F7" w14:paraId="15456271" w14:textId="77777777" w:rsidTr="005664F5">
        <w:trPr>
          <w:cantSplit/>
          <w:tblHeader/>
          <w:trPrChange w:id="129" w:author="Ericsson User 5" w:date="2020-02-14T10:58:00Z">
            <w:trPr>
              <w:gridAfter w:val="0"/>
              <w:cantSplit/>
              <w:tblHeader/>
            </w:trPr>
          </w:trPrChange>
        </w:trPr>
        <w:tc>
          <w:tcPr>
            <w:tcW w:w="0" w:type="auto"/>
            <w:shd w:val="clear" w:color="auto" w:fill="auto"/>
            <w:vAlign w:val="center"/>
            <w:tcPrChange w:id="130" w:author="Ericsson User 5" w:date="2020-02-14T10:58:00Z">
              <w:tcPr>
                <w:tcW w:w="0" w:type="auto"/>
                <w:gridSpan w:val="2"/>
                <w:shd w:val="clear" w:color="auto" w:fill="auto"/>
                <w:vAlign w:val="center"/>
              </w:tcPr>
            </w:tcPrChange>
          </w:tcPr>
          <w:p w14:paraId="053F4A77" w14:textId="77777777" w:rsidR="003E7912" w:rsidRDefault="003E7912" w:rsidP="001B74B7">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Change w:id="131" w:author="Ericsson User 5" w:date="2020-02-14T10:58:00Z">
              <w:tcPr>
                <w:tcW w:w="0" w:type="auto"/>
                <w:shd w:val="clear" w:color="auto" w:fill="auto"/>
                <w:vAlign w:val="center"/>
              </w:tcPr>
            </w:tcPrChange>
          </w:tcPr>
          <w:p w14:paraId="681859FF" w14:textId="77777777" w:rsidR="003E7912" w:rsidRDefault="003E7912" w:rsidP="001B74B7">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259" w:type="dxa"/>
            <w:tcPrChange w:id="132" w:author="Ericsson User 5" w:date="2020-02-14T10:58:00Z">
              <w:tcPr>
                <w:tcW w:w="4259" w:type="dxa"/>
                <w:gridSpan w:val="2"/>
              </w:tcPr>
            </w:tcPrChange>
          </w:tcPr>
          <w:p w14:paraId="09417045" w14:textId="77777777" w:rsidR="003E7912" w:rsidRDefault="003E7912" w:rsidP="001B74B7">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768" w:type="dxa"/>
            <w:shd w:val="clear" w:color="auto" w:fill="auto"/>
            <w:vAlign w:val="center"/>
            <w:tcPrChange w:id="133" w:author="Ericsson User 5" w:date="2020-02-14T10:58:00Z">
              <w:tcPr>
                <w:tcW w:w="992" w:type="dxa"/>
                <w:gridSpan w:val="2"/>
                <w:shd w:val="clear" w:color="auto" w:fill="auto"/>
                <w:vAlign w:val="center"/>
              </w:tcPr>
            </w:tcPrChange>
          </w:tcPr>
          <w:p w14:paraId="2E7CB85F" w14:textId="7CA48D4A" w:rsidR="003E7912" w:rsidRPr="004672F7" w:rsidRDefault="004672F7" w:rsidP="001B74B7">
            <w:pPr>
              <w:pStyle w:val="TAL"/>
              <w:rPr>
                <w:rFonts w:cs="Arial"/>
                <w:sz w:val="16"/>
                <w:szCs w:val="16"/>
                <w:lang w:val="sv-SE"/>
                <w:rPrChange w:id="134" w:author="Ericsson User 5" w:date="2020-02-14T11:00:00Z">
                  <w:rPr>
                    <w:rFonts w:cs="Arial"/>
                    <w:sz w:val="16"/>
                    <w:szCs w:val="16"/>
                  </w:rPr>
                </w:rPrChange>
              </w:rPr>
            </w:pPr>
            <w:ins w:id="135" w:author="Ericsson User 5" w:date="2020-02-14T11:00:00Z">
              <w:r w:rsidRPr="004672F7">
                <w:rPr>
                  <w:rFonts w:cs="Arial"/>
                  <w:sz w:val="16"/>
                  <w:szCs w:val="16"/>
                  <w:lang w:val="sv-SE"/>
                  <w:rPrChange w:id="136" w:author="Ericsson User 5" w:date="2020-02-14T11:00:00Z">
                    <w:rPr>
                      <w:rFonts w:cs="Arial"/>
                      <w:sz w:val="16"/>
                      <w:szCs w:val="16"/>
                    </w:rPr>
                  </w:rPrChange>
                </w:rPr>
                <w:t xml:space="preserve">3GPP </w:t>
              </w:r>
            </w:ins>
            <w:r w:rsidR="003E7912" w:rsidRPr="004672F7">
              <w:rPr>
                <w:rFonts w:cs="Arial"/>
                <w:sz w:val="16"/>
                <w:szCs w:val="16"/>
                <w:lang w:val="sv-SE"/>
                <w:rPrChange w:id="137" w:author="Ericsson User 5" w:date="2020-02-14T11:00:00Z">
                  <w:rPr>
                    <w:rFonts w:cs="Arial"/>
                    <w:sz w:val="16"/>
                    <w:szCs w:val="16"/>
                  </w:rPr>
                </w:rPrChange>
              </w:rPr>
              <w:t xml:space="preserve">TS </w:t>
            </w:r>
            <w:proofErr w:type="gramStart"/>
            <w:r w:rsidR="003E7912" w:rsidRPr="004672F7">
              <w:rPr>
                <w:rFonts w:cs="Arial"/>
                <w:sz w:val="16"/>
                <w:szCs w:val="16"/>
                <w:lang w:val="sv-SE"/>
                <w:rPrChange w:id="138" w:author="Ericsson User 5" w:date="2020-02-14T11:00:00Z">
                  <w:rPr>
                    <w:rFonts w:cs="Arial"/>
                    <w:sz w:val="16"/>
                    <w:szCs w:val="16"/>
                  </w:rPr>
                </w:rPrChange>
              </w:rPr>
              <w:t>36.133</w:t>
            </w:r>
            <w:proofErr w:type="gramEnd"/>
            <w:ins w:id="139" w:author="Ericsson User 5" w:date="2020-01-21T14:29:00Z">
              <w:r w:rsidR="00E3229F" w:rsidRPr="004672F7">
                <w:rPr>
                  <w:rFonts w:cs="Arial"/>
                  <w:sz w:val="16"/>
                  <w:szCs w:val="16"/>
                  <w:lang w:val="sv-SE"/>
                  <w:rPrChange w:id="140" w:author="Ericsson User 5" w:date="2020-02-14T11:00:00Z">
                    <w:rPr>
                      <w:rFonts w:cs="Arial"/>
                      <w:sz w:val="16"/>
                      <w:szCs w:val="16"/>
                    </w:rPr>
                  </w:rPrChange>
                </w:rPr>
                <w:t xml:space="preserve"> [</w:t>
              </w:r>
            </w:ins>
            <w:ins w:id="141" w:author="Ericsson User 5" w:date="2020-01-21T14:30:00Z">
              <w:r w:rsidR="00424948" w:rsidRPr="004672F7">
                <w:rPr>
                  <w:rFonts w:cs="Arial"/>
                  <w:sz w:val="16"/>
                  <w:szCs w:val="16"/>
                  <w:lang w:val="sv-SE"/>
                  <w:rPrChange w:id="142" w:author="Ericsson User 5" w:date="2020-02-14T11:00:00Z">
                    <w:rPr>
                      <w:rFonts w:cs="Arial"/>
                      <w:sz w:val="16"/>
                      <w:szCs w:val="16"/>
                    </w:rPr>
                  </w:rPrChange>
                </w:rPr>
                <w:t>Z]</w:t>
              </w:r>
            </w:ins>
          </w:p>
          <w:p w14:paraId="01B9DBEC" w14:textId="7A70E982" w:rsidR="003E7912" w:rsidRPr="004672F7" w:rsidRDefault="004672F7" w:rsidP="001B74B7">
            <w:pPr>
              <w:pStyle w:val="TAL"/>
              <w:rPr>
                <w:rFonts w:cs="Arial"/>
                <w:sz w:val="16"/>
                <w:szCs w:val="16"/>
                <w:lang w:val="sv-SE"/>
                <w:rPrChange w:id="143" w:author="Ericsson User 5" w:date="2020-02-14T11:00:00Z">
                  <w:rPr>
                    <w:rFonts w:cs="Arial"/>
                    <w:sz w:val="16"/>
                    <w:szCs w:val="16"/>
                  </w:rPr>
                </w:rPrChange>
              </w:rPr>
            </w:pPr>
            <w:ins w:id="144" w:author="Ericsson User 5" w:date="2020-02-14T11:00:00Z">
              <w:r>
                <w:rPr>
                  <w:rFonts w:cs="Arial"/>
                  <w:sz w:val="16"/>
                  <w:szCs w:val="16"/>
                  <w:lang w:val="sv-SE"/>
                </w:rPr>
                <w:t xml:space="preserve">3GPP </w:t>
              </w:r>
            </w:ins>
            <w:r w:rsidR="003E7912" w:rsidRPr="004672F7">
              <w:rPr>
                <w:rFonts w:cs="Arial"/>
                <w:sz w:val="16"/>
                <w:szCs w:val="16"/>
                <w:lang w:val="sv-SE"/>
                <w:rPrChange w:id="145" w:author="Ericsson User 5" w:date="2020-02-14T11:00:00Z">
                  <w:rPr>
                    <w:rFonts w:cs="Arial"/>
                    <w:sz w:val="16"/>
                    <w:szCs w:val="16"/>
                  </w:rPr>
                </w:rPrChange>
              </w:rPr>
              <w:t xml:space="preserve">TS </w:t>
            </w:r>
            <w:proofErr w:type="gramStart"/>
            <w:r w:rsidR="003E7912" w:rsidRPr="004672F7">
              <w:rPr>
                <w:rFonts w:cs="Arial"/>
                <w:sz w:val="16"/>
                <w:szCs w:val="16"/>
                <w:lang w:val="sv-SE"/>
                <w:rPrChange w:id="146" w:author="Ericsson User 5" w:date="2020-02-14T11:00:00Z">
                  <w:rPr>
                    <w:rFonts w:cs="Arial"/>
                    <w:sz w:val="16"/>
                    <w:szCs w:val="16"/>
                  </w:rPr>
                </w:rPrChange>
              </w:rPr>
              <w:t>32.422</w:t>
            </w:r>
            <w:proofErr w:type="gramEnd"/>
            <w:ins w:id="147" w:author="Ericsson User 5" w:date="2020-01-21T13:51:00Z">
              <w:r w:rsidR="00AB0FDB" w:rsidRPr="004672F7">
                <w:rPr>
                  <w:rFonts w:cs="Arial"/>
                  <w:sz w:val="16"/>
                  <w:szCs w:val="16"/>
                  <w:lang w:val="sv-SE"/>
                  <w:rPrChange w:id="148" w:author="Ericsson User 5" w:date="2020-02-14T11:00:00Z">
                    <w:rPr>
                      <w:rFonts w:cs="Arial"/>
                      <w:sz w:val="16"/>
                      <w:szCs w:val="16"/>
                    </w:rPr>
                  </w:rPrChange>
                </w:rPr>
                <w:t xml:space="preserve"> [3]</w:t>
              </w:r>
            </w:ins>
          </w:p>
          <w:p w14:paraId="5236A42E" w14:textId="77C32E15" w:rsidR="003E7912" w:rsidRPr="004672F7" w:rsidRDefault="004672F7" w:rsidP="001B74B7">
            <w:pPr>
              <w:pStyle w:val="TAL"/>
              <w:rPr>
                <w:rFonts w:cs="Arial"/>
                <w:noProof/>
                <w:sz w:val="16"/>
                <w:szCs w:val="16"/>
                <w:lang w:val="sv-SE" w:eastAsia="zh-CN"/>
                <w:rPrChange w:id="149" w:author="Ericsson User 5" w:date="2020-02-14T11:00:00Z">
                  <w:rPr>
                    <w:rFonts w:cs="Arial"/>
                    <w:noProof/>
                    <w:sz w:val="16"/>
                    <w:szCs w:val="16"/>
                    <w:lang w:eastAsia="zh-CN"/>
                  </w:rPr>
                </w:rPrChange>
              </w:rPr>
            </w:pPr>
            <w:ins w:id="150" w:author="Ericsson User 5" w:date="2020-02-14T11:00:00Z">
              <w:r>
                <w:rPr>
                  <w:rFonts w:cs="Arial"/>
                  <w:sz w:val="16"/>
                  <w:szCs w:val="16"/>
                  <w:lang w:val="sv-SE"/>
                </w:rPr>
                <w:t xml:space="preserve">3GPP </w:t>
              </w:r>
            </w:ins>
            <w:r w:rsidR="003E7912" w:rsidRPr="004672F7">
              <w:rPr>
                <w:rFonts w:cs="Arial"/>
                <w:sz w:val="16"/>
                <w:szCs w:val="16"/>
                <w:lang w:val="sv-SE"/>
                <w:rPrChange w:id="151" w:author="Ericsson User 5" w:date="2020-02-14T11:00:00Z">
                  <w:rPr>
                    <w:rFonts w:cs="Arial"/>
                    <w:sz w:val="16"/>
                    <w:szCs w:val="16"/>
                  </w:rPr>
                </w:rPrChange>
              </w:rPr>
              <w:t xml:space="preserve">TS </w:t>
            </w:r>
            <w:proofErr w:type="gramStart"/>
            <w:r w:rsidR="003E7912" w:rsidRPr="004672F7">
              <w:rPr>
                <w:rFonts w:cs="Arial"/>
                <w:sz w:val="16"/>
                <w:szCs w:val="16"/>
                <w:lang w:val="sv-SE"/>
                <w:rPrChange w:id="152" w:author="Ericsson User 5" w:date="2020-02-14T11:00:00Z">
                  <w:rPr>
                    <w:rFonts w:cs="Arial"/>
                    <w:sz w:val="16"/>
                    <w:szCs w:val="16"/>
                  </w:rPr>
                </w:rPrChange>
              </w:rPr>
              <w:t>37.320</w:t>
            </w:r>
            <w:proofErr w:type="gramEnd"/>
            <w:ins w:id="153" w:author="Ericsson User 5" w:date="2020-01-21T13:53:00Z">
              <w:r w:rsidR="00AB0FDB" w:rsidRPr="004672F7">
                <w:rPr>
                  <w:rFonts w:cs="Arial"/>
                  <w:sz w:val="16"/>
                  <w:szCs w:val="16"/>
                  <w:lang w:val="sv-SE"/>
                  <w:rPrChange w:id="154" w:author="Ericsson User 5" w:date="2020-02-14T11:00:00Z">
                    <w:rPr>
                      <w:rFonts w:cs="Arial"/>
                      <w:sz w:val="16"/>
                      <w:szCs w:val="16"/>
                    </w:rPr>
                  </w:rPrChange>
                </w:rPr>
                <w:t xml:space="preserve"> [X]</w:t>
              </w:r>
            </w:ins>
          </w:p>
        </w:tc>
      </w:tr>
      <w:tr w:rsidR="003E7912" w:rsidRPr="00124003" w14:paraId="11BD050A" w14:textId="77777777" w:rsidTr="005664F5">
        <w:trPr>
          <w:cantSplit/>
          <w:trHeight w:val="54"/>
          <w:tblHeader/>
          <w:trPrChange w:id="155" w:author="Ericsson User 5" w:date="2020-02-14T10:58:00Z">
            <w:trPr>
              <w:gridAfter w:val="0"/>
              <w:cantSplit/>
              <w:trHeight w:val="54"/>
              <w:tblHeader/>
            </w:trPr>
          </w:trPrChange>
        </w:trPr>
        <w:tc>
          <w:tcPr>
            <w:tcW w:w="0" w:type="auto"/>
            <w:vMerge w:val="restart"/>
            <w:shd w:val="clear" w:color="auto" w:fill="auto"/>
            <w:vAlign w:val="center"/>
            <w:tcPrChange w:id="156" w:author="Ericsson User 5" w:date="2020-02-14T10:58:00Z">
              <w:tcPr>
                <w:tcW w:w="0" w:type="auto"/>
                <w:gridSpan w:val="2"/>
                <w:vMerge w:val="restart"/>
                <w:shd w:val="clear" w:color="auto" w:fill="auto"/>
                <w:vAlign w:val="center"/>
              </w:tcPr>
            </w:tcPrChange>
          </w:tcPr>
          <w:p w14:paraId="21DE387C" w14:textId="77777777" w:rsidR="003E7912" w:rsidRDefault="003E7912" w:rsidP="001B74B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Change w:id="157" w:author="Ericsson User 5" w:date="2020-02-14T10:58:00Z">
              <w:tcPr>
                <w:tcW w:w="0" w:type="auto"/>
                <w:shd w:val="clear" w:color="auto" w:fill="auto"/>
                <w:vAlign w:val="center"/>
              </w:tcPr>
            </w:tcPrChange>
          </w:tcPr>
          <w:p w14:paraId="65299FB2" w14:textId="77777777" w:rsidR="003E7912" w:rsidRDefault="003E7912" w:rsidP="001B74B7">
            <w:pPr>
              <w:pStyle w:val="TAL"/>
              <w:rPr>
                <w:rFonts w:cs="Arial"/>
                <w:sz w:val="16"/>
                <w:szCs w:val="16"/>
              </w:rPr>
            </w:pPr>
            <w:r>
              <w:rPr>
                <w:rFonts w:cs="Arial"/>
                <w:sz w:val="16"/>
                <w:szCs w:val="16"/>
              </w:rPr>
              <w:t>UL volumes</w:t>
            </w:r>
          </w:p>
        </w:tc>
        <w:tc>
          <w:tcPr>
            <w:tcW w:w="4259" w:type="dxa"/>
            <w:tcPrChange w:id="158" w:author="Ericsson User 5" w:date="2020-02-14T10:58:00Z">
              <w:tcPr>
                <w:tcW w:w="4259" w:type="dxa"/>
                <w:gridSpan w:val="2"/>
              </w:tcPr>
            </w:tcPrChange>
          </w:tcPr>
          <w:p w14:paraId="08E067C7" w14:textId="77777777" w:rsidR="003E7912" w:rsidRDefault="003E7912" w:rsidP="001B74B7">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768" w:type="dxa"/>
            <w:shd w:val="clear" w:color="auto" w:fill="auto"/>
            <w:vAlign w:val="center"/>
            <w:tcPrChange w:id="159" w:author="Ericsson User 5" w:date="2020-02-14T10:58:00Z">
              <w:tcPr>
                <w:tcW w:w="992" w:type="dxa"/>
                <w:gridSpan w:val="2"/>
                <w:shd w:val="clear" w:color="auto" w:fill="auto"/>
                <w:vAlign w:val="center"/>
              </w:tcPr>
            </w:tcPrChange>
          </w:tcPr>
          <w:p w14:paraId="23F9F74A" w14:textId="3ACDA9E5" w:rsidR="003E7912" w:rsidRPr="004672F7" w:rsidRDefault="004672F7" w:rsidP="001B74B7">
            <w:pPr>
              <w:pStyle w:val="TAL"/>
              <w:rPr>
                <w:rFonts w:cs="Arial"/>
                <w:sz w:val="16"/>
                <w:szCs w:val="16"/>
                <w:lang w:val="sv-SE"/>
                <w:rPrChange w:id="160" w:author="Ericsson User 5" w:date="2020-02-14T11:00:00Z">
                  <w:rPr>
                    <w:rFonts w:cs="Arial"/>
                    <w:sz w:val="16"/>
                    <w:szCs w:val="16"/>
                  </w:rPr>
                </w:rPrChange>
              </w:rPr>
            </w:pPr>
            <w:ins w:id="161" w:author="Ericsson User 5" w:date="2020-02-14T11:00:00Z">
              <w:r w:rsidRPr="004672F7">
                <w:rPr>
                  <w:rFonts w:cs="Arial"/>
                  <w:sz w:val="16"/>
                  <w:szCs w:val="16"/>
                  <w:lang w:val="sv-SE"/>
                  <w:rPrChange w:id="162" w:author="Ericsson User 5" w:date="2020-02-14T11:00:00Z">
                    <w:rPr>
                      <w:rFonts w:cs="Arial"/>
                      <w:sz w:val="16"/>
                      <w:szCs w:val="16"/>
                    </w:rPr>
                  </w:rPrChange>
                </w:rPr>
                <w:t xml:space="preserve">3GPP </w:t>
              </w:r>
            </w:ins>
            <w:r w:rsidR="003E7912" w:rsidRPr="004672F7">
              <w:rPr>
                <w:rFonts w:cs="Arial"/>
                <w:sz w:val="16"/>
                <w:szCs w:val="16"/>
                <w:lang w:val="sv-SE"/>
                <w:rPrChange w:id="163" w:author="Ericsson User 5" w:date="2020-02-14T11:00:00Z">
                  <w:rPr>
                    <w:rFonts w:cs="Arial"/>
                    <w:sz w:val="16"/>
                    <w:szCs w:val="16"/>
                  </w:rPr>
                </w:rPrChange>
              </w:rPr>
              <w:t xml:space="preserve">TS </w:t>
            </w:r>
            <w:proofErr w:type="gramStart"/>
            <w:r w:rsidR="003E7912" w:rsidRPr="004672F7">
              <w:rPr>
                <w:rFonts w:cs="Arial"/>
                <w:sz w:val="16"/>
                <w:szCs w:val="16"/>
                <w:lang w:val="sv-SE"/>
                <w:rPrChange w:id="164" w:author="Ericsson User 5" w:date="2020-02-14T11:00:00Z">
                  <w:rPr>
                    <w:rFonts w:cs="Arial"/>
                    <w:sz w:val="16"/>
                    <w:szCs w:val="16"/>
                  </w:rPr>
                </w:rPrChange>
              </w:rPr>
              <w:t>32.422</w:t>
            </w:r>
            <w:proofErr w:type="gramEnd"/>
            <w:ins w:id="165" w:author="Ericsson User 5" w:date="2020-01-21T13:51:00Z">
              <w:r w:rsidR="00AB0FDB" w:rsidRPr="004672F7">
                <w:rPr>
                  <w:rFonts w:cs="Arial"/>
                  <w:sz w:val="16"/>
                  <w:szCs w:val="16"/>
                  <w:lang w:val="sv-SE"/>
                  <w:rPrChange w:id="166" w:author="Ericsson User 5" w:date="2020-02-14T11:00:00Z">
                    <w:rPr>
                      <w:rFonts w:cs="Arial"/>
                      <w:sz w:val="16"/>
                      <w:szCs w:val="16"/>
                    </w:rPr>
                  </w:rPrChange>
                </w:rPr>
                <w:t xml:space="preserve"> [3]</w:t>
              </w:r>
            </w:ins>
          </w:p>
          <w:p w14:paraId="47909BFD" w14:textId="0F23FDB9" w:rsidR="003E7912" w:rsidRPr="004672F7" w:rsidRDefault="004672F7" w:rsidP="001B74B7">
            <w:pPr>
              <w:pStyle w:val="TAL"/>
              <w:rPr>
                <w:rFonts w:cs="Arial"/>
                <w:sz w:val="16"/>
                <w:szCs w:val="16"/>
                <w:lang w:val="sv-SE"/>
                <w:rPrChange w:id="167" w:author="Ericsson User 5" w:date="2020-02-14T11:00:00Z">
                  <w:rPr>
                    <w:rFonts w:cs="Arial"/>
                    <w:sz w:val="16"/>
                    <w:szCs w:val="16"/>
                  </w:rPr>
                </w:rPrChange>
              </w:rPr>
            </w:pPr>
            <w:ins w:id="168" w:author="Ericsson User 5" w:date="2020-02-14T11:00:00Z">
              <w:r w:rsidRPr="004672F7">
                <w:rPr>
                  <w:rFonts w:cs="Arial"/>
                  <w:sz w:val="16"/>
                  <w:szCs w:val="16"/>
                  <w:lang w:val="sv-SE"/>
                  <w:rPrChange w:id="169" w:author="Ericsson User 5" w:date="2020-02-14T11:00:00Z">
                    <w:rPr>
                      <w:rFonts w:cs="Arial"/>
                      <w:sz w:val="16"/>
                      <w:szCs w:val="16"/>
                    </w:rPr>
                  </w:rPrChange>
                </w:rPr>
                <w:t xml:space="preserve">3GPP </w:t>
              </w:r>
            </w:ins>
            <w:r w:rsidR="003E7912" w:rsidRPr="004672F7">
              <w:rPr>
                <w:rFonts w:cs="Arial"/>
                <w:sz w:val="16"/>
                <w:szCs w:val="16"/>
                <w:lang w:val="sv-SE"/>
                <w:rPrChange w:id="170" w:author="Ericsson User 5" w:date="2020-02-14T11:00:00Z">
                  <w:rPr>
                    <w:rFonts w:cs="Arial"/>
                    <w:sz w:val="16"/>
                    <w:szCs w:val="16"/>
                  </w:rPr>
                </w:rPrChange>
              </w:rPr>
              <w:t xml:space="preserve">TS </w:t>
            </w:r>
            <w:proofErr w:type="gramStart"/>
            <w:r w:rsidR="003E7912" w:rsidRPr="004672F7">
              <w:rPr>
                <w:rFonts w:cs="Arial"/>
                <w:sz w:val="16"/>
                <w:szCs w:val="16"/>
                <w:lang w:val="sv-SE"/>
                <w:rPrChange w:id="171" w:author="Ericsson User 5" w:date="2020-02-14T11:00:00Z">
                  <w:rPr>
                    <w:rFonts w:cs="Arial"/>
                    <w:sz w:val="16"/>
                    <w:szCs w:val="16"/>
                  </w:rPr>
                </w:rPrChange>
              </w:rPr>
              <w:t>37.320</w:t>
            </w:r>
            <w:proofErr w:type="gramEnd"/>
            <w:r w:rsidR="00B8091B" w:rsidRPr="004672F7">
              <w:rPr>
                <w:rFonts w:cs="Arial"/>
                <w:sz w:val="16"/>
                <w:szCs w:val="16"/>
                <w:lang w:val="sv-SE"/>
                <w:rPrChange w:id="172" w:author="Ericsson User 5" w:date="2020-02-14T11:00:00Z">
                  <w:rPr>
                    <w:rFonts w:cs="Arial"/>
                    <w:sz w:val="16"/>
                    <w:szCs w:val="16"/>
                  </w:rPr>
                </w:rPrChange>
              </w:rPr>
              <w:t xml:space="preserve"> </w:t>
            </w:r>
            <w:ins w:id="173" w:author="Ericsson User 5" w:date="2020-02-08T19:23:00Z">
              <w:r w:rsidR="00B8091B" w:rsidRPr="004672F7">
                <w:rPr>
                  <w:rFonts w:cs="Arial"/>
                  <w:sz w:val="16"/>
                  <w:szCs w:val="16"/>
                  <w:lang w:val="sv-SE"/>
                  <w:rPrChange w:id="174" w:author="Ericsson User 5" w:date="2020-02-14T11:00:00Z">
                    <w:rPr>
                      <w:rFonts w:cs="Arial"/>
                      <w:sz w:val="16"/>
                      <w:szCs w:val="16"/>
                    </w:rPr>
                  </w:rPrChange>
                </w:rPr>
                <w:t>[X]</w:t>
              </w:r>
            </w:ins>
          </w:p>
        </w:tc>
      </w:tr>
      <w:tr w:rsidR="003E7912" w:rsidRPr="00124003" w14:paraId="487080BB" w14:textId="77777777" w:rsidTr="005664F5">
        <w:trPr>
          <w:cantSplit/>
          <w:trHeight w:val="52"/>
          <w:tblHeader/>
          <w:trPrChange w:id="175" w:author="Ericsson User 5" w:date="2020-02-14T10:58:00Z">
            <w:trPr>
              <w:gridAfter w:val="0"/>
              <w:cantSplit/>
              <w:trHeight w:val="52"/>
              <w:tblHeader/>
            </w:trPr>
          </w:trPrChange>
        </w:trPr>
        <w:tc>
          <w:tcPr>
            <w:tcW w:w="0" w:type="auto"/>
            <w:vMerge/>
            <w:shd w:val="clear" w:color="auto" w:fill="auto"/>
            <w:vAlign w:val="center"/>
            <w:tcPrChange w:id="176" w:author="Ericsson User 5" w:date="2020-02-14T10:58:00Z">
              <w:tcPr>
                <w:tcW w:w="0" w:type="auto"/>
                <w:gridSpan w:val="2"/>
                <w:vMerge/>
                <w:shd w:val="clear" w:color="auto" w:fill="auto"/>
                <w:vAlign w:val="center"/>
              </w:tcPr>
            </w:tcPrChange>
          </w:tcPr>
          <w:p w14:paraId="1B771917" w14:textId="77777777" w:rsidR="003E7912" w:rsidRPr="004672F7" w:rsidRDefault="003E7912" w:rsidP="001B74B7">
            <w:pPr>
              <w:pStyle w:val="TAL"/>
              <w:rPr>
                <w:rFonts w:cs="Arial"/>
                <w:noProof/>
                <w:sz w:val="16"/>
                <w:szCs w:val="16"/>
                <w:lang w:val="sv-SE" w:eastAsia="zh-CN"/>
                <w:rPrChange w:id="177" w:author="Ericsson User 5" w:date="2020-02-14T11:00:00Z">
                  <w:rPr>
                    <w:rFonts w:cs="Arial"/>
                    <w:noProof/>
                    <w:sz w:val="16"/>
                    <w:szCs w:val="16"/>
                    <w:lang w:eastAsia="zh-CN"/>
                  </w:rPr>
                </w:rPrChange>
              </w:rPr>
            </w:pPr>
          </w:p>
        </w:tc>
        <w:tc>
          <w:tcPr>
            <w:tcW w:w="0" w:type="auto"/>
            <w:shd w:val="clear" w:color="auto" w:fill="auto"/>
            <w:vAlign w:val="center"/>
            <w:tcPrChange w:id="178" w:author="Ericsson User 5" w:date="2020-02-14T10:58:00Z">
              <w:tcPr>
                <w:tcW w:w="0" w:type="auto"/>
                <w:shd w:val="clear" w:color="auto" w:fill="auto"/>
                <w:vAlign w:val="center"/>
              </w:tcPr>
            </w:tcPrChange>
          </w:tcPr>
          <w:p w14:paraId="430A53A2" w14:textId="77777777" w:rsidR="003E7912" w:rsidRDefault="003E7912" w:rsidP="001B74B7">
            <w:pPr>
              <w:pStyle w:val="TAL"/>
              <w:rPr>
                <w:rFonts w:cs="Arial"/>
                <w:sz w:val="16"/>
                <w:szCs w:val="16"/>
              </w:rPr>
            </w:pPr>
            <w:r>
              <w:rPr>
                <w:rFonts w:cs="Arial"/>
                <w:sz w:val="16"/>
                <w:szCs w:val="16"/>
              </w:rPr>
              <w:t>DL volumes</w:t>
            </w:r>
          </w:p>
        </w:tc>
        <w:tc>
          <w:tcPr>
            <w:tcW w:w="4259" w:type="dxa"/>
            <w:tcPrChange w:id="179" w:author="Ericsson User 5" w:date="2020-02-14T10:58:00Z">
              <w:tcPr>
                <w:tcW w:w="4259" w:type="dxa"/>
                <w:gridSpan w:val="2"/>
              </w:tcPr>
            </w:tcPrChange>
          </w:tcPr>
          <w:p w14:paraId="7E37443E" w14:textId="77777777" w:rsidR="003E7912" w:rsidRDefault="003E7912" w:rsidP="001B74B7">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768" w:type="dxa"/>
            <w:shd w:val="clear" w:color="auto" w:fill="auto"/>
            <w:vAlign w:val="center"/>
            <w:tcPrChange w:id="180" w:author="Ericsson User 5" w:date="2020-02-14T10:58:00Z">
              <w:tcPr>
                <w:tcW w:w="992" w:type="dxa"/>
                <w:gridSpan w:val="2"/>
                <w:shd w:val="clear" w:color="auto" w:fill="auto"/>
                <w:vAlign w:val="center"/>
              </w:tcPr>
            </w:tcPrChange>
          </w:tcPr>
          <w:p w14:paraId="2941E8EC" w14:textId="0C8B9B3A" w:rsidR="003E7912" w:rsidRPr="004672F7" w:rsidRDefault="004672F7" w:rsidP="001B74B7">
            <w:pPr>
              <w:pStyle w:val="TAL"/>
              <w:rPr>
                <w:rFonts w:cs="Arial"/>
                <w:sz w:val="16"/>
                <w:szCs w:val="16"/>
                <w:lang w:val="sv-SE"/>
                <w:rPrChange w:id="181" w:author="Ericsson User 5" w:date="2020-02-14T11:00:00Z">
                  <w:rPr>
                    <w:rFonts w:cs="Arial"/>
                    <w:sz w:val="16"/>
                    <w:szCs w:val="16"/>
                  </w:rPr>
                </w:rPrChange>
              </w:rPr>
            </w:pPr>
            <w:ins w:id="182" w:author="Ericsson User 5" w:date="2020-02-14T11:00:00Z">
              <w:r w:rsidRPr="004672F7">
                <w:rPr>
                  <w:rFonts w:cs="Arial"/>
                  <w:sz w:val="16"/>
                  <w:szCs w:val="16"/>
                  <w:lang w:val="sv-SE"/>
                  <w:rPrChange w:id="183" w:author="Ericsson User 5" w:date="2020-02-14T11:00:00Z">
                    <w:rPr>
                      <w:rFonts w:cs="Arial"/>
                      <w:sz w:val="16"/>
                      <w:szCs w:val="16"/>
                    </w:rPr>
                  </w:rPrChange>
                </w:rPr>
                <w:t xml:space="preserve">3GPP </w:t>
              </w:r>
            </w:ins>
            <w:r w:rsidR="003E7912" w:rsidRPr="004672F7">
              <w:rPr>
                <w:rFonts w:cs="Arial"/>
                <w:sz w:val="16"/>
                <w:szCs w:val="16"/>
                <w:lang w:val="sv-SE"/>
                <w:rPrChange w:id="184" w:author="Ericsson User 5" w:date="2020-02-14T11:00:00Z">
                  <w:rPr>
                    <w:rFonts w:cs="Arial"/>
                    <w:sz w:val="16"/>
                    <w:szCs w:val="16"/>
                  </w:rPr>
                </w:rPrChange>
              </w:rPr>
              <w:t xml:space="preserve">TS </w:t>
            </w:r>
            <w:proofErr w:type="gramStart"/>
            <w:r w:rsidR="003E7912" w:rsidRPr="004672F7">
              <w:rPr>
                <w:rFonts w:cs="Arial"/>
                <w:sz w:val="16"/>
                <w:szCs w:val="16"/>
                <w:lang w:val="sv-SE"/>
                <w:rPrChange w:id="185" w:author="Ericsson User 5" w:date="2020-02-14T11:00:00Z">
                  <w:rPr>
                    <w:rFonts w:cs="Arial"/>
                    <w:sz w:val="16"/>
                    <w:szCs w:val="16"/>
                  </w:rPr>
                </w:rPrChange>
              </w:rPr>
              <w:t>32.422</w:t>
            </w:r>
            <w:proofErr w:type="gramEnd"/>
            <w:ins w:id="186" w:author="Ericsson User 5" w:date="2020-01-21T13:51:00Z">
              <w:r w:rsidR="00AB0FDB" w:rsidRPr="004672F7">
                <w:rPr>
                  <w:rFonts w:cs="Arial"/>
                  <w:sz w:val="16"/>
                  <w:szCs w:val="16"/>
                  <w:lang w:val="sv-SE"/>
                  <w:rPrChange w:id="187" w:author="Ericsson User 5" w:date="2020-02-14T11:00:00Z">
                    <w:rPr>
                      <w:rFonts w:cs="Arial"/>
                      <w:sz w:val="16"/>
                      <w:szCs w:val="16"/>
                    </w:rPr>
                  </w:rPrChange>
                </w:rPr>
                <w:t xml:space="preserve"> [3]</w:t>
              </w:r>
            </w:ins>
          </w:p>
          <w:p w14:paraId="60917CE0" w14:textId="5F3C0F3D" w:rsidR="003E7912" w:rsidRPr="004672F7" w:rsidRDefault="004672F7" w:rsidP="001B74B7">
            <w:pPr>
              <w:pStyle w:val="TAL"/>
              <w:rPr>
                <w:rFonts w:cs="Arial"/>
                <w:sz w:val="16"/>
                <w:szCs w:val="16"/>
                <w:lang w:val="sv-SE"/>
                <w:rPrChange w:id="188" w:author="Ericsson User 5" w:date="2020-02-14T11:00:00Z">
                  <w:rPr>
                    <w:rFonts w:cs="Arial"/>
                    <w:sz w:val="16"/>
                    <w:szCs w:val="16"/>
                  </w:rPr>
                </w:rPrChange>
              </w:rPr>
            </w:pPr>
            <w:ins w:id="189" w:author="Ericsson User 5" w:date="2020-02-14T11:00:00Z">
              <w:r w:rsidRPr="004672F7">
                <w:rPr>
                  <w:rFonts w:cs="Arial"/>
                  <w:sz w:val="16"/>
                  <w:szCs w:val="16"/>
                  <w:lang w:val="sv-SE"/>
                  <w:rPrChange w:id="190" w:author="Ericsson User 5" w:date="2020-02-14T11:00:00Z">
                    <w:rPr>
                      <w:rFonts w:cs="Arial"/>
                      <w:sz w:val="16"/>
                      <w:szCs w:val="16"/>
                    </w:rPr>
                  </w:rPrChange>
                </w:rPr>
                <w:t xml:space="preserve">3GPP </w:t>
              </w:r>
            </w:ins>
            <w:r w:rsidR="003E7912" w:rsidRPr="004672F7">
              <w:rPr>
                <w:rFonts w:cs="Arial"/>
                <w:sz w:val="16"/>
                <w:szCs w:val="16"/>
                <w:lang w:val="sv-SE"/>
                <w:rPrChange w:id="191" w:author="Ericsson User 5" w:date="2020-02-14T11:00:00Z">
                  <w:rPr>
                    <w:rFonts w:cs="Arial"/>
                    <w:sz w:val="16"/>
                    <w:szCs w:val="16"/>
                  </w:rPr>
                </w:rPrChange>
              </w:rPr>
              <w:t xml:space="preserve">TS </w:t>
            </w:r>
            <w:proofErr w:type="gramStart"/>
            <w:r w:rsidR="003E7912" w:rsidRPr="004672F7">
              <w:rPr>
                <w:rFonts w:cs="Arial"/>
                <w:sz w:val="16"/>
                <w:szCs w:val="16"/>
                <w:lang w:val="sv-SE"/>
                <w:rPrChange w:id="192" w:author="Ericsson User 5" w:date="2020-02-14T11:00:00Z">
                  <w:rPr>
                    <w:rFonts w:cs="Arial"/>
                    <w:sz w:val="16"/>
                    <w:szCs w:val="16"/>
                  </w:rPr>
                </w:rPrChange>
              </w:rPr>
              <w:t>37.320</w:t>
            </w:r>
            <w:proofErr w:type="gramEnd"/>
            <w:ins w:id="193" w:author="Ericsson User 5" w:date="2020-01-21T13:53:00Z">
              <w:r w:rsidR="00AB0FDB" w:rsidRPr="004672F7">
                <w:rPr>
                  <w:rFonts w:cs="Arial"/>
                  <w:sz w:val="16"/>
                  <w:szCs w:val="16"/>
                  <w:lang w:val="sv-SE"/>
                  <w:rPrChange w:id="194" w:author="Ericsson User 5" w:date="2020-02-14T11:00:00Z">
                    <w:rPr>
                      <w:rFonts w:cs="Arial"/>
                      <w:sz w:val="16"/>
                      <w:szCs w:val="16"/>
                    </w:rPr>
                  </w:rPrChange>
                </w:rPr>
                <w:t xml:space="preserve"> [X]</w:t>
              </w:r>
            </w:ins>
          </w:p>
        </w:tc>
      </w:tr>
      <w:tr w:rsidR="003E7912" w:rsidRPr="00124003" w14:paraId="60D01A46" w14:textId="77777777" w:rsidTr="005664F5">
        <w:trPr>
          <w:cantSplit/>
          <w:trHeight w:val="52"/>
          <w:tblHeader/>
          <w:trPrChange w:id="195" w:author="Ericsson User 5" w:date="2020-02-14T10:58:00Z">
            <w:trPr>
              <w:gridAfter w:val="0"/>
              <w:cantSplit/>
              <w:trHeight w:val="52"/>
              <w:tblHeader/>
            </w:trPr>
          </w:trPrChange>
        </w:trPr>
        <w:tc>
          <w:tcPr>
            <w:tcW w:w="0" w:type="auto"/>
            <w:vMerge/>
            <w:shd w:val="clear" w:color="auto" w:fill="auto"/>
            <w:vAlign w:val="center"/>
            <w:tcPrChange w:id="196" w:author="Ericsson User 5" w:date="2020-02-14T10:58:00Z">
              <w:tcPr>
                <w:tcW w:w="0" w:type="auto"/>
                <w:gridSpan w:val="2"/>
                <w:vMerge/>
                <w:shd w:val="clear" w:color="auto" w:fill="auto"/>
                <w:vAlign w:val="center"/>
              </w:tcPr>
            </w:tcPrChange>
          </w:tcPr>
          <w:p w14:paraId="1F075A3B" w14:textId="77777777" w:rsidR="003E7912" w:rsidRPr="004672F7" w:rsidRDefault="003E7912" w:rsidP="001B74B7">
            <w:pPr>
              <w:pStyle w:val="TAL"/>
              <w:rPr>
                <w:rFonts w:cs="Arial"/>
                <w:noProof/>
                <w:sz w:val="16"/>
                <w:szCs w:val="16"/>
                <w:lang w:val="sv-SE" w:eastAsia="zh-CN"/>
                <w:rPrChange w:id="197" w:author="Ericsson User 5" w:date="2020-02-14T11:00:00Z">
                  <w:rPr>
                    <w:rFonts w:cs="Arial"/>
                    <w:noProof/>
                    <w:sz w:val="16"/>
                    <w:szCs w:val="16"/>
                    <w:lang w:eastAsia="zh-CN"/>
                  </w:rPr>
                </w:rPrChange>
              </w:rPr>
            </w:pPr>
          </w:p>
        </w:tc>
        <w:tc>
          <w:tcPr>
            <w:tcW w:w="0" w:type="auto"/>
            <w:shd w:val="clear" w:color="auto" w:fill="auto"/>
            <w:vAlign w:val="center"/>
            <w:tcPrChange w:id="198" w:author="Ericsson User 5" w:date="2020-02-14T10:58:00Z">
              <w:tcPr>
                <w:tcW w:w="0" w:type="auto"/>
                <w:shd w:val="clear" w:color="auto" w:fill="auto"/>
                <w:vAlign w:val="center"/>
              </w:tcPr>
            </w:tcPrChange>
          </w:tcPr>
          <w:p w14:paraId="781D4A2B" w14:textId="77777777" w:rsidR="003E7912" w:rsidRDefault="003E7912" w:rsidP="001B74B7">
            <w:pPr>
              <w:pStyle w:val="TAL"/>
              <w:rPr>
                <w:rFonts w:cs="Arial"/>
                <w:sz w:val="16"/>
                <w:szCs w:val="16"/>
              </w:rPr>
            </w:pPr>
            <w:r>
              <w:rPr>
                <w:rFonts w:cs="Arial"/>
                <w:sz w:val="16"/>
                <w:szCs w:val="16"/>
              </w:rPr>
              <w:t>QCIs</w:t>
            </w:r>
          </w:p>
        </w:tc>
        <w:tc>
          <w:tcPr>
            <w:tcW w:w="4259" w:type="dxa"/>
            <w:tcPrChange w:id="199" w:author="Ericsson User 5" w:date="2020-02-14T10:58:00Z">
              <w:tcPr>
                <w:tcW w:w="4259" w:type="dxa"/>
                <w:gridSpan w:val="2"/>
              </w:tcPr>
            </w:tcPrChange>
          </w:tcPr>
          <w:p w14:paraId="16B3516E" w14:textId="77777777" w:rsidR="003E7912" w:rsidRDefault="003E7912" w:rsidP="001B74B7">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768" w:type="dxa"/>
            <w:shd w:val="clear" w:color="auto" w:fill="auto"/>
            <w:vAlign w:val="center"/>
            <w:tcPrChange w:id="200" w:author="Ericsson User 5" w:date="2020-02-14T10:58:00Z">
              <w:tcPr>
                <w:tcW w:w="992" w:type="dxa"/>
                <w:gridSpan w:val="2"/>
                <w:shd w:val="clear" w:color="auto" w:fill="auto"/>
                <w:vAlign w:val="center"/>
              </w:tcPr>
            </w:tcPrChange>
          </w:tcPr>
          <w:p w14:paraId="78479B89" w14:textId="1270FD61" w:rsidR="003E7912" w:rsidRPr="004672F7" w:rsidRDefault="004672F7" w:rsidP="001B74B7">
            <w:pPr>
              <w:pStyle w:val="TAL"/>
              <w:rPr>
                <w:rFonts w:cs="Arial"/>
                <w:sz w:val="16"/>
                <w:szCs w:val="16"/>
                <w:lang w:val="sv-SE"/>
                <w:rPrChange w:id="201" w:author="Ericsson User 5" w:date="2020-02-14T11:01:00Z">
                  <w:rPr>
                    <w:rFonts w:cs="Arial"/>
                    <w:sz w:val="16"/>
                    <w:szCs w:val="16"/>
                  </w:rPr>
                </w:rPrChange>
              </w:rPr>
            </w:pPr>
            <w:ins w:id="202" w:author="Ericsson User 5" w:date="2020-02-14T11:00:00Z">
              <w:r w:rsidRPr="004672F7">
                <w:rPr>
                  <w:rFonts w:cs="Arial"/>
                  <w:sz w:val="16"/>
                  <w:szCs w:val="16"/>
                  <w:lang w:val="sv-SE"/>
                  <w:rPrChange w:id="203" w:author="Ericsson User 5" w:date="2020-02-14T11:01:00Z">
                    <w:rPr>
                      <w:rFonts w:cs="Arial"/>
                      <w:sz w:val="16"/>
                      <w:szCs w:val="16"/>
                    </w:rPr>
                  </w:rPrChange>
                </w:rPr>
                <w:t>3GPP</w:t>
              </w:r>
            </w:ins>
            <w:ins w:id="204" w:author="Ericsson User 5" w:date="2020-02-14T11:01:00Z">
              <w:r w:rsidRPr="004672F7">
                <w:rPr>
                  <w:rFonts w:cs="Arial"/>
                  <w:sz w:val="16"/>
                  <w:szCs w:val="16"/>
                  <w:lang w:val="sv-SE"/>
                  <w:rPrChange w:id="205" w:author="Ericsson User 5" w:date="2020-02-14T11:01:00Z">
                    <w:rPr>
                      <w:rFonts w:cs="Arial"/>
                      <w:sz w:val="16"/>
                      <w:szCs w:val="16"/>
                    </w:rPr>
                  </w:rPrChange>
                </w:rPr>
                <w:t xml:space="preserve"> </w:t>
              </w:r>
            </w:ins>
            <w:r w:rsidR="003E7912" w:rsidRPr="004672F7">
              <w:rPr>
                <w:rFonts w:cs="Arial"/>
                <w:sz w:val="16"/>
                <w:szCs w:val="16"/>
                <w:lang w:val="sv-SE"/>
                <w:rPrChange w:id="206" w:author="Ericsson User 5" w:date="2020-02-14T11:01:00Z">
                  <w:rPr>
                    <w:rFonts w:cs="Arial"/>
                    <w:sz w:val="16"/>
                    <w:szCs w:val="16"/>
                  </w:rPr>
                </w:rPrChange>
              </w:rPr>
              <w:t xml:space="preserve">TS </w:t>
            </w:r>
            <w:proofErr w:type="gramStart"/>
            <w:r w:rsidR="003E7912" w:rsidRPr="004672F7">
              <w:rPr>
                <w:rFonts w:cs="Arial"/>
                <w:sz w:val="16"/>
                <w:szCs w:val="16"/>
                <w:lang w:val="sv-SE"/>
                <w:rPrChange w:id="207" w:author="Ericsson User 5" w:date="2020-02-14T11:01:00Z">
                  <w:rPr>
                    <w:rFonts w:cs="Arial"/>
                    <w:sz w:val="16"/>
                    <w:szCs w:val="16"/>
                  </w:rPr>
                </w:rPrChange>
              </w:rPr>
              <w:t>32.422</w:t>
            </w:r>
            <w:proofErr w:type="gramEnd"/>
            <w:ins w:id="208" w:author="Ericsson User 5" w:date="2020-01-21T13:51:00Z">
              <w:r w:rsidR="00AB0FDB" w:rsidRPr="004672F7">
                <w:rPr>
                  <w:rFonts w:cs="Arial"/>
                  <w:sz w:val="16"/>
                  <w:szCs w:val="16"/>
                  <w:lang w:val="sv-SE"/>
                  <w:rPrChange w:id="209" w:author="Ericsson User 5" w:date="2020-02-14T11:01:00Z">
                    <w:rPr>
                      <w:rFonts w:cs="Arial"/>
                      <w:sz w:val="16"/>
                      <w:szCs w:val="16"/>
                    </w:rPr>
                  </w:rPrChange>
                </w:rPr>
                <w:t xml:space="preserve"> [3]</w:t>
              </w:r>
            </w:ins>
          </w:p>
          <w:p w14:paraId="6E26C7E9" w14:textId="2D855A7B" w:rsidR="003E7912" w:rsidRPr="004672F7" w:rsidRDefault="004672F7" w:rsidP="001B74B7">
            <w:pPr>
              <w:pStyle w:val="TAL"/>
              <w:rPr>
                <w:rFonts w:cs="Arial"/>
                <w:sz w:val="16"/>
                <w:szCs w:val="16"/>
                <w:lang w:val="sv-SE"/>
                <w:rPrChange w:id="210" w:author="Ericsson User 5" w:date="2020-02-14T11:01:00Z">
                  <w:rPr>
                    <w:rFonts w:cs="Arial"/>
                    <w:sz w:val="16"/>
                    <w:szCs w:val="16"/>
                  </w:rPr>
                </w:rPrChange>
              </w:rPr>
            </w:pPr>
            <w:ins w:id="211" w:author="Ericsson User 5" w:date="2020-02-14T11:01:00Z">
              <w:r w:rsidRPr="004672F7">
                <w:rPr>
                  <w:rFonts w:cs="Arial"/>
                  <w:sz w:val="16"/>
                  <w:szCs w:val="16"/>
                  <w:lang w:val="sv-SE"/>
                  <w:rPrChange w:id="212" w:author="Ericsson User 5" w:date="2020-02-14T11:01:00Z">
                    <w:rPr>
                      <w:rFonts w:cs="Arial"/>
                      <w:sz w:val="16"/>
                      <w:szCs w:val="16"/>
                    </w:rPr>
                  </w:rPrChange>
                </w:rPr>
                <w:t>3GPP</w:t>
              </w:r>
            </w:ins>
            <w:ins w:id="213" w:author="Ericsson User 5" w:date="2020-02-14T11:02:00Z">
              <w:r w:rsidR="00A70EF6">
                <w:rPr>
                  <w:rFonts w:cs="Arial"/>
                  <w:sz w:val="16"/>
                  <w:szCs w:val="16"/>
                  <w:lang w:val="sv-SE"/>
                </w:rPr>
                <w:t xml:space="preserve"> </w:t>
              </w:r>
            </w:ins>
            <w:r w:rsidR="003E7912" w:rsidRPr="004672F7">
              <w:rPr>
                <w:rFonts w:cs="Arial"/>
                <w:sz w:val="16"/>
                <w:szCs w:val="16"/>
                <w:lang w:val="sv-SE"/>
                <w:rPrChange w:id="214" w:author="Ericsson User 5" w:date="2020-02-14T11:01:00Z">
                  <w:rPr>
                    <w:rFonts w:cs="Arial"/>
                    <w:sz w:val="16"/>
                    <w:szCs w:val="16"/>
                  </w:rPr>
                </w:rPrChange>
              </w:rPr>
              <w:t xml:space="preserve">TS </w:t>
            </w:r>
            <w:proofErr w:type="gramStart"/>
            <w:r w:rsidR="003E7912" w:rsidRPr="004672F7">
              <w:rPr>
                <w:rFonts w:cs="Arial"/>
                <w:sz w:val="16"/>
                <w:szCs w:val="16"/>
                <w:lang w:val="sv-SE"/>
                <w:rPrChange w:id="215" w:author="Ericsson User 5" w:date="2020-02-14T11:01:00Z">
                  <w:rPr>
                    <w:rFonts w:cs="Arial"/>
                    <w:sz w:val="16"/>
                    <w:szCs w:val="16"/>
                  </w:rPr>
                </w:rPrChange>
              </w:rPr>
              <w:t>37.320</w:t>
            </w:r>
            <w:proofErr w:type="gramEnd"/>
            <w:ins w:id="216" w:author="Ericsson User 5" w:date="2020-01-21T13:54:00Z">
              <w:r w:rsidR="00AB0FDB" w:rsidRPr="004672F7">
                <w:rPr>
                  <w:rFonts w:cs="Arial"/>
                  <w:sz w:val="16"/>
                  <w:szCs w:val="16"/>
                  <w:lang w:val="sv-SE"/>
                  <w:rPrChange w:id="217" w:author="Ericsson User 5" w:date="2020-02-14T11:01:00Z">
                    <w:rPr>
                      <w:rFonts w:cs="Arial"/>
                      <w:sz w:val="16"/>
                      <w:szCs w:val="16"/>
                    </w:rPr>
                  </w:rPrChange>
                </w:rPr>
                <w:t xml:space="preserve"> [X]</w:t>
              </w:r>
            </w:ins>
          </w:p>
        </w:tc>
      </w:tr>
      <w:tr w:rsidR="003E7912" w:rsidRPr="00A70EF6" w14:paraId="50FB0BDC" w14:textId="77777777" w:rsidTr="005664F5">
        <w:trPr>
          <w:cantSplit/>
          <w:trHeight w:val="30"/>
          <w:tblHeader/>
          <w:trPrChange w:id="218" w:author="Ericsson User 5" w:date="2020-02-14T10:58:00Z">
            <w:trPr>
              <w:gridAfter w:val="0"/>
              <w:cantSplit/>
              <w:trHeight w:val="30"/>
              <w:tblHeader/>
            </w:trPr>
          </w:trPrChange>
        </w:trPr>
        <w:tc>
          <w:tcPr>
            <w:tcW w:w="0" w:type="auto"/>
            <w:vMerge w:val="restart"/>
            <w:shd w:val="clear" w:color="auto" w:fill="auto"/>
            <w:vAlign w:val="center"/>
            <w:tcPrChange w:id="219" w:author="Ericsson User 5" w:date="2020-02-14T10:58:00Z">
              <w:tcPr>
                <w:tcW w:w="0" w:type="auto"/>
                <w:gridSpan w:val="2"/>
                <w:vMerge w:val="restart"/>
                <w:shd w:val="clear" w:color="auto" w:fill="auto"/>
                <w:vAlign w:val="center"/>
              </w:tcPr>
            </w:tcPrChange>
          </w:tcPr>
          <w:p w14:paraId="2A8CC72C" w14:textId="77777777" w:rsidR="003E7912" w:rsidRDefault="003E7912" w:rsidP="001B74B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Change w:id="220" w:author="Ericsson User 5" w:date="2020-02-14T10:58:00Z">
              <w:tcPr>
                <w:tcW w:w="0" w:type="auto"/>
                <w:shd w:val="clear" w:color="auto" w:fill="auto"/>
                <w:vAlign w:val="center"/>
              </w:tcPr>
            </w:tcPrChange>
          </w:tcPr>
          <w:p w14:paraId="75C1B15B"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Change w:id="221" w:author="Ericsson User 5" w:date="2020-02-14T10:58:00Z">
              <w:tcPr>
                <w:tcW w:w="4259" w:type="dxa"/>
                <w:gridSpan w:val="2"/>
              </w:tcPr>
            </w:tcPrChange>
          </w:tcPr>
          <w:p w14:paraId="22BDF01D" w14:textId="77777777" w:rsidR="003E7912" w:rsidRDefault="003E7912" w:rsidP="001B74B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Change w:id="222" w:author="Ericsson User 5" w:date="2020-02-14T10:58:00Z">
              <w:tcPr>
                <w:tcW w:w="992" w:type="dxa"/>
                <w:gridSpan w:val="2"/>
                <w:shd w:val="clear" w:color="auto" w:fill="auto"/>
                <w:vAlign w:val="center"/>
              </w:tcPr>
            </w:tcPrChange>
          </w:tcPr>
          <w:p w14:paraId="6BB14C58" w14:textId="407A9773" w:rsidR="003E7912" w:rsidRDefault="00A70EF6" w:rsidP="001B74B7">
            <w:pPr>
              <w:pStyle w:val="TAL"/>
              <w:rPr>
                <w:rFonts w:cs="Arial"/>
                <w:sz w:val="16"/>
                <w:szCs w:val="16"/>
              </w:rPr>
            </w:pPr>
            <w:ins w:id="223" w:author="Ericsson User 5" w:date="2020-02-14T11:02:00Z">
              <w:r>
                <w:rPr>
                  <w:rFonts w:cs="Arial"/>
                  <w:sz w:val="16"/>
                  <w:szCs w:val="16"/>
                </w:rPr>
                <w:t xml:space="preserve">3GPP </w:t>
              </w:r>
            </w:ins>
            <w:r w:rsidR="003E7912">
              <w:rPr>
                <w:rFonts w:cs="Arial"/>
                <w:sz w:val="16"/>
                <w:szCs w:val="16"/>
              </w:rPr>
              <w:t>TS 36.314</w:t>
            </w:r>
            <w:ins w:id="224" w:author="Ericsson User 5" w:date="2020-01-21T14:09:00Z">
              <w:r w:rsidR="00DE1E51">
                <w:rPr>
                  <w:rFonts w:cs="Arial"/>
                  <w:sz w:val="16"/>
                  <w:szCs w:val="16"/>
                </w:rPr>
                <w:t xml:space="preserve"> [W]</w:t>
              </w:r>
            </w:ins>
          </w:p>
          <w:p w14:paraId="0BCAB492" w14:textId="40BF0CA4" w:rsidR="003E7912" w:rsidRPr="00FB1D95" w:rsidRDefault="00A70EF6" w:rsidP="001B74B7">
            <w:pPr>
              <w:pStyle w:val="TAL"/>
              <w:rPr>
                <w:rFonts w:cs="Arial"/>
                <w:sz w:val="16"/>
                <w:szCs w:val="16"/>
              </w:rPr>
            </w:pPr>
            <w:ins w:id="225" w:author="Ericsson User 5" w:date="2020-02-14T11:02:00Z">
              <w:r w:rsidRPr="00FB1D95">
                <w:rPr>
                  <w:rFonts w:cs="Arial"/>
                  <w:sz w:val="16"/>
                  <w:szCs w:val="16"/>
                </w:rPr>
                <w:t xml:space="preserve">3GPP </w:t>
              </w:r>
            </w:ins>
            <w:r w:rsidR="003E7912" w:rsidRPr="00FB1D95">
              <w:rPr>
                <w:rFonts w:cs="Arial"/>
                <w:sz w:val="16"/>
                <w:szCs w:val="16"/>
              </w:rPr>
              <w:t>TS 32.422</w:t>
            </w:r>
            <w:ins w:id="226" w:author="Ericsson User 5" w:date="2020-01-21T13:51:00Z">
              <w:r w:rsidR="00AB0FDB" w:rsidRPr="00FB1D95">
                <w:rPr>
                  <w:rFonts w:cs="Arial"/>
                  <w:sz w:val="16"/>
                  <w:szCs w:val="16"/>
                </w:rPr>
                <w:t xml:space="preserve"> [3]</w:t>
              </w:r>
            </w:ins>
          </w:p>
          <w:p w14:paraId="7A7E0E64" w14:textId="1FB06F85" w:rsidR="003E7912" w:rsidRPr="00A70EF6" w:rsidRDefault="00A70EF6" w:rsidP="001B74B7">
            <w:pPr>
              <w:pStyle w:val="TAL"/>
              <w:rPr>
                <w:rFonts w:cs="Arial"/>
                <w:sz w:val="16"/>
                <w:szCs w:val="16"/>
                <w:lang w:val="sv-SE"/>
                <w:rPrChange w:id="227" w:author="Ericsson User 5" w:date="2020-02-14T11:02:00Z">
                  <w:rPr>
                    <w:rFonts w:cs="Arial"/>
                    <w:sz w:val="16"/>
                    <w:szCs w:val="16"/>
                  </w:rPr>
                </w:rPrChange>
              </w:rPr>
            </w:pPr>
            <w:ins w:id="228" w:author="Ericsson User 5" w:date="2020-02-14T11:02:00Z">
              <w:r w:rsidRPr="00A70EF6">
                <w:rPr>
                  <w:rFonts w:cs="Arial"/>
                  <w:sz w:val="16"/>
                  <w:szCs w:val="16"/>
                  <w:lang w:val="sv-SE"/>
                  <w:rPrChange w:id="229" w:author="Ericsson User 5" w:date="2020-02-14T11:02:00Z">
                    <w:rPr>
                      <w:rFonts w:cs="Arial"/>
                      <w:sz w:val="16"/>
                      <w:szCs w:val="16"/>
                    </w:rPr>
                  </w:rPrChange>
                </w:rPr>
                <w:t xml:space="preserve">3GPP </w:t>
              </w:r>
            </w:ins>
            <w:r w:rsidR="003E7912" w:rsidRPr="00A70EF6">
              <w:rPr>
                <w:rFonts w:cs="Arial"/>
                <w:sz w:val="16"/>
                <w:szCs w:val="16"/>
                <w:lang w:val="sv-SE"/>
                <w:rPrChange w:id="230" w:author="Ericsson User 5" w:date="2020-02-14T11:02:00Z">
                  <w:rPr>
                    <w:rFonts w:cs="Arial"/>
                    <w:sz w:val="16"/>
                    <w:szCs w:val="16"/>
                  </w:rPr>
                </w:rPrChange>
              </w:rPr>
              <w:t xml:space="preserve">TS </w:t>
            </w:r>
            <w:proofErr w:type="gramStart"/>
            <w:r w:rsidR="003E7912" w:rsidRPr="00A70EF6">
              <w:rPr>
                <w:rFonts w:cs="Arial"/>
                <w:sz w:val="16"/>
                <w:szCs w:val="16"/>
                <w:lang w:val="sv-SE"/>
                <w:rPrChange w:id="231" w:author="Ericsson User 5" w:date="2020-02-14T11:02:00Z">
                  <w:rPr>
                    <w:rFonts w:cs="Arial"/>
                    <w:sz w:val="16"/>
                    <w:szCs w:val="16"/>
                  </w:rPr>
                </w:rPrChange>
              </w:rPr>
              <w:t>37.320</w:t>
            </w:r>
            <w:proofErr w:type="gramEnd"/>
            <w:ins w:id="232" w:author="Ericsson User 5" w:date="2020-01-21T13:54:00Z">
              <w:r w:rsidR="00AB0FDB" w:rsidRPr="00A70EF6">
                <w:rPr>
                  <w:rFonts w:cs="Arial"/>
                  <w:sz w:val="16"/>
                  <w:szCs w:val="16"/>
                  <w:lang w:val="sv-SE"/>
                  <w:rPrChange w:id="233" w:author="Ericsson User 5" w:date="2020-02-14T11:02:00Z">
                    <w:rPr>
                      <w:rFonts w:cs="Arial"/>
                      <w:sz w:val="16"/>
                      <w:szCs w:val="16"/>
                    </w:rPr>
                  </w:rPrChange>
                </w:rPr>
                <w:t xml:space="preserve"> [X]</w:t>
              </w:r>
            </w:ins>
          </w:p>
        </w:tc>
      </w:tr>
      <w:tr w:rsidR="003E7912" w:rsidRPr="00A70EF6" w14:paraId="5489C6CF" w14:textId="77777777" w:rsidTr="005664F5">
        <w:trPr>
          <w:cantSplit/>
          <w:trHeight w:val="30"/>
          <w:tblHeader/>
          <w:trPrChange w:id="234" w:author="Ericsson User 5" w:date="2020-02-14T10:58:00Z">
            <w:trPr>
              <w:gridAfter w:val="0"/>
              <w:cantSplit/>
              <w:trHeight w:val="30"/>
              <w:tblHeader/>
            </w:trPr>
          </w:trPrChange>
        </w:trPr>
        <w:tc>
          <w:tcPr>
            <w:tcW w:w="0" w:type="auto"/>
            <w:vMerge/>
            <w:shd w:val="clear" w:color="auto" w:fill="auto"/>
            <w:vAlign w:val="center"/>
            <w:tcPrChange w:id="235" w:author="Ericsson User 5" w:date="2020-02-14T10:58:00Z">
              <w:tcPr>
                <w:tcW w:w="0" w:type="auto"/>
                <w:gridSpan w:val="2"/>
                <w:vMerge/>
                <w:shd w:val="clear" w:color="auto" w:fill="auto"/>
                <w:vAlign w:val="center"/>
              </w:tcPr>
            </w:tcPrChange>
          </w:tcPr>
          <w:p w14:paraId="4A02E8BD" w14:textId="77777777" w:rsidR="003E7912" w:rsidRPr="00A70EF6" w:rsidRDefault="003E7912" w:rsidP="001B74B7">
            <w:pPr>
              <w:pStyle w:val="TAL"/>
              <w:rPr>
                <w:rFonts w:cs="Arial"/>
                <w:noProof/>
                <w:sz w:val="16"/>
                <w:szCs w:val="16"/>
                <w:lang w:val="sv-SE" w:eastAsia="zh-CN"/>
                <w:rPrChange w:id="236" w:author="Ericsson User 5" w:date="2020-02-14T11:02:00Z">
                  <w:rPr>
                    <w:rFonts w:cs="Arial"/>
                    <w:noProof/>
                    <w:sz w:val="16"/>
                    <w:szCs w:val="16"/>
                    <w:lang w:eastAsia="zh-CN"/>
                  </w:rPr>
                </w:rPrChange>
              </w:rPr>
            </w:pPr>
          </w:p>
        </w:tc>
        <w:tc>
          <w:tcPr>
            <w:tcW w:w="0" w:type="auto"/>
            <w:shd w:val="clear" w:color="auto" w:fill="auto"/>
            <w:vAlign w:val="center"/>
            <w:tcPrChange w:id="237" w:author="Ericsson User 5" w:date="2020-02-14T10:58:00Z">
              <w:tcPr>
                <w:tcW w:w="0" w:type="auto"/>
                <w:shd w:val="clear" w:color="auto" w:fill="auto"/>
                <w:vAlign w:val="center"/>
              </w:tcPr>
            </w:tcPrChange>
          </w:tcPr>
          <w:p w14:paraId="6CA77120"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Change w:id="238" w:author="Ericsson User 5" w:date="2020-02-14T10:58:00Z">
              <w:tcPr>
                <w:tcW w:w="4259" w:type="dxa"/>
                <w:gridSpan w:val="2"/>
              </w:tcPr>
            </w:tcPrChange>
          </w:tcPr>
          <w:p w14:paraId="6EABC9FD" w14:textId="77777777" w:rsidR="003E7912" w:rsidRDefault="003E7912" w:rsidP="001B74B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Change w:id="239" w:author="Ericsson User 5" w:date="2020-02-14T10:58:00Z">
              <w:tcPr>
                <w:tcW w:w="992" w:type="dxa"/>
                <w:gridSpan w:val="2"/>
                <w:shd w:val="clear" w:color="auto" w:fill="auto"/>
                <w:vAlign w:val="center"/>
              </w:tcPr>
            </w:tcPrChange>
          </w:tcPr>
          <w:p w14:paraId="4F70E85E" w14:textId="1445AA0B" w:rsidR="003E7912" w:rsidRDefault="00A70EF6" w:rsidP="001B74B7">
            <w:pPr>
              <w:pStyle w:val="TAL"/>
              <w:rPr>
                <w:rFonts w:cs="Arial"/>
                <w:sz w:val="16"/>
                <w:szCs w:val="16"/>
              </w:rPr>
            </w:pPr>
            <w:ins w:id="240" w:author="Ericsson User 5" w:date="2020-02-14T11:02:00Z">
              <w:r>
                <w:rPr>
                  <w:rFonts w:cs="Arial"/>
                  <w:sz w:val="16"/>
                  <w:szCs w:val="16"/>
                </w:rPr>
                <w:t xml:space="preserve">3GPP </w:t>
              </w:r>
            </w:ins>
            <w:r w:rsidR="003E7912">
              <w:rPr>
                <w:rFonts w:cs="Arial"/>
                <w:sz w:val="16"/>
                <w:szCs w:val="16"/>
              </w:rPr>
              <w:t>TS 36.314</w:t>
            </w:r>
            <w:ins w:id="241" w:author="Ericsson User 5" w:date="2020-01-21T14:09:00Z">
              <w:r w:rsidR="00DE1E51">
                <w:rPr>
                  <w:rFonts w:cs="Arial"/>
                  <w:sz w:val="16"/>
                  <w:szCs w:val="16"/>
                </w:rPr>
                <w:t xml:space="preserve"> [W]</w:t>
              </w:r>
            </w:ins>
          </w:p>
          <w:p w14:paraId="398F48EC" w14:textId="1971F710" w:rsidR="003E7912" w:rsidRPr="0078304D" w:rsidRDefault="00A70EF6" w:rsidP="001B74B7">
            <w:pPr>
              <w:pStyle w:val="TAL"/>
              <w:rPr>
                <w:rFonts w:cs="Arial"/>
                <w:sz w:val="16"/>
                <w:szCs w:val="16"/>
              </w:rPr>
            </w:pPr>
            <w:ins w:id="242" w:author="Ericsson User 5" w:date="2020-02-14T11:02:00Z">
              <w:r w:rsidRPr="00FB1D95">
                <w:rPr>
                  <w:rFonts w:cs="Arial"/>
                  <w:sz w:val="16"/>
                  <w:szCs w:val="16"/>
                </w:rPr>
                <w:t xml:space="preserve">3GPP </w:t>
              </w:r>
            </w:ins>
            <w:r w:rsidR="003E7912" w:rsidRPr="00FB1D95">
              <w:rPr>
                <w:rFonts w:cs="Arial"/>
                <w:sz w:val="16"/>
                <w:szCs w:val="16"/>
              </w:rPr>
              <w:t>TS 32.422</w:t>
            </w:r>
            <w:ins w:id="243" w:author="Ericsson User 5" w:date="2020-01-21T13:51:00Z">
              <w:r w:rsidR="00AB0FDB" w:rsidRPr="00FB1D95">
                <w:rPr>
                  <w:rFonts w:cs="Arial"/>
                  <w:sz w:val="16"/>
                  <w:szCs w:val="16"/>
                </w:rPr>
                <w:t xml:space="preserve"> [3]</w:t>
              </w:r>
            </w:ins>
          </w:p>
          <w:p w14:paraId="48ED595B" w14:textId="69939239" w:rsidR="003E7912" w:rsidRPr="00A70EF6" w:rsidRDefault="00A70EF6" w:rsidP="001B74B7">
            <w:pPr>
              <w:pStyle w:val="TAL"/>
              <w:rPr>
                <w:rFonts w:cs="Arial"/>
                <w:sz w:val="16"/>
                <w:szCs w:val="16"/>
                <w:lang w:val="sv-SE"/>
                <w:rPrChange w:id="244" w:author="Ericsson User 5" w:date="2020-02-14T11:02:00Z">
                  <w:rPr>
                    <w:rFonts w:cs="Arial"/>
                    <w:sz w:val="16"/>
                    <w:szCs w:val="16"/>
                  </w:rPr>
                </w:rPrChange>
              </w:rPr>
            </w:pPr>
            <w:ins w:id="245" w:author="Ericsson User 5" w:date="2020-02-14T11:02:00Z">
              <w:r w:rsidRPr="00A70EF6">
                <w:rPr>
                  <w:rFonts w:cs="Arial"/>
                  <w:sz w:val="16"/>
                  <w:szCs w:val="16"/>
                  <w:lang w:val="sv-SE"/>
                  <w:rPrChange w:id="246" w:author="Ericsson User 5" w:date="2020-02-14T11:02:00Z">
                    <w:rPr>
                      <w:rFonts w:cs="Arial"/>
                      <w:sz w:val="16"/>
                      <w:szCs w:val="16"/>
                    </w:rPr>
                  </w:rPrChange>
                </w:rPr>
                <w:t xml:space="preserve">3GPP </w:t>
              </w:r>
            </w:ins>
            <w:r w:rsidR="003E7912" w:rsidRPr="00A70EF6">
              <w:rPr>
                <w:rFonts w:cs="Arial"/>
                <w:sz w:val="16"/>
                <w:szCs w:val="16"/>
                <w:lang w:val="sv-SE"/>
                <w:rPrChange w:id="247" w:author="Ericsson User 5" w:date="2020-02-14T11:02:00Z">
                  <w:rPr>
                    <w:rFonts w:cs="Arial"/>
                    <w:sz w:val="16"/>
                    <w:szCs w:val="16"/>
                  </w:rPr>
                </w:rPrChange>
              </w:rPr>
              <w:t xml:space="preserve">TS </w:t>
            </w:r>
            <w:proofErr w:type="gramStart"/>
            <w:r w:rsidR="003E7912" w:rsidRPr="00A70EF6">
              <w:rPr>
                <w:rFonts w:cs="Arial"/>
                <w:sz w:val="16"/>
                <w:szCs w:val="16"/>
                <w:lang w:val="sv-SE"/>
                <w:rPrChange w:id="248" w:author="Ericsson User 5" w:date="2020-02-14T11:02:00Z">
                  <w:rPr>
                    <w:rFonts w:cs="Arial"/>
                    <w:sz w:val="16"/>
                    <w:szCs w:val="16"/>
                  </w:rPr>
                </w:rPrChange>
              </w:rPr>
              <w:t>37.320</w:t>
            </w:r>
            <w:proofErr w:type="gramEnd"/>
            <w:ins w:id="249" w:author="Ericsson User 5" w:date="2020-01-21T13:54:00Z">
              <w:r w:rsidR="00AB0FDB" w:rsidRPr="00A70EF6">
                <w:rPr>
                  <w:rFonts w:cs="Arial"/>
                  <w:sz w:val="16"/>
                  <w:szCs w:val="16"/>
                  <w:lang w:val="sv-SE"/>
                  <w:rPrChange w:id="250" w:author="Ericsson User 5" w:date="2020-02-14T11:02:00Z">
                    <w:rPr>
                      <w:rFonts w:cs="Arial"/>
                      <w:sz w:val="16"/>
                      <w:szCs w:val="16"/>
                    </w:rPr>
                  </w:rPrChange>
                </w:rPr>
                <w:t xml:space="preserve"> [X]</w:t>
              </w:r>
            </w:ins>
          </w:p>
        </w:tc>
      </w:tr>
      <w:tr w:rsidR="003E7912" w:rsidRPr="00A70EF6" w14:paraId="34F47DA6" w14:textId="77777777" w:rsidTr="005664F5">
        <w:trPr>
          <w:cantSplit/>
          <w:trHeight w:val="30"/>
          <w:tblHeader/>
          <w:trPrChange w:id="251" w:author="Ericsson User 5" w:date="2020-02-14T10:58:00Z">
            <w:trPr>
              <w:gridAfter w:val="0"/>
              <w:cantSplit/>
              <w:trHeight w:val="30"/>
              <w:tblHeader/>
            </w:trPr>
          </w:trPrChange>
        </w:trPr>
        <w:tc>
          <w:tcPr>
            <w:tcW w:w="0" w:type="auto"/>
            <w:vMerge/>
            <w:shd w:val="clear" w:color="auto" w:fill="auto"/>
            <w:vAlign w:val="center"/>
            <w:tcPrChange w:id="252" w:author="Ericsson User 5" w:date="2020-02-14T10:58:00Z">
              <w:tcPr>
                <w:tcW w:w="0" w:type="auto"/>
                <w:gridSpan w:val="2"/>
                <w:vMerge/>
                <w:shd w:val="clear" w:color="auto" w:fill="auto"/>
                <w:vAlign w:val="center"/>
              </w:tcPr>
            </w:tcPrChange>
          </w:tcPr>
          <w:p w14:paraId="449CC95E" w14:textId="77777777" w:rsidR="003E7912" w:rsidRPr="00A70EF6" w:rsidRDefault="003E7912" w:rsidP="001B74B7">
            <w:pPr>
              <w:pStyle w:val="TAL"/>
              <w:rPr>
                <w:rFonts w:cs="Arial"/>
                <w:noProof/>
                <w:sz w:val="16"/>
                <w:szCs w:val="16"/>
                <w:lang w:val="sv-SE" w:eastAsia="zh-CN"/>
                <w:rPrChange w:id="253" w:author="Ericsson User 5" w:date="2020-02-14T11:02:00Z">
                  <w:rPr>
                    <w:rFonts w:cs="Arial"/>
                    <w:noProof/>
                    <w:sz w:val="16"/>
                    <w:szCs w:val="16"/>
                    <w:lang w:eastAsia="zh-CN"/>
                  </w:rPr>
                </w:rPrChange>
              </w:rPr>
            </w:pPr>
          </w:p>
        </w:tc>
        <w:tc>
          <w:tcPr>
            <w:tcW w:w="0" w:type="auto"/>
            <w:shd w:val="clear" w:color="auto" w:fill="auto"/>
            <w:vAlign w:val="center"/>
            <w:tcPrChange w:id="254" w:author="Ericsson User 5" w:date="2020-02-14T10:58:00Z">
              <w:tcPr>
                <w:tcW w:w="0" w:type="auto"/>
                <w:shd w:val="clear" w:color="auto" w:fill="auto"/>
                <w:vAlign w:val="center"/>
              </w:tcPr>
            </w:tcPrChange>
          </w:tcPr>
          <w:p w14:paraId="4DE5F0A4" w14:textId="77777777" w:rsidR="003E7912" w:rsidRDefault="003E7912" w:rsidP="001B74B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Change w:id="255" w:author="Ericsson User 5" w:date="2020-02-14T10:58:00Z">
              <w:tcPr>
                <w:tcW w:w="4259" w:type="dxa"/>
                <w:gridSpan w:val="2"/>
              </w:tcPr>
            </w:tcPrChange>
          </w:tcPr>
          <w:p w14:paraId="094DA716" w14:textId="77777777" w:rsidR="003E7912" w:rsidRDefault="003E7912" w:rsidP="001B74B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Change w:id="256" w:author="Ericsson User 5" w:date="2020-02-14T10:58:00Z">
              <w:tcPr>
                <w:tcW w:w="992" w:type="dxa"/>
                <w:gridSpan w:val="2"/>
                <w:shd w:val="clear" w:color="auto" w:fill="auto"/>
                <w:vAlign w:val="center"/>
              </w:tcPr>
            </w:tcPrChange>
          </w:tcPr>
          <w:p w14:paraId="030FB2DD" w14:textId="01659735" w:rsidR="003E7912" w:rsidRDefault="00A70EF6" w:rsidP="001B74B7">
            <w:pPr>
              <w:pStyle w:val="TAL"/>
              <w:rPr>
                <w:rFonts w:cs="Arial"/>
                <w:sz w:val="16"/>
                <w:szCs w:val="16"/>
              </w:rPr>
            </w:pPr>
            <w:ins w:id="257" w:author="Ericsson User 5" w:date="2020-02-14T11:02:00Z">
              <w:r>
                <w:rPr>
                  <w:rFonts w:cs="Arial"/>
                  <w:sz w:val="16"/>
                  <w:szCs w:val="16"/>
                </w:rPr>
                <w:t xml:space="preserve">3GPP </w:t>
              </w:r>
            </w:ins>
            <w:r w:rsidR="003E7912">
              <w:rPr>
                <w:rFonts w:cs="Arial"/>
                <w:sz w:val="16"/>
                <w:szCs w:val="16"/>
              </w:rPr>
              <w:t>TS 36.314</w:t>
            </w:r>
            <w:ins w:id="258" w:author="Ericsson User 5" w:date="2020-01-21T14:09:00Z">
              <w:r w:rsidR="00DE1E51">
                <w:rPr>
                  <w:rFonts w:cs="Arial"/>
                  <w:sz w:val="16"/>
                  <w:szCs w:val="16"/>
                </w:rPr>
                <w:t xml:space="preserve"> [W]</w:t>
              </w:r>
            </w:ins>
          </w:p>
          <w:p w14:paraId="0C4D80C9" w14:textId="4391B4D0" w:rsidR="003E7912" w:rsidRPr="00FB1D95" w:rsidRDefault="00A70EF6" w:rsidP="001B74B7">
            <w:pPr>
              <w:pStyle w:val="TAL"/>
              <w:rPr>
                <w:rFonts w:cs="Arial"/>
                <w:sz w:val="16"/>
                <w:szCs w:val="16"/>
              </w:rPr>
            </w:pPr>
            <w:ins w:id="259" w:author="Ericsson User 5" w:date="2020-02-14T11:02:00Z">
              <w:r w:rsidRPr="00FB1D95">
                <w:rPr>
                  <w:rFonts w:cs="Arial"/>
                  <w:sz w:val="16"/>
                  <w:szCs w:val="16"/>
                </w:rPr>
                <w:t xml:space="preserve">3GPP </w:t>
              </w:r>
            </w:ins>
            <w:r w:rsidR="003E7912" w:rsidRPr="00FB1D95">
              <w:rPr>
                <w:rFonts w:cs="Arial"/>
                <w:sz w:val="16"/>
                <w:szCs w:val="16"/>
              </w:rPr>
              <w:t>TS 32.422</w:t>
            </w:r>
            <w:ins w:id="260" w:author="Ericsson User 5" w:date="2020-01-21T13:52:00Z">
              <w:r w:rsidR="00AB0FDB" w:rsidRPr="00FB1D95">
                <w:rPr>
                  <w:rFonts w:cs="Arial"/>
                  <w:sz w:val="16"/>
                  <w:szCs w:val="16"/>
                </w:rPr>
                <w:t xml:space="preserve"> [3]</w:t>
              </w:r>
            </w:ins>
          </w:p>
          <w:p w14:paraId="145250DA" w14:textId="1765DC02" w:rsidR="003E7912" w:rsidRPr="00A70EF6" w:rsidRDefault="00A70EF6" w:rsidP="001B74B7">
            <w:pPr>
              <w:pStyle w:val="TAL"/>
              <w:rPr>
                <w:rFonts w:cs="Arial"/>
                <w:sz w:val="16"/>
                <w:szCs w:val="16"/>
                <w:lang w:val="sv-SE"/>
                <w:rPrChange w:id="261" w:author="Ericsson User 5" w:date="2020-02-14T11:02:00Z">
                  <w:rPr>
                    <w:rFonts w:cs="Arial"/>
                    <w:sz w:val="16"/>
                    <w:szCs w:val="16"/>
                  </w:rPr>
                </w:rPrChange>
              </w:rPr>
            </w:pPr>
            <w:ins w:id="262" w:author="Ericsson User 5" w:date="2020-02-14T11:02:00Z">
              <w:r w:rsidRPr="00A70EF6">
                <w:rPr>
                  <w:rFonts w:cs="Arial"/>
                  <w:sz w:val="16"/>
                  <w:szCs w:val="16"/>
                  <w:lang w:val="sv-SE"/>
                  <w:rPrChange w:id="263" w:author="Ericsson User 5" w:date="2020-02-14T11:02:00Z">
                    <w:rPr>
                      <w:rFonts w:cs="Arial"/>
                      <w:sz w:val="16"/>
                      <w:szCs w:val="16"/>
                    </w:rPr>
                  </w:rPrChange>
                </w:rPr>
                <w:t xml:space="preserve">3GPP </w:t>
              </w:r>
            </w:ins>
            <w:r w:rsidR="003E7912" w:rsidRPr="00A70EF6">
              <w:rPr>
                <w:rFonts w:cs="Arial"/>
                <w:sz w:val="16"/>
                <w:szCs w:val="16"/>
                <w:lang w:val="sv-SE"/>
                <w:rPrChange w:id="264" w:author="Ericsson User 5" w:date="2020-02-14T11:02:00Z">
                  <w:rPr>
                    <w:rFonts w:cs="Arial"/>
                    <w:sz w:val="16"/>
                    <w:szCs w:val="16"/>
                  </w:rPr>
                </w:rPrChange>
              </w:rPr>
              <w:t xml:space="preserve">TS </w:t>
            </w:r>
            <w:proofErr w:type="gramStart"/>
            <w:r w:rsidR="003E7912" w:rsidRPr="00A70EF6">
              <w:rPr>
                <w:rFonts w:cs="Arial"/>
                <w:sz w:val="16"/>
                <w:szCs w:val="16"/>
                <w:lang w:val="sv-SE"/>
                <w:rPrChange w:id="265" w:author="Ericsson User 5" w:date="2020-02-14T11:02:00Z">
                  <w:rPr>
                    <w:rFonts w:cs="Arial"/>
                    <w:sz w:val="16"/>
                    <w:szCs w:val="16"/>
                  </w:rPr>
                </w:rPrChange>
              </w:rPr>
              <w:t>37.320</w:t>
            </w:r>
            <w:proofErr w:type="gramEnd"/>
            <w:ins w:id="266" w:author="Ericsson User 5" w:date="2020-01-21T13:54:00Z">
              <w:r w:rsidR="00AB0FDB" w:rsidRPr="00A70EF6">
                <w:rPr>
                  <w:rFonts w:cs="Arial"/>
                  <w:sz w:val="16"/>
                  <w:szCs w:val="16"/>
                  <w:lang w:val="sv-SE"/>
                  <w:rPrChange w:id="267" w:author="Ericsson User 5" w:date="2020-02-14T11:02:00Z">
                    <w:rPr>
                      <w:rFonts w:cs="Arial"/>
                      <w:sz w:val="16"/>
                      <w:szCs w:val="16"/>
                    </w:rPr>
                  </w:rPrChange>
                </w:rPr>
                <w:t xml:space="preserve"> [X]</w:t>
              </w:r>
            </w:ins>
          </w:p>
        </w:tc>
      </w:tr>
      <w:tr w:rsidR="003E7912" w:rsidRPr="00A70EF6" w14:paraId="1A970C6D" w14:textId="77777777" w:rsidTr="005664F5">
        <w:trPr>
          <w:cantSplit/>
          <w:trHeight w:val="30"/>
          <w:tblHeader/>
          <w:trPrChange w:id="268" w:author="Ericsson User 5" w:date="2020-02-14T10:58:00Z">
            <w:trPr>
              <w:gridAfter w:val="0"/>
              <w:cantSplit/>
              <w:trHeight w:val="30"/>
              <w:tblHeader/>
            </w:trPr>
          </w:trPrChange>
        </w:trPr>
        <w:tc>
          <w:tcPr>
            <w:tcW w:w="0" w:type="auto"/>
            <w:vMerge/>
            <w:shd w:val="clear" w:color="auto" w:fill="auto"/>
            <w:vAlign w:val="center"/>
            <w:tcPrChange w:id="269" w:author="Ericsson User 5" w:date="2020-02-14T10:58:00Z">
              <w:tcPr>
                <w:tcW w:w="0" w:type="auto"/>
                <w:gridSpan w:val="2"/>
                <w:vMerge/>
                <w:shd w:val="clear" w:color="auto" w:fill="auto"/>
                <w:vAlign w:val="center"/>
              </w:tcPr>
            </w:tcPrChange>
          </w:tcPr>
          <w:p w14:paraId="22851852" w14:textId="77777777" w:rsidR="003E7912" w:rsidRPr="00A70EF6" w:rsidRDefault="003E7912" w:rsidP="001B74B7">
            <w:pPr>
              <w:pStyle w:val="TAL"/>
              <w:rPr>
                <w:rFonts w:cs="Arial"/>
                <w:noProof/>
                <w:sz w:val="16"/>
                <w:szCs w:val="16"/>
                <w:lang w:val="sv-SE" w:eastAsia="zh-CN"/>
                <w:rPrChange w:id="270" w:author="Ericsson User 5" w:date="2020-02-14T11:02:00Z">
                  <w:rPr>
                    <w:rFonts w:cs="Arial"/>
                    <w:noProof/>
                    <w:sz w:val="16"/>
                    <w:szCs w:val="16"/>
                    <w:lang w:eastAsia="zh-CN"/>
                  </w:rPr>
                </w:rPrChange>
              </w:rPr>
            </w:pPr>
          </w:p>
        </w:tc>
        <w:tc>
          <w:tcPr>
            <w:tcW w:w="0" w:type="auto"/>
            <w:shd w:val="clear" w:color="auto" w:fill="auto"/>
            <w:vAlign w:val="center"/>
            <w:tcPrChange w:id="271" w:author="Ericsson User 5" w:date="2020-02-14T10:58:00Z">
              <w:tcPr>
                <w:tcW w:w="0" w:type="auto"/>
                <w:shd w:val="clear" w:color="auto" w:fill="auto"/>
                <w:vAlign w:val="center"/>
              </w:tcPr>
            </w:tcPrChange>
          </w:tcPr>
          <w:p w14:paraId="6702B6CC"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Change w:id="272" w:author="Ericsson User 5" w:date="2020-02-14T10:58:00Z">
              <w:tcPr>
                <w:tcW w:w="4259" w:type="dxa"/>
                <w:gridSpan w:val="2"/>
              </w:tcPr>
            </w:tcPrChange>
          </w:tcPr>
          <w:p w14:paraId="6E2BB0B9" w14:textId="77777777" w:rsidR="003E7912" w:rsidRDefault="003E7912" w:rsidP="001B74B7">
            <w:pPr>
              <w:pStyle w:val="TAL"/>
              <w:rPr>
                <w:rFonts w:cs="Arial"/>
                <w:sz w:val="16"/>
                <w:szCs w:val="16"/>
              </w:rPr>
            </w:pPr>
            <w:r>
              <w:rPr>
                <w:rFonts w:cs="Arial"/>
                <w:sz w:val="16"/>
                <w:szCs w:val="16"/>
              </w:rPr>
              <w:t>List of throughput times used for calculation of the downlink throughput (per E-RAB). One value per E-RAB.</w:t>
            </w:r>
          </w:p>
        </w:tc>
        <w:tc>
          <w:tcPr>
            <w:tcW w:w="1768" w:type="dxa"/>
            <w:shd w:val="clear" w:color="auto" w:fill="auto"/>
            <w:vAlign w:val="center"/>
            <w:tcPrChange w:id="273" w:author="Ericsson User 5" w:date="2020-02-14T10:58:00Z">
              <w:tcPr>
                <w:tcW w:w="992" w:type="dxa"/>
                <w:gridSpan w:val="2"/>
                <w:shd w:val="clear" w:color="auto" w:fill="auto"/>
                <w:vAlign w:val="center"/>
              </w:tcPr>
            </w:tcPrChange>
          </w:tcPr>
          <w:p w14:paraId="1D278E10" w14:textId="139749FD" w:rsidR="003E7912" w:rsidRDefault="00A70EF6" w:rsidP="001B74B7">
            <w:pPr>
              <w:pStyle w:val="TAL"/>
              <w:rPr>
                <w:rFonts w:cs="Arial"/>
                <w:sz w:val="16"/>
                <w:szCs w:val="16"/>
              </w:rPr>
            </w:pPr>
            <w:ins w:id="274" w:author="Ericsson User 5" w:date="2020-02-14T11:02:00Z">
              <w:r>
                <w:rPr>
                  <w:rFonts w:cs="Arial"/>
                  <w:sz w:val="16"/>
                  <w:szCs w:val="16"/>
                </w:rPr>
                <w:t xml:space="preserve">3GPP </w:t>
              </w:r>
            </w:ins>
            <w:r w:rsidR="003E7912">
              <w:rPr>
                <w:rFonts w:cs="Arial"/>
                <w:sz w:val="16"/>
                <w:szCs w:val="16"/>
              </w:rPr>
              <w:t>TS 36.314</w:t>
            </w:r>
            <w:ins w:id="275" w:author="Ericsson User 5" w:date="2020-01-21T14:09:00Z">
              <w:r w:rsidR="00DE1E51">
                <w:rPr>
                  <w:rFonts w:cs="Arial"/>
                  <w:sz w:val="16"/>
                  <w:szCs w:val="16"/>
                </w:rPr>
                <w:t xml:space="preserve"> [W]</w:t>
              </w:r>
            </w:ins>
          </w:p>
          <w:p w14:paraId="1181C22C" w14:textId="4B685B69" w:rsidR="003E7912" w:rsidRPr="00FB1D95" w:rsidRDefault="00A70EF6" w:rsidP="001B74B7">
            <w:pPr>
              <w:pStyle w:val="TAL"/>
              <w:rPr>
                <w:rFonts w:cs="Arial"/>
                <w:sz w:val="16"/>
                <w:szCs w:val="16"/>
              </w:rPr>
            </w:pPr>
            <w:ins w:id="276" w:author="Ericsson User 5" w:date="2020-02-14T11:02:00Z">
              <w:r w:rsidRPr="00FB1D95">
                <w:rPr>
                  <w:rFonts w:cs="Arial"/>
                  <w:sz w:val="16"/>
                  <w:szCs w:val="16"/>
                </w:rPr>
                <w:t xml:space="preserve">3GPP </w:t>
              </w:r>
            </w:ins>
            <w:r w:rsidR="003E7912" w:rsidRPr="00FB1D95">
              <w:rPr>
                <w:rFonts w:cs="Arial"/>
                <w:sz w:val="16"/>
                <w:szCs w:val="16"/>
              </w:rPr>
              <w:t>TS 32.422</w:t>
            </w:r>
            <w:ins w:id="277" w:author="Ericsson User 5" w:date="2020-01-21T13:52:00Z">
              <w:r w:rsidR="00AB0FDB" w:rsidRPr="00FB1D95">
                <w:rPr>
                  <w:rFonts w:cs="Arial"/>
                  <w:sz w:val="16"/>
                  <w:szCs w:val="16"/>
                </w:rPr>
                <w:t xml:space="preserve"> [3]</w:t>
              </w:r>
            </w:ins>
          </w:p>
          <w:p w14:paraId="3A02DAF7" w14:textId="0C396D4F" w:rsidR="003E7912" w:rsidRPr="00A70EF6" w:rsidRDefault="00A70EF6" w:rsidP="001B74B7">
            <w:pPr>
              <w:pStyle w:val="TAL"/>
              <w:rPr>
                <w:rFonts w:cs="Arial"/>
                <w:sz w:val="16"/>
                <w:szCs w:val="16"/>
                <w:lang w:val="sv-SE"/>
                <w:rPrChange w:id="278" w:author="Ericsson User 5" w:date="2020-02-14T11:02:00Z">
                  <w:rPr>
                    <w:rFonts w:cs="Arial"/>
                    <w:sz w:val="16"/>
                    <w:szCs w:val="16"/>
                  </w:rPr>
                </w:rPrChange>
              </w:rPr>
            </w:pPr>
            <w:ins w:id="279" w:author="Ericsson User 5" w:date="2020-02-14T11:02:00Z">
              <w:r w:rsidRPr="00A70EF6">
                <w:rPr>
                  <w:rFonts w:cs="Arial"/>
                  <w:sz w:val="16"/>
                  <w:szCs w:val="16"/>
                  <w:lang w:val="sv-SE"/>
                  <w:rPrChange w:id="280" w:author="Ericsson User 5" w:date="2020-02-14T11:02:00Z">
                    <w:rPr>
                      <w:rFonts w:cs="Arial"/>
                      <w:sz w:val="16"/>
                      <w:szCs w:val="16"/>
                    </w:rPr>
                  </w:rPrChange>
                </w:rPr>
                <w:t xml:space="preserve">3GPP </w:t>
              </w:r>
            </w:ins>
            <w:r w:rsidR="003E7912" w:rsidRPr="00A70EF6">
              <w:rPr>
                <w:rFonts w:cs="Arial"/>
                <w:sz w:val="16"/>
                <w:szCs w:val="16"/>
                <w:lang w:val="sv-SE"/>
                <w:rPrChange w:id="281" w:author="Ericsson User 5" w:date="2020-02-14T11:02:00Z">
                  <w:rPr>
                    <w:rFonts w:cs="Arial"/>
                    <w:sz w:val="16"/>
                    <w:szCs w:val="16"/>
                  </w:rPr>
                </w:rPrChange>
              </w:rPr>
              <w:t xml:space="preserve">TS </w:t>
            </w:r>
            <w:proofErr w:type="gramStart"/>
            <w:r w:rsidR="003E7912" w:rsidRPr="00A70EF6">
              <w:rPr>
                <w:rFonts w:cs="Arial"/>
                <w:sz w:val="16"/>
                <w:szCs w:val="16"/>
                <w:lang w:val="sv-SE"/>
                <w:rPrChange w:id="282" w:author="Ericsson User 5" w:date="2020-02-14T11:02:00Z">
                  <w:rPr>
                    <w:rFonts w:cs="Arial"/>
                    <w:sz w:val="16"/>
                    <w:szCs w:val="16"/>
                  </w:rPr>
                </w:rPrChange>
              </w:rPr>
              <w:t>37.320</w:t>
            </w:r>
            <w:proofErr w:type="gramEnd"/>
            <w:ins w:id="283" w:author="Ericsson User 5" w:date="2020-01-21T13:54:00Z">
              <w:r w:rsidR="00AB0FDB" w:rsidRPr="00A70EF6">
                <w:rPr>
                  <w:rFonts w:cs="Arial"/>
                  <w:sz w:val="16"/>
                  <w:szCs w:val="16"/>
                  <w:lang w:val="sv-SE"/>
                  <w:rPrChange w:id="284" w:author="Ericsson User 5" w:date="2020-02-14T11:02:00Z">
                    <w:rPr>
                      <w:rFonts w:cs="Arial"/>
                      <w:sz w:val="16"/>
                      <w:szCs w:val="16"/>
                    </w:rPr>
                  </w:rPrChange>
                </w:rPr>
                <w:t xml:space="preserve"> [X]</w:t>
              </w:r>
            </w:ins>
          </w:p>
        </w:tc>
      </w:tr>
      <w:tr w:rsidR="003E7912" w:rsidRPr="00A70EF6" w14:paraId="04057BC9" w14:textId="77777777" w:rsidTr="005664F5">
        <w:trPr>
          <w:cantSplit/>
          <w:trHeight w:val="30"/>
          <w:tblHeader/>
          <w:trPrChange w:id="285" w:author="Ericsson User 5" w:date="2020-02-14T10:58:00Z">
            <w:trPr>
              <w:gridAfter w:val="0"/>
              <w:cantSplit/>
              <w:trHeight w:val="30"/>
              <w:tblHeader/>
            </w:trPr>
          </w:trPrChange>
        </w:trPr>
        <w:tc>
          <w:tcPr>
            <w:tcW w:w="0" w:type="auto"/>
            <w:vMerge/>
            <w:shd w:val="clear" w:color="auto" w:fill="auto"/>
            <w:vAlign w:val="center"/>
            <w:tcPrChange w:id="286" w:author="Ericsson User 5" w:date="2020-02-14T10:58:00Z">
              <w:tcPr>
                <w:tcW w:w="0" w:type="auto"/>
                <w:gridSpan w:val="2"/>
                <w:vMerge/>
                <w:shd w:val="clear" w:color="auto" w:fill="auto"/>
                <w:vAlign w:val="center"/>
              </w:tcPr>
            </w:tcPrChange>
          </w:tcPr>
          <w:p w14:paraId="2FC46B25" w14:textId="77777777" w:rsidR="003E7912" w:rsidRPr="00A70EF6" w:rsidRDefault="003E7912" w:rsidP="001B74B7">
            <w:pPr>
              <w:pStyle w:val="TAL"/>
              <w:rPr>
                <w:rFonts w:cs="Arial"/>
                <w:noProof/>
                <w:sz w:val="16"/>
                <w:szCs w:val="16"/>
                <w:lang w:val="sv-SE" w:eastAsia="zh-CN"/>
                <w:rPrChange w:id="287" w:author="Ericsson User 5" w:date="2020-02-14T11:02:00Z">
                  <w:rPr>
                    <w:rFonts w:cs="Arial"/>
                    <w:noProof/>
                    <w:sz w:val="16"/>
                    <w:szCs w:val="16"/>
                    <w:lang w:eastAsia="zh-CN"/>
                  </w:rPr>
                </w:rPrChange>
              </w:rPr>
            </w:pPr>
          </w:p>
        </w:tc>
        <w:tc>
          <w:tcPr>
            <w:tcW w:w="0" w:type="auto"/>
            <w:shd w:val="clear" w:color="auto" w:fill="auto"/>
            <w:vAlign w:val="center"/>
            <w:tcPrChange w:id="288" w:author="Ericsson User 5" w:date="2020-02-14T10:58:00Z">
              <w:tcPr>
                <w:tcW w:w="0" w:type="auto"/>
                <w:shd w:val="clear" w:color="auto" w:fill="auto"/>
                <w:vAlign w:val="center"/>
              </w:tcPr>
            </w:tcPrChange>
          </w:tcPr>
          <w:p w14:paraId="1D4F311A"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Change w:id="289" w:author="Ericsson User 5" w:date="2020-02-14T10:58:00Z">
              <w:tcPr>
                <w:tcW w:w="4259" w:type="dxa"/>
                <w:gridSpan w:val="2"/>
              </w:tcPr>
            </w:tcPrChange>
          </w:tcPr>
          <w:p w14:paraId="021B70F1" w14:textId="77777777" w:rsidR="003E7912" w:rsidRDefault="003E7912" w:rsidP="001B74B7">
            <w:pPr>
              <w:pStyle w:val="TAL"/>
              <w:rPr>
                <w:rFonts w:cs="Arial"/>
                <w:sz w:val="16"/>
                <w:szCs w:val="16"/>
              </w:rPr>
            </w:pPr>
            <w:r>
              <w:rPr>
                <w:rFonts w:cs="Arial"/>
                <w:sz w:val="16"/>
                <w:szCs w:val="16"/>
              </w:rPr>
              <w:t>List of Throughput volumes used for calculation of the downlink throughput (per E-RAB). One value per E-RAB.</w:t>
            </w:r>
          </w:p>
        </w:tc>
        <w:tc>
          <w:tcPr>
            <w:tcW w:w="1768" w:type="dxa"/>
            <w:shd w:val="clear" w:color="auto" w:fill="auto"/>
            <w:vAlign w:val="center"/>
            <w:tcPrChange w:id="290" w:author="Ericsson User 5" w:date="2020-02-14T10:58:00Z">
              <w:tcPr>
                <w:tcW w:w="992" w:type="dxa"/>
                <w:gridSpan w:val="2"/>
                <w:shd w:val="clear" w:color="auto" w:fill="auto"/>
                <w:vAlign w:val="center"/>
              </w:tcPr>
            </w:tcPrChange>
          </w:tcPr>
          <w:p w14:paraId="71C86D65" w14:textId="16460545" w:rsidR="003E7912" w:rsidRDefault="00A70EF6" w:rsidP="001B74B7">
            <w:pPr>
              <w:pStyle w:val="TAL"/>
              <w:rPr>
                <w:rFonts w:cs="Arial"/>
                <w:sz w:val="16"/>
                <w:szCs w:val="16"/>
              </w:rPr>
            </w:pPr>
            <w:ins w:id="291" w:author="Ericsson User 5" w:date="2020-02-14T11:02:00Z">
              <w:r>
                <w:rPr>
                  <w:rFonts w:cs="Arial"/>
                  <w:sz w:val="16"/>
                  <w:szCs w:val="16"/>
                </w:rPr>
                <w:t xml:space="preserve">3GPP </w:t>
              </w:r>
            </w:ins>
            <w:r w:rsidR="003E7912">
              <w:rPr>
                <w:rFonts w:cs="Arial"/>
                <w:sz w:val="16"/>
                <w:szCs w:val="16"/>
              </w:rPr>
              <w:t>TS 36.314</w:t>
            </w:r>
            <w:ins w:id="292" w:author="Ericsson User 5" w:date="2020-01-21T14:09:00Z">
              <w:r w:rsidR="00DE1E51">
                <w:rPr>
                  <w:rFonts w:cs="Arial"/>
                  <w:sz w:val="16"/>
                  <w:szCs w:val="16"/>
                </w:rPr>
                <w:t xml:space="preserve"> [W]</w:t>
              </w:r>
            </w:ins>
          </w:p>
          <w:p w14:paraId="31199D1A" w14:textId="1DF222EE" w:rsidR="003E7912" w:rsidRPr="0078304D" w:rsidRDefault="00A70EF6" w:rsidP="001B74B7">
            <w:pPr>
              <w:pStyle w:val="TAL"/>
              <w:rPr>
                <w:rFonts w:cs="Arial"/>
                <w:sz w:val="16"/>
                <w:szCs w:val="16"/>
              </w:rPr>
            </w:pPr>
            <w:ins w:id="293" w:author="Ericsson User 5" w:date="2020-02-14T11:02:00Z">
              <w:r w:rsidRPr="00FB1D95">
                <w:rPr>
                  <w:rFonts w:cs="Arial"/>
                  <w:sz w:val="16"/>
                  <w:szCs w:val="16"/>
                </w:rPr>
                <w:t>3GPP</w:t>
              </w:r>
            </w:ins>
            <w:ins w:id="294" w:author="Ericsson User 5" w:date="2020-02-14T11:03:00Z">
              <w:r w:rsidRPr="00FB1D95">
                <w:rPr>
                  <w:rFonts w:cs="Arial"/>
                  <w:sz w:val="16"/>
                  <w:szCs w:val="16"/>
                </w:rPr>
                <w:t xml:space="preserve"> </w:t>
              </w:r>
            </w:ins>
            <w:r w:rsidR="003E7912" w:rsidRPr="00FB1D95">
              <w:rPr>
                <w:rFonts w:cs="Arial"/>
                <w:sz w:val="16"/>
                <w:szCs w:val="16"/>
              </w:rPr>
              <w:t>TS 32.422</w:t>
            </w:r>
            <w:ins w:id="295" w:author="Ericsson User 5" w:date="2020-01-21T13:52:00Z">
              <w:r w:rsidR="00AB0FDB" w:rsidRPr="00FB1D95">
                <w:rPr>
                  <w:rFonts w:cs="Arial"/>
                  <w:sz w:val="16"/>
                  <w:szCs w:val="16"/>
                </w:rPr>
                <w:t xml:space="preserve"> [3]</w:t>
              </w:r>
            </w:ins>
          </w:p>
          <w:p w14:paraId="3EACBE18" w14:textId="4CBFF6E1" w:rsidR="003E7912" w:rsidRPr="00A70EF6" w:rsidRDefault="00A70EF6" w:rsidP="001B74B7">
            <w:pPr>
              <w:pStyle w:val="TAL"/>
              <w:rPr>
                <w:rFonts w:cs="Arial"/>
                <w:sz w:val="16"/>
                <w:szCs w:val="16"/>
                <w:lang w:val="sv-SE"/>
                <w:rPrChange w:id="296" w:author="Ericsson User 5" w:date="2020-02-14T11:03:00Z">
                  <w:rPr>
                    <w:rFonts w:cs="Arial"/>
                    <w:sz w:val="16"/>
                    <w:szCs w:val="16"/>
                  </w:rPr>
                </w:rPrChange>
              </w:rPr>
            </w:pPr>
            <w:ins w:id="297" w:author="Ericsson User 5" w:date="2020-02-14T11:03:00Z">
              <w:r w:rsidRPr="00A70EF6">
                <w:rPr>
                  <w:rFonts w:cs="Arial"/>
                  <w:sz w:val="16"/>
                  <w:szCs w:val="16"/>
                  <w:lang w:val="sv-SE"/>
                  <w:rPrChange w:id="298" w:author="Ericsson User 5" w:date="2020-02-14T11:03:00Z">
                    <w:rPr>
                      <w:rFonts w:cs="Arial"/>
                      <w:sz w:val="16"/>
                      <w:szCs w:val="16"/>
                    </w:rPr>
                  </w:rPrChange>
                </w:rPr>
                <w:t xml:space="preserve">3GPP </w:t>
              </w:r>
            </w:ins>
            <w:r w:rsidR="003E7912" w:rsidRPr="00A70EF6">
              <w:rPr>
                <w:rFonts w:cs="Arial"/>
                <w:sz w:val="16"/>
                <w:szCs w:val="16"/>
                <w:lang w:val="sv-SE"/>
                <w:rPrChange w:id="299" w:author="Ericsson User 5" w:date="2020-02-14T11:03:00Z">
                  <w:rPr>
                    <w:rFonts w:cs="Arial"/>
                    <w:sz w:val="16"/>
                    <w:szCs w:val="16"/>
                  </w:rPr>
                </w:rPrChange>
              </w:rPr>
              <w:t xml:space="preserve">TS </w:t>
            </w:r>
            <w:proofErr w:type="gramStart"/>
            <w:r w:rsidR="003E7912" w:rsidRPr="00A70EF6">
              <w:rPr>
                <w:rFonts w:cs="Arial"/>
                <w:sz w:val="16"/>
                <w:szCs w:val="16"/>
                <w:lang w:val="sv-SE"/>
                <w:rPrChange w:id="300" w:author="Ericsson User 5" w:date="2020-02-14T11:03:00Z">
                  <w:rPr>
                    <w:rFonts w:cs="Arial"/>
                    <w:sz w:val="16"/>
                    <w:szCs w:val="16"/>
                  </w:rPr>
                </w:rPrChange>
              </w:rPr>
              <w:t>37.320</w:t>
            </w:r>
            <w:proofErr w:type="gramEnd"/>
            <w:ins w:id="301" w:author="Ericsson User 5" w:date="2020-01-21T13:54:00Z">
              <w:r w:rsidR="00AB0FDB" w:rsidRPr="00A70EF6">
                <w:rPr>
                  <w:rFonts w:cs="Arial"/>
                  <w:sz w:val="16"/>
                  <w:szCs w:val="16"/>
                  <w:lang w:val="sv-SE"/>
                  <w:rPrChange w:id="302" w:author="Ericsson User 5" w:date="2020-02-14T11:03:00Z">
                    <w:rPr>
                      <w:rFonts w:cs="Arial"/>
                      <w:sz w:val="16"/>
                      <w:szCs w:val="16"/>
                    </w:rPr>
                  </w:rPrChange>
                </w:rPr>
                <w:t xml:space="preserve"> [X]</w:t>
              </w:r>
            </w:ins>
          </w:p>
        </w:tc>
      </w:tr>
      <w:tr w:rsidR="003E7912" w:rsidRPr="00124003" w14:paraId="451744ED" w14:textId="77777777" w:rsidTr="005664F5">
        <w:trPr>
          <w:cantSplit/>
          <w:trHeight w:val="30"/>
          <w:tblHeader/>
          <w:trPrChange w:id="303" w:author="Ericsson User 5" w:date="2020-02-14T10:58:00Z">
            <w:trPr>
              <w:gridAfter w:val="0"/>
              <w:cantSplit/>
              <w:trHeight w:val="30"/>
              <w:tblHeader/>
            </w:trPr>
          </w:trPrChange>
        </w:trPr>
        <w:tc>
          <w:tcPr>
            <w:tcW w:w="0" w:type="auto"/>
            <w:vMerge/>
            <w:shd w:val="clear" w:color="auto" w:fill="auto"/>
            <w:vAlign w:val="center"/>
            <w:tcPrChange w:id="304" w:author="Ericsson User 5" w:date="2020-02-14T10:58:00Z">
              <w:tcPr>
                <w:tcW w:w="0" w:type="auto"/>
                <w:gridSpan w:val="2"/>
                <w:vMerge/>
                <w:shd w:val="clear" w:color="auto" w:fill="auto"/>
                <w:vAlign w:val="center"/>
              </w:tcPr>
            </w:tcPrChange>
          </w:tcPr>
          <w:p w14:paraId="616A720F" w14:textId="77777777" w:rsidR="003E7912" w:rsidRPr="00A70EF6" w:rsidRDefault="003E7912" w:rsidP="001B74B7">
            <w:pPr>
              <w:pStyle w:val="TAL"/>
              <w:rPr>
                <w:rFonts w:cs="Arial"/>
                <w:noProof/>
                <w:sz w:val="16"/>
                <w:szCs w:val="16"/>
                <w:lang w:val="sv-SE" w:eastAsia="zh-CN"/>
                <w:rPrChange w:id="305" w:author="Ericsson User 5" w:date="2020-02-14T11:03:00Z">
                  <w:rPr>
                    <w:rFonts w:cs="Arial"/>
                    <w:noProof/>
                    <w:sz w:val="16"/>
                    <w:szCs w:val="16"/>
                    <w:lang w:eastAsia="zh-CN"/>
                  </w:rPr>
                </w:rPrChange>
              </w:rPr>
            </w:pPr>
          </w:p>
        </w:tc>
        <w:tc>
          <w:tcPr>
            <w:tcW w:w="0" w:type="auto"/>
            <w:shd w:val="clear" w:color="auto" w:fill="auto"/>
            <w:vAlign w:val="center"/>
            <w:tcPrChange w:id="306" w:author="Ericsson User 5" w:date="2020-02-14T10:58:00Z">
              <w:tcPr>
                <w:tcW w:w="0" w:type="auto"/>
                <w:shd w:val="clear" w:color="auto" w:fill="auto"/>
                <w:vAlign w:val="center"/>
              </w:tcPr>
            </w:tcPrChange>
          </w:tcPr>
          <w:p w14:paraId="4BA69173" w14:textId="77777777" w:rsidR="003E7912" w:rsidRDefault="003E7912" w:rsidP="001B74B7">
            <w:pPr>
              <w:pStyle w:val="TAL"/>
              <w:rPr>
                <w:rFonts w:cs="Arial"/>
                <w:sz w:val="16"/>
                <w:szCs w:val="16"/>
              </w:rPr>
            </w:pPr>
            <w:r>
              <w:rPr>
                <w:rFonts w:cs="Arial"/>
                <w:sz w:val="16"/>
                <w:szCs w:val="16"/>
              </w:rPr>
              <w:t>QCIs</w:t>
            </w:r>
          </w:p>
        </w:tc>
        <w:tc>
          <w:tcPr>
            <w:tcW w:w="4259" w:type="dxa"/>
            <w:tcPrChange w:id="307" w:author="Ericsson User 5" w:date="2020-02-14T10:58:00Z">
              <w:tcPr>
                <w:tcW w:w="4259" w:type="dxa"/>
                <w:gridSpan w:val="2"/>
              </w:tcPr>
            </w:tcPrChange>
          </w:tcPr>
          <w:p w14:paraId="5026C71D" w14:textId="77777777" w:rsidR="003E7912" w:rsidRDefault="003E7912" w:rsidP="001B74B7">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768" w:type="dxa"/>
            <w:shd w:val="clear" w:color="auto" w:fill="auto"/>
            <w:vAlign w:val="center"/>
            <w:tcPrChange w:id="308" w:author="Ericsson User 5" w:date="2020-02-14T10:58:00Z">
              <w:tcPr>
                <w:tcW w:w="992" w:type="dxa"/>
                <w:gridSpan w:val="2"/>
                <w:shd w:val="clear" w:color="auto" w:fill="auto"/>
                <w:vAlign w:val="center"/>
              </w:tcPr>
            </w:tcPrChange>
          </w:tcPr>
          <w:p w14:paraId="7AB1714F" w14:textId="5616E80A" w:rsidR="003E7912" w:rsidRPr="00A70EF6" w:rsidRDefault="00A70EF6" w:rsidP="001B74B7">
            <w:pPr>
              <w:pStyle w:val="TAL"/>
              <w:rPr>
                <w:rFonts w:cs="Arial"/>
                <w:sz w:val="16"/>
                <w:szCs w:val="16"/>
                <w:lang w:val="sv-SE"/>
                <w:rPrChange w:id="309" w:author="Ericsson User 5" w:date="2020-02-14T11:03:00Z">
                  <w:rPr>
                    <w:rFonts w:cs="Arial"/>
                    <w:sz w:val="16"/>
                    <w:szCs w:val="16"/>
                  </w:rPr>
                </w:rPrChange>
              </w:rPr>
            </w:pPr>
            <w:ins w:id="310" w:author="Ericsson User 5" w:date="2020-02-14T11:03:00Z">
              <w:r w:rsidRPr="00A70EF6">
                <w:rPr>
                  <w:rFonts w:cs="Arial"/>
                  <w:sz w:val="16"/>
                  <w:szCs w:val="16"/>
                  <w:lang w:val="sv-SE"/>
                  <w:rPrChange w:id="311" w:author="Ericsson User 5" w:date="2020-02-14T11:03:00Z">
                    <w:rPr>
                      <w:rFonts w:cs="Arial"/>
                      <w:sz w:val="16"/>
                      <w:szCs w:val="16"/>
                    </w:rPr>
                  </w:rPrChange>
                </w:rPr>
                <w:t xml:space="preserve">3GPP </w:t>
              </w:r>
            </w:ins>
            <w:r w:rsidR="003E7912" w:rsidRPr="00A70EF6">
              <w:rPr>
                <w:rFonts w:cs="Arial"/>
                <w:sz w:val="16"/>
                <w:szCs w:val="16"/>
                <w:lang w:val="sv-SE"/>
                <w:rPrChange w:id="312" w:author="Ericsson User 5" w:date="2020-02-14T11:03:00Z">
                  <w:rPr>
                    <w:rFonts w:cs="Arial"/>
                    <w:sz w:val="16"/>
                    <w:szCs w:val="16"/>
                  </w:rPr>
                </w:rPrChange>
              </w:rPr>
              <w:t xml:space="preserve">TS </w:t>
            </w:r>
            <w:proofErr w:type="gramStart"/>
            <w:r w:rsidR="003E7912" w:rsidRPr="00A70EF6">
              <w:rPr>
                <w:rFonts w:cs="Arial"/>
                <w:sz w:val="16"/>
                <w:szCs w:val="16"/>
                <w:lang w:val="sv-SE"/>
                <w:rPrChange w:id="313" w:author="Ericsson User 5" w:date="2020-02-14T11:03:00Z">
                  <w:rPr>
                    <w:rFonts w:cs="Arial"/>
                    <w:sz w:val="16"/>
                    <w:szCs w:val="16"/>
                  </w:rPr>
                </w:rPrChange>
              </w:rPr>
              <w:t>32.422</w:t>
            </w:r>
            <w:proofErr w:type="gramEnd"/>
            <w:ins w:id="314" w:author="Ericsson User 5" w:date="2020-01-21T13:52:00Z">
              <w:r w:rsidR="00AB0FDB" w:rsidRPr="00A70EF6">
                <w:rPr>
                  <w:rFonts w:cs="Arial"/>
                  <w:sz w:val="16"/>
                  <w:szCs w:val="16"/>
                  <w:lang w:val="sv-SE"/>
                  <w:rPrChange w:id="315" w:author="Ericsson User 5" w:date="2020-02-14T11:03:00Z">
                    <w:rPr>
                      <w:rFonts w:cs="Arial"/>
                      <w:sz w:val="16"/>
                      <w:szCs w:val="16"/>
                    </w:rPr>
                  </w:rPrChange>
                </w:rPr>
                <w:t xml:space="preserve"> [3]</w:t>
              </w:r>
            </w:ins>
          </w:p>
          <w:p w14:paraId="0454D25F" w14:textId="02E740A9" w:rsidR="003E7912" w:rsidRPr="00A70EF6" w:rsidRDefault="00A70EF6" w:rsidP="001B74B7">
            <w:pPr>
              <w:pStyle w:val="TAL"/>
              <w:rPr>
                <w:rFonts w:cs="Arial"/>
                <w:sz w:val="16"/>
                <w:szCs w:val="16"/>
                <w:lang w:val="sv-SE"/>
                <w:rPrChange w:id="316" w:author="Ericsson User 5" w:date="2020-02-14T11:03:00Z">
                  <w:rPr>
                    <w:rFonts w:cs="Arial"/>
                    <w:sz w:val="16"/>
                    <w:szCs w:val="16"/>
                  </w:rPr>
                </w:rPrChange>
              </w:rPr>
            </w:pPr>
            <w:ins w:id="317" w:author="Ericsson User 5" w:date="2020-02-14T11:03:00Z">
              <w:r w:rsidRPr="00A70EF6">
                <w:rPr>
                  <w:rFonts w:cs="Arial"/>
                  <w:sz w:val="16"/>
                  <w:szCs w:val="16"/>
                  <w:lang w:val="sv-SE"/>
                  <w:rPrChange w:id="318" w:author="Ericsson User 5" w:date="2020-02-14T11:03:00Z">
                    <w:rPr>
                      <w:rFonts w:cs="Arial"/>
                      <w:sz w:val="16"/>
                      <w:szCs w:val="16"/>
                    </w:rPr>
                  </w:rPrChange>
                </w:rPr>
                <w:t xml:space="preserve">3GPP </w:t>
              </w:r>
            </w:ins>
            <w:r w:rsidR="003E7912" w:rsidRPr="00A70EF6">
              <w:rPr>
                <w:rFonts w:cs="Arial"/>
                <w:sz w:val="16"/>
                <w:szCs w:val="16"/>
                <w:lang w:val="sv-SE"/>
                <w:rPrChange w:id="319" w:author="Ericsson User 5" w:date="2020-02-14T11:03:00Z">
                  <w:rPr>
                    <w:rFonts w:cs="Arial"/>
                    <w:sz w:val="16"/>
                    <w:szCs w:val="16"/>
                  </w:rPr>
                </w:rPrChange>
              </w:rPr>
              <w:t xml:space="preserve">TS </w:t>
            </w:r>
            <w:proofErr w:type="gramStart"/>
            <w:r w:rsidR="003E7912" w:rsidRPr="00A70EF6">
              <w:rPr>
                <w:rFonts w:cs="Arial"/>
                <w:sz w:val="16"/>
                <w:szCs w:val="16"/>
                <w:lang w:val="sv-SE"/>
                <w:rPrChange w:id="320" w:author="Ericsson User 5" w:date="2020-02-14T11:03:00Z">
                  <w:rPr>
                    <w:rFonts w:cs="Arial"/>
                    <w:sz w:val="16"/>
                    <w:szCs w:val="16"/>
                  </w:rPr>
                </w:rPrChange>
              </w:rPr>
              <w:t>37.320</w:t>
            </w:r>
            <w:proofErr w:type="gramEnd"/>
            <w:ins w:id="321" w:author="Ericsson User 5" w:date="2020-01-21T13:54:00Z">
              <w:r w:rsidR="00AB0FDB" w:rsidRPr="00A70EF6">
                <w:rPr>
                  <w:rFonts w:cs="Arial"/>
                  <w:sz w:val="16"/>
                  <w:szCs w:val="16"/>
                  <w:lang w:val="sv-SE"/>
                  <w:rPrChange w:id="322" w:author="Ericsson User 5" w:date="2020-02-14T11:03:00Z">
                    <w:rPr>
                      <w:rFonts w:cs="Arial"/>
                      <w:sz w:val="16"/>
                      <w:szCs w:val="16"/>
                    </w:rPr>
                  </w:rPrChange>
                </w:rPr>
                <w:t xml:space="preserve"> [X]</w:t>
              </w:r>
            </w:ins>
          </w:p>
        </w:tc>
      </w:tr>
      <w:tr w:rsidR="003E7912" w:rsidRPr="00A70EF6" w14:paraId="022DA0F0" w14:textId="77777777" w:rsidTr="005664F5">
        <w:trPr>
          <w:cantSplit/>
          <w:trHeight w:val="30"/>
          <w:tblHeader/>
          <w:trPrChange w:id="323" w:author="Ericsson User 5" w:date="2020-02-14T10:58:00Z">
            <w:trPr>
              <w:gridAfter w:val="0"/>
              <w:cantSplit/>
              <w:trHeight w:val="30"/>
              <w:tblHeader/>
            </w:trPr>
          </w:trPrChange>
        </w:trPr>
        <w:tc>
          <w:tcPr>
            <w:tcW w:w="0" w:type="auto"/>
            <w:vMerge/>
            <w:shd w:val="clear" w:color="auto" w:fill="auto"/>
            <w:vAlign w:val="center"/>
            <w:tcPrChange w:id="324" w:author="Ericsson User 5" w:date="2020-02-14T10:58:00Z">
              <w:tcPr>
                <w:tcW w:w="0" w:type="auto"/>
                <w:gridSpan w:val="2"/>
                <w:vMerge/>
                <w:shd w:val="clear" w:color="auto" w:fill="auto"/>
                <w:vAlign w:val="center"/>
              </w:tcPr>
            </w:tcPrChange>
          </w:tcPr>
          <w:p w14:paraId="28BC1DB4" w14:textId="77777777" w:rsidR="003E7912" w:rsidRPr="00A70EF6" w:rsidRDefault="003E7912" w:rsidP="001B74B7">
            <w:pPr>
              <w:pStyle w:val="TAL"/>
              <w:rPr>
                <w:rFonts w:cs="Arial"/>
                <w:noProof/>
                <w:sz w:val="16"/>
                <w:szCs w:val="16"/>
                <w:lang w:val="sv-SE" w:eastAsia="zh-CN"/>
                <w:rPrChange w:id="325" w:author="Ericsson User 5" w:date="2020-02-14T11:03:00Z">
                  <w:rPr>
                    <w:rFonts w:cs="Arial"/>
                    <w:noProof/>
                    <w:sz w:val="16"/>
                    <w:szCs w:val="16"/>
                    <w:lang w:eastAsia="zh-CN"/>
                  </w:rPr>
                </w:rPrChange>
              </w:rPr>
            </w:pPr>
          </w:p>
        </w:tc>
        <w:tc>
          <w:tcPr>
            <w:tcW w:w="0" w:type="auto"/>
            <w:shd w:val="clear" w:color="auto" w:fill="auto"/>
            <w:vAlign w:val="center"/>
            <w:tcPrChange w:id="326" w:author="Ericsson User 5" w:date="2020-02-14T10:58:00Z">
              <w:tcPr>
                <w:tcW w:w="0" w:type="auto"/>
                <w:shd w:val="clear" w:color="auto" w:fill="auto"/>
                <w:vAlign w:val="center"/>
              </w:tcPr>
            </w:tcPrChange>
          </w:tcPr>
          <w:p w14:paraId="53CC418E"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Change w:id="327" w:author="Ericsson User 5" w:date="2020-02-14T10:58:00Z">
              <w:tcPr>
                <w:tcW w:w="4259" w:type="dxa"/>
                <w:gridSpan w:val="2"/>
              </w:tcPr>
            </w:tcPrChange>
          </w:tcPr>
          <w:p w14:paraId="5DFBC325" w14:textId="77777777" w:rsidR="003E7912" w:rsidRDefault="003E7912" w:rsidP="001B74B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Change w:id="328" w:author="Ericsson User 5" w:date="2020-02-14T10:58:00Z">
              <w:tcPr>
                <w:tcW w:w="992" w:type="dxa"/>
                <w:gridSpan w:val="2"/>
                <w:shd w:val="clear" w:color="auto" w:fill="auto"/>
                <w:vAlign w:val="center"/>
              </w:tcPr>
            </w:tcPrChange>
          </w:tcPr>
          <w:p w14:paraId="1E7A4520" w14:textId="0803C439" w:rsidR="003E7912" w:rsidRDefault="00A70EF6" w:rsidP="001B74B7">
            <w:pPr>
              <w:pStyle w:val="TAL"/>
              <w:rPr>
                <w:rFonts w:cs="Arial"/>
                <w:sz w:val="16"/>
                <w:szCs w:val="16"/>
              </w:rPr>
            </w:pPr>
            <w:ins w:id="329" w:author="Ericsson User 5" w:date="2020-02-14T11:03:00Z">
              <w:r>
                <w:rPr>
                  <w:rFonts w:cs="Arial"/>
                  <w:sz w:val="16"/>
                  <w:szCs w:val="16"/>
                </w:rPr>
                <w:t xml:space="preserve">3GPP </w:t>
              </w:r>
            </w:ins>
            <w:r w:rsidR="003E7912">
              <w:rPr>
                <w:rFonts w:cs="Arial"/>
                <w:sz w:val="16"/>
                <w:szCs w:val="16"/>
              </w:rPr>
              <w:t>TS 36.314</w:t>
            </w:r>
            <w:ins w:id="330" w:author="Ericsson User 5" w:date="2020-01-21T14:09:00Z">
              <w:r w:rsidR="00DE1E51">
                <w:rPr>
                  <w:rFonts w:cs="Arial"/>
                  <w:sz w:val="16"/>
                  <w:szCs w:val="16"/>
                </w:rPr>
                <w:t xml:space="preserve"> [W]</w:t>
              </w:r>
            </w:ins>
          </w:p>
          <w:p w14:paraId="53BA9891" w14:textId="06925068" w:rsidR="003E7912" w:rsidRPr="00FB1D95" w:rsidRDefault="00A70EF6" w:rsidP="001B74B7">
            <w:pPr>
              <w:pStyle w:val="TAL"/>
              <w:rPr>
                <w:rFonts w:cs="Arial"/>
                <w:sz w:val="16"/>
                <w:szCs w:val="16"/>
              </w:rPr>
            </w:pPr>
            <w:ins w:id="331" w:author="Ericsson User 5" w:date="2020-02-14T11:03:00Z">
              <w:r w:rsidRPr="00FB1D95">
                <w:rPr>
                  <w:rFonts w:cs="Arial"/>
                  <w:sz w:val="16"/>
                  <w:szCs w:val="16"/>
                </w:rPr>
                <w:t xml:space="preserve">3GPP </w:t>
              </w:r>
            </w:ins>
            <w:r w:rsidR="003E7912" w:rsidRPr="00FB1D95">
              <w:rPr>
                <w:rFonts w:cs="Arial"/>
                <w:sz w:val="16"/>
                <w:szCs w:val="16"/>
              </w:rPr>
              <w:t>TS 32.422</w:t>
            </w:r>
            <w:ins w:id="332" w:author="Ericsson User 5" w:date="2020-01-21T13:52:00Z">
              <w:r w:rsidR="00AB0FDB" w:rsidRPr="00FB1D95">
                <w:rPr>
                  <w:rFonts w:cs="Arial"/>
                  <w:sz w:val="16"/>
                  <w:szCs w:val="16"/>
                </w:rPr>
                <w:t xml:space="preserve"> [3]</w:t>
              </w:r>
            </w:ins>
          </w:p>
          <w:p w14:paraId="387BD881" w14:textId="24DEB7D7" w:rsidR="003E7912" w:rsidRPr="00A70EF6" w:rsidRDefault="00A70EF6" w:rsidP="001B74B7">
            <w:pPr>
              <w:pStyle w:val="TAL"/>
              <w:rPr>
                <w:rFonts w:cs="Arial"/>
                <w:sz w:val="16"/>
                <w:szCs w:val="16"/>
                <w:lang w:val="sv-SE"/>
                <w:rPrChange w:id="333" w:author="Ericsson User 5" w:date="2020-02-14T11:03:00Z">
                  <w:rPr>
                    <w:rFonts w:cs="Arial"/>
                    <w:sz w:val="16"/>
                    <w:szCs w:val="16"/>
                  </w:rPr>
                </w:rPrChange>
              </w:rPr>
            </w:pPr>
            <w:ins w:id="334" w:author="Ericsson User 5" w:date="2020-02-14T11:03:00Z">
              <w:r w:rsidRPr="00A70EF6">
                <w:rPr>
                  <w:rFonts w:cs="Arial"/>
                  <w:sz w:val="16"/>
                  <w:szCs w:val="16"/>
                  <w:lang w:val="sv-SE"/>
                  <w:rPrChange w:id="335" w:author="Ericsson User 5" w:date="2020-02-14T11:03:00Z">
                    <w:rPr>
                      <w:rFonts w:cs="Arial"/>
                      <w:sz w:val="16"/>
                      <w:szCs w:val="16"/>
                    </w:rPr>
                  </w:rPrChange>
                </w:rPr>
                <w:t xml:space="preserve">3GPP </w:t>
              </w:r>
            </w:ins>
            <w:r w:rsidR="003E7912" w:rsidRPr="00A70EF6">
              <w:rPr>
                <w:rFonts w:cs="Arial"/>
                <w:sz w:val="16"/>
                <w:szCs w:val="16"/>
                <w:lang w:val="sv-SE"/>
                <w:rPrChange w:id="336" w:author="Ericsson User 5" w:date="2020-02-14T11:03:00Z">
                  <w:rPr>
                    <w:rFonts w:cs="Arial"/>
                    <w:sz w:val="16"/>
                    <w:szCs w:val="16"/>
                  </w:rPr>
                </w:rPrChange>
              </w:rPr>
              <w:t xml:space="preserve">TS </w:t>
            </w:r>
            <w:proofErr w:type="gramStart"/>
            <w:r w:rsidR="003E7912" w:rsidRPr="00A70EF6">
              <w:rPr>
                <w:rFonts w:cs="Arial"/>
                <w:sz w:val="16"/>
                <w:szCs w:val="16"/>
                <w:lang w:val="sv-SE"/>
                <w:rPrChange w:id="337" w:author="Ericsson User 5" w:date="2020-02-14T11:03:00Z">
                  <w:rPr>
                    <w:rFonts w:cs="Arial"/>
                    <w:sz w:val="16"/>
                    <w:szCs w:val="16"/>
                  </w:rPr>
                </w:rPrChange>
              </w:rPr>
              <w:t>37.320</w:t>
            </w:r>
            <w:proofErr w:type="gramEnd"/>
            <w:ins w:id="338" w:author="Ericsson User 5" w:date="2020-01-21T13:54:00Z">
              <w:r w:rsidR="00AB0FDB" w:rsidRPr="00A70EF6">
                <w:rPr>
                  <w:rFonts w:cs="Arial"/>
                  <w:sz w:val="16"/>
                  <w:szCs w:val="16"/>
                  <w:lang w:val="sv-SE"/>
                  <w:rPrChange w:id="339" w:author="Ericsson User 5" w:date="2020-02-14T11:03:00Z">
                    <w:rPr>
                      <w:rFonts w:cs="Arial"/>
                      <w:sz w:val="16"/>
                      <w:szCs w:val="16"/>
                    </w:rPr>
                  </w:rPrChange>
                </w:rPr>
                <w:t xml:space="preserve"> [X]</w:t>
              </w:r>
            </w:ins>
          </w:p>
        </w:tc>
      </w:tr>
      <w:tr w:rsidR="003E7912" w:rsidRPr="00A70EF6" w14:paraId="31E449C8" w14:textId="77777777" w:rsidTr="005664F5">
        <w:trPr>
          <w:cantSplit/>
          <w:trHeight w:val="30"/>
          <w:tblHeader/>
          <w:trPrChange w:id="340" w:author="Ericsson User 5" w:date="2020-02-14T10:58:00Z">
            <w:trPr>
              <w:gridAfter w:val="0"/>
              <w:cantSplit/>
              <w:trHeight w:val="30"/>
              <w:tblHeader/>
            </w:trPr>
          </w:trPrChange>
        </w:trPr>
        <w:tc>
          <w:tcPr>
            <w:tcW w:w="0" w:type="auto"/>
            <w:vMerge/>
            <w:shd w:val="clear" w:color="auto" w:fill="auto"/>
            <w:vAlign w:val="center"/>
            <w:tcPrChange w:id="341" w:author="Ericsson User 5" w:date="2020-02-14T10:58:00Z">
              <w:tcPr>
                <w:tcW w:w="0" w:type="auto"/>
                <w:gridSpan w:val="2"/>
                <w:vMerge/>
                <w:shd w:val="clear" w:color="auto" w:fill="auto"/>
                <w:vAlign w:val="center"/>
              </w:tcPr>
            </w:tcPrChange>
          </w:tcPr>
          <w:p w14:paraId="2B83C306" w14:textId="77777777" w:rsidR="003E7912" w:rsidRPr="00A70EF6" w:rsidRDefault="003E7912" w:rsidP="001B74B7">
            <w:pPr>
              <w:pStyle w:val="TAL"/>
              <w:rPr>
                <w:rFonts w:cs="Arial"/>
                <w:noProof/>
                <w:sz w:val="16"/>
                <w:szCs w:val="16"/>
                <w:lang w:val="sv-SE" w:eastAsia="zh-CN"/>
                <w:rPrChange w:id="342" w:author="Ericsson User 5" w:date="2020-02-14T11:03:00Z">
                  <w:rPr>
                    <w:rFonts w:cs="Arial"/>
                    <w:noProof/>
                    <w:sz w:val="16"/>
                    <w:szCs w:val="16"/>
                    <w:lang w:eastAsia="zh-CN"/>
                  </w:rPr>
                </w:rPrChange>
              </w:rPr>
            </w:pPr>
          </w:p>
        </w:tc>
        <w:tc>
          <w:tcPr>
            <w:tcW w:w="0" w:type="auto"/>
            <w:shd w:val="clear" w:color="auto" w:fill="auto"/>
            <w:vAlign w:val="center"/>
            <w:tcPrChange w:id="343" w:author="Ericsson User 5" w:date="2020-02-14T10:58:00Z">
              <w:tcPr>
                <w:tcW w:w="0" w:type="auto"/>
                <w:shd w:val="clear" w:color="auto" w:fill="auto"/>
                <w:vAlign w:val="center"/>
              </w:tcPr>
            </w:tcPrChange>
          </w:tcPr>
          <w:p w14:paraId="78DD7A9F"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Change w:id="344" w:author="Ericsson User 5" w:date="2020-02-14T10:58:00Z">
              <w:tcPr>
                <w:tcW w:w="4259" w:type="dxa"/>
                <w:gridSpan w:val="2"/>
              </w:tcPr>
            </w:tcPrChange>
          </w:tcPr>
          <w:p w14:paraId="63B61481" w14:textId="77777777" w:rsidR="003E7912" w:rsidRDefault="003E7912" w:rsidP="001B74B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Change w:id="345" w:author="Ericsson User 5" w:date="2020-02-14T10:58:00Z">
              <w:tcPr>
                <w:tcW w:w="992" w:type="dxa"/>
                <w:gridSpan w:val="2"/>
                <w:shd w:val="clear" w:color="auto" w:fill="auto"/>
                <w:vAlign w:val="center"/>
              </w:tcPr>
            </w:tcPrChange>
          </w:tcPr>
          <w:p w14:paraId="5B3D84AF" w14:textId="101D98F7" w:rsidR="003E7912" w:rsidRDefault="00A70EF6" w:rsidP="001B74B7">
            <w:pPr>
              <w:pStyle w:val="TAL"/>
              <w:rPr>
                <w:rFonts w:cs="Arial"/>
                <w:sz w:val="16"/>
                <w:szCs w:val="16"/>
              </w:rPr>
            </w:pPr>
            <w:ins w:id="346" w:author="Ericsson User 5" w:date="2020-02-14T11:03:00Z">
              <w:r>
                <w:rPr>
                  <w:rFonts w:cs="Arial"/>
                  <w:sz w:val="16"/>
                  <w:szCs w:val="16"/>
                </w:rPr>
                <w:t xml:space="preserve">3GPP </w:t>
              </w:r>
            </w:ins>
            <w:r w:rsidR="003E7912">
              <w:rPr>
                <w:rFonts w:cs="Arial"/>
                <w:sz w:val="16"/>
                <w:szCs w:val="16"/>
              </w:rPr>
              <w:t>TS 36.314</w:t>
            </w:r>
            <w:ins w:id="347" w:author="Ericsson User 5" w:date="2020-01-21T14:09:00Z">
              <w:r w:rsidR="00DE1E51">
                <w:rPr>
                  <w:rFonts w:cs="Arial"/>
                  <w:sz w:val="16"/>
                  <w:szCs w:val="16"/>
                </w:rPr>
                <w:t xml:space="preserve"> [W]</w:t>
              </w:r>
            </w:ins>
          </w:p>
          <w:p w14:paraId="62181606" w14:textId="4B67C356" w:rsidR="003E7912" w:rsidRPr="00FB1D95" w:rsidRDefault="00A70EF6" w:rsidP="001B74B7">
            <w:pPr>
              <w:pStyle w:val="TAL"/>
              <w:rPr>
                <w:rFonts w:cs="Arial"/>
                <w:sz w:val="16"/>
                <w:szCs w:val="16"/>
              </w:rPr>
            </w:pPr>
            <w:ins w:id="348" w:author="Ericsson User 5" w:date="2020-02-14T11:03:00Z">
              <w:r w:rsidRPr="00FB1D95">
                <w:rPr>
                  <w:rFonts w:cs="Arial"/>
                  <w:sz w:val="16"/>
                  <w:szCs w:val="16"/>
                </w:rPr>
                <w:t xml:space="preserve">3GPP </w:t>
              </w:r>
            </w:ins>
            <w:r w:rsidR="003E7912" w:rsidRPr="00FB1D95">
              <w:rPr>
                <w:rFonts w:cs="Arial"/>
                <w:sz w:val="16"/>
                <w:szCs w:val="16"/>
              </w:rPr>
              <w:t>TS 32.422</w:t>
            </w:r>
            <w:ins w:id="349" w:author="Ericsson User 5" w:date="2020-01-21T13:52:00Z">
              <w:r w:rsidR="00AB0FDB" w:rsidRPr="00FB1D95">
                <w:rPr>
                  <w:rFonts w:cs="Arial"/>
                  <w:sz w:val="16"/>
                  <w:szCs w:val="16"/>
                </w:rPr>
                <w:t xml:space="preserve"> [3]</w:t>
              </w:r>
            </w:ins>
          </w:p>
          <w:p w14:paraId="5111C5F6" w14:textId="257A6608" w:rsidR="003E7912" w:rsidRPr="00A70EF6" w:rsidRDefault="00A70EF6" w:rsidP="001B74B7">
            <w:pPr>
              <w:pStyle w:val="TAL"/>
              <w:rPr>
                <w:rFonts w:cs="Arial"/>
                <w:sz w:val="16"/>
                <w:szCs w:val="16"/>
                <w:lang w:val="sv-SE"/>
                <w:rPrChange w:id="350" w:author="Ericsson User 5" w:date="2020-02-14T11:03:00Z">
                  <w:rPr>
                    <w:rFonts w:cs="Arial"/>
                    <w:sz w:val="16"/>
                    <w:szCs w:val="16"/>
                  </w:rPr>
                </w:rPrChange>
              </w:rPr>
            </w:pPr>
            <w:ins w:id="351" w:author="Ericsson User 5" w:date="2020-02-14T11:03:00Z">
              <w:r w:rsidRPr="00A70EF6">
                <w:rPr>
                  <w:rFonts w:cs="Arial"/>
                  <w:sz w:val="16"/>
                  <w:szCs w:val="16"/>
                  <w:lang w:val="sv-SE"/>
                  <w:rPrChange w:id="352" w:author="Ericsson User 5" w:date="2020-02-14T11:03:00Z">
                    <w:rPr>
                      <w:rFonts w:cs="Arial"/>
                      <w:sz w:val="16"/>
                      <w:szCs w:val="16"/>
                    </w:rPr>
                  </w:rPrChange>
                </w:rPr>
                <w:t xml:space="preserve">3GPP </w:t>
              </w:r>
            </w:ins>
            <w:r w:rsidR="003E7912" w:rsidRPr="00A70EF6">
              <w:rPr>
                <w:rFonts w:cs="Arial"/>
                <w:sz w:val="16"/>
                <w:szCs w:val="16"/>
                <w:lang w:val="sv-SE"/>
                <w:rPrChange w:id="353" w:author="Ericsson User 5" w:date="2020-02-14T11:03:00Z">
                  <w:rPr>
                    <w:rFonts w:cs="Arial"/>
                    <w:sz w:val="16"/>
                    <w:szCs w:val="16"/>
                  </w:rPr>
                </w:rPrChange>
              </w:rPr>
              <w:t xml:space="preserve">TS </w:t>
            </w:r>
            <w:proofErr w:type="gramStart"/>
            <w:r w:rsidR="003E7912" w:rsidRPr="00A70EF6">
              <w:rPr>
                <w:rFonts w:cs="Arial"/>
                <w:sz w:val="16"/>
                <w:szCs w:val="16"/>
                <w:lang w:val="sv-SE"/>
                <w:rPrChange w:id="354" w:author="Ericsson User 5" w:date="2020-02-14T11:03:00Z">
                  <w:rPr>
                    <w:rFonts w:cs="Arial"/>
                    <w:sz w:val="16"/>
                    <w:szCs w:val="16"/>
                  </w:rPr>
                </w:rPrChange>
              </w:rPr>
              <w:t>37.320</w:t>
            </w:r>
            <w:proofErr w:type="gramEnd"/>
            <w:ins w:id="355" w:author="Ericsson User 5" w:date="2020-01-21T13:54:00Z">
              <w:r w:rsidR="00AB0FDB" w:rsidRPr="00A70EF6">
                <w:rPr>
                  <w:rFonts w:cs="Arial"/>
                  <w:sz w:val="16"/>
                  <w:szCs w:val="16"/>
                  <w:lang w:val="sv-SE"/>
                  <w:rPrChange w:id="356" w:author="Ericsson User 5" w:date="2020-02-14T11:03:00Z">
                    <w:rPr>
                      <w:rFonts w:cs="Arial"/>
                      <w:sz w:val="16"/>
                      <w:szCs w:val="16"/>
                    </w:rPr>
                  </w:rPrChange>
                </w:rPr>
                <w:t xml:space="preserve"> [X]</w:t>
              </w:r>
            </w:ins>
          </w:p>
        </w:tc>
      </w:tr>
      <w:tr w:rsidR="003E7912" w:rsidRPr="00A70EF6" w14:paraId="154E5E3C" w14:textId="77777777" w:rsidTr="005664F5">
        <w:trPr>
          <w:cantSplit/>
          <w:trHeight w:val="30"/>
          <w:tblHeader/>
          <w:trPrChange w:id="357" w:author="Ericsson User 5" w:date="2020-02-14T10:58:00Z">
            <w:trPr>
              <w:gridAfter w:val="0"/>
              <w:cantSplit/>
              <w:trHeight w:val="30"/>
              <w:tblHeader/>
            </w:trPr>
          </w:trPrChange>
        </w:trPr>
        <w:tc>
          <w:tcPr>
            <w:tcW w:w="0" w:type="auto"/>
            <w:vMerge/>
            <w:shd w:val="clear" w:color="auto" w:fill="auto"/>
            <w:vAlign w:val="center"/>
            <w:tcPrChange w:id="358" w:author="Ericsson User 5" w:date="2020-02-14T10:58:00Z">
              <w:tcPr>
                <w:tcW w:w="0" w:type="auto"/>
                <w:gridSpan w:val="2"/>
                <w:vMerge/>
                <w:shd w:val="clear" w:color="auto" w:fill="auto"/>
                <w:vAlign w:val="center"/>
              </w:tcPr>
            </w:tcPrChange>
          </w:tcPr>
          <w:p w14:paraId="1DEF4836" w14:textId="77777777" w:rsidR="003E7912" w:rsidRPr="00A70EF6" w:rsidRDefault="003E7912" w:rsidP="001B74B7">
            <w:pPr>
              <w:pStyle w:val="TAL"/>
              <w:rPr>
                <w:rFonts w:cs="Arial"/>
                <w:noProof/>
                <w:sz w:val="16"/>
                <w:szCs w:val="16"/>
                <w:lang w:val="sv-SE" w:eastAsia="zh-CN"/>
                <w:rPrChange w:id="359" w:author="Ericsson User 5" w:date="2020-02-14T11:03:00Z">
                  <w:rPr>
                    <w:rFonts w:cs="Arial"/>
                    <w:noProof/>
                    <w:sz w:val="16"/>
                    <w:szCs w:val="16"/>
                    <w:lang w:eastAsia="zh-CN"/>
                  </w:rPr>
                </w:rPrChange>
              </w:rPr>
            </w:pPr>
          </w:p>
        </w:tc>
        <w:tc>
          <w:tcPr>
            <w:tcW w:w="0" w:type="auto"/>
            <w:shd w:val="clear" w:color="auto" w:fill="auto"/>
            <w:vAlign w:val="center"/>
            <w:tcPrChange w:id="360" w:author="Ericsson User 5" w:date="2020-02-14T10:58:00Z">
              <w:tcPr>
                <w:tcW w:w="0" w:type="auto"/>
                <w:shd w:val="clear" w:color="auto" w:fill="auto"/>
                <w:vAlign w:val="center"/>
              </w:tcPr>
            </w:tcPrChange>
          </w:tcPr>
          <w:p w14:paraId="7FB20F30" w14:textId="77777777" w:rsidR="003E7912" w:rsidRDefault="003E7912" w:rsidP="001B74B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Change w:id="361" w:author="Ericsson User 5" w:date="2020-02-14T10:58:00Z">
              <w:tcPr>
                <w:tcW w:w="4259" w:type="dxa"/>
                <w:gridSpan w:val="2"/>
              </w:tcPr>
            </w:tcPrChange>
          </w:tcPr>
          <w:p w14:paraId="6CFDA0E4" w14:textId="77777777" w:rsidR="003E7912" w:rsidRDefault="003E7912" w:rsidP="001B74B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Change w:id="362" w:author="Ericsson User 5" w:date="2020-02-14T10:58:00Z">
              <w:tcPr>
                <w:tcW w:w="992" w:type="dxa"/>
                <w:gridSpan w:val="2"/>
                <w:shd w:val="clear" w:color="auto" w:fill="auto"/>
                <w:vAlign w:val="center"/>
              </w:tcPr>
            </w:tcPrChange>
          </w:tcPr>
          <w:p w14:paraId="59123FCA" w14:textId="4AE8A3BA" w:rsidR="003E7912" w:rsidRDefault="00A70EF6" w:rsidP="0016555E">
            <w:pPr>
              <w:pStyle w:val="TAL"/>
              <w:rPr>
                <w:rFonts w:cs="Arial"/>
                <w:sz w:val="16"/>
                <w:szCs w:val="16"/>
              </w:rPr>
            </w:pPr>
            <w:ins w:id="363" w:author="Ericsson User 5" w:date="2020-02-14T11:03:00Z">
              <w:r>
                <w:rPr>
                  <w:rFonts w:cs="Arial"/>
                  <w:sz w:val="16"/>
                  <w:szCs w:val="16"/>
                </w:rPr>
                <w:t xml:space="preserve">3GPP </w:t>
              </w:r>
            </w:ins>
            <w:r w:rsidR="003E7912">
              <w:rPr>
                <w:rFonts w:cs="Arial"/>
                <w:sz w:val="16"/>
                <w:szCs w:val="16"/>
              </w:rPr>
              <w:t>TS 36.314</w:t>
            </w:r>
            <w:r w:rsidR="0016555E">
              <w:rPr>
                <w:rFonts w:cs="Arial"/>
                <w:sz w:val="16"/>
                <w:szCs w:val="16"/>
              </w:rPr>
              <w:t xml:space="preserve"> </w:t>
            </w:r>
            <w:ins w:id="364" w:author="Ericsson User 5" w:date="2020-01-21T14:09:00Z">
              <w:r w:rsidR="0016555E">
                <w:rPr>
                  <w:rFonts w:cs="Arial"/>
                  <w:sz w:val="16"/>
                  <w:szCs w:val="16"/>
                </w:rPr>
                <w:t>[W]</w:t>
              </w:r>
            </w:ins>
          </w:p>
          <w:p w14:paraId="2C26170E" w14:textId="6C1FE360" w:rsidR="003E7912" w:rsidRPr="00FB1D95" w:rsidRDefault="00A70EF6" w:rsidP="001B74B7">
            <w:pPr>
              <w:pStyle w:val="TAL"/>
              <w:rPr>
                <w:rFonts w:cs="Arial"/>
                <w:sz w:val="16"/>
                <w:szCs w:val="16"/>
              </w:rPr>
            </w:pPr>
            <w:ins w:id="365" w:author="Ericsson User 5" w:date="2020-02-14T11:03:00Z">
              <w:r w:rsidRPr="00FB1D95">
                <w:rPr>
                  <w:rFonts w:cs="Arial"/>
                  <w:sz w:val="16"/>
                  <w:szCs w:val="16"/>
                </w:rPr>
                <w:t xml:space="preserve">3GPP </w:t>
              </w:r>
            </w:ins>
            <w:r w:rsidR="003E7912" w:rsidRPr="00FB1D95">
              <w:rPr>
                <w:rFonts w:cs="Arial"/>
                <w:sz w:val="16"/>
                <w:szCs w:val="16"/>
              </w:rPr>
              <w:t>TS 32.422</w:t>
            </w:r>
            <w:ins w:id="366" w:author="Ericsson User 5" w:date="2020-01-21T13:52:00Z">
              <w:r w:rsidR="00AB0FDB" w:rsidRPr="00FB1D95">
                <w:rPr>
                  <w:rFonts w:cs="Arial"/>
                  <w:sz w:val="16"/>
                  <w:szCs w:val="16"/>
                </w:rPr>
                <w:t xml:space="preserve"> [3]</w:t>
              </w:r>
            </w:ins>
          </w:p>
          <w:p w14:paraId="4C4F326D" w14:textId="3BD5FC4C" w:rsidR="003E7912" w:rsidRPr="00A70EF6" w:rsidRDefault="00A70EF6" w:rsidP="001B74B7">
            <w:pPr>
              <w:pStyle w:val="TAL"/>
              <w:rPr>
                <w:rFonts w:cs="Arial"/>
                <w:sz w:val="16"/>
                <w:szCs w:val="16"/>
                <w:lang w:val="sv-SE"/>
                <w:rPrChange w:id="367" w:author="Ericsson User 5" w:date="2020-02-14T11:04:00Z">
                  <w:rPr>
                    <w:rFonts w:cs="Arial"/>
                    <w:sz w:val="16"/>
                    <w:szCs w:val="16"/>
                  </w:rPr>
                </w:rPrChange>
              </w:rPr>
            </w:pPr>
            <w:ins w:id="368" w:author="Ericsson User 5" w:date="2020-02-14T11:03:00Z">
              <w:r w:rsidRPr="00A70EF6">
                <w:rPr>
                  <w:rFonts w:cs="Arial"/>
                  <w:sz w:val="16"/>
                  <w:szCs w:val="16"/>
                  <w:lang w:val="sv-SE"/>
                  <w:rPrChange w:id="369" w:author="Ericsson User 5" w:date="2020-02-14T11:04:00Z">
                    <w:rPr>
                      <w:rFonts w:cs="Arial"/>
                      <w:sz w:val="16"/>
                      <w:szCs w:val="16"/>
                    </w:rPr>
                  </w:rPrChange>
                </w:rPr>
                <w:t xml:space="preserve">3GPP </w:t>
              </w:r>
            </w:ins>
            <w:r w:rsidR="003E7912" w:rsidRPr="00A70EF6">
              <w:rPr>
                <w:rFonts w:cs="Arial"/>
                <w:sz w:val="16"/>
                <w:szCs w:val="16"/>
                <w:lang w:val="sv-SE"/>
                <w:rPrChange w:id="370" w:author="Ericsson User 5" w:date="2020-02-14T11:04:00Z">
                  <w:rPr>
                    <w:rFonts w:cs="Arial"/>
                    <w:sz w:val="16"/>
                    <w:szCs w:val="16"/>
                  </w:rPr>
                </w:rPrChange>
              </w:rPr>
              <w:t xml:space="preserve">TS </w:t>
            </w:r>
            <w:proofErr w:type="gramStart"/>
            <w:r w:rsidR="003E7912" w:rsidRPr="00A70EF6">
              <w:rPr>
                <w:rFonts w:cs="Arial"/>
                <w:sz w:val="16"/>
                <w:szCs w:val="16"/>
                <w:lang w:val="sv-SE"/>
                <w:rPrChange w:id="371" w:author="Ericsson User 5" w:date="2020-02-14T11:04:00Z">
                  <w:rPr>
                    <w:rFonts w:cs="Arial"/>
                    <w:sz w:val="16"/>
                    <w:szCs w:val="16"/>
                  </w:rPr>
                </w:rPrChange>
              </w:rPr>
              <w:t>37.320</w:t>
            </w:r>
            <w:proofErr w:type="gramEnd"/>
            <w:ins w:id="372" w:author="Ericsson User 5" w:date="2020-01-21T13:54:00Z">
              <w:r w:rsidR="00AB0FDB" w:rsidRPr="00A70EF6">
                <w:rPr>
                  <w:rFonts w:cs="Arial"/>
                  <w:sz w:val="16"/>
                  <w:szCs w:val="16"/>
                  <w:lang w:val="sv-SE"/>
                  <w:rPrChange w:id="373" w:author="Ericsson User 5" w:date="2020-02-14T11:04:00Z">
                    <w:rPr>
                      <w:rFonts w:cs="Arial"/>
                      <w:sz w:val="16"/>
                      <w:szCs w:val="16"/>
                    </w:rPr>
                  </w:rPrChange>
                </w:rPr>
                <w:t xml:space="preserve"> [X]</w:t>
              </w:r>
            </w:ins>
          </w:p>
        </w:tc>
      </w:tr>
      <w:tr w:rsidR="00DE1E51" w14:paraId="16B299E8" w14:textId="77777777" w:rsidTr="005664F5">
        <w:trPr>
          <w:cantSplit/>
          <w:trHeight w:val="588"/>
          <w:tblHeader/>
          <w:trPrChange w:id="374" w:author="Ericsson User 5" w:date="2020-02-14T10:58:00Z">
            <w:trPr>
              <w:cantSplit/>
              <w:trHeight w:val="588"/>
              <w:tblHeader/>
            </w:trPr>
          </w:trPrChange>
        </w:trPr>
        <w:tc>
          <w:tcPr>
            <w:tcW w:w="0" w:type="auto"/>
            <w:vMerge w:val="restart"/>
            <w:tcBorders>
              <w:top w:val="single" w:sz="4" w:space="0" w:color="auto"/>
              <w:left w:val="single" w:sz="4" w:space="0" w:color="auto"/>
              <w:right w:val="single" w:sz="4" w:space="0" w:color="auto"/>
            </w:tcBorders>
            <w:shd w:val="clear" w:color="auto" w:fill="auto"/>
            <w:vAlign w:val="center"/>
            <w:tcPrChange w:id="375" w:author="Ericsson User 5" w:date="2020-02-14T10:58:00Z">
              <w:tcPr>
                <w:tcW w:w="0" w:type="auto"/>
                <w:vMerge w:val="restart"/>
                <w:tcBorders>
                  <w:top w:val="single" w:sz="4" w:space="0" w:color="auto"/>
                  <w:left w:val="single" w:sz="4" w:space="0" w:color="auto"/>
                  <w:right w:val="single" w:sz="4" w:space="0" w:color="auto"/>
                </w:tcBorders>
                <w:shd w:val="clear" w:color="auto" w:fill="auto"/>
                <w:vAlign w:val="center"/>
              </w:tcPr>
            </w:tcPrChange>
          </w:tcPr>
          <w:p w14:paraId="31FC27CB" w14:textId="592B59E4" w:rsidR="00DE1E51" w:rsidRDefault="00DE1E51" w:rsidP="00DE1E51">
            <w:pPr>
              <w:pStyle w:val="TAL"/>
              <w:rPr>
                <w:rFonts w:cs="Arial"/>
                <w:noProof/>
                <w:sz w:val="16"/>
                <w:szCs w:val="16"/>
                <w:lang w:eastAsia="zh-CN"/>
              </w:rPr>
            </w:pPr>
            <w:ins w:id="376" w:author="Ericsson User 5" w:date="2020-01-21T14:10:00Z">
              <w:r>
                <w:rPr>
                  <w:rFonts w:cs="Arial"/>
                  <w:noProof/>
                  <w:sz w:val="16"/>
                  <w:szCs w:val="16"/>
                  <w:lang w:eastAsia="zh-CN"/>
                </w:rPr>
                <w:t>M6</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77"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8F5623" w14:textId="09C0F21E" w:rsidR="00DE1E51" w:rsidRDefault="00DE1E51" w:rsidP="00DE1E51">
            <w:pPr>
              <w:pStyle w:val="TAL"/>
              <w:rPr>
                <w:rFonts w:cs="Arial"/>
                <w:sz w:val="16"/>
                <w:szCs w:val="16"/>
              </w:rPr>
            </w:pPr>
            <w:ins w:id="378" w:author="Ericsson User 5" w:date="2020-01-21T14:10:00Z">
              <w:r w:rsidRPr="003A333A">
                <w:rPr>
                  <w:rFonts w:cs="Arial"/>
                  <w:sz w:val="16"/>
                  <w:szCs w:val="16"/>
                  <w:lang w:val="en-US"/>
                </w:rPr>
                <w:t>DL packet delay</w:t>
              </w:r>
              <w:r>
                <w:rPr>
                  <w:rFonts w:cs="Arial"/>
                  <w:sz w:val="16"/>
                  <w:szCs w:val="16"/>
                  <w:lang w:val="en-US"/>
                </w:rPr>
                <w:t xml:space="preserve"> per QC</w:t>
              </w:r>
            </w:ins>
            <w:ins w:id="379" w:author="Gao Xiao-Ming" w:date="2020-02-25T09:11:00Z">
              <w:r w:rsidR="00EB6801">
                <w:rPr>
                  <w:rFonts w:cs="Arial"/>
                  <w:sz w:val="16"/>
                  <w:szCs w:val="16"/>
                  <w:lang w:val="en-US"/>
                </w:rPr>
                <w:t>I</w:t>
              </w:r>
            </w:ins>
          </w:p>
        </w:tc>
        <w:tc>
          <w:tcPr>
            <w:tcW w:w="4259" w:type="dxa"/>
            <w:tcBorders>
              <w:top w:val="single" w:sz="4" w:space="0" w:color="auto"/>
              <w:left w:val="single" w:sz="4" w:space="0" w:color="auto"/>
              <w:bottom w:val="single" w:sz="4" w:space="0" w:color="auto"/>
              <w:right w:val="single" w:sz="4" w:space="0" w:color="auto"/>
            </w:tcBorders>
            <w:tcPrChange w:id="380"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6203961C" w14:textId="77777777" w:rsidR="00DE1E51" w:rsidRPr="001F636C" w:rsidRDefault="00DE1E51" w:rsidP="00605CAA">
            <w:pPr>
              <w:spacing w:after="0"/>
              <w:rPr>
                <w:ins w:id="381" w:author="Ericsson User 5" w:date="2020-01-21T14:10:00Z"/>
                <w:rFonts w:ascii="Arial" w:eastAsia="SimSun" w:hAnsi="Arial" w:cs="Arial"/>
                <w:kern w:val="2"/>
                <w:sz w:val="16"/>
                <w:szCs w:val="16"/>
                <w:lang w:eastAsia="zh-CN"/>
              </w:rPr>
            </w:pPr>
            <w:ins w:id="382" w:author="Ericsson User 5" w:date="2020-01-21T14:10:00Z">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(per QCI)</w:t>
              </w:r>
              <w:r w:rsidRPr="00427AC0">
                <w:rPr>
                  <w:rFonts w:ascii="Arial" w:eastAsia="SimSun" w:hAnsi="Arial" w:cs="Arial"/>
                  <w:kern w:val="2"/>
                  <w:sz w:val="16"/>
                  <w:szCs w:val="16"/>
                  <w:lang w:eastAsia="zh-CN"/>
                </w:rPr>
                <w:t>.</w:t>
              </w:r>
            </w:ins>
          </w:p>
          <w:p w14:paraId="0464AD3F" w14:textId="77777777" w:rsidR="00DE1E51" w:rsidRDefault="00DE1E51" w:rsidP="00DE1E51">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83"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5706F5" w14:textId="63255254" w:rsidR="00DE1E51" w:rsidRDefault="00A70EF6" w:rsidP="00DE1E51">
            <w:pPr>
              <w:pStyle w:val="TAL"/>
              <w:rPr>
                <w:rFonts w:cs="Arial"/>
                <w:sz w:val="16"/>
                <w:szCs w:val="16"/>
              </w:rPr>
            </w:pPr>
            <w:ins w:id="384" w:author="Ericsson User 5" w:date="2020-02-14T11:04:00Z">
              <w:r>
                <w:rPr>
                  <w:rFonts w:cs="Arial"/>
                  <w:sz w:val="16"/>
                  <w:szCs w:val="16"/>
                </w:rPr>
                <w:t xml:space="preserve">3GPP </w:t>
              </w:r>
            </w:ins>
            <w:ins w:id="385" w:author="Ericsson User 5" w:date="2020-01-21T14:10:00Z">
              <w:r w:rsidR="00DE1E51">
                <w:rPr>
                  <w:rFonts w:cs="Arial"/>
                  <w:sz w:val="16"/>
                  <w:szCs w:val="16"/>
                </w:rPr>
                <w:t>TS 36.314 [W]</w:t>
              </w:r>
              <w:r w:rsidR="00DE1E51">
                <w:rPr>
                  <w:rFonts w:cs="Arial"/>
                  <w:sz w:val="16"/>
                  <w:szCs w:val="16"/>
                </w:rPr>
                <w:br/>
              </w:r>
            </w:ins>
            <w:ins w:id="386" w:author="Ericsson User 5" w:date="2020-02-14T11:04:00Z">
              <w:r>
                <w:rPr>
                  <w:rFonts w:cs="Arial"/>
                  <w:sz w:val="16"/>
                  <w:szCs w:val="16"/>
                </w:rPr>
                <w:t xml:space="preserve">3GPP </w:t>
              </w:r>
            </w:ins>
            <w:ins w:id="387" w:author="Ericsson User 5" w:date="2020-01-21T14:10:00Z">
              <w:r w:rsidR="00DE1E51">
                <w:rPr>
                  <w:rFonts w:cs="Arial"/>
                  <w:sz w:val="16"/>
                  <w:szCs w:val="16"/>
                </w:rPr>
                <w:t>TS 37.320 [X]</w:t>
              </w:r>
            </w:ins>
          </w:p>
        </w:tc>
      </w:tr>
      <w:tr w:rsidR="00DE1E51" w14:paraId="41359777" w14:textId="77777777" w:rsidTr="005664F5">
        <w:trPr>
          <w:cantSplit/>
          <w:trHeight w:val="30"/>
          <w:tblHeader/>
          <w:trPrChange w:id="388" w:author="Ericsson User 5" w:date="2020-02-14T10:58:00Z">
            <w:trPr>
              <w:cantSplit/>
              <w:trHeight w:val="30"/>
              <w:tblHeader/>
            </w:trPr>
          </w:trPrChange>
        </w:trPr>
        <w:tc>
          <w:tcPr>
            <w:tcW w:w="0" w:type="auto"/>
            <w:vMerge/>
            <w:tcBorders>
              <w:left w:val="single" w:sz="4" w:space="0" w:color="auto"/>
              <w:bottom w:val="single" w:sz="4" w:space="0" w:color="auto"/>
              <w:right w:val="single" w:sz="4" w:space="0" w:color="auto"/>
            </w:tcBorders>
            <w:shd w:val="clear" w:color="auto" w:fill="auto"/>
            <w:vAlign w:val="center"/>
            <w:tcPrChange w:id="389" w:author="Ericsson User 5" w:date="2020-02-14T10:58:00Z">
              <w:tcPr>
                <w:tcW w:w="0" w:type="auto"/>
                <w:vMerge/>
                <w:tcBorders>
                  <w:left w:val="single" w:sz="4" w:space="0" w:color="auto"/>
                  <w:bottom w:val="single" w:sz="4" w:space="0" w:color="auto"/>
                  <w:right w:val="single" w:sz="4" w:space="0" w:color="auto"/>
                </w:tcBorders>
                <w:shd w:val="clear" w:color="auto" w:fill="auto"/>
                <w:vAlign w:val="center"/>
              </w:tcPr>
            </w:tcPrChange>
          </w:tcPr>
          <w:p w14:paraId="32DB4DD1" w14:textId="77777777" w:rsidR="00DE1E51" w:rsidRDefault="00DE1E51" w:rsidP="00DE1E51">
            <w:pPr>
              <w:pStyle w:val="TAL"/>
              <w:rPr>
                <w:rFonts w:cs="Arial"/>
                <w:noProof/>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390"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452059" w14:textId="7D58DDF7" w:rsidR="00DE1E51" w:rsidRPr="00AB0FDB" w:rsidRDefault="00DE1E51" w:rsidP="00DE1E51">
            <w:pPr>
              <w:pStyle w:val="TAL"/>
              <w:rPr>
                <w:rFonts w:cs="Arial"/>
                <w:sz w:val="16"/>
                <w:szCs w:val="16"/>
              </w:rPr>
            </w:pPr>
            <w:ins w:id="391" w:author="Ericsson User 5" w:date="2020-01-21T14:10:00Z">
              <w:r w:rsidRPr="003A333A">
                <w:rPr>
                  <w:rFonts w:cs="Arial"/>
                  <w:sz w:val="16"/>
                  <w:szCs w:val="16"/>
                  <w:lang w:val="en-US"/>
                </w:rPr>
                <w:t>UL packet delay</w:t>
              </w:r>
              <w:r>
                <w:rPr>
                  <w:rFonts w:cs="Arial"/>
                  <w:sz w:val="16"/>
                  <w:szCs w:val="16"/>
                  <w:lang w:val="en-US"/>
                </w:rPr>
                <w:t xml:space="preserve"> per QCI</w:t>
              </w:r>
            </w:ins>
          </w:p>
        </w:tc>
        <w:tc>
          <w:tcPr>
            <w:tcW w:w="4259" w:type="dxa"/>
            <w:tcBorders>
              <w:top w:val="single" w:sz="4" w:space="0" w:color="auto"/>
              <w:left w:val="single" w:sz="4" w:space="0" w:color="auto"/>
              <w:bottom w:val="single" w:sz="4" w:space="0" w:color="auto"/>
              <w:right w:val="single" w:sz="4" w:space="0" w:color="auto"/>
            </w:tcBorders>
            <w:tcPrChange w:id="392"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50F6AC81" w14:textId="554840CB" w:rsidR="00DE1E51" w:rsidRPr="00AB0FDB" w:rsidRDefault="00DE1E51" w:rsidP="00DE1E51">
            <w:pPr>
              <w:pStyle w:val="TAL"/>
              <w:rPr>
                <w:rFonts w:cs="Arial"/>
                <w:sz w:val="16"/>
                <w:szCs w:val="16"/>
              </w:rPr>
            </w:pPr>
            <w:ins w:id="393" w:author="Ericsson User 5" w:date="2020-01-21T14:10:00Z">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(per QCI)</w:t>
              </w:r>
              <w:r w:rsidRPr="005F6CA2">
                <w:rPr>
                  <w:rFonts w:cs="Arial"/>
                  <w:kern w:val="2"/>
                  <w:sz w:val="16"/>
                  <w:szCs w:val="16"/>
                  <w:lang w:eastAsia="zh-CN"/>
                </w:rPr>
                <w:t>.</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394"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EA9385" w14:textId="005FDE02" w:rsidR="00DE1E51" w:rsidRDefault="00A70EF6" w:rsidP="00DE1E51">
            <w:pPr>
              <w:pStyle w:val="TAL"/>
              <w:rPr>
                <w:ins w:id="395" w:author="Ericsson User 5" w:date="2020-01-21T14:10:00Z"/>
                <w:rFonts w:cs="Arial"/>
                <w:sz w:val="16"/>
                <w:szCs w:val="16"/>
              </w:rPr>
            </w:pPr>
            <w:ins w:id="396" w:author="Ericsson User 5" w:date="2020-02-14T11:04:00Z">
              <w:r>
                <w:rPr>
                  <w:rFonts w:cs="Arial"/>
                  <w:sz w:val="16"/>
                  <w:szCs w:val="16"/>
                </w:rPr>
                <w:t xml:space="preserve">3GPP </w:t>
              </w:r>
            </w:ins>
            <w:ins w:id="397" w:author="Ericsson User 5" w:date="2020-01-21T14:10:00Z">
              <w:r w:rsidR="00DE1E51">
                <w:rPr>
                  <w:rFonts w:cs="Arial"/>
                  <w:sz w:val="16"/>
                  <w:szCs w:val="16"/>
                </w:rPr>
                <w:t>TS 36.314 [W]</w:t>
              </w:r>
            </w:ins>
          </w:p>
          <w:p w14:paraId="2244B738" w14:textId="3CDCA76C" w:rsidR="00DE1E51" w:rsidRDefault="00A70EF6" w:rsidP="00DE1E51">
            <w:pPr>
              <w:pStyle w:val="TAL"/>
              <w:rPr>
                <w:rFonts w:cs="Arial"/>
                <w:sz w:val="16"/>
                <w:szCs w:val="16"/>
              </w:rPr>
            </w:pPr>
            <w:ins w:id="398" w:author="Ericsson User 5" w:date="2020-02-14T11:04:00Z">
              <w:r>
                <w:rPr>
                  <w:rFonts w:cs="Arial"/>
                  <w:sz w:val="16"/>
                  <w:szCs w:val="16"/>
                </w:rPr>
                <w:t xml:space="preserve">3GPP </w:t>
              </w:r>
            </w:ins>
            <w:ins w:id="399" w:author="Ericsson User 5" w:date="2020-01-21T14:10:00Z">
              <w:r w:rsidR="00DE1E51">
                <w:rPr>
                  <w:rFonts w:cs="Arial"/>
                  <w:sz w:val="16"/>
                  <w:szCs w:val="16"/>
                </w:rPr>
                <w:t>TS 37.320 [X]</w:t>
              </w:r>
            </w:ins>
          </w:p>
        </w:tc>
      </w:tr>
      <w:tr w:rsidR="00605CAA" w14:paraId="56726DEA" w14:textId="77777777" w:rsidTr="005664F5">
        <w:trPr>
          <w:cantSplit/>
          <w:trHeight w:val="30"/>
          <w:tblHeader/>
          <w:trPrChange w:id="400" w:author="Ericsson User 5" w:date="2020-02-14T10:58:00Z">
            <w:trPr>
              <w:cantSplit/>
              <w:trHeight w:val="30"/>
              <w:tblHeader/>
            </w:trPr>
          </w:trPrChange>
        </w:trPr>
        <w:tc>
          <w:tcPr>
            <w:tcW w:w="0" w:type="auto"/>
            <w:vMerge w:val="restart"/>
            <w:tcBorders>
              <w:left w:val="single" w:sz="4" w:space="0" w:color="auto"/>
              <w:right w:val="single" w:sz="4" w:space="0" w:color="auto"/>
            </w:tcBorders>
            <w:shd w:val="clear" w:color="auto" w:fill="auto"/>
            <w:vAlign w:val="center"/>
            <w:tcPrChange w:id="401" w:author="Ericsson User 5" w:date="2020-02-14T10:58:00Z">
              <w:tcPr>
                <w:tcW w:w="0" w:type="auto"/>
                <w:vMerge w:val="restart"/>
                <w:tcBorders>
                  <w:left w:val="single" w:sz="4" w:space="0" w:color="auto"/>
                  <w:right w:val="single" w:sz="4" w:space="0" w:color="auto"/>
                </w:tcBorders>
                <w:shd w:val="clear" w:color="auto" w:fill="auto"/>
                <w:vAlign w:val="center"/>
              </w:tcPr>
            </w:tcPrChange>
          </w:tcPr>
          <w:p w14:paraId="0518A216" w14:textId="23CBFED2" w:rsidR="00605CAA" w:rsidRDefault="00605CAA" w:rsidP="00605CAA">
            <w:pPr>
              <w:pStyle w:val="TAL"/>
              <w:rPr>
                <w:rFonts w:cs="Arial"/>
                <w:noProof/>
                <w:sz w:val="16"/>
                <w:szCs w:val="16"/>
                <w:lang w:eastAsia="zh-CN"/>
              </w:rPr>
            </w:pPr>
            <w:ins w:id="402" w:author="Ericsson User 5" w:date="2020-01-21T14:20:00Z">
              <w:r>
                <w:rPr>
                  <w:rFonts w:cs="Arial"/>
                  <w:noProof/>
                  <w:sz w:val="16"/>
                  <w:szCs w:val="16"/>
                  <w:lang w:eastAsia="zh-CN"/>
                </w:rPr>
                <w:t>M7</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403"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0EE742" w14:textId="11882181" w:rsidR="00605CAA" w:rsidRPr="003A333A" w:rsidRDefault="00605CAA" w:rsidP="00605CAA">
            <w:pPr>
              <w:pStyle w:val="TAL"/>
              <w:rPr>
                <w:rFonts w:cs="Arial"/>
                <w:sz w:val="16"/>
                <w:szCs w:val="16"/>
                <w:lang w:val="en-US"/>
              </w:rPr>
            </w:pPr>
            <w:ins w:id="404" w:author="Ericsson User 5" w:date="2020-01-21T14:20:00Z">
              <w:r w:rsidRPr="003A333A">
                <w:rPr>
                  <w:rFonts w:cs="Arial"/>
                  <w:sz w:val="16"/>
                  <w:szCs w:val="16"/>
                  <w:lang w:val="en-US"/>
                </w:rPr>
                <w:t>DL packet</w:t>
              </w:r>
              <w:r>
                <w:rPr>
                  <w:rFonts w:cs="Arial"/>
                  <w:sz w:val="16"/>
                  <w:szCs w:val="16"/>
                  <w:lang w:val="en-US"/>
                </w:rPr>
                <w:t xml:space="preserve"> loss rate per QCI</w:t>
              </w:r>
            </w:ins>
          </w:p>
        </w:tc>
        <w:tc>
          <w:tcPr>
            <w:tcW w:w="4259" w:type="dxa"/>
            <w:tcBorders>
              <w:top w:val="single" w:sz="4" w:space="0" w:color="auto"/>
              <w:left w:val="single" w:sz="4" w:space="0" w:color="auto"/>
              <w:bottom w:val="single" w:sz="4" w:space="0" w:color="auto"/>
              <w:right w:val="single" w:sz="4" w:space="0" w:color="auto"/>
            </w:tcBorders>
            <w:tcPrChange w:id="405"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3729F67F" w14:textId="77777777" w:rsidR="00605CAA" w:rsidRDefault="00605CAA" w:rsidP="00605CAA">
            <w:pPr>
              <w:pStyle w:val="TAL"/>
              <w:rPr>
                <w:ins w:id="406" w:author="Ericsson User 5" w:date="2020-01-21T14:22:00Z"/>
                <w:rFonts w:cs="Arial"/>
                <w:kern w:val="2"/>
                <w:sz w:val="16"/>
                <w:szCs w:val="16"/>
              </w:rPr>
            </w:pPr>
            <w:ins w:id="407" w:author="Ericsson User 5" w:date="2020-01-21T14:22:00Z">
              <w:r w:rsidRPr="00A70068">
                <w:rPr>
                  <w:rFonts w:cs="Arial"/>
                  <w:kern w:val="2"/>
                  <w:sz w:val="16"/>
                  <w:szCs w:val="16"/>
                </w:rPr>
                <w:t xml:space="preserve">packets that are lost at </w:t>
              </w:r>
              <w:proofErr w:type="spellStart"/>
              <w:r w:rsidRPr="00A70068">
                <w:rPr>
                  <w:rFonts w:cs="Arial"/>
                  <w:kern w:val="2"/>
                  <w:sz w:val="16"/>
                  <w:szCs w:val="16"/>
                </w:rPr>
                <w:t>Uu</w:t>
              </w:r>
              <w:proofErr w:type="spellEnd"/>
              <w:r w:rsidRPr="00A70068">
                <w:rPr>
                  <w:rFonts w:cs="Arial"/>
                  <w:kern w:val="2"/>
                  <w:sz w:val="16"/>
                  <w:szCs w:val="16"/>
                </w:rPr>
                <w:t xml:space="preserve"> transmission, for OAM performance observability.</w:t>
              </w:r>
            </w:ins>
          </w:p>
          <w:p w14:paraId="5FCA95F7" w14:textId="5E45CF2E" w:rsidR="00605CAA" w:rsidRPr="005F6CA2" w:rsidRDefault="00605CAA" w:rsidP="00605CAA">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408"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E80E1D" w14:textId="63B16E4E" w:rsidR="00605CAA" w:rsidRDefault="00A70EF6" w:rsidP="00605CAA">
            <w:pPr>
              <w:pStyle w:val="TAL"/>
              <w:rPr>
                <w:rFonts w:cs="Arial"/>
                <w:sz w:val="16"/>
                <w:szCs w:val="16"/>
              </w:rPr>
            </w:pPr>
            <w:ins w:id="409" w:author="Ericsson User 5" w:date="2020-02-14T11:04:00Z">
              <w:r>
                <w:rPr>
                  <w:rFonts w:cs="Arial"/>
                  <w:sz w:val="16"/>
                  <w:szCs w:val="16"/>
                </w:rPr>
                <w:t xml:space="preserve">3GPP </w:t>
              </w:r>
            </w:ins>
            <w:ins w:id="410" w:author="Ericsson User 5" w:date="2020-01-21T14:23:00Z">
              <w:r w:rsidR="00605CAA">
                <w:rPr>
                  <w:rFonts w:cs="Arial"/>
                  <w:sz w:val="16"/>
                  <w:szCs w:val="16"/>
                </w:rPr>
                <w:t>TS 36.314 [W]</w:t>
              </w:r>
              <w:r w:rsidR="00605CAA">
                <w:rPr>
                  <w:rFonts w:cs="Arial"/>
                  <w:sz w:val="16"/>
                  <w:szCs w:val="16"/>
                </w:rPr>
                <w:br/>
              </w:r>
            </w:ins>
            <w:ins w:id="411" w:author="Ericsson User 5" w:date="2020-02-14T11:04:00Z">
              <w:r>
                <w:rPr>
                  <w:rFonts w:cs="Arial"/>
                  <w:sz w:val="16"/>
                  <w:szCs w:val="16"/>
                </w:rPr>
                <w:t xml:space="preserve">3GPP </w:t>
              </w:r>
            </w:ins>
            <w:ins w:id="412" w:author="Ericsson User 5" w:date="2020-01-21T14:23:00Z">
              <w:r w:rsidR="00605CAA">
                <w:rPr>
                  <w:rFonts w:cs="Arial"/>
                  <w:sz w:val="16"/>
                  <w:szCs w:val="16"/>
                </w:rPr>
                <w:t>TS 37.320 [X]</w:t>
              </w:r>
            </w:ins>
          </w:p>
        </w:tc>
      </w:tr>
      <w:tr w:rsidR="00605CAA" w14:paraId="2C5440F1" w14:textId="77777777" w:rsidTr="005664F5">
        <w:trPr>
          <w:cantSplit/>
          <w:trHeight w:val="30"/>
          <w:tblHeader/>
          <w:trPrChange w:id="413" w:author="Ericsson User 5" w:date="2020-02-14T10:58:00Z">
            <w:trPr>
              <w:cantSplit/>
              <w:trHeight w:val="30"/>
              <w:tblHeader/>
            </w:trPr>
          </w:trPrChange>
        </w:trPr>
        <w:tc>
          <w:tcPr>
            <w:tcW w:w="0" w:type="auto"/>
            <w:vMerge/>
            <w:tcBorders>
              <w:left w:val="single" w:sz="4" w:space="0" w:color="auto"/>
              <w:bottom w:val="single" w:sz="4" w:space="0" w:color="auto"/>
              <w:right w:val="single" w:sz="4" w:space="0" w:color="auto"/>
            </w:tcBorders>
            <w:shd w:val="clear" w:color="auto" w:fill="auto"/>
            <w:vAlign w:val="center"/>
            <w:tcPrChange w:id="414" w:author="Ericsson User 5" w:date="2020-02-14T10:58:00Z">
              <w:tcPr>
                <w:tcW w:w="0" w:type="auto"/>
                <w:vMerge/>
                <w:tcBorders>
                  <w:left w:val="single" w:sz="4" w:space="0" w:color="auto"/>
                  <w:bottom w:val="single" w:sz="4" w:space="0" w:color="auto"/>
                  <w:right w:val="single" w:sz="4" w:space="0" w:color="auto"/>
                </w:tcBorders>
                <w:shd w:val="clear" w:color="auto" w:fill="auto"/>
                <w:vAlign w:val="center"/>
              </w:tcPr>
            </w:tcPrChange>
          </w:tcPr>
          <w:p w14:paraId="09855CF0" w14:textId="77777777" w:rsidR="00605CAA" w:rsidRDefault="00605CAA" w:rsidP="00605CAA">
            <w:pPr>
              <w:pStyle w:val="TAL"/>
              <w:rPr>
                <w:rFonts w:cs="Arial"/>
                <w:noProof/>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415"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4B0C52" w14:textId="2E7A0856" w:rsidR="00605CAA" w:rsidRPr="003A333A" w:rsidRDefault="00605CAA" w:rsidP="00605CAA">
            <w:pPr>
              <w:pStyle w:val="TAL"/>
              <w:rPr>
                <w:rFonts w:cs="Arial"/>
                <w:sz w:val="16"/>
                <w:szCs w:val="16"/>
                <w:lang w:val="en-US"/>
              </w:rPr>
            </w:pPr>
            <w:ins w:id="416" w:author="Ericsson User 5" w:date="2020-01-21T14:20:00Z">
              <w:r w:rsidRPr="003A333A">
                <w:rPr>
                  <w:rFonts w:cs="Arial"/>
                  <w:sz w:val="16"/>
                  <w:szCs w:val="16"/>
                  <w:lang w:val="en-US"/>
                </w:rPr>
                <w:t>UL packet</w:t>
              </w:r>
              <w:r>
                <w:rPr>
                  <w:rFonts w:cs="Arial"/>
                  <w:sz w:val="16"/>
                  <w:szCs w:val="16"/>
                  <w:lang w:val="en-US"/>
                </w:rPr>
                <w:t xml:space="preserve"> loss rate per QCI</w:t>
              </w:r>
            </w:ins>
          </w:p>
        </w:tc>
        <w:tc>
          <w:tcPr>
            <w:tcW w:w="4259" w:type="dxa"/>
            <w:tcBorders>
              <w:top w:val="single" w:sz="4" w:space="0" w:color="auto"/>
              <w:left w:val="single" w:sz="4" w:space="0" w:color="auto"/>
              <w:bottom w:val="single" w:sz="4" w:space="0" w:color="auto"/>
              <w:right w:val="single" w:sz="4" w:space="0" w:color="auto"/>
            </w:tcBorders>
            <w:tcPrChange w:id="417"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1F152714" w14:textId="77777777" w:rsidR="00605CAA" w:rsidRDefault="00605CAA" w:rsidP="00605CAA">
            <w:pPr>
              <w:spacing w:after="0"/>
              <w:rPr>
                <w:ins w:id="418" w:author="Ericsson User 5" w:date="2020-01-21T14:23:00Z"/>
                <w:rFonts w:ascii="Arial" w:hAnsi="Arial" w:cs="Arial"/>
                <w:kern w:val="2"/>
                <w:sz w:val="16"/>
                <w:szCs w:val="16"/>
              </w:rPr>
            </w:pPr>
            <w:ins w:id="419" w:author="Ericsson User 5" w:date="2020-01-21T14:23:00Z">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A70068">
                <w:rPr>
                  <w:rFonts w:ascii="Arial" w:hAnsi="Arial" w:cs="Arial"/>
                  <w:kern w:val="2"/>
                  <w:sz w:val="16"/>
                  <w:szCs w:val="16"/>
                </w:rPr>
                <w:t>.</w:t>
              </w:r>
            </w:ins>
          </w:p>
          <w:p w14:paraId="46249B47" w14:textId="337EB5E7" w:rsidR="00605CAA" w:rsidRPr="00427AC0" w:rsidRDefault="00605CAA" w:rsidP="00605CAA">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420"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8448F7" w14:textId="0333A1C7" w:rsidR="00605CAA" w:rsidRDefault="00A70EF6" w:rsidP="00605CAA">
            <w:pPr>
              <w:pStyle w:val="TAL"/>
              <w:rPr>
                <w:ins w:id="421" w:author="Ericsson User 5" w:date="2020-01-21T14:23:00Z"/>
                <w:rFonts w:cs="Arial"/>
                <w:sz w:val="16"/>
                <w:szCs w:val="16"/>
              </w:rPr>
            </w:pPr>
            <w:ins w:id="422" w:author="Ericsson User 5" w:date="2020-02-14T11:04:00Z">
              <w:r>
                <w:rPr>
                  <w:rFonts w:cs="Arial"/>
                  <w:sz w:val="16"/>
                  <w:szCs w:val="16"/>
                </w:rPr>
                <w:t xml:space="preserve">3GPP </w:t>
              </w:r>
            </w:ins>
            <w:ins w:id="423" w:author="Ericsson User 5" w:date="2020-01-21T14:23:00Z">
              <w:r w:rsidR="00605CAA">
                <w:rPr>
                  <w:rFonts w:cs="Arial"/>
                  <w:sz w:val="16"/>
                  <w:szCs w:val="16"/>
                </w:rPr>
                <w:t>TS 36.314 [W]</w:t>
              </w:r>
            </w:ins>
          </w:p>
          <w:p w14:paraId="0565C571" w14:textId="707D2AE5" w:rsidR="00605CAA" w:rsidRDefault="00A70EF6" w:rsidP="00605CAA">
            <w:pPr>
              <w:pStyle w:val="TAL"/>
              <w:rPr>
                <w:rFonts w:cs="Arial"/>
                <w:sz w:val="16"/>
                <w:szCs w:val="16"/>
              </w:rPr>
            </w:pPr>
            <w:ins w:id="424" w:author="Ericsson User 5" w:date="2020-02-14T11:04:00Z">
              <w:r>
                <w:rPr>
                  <w:rFonts w:cs="Arial"/>
                  <w:sz w:val="16"/>
                  <w:szCs w:val="16"/>
                </w:rPr>
                <w:t xml:space="preserve">3GPP </w:t>
              </w:r>
            </w:ins>
            <w:ins w:id="425" w:author="Ericsson User 5" w:date="2020-01-21T14:23:00Z">
              <w:r w:rsidR="00605CAA">
                <w:rPr>
                  <w:rFonts w:cs="Arial"/>
                  <w:sz w:val="16"/>
                  <w:szCs w:val="16"/>
                </w:rPr>
                <w:t>TS 37.320 [X]</w:t>
              </w:r>
            </w:ins>
          </w:p>
        </w:tc>
      </w:tr>
      <w:tr w:rsidR="00917F4F" w:rsidRPr="00124003" w14:paraId="6BB2CF65" w14:textId="77777777" w:rsidTr="005664F5">
        <w:trPr>
          <w:cantSplit/>
          <w:trHeight w:val="30"/>
          <w:tblHeader/>
          <w:trPrChange w:id="426" w:author="Ericsson User 5" w:date="2020-02-14T10:58:00Z">
            <w:trPr>
              <w:cantSplit/>
              <w:trHeight w:val="30"/>
              <w:tblHeader/>
            </w:trPr>
          </w:trPrChange>
        </w:trPr>
        <w:tc>
          <w:tcPr>
            <w:tcW w:w="0" w:type="auto"/>
            <w:tcBorders>
              <w:left w:val="single" w:sz="4" w:space="0" w:color="auto"/>
              <w:right w:val="single" w:sz="4" w:space="0" w:color="auto"/>
            </w:tcBorders>
            <w:shd w:val="clear" w:color="auto" w:fill="auto"/>
            <w:vAlign w:val="center"/>
            <w:tcPrChange w:id="427" w:author="Ericsson User 5" w:date="2020-02-14T10:58:00Z">
              <w:tcPr>
                <w:tcW w:w="0" w:type="auto"/>
                <w:tcBorders>
                  <w:left w:val="single" w:sz="4" w:space="0" w:color="auto"/>
                  <w:right w:val="single" w:sz="4" w:space="0" w:color="auto"/>
                </w:tcBorders>
                <w:shd w:val="clear" w:color="auto" w:fill="auto"/>
                <w:vAlign w:val="center"/>
              </w:tcPr>
            </w:tcPrChange>
          </w:tcPr>
          <w:p w14:paraId="7E7E8358" w14:textId="4A8070AB" w:rsidR="00917F4F" w:rsidRDefault="00917F4F" w:rsidP="00917F4F">
            <w:pPr>
              <w:pStyle w:val="TAL"/>
              <w:rPr>
                <w:rFonts w:cs="Arial"/>
                <w:noProof/>
                <w:sz w:val="16"/>
                <w:szCs w:val="16"/>
                <w:lang w:eastAsia="zh-CN"/>
              </w:rPr>
            </w:pPr>
            <w:ins w:id="428" w:author="Ericsson User 5" w:date="2020-01-21T14:24:00Z">
              <w:r>
                <w:rPr>
                  <w:rFonts w:cs="Arial"/>
                  <w:noProof/>
                  <w:sz w:val="16"/>
                  <w:szCs w:val="16"/>
                  <w:lang w:eastAsia="zh-CN"/>
                </w:rPr>
                <w:t>M8</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429"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81BD94" w14:textId="3C6F2A09" w:rsidR="00917F4F" w:rsidRPr="003A333A" w:rsidRDefault="00917F4F" w:rsidP="00917F4F">
            <w:pPr>
              <w:pStyle w:val="TAL"/>
              <w:rPr>
                <w:rFonts w:cs="Arial"/>
                <w:sz w:val="16"/>
                <w:szCs w:val="16"/>
                <w:lang w:val="en-US"/>
              </w:rPr>
            </w:pPr>
            <w:ins w:id="430" w:author="Ericsson User 5" w:date="2020-01-21T14:24:00Z">
              <w:r w:rsidRPr="00A70068">
                <w:rPr>
                  <w:sz w:val="16"/>
                  <w:szCs w:val="16"/>
                  <w:lang w:eastAsia="zh-TW"/>
                </w:rPr>
                <w:t>RSSI (WLAN, Bluetooth)</w:t>
              </w:r>
            </w:ins>
          </w:p>
        </w:tc>
        <w:tc>
          <w:tcPr>
            <w:tcW w:w="4259" w:type="dxa"/>
            <w:tcBorders>
              <w:top w:val="single" w:sz="4" w:space="0" w:color="auto"/>
              <w:left w:val="single" w:sz="4" w:space="0" w:color="auto"/>
              <w:bottom w:val="single" w:sz="4" w:space="0" w:color="auto"/>
              <w:right w:val="single" w:sz="4" w:space="0" w:color="auto"/>
            </w:tcBorders>
            <w:tcPrChange w:id="431"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4A52C549" w14:textId="0FAC73EA" w:rsidR="00917F4F" w:rsidRPr="00917F4F" w:rsidRDefault="00917F4F" w:rsidP="00917F4F">
            <w:pPr>
              <w:spacing w:after="0"/>
              <w:rPr>
                <w:rFonts w:ascii="Arial" w:hAnsi="Arial"/>
                <w:sz w:val="16"/>
                <w:szCs w:val="16"/>
                <w:lang w:eastAsia="zh-TW"/>
              </w:rPr>
            </w:pPr>
            <w:ins w:id="432" w:author="Ericsson User 5" w:date="2020-01-21T14:24:00Z">
              <w:r w:rsidRPr="00917F4F">
                <w:rPr>
                  <w:rFonts w:ascii="Arial" w:hAnsi="Arial"/>
                  <w:sz w:val="16"/>
                  <w:szCs w:val="16"/>
                  <w:lang w:eastAsia="zh-TW"/>
                </w:rPr>
                <w:t>RSSI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433"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E786E9" w14:textId="063B07B9" w:rsidR="00917F4F" w:rsidRPr="00A70EF6" w:rsidRDefault="00A70EF6" w:rsidP="00917F4F">
            <w:pPr>
              <w:pStyle w:val="TAL"/>
              <w:rPr>
                <w:ins w:id="434" w:author="Ericsson User 5" w:date="2020-01-21T14:24:00Z"/>
                <w:rFonts w:cs="Arial"/>
                <w:sz w:val="16"/>
                <w:szCs w:val="16"/>
                <w:lang w:val="sv-SE"/>
                <w:rPrChange w:id="435" w:author="Ericsson User 5" w:date="2020-02-14T11:04:00Z">
                  <w:rPr>
                    <w:ins w:id="436" w:author="Ericsson User 5" w:date="2020-01-21T14:24:00Z"/>
                    <w:rFonts w:cs="Arial"/>
                    <w:sz w:val="16"/>
                    <w:szCs w:val="16"/>
                  </w:rPr>
                </w:rPrChange>
              </w:rPr>
            </w:pPr>
            <w:ins w:id="437" w:author="Ericsson User 5" w:date="2020-02-14T11:04:00Z">
              <w:r w:rsidRPr="00A70EF6">
                <w:rPr>
                  <w:rFonts w:cs="Arial"/>
                  <w:sz w:val="16"/>
                  <w:szCs w:val="16"/>
                  <w:lang w:val="sv-SE"/>
                  <w:rPrChange w:id="438" w:author="Ericsson User 5" w:date="2020-02-14T11:04:00Z">
                    <w:rPr>
                      <w:rFonts w:cs="Arial"/>
                      <w:sz w:val="16"/>
                      <w:szCs w:val="16"/>
                    </w:rPr>
                  </w:rPrChange>
                </w:rPr>
                <w:t xml:space="preserve">3GPP </w:t>
              </w:r>
            </w:ins>
            <w:ins w:id="439" w:author="Ericsson User 5" w:date="2020-01-21T14:24:00Z">
              <w:r w:rsidR="00917F4F" w:rsidRPr="00A70EF6">
                <w:rPr>
                  <w:rFonts w:cs="Arial"/>
                  <w:sz w:val="16"/>
                  <w:szCs w:val="16"/>
                  <w:lang w:val="sv-SE"/>
                  <w:rPrChange w:id="440" w:author="Ericsson User 5" w:date="2020-02-14T11:04:00Z">
                    <w:rPr>
                      <w:rFonts w:cs="Arial"/>
                      <w:sz w:val="16"/>
                      <w:szCs w:val="16"/>
                    </w:rPr>
                  </w:rPrChange>
                </w:rPr>
                <w:t xml:space="preserve">TS </w:t>
              </w:r>
              <w:proofErr w:type="gramStart"/>
              <w:r w:rsidR="00917F4F" w:rsidRPr="00A70EF6">
                <w:rPr>
                  <w:rFonts w:cs="Arial"/>
                  <w:sz w:val="16"/>
                  <w:szCs w:val="16"/>
                  <w:lang w:val="sv-SE"/>
                  <w:rPrChange w:id="441" w:author="Ericsson User 5" w:date="2020-02-14T11:04:00Z">
                    <w:rPr>
                      <w:rFonts w:cs="Arial"/>
                      <w:sz w:val="16"/>
                      <w:szCs w:val="16"/>
                    </w:rPr>
                  </w:rPrChange>
                </w:rPr>
                <w:t>36.331</w:t>
              </w:r>
              <w:proofErr w:type="gramEnd"/>
              <w:r w:rsidR="00917F4F" w:rsidRPr="00A70EF6">
                <w:rPr>
                  <w:rFonts w:cs="Arial"/>
                  <w:sz w:val="16"/>
                  <w:szCs w:val="16"/>
                  <w:lang w:val="sv-SE"/>
                  <w:rPrChange w:id="442" w:author="Ericsson User 5" w:date="2020-02-14T11:04:00Z">
                    <w:rPr>
                      <w:rFonts w:cs="Arial"/>
                      <w:sz w:val="16"/>
                      <w:szCs w:val="16"/>
                    </w:rPr>
                  </w:rPrChange>
                </w:rPr>
                <w:t xml:space="preserve"> [28]</w:t>
              </w:r>
            </w:ins>
          </w:p>
          <w:p w14:paraId="64675849" w14:textId="3027FA47" w:rsidR="00917F4F" w:rsidRPr="00A70EF6" w:rsidRDefault="00A70EF6" w:rsidP="00917F4F">
            <w:pPr>
              <w:pStyle w:val="TAL"/>
              <w:rPr>
                <w:rFonts w:cs="Arial"/>
                <w:sz w:val="16"/>
                <w:szCs w:val="16"/>
                <w:lang w:val="sv-SE"/>
                <w:rPrChange w:id="443" w:author="Ericsson User 5" w:date="2020-02-14T11:04:00Z">
                  <w:rPr>
                    <w:rFonts w:cs="Arial"/>
                    <w:sz w:val="16"/>
                    <w:szCs w:val="16"/>
                  </w:rPr>
                </w:rPrChange>
              </w:rPr>
            </w:pPr>
            <w:ins w:id="444" w:author="Ericsson User 5" w:date="2020-02-14T11:04:00Z">
              <w:r w:rsidRPr="00A70EF6">
                <w:rPr>
                  <w:rFonts w:cs="Arial"/>
                  <w:sz w:val="16"/>
                  <w:szCs w:val="16"/>
                  <w:lang w:val="sv-SE"/>
                  <w:rPrChange w:id="445" w:author="Ericsson User 5" w:date="2020-02-14T11:04:00Z">
                    <w:rPr>
                      <w:rFonts w:cs="Arial"/>
                      <w:sz w:val="16"/>
                      <w:szCs w:val="16"/>
                    </w:rPr>
                  </w:rPrChange>
                </w:rPr>
                <w:t xml:space="preserve">3GPP </w:t>
              </w:r>
            </w:ins>
            <w:ins w:id="446" w:author="Ericsson User 5" w:date="2020-01-21T14:24:00Z">
              <w:r w:rsidR="00917F4F" w:rsidRPr="00A70EF6">
                <w:rPr>
                  <w:rFonts w:cs="Arial"/>
                  <w:sz w:val="16"/>
                  <w:szCs w:val="16"/>
                  <w:lang w:val="sv-SE"/>
                  <w:rPrChange w:id="447" w:author="Ericsson User 5" w:date="2020-02-14T11:04:00Z">
                    <w:rPr>
                      <w:rFonts w:cs="Arial"/>
                      <w:sz w:val="16"/>
                      <w:szCs w:val="16"/>
                    </w:rPr>
                  </w:rPrChange>
                </w:rPr>
                <w:t xml:space="preserve">TS </w:t>
              </w:r>
              <w:proofErr w:type="gramStart"/>
              <w:r w:rsidR="00917F4F" w:rsidRPr="00A70EF6">
                <w:rPr>
                  <w:rFonts w:cs="Arial"/>
                  <w:sz w:val="16"/>
                  <w:szCs w:val="16"/>
                  <w:lang w:val="sv-SE"/>
                  <w:rPrChange w:id="448" w:author="Ericsson User 5" w:date="2020-02-14T11:04:00Z">
                    <w:rPr>
                      <w:rFonts w:cs="Arial"/>
                      <w:sz w:val="16"/>
                      <w:szCs w:val="16"/>
                    </w:rPr>
                  </w:rPrChange>
                </w:rPr>
                <w:t>37.320</w:t>
              </w:r>
              <w:proofErr w:type="gramEnd"/>
              <w:r w:rsidR="00917F4F" w:rsidRPr="00A70EF6">
                <w:rPr>
                  <w:rFonts w:cs="Arial"/>
                  <w:sz w:val="16"/>
                  <w:szCs w:val="16"/>
                  <w:lang w:val="sv-SE"/>
                  <w:rPrChange w:id="449" w:author="Ericsson User 5" w:date="2020-02-14T11:04:00Z">
                    <w:rPr>
                      <w:rFonts w:cs="Arial"/>
                      <w:sz w:val="16"/>
                      <w:szCs w:val="16"/>
                    </w:rPr>
                  </w:rPrChange>
                </w:rPr>
                <w:t xml:space="preserve"> [X]</w:t>
              </w:r>
            </w:ins>
          </w:p>
        </w:tc>
      </w:tr>
      <w:tr w:rsidR="00917F4F" w:rsidRPr="00124003" w14:paraId="6226D651" w14:textId="77777777" w:rsidTr="005664F5">
        <w:trPr>
          <w:cantSplit/>
          <w:trHeight w:val="30"/>
          <w:tblHeader/>
          <w:trPrChange w:id="450" w:author="Ericsson User 5" w:date="2020-02-14T10:58:00Z">
            <w:trPr>
              <w:cantSplit/>
              <w:trHeight w:val="30"/>
              <w:tblHeader/>
            </w:trPr>
          </w:trPrChange>
        </w:trPr>
        <w:tc>
          <w:tcPr>
            <w:tcW w:w="0" w:type="auto"/>
            <w:tcBorders>
              <w:left w:val="single" w:sz="4" w:space="0" w:color="auto"/>
              <w:bottom w:val="single" w:sz="4" w:space="0" w:color="auto"/>
              <w:right w:val="single" w:sz="4" w:space="0" w:color="auto"/>
            </w:tcBorders>
            <w:shd w:val="clear" w:color="auto" w:fill="auto"/>
            <w:vAlign w:val="center"/>
            <w:tcPrChange w:id="451" w:author="Ericsson User 5" w:date="2020-02-14T10:58:00Z">
              <w:tcPr>
                <w:tcW w:w="0" w:type="auto"/>
                <w:tcBorders>
                  <w:left w:val="single" w:sz="4" w:space="0" w:color="auto"/>
                  <w:bottom w:val="single" w:sz="4" w:space="0" w:color="auto"/>
                  <w:right w:val="single" w:sz="4" w:space="0" w:color="auto"/>
                </w:tcBorders>
                <w:shd w:val="clear" w:color="auto" w:fill="auto"/>
                <w:vAlign w:val="center"/>
              </w:tcPr>
            </w:tcPrChange>
          </w:tcPr>
          <w:p w14:paraId="049EEDE7" w14:textId="015861E8" w:rsidR="00917F4F" w:rsidRDefault="00917F4F" w:rsidP="00917F4F">
            <w:pPr>
              <w:pStyle w:val="TAL"/>
              <w:rPr>
                <w:rFonts w:cs="Arial"/>
                <w:noProof/>
                <w:sz w:val="16"/>
                <w:szCs w:val="16"/>
                <w:lang w:eastAsia="zh-CN"/>
              </w:rPr>
            </w:pPr>
            <w:ins w:id="452" w:author="Ericsson User 5" w:date="2020-01-21T14:24:00Z">
              <w:r>
                <w:rPr>
                  <w:rFonts w:cs="Arial"/>
                  <w:noProof/>
                  <w:sz w:val="16"/>
                  <w:szCs w:val="16"/>
                  <w:lang w:eastAsia="zh-CN"/>
                </w:rPr>
                <w:t>M9</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453" w:author="Ericsson User 5" w:date="2020-02-14T10:58: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195E1B" w14:textId="35F8AF47" w:rsidR="00917F4F" w:rsidRPr="003A333A" w:rsidRDefault="00917F4F" w:rsidP="00917F4F">
            <w:pPr>
              <w:pStyle w:val="TAL"/>
              <w:rPr>
                <w:rFonts w:cs="Arial"/>
                <w:sz w:val="16"/>
                <w:szCs w:val="16"/>
                <w:lang w:val="en-US"/>
              </w:rPr>
            </w:pPr>
            <w:ins w:id="454" w:author="Ericsson User 5" w:date="2020-01-21T14:24:00Z">
              <w:r w:rsidRPr="00A70068">
                <w:rPr>
                  <w:sz w:val="16"/>
                  <w:szCs w:val="16"/>
                  <w:lang w:eastAsia="zh-TW"/>
                </w:rPr>
                <w:t>RTT (WLAN)</w:t>
              </w:r>
            </w:ins>
          </w:p>
        </w:tc>
        <w:tc>
          <w:tcPr>
            <w:tcW w:w="4259" w:type="dxa"/>
            <w:tcBorders>
              <w:top w:val="single" w:sz="4" w:space="0" w:color="auto"/>
              <w:left w:val="single" w:sz="4" w:space="0" w:color="auto"/>
              <w:bottom w:val="single" w:sz="4" w:space="0" w:color="auto"/>
              <w:right w:val="single" w:sz="4" w:space="0" w:color="auto"/>
            </w:tcBorders>
            <w:tcPrChange w:id="455" w:author="Ericsson User 5" w:date="2020-02-14T10:58:00Z">
              <w:tcPr>
                <w:tcW w:w="4259" w:type="dxa"/>
                <w:gridSpan w:val="2"/>
                <w:tcBorders>
                  <w:top w:val="single" w:sz="4" w:space="0" w:color="auto"/>
                  <w:left w:val="single" w:sz="4" w:space="0" w:color="auto"/>
                  <w:bottom w:val="single" w:sz="4" w:space="0" w:color="auto"/>
                  <w:right w:val="single" w:sz="4" w:space="0" w:color="auto"/>
                </w:tcBorders>
              </w:tcPr>
            </w:tcPrChange>
          </w:tcPr>
          <w:p w14:paraId="483C0B93" w14:textId="34A8C16D" w:rsidR="00917F4F" w:rsidRPr="00917F4F" w:rsidRDefault="00917F4F" w:rsidP="00917F4F">
            <w:pPr>
              <w:spacing w:after="0"/>
              <w:rPr>
                <w:rFonts w:ascii="Arial" w:hAnsi="Arial"/>
                <w:sz w:val="16"/>
                <w:szCs w:val="16"/>
                <w:lang w:eastAsia="zh-TW"/>
              </w:rPr>
            </w:pPr>
            <w:ins w:id="456" w:author="Ericsson User 5" w:date="2020-01-21T14:24:00Z">
              <w:r w:rsidRPr="00917F4F">
                <w:rPr>
                  <w:rFonts w:ascii="Arial" w:hAnsi="Arial"/>
                  <w:sz w:val="16"/>
                  <w:szCs w:val="16"/>
                  <w:lang w:eastAsia="zh-TW"/>
                </w:rPr>
                <w:t>RTT measurement by UE.</w:t>
              </w:r>
            </w:ins>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Change w:id="457" w:author="Ericsson User 5" w:date="2020-02-14T10:58:00Z">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1140F9" w14:textId="52589BE1" w:rsidR="00917F4F" w:rsidRPr="00A70EF6" w:rsidRDefault="00A70EF6" w:rsidP="00917F4F">
            <w:pPr>
              <w:pStyle w:val="TAL"/>
              <w:rPr>
                <w:ins w:id="458" w:author="Ericsson User 5" w:date="2020-01-21T14:24:00Z"/>
                <w:rFonts w:cs="Arial"/>
                <w:sz w:val="16"/>
                <w:szCs w:val="16"/>
                <w:lang w:val="sv-SE"/>
                <w:rPrChange w:id="459" w:author="Ericsson User 5" w:date="2020-02-14T11:05:00Z">
                  <w:rPr>
                    <w:ins w:id="460" w:author="Ericsson User 5" w:date="2020-01-21T14:24:00Z"/>
                    <w:rFonts w:cs="Arial"/>
                    <w:sz w:val="16"/>
                    <w:szCs w:val="16"/>
                  </w:rPr>
                </w:rPrChange>
              </w:rPr>
            </w:pPr>
            <w:ins w:id="461" w:author="Ericsson User 5" w:date="2020-02-14T11:04:00Z">
              <w:r w:rsidRPr="00A70EF6">
                <w:rPr>
                  <w:rFonts w:cs="Arial"/>
                  <w:sz w:val="16"/>
                  <w:szCs w:val="16"/>
                  <w:lang w:val="sv-SE"/>
                  <w:rPrChange w:id="462" w:author="Ericsson User 5" w:date="2020-02-14T11:05:00Z">
                    <w:rPr>
                      <w:rFonts w:cs="Arial"/>
                      <w:sz w:val="16"/>
                      <w:szCs w:val="16"/>
                    </w:rPr>
                  </w:rPrChange>
                </w:rPr>
                <w:t xml:space="preserve">3GPP </w:t>
              </w:r>
            </w:ins>
            <w:ins w:id="463" w:author="Ericsson User 5" w:date="2020-01-21T14:24:00Z">
              <w:r w:rsidR="00917F4F" w:rsidRPr="00A70EF6">
                <w:rPr>
                  <w:rFonts w:cs="Arial"/>
                  <w:sz w:val="16"/>
                  <w:szCs w:val="16"/>
                  <w:lang w:val="sv-SE"/>
                  <w:rPrChange w:id="464" w:author="Ericsson User 5" w:date="2020-02-14T11:05:00Z">
                    <w:rPr>
                      <w:rFonts w:cs="Arial"/>
                      <w:sz w:val="16"/>
                      <w:szCs w:val="16"/>
                    </w:rPr>
                  </w:rPrChange>
                </w:rPr>
                <w:t xml:space="preserve">TS </w:t>
              </w:r>
              <w:proofErr w:type="gramStart"/>
              <w:r w:rsidR="00917F4F" w:rsidRPr="00A70EF6">
                <w:rPr>
                  <w:rFonts w:cs="Arial"/>
                  <w:sz w:val="16"/>
                  <w:szCs w:val="16"/>
                  <w:lang w:val="sv-SE"/>
                  <w:rPrChange w:id="465" w:author="Ericsson User 5" w:date="2020-02-14T11:05:00Z">
                    <w:rPr>
                      <w:rFonts w:cs="Arial"/>
                      <w:sz w:val="16"/>
                      <w:szCs w:val="16"/>
                    </w:rPr>
                  </w:rPrChange>
                </w:rPr>
                <w:t>36.331</w:t>
              </w:r>
              <w:proofErr w:type="gramEnd"/>
              <w:r w:rsidR="00917F4F" w:rsidRPr="00A70EF6">
                <w:rPr>
                  <w:rFonts w:cs="Arial"/>
                  <w:sz w:val="16"/>
                  <w:szCs w:val="16"/>
                  <w:lang w:val="sv-SE"/>
                  <w:rPrChange w:id="466" w:author="Ericsson User 5" w:date="2020-02-14T11:05:00Z">
                    <w:rPr>
                      <w:rFonts w:cs="Arial"/>
                      <w:sz w:val="16"/>
                      <w:szCs w:val="16"/>
                    </w:rPr>
                  </w:rPrChange>
                </w:rPr>
                <w:t xml:space="preserve"> [28]</w:t>
              </w:r>
            </w:ins>
          </w:p>
          <w:p w14:paraId="4294D11B" w14:textId="0E272B8D" w:rsidR="00917F4F" w:rsidRPr="00A70EF6" w:rsidRDefault="00A70EF6" w:rsidP="00917F4F">
            <w:pPr>
              <w:pStyle w:val="TAL"/>
              <w:rPr>
                <w:rFonts w:cs="Arial"/>
                <w:sz w:val="16"/>
                <w:szCs w:val="16"/>
                <w:lang w:val="sv-SE"/>
                <w:rPrChange w:id="467" w:author="Ericsson User 5" w:date="2020-02-14T11:05:00Z">
                  <w:rPr>
                    <w:rFonts w:cs="Arial"/>
                    <w:sz w:val="16"/>
                    <w:szCs w:val="16"/>
                  </w:rPr>
                </w:rPrChange>
              </w:rPr>
            </w:pPr>
            <w:ins w:id="468" w:author="Ericsson User 5" w:date="2020-02-14T11:04:00Z">
              <w:r w:rsidRPr="00A70EF6">
                <w:rPr>
                  <w:rFonts w:cs="Arial"/>
                  <w:sz w:val="16"/>
                  <w:szCs w:val="16"/>
                  <w:lang w:val="sv-SE"/>
                  <w:rPrChange w:id="469" w:author="Ericsson User 5" w:date="2020-02-14T11:05:00Z">
                    <w:rPr>
                      <w:rFonts w:cs="Arial"/>
                      <w:sz w:val="16"/>
                      <w:szCs w:val="16"/>
                    </w:rPr>
                  </w:rPrChange>
                </w:rPr>
                <w:t xml:space="preserve">3GPP </w:t>
              </w:r>
            </w:ins>
            <w:ins w:id="470" w:author="Ericsson User 5" w:date="2020-01-21T14:24:00Z">
              <w:r w:rsidR="00917F4F" w:rsidRPr="00A70EF6">
                <w:rPr>
                  <w:rFonts w:cs="Arial"/>
                  <w:sz w:val="16"/>
                  <w:szCs w:val="16"/>
                  <w:lang w:val="sv-SE"/>
                  <w:rPrChange w:id="471" w:author="Ericsson User 5" w:date="2020-02-14T11:05:00Z">
                    <w:rPr>
                      <w:rFonts w:cs="Arial"/>
                      <w:sz w:val="16"/>
                      <w:szCs w:val="16"/>
                    </w:rPr>
                  </w:rPrChange>
                </w:rPr>
                <w:t xml:space="preserve">TS </w:t>
              </w:r>
              <w:proofErr w:type="gramStart"/>
              <w:r w:rsidR="00917F4F" w:rsidRPr="00A70EF6">
                <w:rPr>
                  <w:rFonts w:cs="Arial"/>
                  <w:sz w:val="16"/>
                  <w:szCs w:val="16"/>
                  <w:lang w:val="sv-SE"/>
                  <w:rPrChange w:id="472" w:author="Ericsson User 5" w:date="2020-02-14T11:05:00Z">
                    <w:rPr>
                      <w:rFonts w:cs="Arial"/>
                      <w:sz w:val="16"/>
                      <w:szCs w:val="16"/>
                    </w:rPr>
                  </w:rPrChange>
                </w:rPr>
                <w:t>37.320</w:t>
              </w:r>
              <w:proofErr w:type="gramEnd"/>
              <w:r w:rsidR="00917F4F" w:rsidRPr="00A70EF6">
                <w:rPr>
                  <w:rFonts w:cs="Arial"/>
                  <w:sz w:val="16"/>
                  <w:szCs w:val="16"/>
                  <w:lang w:val="sv-SE"/>
                  <w:rPrChange w:id="473" w:author="Ericsson User 5" w:date="2020-02-14T11:05:00Z">
                    <w:rPr>
                      <w:rFonts w:cs="Arial"/>
                      <w:sz w:val="16"/>
                      <w:szCs w:val="16"/>
                    </w:rPr>
                  </w:rPrChange>
                </w:rPr>
                <w:t xml:space="preserve"> [X]</w:t>
              </w:r>
            </w:ins>
          </w:p>
        </w:tc>
      </w:tr>
    </w:tbl>
    <w:p w14:paraId="28BF9DDD" w14:textId="55E9E12C" w:rsidR="008C3DAD" w:rsidRDefault="00BA0BD6" w:rsidP="0054785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Fifth</w:t>
      </w:r>
      <w:r w:rsidR="008C3DAD">
        <w:rPr>
          <w:b/>
          <w:i/>
        </w:rPr>
        <w:t xml:space="preserve"> change</w:t>
      </w:r>
    </w:p>
    <w:p w14:paraId="7F16F779" w14:textId="3A09E5BF" w:rsidR="003E7912" w:rsidRDefault="003E7912" w:rsidP="003E7912">
      <w:pPr>
        <w:pStyle w:val="Heading2"/>
      </w:pPr>
      <w:r>
        <w:t>4.17</w:t>
      </w:r>
      <w:r>
        <w:tab/>
        <w:t>UMTS MDT Trace Record Content</w:t>
      </w:r>
    </w:p>
    <w:p w14:paraId="2F20DDFC" w14:textId="77777777" w:rsidR="003E7912" w:rsidRDefault="003E7912" w:rsidP="003E7912">
      <w:pPr>
        <w:pStyle w:val="Heading3"/>
      </w:pPr>
      <w:r>
        <w:t>4.17.1</w:t>
      </w:r>
      <w:r>
        <w:tab/>
        <w:t>Trace Record for Immediate MDT measurements</w:t>
      </w:r>
    </w:p>
    <w:p w14:paraId="1AF0DE4C" w14:textId="77777777" w:rsidR="003E7912" w:rsidRDefault="003E7912" w:rsidP="003E7912">
      <w:pPr>
        <w:keepNext/>
      </w:pPr>
      <w:r>
        <w:t xml:space="preserve">The following table contains the Trace record description for UMTS immediate MDT measurements. </w:t>
      </w:r>
      <w:r>
        <w:br/>
        <w:t xml:space="preserve">The trace record is the same for </w:t>
      </w:r>
      <w:proofErr w:type="gramStart"/>
      <w:r>
        <w:t>management based</w:t>
      </w:r>
      <w:proofErr w:type="gramEnd"/>
      <w:r>
        <w:t xml:space="preserve"> activation and for signalling based activation.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474" w:author="Ericsson User 5" w:date="2020-02-14T11:0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648"/>
        <w:gridCol w:w="1683"/>
        <w:gridCol w:w="4854"/>
        <w:gridCol w:w="1800"/>
        <w:tblGridChange w:id="475">
          <w:tblGrid>
            <w:gridCol w:w="1648"/>
            <w:gridCol w:w="1683"/>
            <w:gridCol w:w="4253"/>
            <w:gridCol w:w="992"/>
          </w:tblGrid>
        </w:tblGridChange>
      </w:tblGrid>
      <w:tr w:rsidR="003E7912" w14:paraId="66B7B8C2" w14:textId="77777777" w:rsidTr="00A70EF6">
        <w:trPr>
          <w:cantSplit/>
          <w:trHeight w:val="460"/>
          <w:tblHeader/>
          <w:trPrChange w:id="476" w:author="Ericsson User 5" w:date="2020-02-14T11:05:00Z">
            <w:trPr>
              <w:cantSplit/>
              <w:trHeight w:val="460"/>
              <w:tblHeader/>
            </w:trPr>
          </w:trPrChange>
        </w:trPr>
        <w:tc>
          <w:tcPr>
            <w:tcW w:w="0" w:type="auto"/>
            <w:shd w:val="clear" w:color="auto" w:fill="auto"/>
            <w:vAlign w:val="center"/>
            <w:tcPrChange w:id="477" w:author="Ericsson User 5" w:date="2020-02-14T11:05:00Z">
              <w:tcPr>
                <w:tcW w:w="0" w:type="auto"/>
                <w:shd w:val="clear" w:color="auto" w:fill="auto"/>
                <w:vAlign w:val="center"/>
              </w:tcPr>
            </w:tcPrChange>
          </w:tcPr>
          <w:p w14:paraId="258CC39B" w14:textId="77777777" w:rsidR="003E7912" w:rsidRDefault="003E7912" w:rsidP="001B74B7">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Change w:id="478" w:author="Ericsson User 5" w:date="2020-02-14T11:05:00Z">
              <w:tcPr>
                <w:tcW w:w="1683" w:type="dxa"/>
                <w:shd w:val="clear" w:color="auto" w:fill="auto"/>
                <w:vAlign w:val="center"/>
              </w:tcPr>
            </w:tcPrChange>
          </w:tcPr>
          <w:p w14:paraId="2438DB6A" w14:textId="77777777" w:rsidR="003E7912" w:rsidRDefault="003E7912" w:rsidP="001B74B7">
            <w:pPr>
              <w:pStyle w:val="TAH"/>
              <w:rPr>
                <w:sz w:val="16"/>
                <w:szCs w:val="16"/>
              </w:rPr>
            </w:pPr>
            <w:r>
              <w:rPr>
                <w:sz w:val="16"/>
                <w:szCs w:val="16"/>
              </w:rPr>
              <w:t xml:space="preserve">Measurement </w:t>
            </w:r>
            <w:r>
              <w:rPr>
                <w:sz w:val="16"/>
                <w:szCs w:val="16"/>
              </w:rPr>
              <w:br/>
              <w:t>attribute name(s)</w:t>
            </w:r>
          </w:p>
        </w:tc>
        <w:tc>
          <w:tcPr>
            <w:tcW w:w="4854" w:type="dxa"/>
            <w:tcPrChange w:id="479" w:author="Ericsson User 5" w:date="2020-02-14T11:05:00Z">
              <w:tcPr>
                <w:tcW w:w="4253" w:type="dxa"/>
              </w:tcPr>
            </w:tcPrChange>
          </w:tcPr>
          <w:p w14:paraId="34463DA3" w14:textId="77777777" w:rsidR="003E7912" w:rsidRDefault="003E7912" w:rsidP="001B74B7">
            <w:pPr>
              <w:pStyle w:val="TAH"/>
              <w:rPr>
                <w:sz w:val="16"/>
                <w:szCs w:val="16"/>
              </w:rPr>
            </w:pPr>
            <w:r>
              <w:rPr>
                <w:sz w:val="16"/>
                <w:szCs w:val="16"/>
              </w:rPr>
              <w:t>Measurement attribute definition</w:t>
            </w:r>
          </w:p>
        </w:tc>
        <w:tc>
          <w:tcPr>
            <w:tcW w:w="1800" w:type="dxa"/>
            <w:shd w:val="clear" w:color="auto" w:fill="auto"/>
            <w:vAlign w:val="center"/>
            <w:tcPrChange w:id="480" w:author="Ericsson User 5" w:date="2020-02-14T11:05:00Z">
              <w:tcPr>
                <w:tcW w:w="992" w:type="dxa"/>
                <w:shd w:val="clear" w:color="auto" w:fill="auto"/>
                <w:vAlign w:val="center"/>
              </w:tcPr>
            </w:tcPrChange>
          </w:tcPr>
          <w:p w14:paraId="05B75EAD" w14:textId="77777777" w:rsidR="003E7912" w:rsidRDefault="003E7912" w:rsidP="001B74B7">
            <w:pPr>
              <w:pStyle w:val="TAH"/>
              <w:rPr>
                <w:sz w:val="16"/>
                <w:szCs w:val="16"/>
              </w:rPr>
            </w:pPr>
            <w:r>
              <w:rPr>
                <w:sz w:val="16"/>
                <w:szCs w:val="16"/>
              </w:rPr>
              <w:t>Notes</w:t>
            </w:r>
          </w:p>
        </w:tc>
      </w:tr>
      <w:tr w:rsidR="003E7912" w:rsidRPr="00124003" w14:paraId="2C61BA36" w14:textId="77777777" w:rsidTr="00A70EF6">
        <w:trPr>
          <w:cantSplit/>
          <w:tblHeader/>
          <w:trPrChange w:id="481" w:author="Ericsson User 5" w:date="2020-02-14T11:05:00Z">
            <w:trPr>
              <w:cantSplit/>
              <w:tblHeader/>
            </w:trPr>
          </w:trPrChange>
        </w:trPr>
        <w:tc>
          <w:tcPr>
            <w:tcW w:w="0" w:type="auto"/>
            <w:vMerge w:val="restart"/>
            <w:shd w:val="clear" w:color="auto" w:fill="auto"/>
            <w:vAlign w:val="center"/>
            <w:tcPrChange w:id="482" w:author="Ericsson User 5" w:date="2020-02-14T11:05:00Z">
              <w:tcPr>
                <w:tcW w:w="0" w:type="auto"/>
                <w:vMerge w:val="restart"/>
                <w:shd w:val="clear" w:color="auto" w:fill="auto"/>
                <w:vAlign w:val="center"/>
              </w:tcPr>
            </w:tcPrChange>
          </w:tcPr>
          <w:p w14:paraId="3137E73C" w14:textId="77777777" w:rsidR="003E7912" w:rsidRDefault="003E7912" w:rsidP="001B74B7">
            <w:pPr>
              <w:pStyle w:val="TAL"/>
              <w:rPr>
                <w:noProof/>
                <w:sz w:val="16"/>
                <w:szCs w:val="16"/>
                <w:lang w:eastAsia="zh-CN"/>
              </w:rPr>
            </w:pPr>
            <w:r>
              <w:rPr>
                <w:noProof/>
                <w:sz w:val="16"/>
                <w:szCs w:val="16"/>
                <w:lang w:eastAsia="zh-CN"/>
              </w:rPr>
              <w:t>M1</w:t>
            </w:r>
          </w:p>
        </w:tc>
        <w:tc>
          <w:tcPr>
            <w:tcW w:w="1683" w:type="dxa"/>
            <w:shd w:val="clear" w:color="auto" w:fill="auto"/>
            <w:vAlign w:val="center"/>
            <w:tcPrChange w:id="483" w:author="Ericsson User 5" w:date="2020-02-14T11:05:00Z">
              <w:tcPr>
                <w:tcW w:w="1683" w:type="dxa"/>
                <w:shd w:val="clear" w:color="auto" w:fill="auto"/>
                <w:vAlign w:val="center"/>
              </w:tcPr>
            </w:tcPrChange>
          </w:tcPr>
          <w:p w14:paraId="48AEACD5" w14:textId="77777777" w:rsidR="003E7912" w:rsidRDefault="003E7912" w:rsidP="001B74B7">
            <w:pPr>
              <w:pStyle w:val="TAL"/>
              <w:rPr>
                <w:sz w:val="16"/>
                <w:szCs w:val="16"/>
              </w:rPr>
            </w:pPr>
            <w:r>
              <w:rPr>
                <w:sz w:val="16"/>
                <w:szCs w:val="16"/>
              </w:rPr>
              <w:t>RSCPs</w:t>
            </w:r>
          </w:p>
        </w:tc>
        <w:tc>
          <w:tcPr>
            <w:tcW w:w="4854" w:type="dxa"/>
            <w:tcPrChange w:id="484" w:author="Ericsson User 5" w:date="2020-02-14T11:05:00Z">
              <w:tcPr>
                <w:tcW w:w="4253" w:type="dxa"/>
              </w:tcPr>
            </w:tcPrChange>
          </w:tcPr>
          <w:p w14:paraId="70293E85" w14:textId="77777777" w:rsidR="003E7912" w:rsidRDefault="003E7912" w:rsidP="001B74B7">
            <w:pPr>
              <w:pStyle w:val="TAL"/>
              <w:rPr>
                <w:sz w:val="16"/>
                <w:szCs w:val="16"/>
              </w:rPr>
            </w:pPr>
            <w:r>
              <w:rPr>
                <w:rFonts w:cs="Arial"/>
                <w:sz w:val="16"/>
                <w:szCs w:val="16"/>
              </w:rPr>
              <w:t>List of RSCP values received in RRC measurement report. One value per measured cell.</w:t>
            </w:r>
          </w:p>
        </w:tc>
        <w:tc>
          <w:tcPr>
            <w:tcW w:w="1800" w:type="dxa"/>
            <w:shd w:val="clear" w:color="auto" w:fill="auto"/>
            <w:vAlign w:val="center"/>
            <w:tcPrChange w:id="485" w:author="Ericsson User 5" w:date="2020-02-14T11:05:00Z">
              <w:tcPr>
                <w:tcW w:w="992" w:type="dxa"/>
                <w:shd w:val="clear" w:color="auto" w:fill="auto"/>
                <w:vAlign w:val="center"/>
              </w:tcPr>
            </w:tcPrChange>
          </w:tcPr>
          <w:p w14:paraId="795057AB" w14:textId="41610E87" w:rsidR="003E7912" w:rsidRPr="00A70EF6" w:rsidRDefault="00A70EF6" w:rsidP="001B74B7">
            <w:pPr>
              <w:pStyle w:val="TAL"/>
              <w:rPr>
                <w:sz w:val="16"/>
                <w:szCs w:val="16"/>
                <w:lang w:val="sv-SE"/>
                <w:rPrChange w:id="486" w:author="Ericsson User 5" w:date="2020-02-14T11:05:00Z">
                  <w:rPr>
                    <w:sz w:val="16"/>
                    <w:szCs w:val="16"/>
                  </w:rPr>
                </w:rPrChange>
              </w:rPr>
            </w:pPr>
            <w:ins w:id="487" w:author="Ericsson User 5" w:date="2020-02-14T11:05:00Z">
              <w:r w:rsidRPr="00A70EF6">
                <w:rPr>
                  <w:sz w:val="16"/>
                  <w:szCs w:val="16"/>
                  <w:lang w:val="sv-SE"/>
                  <w:rPrChange w:id="488" w:author="Ericsson User 5" w:date="2020-02-14T11:05:00Z">
                    <w:rPr>
                      <w:sz w:val="16"/>
                      <w:szCs w:val="16"/>
                    </w:rPr>
                  </w:rPrChange>
                </w:rPr>
                <w:t xml:space="preserve">3GPP </w:t>
              </w:r>
            </w:ins>
            <w:r w:rsidR="003E7912" w:rsidRPr="00A70EF6">
              <w:rPr>
                <w:sz w:val="16"/>
                <w:szCs w:val="16"/>
                <w:lang w:val="sv-SE"/>
                <w:rPrChange w:id="489" w:author="Ericsson User 5" w:date="2020-02-14T11:05:00Z">
                  <w:rPr>
                    <w:sz w:val="16"/>
                    <w:szCs w:val="16"/>
                  </w:rPr>
                </w:rPrChange>
              </w:rPr>
              <w:t xml:space="preserve">TS </w:t>
            </w:r>
            <w:proofErr w:type="gramStart"/>
            <w:r w:rsidR="003E7912" w:rsidRPr="00A70EF6">
              <w:rPr>
                <w:sz w:val="16"/>
                <w:szCs w:val="16"/>
                <w:lang w:val="sv-SE"/>
                <w:rPrChange w:id="490" w:author="Ericsson User 5" w:date="2020-02-14T11:05:00Z">
                  <w:rPr>
                    <w:sz w:val="16"/>
                    <w:szCs w:val="16"/>
                  </w:rPr>
                </w:rPrChange>
              </w:rPr>
              <w:t>32.422</w:t>
            </w:r>
            <w:proofErr w:type="gramEnd"/>
            <w:ins w:id="491" w:author="Ericsson User 5" w:date="2020-01-21T13:52:00Z">
              <w:r w:rsidR="00AB0FDB" w:rsidRPr="00A70EF6">
                <w:rPr>
                  <w:rFonts w:cs="Arial"/>
                  <w:sz w:val="16"/>
                  <w:szCs w:val="16"/>
                  <w:lang w:val="sv-SE"/>
                  <w:rPrChange w:id="492" w:author="Ericsson User 5" w:date="2020-02-14T11:05:00Z">
                    <w:rPr>
                      <w:rFonts w:cs="Arial"/>
                      <w:sz w:val="16"/>
                      <w:szCs w:val="16"/>
                    </w:rPr>
                  </w:rPrChange>
                </w:rPr>
                <w:t xml:space="preserve"> [3]</w:t>
              </w:r>
            </w:ins>
          </w:p>
          <w:p w14:paraId="1A4035EE" w14:textId="3B2467CA" w:rsidR="003E7912" w:rsidRPr="00A70EF6" w:rsidRDefault="00A70EF6" w:rsidP="001B74B7">
            <w:pPr>
              <w:pStyle w:val="TAL"/>
              <w:rPr>
                <w:sz w:val="16"/>
                <w:szCs w:val="16"/>
                <w:lang w:val="sv-SE"/>
                <w:rPrChange w:id="493" w:author="Ericsson User 5" w:date="2020-02-14T11:05:00Z">
                  <w:rPr>
                    <w:sz w:val="16"/>
                    <w:szCs w:val="16"/>
                  </w:rPr>
                </w:rPrChange>
              </w:rPr>
            </w:pPr>
            <w:ins w:id="494" w:author="Ericsson User 5" w:date="2020-02-14T11:05:00Z">
              <w:r w:rsidRPr="00A70EF6">
                <w:rPr>
                  <w:sz w:val="16"/>
                  <w:szCs w:val="16"/>
                  <w:lang w:val="sv-SE"/>
                  <w:rPrChange w:id="495" w:author="Ericsson User 5" w:date="2020-02-14T11:05:00Z">
                    <w:rPr>
                      <w:sz w:val="16"/>
                      <w:szCs w:val="16"/>
                    </w:rPr>
                  </w:rPrChange>
                </w:rPr>
                <w:t xml:space="preserve">3GPP </w:t>
              </w:r>
            </w:ins>
            <w:r w:rsidR="003E7912" w:rsidRPr="00A70EF6">
              <w:rPr>
                <w:sz w:val="16"/>
                <w:szCs w:val="16"/>
                <w:lang w:val="sv-SE"/>
                <w:rPrChange w:id="496" w:author="Ericsson User 5" w:date="2020-02-14T11:05:00Z">
                  <w:rPr>
                    <w:sz w:val="16"/>
                    <w:szCs w:val="16"/>
                  </w:rPr>
                </w:rPrChange>
              </w:rPr>
              <w:t xml:space="preserve">TS </w:t>
            </w:r>
            <w:proofErr w:type="gramStart"/>
            <w:r w:rsidR="003E7912" w:rsidRPr="00A70EF6">
              <w:rPr>
                <w:sz w:val="16"/>
                <w:szCs w:val="16"/>
                <w:lang w:val="sv-SE"/>
                <w:rPrChange w:id="497" w:author="Ericsson User 5" w:date="2020-02-14T11:05:00Z">
                  <w:rPr>
                    <w:sz w:val="16"/>
                    <w:szCs w:val="16"/>
                  </w:rPr>
                </w:rPrChange>
              </w:rPr>
              <w:t>37.320</w:t>
            </w:r>
            <w:proofErr w:type="gramEnd"/>
            <w:ins w:id="498" w:author="Ericsson User 5" w:date="2020-01-21T13:54:00Z">
              <w:r w:rsidR="00AB0FDB" w:rsidRPr="00A70EF6">
                <w:rPr>
                  <w:sz w:val="16"/>
                  <w:szCs w:val="16"/>
                  <w:lang w:val="sv-SE"/>
                  <w:rPrChange w:id="499" w:author="Ericsson User 5" w:date="2020-02-14T11:05:00Z">
                    <w:rPr>
                      <w:sz w:val="16"/>
                      <w:szCs w:val="16"/>
                    </w:rPr>
                  </w:rPrChange>
                </w:rPr>
                <w:t xml:space="preserve"> </w:t>
              </w:r>
              <w:r w:rsidR="00AB0FDB" w:rsidRPr="00A70EF6">
                <w:rPr>
                  <w:rFonts w:cs="Arial"/>
                  <w:sz w:val="16"/>
                  <w:szCs w:val="16"/>
                  <w:lang w:val="sv-SE"/>
                  <w:rPrChange w:id="500" w:author="Ericsson User 5" w:date="2020-02-14T11:05:00Z">
                    <w:rPr>
                      <w:rFonts w:cs="Arial"/>
                      <w:sz w:val="16"/>
                      <w:szCs w:val="16"/>
                    </w:rPr>
                  </w:rPrChange>
                </w:rPr>
                <w:t>[X]</w:t>
              </w:r>
            </w:ins>
          </w:p>
        </w:tc>
      </w:tr>
      <w:tr w:rsidR="003E7912" w:rsidRPr="00124003" w14:paraId="26AFC5E8" w14:textId="77777777" w:rsidTr="00A70EF6">
        <w:trPr>
          <w:cantSplit/>
          <w:tblHeader/>
          <w:trPrChange w:id="501" w:author="Ericsson User 5" w:date="2020-02-14T11:05:00Z">
            <w:trPr>
              <w:cantSplit/>
              <w:tblHeader/>
            </w:trPr>
          </w:trPrChange>
        </w:trPr>
        <w:tc>
          <w:tcPr>
            <w:tcW w:w="0" w:type="auto"/>
            <w:vMerge/>
            <w:shd w:val="clear" w:color="auto" w:fill="auto"/>
            <w:vAlign w:val="center"/>
            <w:tcPrChange w:id="502" w:author="Ericsson User 5" w:date="2020-02-14T11:05:00Z">
              <w:tcPr>
                <w:tcW w:w="0" w:type="auto"/>
                <w:vMerge/>
                <w:shd w:val="clear" w:color="auto" w:fill="auto"/>
                <w:vAlign w:val="center"/>
              </w:tcPr>
            </w:tcPrChange>
          </w:tcPr>
          <w:p w14:paraId="3C317FC9" w14:textId="77777777" w:rsidR="003E7912" w:rsidRPr="00A70EF6" w:rsidRDefault="003E7912" w:rsidP="001B74B7">
            <w:pPr>
              <w:pStyle w:val="TAL"/>
              <w:rPr>
                <w:noProof/>
                <w:sz w:val="16"/>
                <w:szCs w:val="16"/>
                <w:lang w:val="sv-SE"/>
                <w:rPrChange w:id="503" w:author="Ericsson User 5" w:date="2020-02-14T11:05:00Z">
                  <w:rPr>
                    <w:noProof/>
                    <w:sz w:val="16"/>
                    <w:szCs w:val="16"/>
                  </w:rPr>
                </w:rPrChange>
              </w:rPr>
            </w:pPr>
          </w:p>
        </w:tc>
        <w:tc>
          <w:tcPr>
            <w:tcW w:w="1683" w:type="dxa"/>
            <w:shd w:val="clear" w:color="auto" w:fill="auto"/>
            <w:vAlign w:val="center"/>
            <w:tcPrChange w:id="504" w:author="Ericsson User 5" w:date="2020-02-14T11:05:00Z">
              <w:tcPr>
                <w:tcW w:w="1683" w:type="dxa"/>
                <w:shd w:val="clear" w:color="auto" w:fill="auto"/>
                <w:vAlign w:val="center"/>
              </w:tcPr>
            </w:tcPrChange>
          </w:tcPr>
          <w:p w14:paraId="52001783" w14:textId="77777777" w:rsidR="003E7912" w:rsidRDefault="003E7912" w:rsidP="001B74B7">
            <w:pPr>
              <w:pStyle w:val="TAL"/>
              <w:rPr>
                <w:noProof/>
                <w:sz w:val="16"/>
                <w:szCs w:val="16"/>
              </w:rPr>
            </w:pPr>
            <w:r>
              <w:rPr>
                <w:noProof/>
                <w:sz w:val="16"/>
                <w:szCs w:val="16"/>
              </w:rPr>
              <w:t>Ec/Nos</w:t>
            </w:r>
          </w:p>
        </w:tc>
        <w:tc>
          <w:tcPr>
            <w:tcW w:w="4854" w:type="dxa"/>
            <w:tcPrChange w:id="505" w:author="Ericsson User 5" w:date="2020-02-14T11:05:00Z">
              <w:tcPr>
                <w:tcW w:w="4253" w:type="dxa"/>
              </w:tcPr>
            </w:tcPrChange>
          </w:tcPr>
          <w:p w14:paraId="6892E018" w14:textId="77777777" w:rsidR="003E7912" w:rsidRDefault="003E7912" w:rsidP="001B74B7">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1800" w:type="dxa"/>
            <w:shd w:val="clear" w:color="auto" w:fill="auto"/>
            <w:vAlign w:val="center"/>
            <w:tcPrChange w:id="506" w:author="Ericsson User 5" w:date="2020-02-14T11:05:00Z">
              <w:tcPr>
                <w:tcW w:w="992" w:type="dxa"/>
                <w:shd w:val="clear" w:color="auto" w:fill="auto"/>
                <w:vAlign w:val="center"/>
              </w:tcPr>
            </w:tcPrChange>
          </w:tcPr>
          <w:p w14:paraId="65ABDAF3" w14:textId="1DA6E288" w:rsidR="003E7912" w:rsidRPr="00A70EF6" w:rsidRDefault="00A70EF6" w:rsidP="001B74B7">
            <w:pPr>
              <w:pStyle w:val="TAL"/>
              <w:rPr>
                <w:sz w:val="16"/>
                <w:szCs w:val="16"/>
                <w:lang w:val="sv-SE"/>
                <w:rPrChange w:id="507" w:author="Ericsson User 5" w:date="2020-02-14T11:06:00Z">
                  <w:rPr>
                    <w:sz w:val="16"/>
                    <w:szCs w:val="16"/>
                  </w:rPr>
                </w:rPrChange>
              </w:rPr>
            </w:pPr>
            <w:ins w:id="508" w:author="Ericsson User 5" w:date="2020-02-14T11:05:00Z">
              <w:r w:rsidRPr="00A70EF6">
                <w:rPr>
                  <w:sz w:val="16"/>
                  <w:szCs w:val="16"/>
                  <w:lang w:val="sv-SE"/>
                  <w:rPrChange w:id="509" w:author="Ericsson User 5" w:date="2020-02-14T11:06:00Z">
                    <w:rPr>
                      <w:sz w:val="16"/>
                      <w:szCs w:val="16"/>
                    </w:rPr>
                  </w:rPrChange>
                </w:rPr>
                <w:t xml:space="preserve">3GPP </w:t>
              </w:r>
            </w:ins>
            <w:r w:rsidR="003E7912" w:rsidRPr="00A70EF6">
              <w:rPr>
                <w:sz w:val="16"/>
                <w:szCs w:val="16"/>
                <w:lang w:val="sv-SE"/>
                <w:rPrChange w:id="510" w:author="Ericsson User 5" w:date="2020-02-14T11:06:00Z">
                  <w:rPr>
                    <w:sz w:val="16"/>
                    <w:szCs w:val="16"/>
                  </w:rPr>
                </w:rPrChange>
              </w:rPr>
              <w:t xml:space="preserve">TS </w:t>
            </w:r>
            <w:proofErr w:type="gramStart"/>
            <w:r w:rsidR="003E7912" w:rsidRPr="00A70EF6">
              <w:rPr>
                <w:sz w:val="16"/>
                <w:szCs w:val="16"/>
                <w:lang w:val="sv-SE"/>
                <w:rPrChange w:id="511" w:author="Ericsson User 5" w:date="2020-02-14T11:06:00Z">
                  <w:rPr>
                    <w:sz w:val="16"/>
                    <w:szCs w:val="16"/>
                  </w:rPr>
                </w:rPrChange>
              </w:rPr>
              <w:t>32.422</w:t>
            </w:r>
            <w:proofErr w:type="gramEnd"/>
            <w:ins w:id="512" w:author="Ericsson User 5" w:date="2020-01-21T13:52:00Z">
              <w:r w:rsidR="00AB0FDB" w:rsidRPr="00A70EF6">
                <w:rPr>
                  <w:rFonts w:cs="Arial"/>
                  <w:sz w:val="16"/>
                  <w:szCs w:val="16"/>
                  <w:lang w:val="sv-SE"/>
                  <w:rPrChange w:id="513" w:author="Ericsson User 5" w:date="2020-02-14T11:06:00Z">
                    <w:rPr>
                      <w:rFonts w:cs="Arial"/>
                      <w:sz w:val="16"/>
                      <w:szCs w:val="16"/>
                    </w:rPr>
                  </w:rPrChange>
                </w:rPr>
                <w:t xml:space="preserve"> [3]</w:t>
              </w:r>
            </w:ins>
          </w:p>
          <w:p w14:paraId="0CFB7B24" w14:textId="0690C224" w:rsidR="003E7912" w:rsidRPr="00A70EF6" w:rsidRDefault="00A70EF6" w:rsidP="001B74B7">
            <w:pPr>
              <w:pStyle w:val="TAL"/>
              <w:rPr>
                <w:sz w:val="16"/>
                <w:szCs w:val="16"/>
                <w:lang w:val="sv-SE"/>
                <w:rPrChange w:id="514" w:author="Ericsson User 5" w:date="2020-02-14T11:06:00Z">
                  <w:rPr>
                    <w:sz w:val="16"/>
                    <w:szCs w:val="16"/>
                  </w:rPr>
                </w:rPrChange>
              </w:rPr>
            </w:pPr>
            <w:ins w:id="515" w:author="Ericsson User 5" w:date="2020-02-14T11:05:00Z">
              <w:r w:rsidRPr="00A70EF6">
                <w:rPr>
                  <w:sz w:val="16"/>
                  <w:szCs w:val="16"/>
                  <w:lang w:val="sv-SE"/>
                  <w:rPrChange w:id="516" w:author="Ericsson User 5" w:date="2020-02-14T11:06:00Z">
                    <w:rPr>
                      <w:sz w:val="16"/>
                      <w:szCs w:val="16"/>
                    </w:rPr>
                  </w:rPrChange>
                </w:rPr>
                <w:t xml:space="preserve">3GPP </w:t>
              </w:r>
            </w:ins>
            <w:r w:rsidR="003E7912" w:rsidRPr="00A70EF6">
              <w:rPr>
                <w:sz w:val="16"/>
                <w:szCs w:val="16"/>
                <w:lang w:val="sv-SE"/>
                <w:rPrChange w:id="517" w:author="Ericsson User 5" w:date="2020-02-14T11:06:00Z">
                  <w:rPr>
                    <w:sz w:val="16"/>
                    <w:szCs w:val="16"/>
                  </w:rPr>
                </w:rPrChange>
              </w:rPr>
              <w:t xml:space="preserve">TS </w:t>
            </w:r>
            <w:proofErr w:type="gramStart"/>
            <w:r w:rsidR="003E7912" w:rsidRPr="00A70EF6">
              <w:rPr>
                <w:sz w:val="16"/>
                <w:szCs w:val="16"/>
                <w:lang w:val="sv-SE"/>
                <w:rPrChange w:id="518" w:author="Ericsson User 5" w:date="2020-02-14T11:06:00Z">
                  <w:rPr>
                    <w:sz w:val="16"/>
                    <w:szCs w:val="16"/>
                  </w:rPr>
                </w:rPrChange>
              </w:rPr>
              <w:t>37.320</w:t>
            </w:r>
            <w:proofErr w:type="gramEnd"/>
            <w:ins w:id="519" w:author="Ericsson User 5" w:date="2020-01-21T13:54:00Z">
              <w:r w:rsidR="00AB0FDB" w:rsidRPr="00A70EF6">
                <w:rPr>
                  <w:sz w:val="16"/>
                  <w:szCs w:val="16"/>
                  <w:lang w:val="sv-SE"/>
                  <w:rPrChange w:id="520" w:author="Ericsson User 5" w:date="2020-02-14T11:06:00Z">
                    <w:rPr>
                      <w:sz w:val="16"/>
                      <w:szCs w:val="16"/>
                    </w:rPr>
                  </w:rPrChange>
                </w:rPr>
                <w:t xml:space="preserve"> </w:t>
              </w:r>
              <w:r w:rsidR="00AB0FDB" w:rsidRPr="00A70EF6">
                <w:rPr>
                  <w:rFonts w:cs="Arial"/>
                  <w:sz w:val="16"/>
                  <w:szCs w:val="16"/>
                  <w:lang w:val="sv-SE"/>
                  <w:rPrChange w:id="521" w:author="Ericsson User 5" w:date="2020-02-14T11:06:00Z">
                    <w:rPr>
                      <w:rFonts w:cs="Arial"/>
                      <w:sz w:val="16"/>
                      <w:szCs w:val="16"/>
                    </w:rPr>
                  </w:rPrChange>
                </w:rPr>
                <w:t>[X]</w:t>
              </w:r>
            </w:ins>
          </w:p>
        </w:tc>
      </w:tr>
      <w:tr w:rsidR="003E7912" w14:paraId="3C5E3B86" w14:textId="77777777" w:rsidTr="00A70EF6">
        <w:trPr>
          <w:cantSplit/>
          <w:tblHeader/>
          <w:trPrChange w:id="522" w:author="Ericsson User 5" w:date="2020-02-14T11:05:00Z">
            <w:trPr>
              <w:cantSplit/>
              <w:tblHeader/>
            </w:trPr>
          </w:trPrChange>
        </w:trPr>
        <w:tc>
          <w:tcPr>
            <w:tcW w:w="0" w:type="auto"/>
            <w:vMerge/>
            <w:shd w:val="clear" w:color="auto" w:fill="auto"/>
            <w:vAlign w:val="center"/>
            <w:tcPrChange w:id="523" w:author="Ericsson User 5" w:date="2020-02-14T11:05:00Z">
              <w:tcPr>
                <w:tcW w:w="0" w:type="auto"/>
                <w:vMerge/>
                <w:shd w:val="clear" w:color="auto" w:fill="auto"/>
                <w:vAlign w:val="center"/>
              </w:tcPr>
            </w:tcPrChange>
          </w:tcPr>
          <w:p w14:paraId="4048271A" w14:textId="77777777" w:rsidR="003E7912" w:rsidRPr="00A70EF6" w:rsidRDefault="003E7912" w:rsidP="001B74B7">
            <w:pPr>
              <w:pStyle w:val="TAL"/>
              <w:rPr>
                <w:noProof/>
                <w:sz w:val="16"/>
                <w:szCs w:val="16"/>
                <w:lang w:val="sv-SE"/>
                <w:rPrChange w:id="524" w:author="Ericsson User 5" w:date="2020-02-14T11:06:00Z">
                  <w:rPr>
                    <w:noProof/>
                    <w:sz w:val="16"/>
                    <w:szCs w:val="16"/>
                  </w:rPr>
                </w:rPrChange>
              </w:rPr>
            </w:pPr>
          </w:p>
        </w:tc>
        <w:tc>
          <w:tcPr>
            <w:tcW w:w="1683" w:type="dxa"/>
            <w:shd w:val="clear" w:color="auto" w:fill="auto"/>
            <w:vAlign w:val="center"/>
            <w:tcPrChange w:id="525" w:author="Ericsson User 5" w:date="2020-02-14T11:05:00Z">
              <w:tcPr>
                <w:tcW w:w="1683" w:type="dxa"/>
                <w:shd w:val="clear" w:color="auto" w:fill="auto"/>
                <w:vAlign w:val="center"/>
              </w:tcPr>
            </w:tcPrChange>
          </w:tcPr>
          <w:p w14:paraId="2B10F7C6" w14:textId="77777777" w:rsidR="003E7912" w:rsidRDefault="003E7912" w:rsidP="001B74B7">
            <w:pPr>
              <w:pStyle w:val="TAL"/>
              <w:rPr>
                <w:noProof/>
                <w:sz w:val="16"/>
                <w:szCs w:val="16"/>
              </w:rPr>
            </w:pPr>
            <w:r>
              <w:rPr>
                <w:noProof/>
                <w:sz w:val="16"/>
                <w:szCs w:val="16"/>
              </w:rPr>
              <w:t>SCs</w:t>
            </w:r>
          </w:p>
        </w:tc>
        <w:tc>
          <w:tcPr>
            <w:tcW w:w="4854" w:type="dxa"/>
            <w:tcPrChange w:id="526" w:author="Ericsson User 5" w:date="2020-02-14T11:05:00Z">
              <w:tcPr>
                <w:tcW w:w="4253" w:type="dxa"/>
              </w:tcPr>
            </w:tcPrChange>
          </w:tcPr>
          <w:p w14:paraId="44FE2CEA" w14:textId="77777777" w:rsidR="003E7912" w:rsidRDefault="003E7912" w:rsidP="001B74B7">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1800" w:type="dxa"/>
            <w:shd w:val="clear" w:color="auto" w:fill="auto"/>
            <w:vAlign w:val="center"/>
            <w:tcPrChange w:id="527" w:author="Ericsson User 5" w:date="2020-02-14T11:05:00Z">
              <w:tcPr>
                <w:tcW w:w="992" w:type="dxa"/>
                <w:shd w:val="clear" w:color="auto" w:fill="auto"/>
                <w:vAlign w:val="center"/>
              </w:tcPr>
            </w:tcPrChange>
          </w:tcPr>
          <w:p w14:paraId="660DD982" w14:textId="6FCFDC4B" w:rsidR="003E7912" w:rsidRDefault="00A70EF6" w:rsidP="001B74B7">
            <w:pPr>
              <w:pStyle w:val="TAL"/>
              <w:rPr>
                <w:sz w:val="16"/>
                <w:szCs w:val="16"/>
              </w:rPr>
            </w:pPr>
            <w:ins w:id="528" w:author="Ericsson User 5" w:date="2020-02-14T11:07:00Z">
              <w:r>
                <w:rPr>
                  <w:sz w:val="16"/>
                  <w:szCs w:val="16"/>
                </w:rPr>
                <w:t xml:space="preserve">3GPP </w:t>
              </w:r>
            </w:ins>
            <w:r w:rsidR="003E7912">
              <w:rPr>
                <w:sz w:val="16"/>
                <w:szCs w:val="16"/>
              </w:rPr>
              <w:t>TS 25.331</w:t>
            </w:r>
            <w:ins w:id="529" w:author="Ericsson User 5" w:date="2020-01-21T13:56:00Z">
              <w:r w:rsidR="00AB0FDB">
                <w:rPr>
                  <w:rFonts w:cs="Arial"/>
                  <w:sz w:val="16"/>
                  <w:szCs w:val="16"/>
                </w:rPr>
                <w:t xml:space="preserve"> [V]</w:t>
              </w:r>
            </w:ins>
          </w:p>
        </w:tc>
      </w:tr>
      <w:tr w:rsidR="003E7912" w:rsidRPr="00124003" w14:paraId="7FEAD7E4" w14:textId="77777777" w:rsidTr="00A70EF6">
        <w:trPr>
          <w:cantSplit/>
          <w:trHeight w:val="315"/>
          <w:tblHeader/>
          <w:trPrChange w:id="530" w:author="Ericsson User 5" w:date="2020-02-14T11:05:00Z">
            <w:trPr>
              <w:cantSplit/>
              <w:trHeight w:val="315"/>
              <w:tblHeader/>
            </w:trPr>
          </w:trPrChange>
        </w:trPr>
        <w:tc>
          <w:tcPr>
            <w:tcW w:w="0" w:type="auto"/>
            <w:vMerge w:val="restart"/>
            <w:shd w:val="clear" w:color="auto" w:fill="auto"/>
            <w:vAlign w:val="center"/>
            <w:tcPrChange w:id="531" w:author="Ericsson User 5" w:date="2020-02-14T11:05:00Z">
              <w:tcPr>
                <w:tcW w:w="0" w:type="auto"/>
                <w:vMerge w:val="restart"/>
                <w:shd w:val="clear" w:color="auto" w:fill="auto"/>
                <w:vAlign w:val="center"/>
              </w:tcPr>
            </w:tcPrChange>
          </w:tcPr>
          <w:p w14:paraId="061E61B8" w14:textId="77777777" w:rsidR="003E7912" w:rsidRDefault="003E7912" w:rsidP="001B74B7">
            <w:pPr>
              <w:pStyle w:val="TAL"/>
              <w:rPr>
                <w:noProof/>
                <w:sz w:val="16"/>
                <w:szCs w:val="16"/>
                <w:lang w:eastAsia="zh-CN"/>
              </w:rPr>
            </w:pPr>
            <w:r>
              <w:rPr>
                <w:noProof/>
                <w:sz w:val="16"/>
                <w:szCs w:val="16"/>
                <w:lang w:eastAsia="zh-CN"/>
              </w:rPr>
              <w:t>M2</w:t>
            </w:r>
          </w:p>
        </w:tc>
        <w:tc>
          <w:tcPr>
            <w:tcW w:w="1683" w:type="dxa"/>
            <w:shd w:val="clear" w:color="auto" w:fill="auto"/>
            <w:vAlign w:val="center"/>
            <w:tcPrChange w:id="532" w:author="Ericsson User 5" w:date="2020-02-14T11:05:00Z">
              <w:tcPr>
                <w:tcW w:w="1683" w:type="dxa"/>
                <w:shd w:val="clear" w:color="auto" w:fill="auto"/>
                <w:vAlign w:val="center"/>
              </w:tcPr>
            </w:tcPrChange>
          </w:tcPr>
          <w:p w14:paraId="569781BF" w14:textId="77777777" w:rsidR="003E7912" w:rsidRDefault="003E7912" w:rsidP="001B74B7">
            <w:pPr>
              <w:pStyle w:val="TAL"/>
              <w:rPr>
                <w:sz w:val="16"/>
                <w:szCs w:val="16"/>
              </w:rPr>
            </w:pPr>
            <w:r>
              <w:rPr>
                <w:sz w:val="16"/>
                <w:szCs w:val="16"/>
              </w:rPr>
              <w:t>RSCPs</w:t>
            </w:r>
          </w:p>
        </w:tc>
        <w:tc>
          <w:tcPr>
            <w:tcW w:w="4854" w:type="dxa"/>
            <w:tcPrChange w:id="533" w:author="Ericsson User 5" w:date="2020-02-14T11:05:00Z">
              <w:tcPr>
                <w:tcW w:w="4253" w:type="dxa"/>
              </w:tcPr>
            </w:tcPrChange>
          </w:tcPr>
          <w:p w14:paraId="0D59552E" w14:textId="77777777" w:rsidR="003E7912" w:rsidRDefault="003E7912" w:rsidP="001B74B7">
            <w:pPr>
              <w:pStyle w:val="TAL"/>
              <w:rPr>
                <w:sz w:val="16"/>
                <w:szCs w:val="16"/>
              </w:rPr>
            </w:pPr>
            <w:r>
              <w:rPr>
                <w:rFonts w:cs="Arial"/>
                <w:sz w:val="16"/>
                <w:szCs w:val="16"/>
              </w:rPr>
              <w:t>List of RSCP values received in RRC measurement report. One value per measured cell.</w:t>
            </w:r>
          </w:p>
        </w:tc>
        <w:tc>
          <w:tcPr>
            <w:tcW w:w="1800" w:type="dxa"/>
            <w:shd w:val="clear" w:color="auto" w:fill="auto"/>
            <w:vAlign w:val="center"/>
            <w:tcPrChange w:id="534" w:author="Ericsson User 5" w:date="2020-02-14T11:05:00Z">
              <w:tcPr>
                <w:tcW w:w="992" w:type="dxa"/>
                <w:shd w:val="clear" w:color="auto" w:fill="auto"/>
                <w:vAlign w:val="center"/>
              </w:tcPr>
            </w:tcPrChange>
          </w:tcPr>
          <w:p w14:paraId="3725828E" w14:textId="16D57CBC" w:rsidR="003E7912" w:rsidRPr="00A70EF6" w:rsidRDefault="00A70EF6" w:rsidP="001B74B7">
            <w:pPr>
              <w:pStyle w:val="TAL"/>
              <w:rPr>
                <w:sz w:val="16"/>
                <w:szCs w:val="16"/>
                <w:lang w:val="sv-SE"/>
                <w:rPrChange w:id="535" w:author="Ericsson User 5" w:date="2020-02-14T11:08:00Z">
                  <w:rPr>
                    <w:sz w:val="16"/>
                    <w:szCs w:val="16"/>
                  </w:rPr>
                </w:rPrChange>
              </w:rPr>
            </w:pPr>
            <w:ins w:id="536" w:author="Ericsson User 5" w:date="2020-02-14T11:07:00Z">
              <w:r w:rsidRPr="00A70EF6">
                <w:rPr>
                  <w:sz w:val="16"/>
                  <w:szCs w:val="16"/>
                  <w:lang w:val="sv-SE"/>
                  <w:rPrChange w:id="537" w:author="Ericsson User 5" w:date="2020-02-14T11:08:00Z">
                    <w:rPr>
                      <w:sz w:val="16"/>
                      <w:szCs w:val="16"/>
                    </w:rPr>
                  </w:rPrChange>
                </w:rPr>
                <w:t>3GP</w:t>
              </w:r>
            </w:ins>
            <w:ins w:id="538" w:author="Ericsson User 5" w:date="2020-02-14T11:08:00Z">
              <w:r w:rsidRPr="00A70EF6">
                <w:rPr>
                  <w:sz w:val="16"/>
                  <w:szCs w:val="16"/>
                  <w:lang w:val="sv-SE"/>
                  <w:rPrChange w:id="539" w:author="Ericsson User 5" w:date="2020-02-14T11:08:00Z">
                    <w:rPr>
                      <w:sz w:val="16"/>
                      <w:szCs w:val="16"/>
                    </w:rPr>
                  </w:rPrChange>
                </w:rPr>
                <w:t xml:space="preserve">P </w:t>
              </w:r>
            </w:ins>
            <w:r w:rsidR="003E7912" w:rsidRPr="00A70EF6">
              <w:rPr>
                <w:sz w:val="16"/>
                <w:szCs w:val="16"/>
                <w:lang w:val="sv-SE"/>
                <w:rPrChange w:id="540" w:author="Ericsson User 5" w:date="2020-02-14T11:08:00Z">
                  <w:rPr>
                    <w:sz w:val="16"/>
                    <w:szCs w:val="16"/>
                  </w:rPr>
                </w:rPrChange>
              </w:rPr>
              <w:t xml:space="preserve">TS </w:t>
            </w:r>
            <w:proofErr w:type="gramStart"/>
            <w:r w:rsidR="003E7912" w:rsidRPr="00A70EF6">
              <w:rPr>
                <w:sz w:val="16"/>
                <w:szCs w:val="16"/>
                <w:lang w:val="sv-SE"/>
                <w:rPrChange w:id="541" w:author="Ericsson User 5" w:date="2020-02-14T11:08:00Z">
                  <w:rPr>
                    <w:sz w:val="16"/>
                    <w:szCs w:val="16"/>
                  </w:rPr>
                </w:rPrChange>
              </w:rPr>
              <w:t>32.422</w:t>
            </w:r>
            <w:proofErr w:type="gramEnd"/>
            <w:ins w:id="542" w:author="Ericsson User 5" w:date="2020-01-21T13:52:00Z">
              <w:r w:rsidR="00AB0FDB" w:rsidRPr="00A70EF6">
                <w:rPr>
                  <w:rFonts w:cs="Arial"/>
                  <w:sz w:val="16"/>
                  <w:szCs w:val="16"/>
                  <w:lang w:val="sv-SE"/>
                  <w:rPrChange w:id="543" w:author="Ericsson User 5" w:date="2020-02-14T11:08:00Z">
                    <w:rPr>
                      <w:rFonts w:cs="Arial"/>
                      <w:sz w:val="16"/>
                      <w:szCs w:val="16"/>
                    </w:rPr>
                  </w:rPrChange>
                </w:rPr>
                <w:t xml:space="preserve"> [3]</w:t>
              </w:r>
            </w:ins>
          </w:p>
          <w:p w14:paraId="350E47F2" w14:textId="04F48190" w:rsidR="003E7912" w:rsidRPr="00A70EF6" w:rsidRDefault="00A70EF6" w:rsidP="001B74B7">
            <w:pPr>
              <w:pStyle w:val="TAL"/>
              <w:rPr>
                <w:noProof/>
                <w:sz w:val="16"/>
                <w:szCs w:val="16"/>
                <w:lang w:val="sv-SE" w:eastAsia="zh-CN"/>
                <w:rPrChange w:id="544" w:author="Ericsson User 5" w:date="2020-02-14T11:08:00Z">
                  <w:rPr>
                    <w:noProof/>
                    <w:sz w:val="16"/>
                    <w:szCs w:val="16"/>
                    <w:lang w:eastAsia="zh-CN"/>
                  </w:rPr>
                </w:rPrChange>
              </w:rPr>
            </w:pPr>
            <w:ins w:id="545" w:author="Ericsson User 5" w:date="2020-02-14T11:08:00Z">
              <w:r w:rsidRPr="00A70EF6">
                <w:rPr>
                  <w:sz w:val="16"/>
                  <w:szCs w:val="16"/>
                  <w:lang w:val="sv-SE"/>
                  <w:rPrChange w:id="546" w:author="Ericsson User 5" w:date="2020-02-14T11:08:00Z">
                    <w:rPr>
                      <w:sz w:val="16"/>
                      <w:szCs w:val="16"/>
                    </w:rPr>
                  </w:rPrChange>
                </w:rPr>
                <w:t xml:space="preserve">3GPP </w:t>
              </w:r>
            </w:ins>
            <w:r w:rsidR="003E7912" w:rsidRPr="00A70EF6">
              <w:rPr>
                <w:sz w:val="16"/>
                <w:szCs w:val="16"/>
                <w:lang w:val="sv-SE"/>
                <w:rPrChange w:id="547" w:author="Ericsson User 5" w:date="2020-02-14T11:08:00Z">
                  <w:rPr>
                    <w:sz w:val="16"/>
                    <w:szCs w:val="16"/>
                  </w:rPr>
                </w:rPrChange>
              </w:rPr>
              <w:t xml:space="preserve">TS </w:t>
            </w:r>
            <w:proofErr w:type="gramStart"/>
            <w:r w:rsidR="003E7912" w:rsidRPr="00A70EF6">
              <w:rPr>
                <w:sz w:val="16"/>
                <w:szCs w:val="16"/>
                <w:lang w:val="sv-SE"/>
                <w:rPrChange w:id="548" w:author="Ericsson User 5" w:date="2020-02-14T11:08:00Z">
                  <w:rPr>
                    <w:sz w:val="16"/>
                    <w:szCs w:val="16"/>
                  </w:rPr>
                </w:rPrChange>
              </w:rPr>
              <w:t>37.320</w:t>
            </w:r>
            <w:proofErr w:type="gramEnd"/>
            <w:ins w:id="549" w:author="Ericsson User 5" w:date="2020-01-21T13:54:00Z">
              <w:r w:rsidR="00AB0FDB" w:rsidRPr="00A70EF6">
                <w:rPr>
                  <w:sz w:val="16"/>
                  <w:szCs w:val="16"/>
                  <w:lang w:val="sv-SE"/>
                  <w:rPrChange w:id="550" w:author="Ericsson User 5" w:date="2020-02-14T11:08:00Z">
                    <w:rPr>
                      <w:sz w:val="16"/>
                      <w:szCs w:val="16"/>
                    </w:rPr>
                  </w:rPrChange>
                </w:rPr>
                <w:t xml:space="preserve"> </w:t>
              </w:r>
              <w:r w:rsidR="00AB0FDB" w:rsidRPr="00A70EF6">
                <w:rPr>
                  <w:rFonts w:cs="Arial"/>
                  <w:sz w:val="16"/>
                  <w:szCs w:val="16"/>
                  <w:lang w:val="sv-SE"/>
                  <w:rPrChange w:id="551" w:author="Ericsson User 5" w:date="2020-02-14T11:08:00Z">
                    <w:rPr>
                      <w:rFonts w:cs="Arial"/>
                      <w:sz w:val="16"/>
                      <w:szCs w:val="16"/>
                    </w:rPr>
                  </w:rPrChange>
                </w:rPr>
                <w:t>[X]</w:t>
              </w:r>
            </w:ins>
          </w:p>
        </w:tc>
      </w:tr>
      <w:tr w:rsidR="003E7912" w:rsidRPr="00124003" w14:paraId="1BD5D7EA" w14:textId="77777777" w:rsidTr="00A70EF6">
        <w:trPr>
          <w:cantSplit/>
          <w:trHeight w:val="315"/>
          <w:tblHeader/>
          <w:trPrChange w:id="552" w:author="Ericsson User 5" w:date="2020-02-14T11:05:00Z">
            <w:trPr>
              <w:cantSplit/>
              <w:trHeight w:val="315"/>
              <w:tblHeader/>
            </w:trPr>
          </w:trPrChange>
        </w:trPr>
        <w:tc>
          <w:tcPr>
            <w:tcW w:w="0" w:type="auto"/>
            <w:vMerge/>
            <w:shd w:val="clear" w:color="auto" w:fill="auto"/>
            <w:vAlign w:val="center"/>
            <w:tcPrChange w:id="553" w:author="Ericsson User 5" w:date="2020-02-14T11:05:00Z">
              <w:tcPr>
                <w:tcW w:w="0" w:type="auto"/>
                <w:vMerge/>
                <w:shd w:val="clear" w:color="auto" w:fill="auto"/>
                <w:vAlign w:val="center"/>
              </w:tcPr>
            </w:tcPrChange>
          </w:tcPr>
          <w:p w14:paraId="6F6942E2" w14:textId="77777777" w:rsidR="003E7912" w:rsidRPr="00A70EF6" w:rsidRDefault="003E7912" w:rsidP="001B74B7">
            <w:pPr>
              <w:pStyle w:val="TAL"/>
              <w:rPr>
                <w:noProof/>
                <w:sz w:val="16"/>
                <w:szCs w:val="16"/>
                <w:lang w:val="sv-SE" w:eastAsia="zh-CN"/>
                <w:rPrChange w:id="554" w:author="Ericsson User 5" w:date="2020-02-14T11:08:00Z">
                  <w:rPr>
                    <w:noProof/>
                    <w:sz w:val="16"/>
                    <w:szCs w:val="16"/>
                    <w:lang w:eastAsia="zh-CN"/>
                  </w:rPr>
                </w:rPrChange>
              </w:rPr>
            </w:pPr>
          </w:p>
        </w:tc>
        <w:tc>
          <w:tcPr>
            <w:tcW w:w="1683" w:type="dxa"/>
            <w:shd w:val="clear" w:color="auto" w:fill="auto"/>
            <w:vAlign w:val="center"/>
            <w:tcPrChange w:id="555" w:author="Ericsson User 5" w:date="2020-02-14T11:05:00Z">
              <w:tcPr>
                <w:tcW w:w="1683" w:type="dxa"/>
                <w:shd w:val="clear" w:color="auto" w:fill="auto"/>
                <w:vAlign w:val="center"/>
              </w:tcPr>
            </w:tcPrChange>
          </w:tcPr>
          <w:p w14:paraId="3437B816" w14:textId="77777777" w:rsidR="003E7912" w:rsidRDefault="003E7912" w:rsidP="001B74B7">
            <w:pPr>
              <w:pStyle w:val="TAL"/>
              <w:rPr>
                <w:noProof/>
                <w:sz w:val="16"/>
                <w:szCs w:val="16"/>
                <w:lang w:eastAsia="zh-CN"/>
              </w:rPr>
            </w:pPr>
            <w:r>
              <w:rPr>
                <w:noProof/>
                <w:sz w:val="16"/>
                <w:szCs w:val="16"/>
                <w:lang w:eastAsia="zh-CN"/>
              </w:rPr>
              <w:t>ISCPs</w:t>
            </w:r>
          </w:p>
        </w:tc>
        <w:tc>
          <w:tcPr>
            <w:tcW w:w="4854" w:type="dxa"/>
            <w:tcPrChange w:id="556" w:author="Ericsson User 5" w:date="2020-02-14T11:05:00Z">
              <w:tcPr>
                <w:tcW w:w="4253" w:type="dxa"/>
              </w:tcPr>
            </w:tcPrChange>
          </w:tcPr>
          <w:p w14:paraId="589DF1B1" w14:textId="77777777" w:rsidR="003E7912" w:rsidRDefault="003E7912" w:rsidP="001B74B7">
            <w:pPr>
              <w:pStyle w:val="TAL"/>
              <w:rPr>
                <w:sz w:val="16"/>
                <w:szCs w:val="16"/>
              </w:rPr>
            </w:pPr>
            <w:r>
              <w:rPr>
                <w:rFonts w:cs="Arial"/>
                <w:sz w:val="16"/>
                <w:szCs w:val="16"/>
              </w:rPr>
              <w:t>List of ISCP values received in RRC measurement report. One value per measured cell.</w:t>
            </w:r>
          </w:p>
        </w:tc>
        <w:tc>
          <w:tcPr>
            <w:tcW w:w="1800" w:type="dxa"/>
            <w:shd w:val="clear" w:color="auto" w:fill="auto"/>
            <w:vAlign w:val="center"/>
            <w:tcPrChange w:id="557" w:author="Ericsson User 5" w:date="2020-02-14T11:05:00Z">
              <w:tcPr>
                <w:tcW w:w="992" w:type="dxa"/>
                <w:shd w:val="clear" w:color="auto" w:fill="auto"/>
                <w:vAlign w:val="center"/>
              </w:tcPr>
            </w:tcPrChange>
          </w:tcPr>
          <w:p w14:paraId="3E4DFB01" w14:textId="375DCF35" w:rsidR="003E7912" w:rsidRPr="00A70EF6" w:rsidRDefault="00A70EF6" w:rsidP="001B74B7">
            <w:pPr>
              <w:pStyle w:val="TAL"/>
              <w:rPr>
                <w:sz w:val="16"/>
                <w:szCs w:val="16"/>
                <w:lang w:val="sv-SE"/>
                <w:rPrChange w:id="558" w:author="Ericsson User 5" w:date="2020-02-14T11:09:00Z">
                  <w:rPr>
                    <w:sz w:val="16"/>
                    <w:szCs w:val="16"/>
                  </w:rPr>
                </w:rPrChange>
              </w:rPr>
            </w:pPr>
            <w:ins w:id="559" w:author="Ericsson User 5" w:date="2020-02-14T11:09:00Z">
              <w:r w:rsidRPr="00A70EF6">
                <w:rPr>
                  <w:sz w:val="16"/>
                  <w:szCs w:val="16"/>
                  <w:lang w:val="sv-SE"/>
                  <w:rPrChange w:id="560" w:author="Ericsson User 5" w:date="2020-02-14T11:09:00Z">
                    <w:rPr>
                      <w:sz w:val="16"/>
                      <w:szCs w:val="16"/>
                    </w:rPr>
                  </w:rPrChange>
                </w:rPr>
                <w:t xml:space="preserve">3GPP </w:t>
              </w:r>
            </w:ins>
            <w:r w:rsidR="003E7912" w:rsidRPr="00A70EF6">
              <w:rPr>
                <w:sz w:val="16"/>
                <w:szCs w:val="16"/>
                <w:lang w:val="sv-SE"/>
                <w:rPrChange w:id="561" w:author="Ericsson User 5" w:date="2020-02-14T11:09:00Z">
                  <w:rPr>
                    <w:sz w:val="16"/>
                    <w:szCs w:val="16"/>
                  </w:rPr>
                </w:rPrChange>
              </w:rPr>
              <w:t xml:space="preserve">TS </w:t>
            </w:r>
            <w:proofErr w:type="gramStart"/>
            <w:r w:rsidR="003E7912" w:rsidRPr="00A70EF6">
              <w:rPr>
                <w:sz w:val="16"/>
                <w:szCs w:val="16"/>
                <w:lang w:val="sv-SE"/>
                <w:rPrChange w:id="562" w:author="Ericsson User 5" w:date="2020-02-14T11:09:00Z">
                  <w:rPr>
                    <w:sz w:val="16"/>
                    <w:szCs w:val="16"/>
                  </w:rPr>
                </w:rPrChange>
              </w:rPr>
              <w:t>32.422</w:t>
            </w:r>
            <w:proofErr w:type="gramEnd"/>
            <w:ins w:id="563" w:author="Ericsson User 5" w:date="2020-01-21T13:52:00Z">
              <w:r w:rsidR="00AB0FDB" w:rsidRPr="00A70EF6">
                <w:rPr>
                  <w:rFonts w:cs="Arial"/>
                  <w:sz w:val="16"/>
                  <w:szCs w:val="16"/>
                  <w:lang w:val="sv-SE"/>
                  <w:rPrChange w:id="564" w:author="Ericsson User 5" w:date="2020-02-14T11:09:00Z">
                    <w:rPr>
                      <w:rFonts w:cs="Arial"/>
                      <w:sz w:val="16"/>
                      <w:szCs w:val="16"/>
                    </w:rPr>
                  </w:rPrChange>
                </w:rPr>
                <w:t xml:space="preserve"> [3]</w:t>
              </w:r>
            </w:ins>
          </w:p>
          <w:p w14:paraId="50A317D3" w14:textId="3C465C92" w:rsidR="003E7912" w:rsidRPr="00A70EF6" w:rsidRDefault="00A70EF6" w:rsidP="001B74B7">
            <w:pPr>
              <w:pStyle w:val="TAL"/>
              <w:rPr>
                <w:noProof/>
                <w:sz w:val="16"/>
                <w:szCs w:val="16"/>
                <w:lang w:val="sv-SE" w:eastAsia="zh-CN"/>
                <w:rPrChange w:id="565" w:author="Ericsson User 5" w:date="2020-02-14T11:09:00Z">
                  <w:rPr>
                    <w:noProof/>
                    <w:sz w:val="16"/>
                    <w:szCs w:val="16"/>
                    <w:lang w:eastAsia="zh-CN"/>
                  </w:rPr>
                </w:rPrChange>
              </w:rPr>
            </w:pPr>
            <w:ins w:id="566" w:author="Ericsson User 5" w:date="2020-02-14T11:09:00Z">
              <w:r w:rsidRPr="00A70EF6">
                <w:rPr>
                  <w:sz w:val="16"/>
                  <w:szCs w:val="16"/>
                  <w:lang w:val="sv-SE"/>
                  <w:rPrChange w:id="567" w:author="Ericsson User 5" w:date="2020-02-14T11:09:00Z">
                    <w:rPr>
                      <w:sz w:val="16"/>
                      <w:szCs w:val="16"/>
                    </w:rPr>
                  </w:rPrChange>
                </w:rPr>
                <w:t xml:space="preserve">3GPP </w:t>
              </w:r>
            </w:ins>
            <w:r w:rsidR="003E7912" w:rsidRPr="00A70EF6">
              <w:rPr>
                <w:sz w:val="16"/>
                <w:szCs w:val="16"/>
                <w:lang w:val="sv-SE"/>
                <w:rPrChange w:id="568" w:author="Ericsson User 5" w:date="2020-02-14T11:09:00Z">
                  <w:rPr>
                    <w:sz w:val="16"/>
                    <w:szCs w:val="16"/>
                  </w:rPr>
                </w:rPrChange>
              </w:rPr>
              <w:t xml:space="preserve">TS </w:t>
            </w:r>
            <w:proofErr w:type="gramStart"/>
            <w:r w:rsidR="003E7912" w:rsidRPr="00A70EF6">
              <w:rPr>
                <w:sz w:val="16"/>
                <w:szCs w:val="16"/>
                <w:lang w:val="sv-SE"/>
                <w:rPrChange w:id="569" w:author="Ericsson User 5" w:date="2020-02-14T11:09:00Z">
                  <w:rPr>
                    <w:sz w:val="16"/>
                    <w:szCs w:val="16"/>
                  </w:rPr>
                </w:rPrChange>
              </w:rPr>
              <w:t>37.320</w:t>
            </w:r>
            <w:proofErr w:type="gramEnd"/>
            <w:ins w:id="570" w:author="Ericsson User 5" w:date="2020-01-21T13:54:00Z">
              <w:r w:rsidR="00AB0FDB" w:rsidRPr="00A70EF6">
                <w:rPr>
                  <w:sz w:val="16"/>
                  <w:szCs w:val="16"/>
                  <w:lang w:val="sv-SE"/>
                  <w:rPrChange w:id="571" w:author="Ericsson User 5" w:date="2020-02-14T11:09:00Z">
                    <w:rPr>
                      <w:sz w:val="16"/>
                      <w:szCs w:val="16"/>
                    </w:rPr>
                  </w:rPrChange>
                </w:rPr>
                <w:t xml:space="preserve"> </w:t>
              </w:r>
              <w:r w:rsidR="00AB0FDB" w:rsidRPr="00A70EF6">
                <w:rPr>
                  <w:rFonts w:cs="Arial"/>
                  <w:sz w:val="16"/>
                  <w:szCs w:val="16"/>
                  <w:lang w:val="sv-SE"/>
                  <w:rPrChange w:id="572" w:author="Ericsson User 5" w:date="2020-02-14T11:09:00Z">
                    <w:rPr>
                      <w:rFonts w:cs="Arial"/>
                      <w:sz w:val="16"/>
                      <w:szCs w:val="16"/>
                    </w:rPr>
                  </w:rPrChange>
                </w:rPr>
                <w:t>[X]</w:t>
              </w:r>
            </w:ins>
          </w:p>
        </w:tc>
      </w:tr>
      <w:tr w:rsidR="003E7912" w14:paraId="16D6B423" w14:textId="77777777" w:rsidTr="00A70EF6">
        <w:trPr>
          <w:cantSplit/>
          <w:trHeight w:val="315"/>
          <w:tblHeader/>
          <w:trPrChange w:id="573" w:author="Ericsson User 5" w:date="2020-02-14T11:05:00Z">
            <w:trPr>
              <w:cantSplit/>
              <w:trHeight w:val="315"/>
              <w:tblHeader/>
            </w:trPr>
          </w:trPrChange>
        </w:trPr>
        <w:tc>
          <w:tcPr>
            <w:tcW w:w="0" w:type="auto"/>
            <w:vMerge/>
            <w:shd w:val="clear" w:color="auto" w:fill="auto"/>
            <w:vAlign w:val="center"/>
            <w:tcPrChange w:id="574" w:author="Ericsson User 5" w:date="2020-02-14T11:05:00Z">
              <w:tcPr>
                <w:tcW w:w="0" w:type="auto"/>
                <w:vMerge/>
                <w:shd w:val="clear" w:color="auto" w:fill="auto"/>
                <w:vAlign w:val="center"/>
              </w:tcPr>
            </w:tcPrChange>
          </w:tcPr>
          <w:p w14:paraId="75C8F2D0" w14:textId="77777777" w:rsidR="003E7912" w:rsidRPr="00A70EF6" w:rsidRDefault="003E7912" w:rsidP="001B74B7">
            <w:pPr>
              <w:pStyle w:val="TAL"/>
              <w:rPr>
                <w:noProof/>
                <w:sz w:val="16"/>
                <w:szCs w:val="16"/>
                <w:lang w:val="sv-SE" w:eastAsia="zh-CN"/>
                <w:rPrChange w:id="575" w:author="Ericsson User 5" w:date="2020-02-14T11:09:00Z">
                  <w:rPr>
                    <w:noProof/>
                    <w:sz w:val="16"/>
                    <w:szCs w:val="16"/>
                    <w:lang w:eastAsia="zh-CN"/>
                  </w:rPr>
                </w:rPrChange>
              </w:rPr>
            </w:pPr>
          </w:p>
        </w:tc>
        <w:tc>
          <w:tcPr>
            <w:tcW w:w="1683" w:type="dxa"/>
            <w:shd w:val="clear" w:color="auto" w:fill="auto"/>
            <w:vAlign w:val="center"/>
            <w:tcPrChange w:id="576" w:author="Ericsson User 5" w:date="2020-02-14T11:05:00Z">
              <w:tcPr>
                <w:tcW w:w="1683" w:type="dxa"/>
                <w:shd w:val="clear" w:color="auto" w:fill="auto"/>
                <w:vAlign w:val="center"/>
              </w:tcPr>
            </w:tcPrChange>
          </w:tcPr>
          <w:p w14:paraId="3918085A" w14:textId="77777777" w:rsidR="003E7912" w:rsidRDefault="003E7912" w:rsidP="001B74B7">
            <w:pPr>
              <w:pStyle w:val="TAL"/>
              <w:rPr>
                <w:noProof/>
                <w:sz w:val="16"/>
                <w:szCs w:val="16"/>
                <w:lang w:eastAsia="zh-CN"/>
              </w:rPr>
            </w:pPr>
            <w:r>
              <w:rPr>
                <w:noProof/>
                <w:sz w:val="16"/>
                <w:szCs w:val="16"/>
                <w:lang w:eastAsia="zh-CN"/>
              </w:rPr>
              <w:t>SCs</w:t>
            </w:r>
          </w:p>
        </w:tc>
        <w:tc>
          <w:tcPr>
            <w:tcW w:w="4854" w:type="dxa"/>
            <w:tcPrChange w:id="577" w:author="Ericsson User 5" w:date="2020-02-14T11:05:00Z">
              <w:tcPr>
                <w:tcW w:w="4253" w:type="dxa"/>
              </w:tcPr>
            </w:tcPrChange>
          </w:tcPr>
          <w:p w14:paraId="6A054906" w14:textId="77777777" w:rsidR="003E7912" w:rsidRDefault="003E7912" w:rsidP="001B74B7">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1800" w:type="dxa"/>
            <w:shd w:val="clear" w:color="auto" w:fill="auto"/>
            <w:vAlign w:val="center"/>
            <w:tcPrChange w:id="578" w:author="Ericsson User 5" w:date="2020-02-14T11:05:00Z">
              <w:tcPr>
                <w:tcW w:w="992" w:type="dxa"/>
                <w:shd w:val="clear" w:color="auto" w:fill="auto"/>
                <w:vAlign w:val="center"/>
              </w:tcPr>
            </w:tcPrChange>
          </w:tcPr>
          <w:p w14:paraId="67CF4D55" w14:textId="7F102ABE" w:rsidR="003E7912" w:rsidRDefault="00A70EF6" w:rsidP="001B74B7">
            <w:pPr>
              <w:pStyle w:val="TAL"/>
              <w:rPr>
                <w:sz w:val="16"/>
                <w:szCs w:val="16"/>
              </w:rPr>
            </w:pPr>
            <w:ins w:id="579" w:author="Ericsson User 5" w:date="2020-02-14T11:09:00Z">
              <w:r>
                <w:rPr>
                  <w:sz w:val="16"/>
                  <w:szCs w:val="16"/>
                </w:rPr>
                <w:t xml:space="preserve">3GPP </w:t>
              </w:r>
            </w:ins>
            <w:r w:rsidR="003E7912">
              <w:rPr>
                <w:sz w:val="16"/>
                <w:szCs w:val="16"/>
              </w:rPr>
              <w:t>TS 25.331</w:t>
            </w:r>
            <w:ins w:id="580" w:author="Ericsson User 5" w:date="2020-01-21T13:57:00Z">
              <w:r w:rsidR="00AB0FDB">
                <w:rPr>
                  <w:sz w:val="16"/>
                  <w:szCs w:val="16"/>
                </w:rPr>
                <w:t xml:space="preserve"> [V]</w:t>
              </w:r>
            </w:ins>
          </w:p>
        </w:tc>
      </w:tr>
      <w:tr w:rsidR="003E7912" w:rsidRPr="00124003" w14:paraId="2F895C48" w14:textId="77777777" w:rsidTr="00A70EF6">
        <w:trPr>
          <w:cantSplit/>
          <w:trHeight w:val="113"/>
          <w:tblHeader/>
          <w:trPrChange w:id="581" w:author="Ericsson User 5" w:date="2020-02-14T11:05:00Z">
            <w:trPr>
              <w:cantSplit/>
              <w:trHeight w:val="113"/>
              <w:tblHeader/>
            </w:trPr>
          </w:trPrChange>
        </w:trPr>
        <w:tc>
          <w:tcPr>
            <w:tcW w:w="0" w:type="auto"/>
            <w:vMerge w:val="restart"/>
            <w:shd w:val="clear" w:color="auto" w:fill="auto"/>
            <w:vAlign w:val="center"/>
            <w:tcPrChange w:id="582" w:author="Ericsson User 5" w:date="2020-02-14T11:05:00Z">
              <w:tcPr>
                <w:tcW w:w="0" w:type="auto"/>
                <w:vMerge w:val="restart"/>
                <w:shd w:val="clear" w:color="auto" w:fill="auto"/>
                <w:vAlign w:val="center"/>
              </w:tcPr>
            </w:tcPrChange>
          </w:tcPr>
          <w:p w14:paraId="45C958AA" w14:textId="77777777" w:rsidR="003E7912" w:rsidRDefault="003E7912" w:rsidP="001B74B7">
            <w:pPr>
              <w:pStyle w:val="TAL"/>
              <w:rPr>
                <w:noProof/>
                <w:sz w:val="16"/>
                <w:szCs w:val="16"/>
                <w:lang w:eastAsia="zh-CN"/>
              </w:rPr>
            </w:pPr>
            <w:r>
              <w:rPr>
                <w:noProof/>
                <w:sz w:val="16"/>
                <w:szCs w:val="16"/>
                <w:lang w:eastAsia="zh-CN"/>
              </w:rPr>
              <w:t>M3</w:t>
            </w:r>
          </w:p>
        </w:tc>
        <w:tc>
          <w:tcPr>
            <w:tcW w:w="1683" w:type="dxa"/>
            <w:shd w:val="clear" w:color="auto" w:fill="auto"/>
            <w:vAlign w:val="center"/>
            <w:tcPrChange w:id="583" w:author="Ericsson User 5" w:date="2020-02-14T11:05:00Z">
              <w:tcPr>
                <w:tcW w:w="1683" w:type="dxa"/>
                <w:shd w:val="clear" w:color="auto" w:fill="auto"/>
                <w:vAlign w:val="center"/>
              </w:tcPr>
            </w:tcPrChange>
          </w:tcPr>
          <w:p w14:paraId="585B4334" w14:textId="77777777" w:rsidR="003E7912" w:rsidRDefault="003E7912" w:rsidP="001B74B7">
            <w:pPr>
              <w:pStyle w:val="TAL"/>
              <w:rPr>
                <w:noProof/>
                <w:sz w:val="16"/>
                <w:szCs w:val="16"/>
                <w:lang w:eastAsia="zh-CN"/>
              </w:rPr>
            </w:pPr>
            <w:r>
              <w:rPr>
                <w:noProof/>
                <w:sz w:val="16"/>
                <w:szCs w:val="16"/>
                <w:lang w:eastAsia="zh-CN"/>
              </w:rPr>
              <w:t>SIR</w:t>
            </w:r>
          </w:p>
        </w:tc>
        <w:tc>
          <w:tcPr>
            <w:tcW w:w="4854" w:type="dxa"/>
            <w:tcPrChange w:id="584" w:author="Ericsson User 5" w:date="2020-02-14T11:05:00Z">
              <w:tcPr>
                <w:tcW w:w="4253" w:type="dxa"/>
              </w:tcPr>
            </w:tcPrChange>
          </w:tcPr>
          <w:p w14:paraId="402E0CBD" w14:textId="77777777" w:rsidR="003E7912" w:rsidRDefault="003E7912" w:rsidP="001B74B7">
            <w:pPr>
              <w:pStyle w:val="TAL"/>
              <w:rPr>
                <w:sz w:val="16"/>
                <w:szCs w:val="16"/>
              </w:rPr>
            </w:pPr>
            <w:r>
              <w:rPr>
                <w:rFonts w:cs="Arial"/>
                <w:sz w:val="16"/>
                <w:szCs w:val="16"/>
              </w:rPr>
              <w:t>Distribution of the SIR samples measured by the network during the collection period.</w:t>
            </w:r>
          </w:p>
        </w:tc>
        <w:tc>
          <w:tcPr>
            <w:tcW w:w="1800" w:type="dxa"/>
            <w:shd w:val="clear" w:color="auto" w:fill="auto"/>
            <w:vAlign w:val="center"/>
            <w:tcPrChange w:id="585" w:author="Ericsson User 5" w:date="2020-02-14T11:05:00Z">
              <w:tcPr>
                <w:tcW w:w="992" w:type="dxa"/>
                <w:shd w:val="clear" w:color="auto" w:fill="auto"/>
                <w:vAlign w:val="center"/>
              </w:tcPr>
            </w:tcPrChange>
          </w:tcPr>
          <w:p w14:paraId="41AB8940" w14:textId="1895163F" w:rsidR="003E7912" w:rsidRPr="00A70EF6" w:rsidRDefault="00A70EF6" w:rsidP="001B74B7">
            <w:pPr>
              <w:pStyle w:val="TAL"/>
              <w:rPr>
                <w:sz w:val="16"/>
                <w:szCs w:val="16"/>
                <w:lang w:val="sv-SE"/>
                <w:rPrChange w:id="586" w:author="Ericsson User 5" w:date="2020-02-14T11:09:00Z">
                  <w:rPr>
                    <w:sz w:val="16"/>
                    <w:szCs w:val="16"/>
                  </w:rPr>
                </w:rPrChange>
              </w:rPr>
            </w:pPr>
            <w:ins w:id="587" w:author="Ericsson User 5" w:date="2020-02-14T11:09:00Z">
              <w:r w:rsidRPr="00A70EF6">
                <w:rPr>
                  <w:sz w:val="16"/>
                  <w:szCs w:val="16"/>
                  <w:lang w:val="sv-SE"/>
                  <w:rPrChange w:id="588" w:author="Ericsson User 5" w:date="2020-02-14T11:09:00Z">
                    <w:rPr>
                      <w:sz w:val="16"/>
                      <w:szCs w:val="16"/>
                    </w:rPr>
                  </w:rPrChange>
                </w:rPr>
                <w:t xml:space="preserve">3GPP </w:t>
              </w:r>
            </w:ins>
            <w:r w:rsidR="003E7912" w:rsidRPr="00A70EF6">
              <w:rPr>
                <w:sz w:val="16"/>
                <w:szCs w:val="16"/>
                <w:lang w:val="sv-SE"/>
                <w:rPrChange w:id="589" w:author="Ericsson User 5" w:date="2020-02-14T11:09:00Z">
                  <w:rPr>
                    <w:sz w:val="16"/>
                    <w:szCs w:val="16"/>
                  </w:rPr>
                </w:rPrChange>
              </w:rPr>
              <w:t xml:space="preserve">TS </w:t>
            </w:r>
            <w:proofErr w:type="gramStart"/>
            <w:r w:rsidR="003E7912" w:rsidRPr="00A70EF6">
              <w:rPr>
                <w:sz w:val="16"/>
                <w:szCs w:val="16"/>
                <w:lang w:val="sv-SE"/>
                <w:rPrChange w:id="590" w:author="Ericsson User 5" w:date="2020-02-14T11:09:00Z">
                  <w:rPr>
                    <w:sz w:val="16"/>
                    <w:szCs w:val="16"/>
                  </w:rPr>
                </w:rPrChange>
              </w:rPr>
              <w:t>32.422</w:t>
            </w:r>
            <w:proofErr w:type="gramEnd"/>
            <w:ins w:id="591" w:author="Ericsson User 5" w:date="2020-01-21T13:52:00Z">
              <w:r w:rsidR="00AB0FDB" w:rsidRPr="00A70EF6">
                <w:rPr>
                  <w:rFonts w:cs="Arial"/>
                  <w:sz w:val="16"/>
                  <w:szCs w:val="16"/>
                  <w:lang w:val="sv-SE"/>
                  <w:rPrChange w:id="592" w:author="Ericsson User 5" w:date="2020-02-14T11:09:00Z">
                    <w:rPr>
                      <w:rFonts w:cs="Arial"/>
                      <w:sz w:val="16"/>
                      <w:szCs w:val="16"/>
                    </w:rPr>
                  </w:rPrChange>
                </w:rPr>
                <w:t xml:space="preserve"> [3]</w:t>
              </w:r>
            </w:ins>
          </w:p>
          <w:p w14:paraId="6CBD26E0" w14:textId="65BBBBE7" w:rsidR="003E7912" w:rsidRPr="00A70EF6" w:rsidRDefault="00A70EF6" w:rsidP="001B74B7">
            <w:pPr>
              <w:pStyle w:val="TAL"/>
              <w:rPr>
                <w:noProof/>
                <w:sz w:val="16"/>
                <w:szCs w:val="16"/>
                <w:lang w:val="sv-SE" w:eastAsia="zh-CN"/>
                <w:rPrChange w:id="593" w:author="Ericsson User 5" w:date="2020-02-14T11:09:00Z">
                  <w:rPr>
                    <w:noProof/>
                    <w:sz w:val="16"/>
                    <w:szCs w:val="16"/>
                    <w:lang w:eastAsia="zh-CN"/>
                  </w:rPr>
                </w:rPrChange>
              </w:rPr>
            </w:pPr>
            <w:ins w:id="594" w:author="Ericsson User 5" w:date="2020-02-14T11:09:00Z">
              <w:r w:rsidRPr="00A70EF6">
                <w:rPr>
                  <w:sz w:val="16"/>
                  <w:szCs w:val="16"/>
                  <w:lang w:val="sv-SE"/>
                  <w:rPrChange w:id="595" w:author="Ericsson User 5" w:date="2020-02-14T11:09:00Z">
                    <w:rPr>
                      <w:sz w:val="16"/>
                      <w:szCs w:val="16"/>
                    </w:rPr>
                  </w:rPrChange>
                </w:rPr>
                <w:t xml:space="preserve">3GPP </w:t>
              </w:r>
            </w:ins>
            <w:r w:rsidR="003E7912" w:rsidRPr="00A70EF6">
              <w:rPr>
                <w:sz w:val="16"/>
                <w:szCs w:val="16"/>
                <w:lang w:val="sv-SE"/>
                <w:rPrChange w:id="596" w:author="Ericsson User 5" w:date="2020-02-14T11:09:00Z">
                  <w:rPr>
                    <w:sz w:val="16"/>
                    <w:szCs w:val="16"/>
                  </w:rPr>
                </w:rPrChange>
              </w:rPr>
              <w:t xml:space="preserve">TS </w:t>
            </w:r>
            <w:proofErr w:type="gramStart"/>
            <w:r w:rsidR="003E7912" w:rsidRPr="00A70EF6">
              <w:rPr>
                <w:sz w:val="16"/>
                <w:szCs w:val="16"/>
                <w:lang w:val="sv-SE"/>
                <w:rPrChange w:id="597" w:author="Ericsson User 5" w:date="2020-02-14T11:09:00Z">
                  <w:rPr>
                    <w:sz w:val="16"/>
                    <w:szCs w:val="16"/>
                  </w:rPr>
                </w:rPrChange>
              </w:rPr>
              <w:t>37.320</w:t>
            </w:r>
            <w:proofErr w:type="gramEnd"/>
            <w:ins w:id="598" w:author="Ericsson User 5" w:date="2020-01-21T13:54:00Z">
              <w:r w:rsidR="00AB0FDB" w:rsidRPr="00A70EF6">
                <w:rPr>
                  <w:sz w:val="16"/>
                  <w:szCs w:val="16"/>
                  <w:lang w:val="sv-SE"/>
                  <w:rPrChange w:id="599" w:author="Ericsson User 5" w:date="2020-02-14T11:09:00Z">
                    <w:rPr>
                      <w:sz w:val="16"/>
                      <w:szCs w:val="16"/>
                    </w:rPr>
                  </w:rPrChange>
                </w:rPr>
                <w:t xml:space="preserve"> </w:t>
              </w:r>
              <w:r w:rsidR="00AB0FDB" w:rsidRPr="00A70EF6">
                <w:rPr>
                  <w:rFonts w:cs="Arial"/>
                  <w:sz w:val="16"/>
                  <w:szCs w:val="16"/>
                  <w:lang w:val="sv-SE"/>
                  <w:rPrChange w:id="600" w:author="Ericsson User 5" w:date="2020-02-14T11:09:00Z">
                    <w:rPr>
                      <w:rFonts w:cs="Arial"/>
                      <w:sz w:val="16"/>
                      <w:szCs w:val="16"/>
                    </w:rPr>
                  </w:rPrChange>
                </w:rPr>
                <w:t>[X]</w:t>
              </w:r>
            </w:ins>
          </w:p>
        </w:tc>
      </w:tr>
      <w:tr w:rsidR="003E7912" w:rsidRPr="00124003" w14:paraId="269ED9D0" w14:textId="77777777" w:rsidTr="00A70EF6">
        <w:trPr>
          <w:cantSplit/>
          <w:trHeight w:val="112"/>
          <w:tblHeader/>
          <w:trPrChange w:id="601" w:author="Ericsson User 5" w:date="2020-02-14T11:05:00Z">
            <w:trPr>
              <w:cantSplit/>
              <w:trHeight w:val="112"/>
              <w:tblHeader/>
            </w:trPr>
          </w:trPrChange>
        </w:trPr>
        <w:tc>
          <w:tcPr>
            <w:tcW w:w="0" w:type="auto"/>
            <w:vMerge/>
            <w:shd w:val="clear" w:color="auto" w:fill="auto"/>
            <w:vAlign w:val="center"/>
            <w:tcPrChange w:id="602" w:author="Ericsson User 5" w:date="2020-02-14T11:05:00Z">
              <w:tcPr>
                <w:tcW w:w="0" w:type="auto"/>
                <w:vMerge/>
                <w:shd w:val="clear" w:color="auto" w:fill="auto"/>
                <w:vAlign w:val="center"/>
              </w:tcPr>
            </w:tcPrChange>
          </w:tcPr>
          <w:p w14:paraId="43A60834" w14:textId="77777777" w:rsidR="003E7912" w:rsidRPr="00A70EF6" w:rsidRDefault="003E7912" w:rsidP="001B74B7">
            <w:pPr>
              <w:pStyle w:val="TAL"/>
              <w:rPr>
                <w:noProof/>
                <w:sz w:val="16"/>
                <w:szCs w:val="16"/>
                <w:lang w:val="sv-SE" w:eastAsia="zh-CN"/>
                <w:rPrChange w:id="603" w:author="Ericsson User 5" w:date="2020-02-14T11:09:00Z">
                  <w:rPr>
                    <w:noProof/>
                    <w:sz w:val="16"/>
                    <w:szCs w:val="16"/>
                    <w:lang w:eastAsia="zh-CN"/>
                  </w:rPr>
                </w:rPrChange>
              </w:rPr>
            </w:pPr>
          </w:p>
        </w:tc>
        <w:tc>
          <w:tcPr>
            <w:tcW w:w="1683" w:type="dxa"/>
            <w:shd w:val="clear" w:color="auto" w:fill="auto"/>
            <w:vAlign w:val="center"/>
            <w:tcPrChange w:id="604" w:author="Ericsson User 5" w:date="2020-02-14T11:05:00Z">
              <w:tcPr>
                <w:tcW w:w="1683" w:type="dxa"/>
                <w:shd w:val="clear" w:color="auto" w:fill="auto"/>
                <w:vAlign w:val="center"/>
              </w:tcPr>
            </w:tcPrChange>
          </w:tcPr>
          <w:p w14:paraId="539588C2" w14:textId="77777777" w:rsidR="003E7912" w:rsidRDefault="003E7912" w:rsidP="001B74B7">
            <w:pPr>
              <w:pStyle w:val="TAL"/>
              <w:rPr>
                <w:noProof/>
                <w:sz w:val="16"/>
                <w:szCs w:val="16"/>
                <w:lang w:eastAsia="zh-CN"/>
              </w:rPr>
            </w:pPr>
            <w:r>
              <w:rPr>
                <w:noProof/>
                <w:sz w:val="16"/>
                <w:szCs w:val="16"/>
                <w:lang w:eastAsia="zh-CN"/>
              </w:rPr>
              <w:t>SIR error</w:t>
            </w:r>
          </w:p>
        </w:tc>
        <w:tc>
          <w:tcPr>
            <w:tcW w:w="4854" w:type="dxa"/>
            <w:tcPrChange w:id="605" w:author="Ericsson User 5" w:date="2020-02-14T11:05:00Z">
              <w:tcPr>
                <w:tcW w:w="4253" w:type="dxa"/>
              </w:tcPr>
            </w:tcPrChange>
          </w:tcPr>
          <w:p w14:paraId="2AAC5A76" w14:textId="77777777" w:rsidR="003E7912" w:rsidRDefault="003E7912" w:rsidP="001B74B7">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1800" w:type="dxa"/>
            <w:shd w:val="clear" w:color="auto" w:fill="auto"/>
            <w:vAlign w:val="center"/>
            <w:tcPrChange w:id="606" w:author="Ericsson User 5" w:date="2020-02-14T11:05:00Z">
              <w:tcPr>
                <w:tcW w:w="992" w:type="dxa"/>
                <w:shd w:val="clear" w:color="auto" w:fill="auto"/>
                <w:vAlign w:val="center"/>
              </w:tcPr>
            </w:tcPrChange>
          </w:tcPr>
          <w:p w14:paraId="31172E7E" w14:textId="7E9A9706" w:rsidR="003E7912" w:rsidRPr="001F7FC3" w:rsidRDefault="00A70EF6" w:rsidP="001B74B7">
            <w:pPr>
              <w:pStyle w:val="TAL"/>
              <w:rPr>
                <w:sz w:val="16"/>
                <w:szCs w:val="16"/>
                <w:lang w:val="sv-SE"/>
                <w:rPrChange w:id="607" w:author="Ericsson User 5" w:date="2020-02-14T11:11:00Z">
                  <w:rPr>
                    <w:sz w:val="16"/>
                    <w:szCs w:val="16"/>
                  </w:rPr>
                </w:rPrChange>
              </w:rPr>
            </w:pPr>
            <w:ins w:id="608" w:author="Ericsson User 5" w:date="2020-02-14T11:09:00Z">
              <w:r w:rsidRPr="001F7FC3">
                <w:rPr>
                  <w:sz w:val="16"/>
                  <w:szCs w:val="16"/>
                  <w:lang w:val="sv-SE"/>
                  <w:rPrChange w:id="609" w:author="Ericsson User 5" w:date="2020-02-14T11:11:00Z">
                    <w:rPr>
                      <w:sz w:val="16"/>
                      <w:szCs w:val="16"/>
                    </w:rPr>
                  </w:rPrChange>
                </w:rPr>
                <w:t xml:space="preserve">3GPP </w:t>
              </w:r>
            </w:ins>
            <w:r w:rsidR="003E7912" w:rsidRPr="001F7FC3">
              <w:rPr>
                <w:sz w:val="16"/>
                <w:szCs w:val="16"/>
                <w:lang w:val="sv-SE"/>
                <w:rPrChange w:id="610" w:author="Ericsson User 5" w:date="2020-02-14T11:11:00Z">
                  <w:rPr>
                    <w:sz w:val="16"/>
                    <w:szCs w:val="16"/>
                  </w:rPr>
                </w:rPrChange>
              </w:rPr>
              <w:t xml:space="preserve">TS </w:t>
            </w:r>
            <w:proofErr w:type="gramStart"/>
            <w:r w:rsidR="003E7912" w:rsidRPr="001F7FC3">
              <w:rPr>
                <w:sz w:val="16"/>
                <w:szCs w:val="16"/>
                <w:lang w:val="sv-SE"/>
                <w:rPrChange w:id="611" w:author="Ericsson User 5" w:date="2020-02-14T11:11:00Z">
                  <w:rPr>
                    <w:sz w:val="16"/>
                    <w:szCs w:val="16"/>
                  </w:rPr>
                </w:rPrChange>
              </w:rPr>
              <w:t>32.422</w:t>
            </w:r>
            <w:proofErr w:type="gramEnd"/>
            <w:ins w:id="612" w:author="Ericsson User 5" w:date="2020-01-21T13:52:00Z">
              <w:r w:rsidR="00AB0FDB" w:rsidRPr="001F7FC3">
                <w:rPr>
                  <w:rFonts w:cs="Arial"/>
                  <w:sz w:val="16"/>
                  <w:szCs w:val="16"/>
                  <w:lang w:val="sv-SE"/>
                  <w:rPrChange w:id="613" w:author="Ericsson User 5" w:date="2020-02-14T11:11:00Z">
                    <w:rPr>
                      <w:rFonts w:cs="Arial"/>
                      <w:sz w:val="16"/>
                      <w:szCs w:val="16"/>
                    </w:rPr>
                  </w:rPrChange>
                </w:rPr>
                <w:t xml:space="preserve"> [3]</w:t>
              </w:r>
            </w:ins>
          </w:p>
          <w:p w14:paraId="615F7881" w14:textId="644B670F" w:rsidR="003E7912" w:rsidRPr="001F7FC3" w:rsidRDefault="00A70EF6" w:rsidP="001B74B7">
            <w:pPr>
              <w:pStyle w:val="TAL"/>
              <w:rPr>
                <w:noProof/>
                <w:sz w:val="16"/>
                <w:szCs w:val="16"/>
                <w:lang w:val="sv-SE" w:eastAsia="zh-CN"/>
                <w:rPrChange w:id="614" w:author="Ericsson User 5" w:date="2020-02-14T11:11:00Z">
                  <w:rPr>
                    <w:noProof/>
                    <w:sz w:val="16"/>
                    <w:szCs w:val="16"/>
                    <w:lang w:eastAsia="zh-CN"/>
                  </w:rPr>
                </w:rPrChange>
              </w:rPr>
            </w:pPr>
            <w:ins w:id="615" w:author="Ericsson User 5" w:date="2020-02-14T11:09:00Z">
              <w:r w:rsidRPr="001F7FC3">
                <w:rPr>
                  <w:sz w:val="16"/>
                  <w:szCs w:val="16"/>
                  <w:lang w:val="sv-SE"/>
                  <w:rPrChange w:id="616" w:author="Ericsson User 5" w:date="2020-02-14T11:11:00Z">
                    <w:rPr>
                      <w:sz w:val="16"/>
                      <w:szCs w:val="16"/>
                    </w:rPr>
                  </w:rPrChange>
                </w:rPr>
                <w:t xml:space="preserve">3GPP </w:t>
              </w:r>
            </w:ins>
            <w:r w:rsidR="003E7912" w:rsidRPr="001F7FC3">
              <w:rPr>
                <w:sz w:val="16"/>
                <w:szCs w:val="16"/>
                <w:lang w:val="sv-SE"/>
                <w:rPrChange w:id="617" w:author="Ericsson User 5" w:date="2020-02-14T11:11:00Z">
                  <w:rPr>
                    <w:sz w:val="16"/>
                    <w:szCs w:val="16"/>
                  </w:rPr>
                </w:rPrChange>
              </w:rPr>
              <w:t xml:space="preserve">TS </w:t>
            </w:r>
            <w:proofErr w:type="gramStart"/>
            <w:r w:rsidR="003E7912" w:rsidRPr="001F7FC3">
              <w:rPr>
                <w:sz w:val="16"/>
                <w:szCs w:val="16"/>
                <w:lang w:val="sv-SE"/>
                <w:rPrChange w:id="618" w:author="Ericsson User 5" w:date="2020-02-14T11:11:00Z">
                  <w:rPr>
                    <w:sz w:val="16"/>
                    <w:szCs w:val="16"/>
                  </w:rPr>
                </w:rPrChange>
              </w:rPr>
              <w:t>37.320</w:t>
            </w:r>
            <w:proofErr w:type="gramEnd"/>
            <w:ins w:id="619" w:author="Ericsson User 5" w:date="2020-01-21T14:35:00Z">
              <w:r w:rsidR="00557BB9" w:rsidRPr="001F7FC3">
                <w:rPr>
                  <w:sz w:val="16"/>
                  <w:szCs w:val="16"/>
                  <w:lang w:val="sv-SE"/>
                  <w:rPrChange w:id="620" w:author="Ericsson User 5" w:date="2020-02-14T11:11:00Z">
                    <w:rPr>
                      <w:sz w:val="16"/>
                      <w:szCs w:val="16"/>
                    </w:rPr>
                  </w:rPrChange>
                </w:rPr>
                <w:t xml:space="preserve"> </w:t>
              </w:r>
              <w:r w:rsidR="00557BB9" w:rsidRPr="001F7FC3">
                <w:rPr>
                  <w:rFonts w:cs="Arial"/>
                  <w:sz w:val="16"/>
                  <w:szCs w:val="16"/>
                  <w:lang w:val="sv-SE"/>
                  <w:rPrChange w:id="621" w:author="Ericsson User 5" w:date="2020-02-14T11:11:00Z">
                    <w:rPr>
                      <w:rFonts w:cs="Arial"/>
                      <w:sz w:val="16"/>
                      <w:szCs w:val="16"/>
                    </w:rPr>
                  </w:rPrChange>
                </w:rPr>
                <w:t>[X]</w:t>
              </w:r>
            </w:ins>
          </w:p>
        </w:tc>
      </w:tr>
      <w:tr w:rsidR="003E7912" w:rsidRPr="00124003" w14:paraId="263C811A" w14:textId="77777777" w:rsidTr="00A70EF6">
        <w:trPr>
          <w:cantSplit/>
          <w:trHeight w:val="54"/>
          <w:tblHeader/>
          <w:trPrChange w:id="622" w:author="Ericsson User 5" w:date="2020-02-14T11:05:00Z">
            <w:trPr>
              <w:cantSplit/>
              <w:trHeight w:val="54"/>
              <w:tblHeader/>
            </w:trPr>
          </w:trPrChange>
        </w:trPr>
        <w:tc>
          <w:tcPr>
            <w:tcW w:w="0" w:type="auto"/>
            <w:shd w:val="clear" w:color="auto" w:fill="auto"/>
            <w:vAlign w:val="center"/>
            <w:tcPrChange w:id="623" w:author="Ericsson User 5" w:date="2020-02-14T11:05:00Z">
              <w:tcPr>
                <w:tcW w:w="0" w:type="auto"/>
                <w:shd w:val="clear" w:color="auto" w:fill="auto"/>
                <w:vAlign w:val="center"/>
              </w:tcPr>
            </w:tcPrChange>
          </w:tcPr>
          <w:p w14:paraId="3716B816" w14:textId="77777777" w:rsidR="003E7912" w:rsidRDefault="003E7912" w:rsidP="001B74B7">
            <w:pPr>
              <w:pStyle w:val="TAL"/>
              <w:rPr>
                <w:noProof/>
                <w:sz w:val="16"/>
                <w:szCs w:val="16"/>
                <w:lang w:eastAsia="zh-CN"/>
              </w:rPr>
            </w:pPr>
            <w:r>
              <w:rPr>
                <w:noProof/>
                <w:sz w:val="16"/>
                <w:szCs w:val="16"/>
                <w:lang w:eastAsia="zh-CN"/>
              </w:rPr>
              <w:t>M4</w:t>
            </w:r>
          </w:p>
        </w:tc>
        <w:tc>
          <w:tcPr>
            <w:tcW w:w="1683" w:type="dxa"/>
            <w:shd w:val="clear" w:color="auto" w:fill="auto"/>
            <w:vAlign w:val="center"/>
            <w:tcPrChange w:id="624" w:author="Ericsson User 5" w:date="2020-02-14T11:05:00Z">
              <w:tcPr>
                <w:tcW w:w="1683" w:type="dxa"/>
                <w:shd w:val="clear" w:color="auto" w:fill="auto"/>
                <w:vAlign w:val="center"/>
              </w:tcPr>
            </w:tcPrChange>
          </w:tcPr>
          <w:p w14:paraId="7DA0EE51" w14:textId="77777777" w:rsidR="003E7912" w:rsidRDefault="003E7912" w:rsidP="001B74B7">
            <w:pPr>
              <w:pStyle w:val="TAL"/>
              <w:rPr>
                <w:sz w:val="16"/>
                <w:szCs w:val="16"/>
              </w:rPr>
            </w:pPr>
            <w:r>
              <w:rPr>
                <w:sz w:val="16"/>
                <w:szCs w:val="16"/>
              </w:rPr>
              <w:t xml:space="preserve">EDCH PH </w:t>
            </w:r>
            <w:proofErr w:type="spellStart"/>
            <w:r>
              <w:rPr>
                <w:sz w:val="16"/>
                <w:szCs w:val="16"/>
              </w:rPr>
              <w:t>distr</w:t>
            </w:r>
            <w:proofErr w:type="spellEnd"/>
          </w:p>
        </w:tc>
        <w:tc>
          <w:tcPr>
            <w:tcW w:w="4854" w:type="dxa"/>
            <w:tcPrChange w:id="625" w:author="Ericsson User 5" w:date="2020-02-14T11:05:00Z">
              <w:tcPr>
                <w:tcW w:w="4253" w:type="dxa"/>
              </w:tcPr>
            </w:tcPrChange>
          </w:tcPr>
          <w:p w14:paraId="21E3A0D3" w14:textId="77777777" w:rsidR="003E7912" w:rsidRDefault="003E7912" w:rsidP="001B74B7">
            <w:pPr>
              <w:pStyle w:val="TAL"/>
              <w:rPr>
                <w:sz w:val="16"/>
                <w:szCs w:val="16"/>
              </w:rPr>
            </w:pPr>
            <w:r>
              <w:rPr>
                <w:rFonts w:cs="Arial"/>
                <w:sz w:val="16"/>
                <w:szCs w:val="16"/>
              </w:rPr>
              <w:t>Distribution of the power headroom samples reported by the UE according to RRM configuration during the collection period.</w:t>
            </w:r>
          </w:p>
        </w:tc>
        <w:tc>
          <w:tcPr>
            <w:tcW w:w="1800" w:type="dxa"/>
            <w:shd w:val="clear" w:color="auto" w:fill="auto"/>
            <w:vAlign w:val="center"/>
            <w:tcPrChange w:id="626" w:author="Ericsson User 5" w:date="2020-02-14T11:05:00Z">
              <w:tcPr>
                <w:tcW w:w="992" w:type="dxa"/>
                <w:shd w:val="clear" w:color="auto" w:fill="auto"/>
                <w:vAlign w:val="center"/>
              </w:tcPr>
            </w:tcPrChange>
          </w:tcPr>
          <w:p w14:paraId="349D7AD2" w14:textId="20B8588D" w:rsidR="003E7912" w:rsidRPr="00A70EF6" w:rsidRDefault="00A70EF6" w:rsidP="001B74B7">
            <w:pPr>
              <w:pStyle w:val="TAL"/>
              <w:rPr>
                <w:sz w:val="16"/>
                <w:szCs w:val="16"/>
                <w:lang w:val="sv-SE"/>
                <w:rPrChange w:id="627" w:author="Ericsson User 5" w:date="2020-02-14T11:07:00Z">
                  <w:rPr>
                    <w:sz w:val="16"/>
                    <w:szCs w:val="16"/>
                  </w:rPr>
                </w:rPrChange>
              </w:rPr>
            </w:pPr>
            <w:ins w:id="628" w:author="Ericsson User 5" w:date="2020-02-14T11:07:00Z">
              <w:r w:rsidRPr="00A70EF6">
                <w:rPr>
                  <w:sz w:val="16"/>
                  <w:szCs w:val="16"/>
                  <w:lang w:val="sv-SE"/>
                  <w:rPrChange w:id="629" w:author="Ericsson User 5" w:date="2020-02-14T11:07:00Z">
                    <w:rPr>
                      <w:sz w:val="16"/>
                      <w:szCs w:val="16"/>
                    </w:rPr>
                  </w:rPrChange>
                </w:rPr>
                <w:t xml:space="preserve">3GPP </w:t>
              </w:r>
            </w:ins>
            <w:r w:rsidR="003E7912" w:rsidRPr="00A70EF6">
              <w:rPr>
                <w:sz w:val="16"/>
                <w:szCs w:val="16"/>
                <w:lang w:val="sv-SE"/>
                <w:rPrChange w:id="630" w:author="Ericsson User 5" w:date="2020-02-14T11:07:00Z">
                  <w:rPr>
                    <w:sz w:val="16"/>
                    <w:szCs w:val="16"/>
                  </w:rPr>
                </w:rPrChange>
              </w:rPr>
              <w:t xml:space="preserve">TS </w:t>
            </w:r>
            <w:proofErr w:type="gramStart"/>
            <w:r w:rsidR="003E7912" w:rsidRPr="00A70EF6">
              <w:rPr>
                <w:sz w:val="16"/>
                <w:szCs w:val="16"/>
                <w:lang w:val="sv-SE"/>
                <w:rPrChange w:id="631" w:author="Ericsson User 5" w:date="2020-02-14T11:07:00Z">
                  <w:rPr>
                    <w:sz w:val="16"/>
                    <w:szCs w:val="16"/>
                  </w:rPr>
                </w:rPrChange>
              </w:rPr>
              <w:t>32.422</w:t>
            </w:r>
            <w:proofErr w:type="gramEnd"/>
            <w:ins w:id="632" w:author="Ericsson User 5" w:date="2020-01-21T13:52:00Z">
              <w:r w:rsidR="00AB0FDB" w:rsidRPr="00A70EF6">
                <w:rPr>
                  <w:rFonts w:cs="Arial"/>
                  <w:sz w:val="16"/>
                  <w:szCs w:val="16"/>
                  <w:lang w:val="sv-SE"/>
                  <w:rPrChange w:id="633" w:author="Ericsson User 5" w:date="2020-02-14T11:07:00Z">
                    <w:rPr>
                      <w:rFonts w:cs="Arial"/>
                      <w:sz w:val="16"/>
                      <w:szCs w:val="16"/>
                    </w:rPr>
                  </w:rPrChange>
                </w:rPr>
                <w:t xml:space="preserve"> [3]</w:t>
              </w:r>
            </w:ins>
          </w:p>
          <w:p w14:paraId="187D9EA9" w14:textId="79F31416" w:rsidR="003E7912" w:rsidRPr="00A70EF6" w:rsidRDefault="00A70EF6" w:rsidP="001B74B7">
            <w:pPr>
              <w:pStyle w:val="TAL"/>
              <w:rPr>
                <w:sz w:val="16"/>
                <w:szCs w:val="16"/>
                <w:lang w:val="sv-SE"/>
                <w:rPrChange w:id="634" w:author="Ericsson User 5" w:date="2020-02-14T11:07:00Z">
                  <w:rPr>
                    <w:sz w:val="16"/>
                    <w:szCs w:val="16"/>
                  </w:rPr>
                </w:rPrChange>
              </w:rPr>
            </w:pPr>
            <w:ins w:id="635" w:author="Ericsson User 5" w:date="2020-02-14T11:07:00Z">
              <w:r w:rsidRPr="00A70EF6">
                <w:rPr>
                  <w:sz w:val="16"/>
                  <w:szCs w:val="16"/>
                  <w:lang w:val="sv-SE"/>
                  <w:rPrChange w:id="636" w:author="Ericsson User 5" w:date="2020-02-14T11:07:00Z">
                    <w:rPr>
                      <w:sz w:val="16"/>
                      <w:szCs w:val="16"/>
                    </w:rPr>
                  </w:rPrChange>
                </w:rPr>
                <w:t xml:space="preserve">3GPP </w:t>
              </w:r>
            </w:ins>
            <w:r w:rsidR="003E7912" w:rsidRPr="00A70EF6">
              <w:rPr>
                <w:sz w:val="16"/>
                <w:szCs w:val="16"/>
                <w:lang w:val="sv-SE"/>
                <w:rPrChange w:id="637" w:author="Ericsson User 5" w:date="2020-02-14T11:07:00Z">
                  <w:rPr>
                    <w:sz w:val="16"/>
                    <w:szCs w:val="16"/>
                  </w:rPr>
                </w:rPrChange>
              </w:rPr>
              <w:t xml:space="preserve">TS </w:t>
            </w:r>
            <w:proofErr w:type="gramStart"/>
            <w:r w:rsidR="003E7912" w:rsidRPr="00A70EF6">
              <w:rPr>
                <w:sz w:val="16"/>
                <w:szCs w:val="16"/>
                <w:lang w:val="sv-SE"/>
                <w:rPrChange w:id="638" w:author="Ericsson User 5" w:date="2020-02-14T11:07:00Z">
                  <w:rPr>
                    <w:sz w:val="16"/>
                    <w:szCs w:val="16"/>
                  </w:rPr>
                </w:rPrChange>
              </w:rPr>
              <w:t>37.320</w:t>
            </w:r>
            <w:proofErr w:type="gramEnd"/>
            <w:ins w:id="639" w:author="Ericsson User 5" w:date="2020-01-21T13:54:00Z">
              <w:r w:rsidR="00AB0FDB" w:rsidRPr="00A70EF6">
                <w:rPr>
                  <w:sz w:val="16"/>
                  <w:szCs w:val="16"/>
                  <w:lang w:val="sv-SE"/>
                  <w:rPrChange w:id="640" w:author="Ericsson User 5" w:date="2020-02-14T11:07:00Z">
                    <w:rPr>
                      <w:sz w:val="16"/>
                      <w:szCs w:val="16"/>
                    </w:rPr>
                  </w:rPrChange>
                </w:rPr>
                <w:t xml:space="preserve"> </w:t>
              </w:r>
              <w:r w:rsidR="00AB0FDB" w:rsidRPr="00A70EF6">
                <w:rPr>
                  <w:rFonts w:cs="Arial"/>
                  <w:sz w:val="16"/>
                  <w:szCs w:val="16"/>
                  <w:lang w:val="sv-SE"/>
                  <w:rPrChange w:id="641" w:author="Ericsson User 5" w:date="2020-02-14T11:07:00Z">
                    <w:rPr>
                      <w:rFonts w:cs="Arial"/>
                      <w:sz w:val="16"/>
                      <w:szCs w:val="16"/>
                    </w:rPr>
                  </w:rPrChange>
                </w:rPr>
                <w:t>[X]</w:t>
              </w:r>
            </w:ins>
          </w:p>
        </w:tc>
      </w:tr>
      <w:tr w:rsidR="003E7912" w:rsidRPr="00124003" w14:paraId="173E93AC" w14:textId="77777777" w:rsidTr="00A70EF6">
        <w:trPr>
          <w:cantSplit/>
          <w:trHeight w:val="54"/>
          <w:tblHeader/>
          <w:trPrChange w:id="642" w:author="Ericsson User 5" w:date="2020-02-14T11:05:00Z">
            <w:trPr>
              <w:cantSplit/>
              <w:trHeight w:val="54"/>
              <w:tblHeader/>
            </w:trPr>
          </w:trPrChange>
        </w:trPr>
        <w:tc>
          <w:tcPr>
            <w:tcW w:w="0" w:type="auto"/>
            <w:shd w:val="clear" w:color="auto" w:fill="auto"/>
            <w:vAlign w:val="center"/>
            <w:tcPrChange w:id="643" w:author="Ericsson User 5" w:date="2020-02-14T11:05:00Z">
              <w:tcPr>
                <w:tcW w:w="0" w:type="auto"/>
                <w:shd w:val="clear" w:color="auto" w:fill="auto"/>
                <w:vAlign w:val="center"/>
              </w:tcPr>
            </w:tcPrChange>
          </w:tcPr>
          <w:p w14:paraId="7A3195C3" w14:textId="77777777" w:rsidR="003E7912" w:rsidRDefault="003E7912" w:rsidP="001B74B7">
            <w:pPr>
              <w:pStyle w:val="TAL"/>
              <w:rPr>
                <w:noProof/>
                <w:sz w:val="16"/>
                <w:szCs w:val="16"/>
                <w:lang w:eastAsia="zh-CN"/>
              </w:rPr>
            </w:pPr>
            <w:r>
              <w:rPr>
                <w:noProof/>
                <w:sz w:val="16"/>
                <w:szCs w:val="16"/>
                <w:lang w:eastAsia="zh-CN"/>
              </w:rPr>
              <w:t>M5</w:t>
            </w:r>
          </w:p>
        </w:tc>
        <w:tc>
          <w:tcPr>
            <w:tcW w:w="1683" w:type="dxa"/>
            <w:shd w:val="clear" w:color="auto" w:fill="auto"/>
            <w:vAlign w:val="center"/>
            <w:tcPrChange w:id="644" w:author="Ericsson User 5" w:date="2020-02-14T11:05:00Z">
              <w:tcPr>
                <w:tcW w:w="1683" w:type="dxa"/>
                <w:shd w:val="clear" w:color="auto" w:fill="auto"/>
                <w:vAlign w:val="center"/>
              </w:tcPr>
            </w:tcPrChange>
          </w:tcPr>
          <w:p w14:paraId="5B4B5971" w14:textId="77777777" w:rsidR="003E7912" w:rsidRDefault="003E7912" w:rsidP="001B74B7">
            <w:pPr>
              <w:pStyle w:val="TAL"/>
              <w:rPr>
                <w:sz w:val="16"/>
                <w:szCs w:val="16"/>
              </w:rPr>
            </w:pPr>
            <w:r>
              <w:rPr>
                <w:sz w:val="16"/>
                <w:szCs w:val="16"/>
              </w:rPr>
              <w:t xml:space="preserve">RTWP </w:t>
            </w:r>
            <w:proofErr w:type="spellStart"/>
            <w:r>
              <w:rPr>
                <w:sz w:val="16"/>
                <w:szCs w:val="16"/>
              </w:rPr>
              <w:t>distr</w:t>
            </w:r>
            <w:proofErr w:type="spellEnd"/>
          </w:p>
        </w:tc>
        <w:tc>
          <w:tcPr>
            <w:tcW w:w="4854" w:type="dxa"/>
            <w:tcPrChange w:id="645" w:author="Ericsson User 5" w:date="2020-02-14T11:05:00Z">
              <w:tcPr>
                <w:tcW w:w="4253" w:type="dxa"/>
              </w:tcPr>
            </w:tcPrChange>
          </w:tcPr>
          <w:p w14:paraId="74B32AC6" w14:textId="77777777" w:rsidR="003E7912" w:rsidRDefault="003E7912" w:rsidP="001B74B7">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1800" w:type="dxa"/>
            <w:shd w:val="clear" w:color="auto" w:fill="auto"/>
            <w:vAlign w:val="center"/>
            <w:tcPrChange w:id="646" w:author="Ericsson User 5" w:date="2020-02-14T11:05:00Z">
              <w:tcPr>
                <w:tcW w:w="992" w:type="dxa"/>
                <w:shd w:val="clear" w:color="auto" w:fill="auto"/>
                <w:vAlign w:val="center"/>
              </w:tcPr>
            </w:tcPrChange>
          </w:tcPr>
          <w:p w14:paraId="187CEF42" w14:textId="211816EA" w:rsidR="003E7912" w:rsidRPr="00A70EF6" w:rsidRDefault="00A70EF6" w:rsidP="001B74B7">
            <w:pPr>
              <w:pStyle w:val="TAL"/>
              <w:rPr>
                <w:sz w:val="16"/>
                <w:szCs w:val="16"/>
                <w:lang w:val="sv-SE"/>
                <w:rPrChange w:id="647" w:author="Ericsson User 5" w:date="2020-02-14T11:07:00Z">
                  <w:rPr>
                    <w:sz w:val="16"/>
                    <w:szCs w:val="16"/>
                  </w:rPr>
                </w:rPrChange>
              </w:rPr>
            </w:pPr>
            <w:ins w:id="648" w:author="Ericsson User 5" w:date="2020-02-14T11:07:00Z">
              <w:r w:rsidRPr="00A70EF6">
                <w:rPr>
                  <w:sz w:val="16"/>
                  <w:szCs w:val="16"/>
                  <w:lang w:val="sv-SE"/>
                  <w:rPrChange w:id="649" w:author="Ericsson User 5" w:date="2020-02-14T11:07:00Z">
                    <w:rPr>
                      <w:sz w:val="16"/>
                      <w:szCs w:val="16"/>
                    </w:rPr>
                  </w:rPrChange>
                </w:rPr>
                <w:t xml:space="preserve">3GPP </w:t>
              </w:r>
            </w:ins>
            <w:r w:rsidR="003E7912" w:rsidRPr="00A70EF6">
              <w:rPr>
                <w:sz w:val="16"/>
                <w:szCs w:val="16"/>
                <w:lang w:val="sv-SE"/>
                <w:rPrChange w:id="650" w:author="Ericsson User 5" w:date="2020-02-14T11:07:00Z">
                  <w:rPr>
                    <w:sz w:val="16"/>
                    <w:szCs w:val="16"/>
                  </w:rPr>
                </w:rPrChange>
              </w:rPr>
              <w:t xml:space="preserve">TS </w:t>
            </w:r>
            <w:proofErr w:type="gramStart"/>
            <w:r w:rsidR="003E7912" w:rsidRPr="00A70EF6">
              <w:rPr>
                <w:sz w:val="16"/>
                <w:szCs w:val="16"/>
                <w:lang w:val="sv-SE"/>
                <w:rPrChange w:id="651" w:author="Ericsson User 5" w:date="2020-02-14T11:07:00Z">
                  <w:rPr>
                    <w:sz w:val="16"/>
                    <w:szCs w:val="16"/>
                  </w:rPr>
                </w:rPrChange>
              </w:rPr>
              <w:t>32.422</w:t>
            </w:r>
            <w:proofErr w:type="gramEnd"/>
            <w:ins w:id="652" w:author="Ericsson User 5" w:date="2020-01-21T13:52:00Z">
              <w:r w:rsidR="00AB0FDB" w:rsidRPr="00A70EF6">
                <w:rPr>
                  <w:rFonts w:cs="Arial"/>
                  <w:sz w:val="16"/>
                  <w:szCs w:val="16"/>
                  <w:lang w:val="sv-SE"/>
                  <w:rPrChange w:id="653" w:author="Ericsson User 5" w:date="2020-02-14T11:07:00Z">
                    <w:rPr>
                      <w:rFonts w:cs="Arial"/>
                      <w:sz w:val="16"/>
                      <w:szCs w:val="16"/>
                    </w:rPr>
                  </w:rPrChange>
                </w:rPr>
                <w:t xml:space="preserve"> [3]</w:t>
              </w:r>
            </w:ins>
          </w:p>
          <w:p w14:paraId="0BF37E3D" w14:textId="4AB06132" w:rsidR="003E7912" w:rsidRPr="00A70EF6" w:rsidRDefault="00A70EF6" w:rsidP="001B74B7">
            <w:pPr>
              <w:pStyle w:val="TAL"/>
              <w:rPr>
                <w:sz w:val="16"/>
                <w:szCs w:val="16"/>
                <w:lang w:val="sv-SE"/>
                <w:rPrChange w:id="654" w:author="Ericsson User 5" w:date="2020-02-14T11:07:00Z">
                  <w:rPr>
                    <w:sz w:val="16"/>
                    <w:szCs w:val="16"/>
                  </w:rPr>
                </w:rPrChange>
              </w:rPr>
            </w:pPr>
            <w:ins w:id="655" w:author="Ericsson User 5" w:date="2020-02-14T11:07:00Z">
              <w:r w:rsidRPr="00A70EF6">
                <w:rPr>
                  <w:sz w:val="16"/>
                  <w:szCs w:val="16"/>
                  <w:lang w:val="sv-SE"/>
                  <w:rPrChange w:id="656" w:author="Ericsson User 5" w:date="2020-02-14T11:07:00Z">
                    <w:rPr>
                      <w:sz w:val="16"/>
                      <w:szCs w:val="16"/>
                    </w:rPr>
                  </w:rPrChange>
                </w:rPr>
                <w:t xml:space="preserve">3GPP </w:t>
              </w:r>
            </w:ins>
            <w:r w:rsidR="003E7912" w:rsidRPr="00A70EF6">
              <w:rPr>
                <w:sz w:val="16"/>
                <w:szCs w:val="16"/>
                <w:lang w:val="sv-SE"/>
                <w:rPrChange w:id="657" w:author="Ericsson User 5" w:date="2020-02-14T11:07:00Z">
                  <w:rPr>
                    <w:sz w:val="16"/>
                    <w:szCs w:val="16"/>
                  </w:rPr>
                </w:rPrChange>
              </w:rPr>
              <w:t xml:space="preserve">TS </w:t>
            </w:r>
            <w:proofErr w:type="gramStart"/>
            <w:r w:rsidR="003E7912" w:rsidRPr="00A70EF6">
              <w:rPr>
                <w:sz w:val="16"/>
                <w:szCs w:val="16"/>
                <w:lang w:val="sv-SE"/>
                <w:rPrChange w:id="658" w:author="Ericsson User 5" w:date="2020-02-14T11:07:00Z">
                  <w:rPr>
                    <w:sz w:val="16"/>
                    <w:szCs w:val="16"/>
                  </w:rPr>
                </w:rPrChange>
              </w:rPr>
              <w:t>37.320</w:t>
            </w:r>
            <w:proofErr w:type="gramEnd"/>
            <w:ins w:id="659" w:author="Ericsson User 5" w:date="2020-01-21T13:54:00Z">
              <w:r w:rsidR="00AB0FDB" w:rsidRPr="00A70EF6">
                <w:rPr>
                  <w:sz w:val="16"/>
                  <w:szCs w:val="16"/>
                  <w:lang w:val="sv-SE"/>
                  <w:rPrChange w:id="660" w:author="Ericsson User 5" w:date="2020-02-14T11:07:00Z">
                    <w:rPr>
                      <w:sz w:val="16"/>
                      <w:szCs w:val="16"/>
                    </w:rPr>
                  </w:rPrChange>
                </w:rPr>
                <w:t xml:space="preserve"> </w:t>
              </w:r>
              <w:r w:rsidR="00AB0FDB" w:rsidRPr="00A70EF6">
                <w:rPr>
                  <w:rFonts w:cs="Arial"/>
                  <w:sz w:val="16"/>
                  <w:szCs w:val="16"/>
                  <w:lang w:val="sv-SE"/>
                  <w:rPrChange w:id="661" w:author="Ericsson User 5" w:date="2020-02-14T11:07:00Z">
                    <w:rPr>
                      <w:rFonts w:cs="Arial"/>
                      <w:sz w:val="16"/>
                      <w:szCs w:val="16"/>
                    </w:rPr>
                  </w:rPrChange>
                </w:rPr>
                <w:t>[X]</w:t>
              </w:r>
            </w:ins>
          </w:p>
        </w:tc>
      </w:tr>
      <w:tr w:rsidR="003E7912" w:rsidRPr="00124003" w14:paraId="28EC089F" w14:textId="77777777" w:rsidTr="00A70EF6">
        <w:trPr>
          <w:cantSplit/>
          <w:trHeight w:val="105"/>
          <w:tblHeader/>
          <w:trPrChange w:id="662" w:author="Ericsson User 5" w:date="2020-02-14T11:05:00Z">
            <w:trPr>
              <w:cantSplit/>
              <w:trHeight w:val="105"/>
              <w:tblHeader/>
            </w:trPr>
          </w:trPrChange>
        </w:trPr>
        <w:tc>
          <w:tcPr>
            <w:tcW w:w="0" w:type="auto"/>
            <w:vMerge w:val="restart"/>
            <w:shd w:val="clear" w:color="auto" w:fill="auto"/>
            <w:vAlign w:val="center"/>
            <w:tcPrChange w:id="663" w:author="Ericsson User 5" w:date="2020-02-14T11:05:00Z">
              <w:tcPr>
                <w:tcW w:w="0" w:type="auto"/>
                <w:vMerge w:val="restart"/>
                <w:shd w:val="clear" w:color="auto" w:fill="auto"/>
                <w:vAlign w:val="center"/>
              </w:tcPr>
            </w:tcPrChange>
          </w:tcPr>
          <w:p w14:paraId="56B3F916" w14:textId="77777777" w:rsidR="003E7912" w:rsidRDefault="003E7912" w:rsidP="001B74B7">
            <w:pPr>
              <w:pStyle w:val="TAL"/>
              <w:rPr>
                <w:noProof/>
                <w:sz w:val="16"/>
                <w:szCs w:val="16"/>
                <w:lang w:eastAsia="zh-CN"/>
              </w:rPr>
            </w:pPr>
            <w:r>
              <w:rPr>
                <w:noProof/>
                <w:sz w:val="16"/>
                <w:szCs w:val="16"/>
                <w:lang w:eastAsia="zh-CN"/>
              </w:rPr>
              <w:t>M6</w:t>
            </w:r>
          </w:p>
        </w:tc>
        <w:tc>
          <w:tcPr>
            <w:tcW w:w="1683" w:type="dxa"/>
            <w:shd w:val="clear" w:color="auto" w:fill="auto"/>
            <w:vAlign w:val="center"/>
            <w:tcPrChange w:id="664" w:author="Ericsson User 5" w:date="2020-02-14T11:05:00Z">
              <w:tcPr>
                <w:tcW w:w="1683" w:type="dxa"/>
                <w:shd w:val="clear" w:color="auto" w:fill="auto"/>
                <w:vAlign w:val="center"/>
              </w:tcPr>
            </w:tcPrChange>
          </w:tcPr>
          <w:p w14:paraId="5167A565" w14:textId="77777777" w:rsidR="003E7912" w:rsidRDefault="003E7912" w:rsidP="001B74B7">
            <w:pPr>
              <w:pStyle w:val="TAL"/>
              <w:rPr>
                <w:sz w:val="16"/>
                <w:szCs w:val="16"/>
              </w:rPr>
            </w:pPr>
            <w:r>
              <w:rPr>
                <w:sz w:val="16"/>
                <w:szCs w:val="16"/>
              </w:rPr>
              <w:t>UL volumes</w:t>
            </w:r>
          </w:p>
        </w:tc>
        <w:tc>
          <w:tcPr>
            <w:tcW w:w="4854" w:type="dxa"/>
            <w:tcPrChange w:id="665" w:author="Ericsson User 5" w:date="2020-02-14T11:05:00Z">
              <w:tcPr>
                <w:tcW w:w="4253" w:type="dxa"/>
              </w:tcPr>
            </w:tcPrChange>
          </w:tcPr>
          <w:p w14:paraId="1040FCD2" w14:textId="77777777" w:rsidR="003E7912" w:rsidRDefault="003E7912" w:rsidP="001B74B7">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1800" w:type="dxa"/>
            <w:shd w:val="clear" w:color="auto" w:fill="auto"/>
            <w:vAlign w:val="center"/>
            <w:tcPrChange w:id="666" w:author="Ericsson User 5" w:date="2020-02-14T11:05:00Z">
              <w:tcPr>
                <w:tcW w:w="992" w:type="dxa"/>
                <w:shd w:val="clear" w:color="auto" w:fill="auto"/>
                <w:vAlign w:val="center"/>
              </w:tcPr>
            </w:tcPrChange>
          </w:tcPr>
          <w:p w14:paraId="282FB1B3" w14:textId="3233325A" w:rsidR="003E7912" w:rsidRPr="00A70EF6" w:rsidRDefault="00A70EF6" w:rsidP="001B74B7">
            <w:pPr>
              <w:pStyle w:val="TAL"/>
              <w:rPr>
                <w:sz w:val="16"/>
                <w:szCs w:val="16"/>
                <w:lang w:val="sv-SE"/>
                <w:rPrChange w:id="667" w:author="Ericsson User 5" w:date="2020-02-14T11:07:00Z">
                  <w:rPr>
                    <w:sz w:val="16"/>
                    <w:szCs w:val="16"/>
                  </w:rPr>
                </w:rPrChange>
              </w:rPr>
            </w:pPr>
            <w:ins w:id="668" w:author="Ericsson User 5" w:date="2020-02-14T11:07:00Z">
              <w:r w:rsidRPr="00A70EF6">
                <w:rPr>
                  <w:sz w:val="16"/>
                  <w:szCs w:val="16"/>
                  <w:lang w:val="sv-SE"/>
                  <w:rPrChange w:id="669" w:author="Ericsson User 5" w:date="2020-02-14T11:07:00Z">
                    <w:rPr>
                      <w:sz w:val="16"/>
                      <w:szCs w:val="16"/>
                    </w:rPr>
                  </w:rPrChange>
                </w:rPr>
                <w:t xml:space="preserve">3GPP </w:t>
              </w:r>
            </w:ins>
            <w:r w:rsidR="003E7912" w:rsidRPr="00A70EF6">
              <w:rPr>
                <w:sz w:val="16"/>
                <w:szCs w:val="16"/>
                <w:lang w:val="sv-SE"/>
                <w:rPrChange w:id="670" w:author="Ericsson User 5" w:date="2020-02-14T11:07:00Z">
                  <w:rPr>
                    <w:sz w:val="16"/>
                    <w:szCs w:val="16"/>
                  </w:rPr>
                </w:rPrChange>
              </w:rPr>
              <w:t xml:space="preserve">TS </w:t>
            </w:r>
            <w:proofErr w:type="gramStart"/>
            <w:r w:rsidR="003E7912" w:rsidRPr="00A70EF6">
              <w:rPr>
                <w:sz w:val="16"/>
                <w:szCs w:val="16"/>
                <w:lang w:val="sv-SE"/>
                <w:rPrChange w:id="671" w:author="Ericsson User 5" w:date="2020-02-14T11:07:00Z">
                  <w:rPr>
                    <w:sz w:val="16"/>
                    <w:szCs w:val="16"/>
                  </w:rPr>
                </w:rPrChange>
              </w:rPr>
              <w:t>32.422</w:t>
            </w:r>
            <w:proofErr w:type="gramEnd"/>
            <w:ins w:id="672" w:author="Ericsson User 5" w:date="2020-01-21T13:52:00Z">
              <w:r w:rsidR="00AB0FDB" w:rsidRPr="00A70EF6">
                <w:rPr>
                  <w:rFonts w:cs="Arial"/>
                  <w:sz w:val="16"/>
                  <w:szCs w:val="16"/>
                  <w:lang w:val="sv-SE"/>
                  <w:rPrChange w:id="673" w:author="Ericsson User 5" w:date="2020-02-14T11:07:00Z">
                    <w:rPr>
                      <w:rFonts w:cs="Arial"/>
                      <w:sz w:val="16"/>
                      <w:szCs w:val="16"/>
                    </w:rPr>
                  </w:rPrChange>
                </w:rPr>
                <w:t xml:space="preserve"> [3]</w:t>
              </w:r>
            </w:ins>
          </w:p>
          <w:p w14:paraId="48C0D65A" w14:textId="553C6C39" w:rsidR="003E7912" w:rsidRPr="00A70EF6" w:rsidRDefault="00A70EF6" w:rsidP="001B74B7">
            <w:pPr>
              <w:pStyle w:val="TAL"/>
              <w:rPr>
                <w:sz w:val="16"/>
                <w:szCs w:val="16"/>
                <w:lang w:val="sv-SE"/>
                <w:rPrChange w:id="674" w:author="Ericsson User 5" w:date="2020-02-14T11:07:00Z">
                  <w:rPr>
                    <w:sz w:val="16"/>
                    <w:szCs w:val="16"/>
                  </w:rPr>
                </w:rPrChange>
              </w:rPr>
            </w:pPr>
            <w:ins w:id="675" w:author="Ericsson User 5" w:date="2020-02-14T11:06:00Z">
              <w:r w:rsidRPr="00A70EF6">
                <w:rPr>
                  <w:sz w:val="16"/>
                  <w:szCs w:val="16"/>
                  <w:lang w:val="sv-SE"/>
                  <w:rPrChange w:id="676" w:author="Ericsson User 5" w:date="2020-02-14T11:07:00Z">
                    <w:rPr>
                      <w:sz w:val="16"/>
                      <w:szCs w:val="16"/>
                    </w:rPr>
                  </w:rPrChange>
                </w:rPr>
                <w:t xml:space="preserve">3GPP </w:t>
              </w:r>
            </w:ins>
            <w:r w:rsidR="003E7912" w:rsidRPr="00A70EF6">
              <w:rPr>
                <w:sz w:val="16"/>
                <w:szCs w:val="16"/>
                <w:lang w:val="sv-SE"/>
                <w:rPrChange w:id="677" w:author="Ericsson User 5" w:date="2020-02-14T11:07:00Z">
                  <w:rPr>
                    <w:sz w:val="16"/>
                    <w:szCs w:val="16"/>
                  </w:rPr>
                </w:rPrChange>
              </w:rPr>
              <w:t xml:space="preserve">TS </w:t>
            </w:r>
            <w:proofErr w:type="gramStart"/>
            <w:r w:rsidR="003E7912" w:rsidRPr="00A70EF6">
              <w:rPr>
                <w:sz w:val="16"/>
                <w:szCs w:val="16"/>
                <w:lang w:val="sv-SE"/>
                <w:rPrChange w:id="678" w:author="Ericsson User 5" w:date="2020-02-14T11:07:00Z">
                  <w:rPr>
                    <w:sz w:val="16"/>
                    <w:szCs w:val="16"/>
                  </w:rPr>
                </w:rPrChange>
              </w:rPr>
              <w:t>37.320</w:t>
            </w:r>
            <w:proofErr w:type="gramEnd"/>
            <w:ins w:id="679" w:author="Ericsson User 5" w:date="2020-01-21T13:54:00Z">
              <w:r w:rsidR="00AB0FDB" w:rsidRPr="00A70EF6">
                <w:rPr>
                  <w:sz w:val="16"/>
                  <w:szCs w:val="16"/>
                  <w:lang w:val="sv-SE"/>
                  <w:rPrChange w:id="680" w:author="Ericsson User 5" w:date="2020-02-14T11:07:00Z">
                    <w:rPr>
                      <w:sz w:val="16"/>
                      <w:szCs w:val="16"/>
                    </w:rPr>
                  </w:rPrChange>
                </w:rPr>
                <w:t xml:space="preserve"> </w:t>
              </w:r>
              <w:r w:rsidR="00AB0FDB" w:rsidRPr="00A70EF6">
                <w:rPr>
                  <w:rFonts w:cs="Arial"/>
                  <w:sz w:val="16"/>
                  <w:szCs w:val="16"/>
                  <w:lang w:val="sv-SE"/>
                  <w:rPrChange w:id="681" w:author="Ericsson User 5" w:date="2020-02-14T11:07:00Z">
                    <w:rPr>
                      <w:rFonts w:cs="Arial"/>
                      <w:sz w:val="16"/>
                      <w:szCs w:val="16"/>
                    </w:rPr>
                  </w:rPrChange>
                </w:rPr>
                <w:t>[X]</w:t>
              </w:r>
            </w:ins>
          </w:p>
        </w:tc>
      </w:tr>
      <w:tr w:rsidR="003E7912" w:rsidRPr="00124003" w14:paraId="1F4AFD80" w14:textId="77777777" w:rsidTr="00A70EF6">
        <w:trPr>
          <w:cantSplit/>
          <w:trHeight w:val="105"/>
          <w:tblHeader/>
          <w:trPrChange w:id="682" w:author="Ericsson User 5" w:date="2020-02-14T11:05:00Z">
            <w:trPr>
              <w:cantSplit/>
              <w:trHeight w:val="105"/>
              <w:tblHeader/>
            </w:trPr>
          </w:trPrChange>
        </w:trPr>
        <w:tc>
          <w:tcPr>
            <w:tcW w:w="0" w:type="auto"/>
            <w:vMerge/>
            <w:shd w:val="clear" w:color="auto" w:fill="auto"/>
            <w:vAlign w:val="center"/>
            <w:tcPrChange w:id="683" w:author="Ericsson User 5" w:date="2020-02-14T11:05:00Z">
              <w:tcPr>
                <w:tcW w:w="0" w:type="auto"/>
                <w:vMerge/>
                <w:shd w:val="clear" w:color="auto" w:fill="auto"/>
                <w:vAlign w:val="center"/>
              </w:tcPr>
            </w:tcPrChange>
          </w:tcPr>
          <w:p w14:paraId="02139202" w14:textId="77777777" w:rsidR="003E7912" w:rsidRPr="00A70EF6" w:rsidRDefault="003E7912" w:rsidP="001B74B7">
            <w:pPr>
              <w:pStyle w:val="TAL"/>
              <w:rPr>
                <w:noProof/>
                <w:sz w:val="16"/>
                <w:szCs w:val="16"/>
                <w:lang w:val="sv-SE" w:eastAsia="zh-CN"/>
                <w:rPrChange w:id="684" w:author="Ericsson User 5" w:date="2020-02-14T11:07:00Z">
                  <w:rPr>
                    <w:noProof/>
                    <w:sz w:val="16"/>
                    <w:szCs w:val="16"/>
                    <w:lang w:eastAsia="zh-CN"/>
                  </w:rPr>
                </w:rPrChange>
              </w:rPr>
            </w:pPr>
          </w:p>
        </w:tc>
        <w:tc>
          <w:tcPr>
            <w:tcW w:w="1683" w:type="dxa"/>
            <w:shd w:val="clear" w:color="auto" w:fill="auto"/>
            <w:vAlign w:val="center"/>
            <w:tcPrChange w:id="685" w:author="Ericsson User 5" w:date="2020-02-14T11:05:00Z">
              <w:tcPr>
                <w:tcW w:w="1683" w:type="dxa"/>
                <w:shd w:val="clear" w:color="auto" w:fill="auto"/>
                <w:vAlign w:val="center"/>
              </w:tcPr>
            </w:tcPrChange>
          </w:tcPr>
          <w:p w14:paraId="43D50CD3" w14:textId="77777777" w:rsidR="003E7912" w:rsidRDefault="003E7912" w:rsidP="001B74B7">
            <w:pPr>
              <w:pStyle w:val="TAL"/>
              <w:rPr>
                <w:sz w:val="16"/>
                <w:szCs w:val="16"/>
              </w:rPr>
            </w:pPr>
            <w:r>
              <w:rPr>
                <w:sz w:val="16"/>
                <w:szCs w:val="16"/>
              </w:rPr>
              <w:t>DL volumes</w:t>
            </w:r>
          </w:p>
        </w:tc>
        <w:tc>
          <w:tcPr>
            <w:tcW w:w="4854" w:type="dxa"/>
            <w:tcPrChange w:id="686" w:author="Ericsson User 5" w:date="2020-02-14T11:05:00Z">
              <w:tcPr>
                <w:tcW w:w="4253" w:type="dxa"/>
              </w:tcPr>
            </w:tcPrChange>
          </w:tcPr>
          <w:p w14:paraId="5F59DA09" w14:textId="77777777" w:rsidR="003E7912" w:rsidRDefault="003E7912" w:rsidP="001B74B7">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1800" w:type="dxa"/>
            <w:shd w:val="clear" w:color="auto" w:fill="auto"/>
            <w:vAlign w:val="center"/>
            <w:tcPrChange w:id="687" w:author="Ericsson User 5" w:date="2020-02-14T11:05:00Z">
              <w:tcPr>
                <w:tcW w:w="992" w:type="dxa"/>
                <w:shd w:val="clear" w:color="auto" w:fill="auto"/>
                <w:vAlign w:val="center"/>
              </w:tcPr>
            </w:tcPrChange>
          </w:tcPr>
          <w:p w14:paraId="150E84E2" w14:textId="5FD58F17" w:rsidR="003E7912" w:rsidRPr="00A70EF6" w:rsidRDefault="00A70EF6" w:rsidP="001B74B7">
            <w:pPr>
              <w:pStyle w:val="TAL"/>
              <w:rPr>
                <w:sz w:val="16"/>
                <w:szCs w:val="16"/>
                <w:lang w:val="sv-SE"/>
                <w:rPrChange w:id="688" w:author="Ericsson User 5" w:date="2020-02-14T11:06:00Z">
                  <w:rPr>
                    <w:sz w:val="16"/>
                    <w:szCs w:val="16"/>
                  </w:rPr>
                </w:rPrChange>
              </w:rPr>
            </w:pPr>
            <w:ins w:id="689" w:author="Ericsson User 5" w:date="2020-02-14T11:06:00Z">
              <w:r w:rsidRPr="00A70EF6">
                <w:rPr>
                  <w:sz w:val="16"/>
                  <w:szCs w:val="16"/>
                  <w:lang w:val="sv-SE"/>
                  <w:rPrChange w:id="690" w:author="Ericsson User 5" w:date="2020-02-14T11:06:00Z">
                    <w:rPr>
                      <w:sz w:val="16"/>
                      <w:szCs w:val="16"/>
                    </w:rPr>
                  </w:rPrChange>
                </w:rPr>
                <w:t xml:space="preserve">3GPP </w:t>
              </w:r>
            </w:ins>
            <w:r w:rsidR="003E7912" w:rsidRPr="00A70EF6">
              <w:rPr>
                <w:sz w:val="16"/>
                <w:szCs w:val="16"/>
                <w:lang w:val="sv-SE"/>
                <w:rPrChange w:id="691" w:author="Ericsson User 5" w:date="2020-02-14T11:06:00Z">
                  <w:rPr>
                    <w:sz w:val="16"/>
                    <w:szCs w:val="16"/>
                  </w:rPr>
                </w:rPrChange>
              </w:rPr>
              <w:t xml:space="preserve">TS </w:t>
            </w:r>
            <w:proofErr w:type="gramStart"/>
            <w:r w:rsidR="003E7912" w:rsidRPr="00A70EF6">
              <w:rPr>
                <w:sz w:val="16"/>
                <w:szCs w:val="16"/>
                <w:lang w:val="sv-SE"/>
                <w:rPrChange w:id="692" w:author="Ericsson User 5" w:date="2020-02-14T11:06:00Z">
                  <w:rPr>
                    <w:sz w:val="16"/>
                    <w:szCs w:val="16"/>
                  </w:rPr>
                </w:rPrChange>
              </w:rPr>
              <w:t>32.422</w:t>
            </w:r>
            <w:proofErr w:type="gramEnd"/>
            <w:ins w:id="693" w:author="Ericsson User 5" w:date="2020-01-21T13:52:00Z">
              <w:r w:rsidR="00AB0FDB" w:rsidRPr="00A70EF6">
                <w:rPr>
                  <w:rFonts w:cs="Arial"/>
                  <w:sz w:val="16"/>
                  <w:szCs w:val="16"/>
                  <w:lang w:val="sv-SE"/>
                  <w:rPrChange w:id="694" w:author="Ericsson User 5" w:date="2020-02-14T11:06:00Z">
                    <w:rPr>
                      <w:rFonts w:cs="Arial"/>
                      <w:sz w:val="16"/>
                      <w:szCs w:val="16"/>
                    </w:rPr>
                  </w:rPrChange>
                </w:rPr>
                <w:t xml:space="preserve"> [3]</w:t>
              </w:r>
            </w:ins>
          </w:p>
          <w:p w14:paraId="690C7E02" w14:textId="7CC65431" w:rsidR="003E7912" w:rsidRPr="00A70EF6" w:rsidRDefault="00A70EF6" w:rsidP="001B74B7">
            <w:pPr>
              <w:pStyle w:val="TAL"/>
              <w:rPr>
                <w:sz w:val="16"/>
                <w:szCs w:val="16"/>
                <w:lang w:val="sv-SE"/>
                <w:rPrChange w:id="695" w:author="Ericsson User 5" w:date="2020-02-14T11:06:00Z">
                  <w:rPr>
                    <w:sz w:val="16"/>
                    <w:szCs w:val="16"/>
                  </w:rPr>
                </w:rPrChange>
              </w:rPr>
            </w:pPr>
            <w:ins w:id="696" w:author="Ericsson User 5" w:date="2020-02-14T11:06:00Z">
              <w:r w:rsidRPr="00A70EF6">
                <w:rPr>
                  <w:sz w:val="16"/>
                  <w:szCs w:val="16"/>
                  <w:lang w:val="sv-SE"/>
                  <w:rPrChange w:id="697" w:author="Ericsson User 5" w:date="2020-02-14T11:06:00Z">
                    <w:rPr>
                      <w:sz w:val="16"/>
                      <w:szCs w:val="16"/>
                    </w:rPr>
                  </w:rPrChange>
                </w:rPr>
                <w:t xml:space="preserve">3GPP </w:t>
              </w:r>
            </w:ins>
            <w:r w:rsidR="003E7912" w:rsidRPr="00A70EF6">
              <w:rPr>
                <w:sz w:val="16"/>
                <w:szCs w:val="16"/>
                <w:lang w:val="sv-SE"/>
                <w:rPrChange w:id="698" w:author="Ericsson User 5" w:date="2020-02-14T11:06:00Z">
                  <w:rPr>
                    <w:sz w:val="16"/>
                    <w:szCs w:val="16"/>
                  </w:rPr>
                </w:rPrChange>
              </w:rPr>
              <w:t xml:space="preserve">TS </w:t>
            </w:r>
            <w:proofErr w:type="gramStart"/>
            <w:r w:rsidR="003E7912" w:rsidRPr="00A70EF6">
              <w:rPr>
                <w:sz w:val="16"/>
                <w:szCs w:val="16"/>
                <w:lang w:val="sv-SE"/>
                <w:rPrChange w:id="699" w:author="Ericsson User 5" w:date="2020-02-14T11:06:00Z">
                  <w:rPr>
                    <w:sz w:val="16"/>
                    <w:szCs w:val="16"/>
                  </w:rPr>
                </w:rPrChange>
              </w:rPr>
              <w:t>37.320</w:t>
            </w:r>
            <w:proofErr w:type="gramEnd"/>
            <w:ins w:id="700" w:author="Ericsson User 5" w:date="2020-01-21T13:54:00Z">
              <w:r w:rsidR="00AB0FDB" w:rsidRPr="00A70EF6">
                <w:rPr>
                  <w:sz w:val="16"/>
                  <w:szCs w:val="16"/>
                  <w:lang w:val="sv-SE"/>
                  <w:rPrChange w:id="701" w:author="Ericsson User 5" w:date="2020-02-14T11:06:00Z">
                    <w:rPr>
                      <w:sz w:val="16"/>
                      <w:szCs w:val="16"/>
                    </w:rPr>
                  </w:rPrChange>
                </w:rPr>
                <w:t xml:space="preserve"> </w:t>
              </w:r>
              <w:r w:rsidR="00AB0FDB" w:rsidRPr="00A70EF6">
                <w:rPr>
                  <w:rFonts w:cs="Arial"/>
                  <w:sz w:val="16"/>
                  <w:szCs w:val="16"/>
                  <w:lang w:val="sv-SE"/>
                  <w:rPrChange w:id="702" w:author="Ericsson User 5" w:date="2020-02-14T11:06:00Z">
                    <w:rPr>
                      <w:rFonts w:cs="Arial"/>
                      <w:sz w:val="16"/>
                      <w:szCs w:val="16"/>
                    </w:rPr>
                  </w:rPrChange>
                </w:rPr>
                <w:t>[X]</w:t>
              </w:r>
            </w:ins>
          </w:p>
        </w:tc>
      </w:tr>
      <w:tr w:rsidR="003E7912" w14:paraId="61488419" w14:textId="77777777" w:rsidTr="00A70EF6">
        <w:trPr>
          <w:cantSplit/>
          <w:trHeight w:val="105"/>
          <w:tblHeader/>
          <w:trPrChange w:id="703" w:author="Ericsson User 5" w:date="2020-02-14T11:05:00Z">
            <w:trPr>
              <w:cantSplit/>
              <w:trHeight w:val="105"/>
              <w:tblHeader/>
            </w:trPr>
          </w:trPrChange>
        </w:trPr>
        <w:tc>
          <w:tcPr>
            <w:tcW w:w="0" w:type="auto"/>
            <w:vMerge/>
            <w:shd w:val="clear" w:color="auto" w:fill="auto"/>
            <w:vAlign w:val="center"/>
            <w:tcPrChange w:id="704" w:author="Ericsson User 5" w:date="2020-02-14T11:05:00Z">
              <w:tcPr>
                <w:tcW w:w="0" w:type="auto"/>
                <w:vMerge/>
                <w:shd w:val="clear" w:color="auto" w:fill="auto"/>
                <w:vAlign w:val="center"/>
              </w:tcPr>
            </w:tcPrChange>
          </w:tcPr>
          <w:p w14:paraId="1AEBEB1F" w14:textId="77777777" w:rsidR="003E7912" w:rsidRPr="00A70EF6" w:rsidRDefault="003E7912" w:rsidP="001B74B7">
            <w:pPr>
              <w:pStyle w:val="TAL"/>
              <w:rPr>
                <w:noProof/>
                <w:sz w:val="16"/>
                <w:szCs w:val="16"/>
                <w:lang w:val="sv-SE" w:eastAsia="zh-CN"/>
                <w:rPrChange w:id="705" w:author="Ericsson User 5" w:date="2020-02-14T11:06:00Z">
                  <w:rPr>
                    <w:noProof/>
                    <w:sz w:val="16"/>
                    <w:szCs w:val="16"/>
                    <w:lang w:eastAsia="zh-CN"/>
                  </w:rPr>
                </w:rPrChange>
              </w:rPr>
            </w:pPr>
          </w:p>
        </w:tc>
        <w:tc>
          <w:tcPr>
            <w:tcW w:w="1683" w:type="dxa"/>
            <w:shd w:val="clear" w:color="auto" w:fill="auto"/>
            <w:vAlign w:val="center"/>
            <w:tcPrChange w:id="706" w:author="Ericsson User 5" w:date="2020-02-14T11:05:00Z">
              <w:tcPr>
                <w:tcW w:w="1683" w:type="dxa"/>
                <w:shd w:val="clear" w:color="auto" w:fill="auto"/>
                <w:vAlign w:val="center"/>
              </w:tcPr>
            </w:tcPrChange>
          </w:tcPr>
          <w:p w14:paraId="67A7D302" w14:textId="77777777" w:rsidR="003E7912" w:rsidRDefault="003E7912" w:rsidP="001B74B7">
            <w:pPr>
              <w:pStyle w:val="TAL"/>
              <w:rPr>
                <w:sz w:val="16"/>
                <w:szCs w:val="16"/>
              </w:rPr>
            </w:pPr>
            <w:r>
              <w:rPr>
                <w:sz w:val="16"/>
                <w:szCs w:val="16"/>
              </w:rPr>
              <w:t>Traffic classes</w:t>
            </w:r>
          </w:p>
        </w:tc>
        <w:tc>
          <w:tcPr>
            <w:tcW w:w="4854" w:type="dxa"/>
            <w:tcPrChange w:id="707" w:author="Ericsson User 5" w:date="2020-02-14T11:05:00Z">
              <w:tcPr>
                <w:tcW w:w="4253" w:type="dxa"/>
              </w:tcPr>
            </w:tcPrChange>
          </w:tcPr>
          <w:p w14:paraId="2C56F042" w14:textId="77777777" w:rsidR="003E7912" w:rsidRDefault="003E7912" w:rsidP="001B74B7">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1800" w:type="dxa"/>
            <w:shd w:val="clear" w:color="auto" w:fill="auto"/>
            <w:vAlign w:val="center"/>
            <w:tcPrChange w:id="708" w:author="Ericsson User 5" w:date="2020-02-14T11:05:00Z">
              <w:tcPr>
                <w:tcW w:w="992" w:type="dxa"/>
                <w:shd w:val="clear" w:color="auto" w:fill="auto"/>
                <w:vAlign w:val="center"/>
              </w:tcPr>
            </w:tcPrChange>
          </w:tcPr>
          <w:p w14:paraId="1E4BE979" w14:textId="2BF6C6F2" w:rsidR="003E7912" w:rsidRDefault="00A70EF6" w:rsidP="001B74B7">
            <w:pPr>
              <w:pStyle w:val="TAL"/>
              <w:rPr>
                <w:sz w:val="16"/>
                <w:szCs w:val="16"/>
              </w:rPr>
            </w:pPr>
            <w:ins w:id="709" w:author="Ericsson User 5" w:date="2020-02-14T11:06:00Z">
              <w:r>
                <w:rPr>
                  <w:sz w:val="16"/>
                  <w:szCs w:val="16"/>
                </w:rPr>
                <w:t xml:space="preserve">3GPP </w:t>
              </w:r>
            </w:ins>
            <w:r w:rsidR="003E7912">
              <w:rPr>
                <w:sz w:val="16"/>
                <w:szCs w:val="16"/>
              </w:rPr>
              <w:t>TS 25.331</w:t>
            </w:r>
            <w:ins w:id="710" w:author="Ericsson User 5" w:date="2020-01-21T13:56:00Z">
              <w:r w:rsidR="00AB0FDB">
                <w:rPr>
                  <w:rFonts w:cs="Arial"/>
                  <w:sz w:val="16"/>
                  <w:szCs w:val="16"/>
                </w:rPr>
                <w:t xml:space="preserve"> [V]</w:t>
              </w:r>
            </w:ins>
          </w:p>
        </w:tc>
      </w:tr>
      <w:tr w:rsidR="003E7912" w:rsidRPr="00124003" w14:paraId="24810116" w14:textId="77777777" w:rsidTr="00A70EF6">
        <w:trPr>
          <w:cantSplit/>
          <w:trHeight w:val="30"/>
          <w:tblHeader/>
          <w:trPrChange w:id="711" w:author="Ericsson User 5" w:date="2020-02-14T11:05:00Z">
            <w:trPr>
              <w:cantSplit/>
              <w:trHeight w:val="30"/>
              <w:tblHeader/>
            </w:trPr>
          </w:trPrChange>
        </w:trPr>
        <w:tc>
          <w:tcPr>
            <w:tcW w:w="0" w:type="auto"/>
            <w:vMerge w:val="restart"/>
            <w:shd w:val="clear" w:color="auto" w:fill="auto"/>
            <w:vAlign w:val="center"/>
            <w:tcPrChange w:id="712" w:author="Ericsson User 5" w:date="2020-02-14T11:05:00Z">
              <w:tcPr>
                <w:tcW w:w="0" w:type="auto"/>
                <w:vMerge w:val="restart"/>
                <w:shd w:val="clear" w:color="auto" w:fill="auto"/>
                <w:vAlign w:val="center"/>
              </w:tcPr>
            </w:tcPrChange>
          </w:tcPr>
          <w:p w14:paraId="36009550" w14:textId="77777777" w:rsidR="003E7912" w:rsidRDefault="003E7912" w:rsidP="001B74B7">
            <w:pPr>
              <w:pStyle w:val="TAL"/>
              <w:rPr>
                <w:noProof/>
                <w:sz w:val="16"/>
                <w:szCs w:val="16"/>
                <w:lang w:eastAsia="zh-CN"/>
              </w:rPr>
            </w:pPr>
            <w:r>
              <w:rPr>
                <w:noProof/>
                <w:sz w:val="16"/>
                <w:szCs w:val="16"/>
                <w:lang w:eastAsia="zh-CN"/>
              </w:rPr>
              <w:t>M7</w:t>
            </w:r>
          </w:p>
        </w:tc>
        <w:tc>
          <w:tcPr>
            <w:tcW w:w="1683" w:type="dxa"/>
            <w:shd w:val="clear" w:color="auto" w:fill="auto"/>
            <w:vAlign w:val="center"/>
            <w:tcPrChange w:id="713" w:author="Ericsson User 5" w:date="2020-02-14T11:05:00Z">
              <w:tcPr>
                <w:tcW w:w="1683" w:type="dxa"/>
                <w:shd w:val="clear" w:color="auto" w:fill="auto"/>
                <w:vAlign w:val="center"/>
              </w:tcPr>
            </w:tcPrChange>
          </w:tcPr>
          <w:p w14:paraId="4F6CFCEC" w14:textId="77777777" w:rsidR="003E7912" w:rsidRDefault="003E7912" w:rsidP="001B74B7">
            <w:pPr>
              <w:pStyle w:val="TAL"/>
              <w:rPr>
                <w:sz w:val="16"/>
                <w:szCs w:val="16"/>
              </w:rPr>
            </w:pPr>
            <w:r>
              <w:rPr>
                <w:sz w:val="16"/>
                <w:szCs w:val="16"/>
              </w:rPr>
              <w:t xml:space="preserve">UL </w:t>
            </w:r>
            <w:proofErr w:type="spellStart"/>
            <w:r>
              <w:rPr>
                <w:sz w:val="16"/>
                <w:szCs w:val="16"/>
              </w:rPr>
              <w:t>Thps</w:t>
            </w:r>
            <w:proofErr w:type="spellEnd"/>
          </w:p>
        </w:tc>
        <w:tc>
          <w:tcPr>
            <w:tcW w:w="4854" w:type="dxa"/>
            <w:tcPrChange w:id="714" w:author="Ericsson User 5" w:date="2020-02-14T11:05:00Z">
              <w:tcPr>
                <w:tcW w:w="4253" w:type="dxa"/>
              </w:tcPr>
            </w:tcPrChange>
          </w:tcPr>
          <w:p w14:paraId="232FC1ED" w14:textId="77777777" w:rsidR="003E7912" w:rsidRDefault="003E7912" w:rsidP="001B74B7">
            <w:pPr>
              <w:pStyle w:val="TAL"/>
              <w:rPr>
                <w:sz w:val="16"/>
                <w:szCs w:val="16"/>
              </w:rPr>
            </w:pPr>
            <w:r>
              <w:rPr>
                <w:rFonts w:cs="Arial"/>
                <w:sz w:val="16"/>
                <w:szCs w:val="16"/>
              </w:rPr>
              <w:t>List of measured UL throughputs in bytes/sec per RAB. One value per RAB.</w:t>
            </w:r>
          </w:p>
        </w:tc>
        <w:tc>
          <w:tcPr>
            <w:tcW w:w="1800" w:type="dxa"/>
            <w:shd w:val="clear" w:color="auto" w:fill="auto"/>
            <w:vAlign w:val="center"/>
            <w:tcPrChange w:id="715" w:author="Ericsson User 5" w:date="2020-02-14T11:05:00Z">
              <w:tcPr>
                <w:tcW w:w="992" w:type="dxa"/>
                <w:shd w:val="clear" w:color="auto" w:fill="auto"/>
                <w:vAlign w:val="center"/>
              </w:tcPr>
            </w:tcPrChange>
          </w:tcPr>
          <w:p w14:paraId="7A2F72EB" w14:textId="1C0365DF" w:rsidR="003E7912" w:rsidRPr="00A70EF6" w:rsidRDefault="00A70EF6" w:rsidP="001B74B7">
            <w:pPr>
              <w:pStyle w:val="TAL"/>
              <w:rPr>
                <w:sz w:val="16"/>
                <w:szCs w:val="16"/>
                <w:lang w:val="sv-SE"/>
                <w:rPrChange w:id="716" w:author="Ericsson User 5" w:date="2020-02-14T11:06:00Z">
                  <w:rPr>
                    <w:sz w:val="16"/>
                    <w:szCs w:val="16"/>
                  </w:rPr>
                </w:rPrChange>
              </w:rPr>
            </w:pPr>
            <w:ins w:id="717" w:author="Ericsson User 5" w:date="2020-02-14T11:06:00Z">
              <w:r w:rsidRPr="00A70EF6">
                <w:rPr>
                  <w:sz w:val="16"/>
                  <w:szCs w:val="16"/>
                  <w:lang w:val="sv-SE"/>
                  <w:rPrChange w:id="718" w:author="Ericsson User 5" w:date="2020-02-14T11:06:00Z">
                    <w:rPr>
                      <w:sz w:val="16"/>
                      <w:szCs w:val="16"/>
                    </w:rPr>
                  </w:rPrChange>
                </w:rPr>
                <w:t xml:space="preserve">3GPP </w:t>
              </w:r>
            </w:ins>
            <w:r w:rsidR="003E7912" w:rsidRPr="00A70EF6">
              <w:rPr>
                <w:sz w:val="16"/>
                <w:szCs w:val="16"/>
                <w:lang w:val="sv-SE"/>
                <w:rPrChange w:id="719" w:author="Ericsson User 5" w:date="2020-02-14T11:06:00Z">
                  <w:rPr>
                    <w:sz w:val="16"/>
                    <w:szCs w:val="16"/>
                  </w:rPr>
                </w:rPrChange>
              </w:rPr>
              <w:t xml:space="preserve">TS </w:t>
            </w:r>
            <w:proofErr w:type="gramStart"/>
            <w:r w:rsidR="003E7912" w:rsidRPr="00A70EF6">
              <w:rPr>
                <w:sz w:val="16"/>
                <w:szCs w:val="16"/>
                <w:lang w:val="sv-SE"/>
                <w:rPrChange w:id="720" w:author="Ericsson User 5" w:date="2020-02-14T11:06:00Z">
                  <w:rPr>
                    <w:sz w:val="16"/>
                    <w:szCs w:val="16"/>
                  </w:rPr>
                </w:rPrChange>
              </w:rPr>
              <w:t>32.422</w:t>
            </w:r>
            <w:proofErr w:type="gramEnd"/>
            <w:ins w:id="721" w:author="Ericsson User 5" w:date="2020-01-21T13:53:00Z">
              <w:r w:rsidR="00AB0FDB" w:rsidRPr="00A70EF6">
                <w:rPr>
                  <w:rFonts w:cs="Arial"/>
                  <w:sz w:val="16"/>
                  <w:szCs w:val="16"/>
                  <w:lang w:val="sv-SE"/>
                  <w:rPrChange w:id="722" w:author="Ericsson User 5" w:date="2020-02-14T11:06:00Z">
                    <w:rPr>
                      <w:rFonts w:cs="Arial"/>
                      <w:sz w:val="16"/>
                      <w:szCs w:val="16"/>
                    </w:rPr>
                  </w:rPrChange>
                </w:rPr>
                <w:t xml:space="preserve"> [3]</w:t>
              </w:r>
            </w:ins>
          </w:p>
          <w:p w14:paraId="095888B3" w14:textId="23523513" w:rsidR="003E7912" w:rsidRPr="00A70EF6" w:rsidRDefault="00A70EF6" w:rsidP="001B74B7">
            <w:pPr>
              <w:pStyle w:val="TAL"/>
              <w:rPr>
                <w:sz w:val="16"/>
                <w:szCs w:val="16"/>
                <w:lang w:val="sv-SE"/>
                <w:rPrChange w:id="723" w:author="Ericsson User 5" w:date="2020-02-14T11:06:00Z">
                  <w:rPr>
                    <w:sz w:val="16"/>
                    <w:szCs w:val="16"/>
                  </w:rPr>
                </w:rPrChange>
              </w:rPr>
            </w:pPr>
            <w:ins w:id="724" w:author="Ericsson User 5" w:date="2020-02-14T11:06:00Z">
              <w:r w:rsidRPr="00A70EF6">
                <w:rPr>
                  <w:sz w:val="16"/>
                  <w:szCs w:val="16"/>
                  <w:lang w:val="sv-SE"/>
                  <w:rPrChange w:id="725" w:author="Ericsson User 5" w:date="2020-02-14T11:06:00Z">
                    <w:rPr>
                      <w:sz w:val="16"/>
                      <w:szCs w:val="16"/>
                    </w:rPr>
                  </w:rPrChange>
                </w:rPr>
                <w:t xml:space="preserve">3GPP </w:t>
              </w:r>
            </w:ins>
            <w:r w:rsidR="003E7912" w:rsidRPr="00A70EF6">
              <w:rPr>
                <w:sz w:val="16"/>
                <w:szCs w:val="16"/>
                <w:lang w:val="sv-SE"/>
                <w:rPrChange w:id="726" w:author="Ericsson User 5" w:date="2020-02-14T11:06:00Z">
                  <w:rPr>
                    <w:sz w:val="16"/>
                    <w:szCs w:val="16"/>
                  </w:rPr>
                </w:rPrChange>
              </w:rPr>
              <w:t xml:space="preserve">TS </w:t>
            </w:r>
            <w:proofErr w:type="gramStart"/>
            <w:r w:rsidR="003E7912" w:rsidRPr="00A70EF6">
              <w:rPr>
                <w:sz w:val="16"/>
                <w:szCs w:val="16"/>
                <w:lang w:val="sv-SE"/>
                <w:rPrChange w:id="727" w:author="Ericsson User 5" w:date="2020-02-14T11:06:00Z">
                  <w:rPr>
                    <w:sz w:val="16"/>
                    <w:szCs w:val="16"/>
                  </w:rPr>
                </w:rPrChange>
              </w:rPr>
              <w:t>37.320</w:t>
            </w:r>
            <w:proofErr w:type="gramEnd"/>
            <w:ins w:id="728" w:author="Ericsson User 5" w:date="2020-01-21T13:54:00Z">
              <w:r w:rsidR="00AB0FDB" w:rsidRPr="00A70EF6">
                <w:rPr>
                  <w:sz w:val="16"/>
                  <w:szCs w:val="16"/>
                  <w:lang w:val="sv-SE"/>
                  <w:rPrChange w:id="729" w:author="Ericsson User 5" w:date="2020-02-14T11:06:00Z">
                    <w:rPr>
                      <w:sz w:val="16"/>
                      <w:szCs w:val="16"/>
                    </w:rPr>
                  </w:rPrChange>
                </w:rPr>
                <w:t xml:space="preserve"> </w:t>
              </w:r>
              <w:r w:rsidR="00AB0FDB" w:rsidRPr="00A70EF6">
                <w:rPr>
                  <w:rFonts w:cs="Arial"/>
                  <w:sz w:val="16"/>
                  <w:szCs w:val="16"/>
                  <w:lang w:val="sv-SE"/>
                  <w:rPrChange w:id="730" w:author="Ericsson User 5" w:date="2020-02-14T11:06:00Z">
                    <w:rPr>
                      <w:rFonts w:cs="Arial"/>
                      <w:sz w:val="16"/>
                      <w:szCs w:val="16"/>
                    </w:rPr>
                  </w:rPrChange>
                </w:rPr>
                <w:t>[X]</w:t>
              </w:r>
            </w:ins>
          </w:p>
        </w:tc>
      </w:tr>
      <w:tr w:rsidR="003E7912" w:rsidRPr="00124003" w14:paraId="6F524925" w14:textId="77777777" w:rsidTr="00A70EF6">
        <w:trPr>
          <w:cantSplit/>
          <w:trHeight w:val="30"/>
          <w:tblHeader/>
          <w:trPrChange w:id="731" w:author="Ericsson User 5" w:date="2020-02-14T11:05:00Z">
            <w:trPr>
              <w:cantSplit/>
              <w:trHeight w:val="30"/>
              <w:tblHeader/>
            </w:trPr>
          </w:trPrChange>
        </w:trPr>
        <w:tc>
          <w:tcPr>
            <w:tcW w:w="0" w:type="auto"/>
            <w:vMerge/>
            <w:shd w:val="clear" w:color="auto" w:fill="auto"/>
            <w:vAlign w:val="center"/>
            <w:tcPrChange w:id="732" w:author="Ericsson User 5" w:date="2020-02-14T11:05:00Z">
              <w:tcPr>
                <w:tcW w:w="0" w:type="auto"/>
                <w:vMerge/>
                <w:shd w:val="clear" w:color="auto" w:fill="auto"/>
                <w:vAlign w:val="center"/>
              </w:tcPr>
            </w:tcPrChange>
          </w:tcPr>
          <w:p w14:paraId="04137C77" w14:textId="77777777" w:rsidR="003E7912" w:rsidRPr="00A70EF6" w:rsidRDefault="003E7912" w:rsidP="001B74B7">
            <w:pPr>
              <w:pStyle w:val="TAL"/>
              <w:rPr>
                <w:noProof/>
                <w:sz w:val="16"/>
                <w:szCs w:val="16"/>
                <w:lang w:val="sv-SE" w:eastAsia="zh-CN"/>
                <w:rPrChange w:id="733" w:author="Ericsson User 5" w:date="2020-02-14T11:06:00Z">
                  <w:rPr>
                    <w:noProof/>
                    <w:sz w:val="16"/>
                    <w:szCs w:val="16"/>
                    <w:lang w:eastAsia="zh-CN"/>
                  </w:rPr>
                </w:rPrChange>
              </w:rPr>
            </w:pPr>
          </w:p>
        </w:tc>
        <w:tc>
          <w:tcPr>
            <w:tcW w:w="1683" w:type="dxa"/>
            <w:shd w:val="clear" w:color="auto" w:fill="auto"/>
            <w:vAlign w:val="center"/>
            <w:tcPrChange w:id="734" w:author="Ericsson User 5" w:date="2020-02-14T11:05:00Z">
              <w:tcPr>
                <w:tcW w:w="1683" w:type="dxa"/>
                <w:shd w:val="clear" w:color="auto" w:fill="auto"/>
                <w:vAlign w:val="center"/>
              </w:tcPr>
            </w:tcPrChange>
          </w:tcPr>
          <w:p w14:paraId="7A9AA20A" w14:textId="77777777" w:rsidR="003E7912" w:rsidRDefault="003E7912" w:rsidP="001B74B7">
            <w:pPr>
              <w:pStyle w:val="TAL"/>
              <w:rPr>
                <w:sz w:val="16"/>
                <w:szCs w:val="16"/>
              </w:rPr>
            </w:pPr>
            <w:r>
              <w:rPr>
                <w:sz w:val="16"/>
                <w:szCs w:val="16"/>
              </w:rPr>
              <w:t xml:space="preserve">DL </w:t>
            </w:r>
            <w:proofErr w:type="spellStart"/>
            <w:r>
              <w:rPr>
                <w:sz w:val="16"/>
                <w:szCs w:val="16"/>
              </w:rPr>
              <w:t>Thps</w:t>
            </w:r>
            <w:proofErr w:type="spellEnd"/>
          </w:p>
        </w:tc>
        <w:tc>
          <w:tcPr>
            <w:tcW w:w="4854" w:type="dxa"/>
            <w:tcPrChange w:id="735" w:author="Ericsson User 5" w:date="2020-02-14T11:05:00Z">
              <w:tcPr>
                <w:tcW w:w="4253" w:type="dxa"/>
              </w:tcPr>
            </w:tcPrChange>
          </w:tcPr>
          <w:p w14:paraId="19475E69" w14:textId="77777777" w:rsidR="003E7912" w:rsidRDefault="003E7912" w:rsidP="001B74B7">
            <w:pPr>
              <w:pStyle w:val="TAL"/>
              <w:rPr>
                <w:sz w:val="16"/>
                <w:szCs w:val="16"/>
              </w:rPr>
            </w:pPr>
            <w:r>
              <w:rPr>
                <w:rFonts w:cs="Arial"/>
                <w:sz w:val="16"/>
                <w:szCs w:val="16"/>
              </w:rPr>
              <w:t>List of measured DL throughputs in bytes/sec per RAB. One value per RAB.</w:t>
            </w:r>
          </w:p>
        </w:tc>
        <w:tc>
          <w:tcPr>
            <w:tcW w:w="1800" w:type="dxa"/>
            <w:shd w:val="clear" w:color="auto" w:fill="auto"/>
            <w:vAlign w:val="center"/>
            <w:tcPrChange w:id="736" w:author="Ericsson User 5" w:date="2020-02-14T11:05:00Z">
              <w:tcPr>
                <w:tcW w:w="992" w:type="dxa"/>
                <w:shd w:val="clear" w:color="auto" w:fill="auto"/>
                <w:vAlign w:val="center"/>
              </w:tcPr>
            </w:tcPrChange>
          </w:tcPr>
          <w:p w14:paraId="61FD9086" w14:textId="0FBB6894" w:rsidR="003E7912" w:rsidRPr="00A70EF6" w:rsidRDefault="00A70EF6" w:rsidP="001B74B7">
            <w:pPr>
              <w:pStyle w:val="TAL"/>
              <w:rPr>
                <w:sz w:val="16"/>
                <w:szCs w:val="16"/>
                <w:lang w:val="sv-SE"/>
                <w:rPrChange w:id="737" w:author="Ericsson User 5" w:date="2020-02-14T11:06:00Z">
                  <w:rPr>
                    <w:sz w:val="16"/>
                    <w:szCs w:val="16"/>
                  </w:rPr>
                </w:rPrChange>
              </w:rPr>
            </w:pPr>
            <w:ins w:id="738" w:author="Ericsson User 5" w:date="2020-02-14T11:06:00Z">
              <w:r w:rsidRPr="00A70EF6">
                <w:rPr>
                  <w:sz w:val="16"/>
                  <w:szCs w:val="16"/>
                  <w:lang w:val="sv-SE"/>
                  <w:rPrChange w:id="739" w:author="Ericsson User 5" w:date="2020-02-14T11:06:00Z">
                    <w:rPr>
                      <w:sz w:val="16"/>
                      <w:szCs w:val="16"/>
                    </w:rPr>
                  </w:rPrChange>
                </w:rPr>
                <w:t xml:space="preserve">3GPP </w:t>
              </w:r>
            </w:ins>
            <w:r w:rsidR="003E7912" w:rsidRPr="00A70EF6">
              <w:rPr>
                <w:sz w:val="16"/>
                <w:szCs w:val="16"/>
                <w:lang w:val="sv-SE"/>
                <w:rPrChange w:id="740" w:author="Ericsson User 5" w:date="2020-02-14T11:06:00Z">
                  <w:rPr>
                    <w:sz w:val="16"/>
                    <w:szCs w:val="16"/>
                  </w:rPr>
                </w:rPrChange>
              </w:rPr>
              <w:t xml:space="preserve">TS </w:t>
            </w:r>
            <w:proofErr w:type="gramStart"/>
            <w:r w:rsidR="003E7912" w:rsidRPr="00A70EF6">
              <w:rPr>
                <w:sz w:val="16"/>
                <w:szCs w:val="16"/>
                <w:lang w:val="sv-SE"/>
                <w:rPrChange w:id="741" w:author="Ericsson User 5" w:date="2020-02-14T11:06:00Z">
                  <w:rPr>
                    <w:sz w:val="16"/>
                    <w:szCs w:val="16"/>
                  </w:rPr>
                </w:rPrChange>
              </w:rPr>
              <w:t>32.422</w:t>
            </w:r>
            <w:proofErr w:type="gramEnd"/>
            <w:ins w:id="742" w:author="Ericsson User 5" w:date="2020-01-21T13:53:00Z">
              <w:r w:rsidR="00AB0FDB" w:rsidRPr="00A70EF6">
                <w:rPr>
                  <w:rFonts w:cs="Arial"/>
                  <w:sz w:val="16"/>
                  <w:szCs w:val="16"/>
                  <w:lang w:val="sv-SE"/>
                  <w:rPrChange w:id="743" w:author="Ericsson User 5" w:date="2020-02-14T11:06:00Z">
                    <w:rPr>
                      <w:rFonts w:cs="Arial"/>
                      <w:sz w:val="16"/>
                      <w:szCs w:val="16"/>
                    </w:rPr>
                  </w:rPrChange>
                </w:rPr>
                <w:t xml:space="preserve"> [3]</w:t>
              </w:r>
            </w:ins>
          </w:p>
          <w:p w14:paraId="579E4F3A" w14:textId="6D787E1A" w:rsidR="003E7912" w:rsidRPr="00A70EF6" w:rsidRDefault="00A70EF6" w:rsidP="001B74B7">
            <w:pPr>
              <w:pStyle w:val="TAL"/>
              <w:rPr>
                <w:sz w:val="16"/>
                <w:szCs w:val="16"/>
                <w:lang w:val="sv-SE"/>
                <w:rPrChange w:id="744" w:author="Ericsson User 5" w:date="2020-02-14T11:06:00Z">
                  <w:rPr>
                    <w:sz w:val="16"/>
                    <w:szCs w:val="16"/>
                  </w:rPr>
                </w:rPrChange>
              </w:rPr>
            </w:pPr>
            <w:ins w:id="745" w:author="Ericsson User 5" w:date="2020-02-14T11:06:00Z">
              <w:r w:rsidRPr="00A70EF6">
                <w:rPr>
                  <w:sz w:val="16"/>
                  <w:szCs w:val="16"/>
                  <w:lang w:val="sv-SE"/>
                  <w:rPrChange w:id="746" w:author="Ericsson User 5" w:date="2020-02-14T11:06:00Z">
                    <w:rPr>
                      <w:sz w:val="16"/>
                      <w:szCs w:val="16"/>
                    </w:rPr>
                  </w:rPrChange>
                </w:rPr>
                <w:t xml:space="preserve">3GPP </w:t>
              </w:r>
            </w:ins>
            <w:r w:rsidR="003E7912" w:rsidRPr="00A70EF6">
              <w:rPr>
                <w:sz w:val="16"/>
                <w:szCs w:val="16"/>
                <w:lang w:val="sv-SE"/>
                <w:rPrChange w:id="747" w:author="Ericsson User 5" w:date="2020-02-14T11:06:00Z">
                  <w:rPr>
                    <w:sz w:val="16"/>
                    <w:szCs w:val="16"/>
                  </w:rPr>
                </w:rPrChange>
              </w:rPr>
              <w:t xml:space="preserve">TS </w:t>
            </w:r>
            <w:proofErr w:type="gramStart"/>
            <w:r w:rsidR="003E7912" w:rsidRPr="00A70EF6">
              <w:rPr>
                <w:sz w:val="16"/>
                <w:szCs w:val="16"/>
                <w:lang w:val="sv-SE"/>
                <w:rPrChange w:id="748" w:author="Ericsson User 5" w:date="2020-02-14T11:06:00Z">
                  <w:rPr>
                    <w:sz w:val="16"/>
                    <w:szCs w:val="16"/>
                  </w:rPr>
                </w:rPrChange>
              </w:rPr>
              <w:t>37.320</w:t>
            </w:r>
            <w:proofErr w:type="gramEnd"/>
            <w:ins w:id="749" w:author="Ericsson User 5" w:date="2020-01-21T13:54:00Z">
              <w:r w:rsidR="00AB0FDB" w:rsidRPr="00A70EF6">
                <w:rPr>
                  <w:sz w:val="16"/>
                  <w:szCs w:val="16"/>
                  <w:lang w:val="sv-SE"/>
                  <w:rPrChange w:id="750" w:author="Ericsson User 5" w:date="2020-02-14T11:06:00Z">
                    <w:rPr>
                      <w:sz w:val="16"/>
                      <w:szCs w:val="16"/>
                    </w:rPr>
                  </w:rPrChange>
                </w:rPr>
                <w:t xml:space="preserve"> </w:t>
              </w:r>
              <w:r w:rsidR="00AB0FDB" w:rsidRPr="00A70EF6">
                <w:rPr>
                  <w:rFonts w:cs="Arial"/>
                  <w:sz w:val="16"/>
                  <w:szCs w:val="16"/>
                  <w:lang w:val="sv-SE"/>
                  <w:rPrChange w:id="751" w:author="Ericsson User 5" w:date="2020-02-14T11:06:00Z">
                    <w:rPr>
                      <w:rFonts w:cs="Arial"/>
                      <w:sz w:val="16"/>
                      <w:szCs w:val="16"/>
                    </w:rPr>
                  </w:rPrChange>
                </w:rPr>
                <w:t>[X]</w:t>
              </w:r>
            </w:ins>
          </w:p>
        </w:tc>
      </w:tr>
      <w:tr w:rsidR="003E7912" w14:paraId="7B3F95AD" w14:textId="77777777" w:rsidTr="00A70EF6">
        <w:trPr>
          <w:cantSplit/>
          <w:trHeight w:val="30"/>
          <w:tblHeader/>
          <w:trPrChange w:id="752" w:author="Ericsson User 5" w:date="2020-02-14T11:05:00Z">
            <w:trPr>
              <w:cantSplit/>
              <w:trHeight w:val="30"/>
              <w:tblHeader/>
            </w:trPr>
          </w:trPrChange>
        </w:trPr>
        <w:tc>
          <w:tcPr>
            <w:tcW w:w="0" w:type="auto"/>
            <w:vMerge/>
            <w:shd w:val="clear" w:color="auto" w:fill="auto"/>
            <w:vAlign w:val="center"/>
            <w:tcPrChange w:id="753" w:author="Ericsson User 5" w:date="2020-02-14T11:05:00Z">
              <w:tcPr>
                <w:tcW w:w="0" w:type="auto"/>
                <w:vMerge/>
                <w:shd w:val="clear" w:color="auto" w:fill="auto"/>
                <w:vAlign w:val="center"/>
              </w:tcPr>
            </w:tcPrChange>
          </w:tcPr>
          <w:p w14:paraId="42CD11EB" w14:textId="77777777" w:rsidR="003E7912" w:rsidRPr="00A70EF6" w:rsidRDefault="003E7912" w:rsidP="001B74B7">
            <w:pPr>
              <w:pStyle w:val="TAL"/>
              <w:rPr>
                <w:noProof/>
                <w:sz w:val="16"/>
                <w:szCs w:val="16"/>
                <w:lang w:val="sv-SE" w:eastAsia="zh-CN"/>
                <w:rPrChange w:id="754" w:author="Ericsson User 5" w:date="2020-02-14T11:06:00Z">
                  <w:rPr>
                    <w:noProof/>
                    <w:sz w:val="16"/>
                    <w:szCs w:val="16"/>
                    <w:lang w:eastAsia="zh-CN"/>
                  </w:rPr>
                </w:rPrChange>
              </w:rPr>
            </w:pPr>
          </w:p>
        </w:tc>
        <w:tc>
          <w:tcPr>
            <w:tcW w:w="1683" w:type="dxa"/>
            <w:shd w:val="clear" w:color="auto" w:fill="auto"/>
            <w:vAlign w:val="center"/>
            <w:tcPrChange w:id="755" w:author="Ericsson User 5" w:date="2020-02-14T11:05:00Z">
              <w:tcPr>
                <w:tcW w:w="1683" w:type="dxa"/>
                <w:shd w:val="clear" w:color="auto" w:fill="auto"/>
                <w:vAlign w:val="center"/>
              </w:tcPr>
            </w:tcPrChange>
          </w:tcPr>
          <w:p w14:paraId="5035396A" w14:textId="77777777" w:rsidR="003E7912" w:rsidRDefault="003E7912" w:rsidP="001B74B7">
            <w:pPr>
              <w:pStyle w:val="TAL"/>
              <w:rPr>
                <w:sz w:val="16"/>
                <w:szCs w:val="16"/>
              </w:rPr>
            </w:pPr>
            <w:r>
              <w:rPr>
                <w:sz w:val="16"/>
                <w:szCs w:val="16"/>
              </w:rPr>
              <w:t>Traffic classes</w:t>
            </w:r>
          </w:p>
        </w:tc>
        <w:tc>
          <w:tcPr>
            <w:tcW w:w="4854" w:type="dxa"/>
            <w:tcPrChange w:id="756" w:author="Ericsson User 5" w:date="2020-02-14T11:05:00Z">
              <w:tcPr>
                <w:tcW w:w="4253" w:type="dxa"/>
              </w:tcPr>
            </w:tcPrChange>
          </w:tcPr>
          <w:p w14:paraId="24E87791" w14:textId="77777777" w:rsidR="003E7912" w:rsidRDefault="003E7912" w:rsidP="001B74B7">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1800" w:type="dxa"/>
            <w:shd w:val="clear" w:color="auto" w:fill="auto"/>
            <w:vAlign w:val="center"/>
            <w:tcPrChange w:id="757" w:author="Ericsson User 5" w:date="2020-02-14T11:05:00Z">
              <w:tcPr>
                <w:tcW w:w="992" w:type="dxa"/>
                <w:shd w:val="clear" w:color="auto" w:fill="auto"/>
                <w:vAlign w:val="center"/>
              </w:tcPr>
            </w:tcPrChange>
          </w:tcPr>
          <w:p w14:paraId="053FCA46" w14:textId="4B287809" w:rsidR="003E7912" w:rsidRDefault="00A70EF6" w:rsidP="001B74B7">
            <w:pPr>
              <w:pStyle w:val="TAL"/>
              <w:rPr>
                <w:sz w:val="16"/>
                <w:szCs w:val="16"/>
              </w:rPr>
            </w:pPr>
            <w:ins w:id="758" w:author="Ericsson User 5" w:date="2020-02-14T11:06:00Z">
              <w:r>
                <w:rPr>
                  <w:sz w:val="16"/>
                  <w:szCs w:val="16"/>
                </w:rPr>
                <w:t xml:space="preserve">3GPP </w:t>
              </w:r>
            </w:ins>
            <w:r w:rsidR="003E7912">
              <w:rPr>
                <w:sz w:val="16"/>
                <w:szCs w:val="16"/>
              </w:rPr>
              <w:t>TS 23.107</w:t>
            </w:r>
            <w:ins w:id="759" w:author="Ericsson User 5" w:date="2020-01-21T14:35:00Z">
              <w:r w:rsidR="00557BB9">
                <w:rPr>
                  <w:sz w:val="16"/>
                  <w:szCs w:val="16"/>
                </w:rPr>
                <w:t xml:space="preserve"> [U]</w:t>
              </w:r>
            </w:ins>
          </w:p>
        </w:tc>
      </w:tr>
      <w:tr w:rsidR="003E7912" w:rsidRPr="00124003" w14:paraId="5F8D7DFC" w14:textId="77777777" w:rsidTr="00A70EF6">
        <w:trPr>
          <w:cantSplit/>
          <w:trHeight w:val="30"/>
          <w:tblHeader/>
          <w:trPrChange w:id="760" w:author="Ericsson User 5" w:date="2020-02-14T11:05:00Z">
            <w:trPr>
              <w:cantSplit/>
              <w:trHeight w:val="30"/>
              <w:tblHeader/>
            </w:trPr>
          </w:trPrChange>
        </w:trPr>
        <w:tc>
          <w:tcPr>
            <w:tcW w:w="0" w:type="auto"/>
            <w:vMerge/>
            <w:shd w:val="clear" w:color="auto" w:fill="auto"/>
            <w:vAlign w:val="center"/>
            <w:tcPrChange w:id="761" w:author="Ericsson User 5" w:date="2020-02-14T11:05:00Z">
              <w:tcPr>
                <w:tcW w:w="0" w:type="auto"/>
                <w:vMerge/>
                <w:shd w:val="clear" w:color="auto" w:fill="auto"/>
                <w:vAlign w:val="center"/>
              </w:tcPr>
            </w:tcPrChange>
          </w:tcPr>
          <w:p w14:paraId="515DFB2B" w14:textId="77777777" w:rsidR="003E7912" w:rsidRDefault="003E7912" w:rsidP="001B74B7">
            <w:pPr>
              <w:pStyle w:val="TAL"/>
              <w:rPr>
                <w:noProof/>
                <w:sz w:val="16"/>
                <w:szCs w:val="16"/>
                <w:lang w:eastAsia="zh-CN"/>
              </w:rPr>
            </w:pPr>
          </w:p>
        </w:tc>
        <w:tc>
          <w:tcPr>
            <w:tcW w:w="1683" w:type="dxa"/>
            <w:shd w:val="clear" w:color="auto" w:fill="auto"/>
            <w:vAlign w:val="center"/>
            <w:tcPrChange w:id="762" w:author="Ericsson User 5" w:date="2020-02-14T11:05:00Z">
              <w:tcPr>
                <w:tcW w:w="1683" w:type="dxa"/>
                <w:shd w:val="clear" w:color="auto" w:fill="auto"/>
                <w:vAlign w:val="center"/>
              </w:tcPr>
            </w:tcPrChange>
          </w:tcPr>
          <w:p w14:paraId="1D797B10" w14:textId="77777777" w:rsidR="003E7912" w:rsidRDefault="003E7912" w:rsidP="001B74B7">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854" w:type="dxa"/>
            <w:tcPrChange w:id="763" w:author="Ericsson User 5" w:date="2020-02-14T11:05:00Z">
              <w:tcPr>
                <w:tcW w:w="4253" w:type="dxa"/>
              </w:tcPr>
            </w:tcPrChange>
          </w:tcPr>
          <w:p w14:paraId="5872D181" w14:textId="77777777" w:rsidR="003E7912" w:rsidRDefault="003E7912" w:rsidP="001B74B7">
            <w:pPr>
              <w:pStyle w:val="TAL"/>
              <w:rPr>
                <w:sz w:val="16"/>
                <w:szCs w:val="16"/>
              </w:rPr>
            </w:pPr>
            <w:r>
              <w:rPr>
                <w:sz w:val="16"/>
                <w:szCs w:val="16"/>
              </w:rPr>
              <w:t xml:space="preserve">Measured UL throughput </w:t>
            </w:r>
            <w:r>
              <w:rPr>
                <w:rFonts w:cs="Arial"/>
                <w:sz w:val="16"/>
                <w:szCs w:val="16"/>
              </w:rPr>
              <w:t>in bytes/sec per UE.</w:t>
            </w:r>
          </w:p>
        </w:tc>
        <w:tc>
          <w:tcPr>
            <w:tcW w:w="1800" w:type="dxa"/>
            <w:shd w:val="clear" w:color="auto" w:fill="auto"/>
            <w:vAlign w:val="center"/>
            <w:tcPrChange w:id="764" w:author="Ericsson User 5" w:date="2020-02-14T11:05:00Z">
              <w:tcPr>
                <w:tcW w:w="992" w:type="dxa"/>
                <w:shd w:val="clear" w:color="auto" w:fill="auto"/>
                <w:vAlign w:val="center"/>
              </w:tcPr>
            </w:tcPrChange>
          </w:tcPr>
          <w:p w14:paraId="47DC20A6" w14:textId="6C419D6D" w:rsidR="003E7912" w:rsidRPr="00A70EF6" w:rsidRDefault="00A70EF6" w:rsidP="001B74B7">
            <w:pPr>
              <w:pStyle w:val="TAL"/>
              <w:rPr>
                <w:sz w:val="16"/>
                <w:szCs w:val="16"/>
                <w:lang w:val="sv-SE"/>
                <w:rPrChange w:id="765" w:author="Ericsson User 5" w:date="2020-02-14T11:06:00Z">
                  <w:rPr>
                    <w:sz w:val="16"/>
                    <w:szCs w:val="16"/>
                  </w:rPr>
                </w:rPrChange>
              </w:rPr>
            </w:pPr>
            <w:ins w:id="766" w:author="Ericsson User 5" w:date="2020-02-14T11:06:00Z">
              <w:r w:rsidRPr="00A70EF6">
                <w:rPr>
                  <w:sz w:val="16"/>
                  <w:szCs w:val="16"/>
                  <w:lang w:val="sv-SE"/>
                  <w:rPrChange w:id="767" w:author="Ericsson User 5" w:date="2020-02-14T11:06:00Z">
                    <w:rPr>
                      <w:sz w:val="16"/>
                      <w:szCs w:val="16"/>
                    </w:rPr>
                  </w:rPrChange>
                </w:rPr>
                <w:t xml:space="preserve">3GPP </w:t>
              </w:r>
            </w:ins>
            <w:r w:rsidR="003E7912" w:rsidRPr="00A70EF6">
              <w:rPr>
                <w:sz w:val="16"/>
                <w:szCs w:val="16"/>
                <w:lang w:val="sv-SE"/>
                <w:rPrChange w:id="768" w:author="Ericsson User 5" w:date="2020-02-14T11:06:00Z">
                  <w:rPr>
                    <w:sz w:val="16"/>
                    <w:szCs w:val="16"/>
                  </w:rPr>
                </w:rPrChange>
              </w:rPr>
              <w:t xml:space="preserve">TS </w:t>
            </w:r>
            <w:proofErr w:type="gramStart"/>
            <w:r w:rsidR="003E7912" w:rsidRPr="00A70EF6">
              <w:rPr>
                <w:sz w:val="16"/>
                <w:szCs w:val="16"/>
                <w:lang w:val="sv-SE"/>
                <w:rPrChange w:id="769" w:author="Ericsson User 5" w:date="2020-02-14T11:06:00Z">
                  <w:rPr>
                    <w:sz w:val="16"/>
                    <w:szCs w:val="16"/>
                  </w:rPr>
                </w:rPrChange>
              </w:rPr>
              <w:t>32.422</w:t>
            </w:r>
            <w:proofErr w:type="gramEnd"/>
            <w:ins w:id="770" w:author="Ericsson User 5" w:date="2020-01-21T13:53:00Z">
              <w:r w:rsidR="00AB0FDB" w:rsidRPr="00A70EF6">
                <w:rPr>
                  <w:rFonts w:cs="Arial"/>
                  <w:sz w:val="16"/>
                  <w:szCs w:val="16"/>
                  <w:lang w:val="sv-SE"/>
                  <w:rPrChange w:id="771" w:author="Ericsson User 5" w:date="2020-02-14T11:06:00Z">
                    <w:rPr>
                      <w:rFonts w:cs="Arial"/>
                      <w:sz w:val="16"/>
                      <w:szCs w:val="16"/>
                    </w:rPr>
                  </w:rPrChange>
                </w:rPr>
                <w:t xml:space="preserve"> [3]</w:t>
              </w:r>
            </w:ins>
          </w:p>
          <w:p w14:paraId="62DD5186" w14:textId="017C8DEB" w:rsidR="003E7912" w:rsidRPr="00A70EF6" w:rsidRDefault="00A70EF6" w:rsidP="001B74B7">
            <w:pPr>
              <w:pStyle w:val="TAL"/>
              <w:rPr>
                <w:sz w:val="16"/>
                <w:szCs w:val="16"/>
                <w:lang w:val="sv-SE"/>
                <w:rPrChange w:id="772" w:author="Ericsson User 5" w:date="2020-02-14T11:06:00Z">
                  <w:rPr>
                    <w:sz w:val="16"/>
                    <w:szCs w:val="16"/>
                  </w:rPr>
                </w:rPrChange>
              </w:rPr>
            </w:pPr>
            <w:ins w:id="773" w:author="Ericsson User 5" w:date="2020-02-14T11:06:00Z">
              <w:r w:rsidRPr="00A70EF6">
                <w:rPr>
                  <w:sz w:val="16"/>
                  <w:szCs w:val="16"/>
                  <w:lang w:val="sv-SE"/>
                  <w:rPrChange w:id="774" w:author="Ericsson User 5" w:date="2020-02-14T11:06:00Z">
                    <w:rPr>
                      <w:sz w:val="16"/>
                      <w:szCs w:val="16"/>
                    </w:rPr>
                  </w:rPrChange>
                </w:rPr>
                <w:t xml:space="preserve">3GPP </w:t>
              </w:r>
            </w:ins>
            <w:r w:rsidR="003E7912" w:rsidRPr="00A70EF6">
              <w:rPr>
                <w:sz w:val="16"/>
                <w:szCs w:val="16"/>
                <w:lang w:val="sv-SE"/>
                <w:rPrChange w:id="775" w:author="Ericsson User 5" w:date="2020-02-14T11:06:00Z">
                  <w:rPr>
                    <w:sz w:val="16"/>
                    <w:szCs w:val="16"/>
                  </w:rPr>
                </w:rPrChange>
              </w:rPr>
              <w:t xml:space="preserve">TS </w:t>
            </w:r>
            <w:proofErr w:type="gramStart"/>
            <w:r w:rsidR="003E7912" w:rsidRPr="00A70EF6">
              <w:rPr>
                <w:sz w:val="16"/>
                <w:szCs w:val="16"/>
                <w:lang w:val="sv-SE"/>
                <w:rPrChange w:id="776" w:author="Ericsson User 5" w:date="2020-02-14T11:06:00Z">
                  <w:rPr>
                    <w:sz w:val="16"/>
                    <w:szCs w:val="16"/>
                  </w:rPr>
                </w:rPrChange>
              </w:rPr>
              <w:t>37.320</w:t>
            </w:r>
            <w:proofErr w:type="gramEnd"/>
            <w:ins w:id="777" w:author="Ericsson User 5" w:date="2020-01-21T13:55:00Z">
              <w:r w:rsidR="00AB0FDB" w:rsidRPr="00A70EF6">
                <w:rPr>
                  <w:sz w:val="16"/>
                  <w:szCs w:val="16"/>
                  <w:lang w:val="sv-SE"/>
                  <w:rPrChange w:id="778" w:author="Ericsson User 5" w:date="2020-02-14T11:06:00Z">
                    <w:rPr>
                      <w:sz w:val="16"/>
                      <w:szCs w:val="16"/>
                    </w:rPr>
                  </w:rPrChange>
                </w:rPr>
                <w:t xml:space="preserve"> </w:t>
              </w:r>
              <w:r w:rsidR="00AB0FDB" w:rsidRPr="00A70EF6">
                <w:rPr>
                  <w:rFonts w:cs="Arial"/>
                  <w:sz w:val="16"/>
                  <w:szCs w:val="16"/>
                  <w:lang w:val="sv-SE"/>
                  <w:rPrChange w:id="779" w:author="Ericsson User 5" w:date="2020-02-14T11:06:00Z">
                    <w:rPr>
                      <w:rFonts w:cs="Arial"/>
                      <w:sz w:val="16"/>
                      <w:szCs w:val="16"/>
                    </w:rPr>
                  </w:rPrChange>
                </w:rPr>
                <w:t>[X]</w:t>
              </w:r>
            </w:ins>
          </w:p>
        </w:tc>
      </w:tr>
      <w:tr w:rsidR="003E7912" w:rsidRPr="00124003" w14:paraId="0C5F4F4A" w14:textId="77777777" w:rsidTr="00A70EF6">
        <w:trPr>
          <w:cantSplit/>
          <w:trHeight w:val="30"/>
          <w:tblHeader/>
          <w:trPrChange w:id="780" w:author="Ericsson User 5" w:date="2020-02-14T11:05:00Z">
            <w:trPr>
              <w:cantSplit/>
              <w:trHeight w:val="30"/>
              <w:tblHeader/>
            </w:trPr>
          </w:trPrChange>
        </w:trPr>
        <w:tc>
          <w:tcPr>
            <w:tcW w:w="0" w:type="auto"/>
            <w:vMerge/>
            <w:shd w:val="clear" w:color="auto" w:fill="auto"/>
            <w:vAlign w:val="center"/>
            <w:tcPrChange w:id="781" w:author="Ericsson User 5" w:date="2020-02-14T11:05:00Z">
              <w:tcPr>
                <w:tcW w:w="0" w:type="auto"/>
                <w:vMerge/>
                <w:shd w:val="clear" w:color="auto" w:fill="auto"/>
                <w:vAlign w:val="center"/>
              </w:tcPr>
            </w:tcPrChange>
          </w:tcPr>
          <w:p w14:paraId="5227137F" w14:textId="77777777" w:rsidR="003E7912" w:rsidRPr="00A70EF6" w:rsidRDefault="003E7912" w:rsidP="001B74B7">
            <w:pPr>
              <w:pStyle w:val="TAL"/>
              <w:rPr>
                <w:noProof/>
                <w:sz w:val="16"/>
                <w:szCs w:val="16"/>
                <w:lang w:val="sv-SE" w:eastAsia="zh-CN"/>
                <w:rPrChange w:id="782" w:author="Ericsson User 5" w:date="2020-02-14T11:06:00Z">
                  <w:rPr>
                    <w:noProof/>
                    <w:sz w:val="16"/>
                    <w:szCs w:val="16"/>
                    <w:lang w:eastAsia="zh-CN"/>
                  </w:rPr>
                </w:rPrChange>
              </w:rPr>
            </w:pPr>
          </w:p>
        </w:tc>
        <w:tc>
          <w:tcPr>
            <w:tcW w:w="1683" w:type="dxa"/>
            <w:shd w:val="clear" w:color="auto" w:fill="auto"/>
            <w:vAlign w:val="center"/>
            <w:tcPrChange w:id="783" w:author="Ericsson User 5" w:date="2020-02-14T11:05:00Z">
              <w:tcPr>
                <w:tcW w:w="1683" w:type="dxa"/>
                <w:shd w:val="clear" w:color="auto" w:fill="auto"/>
                <w:vAlign w:val="center"/>
              </w:tcPr>
            </w:tcPrChange>
          </w:tcPr>
          <w:p w14:paraId="4023DF01" w14:textId="77777777" w:rsidR="003E7912" w:rsidRDefault="003E7912" w:rsidP="001B74B7">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854" w:type="dxa"/>
            <w:tcPrChange w:id="784" w:author="Ericsson User 5" w:date="2020-02-14T11:05:00Z">
              <w:tcPr>
                <w:tcW w:w="4253" w:type="dxa"/>
              </w:tcPr>
            </w:tcPrChange>
          </w:tcPr>
          <w:p w14:paraId="3B2F0A79" w14:textId="77777777" w:rsidR="003E7912" w:rsidRDefault="003E7912" w:rsidP="001B74B7">
            <w:pPr>
              <w:pStyle w:val="TAL"/>
              <w:rPr>
                <w:sz w:val="16"/>
                <w:szCs w:val="16"/>
              </w:rPr>
            </w:pPr>
            <w:r>
              <w:rPr>
                <w:sz w:val="16"/>
                <w:szCs w:val="16"/>
              </w:rPr>
              <w:t xml:space="preserve">Measured DL throughput </w:t>
            </w:r>
            <w:r>
              <w:rPr>
                <w:rFonts w:cs="Arial"/>
                <w:sz w:val="16"/>
                <w:szCs w:val="16"/>
              </w:rPr>
              <w:t>in bytes/sec per UE.</w:t>
            </w:r>
          </w:p>
        </w:tc>
        <w:tc>
          <w:tcPr>
            <w:tcW w:w="1800" w:type="dxa"/>
            <w:shd w:val="clear" w:color="auto" w:fill="auto"/>
            <w:vAlign w:val="center"/>
            <w:tcPrChange w:id="785" w:author="Ericsson User 5" w:date="2020-02-14T11:05:00Z">
              <w:tcPr>
                <w:tcW w:w="992" w:type="dxa"/>
                <w:shd w:val="clear" w:color="auto" w:fill="auto"/>
                <w:vAlign w:val="center"/>
              </w:tcPr>
            </w:tcPrChange>
          </w:tcPr>
          <w:p w14:paraId="16B18705" w14:textId="0B35A365" w:rsidR="003E7912" w:rsidRPr="00A70EF6" w:rsidRDefault="00A70EF6" w:rsidP="001B74B7">
            <w:pPr>
              <w:pStyle w:val="TAL"/>
              <w:rPr>
                <w:sz w:val="16"/>
                <w:szCs w:val="16"/>
                <w:lang w:val="sv-SE"/>
                <w:rPrChange w:id="786" w:author="Ericsson User 5" w:date="2020-02-14T11:06:00Z">
                  <w:rPr>
                    <w:sz w:val="16"/>
                    <w:szCs w:val="16"/>
                  </w:rPr>
                </w:rPrChange>
              </w:rPr>
            </w:pPr>
            <w:ins w:id="787" w:author="Ericsson User 5" w:date="2020-02-14T11:06:00Z">
              <w:r w:rsidRPr="00A70EF6">
                <w:rPr>
                  <w:sz w:val="16"/>
                  <w:szCs w:val="16"/>
                  <w:lang w:val="sv-SE"/>
                  <w:rPrChange w:id="788" w:author="Ericsson User 5" w:date="2020-02-14T11:06:00Z">
                    <w:rPr>
                      <w:sz w:val="16"/>
                      <w:szCs w:val="16"/>
                    </w:rPr>
                  </w:rPrChange>
                </w:rPr>
                <w:t xml:space="preserve">3GPP </w:t>
              </w:r>
            </w:ins>
            <w:r w:rsidR="003E7912" w:rsidRPr="00A70EF6">
              <w:rPr>
                <w:sz w:val="16"/>
                <w:szCs w:val="16"/>
                <w:lang w:val="sv-SE"/>
                <w:rPrChange w:id="789" w:author="Ericsson User 5" w:date="2020-02-14T11:06:00Z">
                  <w:rPr>
                    <w:sz w:val="16"/>
                    <w:szCs w:val="16"/>
                  </w:rPr>
                </w:rPrChange>
              </w:rPr>
              <w:t xml:space="preserve">TS </w:t>
            </w:r>
            <w:proofErr w:type="gramStart"/>
            <w:r w:rsidR="003E7912" w:rsidRPr="00A70EF6">
              <w:rPr>
                <w:sz w:val="16"/>
                <w:szCs w:val="16"/>
                <w:lang w:val="sv-SE"/>
                <w:rPrChange w:id="790" w:author="Ericsson User 5" w:date="2020-02-14T11:06:00Z">
                  <w:rPr>
                    <w:sz w:val="16"/>
                    <w:szCs w:val="16"/>
                  </w:rPr>
                </w:rPrChange>
              </w:rPr>
              <w:t>32.422</w:t>
            </w:r>
            <w:proofErr w:type="gramEnd"/>
            <w:ins w:id="791" w:author="Ericsson User 5" w:date="2020-01-21T13:53:00Z">
              <w:r w:rsidR="00AB0FDB" w:rsidRPr="00A70EF6">
                <w:rPr>
                  <w:rFonts w:cs="Arial"/>
                  <w:sz w:val="16"/>
                  <w:szCs w:val="16"/>
                  <w:lang w:val="sv-SE"/>
                  <w:rPrChange w:id="792" w:author="Ericsson User 5" w:date="2020-02-14T11:06:00Z">
                    <w:rPr>
                      <w:rFonts w:cs="Arial"/>
                      <w:sz w:val="16"/>
                      <w:szCs w:val="16"/>
                    </w:rPr>
                  </w:rPrChange>
                </w:rPr>
                <w:t xml:space="preserve"> [3]</w:t>
              </w:r>
            </w:ins>
          </w:p>
          <w:p w14:paraId="33959419" w14:textId="4D9136EA" w:rsidR="003E7912" w:rsidRPr="00A70EF6" w:rsidRDefault="00A70EF6" w:rsidP="001B74B7">
            <w:pPr>
              <w:pStyle w:val="TAL"/>
              <w:rPr>
                <w:sz w:val="16"/>
                <w:szCs w:val="16"/>
                <w:lang w:val="sv-SE"/>
                <w:rPrChange w:id="793" w:author="Ericsson User 5" w:date="2020-02-14T11:06:00Z">
                  <w:rPr>
                    <w:sz w:val="16"/>
                    <w:szCs w:val="16"/>
                  </w:rPr>
                </w:rPrChange>
              </w:rPr>
            </w:pPr>
            <w:ins w:id="794" w:author="Ericsson User 5" w:date="2020-02-14T11:06:00Z">
              <w:r w:rsidRPr="00A70EF6">
                <w:rPr>
                  <w:sz w:val="16"/>
                  <w:szCs w:val="16"/>
                  <w:lang w:val="sv-SE"/>
                  <w:rPrChange w:id="795" w:author="Ericsson User 5" w:date="2020-02-14T11:06:00Z">
                    <w:rPr>
                      <w:sz w:val="16"/>
                      <w:szCs w:val="16"/>
                    </w:rPr>
                  </w:rPrChange>
                </w:rPr>
                <w:t xml:space="preserve">3GPP </w:t>
              </w:r>
            </w:ins>
            <w:r w:rsidR="003E7912" w:rsidRPr="00A70EF6">
              <w:rPr>
                <w:sz w:val="16"/>
                <w:szCs w:val="16"/>
                <w:lang w:val="sv-SE"/>
                <w:rPrChange w:id="796" w:author="Ericsson User 5" w:date="2020-02-14T11:06:00Z">
                  <w:rPr>
                    <w:sz w:val="16"/>
                    <w:szCs w:val="16"/>
                  </w:rPr>
                </w:rPrChange>
              </w:rPr>
              <w:t xml:space="preserve">TS </w:t>
            </w:r>
            <w:proofErr w:type="gramStart"/>
            <w:r w:rsidR="003E7912" w:rsidRPr="00A70EF6">
              <w:rPr>
                <w:sz w:val="16"/>
                <w:szCs w:val="16"/>
                <w:lang w:val="sv-SE"/>
                <w:rPrChange w:id="797" w:author="Ericsson User 5" w:date="2020-02-14T11:06:00Z">
                  <w:rPr>
                    <w:sz w:val="16"/>
                    <w:szCs w:val="16"/>
                  </w:rPr>
                </w:rPrChange>
              </w:rPr>
              <w:t>37.320</w:t>
            </w:r>
            <w:proofErr w:type="gramEnd"/>
            <w:ins w:id="798" w:author="Ericsson User 5" w:date="2020-01-21T13:55:00Z">
              <w:r w:rsidR="00AB0FDB" w:rsidRPr="00A70EF6">
                <w:rPr>
                  <w:sz w:val="16"/>
                  <w:szCs w:val="16"/>
                  <w:lang w:val="sv-SE"/>
                  <w:rPrChange w:id="799" w:author="Ericsson User 5" w:date="2020-02-14T11:06:00Z">
                    <w:rPr>
                      <w:sz w:val="16"/>
                      <w:szCs w:val="16"/>
                    </w:rPr>
                  </w:rPrChange>
                </w:rPr>
                <w:t xml:space="preserve"> </w:t>
              </w:r>
              <w:r w:rsidR="00AB0FDB" w:rsidRPr="00A70EF6">
                <w:rPr>
                  <w:rFonts w:cs="Arial"/>
                  <w:sz w:val="16"/>
                  <w:szCs w:val="16"/>
                  <w:lang w:val="sv-SE"/>
                  <w:rPrChange w:id="800" w:author="Ericsson User 5" w:date="2020-02-14T11:06:00Z">
                    <w:rPr>
                      <w:rFonts w:cs="Arial"/>
                      <w:sz w:val="16"/>
                      <w:szCs w:val="16"/>
                    </w:rPr>
                  </w:rPrChange>
                </w:rPr>
                <w:t>[X]</w:t>
              </w:r>
            </w:ins>
          </w:p>
        </w:tc>
      </w:tr>
    </w:tbl>
    <w:p w14:paraId="01148E56" w14:textId="77777777" w:rsidR="003E7912" w:rsidRPr="00A70EF6" w:rsidRDefault="003E7912" w:rsidP="005655FC">
      <w:pPr>
        <w:rPr>
          <w:lang w:val="sv-SE"/>
          <w:rPrChange w:id="801" w:author="Ericsson User 5" w:date="2020-02-14T11:06:00Z">
            <w:rPr/>
          </w:rPrChange>
        </w:rPr>
      </w:pPr>
    </w:p>
    <w:bookmarkEnd w:id="4"/>
    <w:p w14:paraId="1942F559" w14:textId="3D430336" w:rsidR="00766749" w:rsidRDefault="008C3DAD" w:rsidP="0076674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w:t>
      </w:r>
      <w:r w:rsidR="00766749">
        <w:rPr>
          <w:b/>
          <w:i/>
        </w:rPr>
        <w:t>nd of changes</w:t>
      </w:r>
    </w:p>
    <w:sectPr w:rsidR="0076674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D60E" w14:textId="77777777" w:rsidR="00C520EA" w:rsidRDefault="00C520EA">
      <w:r>
        <w:separator/>
      </w:r>
    </w:p>
  </w:endnote>
  <w:endnote w:type="continuationSeparator" w:id="0">
    <w:p w14:paraId="6C778E4D" w14:textId="77777777" w:rsidR="00C520EA" w:rsidRDefault="00C520EA">
      <w:r>
        <w:continuationSeparator/>
      </w:r>
    </w:p>
  </w:endnote>
  <w:endnote w:type="continuationNotice" w:id="1">
    <w:p w14:paraId="77A12AEB" w14:textId="77777777" w:rsidR="00C520EA" w:rsidRDefault="00C520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CB9D" w14:textId="77777777" w:rsidR="00C520EA" w:rsidRDefault="00C520EA">
      <w:r>
        <w:separator/>
      </w:r>
    </w:p>
  </w:footnote>
  <w:footnote w:type="continuationSeparator" w:id="0">
    <w:p w14:paraId="04E2894A" w14:textId="77777777" w:rsidR="00C520EA" w:rsidRDefault="00C520EA">
      <w:r>
        <w:continuationSeparator/>
      </w:r>
    </w:p>
  </w:footnote>
  <w:footnote w:type="continuationNotice" w:id="1">
    <w:p w14:paraId="45563E42" w14:textId="77777777" w:rsidR="00C520EA" w:rsidRDefault="00C520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rson w15:author="Gao Xiao-Ming">
    <w15:presenceInfo w15:providerId="AD" w15:userId="S::gao.xiao-ming@ericsson.com::afdefc93-79d9-4b0a-97e7-8e44e31da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EA3"/>
    <w:rsid w:val="00030B71"/>
    <w:rsid w:val="0004025F"/>
    <w:rsid w:val="00042B01"/>
    <w:rsid w:val="0006515E"/>
    <w:rsid w:val="00070EA5"/>
    <w:rsid w:val="000A6394"/>
    <w:rsid w:val="000B1349"/>
    <w:rsid w:val="000B7FED"/>
    <w:rsid w:val="000C038A"/>
    <w:rsid w:val="000C27EC"/>
    <w:rsid w:val="000C2DF1"/>
    <w:rsid w:val="000C6598"/>
    <w:rsid w:val="00100F90"/>
    <w:rsid w:val="00103015"/>
    <w:rsid w:val="0010640A"/>
    <w:rsid w:val="00124003"/>
    <w:rsid w:val="00144D8F"/>
    <w:rsid w:val="00145D43"/>
    <w:rsid w:val="00146233"/>
    <w:rsid w:val="00157095"/>
    <w:rsid w:val="00161F03"/>
    <w:rsid w:val="001653AD"/>
    <w:rsid w:val="0016555E"/>
    <w:rsid w:val="001671B4"/>
    <w:rsid w:val="00167EF0"/>
    <w:rsid w:val="00177407"/>
    <w:rsid w:val="001804BC"/>
    <w:rsid w:val="00184A84"/>
    <w:rsid w:val="00192C46"/>
    <w:rsid w:val="001978AE"/>
    <w:rsid w:val="001A08B3"/>
    <w:rsid w:val="001A643F"/>
    <w:rsid w:val="001A7B60"/>
    <w:rsid w:val="001B0186"/>
    <w:rsid w:val="001B52F0"/>
    <w:rsid w:val="001B74B7"/>
    <w:rsid w:val="001B7A65"/>
    <w:rsid w:val="001B7C09"/>
    <w:rsid w:val="001C0419"/>
    <w:rsid w:val="001D16CF"/>
    <w:rsid w:val="001E24EF"/>
    <w:rsid w:val="001E3C18"/>
    <w:rsid w:val="001E41F3"/>
    <w:rsid w:val="001F19F1"/>
    <w:rsid w:val="001F1C50"/>
    <w:rsid w:val="001F7D02"/>
    <w:rsid w:val="001F7FC3"/>
    <w:rsid w:val="00207A03"/>
    <w:rsid w:val="0022426B"/>
    <w:rsid w:val="002256C7"/>
    <w:rsid w:val="00232EC9"/>
    <w:rsid w:val="00234481"/>
    <w:rsid w:val="0025621E"/>
    <w:rsid w:val="0026004D"/>
    <w:rsid w:val="002640DD"/>
    <w:rsid w:val="00275D12"/>
    <w:rsid w:val="00283C6F"/>
    <w:rsid w:val="00284FEB"/>
    <w:rsid w:val="002855DA"/>
    <w:rsid w:val="002860C4"/>
    <w:rsid w:val="002B5741"/>
    <w:rsid w:val="002B669F"/>
    <w:rsid w:val="002C1C4F"/>
    <w:rsid w:val="002C2438"/>
    <w:rsid w:val="002D37F4"/>
    <w:rsid w:val="002D46A9"/>
    <w:rsid w:val="002E76F1"/>
    <w:rsid w:val="002F01E9"/>
    <w:rsid w:val="002F777A"/>
    <w:rsid w:val="00305409"/>
    <w:rsid w:val="00310A17"/>
    <w:rsid w:val="00342615"/>
    <w:rsid w:val="003609EF"/>
    <w:rsid w:val="00360E74"/>
    <w:rsid w:val="0036231A"/>
    <w:rsid w:val="00374DD4"/>
    <w:rsid w:val="003C7F7E"/>
    <w:rsid w:val="003D23DA"/>
    <w:rsid w:val="003D61D0"/>
    <w:rsid w:val="003D786C"/>
    <w:rsid w:val="003E1A36"/>
    <w:rsid w:val="003E4CB0"/>
    <w:rsid w:val="003E7912"/>
    <w:rsid w:val="003F3DDD"/>
    <w:rsid w:val="00403206"/>
    <w:rsid w:val="00406769"/>
    <w:rsid w:val="00410371"/>
    <w:rsid w:val="004242F1"/>
    <w:rsid w:val="00424948"/>
    <w:rsid w:val="0042727C"/>
    <w:rsid w:val="00427CEA"/>
    <w:rsid w:val="0043476D"/>
    <w:rsid w:val="004359BF"/>
    <w:rsid w:val="00451D32"/>
    <w:rsid w:val="004672F7"/>
    <w:rsid w:val="00471EFC"/>
    <w:rsid w:val="00483489"/>
    <w:rsid w:val="004A75D4"/>
    <w:rsid w:val="004B4196"/>
    <w:rsid w:val="004B75B7"/>
    <w:rsid w:val="004E3639"/>
    <w:rsid w:val="004E367B"/>
    <w:rsid w:val="0050388A"/>
    <w:rsid w:val="00510D1F"/>
    <w:rsid w:val="00510D2F"/>
    <w:rsid w:val="0051580D"/>
    <w:rsid w:val="00524F06"/>
    <w:rsid w:val="005460AA"/>
    <w:rsid w:val="00547111"/>
    <w:rsid w:val="00547854"/>
    <w:rsid w:val="00557BB9"/>
    <w:rsid w:val="005655FC"/>
    <w:rsid w:val="005664F5"/>
    <w:rsid w:val="0056739C"/>
    <w:rsid w:val="0057021D"/>
    <w:rsid w:val="00592D74"/>
    <w:rsid w:val="005A3E8D"/>
    <w:rsid w:val="005C4DCF"/>
    <w:rsid w:val="005C51DB"/>
    <w:rsid w:val="005E2C44"/>
    <w:rsid w:val="005E3F86"/>
    <w:rsid w:val="005F2FC3"/>
    <w:rsid w:val="00605CAA"/>
    <w:rsid w:val="006154F6"/>
    <w:rsid w:val="00621188"/>
    <w:rsid w:val="006257ED"/>
    <w:rsid w:val="00630AF3"/>
    <w:rsid w:val="0063280C"/>
    <w:rsid w:val="00633880"/>
    <w:rsid w:val="00635D7D"/>
    <w:rsid w:val="0064023B"/>
    <w:rsid w:val="00662F78"/>
    <w:rsid w:val="00684E0C"/>
    <w:rsid w:val="00694A8F"/>
    <w:rsid w:val="00695808"/>
    <w:rsid w:val="006A2439"/>
    <w:rsid w:val="006A534B"/>
    <w:rsid w:val="006B46FB"/>
    <w:rsid w:val="006E0E52"/>
    <w:rsid w:val="006E21FB"/>
    <w:rsid w:val="006F4111"/>
    <w:rsid w:val="007008BA"/>
    <w:rsid w:val="00712D95"/>
    <w:rsid w:val="00712EDF"/>
    <w:rsid w:val="00766749"/>
    <w:rsid w:val="00777F2F"/>
    <w:rsid w:val="0078304D"/>
    <w:rsid w:val="007849CA"/>
    <w:rsid w:val="007864CC"/>
    <w:rsid w:val="00792342"/>
    <w:rsid w:val="007977A8"/>
    <w:rsid w:val="007B283C"/>
    <w:rsid w:val="007B512A"/>
    <w:rsid w:val="007C2097"/>
    <w:rsid w:val="007C7E6D"/>
    <w:rsid w:val="007D1A31"/>
    <w:rsid w:val="007D51F1"/>
    <w:rsid w:val="007D6A07"/>
    <w:rsid w:val="007D70CC"/>
    <w:rsid w:val="007D77A6"/>
    <w:rsid w:val="007E5CC3"/>
    <w:rsid w:val="007F7259"/>
    <w:rsid w:val="00800974"/>
    <w:rsid w:val="008040A8"/>
    <w:rsid w:val="00814B7F"/>
    <w:rsid w:val="008279FA"/>
    <w:rsid w:val="0084767C"/>
    <w:rsid w:val="00850A16"/>
    <w:rsid w:val="00855EEB"/>
    <w:rsid w:val="008626E7"/>
    <w:rsid w:val="00870EE7"/>
    <w:rsid w:val="008764D9"/>
    <w:rsid w:val="008863B9"/>
    <w:rsid w:val="00891DA4"/>
    <w:rsid w:val="00895232"/>
    <w:rsid w:val="008A05D0"/>
    <w:rsid w:val="008A45A6"/>
    <w:rsid w:val="008C3DAD"/>
    <w:rsid w:val="008C71D0"/>
    <w:rsid w:val="008E0965"/>
    <w:rsid w:val="008F212D"/>
    <w:rsid w:val="008F686C"/>
    <w:rsid w:val="00904BFB"/>
    <w:rsid w:val="00905083"/>
    <w:rsid w:val="009148DE"/>
    <w:rsid w:val="00916CE1"/>
    <w:rsid w:val="00917F4F"/>
    <w:rsid w:val="00921690"/>
    <w:rsid w:val="00921A0F"/>
    <w:rsid w:val="009310DE"/>
    <w:rsid w:val="00941E30"/>
    <w:rsid w:val="00965A44"/>
    <w:rsid w:val="00966C56"/>
    <w:rsid w:val="00970FF0"/>
    <w:rsid w:val="009777D9"/>
    <w:rsid w:val="0098425E"/>
    <w:rsid w:val="00991B88"/>
    <w:rsid w:val="009A5753"/>
    <w:rsid w:val="009A579D"/>
    <w:rsid w:val="009A7D7C"/>
    <w:rsid w:val="009B384D"/>
    <w:rsid w:val="009D3279"/>
    <w:rsid w:val="009D507D"/>
    <w:rsid w:val="009E3297"/>
    <w:rsid w:val="009E43D4"/>
    <w:rsid w:val="009F32FC"/>
    <w:rsid w:val="009F734F"/>
    <w:rsid w:val="00A11F84"/>
    <w:rsid w:val="00A156A1"/>
    <w:rsid w:val="00A21F9C"/>
    <w:rsid w:val="00A246B6"/>
    <w:rsid w:val="00A30928"/>
    <w:rsid w:val="00A315EA"/>
    <w:rsid w:val="00A34A7E"/>
    <w:rsid w:val="00A41455"/>
    <w:rsid w:val="00A47E70"/>
    <w:rsid w:val="00A50CF0"/>
    <w:rsid w:val="00A5105B"/>
    <w:rsid w:val="00A70EF6"/>
    <w:rsid w:val="00A7671C"/>
    <w:rsid w:val="00A770D2"/>
    <w:rsid w:val="00A8058E"/>
    <w:rsid w:val="00A84C82"/>
    <w:rsid w:val="00A9507C"/>
    <w:rsid w:val="00A97181"/>
    <w:rsid w:val="00AA2CBC"/>
    <w:rsid w:val="00AA68D9"/>
    <w:rsid w:val="00AB0FDB"/>
    <w:rsid w:val="00AB7C1B"/>
    <w:rsid w:val="00AC5820"/>
    <w:rsid w:val="00AD1CD8"/>
    <w:rsid w:val="00AE41F1"/>
    <w:rsid w:val="00B01CCC"/>
    <w:rsid w:val="00B05DD9"/>
    <w:rsid w:val="00B11B2C"/>
    <w:rsid w:val="00B258BB"/>
    <w:rsid w:val="00B276E6"/>
    <w:rsid w:val="00B36799"/>
    <w:rsid w:val="00B52F90"/>
    <w:rsid w:val="00B605B5"/>
    <w:rsid w:val="00B62AC8"/>
    <w:rsid w:val="00B63F50"/>
    <w:rsid w:val="00B67B97"/>
    <w:rsid w:val="00B67F83"/>
    <w:rsid w:val="00B739A0"/>
    <w:rsid w:val="00B8091B"/>
    <w:rsid w:val="00B8351A"/>
    <w:rsid w:val="00B968C8"/>
    <w:rsid w:val="00B96D08"/>
    <w:rsid w:val="00BA0BD6"/>
    <w:rsid w:val="00BA3EC5"/>
    <w:rsid w:val="00BA51D9"/>
    <w:rsid w:val="00BB5DFC"/>
    <w:rsid w:val="00BC0738"/>
    <w:rsid w:val="00BD279D"/>
    <w:rsid w:val="00BD6BB8"/>
    <w:rsid w:val="00BE7BF2"/>
    <w:rsid w:val="00C00831"/>
    <w:rsid w:val="00C02AD8"/>
    <w:rsid w:val="00C02C25"/>
    <w:rsid w:val="00C11740"/>
    <w:rsid w:val="00C15DDF"/>
    <w:rsid w:val="00C23A8F"/>
    <w:rsid w:val="00C37B73"/>
    <w:rsid w:val="00C45D12"/>
    <w:rsid w:val="00C520EA"/>
    <w:rsid w:val="00C66BA2"/>
    <w:rsid w:val="00C706B9"/>
    <w:rsid w:val="00C74BE1"/>
    <w:rsid w:val="00C86294"/>
    <w:rsid w:val="00C95010"/>
    <w:rsid w:val="00C95985"/>
    <w:rsid w:val="00C9783E"/>
    <w:rsid w:val="00CA1B82"/>
    <w:rsid w:val="00CA35FF"/>
    <w:rsid w:val="00CB4652"/>
    <w:rsid w:val="00CC5026"/>
    <w:rsid w:val="00CC68D0"/>
    <w:rsid w:val="00CD37A0"/>
    <w:rsid w:val="00D0099F"/>
    <w:rsid w:val="00D0257C"/>
    <w:rsid w:val="00D03F9A"/>
    <w:rsid w:val="00D06D51"/>
    <w:rsid w:val="00D10BC1"/>
    <w:rsid w:val="00D163A0"/>
    <w:rsid w:val="00D170CE"/>
    <w:rsid w:val="00D24991"/>
    <w:rsid w:val="00D31093"/>
    <w:rsid w:val="00D311A7"/>
    <w:rsid w:val="00D3629B"/>
    <w:rsid w:val="00D50255"/>
    <w:rsid w:val="00D55708"/>
    <w:rsid w:val="00D66520"/>
    <w:rsid w:val="00D66723"/>
    <w:rsid w:val="00D707F4"/>
    <w:rsid w:val="00D74B29"/>
    <w:rsid w:val="00D86074"/>
    <w:rsid w:val="00D96F6C"/>
    <w:rsid w:val="00DA23C2"/>
    <w:rsid w:val="00DA4822"/>
    <w:rsid w:val="00DA5FE5"/>
    <w:rsid w:val="00DC05F6"/>
    <w:rsid w:val="00DE1E51"/>
    <w:rsid w:val="00DE2108"/>
    <w:rsid w:val="00DE34CF"/>
    <w:rsid w:val="00DE7F66"/>
    <w:rsid w:val="00DF2CA4"/>
    <w:rsid w:val="00E055D7"/>
    <w:rsid w:val="00E13F3D"/>
    <w:rsid w:val="00E23C92"/>
    <w:rsid w:val="00E24671"/>
    <w:rsid w:val="00E3229F"/>
    <w:rsid w:val="00E34898"/>
    <w:rsid w:val="00E357AE"/>
    <w:rsid w:val="00E57664"/>
    <w:rsid w:val="00E6360E"/>
    <w:rsid w:val="00E777AA"/>
    <w:rsid w:val="00E811A5"/>
    <w:rsid w:val="00E86A1E"/>
    <w:rsid w:val="00E90650"/>
    <w:rsid w:val="00E919B7"/>
    <w:rsid w:val="00E91F8C"/>
    <w:rsid w:val="00E951BB"/>
    <w:rsid w:val="00EA7382"/>
    <w:rsid w:val="00EB09B7"/>
    <w:rsid w:val="00EB6801"/>
    <w:rsid w:val="00EE0588"/>
    <w:rsid w:val="00EE2893"/>
    <w:rsid w:val="00EE5AEB"/>
    <w:rsid w:val="00EE7D7C"/>
    <w:rsid w:val="00EF214D"/>
    <w:rsid w:val="00EF3F7F"/>
    <w:rsid w:val="00F10188"/>
    <w:rsid w:val="00F25D98"/>
    <w:rsid w:val="00F300FB"/>
    <w:rsid w:val="00F305FB"/>
    <w:rsid w:val="00F36350"/>
    <w:rsid w:val="00F37B6A"/>
    <w:rsid w:val="00F405A8"/>
    <w:rsid w:val="00F4291B"/>
    <w:rsid w:val="00F46DF8"/>
    <w:rsid w:val="00F56933"/>
    <w:rsid w:val="00F57873"/>
    <w:rsid w:val="00F65448"/>
    <w:rsid w:val="00F71324"/>
    <w:rsid w:val="00F73F4B"/>
    <w:rsid w:val="00F77A78"/>
    <w:rsid w:val="00F84105"/>
    <w:rsid w:val="00F87C30"/>
    <w:rsid w:val="00F9543B"/>
    <w:rsid w:val="00FA77B5"/>
    <w:rsid w:val="00FB1D95"/>
    <w:rsid w:val="00FB6386"/>
    <w:rsid w:val="00FB7C7B"/>
    <w:rsid w:val="00FC1017"/>
    <w:rsid w:val="00FC4B68"/>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3A9202FD-4DB1-4076-99A6-3B3AB671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7910">
      <w:bodyDiv w:val="1"/>
      <w:marLeft w:val="0"/>
      <w:marRight w:val="0"/>
      <w:marTop w:val="0"/>
      <w:marBottom w:val="0"/>
      <w:divBdr>
        <w:top w:val="none" w:sz="0" w:space="0" w:color="auto"/>
        <w:left w:val="none" w:sz="0" w:space="0" w:color="auto"/>
        <w:bottom w:val="none" w:sz="0" w:space="0" w:color="auto"/>
        <w:right w:val="none" w:sz="0" w:space="0" w:color="auto"/>
      </w:divBdr>
    </w:div>
    <w:div w:id="554316865">
      <w:bodyDiv w:val="1"/>
      <w:marLeft w:val="0"/>
      <w:marRight w:val="0"/>
      <w:marTop w:val="0"/>
      <w:marBottom w:val="0"/>
      <w:divBdr>
        <w:top w:val="none" w:sz="0" w:space="0" w:color="auto"/>
        <w:left w:val="none" w:sz="0" w:space="0" w:color="auto"/>
        <w:bottom w:val="none" w:sz="0" w:space="0" w:color="auto"/>
        <w:right w:val="none" w:sz="0" w:space="0" w:color="auto"/>
      </w:divBdr>
    </w:div>
    <w:div w:id="8171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83ABA-D9AE-4A46-8398-23BA3F4F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F2954-CAA1-435E-B16E-7CFB2F81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2267</Words>
  <Characters>12925</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15162</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4</cp:revision>
  <cp:lastPrinted>1899-12-31T23:00:00Z</cp:lastPrinted>
  <dcterms:created xsi:type="dcterms:W3CDTF">2020-02-25T08:26:00Z</dcterms:created>
  <dcterms:modified xsi:type="dcterms:W3CDTF">2020-02-25T08:29:00Z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