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B05" w:rsidRDefault="008621ED">
      <w:pPr>
        <w:pStyle w:val="CRCoverPage"/>
        <w:tabs>
          <w:tab w:val="right" w:pos="9639"/>
        </w:tabs>
        <w:spacing w:after="0"/>
        <w:rPr>
          <w:rFonts w:eastAsia="宋体"/>
          <w:b/>
          <w:i/>
          <w:sz w:val="28"/>
          <w:lang w:val="en-US" w:eastAsia="zh-CN"/>
        </w:rPr>
      </w:pPr>
      <w:r>
        <w:rPr>
          <w:b/>
          <w:sz w:val="24"/>
        </w:rPr>
        <w:t>3GPP TSG-SA5 Meeting #129e</w:t>
      </w:r>
      <w:r>
        <w:rPr>
          <w:b/>
          <w:i/>
          <w:sz w:val="24"/>
        </w:rPr>
        <w:t xml:space="preserve"> </w:t>
      </w:r>
      <w:r>
        <w:rPr>
          <w:b/>
          <w:i/>
          <w:sz w:val="28"/>
        </w:rPr>
        <w:tab/>
        <w:t>S5-</w:t>
      </w:r>
      <w:del w:id="0" w:author="ZTE3" w:date="2020-03-03T17:07:00Z">
        <w:r w:rsidDel="00D340EF">
          <w:rPr>
            <w:rFonts w:eastAsia="宋体" w:hint="eastAsia"/>
            <w:b/>
            <w:i/>
            <w:sz w:val="28"/>
            <w:lang w:val="en-US" w:eastAsia="zh-CN"/>
          </w:rPr>
          <w:delText>20</w:delText>
        </w:r>
        <w:r w:rsidR="00621711" w:rsidDel="00D340EF">
          <w:rPr>
            <w:rFonts w:eastAsia="宋体"/>
            <w:b/>
            <w:i/>
            <w:sz w:val="28"/>
            <w:lang w:val="en-US" w:eastAsia="zh-CN"/>
          </w:rPr>
          <w:delText>1333</w:delText>
        </w:r>
        <w:r w:rsidR="00177D5B" w:rsidDel="00D340EF">
          <w:rPr>
            <w:rFonts w:eastAsia="宋体"/>
            <w:b/>
            <w:i/>
            <w:sz w:val="28"/>
            <w:lang w:val="en-US" w:eastAsia="zh-CN"/>
          </w:rPr>
          <w:delText>rev1</w:delText>
        </w:r>
      </w:del>
      <w:ins w:id="1" w:author="ZTE3" w:date="2020-03-03T17:07:00Z">
        <w:r w:rsidR="00D340EF">
          <w:rPr>
            <w:rFonts w:eastAsia="宋体" w:hint="eastAsia"/>
            <w:b/>
            <w:i/>
            <w:sz w:val="28"/>
            <w:lang w:val="en-US" w:eastAsia="zh-CN"/>
          </w:rPr>
          <w:t>20</w:t>
        </w:r>
        <w:r w:rsidR="00D340EF">
          <w:rPr>
            <w:rFonts w:eastAsia="宋体"/>
            <w:b/>
            <w:i/>
            <w:sz w:val="28"/>
            <w:lang w:val="en-US" w:eastAsia="zh-CN"/>
          </w:rPr>
          <w:t>1333rev</w:t>
        </w:r>
        <w:r w:rsidR="00D340EF">
          <w:rPr>
            <w:rFonts w:eastAsia="宋体"/>
            <w:b/>
            <w:i/>
            <w:sz w:val="28"/>
            <w:lang w:val="en-US" w:eastAsia="zh-CN"/>
          </w:rPr>
          <w:t>2</w:t>
        </w:r>
      </w:ins>
    </w:p>
    <w:p w:rsidR="00DB5B05" w:rsidRDefault="008621ED">
      <w:pPr>
        <w:pStyle w:val="CRCoverPage"/>
        <w:outlineLvl w:val="0"/>
        <w:rPr>
          <w:b/>
          <w:sz w:val="24"/>
        </w:rPr>
      </w:pPr>
      <w:proofErr w:type="gramStart"/>
      <w:r>
        <w:rPr>
          <w:b/>
          <w:sz w:val="24"/>
        </w:rPr>
        <w:t>e-meeting</w:t>
      </w:r>
      <w:proofErr w:type="gramEnd"/>
      <w:r>
        <w:rPr>
          <w:b/>
          <w:sz w:val="24"/>
        </w:rPr>
        <w:t>, 24 February – 4 March 2020</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W w:w="9641" w:type="dxa"/>
        <w:tblInd w:w="37"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B5B05">
        <w:tc>
          <w:tcPr>
            <w:tcW w:w="9641" w:type="dxa"/>
            <w:gridSpan w:val="9"/>
            <w:tcBorders>
              <w:top w:val="single" w:sz="4" w:space="0" w:color="auto"/>
              <w:left w:val="single" w:sz="4" w:space="0" w:color="auto"/>
              <w:right w:val="single" w:sz="4" w:space="0" w:color="auto"/>
            </w:tcBorders>
          </w:tcPr>
          <w:p w:rsidR="00DB5B05" w:rsidRDefault="008621ED">
            <w:pPr>
              <w:pStyle w:val="CRCoverPage"/>
              <w:spacing w:after="0"/>
              <w:jc w:val="right"/>
              <w:rPr>
                <w:i/>
              </w:rPr>
            </w:pPr>
            <w:r>
              <w:rPr>
                <w:i/>
                <w:sz w:val="14"/>
              </w:rPr>
              <w:t>CR-Form-v11.4</w:t>
            </w:r>
          </w:p>
        </w:tc>
      </w:tr>
      <w:tr w:rsidR="00DB5B05">
        <w:tc>
          <w:tcPr>
            <w:tcW w:w="9641" w:type="dxa"/>
            <w:gridSpan w:val="9"/>
            <w:tcBorders>
              <w:left w:val="single" w:sz="4" w:space="0" w:color="auto"/>
              <w:right w:val="single" w:sz="4" w:space="0" w:color="auto"/>
            </w:tcBorders>
          </w:tcPr>
          <w:p w:rsidR="00DB5B05" w:rsidRDefault="008621ED">
            <w:pPr>
              <w:pStyle w:val="CRCoverPage"/>
              <w:spacing w:after="0"/>
              <w:jc w:val="center"/>
            </w:pPr>
            <w:r>
              <w:rPr>
                <w:b/>
                <w:sz w:val="32"/>
              </w:rPr>
              <w:t>CHANGE REQUEST</w:t>
            </w:r>
          </w:p>
        </w:tc>
      </w:tr>
      <w:tr w:rsidR="00DB5B05">
        <w:tc>
          <w:tcPr>
            <w:tcW w:w="9641" w:type="dxa"/>
            <w:gridSpan w:val="9"/>
            <w:tcBorders>
              <w:left w:val="single" w:sz="4" w:space="0" w:color="auto"/>
              <w:right w:val="single" w:sz="4" w:space="0" w:color="auto"/>
            </w:tcBorders>
          </w:tcPr>
          <w:p w:rsidR="00DB5B05" w:rsidRDefault="00DB5B05">
            <w:pPr>
              <w:pStyle w:val="CRCoverPage"/>
              <w:spacing w:after="0"/>
              <w:rPr>
                <w:sz w:val="8"/>
                <w:szCs w:val="8"/>
              </w:rPr>
            </w:pPr>
          </w:p>
        </w:tc>
      </w:tr>
      <w:tr w:rsidR="00DB5B05">
        <w:tc>
          <w:tcPr>
            <w:tcW w:w="142" w:type="dxa"/>
            <w:tcBorders>
              <w:left w:val="single" w:sz="4" w:space="0" w:color="auto"/>
            </w:tcBorders>
          </w:tcPr>
          <w:p w:rsidR="00DB5B05" w:rsidRDefault="00DB5B05">
            <w:pPr>
              <w:pStyle w:val="CRCoverPage"/>
              <w:spacing w:after="0"/>
              <w:jc w:val="right"/>
            </w:pPr>
          </w:p>
        </w:tc>
        <w:tc>
          <w:tcPr>
            <w:tcW w:w="1559" w:type="dxa"/>
            <w:shd w:val="pct30" w:color="FFFF00" w:fill="auto"/>
          </w:tcPr>
          <w:p w:rsidR="00DB5B05" w:rsidRDefault="00E05890">
            <w:pPr>
              <w:pStyle w:val="CRCoverPage"/>
              <w:spacing w:after="0"/>
              <w:jc w:val="right"/>
              <w:rPr>
                <w:b/>
                <w:sz w:val="28"/>
              </w:rPr>
            </w:pPr>
            <w:r>
              <w:fldChar w:fldCharType="begin"/>
            </w:r>
            <w:r>
              <w:instrText xml:space="preserve"> DOCPROPERTY  Spec#  \* MERGEFORMAT </w:instrText>
            </w:r>
            <w:r>
              <w:fldChar w:fldCharType="separate"/>
            </w:r>
            <w:r w:rsidR="008621ED">
              <w:rPr>
                <w:b/>
                <w:sz w:val="28"/>
              </w:rPr>
              <w:t>28.552</w:t>
            </w:r>
            <w:r>
              <w:rPr>
                <w:b/>
                <w:sz w:val="28"/>
              </w:rPr>
              <w:fldChar w:fldCharType="end"/>
            </w:r>
          </w:p>
        </w:tc>
        <w:tc>
          <w:tcPr>
            <w:tcW w:w="709" w:type="dxa"/>
          </w:tcPr>
          <w:p w:rsidR="00DB5B05" w:rsidRDefault="008621ED">
            <w:pPr>
              <w:pStyle w:val="CRCoverPage"/>
              <w:spacing w:after="0"/>
              <w:jc w:val="center"/>
            </w:pPr>
            <w:r>
              <w:rPr>
                <w:b/>
                <w:sz w:val="28"/>
              </w:rPr>
              <w:t>CR</w:t>
            </w:r>
          </w:p>
        </w:tc>
        <w:tc>
          <w:tcPr>
            <w:tcW w:w="1276" w:type="dxa"/>
            <w:shd w:val="pct30" w:color="FFFF00" w:fill="auto"/>
          </w:tcPr>
          <w:p w:rsidR="00DB5B05" w:rsidRDefault="008621ED" w:rsidP="00621711">
            <w:pPr>
              <w:pStyle w:val="CRCoverPage"/>
              <w:spacing w:after="0"/>
              <w:rPr>
                <w:rFonts w:eastAsia="宋体"/>
                <w:lang w:eastAsia="zh-CN"/>
              </w:rPr>
            </w:pPr>
            <w:r>
              <w:rPr>
                <w:rFonts w:eastAsia="宋体" w:hint="eastAsia"/>
                <w:lang w:val="en-US" w:eastAsia="zh-CN"/>
              </w:rPr>
              <w:t>0</w:t>
            </w:r>
            <w:r w:rsidR="00621711">
              <w:rPr>
                <w:rFonts w:eastAsia="宋体"/>
                <w:lang w:val="en-US" w:eastAsia="zh-CN"/>
              </w:rPr>
              <w:t>196</w:t>
            </w:r>
          </w:p>
        </w:tc>
        <w:tc>
          <w:tcPr>
            <w:tcW w:w="709" w:type="dxa"/>
          </w:tcPr>
          <w:p w:rsidR="00DB5B05" w:rsidRDefault="008621ED">
            <w:pPr>
              <w:pStyle w:val="CRCoverPage"/>
              <w:tabs>
                <w:tab w:val="right" w:pos="625"/>
              </w:tabs>
              <w:spacing w:after="0"/>
              <w:jc w:val="center"/>
            </w:pPr>
            <w:r>
              <w:rPr>
                <w:b/>
                <w:bCs/>
                <w:sz w:val="28"/>
              </w:rPr>
              <w:t>rev</w:t>
            </w:r>
          </w:p>
        </w:tc>
        <w:tc>
          <w:tcPr>
            <w:tcW w:w="992" w:type="dxa"/>
            <w:shd w:val="pct30" w:color="FFFF00" w:fill="auto"/>
          </w:tcPr>
          <w:p w:rsidR="00DB5B05" w:rsidRDefault="00177D5B">
            <w:pPr>
              <w:pStyle w:val="CRCoverPage"/>
              <w:spacing w:after="0"/>
              <w:jc w:val="center"/>
              <w:rPr>
                <w:rFonts w:eastAsia="宋体"/>
                <w:b/>
                <w:lang w:val="en-US" w:eastAsia="zh-CN"/>
              </w:rPr>
            </w:pPr>
            <w:r>
              <w:rPr>
                <w:rFonts w:eastAsia="宋体"/>
                <w:b/>
                <w:lang w:val="en-US" w:eastAsia="zh-CN"/>
              </w:rPr>
              <w:t>1</w:t>
            </w:r>
          </w:p>
        </w:tc>
        <w:tc>
          <w:tcPr>
            <w:tcW w:w="2410" w:type="dxa"/>
          </w:tcPr>
          <w:p w:rsidR="00DB5B05" w:rsidRDefault="008621ED">
            <w:pPr>
              <w:pStyle w:val="CRCoverPage"/>
              <w:tabs>
                <w:tab w:val="right" w:pos="1825"/>
              </w:tabs>
              <w:spacing w:after="0"/>
              <w:jc w:val="center"/>
            </w:pPr>
            <w:r>
              <w:rPr>
                <w:b/>
                <w:sz w:val="28"/>
                <w:szCs w:val="28"/>
              </w:rPr>
              <w:t>Current version:</w:t>
            </w:r>
          </w:p>
        </w:tc>
        <w:tc>
          <w:tcPr>
            <w:tcW w:w="1701" w:type="dxa"/>
            <w:shd w:val="pct30" w:color="FFFF00" w:fill="auto"/>
          </w:tcPr>
          <w:p w:rsidR="00DB5B05" w:rsidRDefault="00E05890" w:rsidP="00C619FA">
            <w:pPr>
              <w:pStyle w:val="CRCoverPage"/>
              <w:spacing w:after="0"/>
              <w:jc w:val="center"/>
              <w:rPr>
                <w:sz w:val="28"/>
              </w:rPr>
            </w:pPr>
            <w:r>
              <w:fldChar w:fldCharType="begin"/>
            </w:r>
            <w:r>
              <w:instrText xml:space="preserve"> DOCPROPERTY  Version  \* MERGEFORMAT </w:instrText>
            </w:r>
            <w:r>
              <w:fldChar w:fldCharType="separate"/>
            </w:r>
            <w:r w:rsidR="008621ED">
              <w:rPr>
                <w:b/>
                <w:sz w:val="28"/>
              </w:rPr>
              <w:t>16.</w:t>
            </w:r>
            <w:r w:rsidR="00C619FA">
              <w:rPr>
                <w:b/>
                <w:sz w:val="28"/>
              </w:rPr>
              <w:t>4</w:t>
            </w:r>
            <w:r w:rsidR="008621ED">
              <w:rPr>
                <w:b/>
                <w:sz w:val="28"/>
              </w:rPr>
              <w:t>.0</w:t>
            </w:r>
            <w:r>
              <w:rPr>
                <w:b/>
                <w:sz w:val="28"/>
              </w:rPr>
              <w:fldChar w:fldCharType="end"/>
            </w:r>
          </w:p>
        </w:tc>
        <w:tc>
          <w:tcPr>
            <w:tcW w:w="143" w:type="dxa"/>
            <w:tcBorders>
              <w:right w:val="single" w:sz="4" w:space="0" w:color="auto"/>
            </w:tcBorders>
          </w:tcPr>
          <w:p w:rsidR="00DB5B05" w:rsidRDefault="00DB5B05">
            <w:pPr>
              <w:pStyle w:val="CRCoverPage"/>
              <w:spacing w:after="0"/>
            </w:pPr>
          </w:p>
        </w:tc>
      </w:tr>
      <w:tr w:rsidR="00DB5B05">
        <w:tc>
          <w:tcPr>
            <w:tcW w:w="9641" w:type="dxa"/>
            <w:gridSpan w:val="9"/>
            <w:tcBorders>
              <w:left w:val="single" w:sz="4" w:space="0" w:color="auto"/>
              <w:right w:val="single" w:sz="4" w:space="0" w:color="auto"/>
            </w:tcBorders>
          </w:tcPr>
          <w:p w:rsidR="00DB5B05" w:rsidRDefault="00DB5B05">
            <w:pPr>
              <w:pStyle w:val="CRCoverPage"/>
              <w:spacing w:after="0"/>
            </w:pPr>
          </w:p>
        </w:tc>
      </w:tr>
      <w:tr w:rsidR="00DB5B05">
        <w:tc>
          <w:tcPr>
            <w:tcW w:w="9641" w:type="dxa"/>
            <w:gridSpan w:val="9"/>
            <w:tcBorders>
              <w:top w:val="single" w:sz="4" w:space="0" w:color="auto"/>
            </w:tcBorders>
          </w:tcPr>
          <w:p w:rsidR="00DB5B05" w:rsidRDefault="008621ED">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2" w:name="_Hlt497126619"/>
              <w:r>
                <w:rPr>
                  <w:rStyle w:val="ae"/>
                  <w:rFonts w:cs="Arial"/>
                  <w:b/>
                  <w:i/>
                  <w:color w:val="FF0000"/>
                </w:rPr>
                <w:t>L</w:t>
              </w:r>
              <w:bookmarkEnd w:id="2"/>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DB5B05">
        <w:tc>
          <w:tcPr>
            <w:tcW w:w="9641" w:type="dxa"/>
            <w:gridSpan w:val="9"/>
          </w:tcPr>
          <w:p w:rsidR="00DB5B05" w:rsidRDefault="00DB5B05">
            <w:pPr>
              <w:pStyle w:val="CRCoverPage"/>
              <w:spacing w:after="0"/>
              <w:rPr>
                <w:sz w:val="8"/>
                <w:szCs w:val="8"/>
              </w:rPr>
            </w:pPr>
          </w:p>
        </w:tc>
      </w:tr>
    </w:tbl>
    <w:p w:rsidR="00DB5B05" w:rsidRDefault="00DB5B0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B5B05">
        <w:tc>
          <w:tcPr>
            <w:tcW w:w="2835" w:type="dxa"/>
          </w:tcPr>
          <w:p w:rsidR="00DB5B05" w:rsidRDefault="008621ED">
            <w:pPr>
              <w:pStyle w:val="CRCoverPage"/>
              <w:tabs>
                <w:tab w:val="right" w:pos="2751"/>
              </w:tabs>
              <w:spacing w:after="0"/>
              <w:rPr>
                <w:b/>
                <w:i/>
              </w:rPr>
            </w:pPr>
            <w:r>
              <w:rPr>
                <w:b/>
                <w:i/>
              </w:rPr>
              <w:t>Proposed change affects:</w:t>
            </w:r>
          </w:p>
        </w:tc>
        <w:tc>
          <w:tcPr>
            <w:tcW w:w="1418" w:type="dxa"/>
          </w:tcPr>
          <w:p w:rsidR="00DB5B05" w:rsidRDefault="008621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B5B05" w:rsidRDefault="00DB5B05">
            <w:pPr>
              <w:pStyle w:val="CRCoverPage"/>
              <w:spacing w:after="0"/>
              <w:jc w:val="center"/>
              <w:rPr>
                <w:b/>
                <w:caps/>
              </w:rPr>
            </w:pPr>
          </w:p>
        </w:tc>
        <w:tc>
          <w:tcPr>
            <w:tcW w:w="709" w:type="dxa"/>
            <w:tcBorders>
              <w:left w:val="single" w:sz="4" w:space="0" w:color="auto"/>
            </w:tcBorders>
          </w:tcPr>
          <w:p w:rsidR="00DB5B05" w:rsidRDefault="008621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B5B05" w:rsidRDefault="00DB5B05">
            <w:pPr>
              <w:pStyle w:val="CRCoverPage"/>
              <w:spacing w:after="0"/>
              <w:jc w:val="center"/>
              <w:rPr>
                <w:rFonts w:eastAsia="宋体"/>
                <w:b/>
                <w:caps/>
                <w:lang w:val="en-US" w:eastAsia="zh-CN"/>
              </w:rPr>
            </w:pPr>
          </w:p>
        </w:tc>
        <w:tc>
          <w:tcPr>
            <w:tcW w:w="2126" w:type="dxa"/>
          </w:tcPr>
          <w:p w:rsidR="00DB5B05" w:rsidRDefault="008621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B5B05" w:rsidRDefault="008621ED">
            <w:pPr>
              <w:pStyle w:val="CRCoverPage"/>
              <w:spacing w:after="0"/>
              <w:jc w:val="center"/>
              <w:rPr>
                <w:b/>
                <w:caps/>
              </w:rPr>
            </w:pPr>
            <w:r>
              <w:rPr>
                <w:rFonts w:eastAsia="宋体" w:hint="eastAsia"/>
                <w:b/>
                <w:caps/>
                <w:lang w:val="en-US" w:eastAsia="zh-CN"/>
              </w:rPr>
              <w:t>x</w:t>
            </w:r>
          </w:p>
        </w:tc>
        <w:tc>
          <w:tcPr>
            <w:tcW w:w="1418" w:type="dxa"/>
            <w:tcBorders>
              <w:left w:val="nil"/>
            </w:tcBorders>
          </w:tcPr>
          <w:p w:rsidR="00DB5B05" w:rsidRDefault="008621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B5B05" w:rsidRDefault="00DB5B05">
            <w:pPr>
              <w:pStyle w:val="CRCoverPage"/>
              <w:spacing w:after="0"/>
              <w:jc w:val="center"/>
              <w:rPr>
                <w:b/>
                <w:bCs/>
                <w:caps/>
              </w:rPr>
            </w:pPr>
          </w:p>
        </w:tc>
      </w:tr>
    </w:tbl>
    <w:p w:rsidR="00DB5B05" w:rsidRDefault="00DB5B0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B5B05">
        <w:tc>
          <w:tcPr>
            <w:tcW w:w="9640" w:type="dxa"/>
            <w:gridSpan w:val="11"/>
          </w:tcPr>
          <w:p w:rsidR="00DB5B05" w:rsidRDefault="00DB5B05">
            <w:pPr>
              <w:pStyle w:val="CRCoverPage"/>
              <w:spacing w:after="0"/>
              <w:rPr>
                <w:sz w:val="8"/>
                <w:szCs w:val="8"/>
              </w:rPr>
            </w:pPr>
          </w:p>
        </w:tc>
      </w:tr>
      <w:tr w:rsidR="00DB5B05">
        <w:tc>
          <w:tcPr>
            <w:tcW w:w="1843" w:type="dxa"/>
            <w:tcBorders>
              <w:top w:val="single" w:sz="4" w:space="0" w:color="auto"/>
              <w:left w:val="single" w:sz="4" w:space="0" w:color="auto"/>
            </w:tcBorders>
          </w:tcPr>
          <w:p w:rsidR="00DB5B05" w:rsidRDefault="008621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DB5B05" w:rsidRDefault="00E05890">
            <w:pPr>
              <w:pStyle w:val="CRCoverPage"/>
              <w:spacing w:after="0"/>
              <w:ind w:left="100"/>
            </w:pPr>
            <w:r>
              <w:fldChar w:fldCharType="begin"/>
            </w:r>
            <w:r>
              <w:instrText xml:space="preserve"> DOCPROPERTY  CrTitle  \* MERGEFORMAT </w:instrText>
            </w:r>
            <w:r>
              <w:fldChar w:fldCharType="separate"/>
            </w:r>
            <w:r w:rsidR="008621ED">
              <w:rPr>
                <w:rFonts w:eastAsia="宋体" w:hint="eastAsia"/>
                <w:lang w:val="en-US" w:eastAsia="zh-CN"/>
              </w:rPr>
              <w:t xml:space="preserve">Modify PRB usage </w:t>
            </w:r>
            <w:r w:rsidR="008621ED">
              <w:rPr>
                <w:rFonts w:cs="Arial"/>
              </w:rPr>
              <w:t>measurements</w:t>
            </w:r>
            <w:r w:rsidR="008621ED">
              <w:t xml:space="preserve"> </w:t>
            </w:r>
            <w:r>
              <w:fldChar w:fldCharType="end"/>
            </w:r>
          </w:p>
        </w:tc>
      </w:tr>
      <w:tr w:rsidR="00DB5B05">
        <w:tc>
          <w:tcPr>
            <w:tcW w:w="1843" w:type="dxa"/>
            <w:tcBorders>
              <w:left w:val="single" w:sz="4" w:space="0" w:color="auto"/>
            </w:tcBorders>
          </w:tcPr>
          <w:p w:rsidR="00DB5B05" w:rsidRDefault="00DB5B05">
            <w:pPr>
              <w:pStyle w:val="CRCoverPage"/>
              <w:spacing w:after="0"/>
              <w:rPr>
                <w:b/>
                <w:i/>
                <w:sz w:val="8"/>
                <w:szCs w:val="8"/>
              </w:rPr>
            </w:pPr>
          </w:p>
        </w:tc>
        <w:tc>
          <w:tcPr>
            <w:tcW w:w="7797" w:type="dxa"/>
            <w:gridSpan w:val="10"/>
            <w:tcBorders>
              <w:right w:val="single" w:sz="4" w:space="0" w:color="auto"/>
            </w:tcBorders>
          </w:tcPr>
          <w:p w:rsidR="00DB5B05" w:rsidRDefault="00DB5B05">
            <w:pPr>
              <w:pStyle w:val="CRCoverPage"/>
              <w:spacing w:after="0"/>
              <w:rPr>
                <w:sz w:val="8"/>
                <w:szCs w:val="8"/>
              </w:rPr>
            </w:pPr>
          </w:p>
        </w:tc>
      </w:tr>
      <w:tr w:rsidR="00DB5B05">
        <w:tc>
          <w:tcPr>
            <w:tcW w:w="1843" w:type="dxa"/>
            <w:tcBorders>
              <w:left w:val="single" w:sz="4" w:space="0" w:color="auto"/>
            </w:tcBorders>
          </w:tcPr>
          <w:p w:rsidR="00DB5B05" w:rsidRDefault="008621ED">
            <w:pPr>
              <w:spacing w:after="0"/>
              <w:rPr>
                <w:b/>
                <w:i/>
              </w:rPr>
            </w:pPr>
            <w:r>
              <w:rPr>
                <w:b/>
                <w:i/>
              </w:rPr>
              <w:t>Source to WG:</w:t>
            </w:r>
          </w:p>
        </w:tc>
        <w:tc>
          <w:tcPr>
            <w:tcW w:w="7797" w:type="dxa"/>
            <w:gridSpan w:val="10"/>
            <w:tcBorders>
              <w:right w:val="single" w:sz="4" w:space="0" w:color="auto"/>
            </w:tcBorders>
            <w:shd w:val="pct30" w:color="FFFF00" w:fill="auto"/>
          </w:tcPr>
          <w:p w:rsidR="00DB5B05" w:rsidRDefault="008621ED">
            <w:pPr>
              <w:spacing w:after="0"/>
              <w:ind w:left="100"/>
              <w:rPr>
                <w:rFonts w:eastAsia="宋体"/>
                <w:lang w:val="en-US" w:eastAsia="zh-CN"/>
              </w:rPr>
            </w:pPr>
            <w:r>
              <w:fldChar w:fldCharType="begin"/>
            </w:r>
            <w:r>
              <w:instrText xml:space="preserve"> DOCPROPERTY  SourceIfWg  \* MERGEFORMAT </w:instrText>
            </w:r>
            <w:r>
              <w:fldChar w:fldCharType="end"/>
            </w:r>
            <w:r>
              <w:t>ZTE</w:t>
            </w:r>
            <w:r>
              <w:rPr>
                <w:rFonts w:eastAsia="宋体" w:hint="eastAsia"/>
                <w:lang w:val="en-US" w:eastAsia="zh-CN"/>
              </w:rPr>
              <w:t>,</w:t>
            </w:r>
            <w:r w:rsidR="00C619FA">
              <w:rPr>
                <w:rFonts w:eastAsia="宋体"/>
                <w:lang w:val="en-US" w:eastAsia="zh-CN"/>
              </w:rPr>
              <w:t xml:space="preserve"> </w:t>
            </w:r>
            <w:r>
              <w:rPr>
                <w:rFonts w:eastAsia="宋体" w:hint="eastAsia"/>
                <w:lang w:val="en-US" w:eastAsia="zh-CN"/>
              </w:rPr>
              <w:t>China</w:t>
            </w:r>
            <w:r w:rsidR="00786357">
              <w:rPr>
                <w:rFonts w:eastAsia="宋体"/>
                <w:lang w:val="en-US" w:eastAsia="zh-CN"/>
              </w:rPr>
              <w:t xml:space="preserve"> </w:t>
            </w:r>
            <w:r>
              <w:rPr>
                <w:rFonts w:eastAsia="宋体" w:hint="eastAsia"/>
                <w:lang w:val="en-US" w:eastAsia="zh-CN"/>
              </w:rPr>
              <w:t>Telecom</w:t>
            </w:r>
          </w:p>
        </w:tc>
      </w:tr>
      <w:tr w:rsidR="00DB5B05">
        <w:tc>
          <w:tcPr>
            <w:tcW w:w="1843" w:type="dxa"/>
            <w:tcBorders>
              <w:left w:val="single" w:sz="4" w:space="0" w:color="auto"/>
            </w:tcBorders>
          </w:tcPr>
          <w:p w:rsidR="00DB5B05" w:rsidRDefault="008621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DB5B05" w:rsidRDefault="008621ED">
            <w:pPr>
              <w:pStyle w:val="CRCoverPage"/>
              <w:spacing w:after="0"/>
              <w:ind w:left="100"/>
            </w:pPr>
            <w:r>
              <w:t>S5</w:t>
            </w:r>
          </w:p>
        </w:tc>
      </w:tr>
      <w:tr w:rsidR="00DB5B05">
        <w:tc>
          <w:tcPr>
            <w:tcW w:w="1843" w:type="dxa"/>
            <w:tcBorders>
              <w:left w:val="single" w:sz="4" w:space="0" w:color="auto"/>
            </w:tcBorders>
          </w:tcPr>
          <w:p w:rsidR="00DB5B05" w:rsidRDefault="00DB5B05">
            <w:pPr>
              <w:pStyle w:val="CRCoverPage"/>
              <w:spacing w:after="0"/>
              <w:rPr>
                <w:b/>
                <w:i/>
                <w:sz w:val="8"/>
                <w:szCs w:val="8"/>
              </w:rPr>
            </w:pPr>
          </w:p>
        </w:tc>
        <w:tc>
          <w:tcPr>
            <w:tcW w:w="7797" w:type="dxa"/>
            <w:gridSpan w:val="10"/>
            <w:tcBorders>
              <w:right w:val="single" w:sz="4" w:space="0" w:color="auto"/>
            </w:tcBorders>
          </w:tcPr>
          <w:p w:rsidR="00DB5B05" w:rsidRDefault="00DB5B05">
            <w:pPr>
              <w:pStyle w:val="CRCoverPage"/>
              <w:spacing w:after="0"/>
              <w:rPr>
                <w:sz w:val="8"/>
                <w:szCs w:val="8"/>
              </w:rPr>
            </w:pPr>
          </w:p>
        </w:tc>
      </w:tr>
      <w:tr w:rsidR="00DB5B05">
        <w:tc>
          <w:tcPr>
            <w:tcW w:w="1843" w:type="dxa"/>
            <w:tcBorders>
              <w:left w:val="single" w:sz="4" w:space="0" w:color="auto"/>
            </w:tcBorders>
          </w:tcPr>
          <w:p w:rsidR="00DB5B05" w:rsidRDefault="008621ED">
            <w:pPr>
              <w:pStyle w:val="CRCoverPage"/>
              <w:tabs>
                <w:tab w:val="right" w:pos="1759"/>
              </w:tabs>
              <w:spacing w:after="0"/>
              <w:rPr>
                <w:b/>
                <w:i/>
              </w:rPr>
            </w:pPr>
            <w:r>
              <w:rPr>
                <w:b/>
                <w:i/>
              </w:rPr>
              <w:t>Work item code:</w:t>
            </w:r>
          </w:p>
        </w:tc>
        <w:tc>
          <w:tcPr>
            <w:tcW w:w="3686" w:type="dxa"/>
            <w:gridSpan w:val="5"/>
            <w:shd w:val="pct30" w:color="FFFF00" w:fill="auto"/>
          </w:tcPr>
          <w:p w:rsidR="00DB5B05" w:rsidRDefault="008621ED">
            <w:pPr>
              <w:pStyle w:val="CRCoverPage"/>
              <w:spacing w:after="0"/>
              <w:ind w:left="100"/>
            </w:pPr>
            <w:bookmarkStart w:id="3" w:name="OLE_LINK6"/>
            <w:bookmarkStart w:id="4" w:name="OLE_LINK8"/>
            <w:r>
              <w:rPr>
                <w:lang w:eastAsia="zh-CN"/>
              </w:rPr>
              <w:t>5G_SLICE</w:t>
            </w:r>
            <w:r>
              <w:t>_ePA</w:t>
            </w:r>
            <w:bookmarkEnd w:id="3"/>
            <w:bookmarkEnd w:id="4"/>
          </w:p>
        </w:tc>
        <w:tc>
          <w:tcPr>
            <w:tcW w:w="567" w:type="dxa"/>
            <w:tcBorders>
              <w:left w:val="nil"/>
            </w:tcBorders>
          </w:tcPr>
          <w:p w:rsidR="00DB5B05" w:rsidRDefault="00DB5B05">
            <w:pPr>
              <w:pStyle w:val="CRCoverPage"/>
              <w:spacing w:after="0"/>
              <w:ind w:right="100"/>
            </w:pPr>
          </w:p>
        </w:tc>
        <w:tc>
          <w:tcPr>
            <w:tcW w:w="1417" w:type="dxa"/>
            <w:gridSpan w:val="3"/>
            <w:tcBorders>
              <w:left w:val="nil"/>
            </w:tcBorders>
          </w:tcPr>
          <w:p w:rsidR="00DB5B05" w:rsidRDefault="008621ED">
            <w:pPr>
              <w:pStyle w:val="CRCoverPage"/>
              <w:spacing w:after="0"/>
              <w:jc w:val="right"/>
            </w:pPr>
            <w:r>
              <w:rPr>
                <w:b/>
                <w:i/>
              </w:rPr>
              <w:t>Date:</w:t>
            </w:r>
          </w:p>
        </w:tc>
        <w:tc>
          <w:tcPr>
            <w:tcW w:w="2127" w:type="dxa"/>
            <w:tcBorders>
              <w:right w:val="single" w:sz="4" w:space="0" w:color="auto"/>
            </w:tcBorders>
            <w:shd w:val="pct30" w:color="FFFF00" w:fill="auto"/>
          </w:tcPr>
          <w:p w:rsidR="00DB5B05" w:rsidRDefault="008621ED">
            <w:pPr>
              <w:pStyle w:val="CRCoverPage"/>
              <w:spacing w:after="0"/>
              <w:ind w:left="100"/>
              <w:rPr>
                <w:rFonts w:eastAsia="宋体"/>
                <w:lang w:val="en-US" w:eastAsia="zh-CN"/>
              </w:rPr>
            </w:pPr>
            <w:r>
              <w:t>20</w:t>
            </w:r>
            <w:r>
              <w:rPr>
                <w:rFonts w:eastAsia="宋体" w:hint="eastAsia"/>
                <w:lang w:val="en-US" w:eastAsia="zh-CN"/>
              </w:rPr>
              <w:t>20</w:t>
            </w:r>
            <w:r>
              <w:t>/</w:t>
            </w:r>
            <w:r>
              <w:rPr>
                <w:rFonts w:eastAsia="宋体" w:hint="eastAsia"/>
                <w:lang w:val="en-US" w:eastAsia="zh-CN"/>
              </w:rPr>
              <w:t>2</w:t>
            </w:r>
            <w:r>
              <w:t>/</w:t>
            </w:r>
            <w:r>
              <w:rPr>
                <w:rFonts w:eastAsia="宋体" w:hint="eastAsia"/>
                <w:lang w:val="en-US" w:eastAsia="zh-CN"/>
              </w:rPr>
              <w:t>10</w:t>
            </w:r>
          </w:p>
        </w:tc>
      </w:tr>
      <w:tr w:rsidR="00DB5B05">
        <w:tc>
          <w:tcPr>
            <w:tcW w:w="1843" w:type="dxa"/>
            <w:tcBorders>
              <w:left w:val="single" w:sz="4" w:space="0" w:color="auto"/>
            </w:tcBorders>
          </w:tcPr>
          <w:p w:rsidR="00DB5B05" w:rsidRDefault="00DB5B05">
            <w:pPr>
              <w:pStyle w:val="CRCoverPage"/>
              <w:spacing w:after="0"/>
              <w:rPr>
                <w:b/>
                <w:i/>
                <w:sz w:val="8"/>
                <w:szCs w:val="8"/>
              </w:rPr>
            </w:pPr>
          </w:p>
        </w:tc>
        <w:tc>
          <w:tcPr>
            <w:tcW w:w="1986" w:type="dxa"/>
            <w:gridSpan w:val="4"/>
          </w:tcPr>
          <w:p w:rsidR="00DB5B05" w:rsidRDefault="00DB5B05">
            <w:pPr>
              <w:pStyle w:val="CRCoverPage"/>
              <w:spacing w:after="0"/>
              <w:rPr>
                <w:sz w:val="8"/>
                <w:szCs w:val="8"/>
              </w:rPr>
            </w:pPr>
          </w:p>
        </w:tc>
        <w:tc>
          <w:tcPr>
            <w:tcW w:w="2267" w:type="dxa"/>
            <w:gridSpan w:val="2"/>
          </w:tcPr>
          <w:p w:rsidR="00DB5B05" w:rsidRDefault="00DB5B05">
            <w:pPr>
              <w:pStyle w:val="CRCoverPage"/>
              <w:spacing w:after="0"/>
              <w:rPr>
                <w:sz w:val="8"/>
                <w:szCs w:val="8"/>
              </w:rPr>
            </w:pPr>
          </w:p>
        </w:tc>
        <w:tc>
          <w:tcPr>
            <w:tcW w:w="1417" w:type="dxa"/>
            <w:gridSpan w:val="3"/>
          </w:tcPr>
          <w:p w:rsidR="00DB5B05" w:rsidRDefault="00DB5B05">
            <w:pPr>
              <w:pStyle w:val="CRCoverPage"/>
              <w:spacing w:after="0"/>
              <w:rPr>
                <w:sz w:val="8"/>
                <w:szCs w:val="8"/>
              </w:rPr>
            </w:pPr>
          </w:p>
        </w:tc>
        <w:tc>
          <w:tcPr>
            <w:tcW w:w="2127" w:type="dxa"/>
            <w:tcBorders>
              <w:right w:val="single" w:sz="4" w:space="0" w:color="auto"/>
            </w:tcBorders>
          </w:tcPr>
          <w:p w:rsidR="00DB5B05" w:rsidRDefault="00DB5B05">
            <w:pPr>
              <w:pStyle w:val="CRCoverPage"/>
              <w:spacing w:after="0"/>
              <w:rPr>
                <w:sz w:val="8"/>
                <w:szCs w:val="8"/>
              </w:rPr>
            </w:pPr>
          </w:p>
        </w:tc>
      </w:tr>
      <w:tr w:rsidR="00DB5B05">
        <w:trPr>
          <w:cantSplit/>
        </w:trPr>
        <w:tc>
          <w:tcPr>
            <w:tcW w:w="1843" w:type="dxa"/>
            <w:tcBorders>
              <w:left w:val="single" w:sz="4" w:space="0" w:color="auto"/>
            </w:tcBorders>
          </w:tcPr>
          <w:p w:rsidR="00DB5B05" w:rsidRDefault="008621ED">
            <w:pPr>
              <w:pStyle w:val="CRCoverPage"/>
              <w:tabs>
                <w:tab w:val="right" w:pos="1759"/>
              </w:tabs>
              <w:spacing w:after="0"/>
              <w:rPr>
                <w:b/>
                <w:i/>
              </w:rPr>
            </w:pPr>
            <w:r>
              <w:rPr>
                <w:b/>
                <w:i/>
              </w:rPr>
              <w:t>Category:</w:t>
            </w:r>
          </w:p>
        </w:tc>
        <w:tc>
          <w:tcPr>
            <w:tcW w:w="851" w:type="dxa"/>
            <w:shd w:val="pct30" w:color="FFFF00" w:fill="auto"/>
          </w:tcPr>
          <w:p w:rsidR="00DB5B05" w:rsidRDefault="008621ED">
            <w:pPr>
              <w:pStyle w:val="CRCoverPage"/>
              <w:spacing w:after="0"/>
              <w:ind w:left="100" w:right="-609"/>
              <w:rPr>
                <w:rFonts w:eastAsia="宋体"/>
                <w:b/>
                <w:lang w:eastAsia="zh-CN"/>
              </w:rPr>
            </w:pPr>
            <w:r>
              <w:rPr>
                <w:rFonts w:eastAsia="宋体" w:hint="eastAsia"/>
                <w:lang w:val="en-US" w:eastAsia="zh-CN"/>
              </w:rPr>
              <w:t>B</w:t>
            </w:r>
          </w:p>
        </w:tc>
        <w:tc>
          <w:tcPr>
            <w:tcW w:w="3402" w:type="dxa"/>
            <w:gridSpan w:val="5"/>
            <w:tcBorders>
              <w:left w:val="nil"/>
            </w:tcBorders>
          </w:tcPr>
          <w:p w:rsidR="00DB5B05" w:rsidRDefault="00DB5B05">
            <w:pPr>
              <w:pStyle w:val="CRCoverPage"/>
              <w:spacing w:after="0"/>
            </w:pPr>
          </w:p>
        </w:tc>
        <w:tc>
          <w:tcPr>
            <w:tcW w:w="1417" w:type="dxa"/>
            <w:gridSpan w:val="3"/>
            <w:tcBorders>
              <w:left w:val="nil"/>
            </w:tcBorders>
          </w:tcPr>
          <w:p w:rsidR="00DB5B05" w:rsidRDefault="008621ED">
            <w:pPr>
              <w:pStyle w:val="CRCoverPage"/>
              <w:spacing w:after="0"/>
              <w:jc w:val="right"/>
              <w:rPr>
                <w:b/>
                <w:i/>
              </w:rPr>
            </w:pPr>
            <w:r>
              <w:rPr>
                <w:b/>
                <w:i/>
              </w:rPr>
              <w:t>Release:</w:t>
            </w:r>
          </w:p>
        </w:tc>
        <w:tc>
          <w:tcPr>
            <w:tcW w:w="2127" w:type="dxa"/>
            <w:tcBorders>
              <w:right w:val="single" w:sz="4" w:space="0" w:color="auto"/>
            </w:tcBorders>
            <w:shd w:val="pct30" w:color="FFFF00" w:fill="auto"/>
          </w:tcPr>
          <w:p w:rsidR="00DB5B05" w:rsidRDefault="008621ED">
            <w:pPr>
              <w:pStyle w:val="CRCoverPage"/>
              <w:spacing w:after="0"/>
              <w:ind w:left="100"/>
            </w:pPr>
            <w:r>
              <w:t>Rel-16</w:t>
            </w:r>
          </w:p>
        </w:tc>
      </w:tr>
      <w:tr w:rsidR="00DB5B05">
        <w:tc>
          <w:tcPr>
            <w:tcW w:w="1843" w:type="dxa"/>
            <w:tcBorders>
              <w:left w:val="single" w:sz="4" w:space="0" w:color="auto"/>
              <w:bottom w:val="single" w:sz="4" w:space="0" w:color="auto"/>
            </w:tcBorders>
          </w:tcPr>
          <w:p w:rsidR="00DB5B05" w:rsidRDefault="00DB5B05">
            <w:pPr>
              <w:pStyle w:val="CRCoverPage"/>
              <w:spacing w:after="0"/>
              <w:rPr>
                <w:b/>
                <w:i/>
              </w:rPr>
            </w:pPr>
          </w:p>
        </w:tc>
        <w:tc>
          <w:tcPr>
            <w:tcW w:w="4677" w:type="dxa"/>
            <w:gridSpan w:val="8"/>
            <w:tcBorders>
              <w:bottom w:val="single" w:sz="4" w:space="0" w:color="auto"/>
            </w:tcBorders>
          </w:tcPr>
          <w:p w:rsidR="00DB5B05" w:rsidRDefault="008621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DB5B05" w:rsidRDefault="008621ED">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DB5B05" w:rsidRDefault="008621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5" w:name="OLE_LINK1"/>
            <w:r>
              <w:rPr>
                <w:i/>
                <w:sz w:val="18"/>
              </w:rPr>
              <w:t>Rel-13</w:t>
            </w:r>
            <w:r>
              <w:rPr>
                <w:i/>
                <w:sz w:val="18"/>
              </w:rPr>
              <w:tab/>
              <w:t>(Release 13)</w:t>
            </w:r>
            <w:bookmarkEnd w:id="5"/>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DB5B05">
        <w:tc>
          <w:tcPr>
            <w:tcW w:w="1843" w:type="dxa"/>
          </w:tcPr>
          <w:p w:rsidR="00DB5B05" w:rsidRDefault="00DB5B05">
            <w:pPr>
              <w:pStyle w:val="CRCoverPage"/>
              <w:spacing w:after="0"/>
              <w:rPr>
                <w:b/>
                <w:i/>
                <w:sz w:val="8"/>
                <w:szCs w:val="8"/>
              </w:rPr>
            </w:pPr>
          </w:p>
        </w:tc>
        <w:tc>
          <w:tcPr>
            <w:tcW w:w="7797" w:type="dxa"/>
            <w:gridSpan w:val="10"/>
          </w:tcPr>
          <w:p w:rsidR="00DB5B05" w:rsidRDefault="00DB5B05">
            <w:pPr>
              <w:pStyle w:val="CRCoverPage"/>
              <w:spacing w:after="0"/>
              <w:rPr>
                <w:sz w:val="8"/>
                <w:szCs w:val="8"/>
              </w:rPr>
            </w:pPr>
          </w:p>
        </w:tc>
      </w:tr>
      <w:tr w:rsidR="00DB5B05">
        <w:tc>
          <w:tcPr>
            <w:tcW w:w="2694" w:type="dxa"/>
            <w:gridSpan w:val="2"/>
            <w:tcBorders>
              <w:top w:val="single" w:sz="4" w:space="0" w:color="auto"/>
              <w:left w:val="single" w:sz="4" w:space="0" w:color="auto"/>
            </w:tcBorders>
          </w:tcPr>
          <w:p w:rsidR="00DB5B05" w:rsidRDefault="008621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DB5B05" w:rsidRDefault="00786357">
            <w:pPr>
              <w:pStyle w:val="CRCoverPage"/>
              <w:tabs>
                <w:tab w:val="right" w:pos="2893"/>
              </w:tabs>
              <w:spacing w:after="0"/>
              <w:rPr>
                <w:sz w:val="21"/>
                <w:szCs w:val="22"/>
                <w:lang w:val="en-US" w:eastAsia="zh-CN"/>
              </w:rPr>
            </w:pPr>
            <w:r>
              <w:rPr>
                <w:rFonts w:hint="eastAsia"/>
                <w:sz w:val="21"/>
                <w:szCs w:val="22"/>
                <w:lang w:val="en-US" w:eastAsia="zh-CN"/>
              </w:rPr>
              <w:t>NR can dynamic</w:t>
            </w:r>
            <w:r w:rsidR="00791347">
              <w:rPr>
                <w:sz w:val="21"/>
                <w:szCs w:val="22"/>
                <w:lang w:val="en-US" w:eastAsia="zh-CN"/>
              </w:rPr>
              <w:t>al</w:t>
            </w:r>
            <w:r w:rsidR="00743641">
              <w:rPr>
                <w:sz w:val="21"/>
                <w:szCs w:val="22"/>
                <w:lang w:val="en-US" w:eastAsia="zh-CN"/>
              </w:rPr>
              <w:t>ly</w:t>
            </w:r>
            <w:r>
              <w:rPr>
                <w:rFonts w:hint="eastAsia"/>
                <w:sz w:val="21"/>
                <w:szCs w:val="22"/>
                <w:lang w:val="en-US" w:eastAsia="zh-CN"/>
              </w:rPr>
              <w:t xml:space="preserve"> share</w:t>
            </w:r>
            <w:r w:rsidR="008621ED">
              <w:rPr>
                <w:rFonts w:hint="eastAsia"/>
                <w:sz w:val="21"/>
                <w:szCs w:val="22"/>
                <w:lang w:val="en-US" w:eastAsia="zh-CN"/>
              </w:rPr>
              <w:t xml:space="preserve"> with</w:t>
            </w:r>
            <w:r w:rsidR="00754562">
              <w:rPr>
                <w:sz w:val="21"/>
                <w:szCs w:val="22"/>
                <w:lang w:val="en-US" w:eastAsia="zh-CN"/>
              </w:rPr>
              <w:t xml:space="preserve"> </w:t>
            </w:r>
            <w:r w:rsidR="008621ED">
              <w:rPr>
                <w:rFonts w:hint="eastAsia"/>
                <w:sz w:val="21"/>
                <w:szCs w:val="22"/>
                <w:lang w:val="en-US" w:eastAsia="zh-CN"/>
              </w:rPr>
              <w:t>LTE</w:t>
            </w:r>
            <w:r w:rsidR="00754562">
              <w:rPr>
                <w:sz w:val="21"/>
                <w:szCs w:val="22"/>
                <w:lang w:val="en-US" w:eastAsia="zh-CN"/>
              </w:rPr>
              <w:t xml:space="preserve"> </w:t>
            </w:r>
            <w:r w:rsidR="008621ED">
              <w:rPr>
                <w:rFonts w:hint="eastAsia"/>
                <w:sz w:val="21"/>
                <w:szCs w:val="22"/>
                <w:lang w:val="en-US" w:eastAsia="zh-CN"/>
              </w:rPr>
              <w:t>in s</w:t>
            </w:r>
            <w:r w:rsidR="00754562">
              <w:rPr>
                <w:rFonts w:hint="eastAsia"/>
                <w:sz w:val="21"/>
                <w:szCs w:val="22"/>
                <w:lang w:val="en-US" w:eastAsia="zh-CN"/>
              </w:rPr>
              <w:t>ame spectrum bandwidth in TTI (</w:t>
            </w:r>
            <w:r w:rsidR="008621ED">
              <w:rPr>
                <w:rFonts w:hint="eastAsia"/>
                <w:sz w:val="21"/>
                <w:szCs w:val="22"/>
                <w:lang w:val="en-US" w:eastAsia="zh-CN"/>
              </w:rPr>
              <w:t>the</w:t>
            </w:r>
            <w:r w:rsidR="008621ED">
              <w:rPr>
                <w:sz w:val="21"/>
                <w:szCs w:val="22"/>
                <w:lang w:val="en-US" w:eastAsia="zh-CN"/>
              </w:rPr>
              <w:t> millisecond resolution</w:t>
            </w:r>
            <w:r w:rsidR="008621ED">
              <w:rPr>
                <w:rFonts w:hint="eastAsia"/>
                <w:sz w:val="21"/>
                <w:szCs w:val="22"/>
                <w:lang w:val="en-US" w:eastAsia="zh-CN"/>
              </w:rPr>
              <w:t>).</w:t>
            </w:r>
            <w:r w:rsidR="00754562">
              <w:rPr>
                <w:sz w:val="21"/>
                <w:szCs w:val="22"/>
                <w:lang w:val="en-US" w:eastAsia="zh-CN"/>
              </w:rPr>
              <w:t xml:space="preserve"> </w:t>
            </w:r>
            <w:r w:rsidR="008621ED">
              <w:rPr>
                <w:rFonts w:hint="eastAsia"/>
                <w:sz w:val="21"/>
                <w:szCs w:val="22"/>
                <w:lang w:val="en-US" w:eastAsia="zh-CN"/>
              </w:rPr>
              <w:t>PRB usage need</w:t>
            </w:r>
            <w:r>
              <w:rPr>
                <w:sz w:val="21"/>
                <w:szCs w:val="22"/>
                <w:lang w:val="en-US" w:eastAsia="zh-CN"/>
              </w:rPr>
              <w:t>s</w:t>
            </w:r>
            <w:r w:rsidR="008621ED">
              <w:rPr>
                <w:rFonts w:hint="eastAsia"/>
                <w:sz w:val="21"/>
                <w:szCs w:val="22"/>
                <w:lang w:val="en-US" w:eastAsia="zh-CN"/>
              </w:rPr>
              <w:t xml:space="preserve"> </w:t>
            </w:r>
            <w:r w:rsidR="00754562">
              <w:rPr>
                <w:sz w:val="21"/>
                <w:szCs w:val="22"/>
                <w:lang w:val="en-US" w:eastAsia="zh-CN"/>
              </w:rPr>
              <w:t xml:space="preserve">to be </w:t>
            </w:r>
            <w:r w:rsidR="008621ED">
              <w:rPr>
                <w:rFonts w:hint="eastAsia"/>
                <w:sz w:val="21"/>
                <w:szCs w:val="22"/>
                <w:lang w:val="en-US" w:eastAsia="zh-CN"/>
              </w:rPr>
              <w:t>measured on</w:t>
            </w:r>
            <w:r w:rsidR="00754562">
              <w:rPr>
                <w:sz w:val="21"/>
                <w:szCs w:val="22"/>
                <w:lang w:val="en-US" w:eastAsia="zh-CN"/>
              </w:rPr>
              <w:t xml:space="preserve"> </w:t>
            </w:r>
            <w:r w:rsidR="008621ED">
              <w:rPr>
                <w:rFonts w:hint="eastAsia"/>
                <w:sz w:val="21"/>
                <w:szCs w:val="22"/>
                <w:lang w:val="en-US" w:eastAsia="zh-CN"/>
              </w:rPr>
              <w:t>TTI precision.</w:t>
            </w:r>
          </w:p>
          <w:p w:rsidR="00DB5B05" w:rsidRDefault="00754562">
            <w:pPr>
              <w:pStyle w:val="CRCoverPage"/>
              <w:tabs>
                <w:tab w:val="right" w:pos="2893"/>
              </w:tabs>
              <w:spacing w:after="0"/>
              <w:rPr>
                <w:sz w:val="21"/>
                <w:szCs w:val="22"/>
                <w:lang w:val="en-US" w:eastAsia="zh-CN"/>
              </w:rPr>
            </w:pPr>
            <w:r>
              <w:rPr>
                <w:rFonts w:hint="eastAsia"/>
                <w:sz w:val="21"/>
                <w:szCs w:val="22"/>
                <w:lang w:val="en-US" w:eastAsia="zh-CN"/>
              </w:rPr>
              <w:t xml:space="preserve">The </w:t>
            </w:r>
            <w:proofErr w:type="spellStart"/>
            <w:r>
              <w:rPr>
                <w:rFonts w:hint="eastAsia"/>
                <w:sz w:val="21"/>
                <w:szCs w:val="22"/>
                <w:lang w:val="en-US" w:eastAsia="zh-CN"/>
              </w:rPr>
              <w:t>sub</w:t>
            </w:r>
            <w:r w:rsidR="008621ED">
              <w:rPr>
                <w:rFonts w:hint="eastAsia"/>
                <w:sz w:val="21"/>
                <w:szCs w:val="22"/>
                <w:lang w:val="en-US" w:eastAsia="zh-CN"/>
              </w:rPr>
              <w:t>counter</w:t>
            </w:r>
            <w:proofErr w:type="spellEnd"/>
            <w:r>
              <w:rPr>
                <w:sz w:val="21"/>
                <w:szCs w:val="22"/>
                <w:lang w:val="en-US" w:eastAsia="zh-CN"/>
              </w:rPr>
              <w:t xml:space="preserve"> </w:t>
            </w:r>
            <w:r w:rsidR="00277925">
              <w:rPr>
                <w:rFonts w:hint="eastAsia"/>
                <w:sz w:val="21"/>
                <w:szCs w:val="22"/>
                <w:lang w:val="en-US" w:eastAsia="zh-CN"/>
              </w:rPr>
              <w:t xml:space="preserve">for </w:t>
            </w:r>
            <w:r w:rsidR="008621ED">
              <w:rPr>
                <w:rFonts w:hint="eastAsia"/>
                <w:sz w:val="21"/>
                <w:szCs w:val="22"/>
                <w:lang w:val="en-US" w:eastAsia="zh-CN"/>
              </w:rPr>
              <w:t>dyna</w:t>
            </w:r>
            <w:r w:rsidR="00277925">
              <w:rPr>
                <w:rFonts w:hint="eastAsia"/>
                <w:sz w:val="21"/>
                <w:szCs w:val="22"/>
                <w:lang w:val="en-US" w:eastAsia="zh-CN"/>
              </w:rPr>
              <w:t xml:space="preserve">mic spectrum sharing scenarios </w:t>
            </w:r>
            <w:r w:rsidR="008621ED">
              <w:rPr>
                <w:rFonts w:hint="eastAsia"/>
                <w:sz w:val="21"/>
                <w:szCs w:val="22"/>
                <w:lang w:val="en-US" w:eastAsia="zh-CN"/>
              </w:rPr>
              <w:t>need</w:t>
            </w:r>
            <w:r w:rsidR="00786357">
              <w:rPr>
                <w:sz w:val="21"/>
                <w:szCs w:val="22"/>
                <w:lang w:val="en-US" w:eastAsia="zh-CN"/>
              </w:rPr>
              <w:t>s</w:t>
            </w:r>
            <w:r w:rsidR="008621ED">
              <w:rPr>
                <w:rFonts w:hint="eastAsia"/>
                <w:sz w:val="21"/>
                <w:szCs w:val="22"/>
                <w:lang w:val="en-US" w:eastAsia="zh-CN"/>
              </w:rPr>
              <w:t xml:space="preserve"> be added.</w:t>
            </w:r>
          </w:p>
          <w:p w:rsidR="00DB5B05" w:rsidRDefault="00791347" w:rsidP="00791347">
            <w:pPr>
              <w:pStyle w:val="CRCoverPage"/>
              <w:tabs>
                <w:tab w:val="right" w:pos="2893"/>
              </w:tabs>
              <w:spacing w:after="0"/>
              <w:rPr>
                <w:sz w:val="21"/>
                <w:szCs w:val="22"/>
                <w:lang w:val="en-US" w:eastAsia="zh-CN"/>
              </w:rPr>
            </w:pPr>
            <w:r>
              <w:rPr>
                <w:sz w:val="21"/>
                <w:szCs w:val="22"/>
                <w:lang w:val="en-US" w:eastAsia="zh-CN"/>
              </w:rPr>
              <w:t xml:space="preserve">When </w:t>
            </w:r>
            <w:r w:rsidR="008621ED">
              <w:rPr>
                <w:rFonts w:hint="eastAsia"/>
                <w:sz w:val="21"/>
                <w:szCs w:val="22"/>
                <w:lang w:val="en-US" w:eastAsia="zh-CN"/>
              </w:rPr>
              <w:t>NR UE</w:t>
            </w:r>
            <w:r w:rsidR="00754562">
              <w:rPr>
                <w:sz w:val="21"/>
                <w:szCs w:val="22"/>
                <w:lang w:val="en-US" w:eastAsia="zh-CN"/>
              </w:rPr>
              <w:t xml:space="preserve"> </w:t>
            </w:r>
            <w:r>
              <w:rPr>
                <w:sz w:val="21"/>
                <w:szCs w:val="22"/>
                <w:lang w:val="en-US" w:eastAsia="zh-CN"/>
              </w:rPr>
              <w:t xml:space="preserve">is </w:t>
            </w:r>
            <w:r w:rsidR="00277925">
              <w:rPr>
                <w:rFonts w:hint="eastAsia"/>
                <w:sz w:val="21"/>
                <w:szCs w:val="22"/>
                <w:lang w:val="en-US" w:eastAsia="zh-CN"/>
              </w:rPr>
              <w:t>connect</w:t>
            </w:r>
            <w:r w:rsidR="00786357">
              <w:rPr>
                <w:sz w:val="21"/>
                <w:szCs w:val="22"/>
                <w:lang w:val="en-US" w:eastAsia="zh-CN"/>
              </w:rPr>
              <w:t>ing</w:t>
            </w:r>
            <w:r w:rsidR="00277925">
              <w:rPr>
                <w:rFonts w:hint="eastAsia"/>
                <w:sz w:val="21"/>
                <w:szCs w:val="22"/>
                <w:lang w:val="en-US" w:eastAsia="zh-CN"/>
              </w:rPr>
              <w:t xml:space="preserve"> </w:t>
            </w:r>
            <w:r>
              <w:rPr>
                <w:sz w:val="21"/>
                <w:szCs w:val="22"/>
                <w:lang w:val="en-US" w:eastAsia="zh-CN"/>
              </w:rPr>
              <w:t xml:space="preserve">to </w:t>
            </w:r>
            <w:r w:rsidR="00277925">
              <w:rPr>
                <w:rFonts w:hint="eastAsia"/>
                <w:sz w:val="21"/>
                <w:szCs w:val="22"/>
                <w:lang w:val="en-US" w:eastAsia="zh-CN"/>
              </w:rPr>
              <w:t xml:space="preserve">NR Cell using initial </w:t>
            </w:r>
            <w:r w:rsidR="008621ED">
              <w:rPr>
                <w:rFonts w:hint="eastAsia"/>
                <w:sz w:val="21"/>
                <w:szCs w:val="22"/>
                <w:lang w:val="en-US" w:eastAsia="zh-CN"/>
              </w:rPr>
              <w:t>BWP (only 48 PRBs),</w:t>
            </w:r>
            <w:r w:rsidR="00754562">
              <w:rPr>
                <w:sz w:val="21"/>
                <w:szCs w:val="22"/>
                <w:lang w:val="en-US" w:eastAsia="zh-CN"/>
              </w:rPr>
              <w:t xml:space="preserve"> </w:t>
            </w:r>
            <w:r w:rsidR="008621ED">
              <w:rPr>
                <w:rFonts w:hint="eastAsia"/>
                <w:sz w:val="21"/>
                <w:szCs w:val="22"/>
                <w:lang w:val="en-US" w:eastAsia="zh-CN"/>
              </w:rPr>
              <w:t xml:space="preserve">if the PRB usage </w:t>
            </w:r>
            <w:r w:rsidR="00754562">
              <w:rPr>
                <w:sz w:val="21"/>
                <w:szCs w:val="22"/>
                <w:lang w:val="en-US" w:eastAsia="zh-CN"/>
              </w:rPr>
              <w:t xml:space="preserve">is </w:t>
            </w:r>
            <w:r w:rsidR="00F005F7">
              <w:rPr>
                <w:rFonts w:hint="eastAsia"/>
                <w:sz w:val="21"/>
                <w:szCs w:val="22"/>
                <w:lang w:val="en-US" w:eastAsia="zh-CN"/>
              </w:rPr>
              <w:t xml:space="preserve">too high </w:t>
            </w:r>
            <w:r>
              <w:rPr>
                <w:sz w:val="21"/>
                <w:szCs w:val="22"/>
                <w:lang w:val="en-US" w:eastAsia="zh-CN"/>
              </w:rPr>
              <w:t>because of</w:t>
            </w:r>
            <w:r w:rsidR="00F005F7">
              <w:rPr>
                <w:rFonts w:hint="eastAsia"/>
                <w:sz w:val="21"/>
                <w:szCs w:val="22"/>
                <w:lang w:val="en-US" w:eastAsia="zh-CN"/>
              </w:rPr>
              <w:t xml:space="preserve"> a lot of </w:t>
            </w:r>
            <w:r w:rsidR="008621ED">
              <w:rPr>
                <w:rFonts w:hint="eastAsia"/>
                <w:sz w:val="21"/>
                <w:szCs w:val="22"/>
                <w:lang w:val="en-US" w:eastAsia="zh-CN"/>
              </w:rPr>
              <w:t>UE</w:t>
            </w:r>
            <w:r w:rsidR="00754562">
              <w:rPr>
                <w:sz w:val="21"/>
                <w:szCs w:val="22"/>
                <w:lang w:val="en-US" w:eastAsia="zh-CN"/>
              </w:rPr>
              <w:t>s</w:t>
            </w:r>
            <w:r w:rsidR="008621ED">
              <w:rPr>
                <w:rFonts w:hint="eastAsia"/>
                <w:sz w:val="21"/>
                <w:szCs w:val="22"/>
                <w:lang w:val="en-US" w:eastAsia="zh-CN"/>
              </w:rPr>
              <w:t xml:space="preserve"> access </w:t>
            </w:r>
            <w:r>
              <w:rPr>
                <w:sz w:val="21"/>
                <w:szCs w:val="22"/>
                <w:lang w:val="en-US" w:eastAsia="zh-CN"/>
              </w:rPr>
              <w:t xml:space="preserve">in </w:t>
            </w:r>
            <w:r w:rsidR="008621ED">
              <w:rPr>
                <w:rFonts w:hint="eastAsia"/>
                <w:sz w:val="21"/>
                <w:szCs w:val="22"/>
                <w:lang w:val="en-US" w:eastAsia="zh-CN"/>
              </w:rPr>
              <w:t>the NR cell,</w:t>
            </w:r>
            <w:r w:rsidR="00754562">
              <w:rPr>
                <w:sz w:val="21"/>
                <w:szCs w:val="22"/>
                <w:lang w:val="en-US" w:eastAsia="zh-CN"/>
              </w:rPr>
              <w:t xml:space="preserve"> </w:t>
            </w:r>
            <w:r w:rsidR="008621ED">
              <w:rPr>
                <w:rFonts w:hint="eastAsia"/>
                <w:sz w:val="21"/>
                <w:szCs w:val="22"/>
                <w:lang w:val="en-US" w:eastAsia="zh-CN"/>
              </w:rPr>
              <w:t>the</w:t>
            </w:r>
            <w:r w:rsidR="00F005F7">
              <w:rPr>
                <w:rFonts w:hint="eastAsia"/>
                <w:sz w:val="21"/>
                <w:szCs w:val="22"/>
                <w:lang w:val="en-US" w:eastAsia="zh-CN"/>
              </w:rPr>
              <w:t xml:space="preserve"> delay of </w:t>
            </w:r>
            <w:r w:rsidR="008621ED">
              <w:rPr>
                <w:rFonts w:hint="eastAsia"/>
                <w:sz w:val="21"/>
                <w:szCs w:val="22"/>
                <w:lang w:val="en-US" w:eastAsia="zh-CN"/>
              </w:rPr>
              <w:t>UE access</w:t>
            </w:r>
            <w:r>
              <w:rPr>
                <w:sz w:val="21"/>
                <w:szCs w:val="22"/>
                <w:lang w:val="en-US" w:eastAsia="zh-CN"/>
              </w:rPr>
              <w:t xml:space="preserve">ing to </w:t>
            </w:r>
            <w:r w:rsidR="008621ED">
              <w:rPr>
                <w:rFonts w:hint="eastAsia"/>
                <w:sz w:val="21"/>
                <w:szCs w:val="22"/>
                <w:lang w:val="en-US" w:eastAsia="zh-CN"/>
              </w:rPr>
              <w:t>the network</w:t>
            </w:r>
            <w:r>
              <w:rPr>
                <w:sz w:val="21"/>
                <w:szCs w:val="22"/>
                <w:lang w:val="en-US" w:eastAsia="zh-CN"/>
              </w:rPr>
              <w:t xml:space="preserve"> will be increased</w:t>
            </w:r>
            <w:r w:rsidR="008621ED">
              <w:rPr>
                <w:rFonts w:hint="eastAsia"/>
                <w:sz w:val="21"/>
                <w:szCs w:val="22"/>
                <w:lang w:val="en-US" w:eastAsia="zh-CN"/>
              </w:rPr>
              <w:t xml:space="preserve">. </w:t>
            </w:r>
            <w:r>
              <w:rPr>
                <w:sz w:val="21"/>
                <w:szCs w:val="22"/>
                <w:lang w:val="en-US" w:eastAsia="zh-CN"/>
              </w:rPr>
              <w:t>So t</w:t>
            </w:r>
            <w:r w:rsidR="008621ED">
              <w:rPr>
                <w:rFonts w:hint="eastAsia"/>
                <w:sz w:val="21"/>
                <w:szCs w:val="22"/>
                <w:lang w:val="en-US" w:eastAsia="zh-CN"/>
              </w:rPr>
              <w:t>he initial BWP PRB usage need</w:t>
            </w:r>
            <w:r>
              <w:rPr>
                <w:sz w:val="21"/>
                <w:szCs w:val="22"/>
                <w:lang w:val="en-US" w:eastAsia="zh-CN"/>
              </w:rPr>
              <w:t>s</w:t>
            </w:r>
            <w:r w:rsidR="008621ED">
              <w:rPr>
                <w:rFonts w:hint="eastAsia"/>
                <w:sz w:val="21"/>
                <w:szCs w:val="22"/>
                <w:lang w:val="en-US" w:eastAsia="zh-CN"/>
              </w:rPr>
              <w:t xml:space="preserve"> be added.</w:t>
            </w:r>
          </w:p>
        </w:tc>
      </w:tr>
      <w:tr w:rsidR="00DB5B05">
        <w:tc>
          <w:tcPr>
            <w:tcW w:w="2694" w:type="dxa"/>
            <w:gridSpan w:val="2"/>
            <w:tcBorders>
              <w:left w:val="single" w:sz="4" w:space="0" w:color="auto"/>
            </w:tcBorders>
          </w:tcPr>
          <w:p w:rsidR="00DB5B05" w:rsidRDefault="00DB5B05">
            <w:pPr>
              <w:pStyle w:val="CRCoverPage"/>
              <w:spacing w:after="0"/>
              <w:rPr>
                <w:b/>
                <w:i/>
                <w:sz w:val="8"/>
                <w:szCs w:val="8"/>
              </w:rPr>
            </w:pPr>
          </w:p>
        </w:tc>
        <w:tc>
          <w:tcPr>
            <w:tcW w:w="6946" w:type="dxa"/>
            <w:gridSpan w:val="9"/>
            <w:tcBorders>
              <w:right w:val="single" w:sz="4" w:space="0" w:color="auto"/>
            </w:tcBorders>
          </w:tcPr>
          <w:p w:rsidR="00DB5B05" w:rsidRDefault="00DB5B05">
            <w:pPr>
              <w:pStyle w:val="CRCoverPage"/>
              <w:tabs>
                <w:tab w:val="right" w:pos="2893"/>
              </w:tabs>
              <w:spacing w:after="0"/>
              <w:rPr>
                <w:sz w:val="21"/>
                <w:szCs w:val="22"/>
              </w:rPr>
            </w:pPr>
          </w:p>
        </w:tc>
      </w:tr>
      <w:tr w:rsidR="00DB5B05">
        <w:tc>
          <w:tcPr>
            <w:tcW w:w="2694" w:type="dxa"/>
            <w:gridSpan w:val="2"/>
            <w:tcBorders>
              <w:left w:val="single" w:sz="4" w:space="0" w:color="auto"/>
            </w:tcBorders>
          </w:tcPr>
          <w:p w:rsidR="00DB5B05" w:rsidRDefault="008621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DB5B05" w:rsidRDefault="008621ED">
            <w:pPr>
              <w:pStyle w:val="CRCoverPage"/>
              <w:tabs>
                <w:tab w:val="right" w:pos="2893"/>
              </w:tabs>
              <w:spacing w:after="0"/>
              <w:rPr>
                <w:sz w:val="21"/>
                <w:szCs w:val="22"/>
              </w:rPr>
            </w:pPr>
            <w:r>
              <w:rPr>
                <w:rFonts w:hint="eastAsia"/>
                <w:sz w:val="21"/>
                <w:szCs w:val="22"/>
                <w:lang w:val="en-US" w:eastAsia="zh-CN"/>
              </w:rPr>
              <w:t>U</w:t>
            </w:r>
            <w:r w:rsidR="00754562">
              <w:rPr>
                <w:rFonts w:hint="eastAsia"/>
                <w:sz w:val="21"/>
                <w:szCs w:val="22"/>
                <w:lang w:val="en-US" w:eastAsia="zh-CN"/>
              </w:rPr>
              <w:t xml:space="preserve">pdate the measure precision of </w:t>
            </w:r>
            <w:r w:rsidR="00277925">
              <w:rPr>
                <w:rFonts w:hint="eastAsia"/>
                <w:sz w:val="21"/>
                <w:szCs w:val="22"/>
                <w:lang w:val="en-US" w:eastAsia="zh-CN"/>
              </w:rPr>
              <w:t xml:space="preserve">the PRB usage distribution and </w:t>
            </w:r>
            <w:r w:rsidR="00F005F7">
              <w:rPr>
                <w:rFonts w:hint="eastAsia"/>
                <w:sz w:val="21"/>
                <w:szCs w:val="22"/>
                <w:lang w:val="en-US" w:eastAsia="zh-CN"/>
              </w:rPr>
              <w:t xml:space="preserve">add sub counters for </w:t>
            </w:r>
            <w:r>
              <w:rPr>
                <w:rFonts w:hint="eastAsia"/>
                <w:sz w:val="21"/>
                <w:szCs w:val="22"/>
                <w:lang w:val="en-US" w:eastAsia="zh-CN"/>
              </w:rPr>
              <w:t>dynamic spectrum shar</w:t>
            </w:r>
            <w:r w:rsidR="00F005F7">
              <w:rPr>
                <w:rFonts w:hint="eastAsia"/>
                <w:sz w:val="21"/>
                <w:szCs w:val="22"/>
                <w:lang w:val="en-US" w:eastAsia="zh-CN"/>
              </w:rPr>
              <w:t xml:space="preserve">ing </w:t>
            </w:r>
            <w:r w:rsidR="00277925">
              <w:rPr>
                <w:rFonts w:hint="eastAsia"/>
                <w:sz w:val="21"/>
                <w:szCs w:val="22"/>
                <w:lang w:val="en-US" w:eastAsia="zh-CN"/>
              </w:rPr>
              <w:t>and initial BWP PRB usage</w:t>
            </w:r>
            <w:r>
              <w:rPr>
                <w:sz w:val="21"/>
                <w:szCs w:val="22"/>
              </w:rPr>
              <w:t>.</w:t>
            </w:r>
          </w:p>
        </w:tc>
      </w:tr>
      <w:tr w:rsidR="00DB5B05">
        <w:tc>
          <w:tcPr>
            <w:tcW w:w="2694" w:type="dxa"/>
            <w:gridSpan w:val="2"/>
            <w:tcBorders>
              <w:left w:val="single" w:sz="4" w:space="0" w:color="auto"/>
            </w:tcBorders>
          </w:tcPr>
          <w:p w:rsidR="00DB5B05" w:rsidRDefault="00DB5B05">
            <w:pPr>
              <w:pStyle w:val="CRCoverPage"/>
              <w:spacing w:after="0"/>
              <w:rPr>
                <w:b/>
                <w:i/>
                <w:sz w:val="8"/>
                <w:szCs w:val="8"/>
              </w:rPr>
            </w:pPr>
          </w:p>
        </w:tc>
        <w:tc>
          <w:tcPr>
            <w:tcW w:w="6946" w:type="dxa"/>
            <w:gridSpan w:val="9"/>
            <w:tcBorders>
              <w:right w:val="single" w:sz="4" w:space="0" w:color="auto"/>
            </w:tcBorders>
          </w:tcPr>
          <w:p w:rsidR="00DB5B05" w:rsidRDefault="00DB5B05">
            <w:pPr>
              <w:pStyle w:val="CRCoverPage"/>
              <w:tabs>
                <w:tab w:val="right" w:pos="2893"/>
              </w:tabs>
              <w:spacing w:after="0"/>
              <w:rPr>
                <w:sz w:val="21"/>
                <w:szCs w:val="22"/>
              </w:rPr>
            </w:pPr>
          </w:p>
        </w:tc>
      </w:tr>
      <w:tr w:rsidR="00DB5B05">
        <w:tc>
          <w:tcPr>
            <w:tcW w:w="2694" w:type="dxa"/>
            <w:gridSpan w:val="2"/>
            <w:tcBorders>
              <w:left w:val="single" w:sz="4" w:space="0" w:color="auto"/>
              <w:bottom w:val="single" w:sz="4" w:space="0" w:color="auto"/>
            </w:tcBorders>
          </w:tcPr>
          <w:p w:rsidR="00DB5B05" w:rsidRDefault="008621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DB5B05" w:rsidRDefault="008621ED">
            <w:pPr>
              <w:pStyle w:val="CRCoverPage"/>
              <w:tabs>
                <w:tab w:val="right" w:pos="2893"/>
              </w:tabs>
              <w:spacing w:after="0"/>
              <w:rPr>
                <w:sz w:val="21"/>
                <w:szCs w:val="22"/>
                <w:lang w:val="en-US" w:eastAsia="zh-CN"/>
              </w:rPr>
            </w:pPr>
            <w:r>
              <w:rPr>
                <w:rFonts w:hint="eastAsia"/>
                <w:sz w:val="21"/>
                <w:szCs w:val="22"/>
                <w:lang w:val="en-US" w:eastAsia="zh-CN"/>
              </w:rPr>
              <w:t xml:space="preserve">The </w:t>
            </w:r>
            <w:r>
              <w:rPr>
                <w:sz w:val="21"/>
                <w:szCs w:val="22"/>
                <w:lang w:eastAsia="zh-CN"/>
              </w:rPr>
              <w:t>Distribution</w:t>
            </w:r>
            <w:r>
              <w:rPr>
                <w:sz w:val="21"/>
                <w:szCs w:val="22"/>
              </w:rPr>
              <w:t xml:space="preserve"> of DL</w:t>
            </w:r>
            <w:r>
              <w:rPr>
                <w:rFonts w:hint="eastAsia"/>
                <w:sz w:val="21"/>
                <w:szCs w:val="22"/>
                <w:lang w:val="en-US" w:eastAsia="zh-CN"/>
              </w:rPr>
              <w:t>/UL</w:t>
            </w:r>
            <w:r>
              <w:rPr>
                <w:sz w:val="21"/>
                <w:szCs w:val="22"/>
              </w:rPr>
              <w:t xml:space="preserve"> </w:t>
            </w:r>
            <w:r>
              <w:rPr>
                <w:rFonts w:hint="eastAsia"/>
                <w:sz w:val="21"/>
                <w:szCs w:val="22"/>
                <w:lang w:eastAsia="zh-CN"/>
              </w:rPr>
              <w:t>T</w:t>
            </w:r>
            <w:r>
              <w:rPr>
                <w:sz w:val="21"/>
                <w:szCs w:val="22"/>
              </w:rPr>
              <w:t xml:space="preserve">otal PRB </w:t>
            </w:r>
            <w:r>
              <w:rPr>
                <w:rFonts w:hint="eastAsia"/>
                <w:sz w:val="21"/>
                <w:szCs w:val="22"/>
                <w:lang w:eastAsia="zh-CN"/>
              </w:rPr>
              <w:t>U</w:t>
            </w:r>
            <w:r>
              <w:rPr>
                <w:sz w:val="21"/>
                <w:szCs w:val="22"/>
              </w:rPr>
              <w:t>sage</w:t>
            </w:r>
            <w:r>
              <w:rPr>
                <w:rFonts w:hint="eastAsia"/>
                <w:sz w:val="21"/>
                <w:szCs w:val="22"/>
                <w:lang w:val="en-US" w:eastAsia="zh-CN"/>
              </w:rPr>
              <w:t xml:space="preserve"> is not accuracy.</w:t>
            </w:r>
          </w:p>
          <w:p w:rsidR="00DB5B05" w:rsidRDefault="008621ED">
            <w:pPr>
              <w:pStyle w:val="CRCoverPage"/>
              <w:tabs>
                <w:tab w:val="right" w:pos="2893"/>
              </w:tabs>
              <w:spacing w:after="0"/>
              <w:rPr>
                <w:sz w:val="21"/>
                <w:szCs w:val="22"/>
                <w:lang w:val="en-US" w:eastAsia="zh-CN"/>
              </w:rPr>
            </w:pPr>
            <w:r>
              <w:rPr>
                <w:rFonts w:hint="eastAsia"/>
                <w:sz w:val="21"/>
                <w:szCs w:val="22"/>
                <w:lang w:val="en-US" w:eastAsia="zh-CN"/>
              </w:rPr>
              <w:t>The monitoring of congestion condition caused by PRB resource may be missed.</w:t>
            </w:r>
          </w:p>
          <w:p w:rsidR="00DB5B05" w:rsidRDefault="008621ED">
            <w:pPr>
              <w:pStyle w:val="CRCoverPage"/>
              <w:tabs>
                <w:tab w:val="right" w:pos="2893"/>
              </w:tabs>
              <w:spacing w:after="0"/>
              <w:rPr>
                <w:sz w:val="21"/>
                <w:szCs w:val="22"/>
                <w:lang w:val="en-US" w:eastAsia="zh-CN"/>
              </w:rPr>
            </w:pPr>
            <w:r>
              <w:rPr>
                <w:rFonts w:hint="eastAsia"/>
                <w:sz w:val="21"/>
                <w:szCs w:val="22"/>
                <w:lang w:val="en-US" w:eastAsia="zh-CN"/>
              </w:rPr>
              <w:t>The PRB usage in dynamic spectrum sharing scenario is missing.</w:t>
            </w:r>
          </w:p>
          <w:p w:rsidR="00DB5B05" w:rsidRDefault="008621ED">
            <w:pPr>
              <w:pStyle w:val="CRCoverPage"/>
              <w:tabs>
                <w:tab w:val="right" w:pos="2893"/>
              </w:tabs>
              <w:spacing w:after="0"/>
              <w:rPr>
                <w:sz w:val="21"/>
                <w:szCs w:val="22"/>
                <w:lang w:val="en-US" w:eastAsia="zh-CN"/>
              </w:rPr>
            </w:pPr>
            <w:r>
              <w:rPr>
                <w:rFonts w:hint="eastAsia"/>
                <w:sz w:val="21"/>
                <w:szCs w:val="22"/>
                <w:lang w:val="en-US" w:eastAsia="zh-CN"/>
              </w:rPr>
              <w:t>The monitoring of congestion condition caused by initial</w:t>
            </w:r>
            <w:r w:rsidR="00754562">
              <w:rPr>
                <w:rFonts w:hint="eastAsia"/>
                <w:sz w:val="21"/>
                <w:szCs w:val="22"/>
                <w:lang w:val="en-US" w:eastAsia="zh-CN"/>
              </w:rPr>
              <w:t xml:space="preserve"> BWP PRB resource may be missed</w:t>
            </w:r>
            <w:r>
              <w:rPr>
                <w:rFonts w:hint="eastAsia"/>
                <w:sz w:val="21"/>
                <w:szCs w:val="22"/>
                <w:lang w:val="en-US" w:eastAsia="zh-CN"/>
              </w:rPr>
              <w:t>.</w:t>
            </w:r>
          </w:p>
        </w:tc>
      </w:tr>
      <w:tr w:rsidR="00DB5B05">
        <w:tc>
          <w:tcPr>
            <w:tcW w:w="2694" w:type="dxa"/>
            <w:gridSpan w:val="2"/>
          </w:tcPr>
          <w:p w:rsidR="00DB5B05" w:rsidRDefault="00DB5B05">
            <w:pPr>
              <w:pStyle w:val="CRCoverPage"/>
              <w:spacing w:after="0"/>
              <w:rPr>
                <w:b/>
                <w:i/>
                <w:sz w:val="8"/>
                <w:szCs w:val="8"/>
              </w:rPr>
            </w:pPr>
          </w:p>
        </w:tc>
        <w:tc>
          <w:tcPr>
            <w:tcW w:w="6946" w:type="dxa"/>
            <w:gridSpan w:val="9"/>
          </w:tcPr>
          <w:p w:rsidR="00DB5B05" w:rsidRDefault="00DB5B05">
            <w:pPr>
              <w:pStyle w:val="CRCoverPage"/>
              <w:tabs>
                <w:tab w:val="right" w:pos="2893"/>
              </w:tabs>
              <w:spacing w:after="0"/>
              <w:rPr>
                <w:sz w:val="21"/>
                <w:szCs w:val="22"/>
              </w:rPr>
            </w:pPr>
          </w:p>
        </w:tc>
      </w:tr>
      <w:tr w:rsidR="00DB5B05">
        <w:tc>
          <w:tcPr>
            <w:tcW w:w="2694" w:type="dxa"/>
            <w:gridSpan w:val="2"/>
            <w:tcBorders>
              <w:top w:val="single" w:sz="4" w:space="0" w:color="auto"/>
              <w:left w:val="single" w:sz="4" w:space="0" w:color="auto"/>
            </w:tcBorders>
          </w:tcPr>
          <w:p w:rsidR="00DB5B05" w:rsidRDefault="008621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DB5B05" w:rsidRDefault="00F36F97">
            <w:pPr>
              <w:pStyle w:val="CRCoverPage"/>
              <w:tabs>
                <w:tab w:val="right" w:pos="2893"/>
              </w:tabs>
              <w:spacing w:after="0"/>
              <w:rPr>
                <w:sz w:val="21"/>
                <w:szCs w:val="22"/>
                <w:lang w:val="en-US" w:eastAsia="zh-CN"/>
              </w:rPr>
            </w:pPr>
            <w:r>
              <w:rPr>
                <w:sz w:val="21"/>
                <w:szCs w:val="22"/>
              </w:rPr>
              <w:t xml:space="preserve">2, </w:t>
            </w:r>
            <w:r w:rsidR="008621ED">
              <w:rPr>
                <w:sz w:val="21"/>
                <w:szCs w:val="22"/>
              </w:rPr>
              <w:t>5.1.1.2.</w:t>
            </w:r>
            <w:r w:rsidR="008621ED">
              <w:rPr>
                <w:rFonts w:hint="eastAsia"/>
                <w:sz w:val="21"/>
                <w:szCs w:val="22"/>
                <w:lang w:eastAsia="zh-CN"/>
              </w:rPr>
              <w:t>3</w:t>
            </w:r>
            <w:r w:rsidR="008621ED">
              <w:rPr>
                <w:sz w:val="21"/>
                <w:szCs w:val="22"/>
              </w:rPr>
              <w:t>, 5.1.1.2.</w:t>
            </w:r>
            <w:r w:rsidR="008621ED">
              <w:rPr>
                <w:sz w:val="21"/>
                <w:szCs w:val="22"/>
                <w:lang w:eastAsia="zh-CN"/>
              </w:rPr>
              <w:t>4</w:t>
            </w:r>
            <w:r w:rsidR="008621ED">
              <w:rPr>
                <w:rFonts w:hint="eastAsia"/>
                <w:sz w:val="21"/>
                <w:szCs w:val="22"/>
                <w:lang w:val="en-US" w:eastAsia="zh-CN"/>
              </w:rPr>
              <w:t>,</w:t>
            </w:r>
            <w:r w:rsidR="008621ED">
              <w:rPr>
                <w:sz w:val="21"/>
                <w:szCs w:val="22"/>
              </w:rPr>
              <w:t>5.1.1.2.</w:t>
            </w:r>
            <w:r w:rsidR="008621ED">
              <w:rPr>
                <w:rFonts w:hint="eastAsia"/>
                <w:sz w:val="21"/>
                <w:szCs w:val="22"/>
                <w:lang w:val="en-US" w:eastAsia="zh-CN"/>
              </w:rPr>
              <w:t>X(new)</w:t>
            </w:r>
            <w:r>
              <w:rPr>
                <w:sz w:val="21"/>
                <w:szCs w:val="22"/>
                <w:lang w:val="en-US" w:eastAsia="zh-CN"/>
              </w:rPr>
              <w:t>, A.6</w:t>
            </w:r>
          </w:p>
        </w:tc>
      </w:tr>
      <w:tr w:rsidR="00DB5B05">
        <w:tc>
          <w:tcPr>
            <w:tcW w:w="2694" w:type="dxa"/>
            <w:gridSpan w:val="2"/>
            <w:tcBorders>
              <w:left w:val="single" w:sz="4" w:space="0" w:color="auto"/>
            </w:tcBorders>
          </w:tcPr>
          <w:p w:rsidR="00DB5B05" w:rsidRDefault="00DB5B05">
            <w:pPr>
              <w:pStyle w:val="CRCoverPage"/>
              <w:spacing w:after="0"/>
              <w:rPr>
                <w:b/>
                <w:i/>
                <w:sz w:val="8"/>
                <w:szCs w:val="8"/>
              </w:rPr>
            </w:pPr>
          </w:p>
        </w:tc>
        <w:tc>
          <w:tcPr>
            <w:tcW w:w="6946" w:type="dxa"/>
            <w:gridSpan w:val="9"/>
            <w:tcBorders>
              <w:right w:val="single" w:sz="4" w:space="0" w:color="auto"/>
            </w:tcBorders>
          </w:tcPr>
          <w:p w:rsidR="00DB5B05" w:rsidRDefault="00DB5B05">
            <w:pPr>
              <w:pStyle w:val="CRCoverPage"/>
              <w:spacing w:after="0"/>
              <w:rPr>
                <w:sz w:val="8"/>
                <w:szCs w:val="8"/>
              </w:rPr>
            </w:pPr>
          </w:p>
        </w:tc>
      </w:tr>
      <w:tr w:rsidR="00DB5B05">
        <w:tc>
          <w:tcPr>
            <w:tcW w:w="2694" w:type="dxa"/>
            <w:gridSpan w:val="2"/>
            <w:tcBorders>
              <w:left w:val="single" w:sz="4" w:space="0" w:color="auto"/>
            </w:tcBorders>
          </w:tcPr>
          <w:p w:rsidR="00DB5B05" w:rsidRDefault="00DB5B0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DB5B05" w:rsidRDefault="008621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DB5B05" w:rsidRDefault="008621ED">
            <w:pPr>
              <w:pStyle w:val="CRCoverPage"/>
              <w:spacing w:after="0"/>
              <w:jc w:val="center"/>
              <w:rPr>
                <w:b/>
                <w:caps/>
              </w:rPr>
            </w:pPr>
            <w:r>
              <w:rPr>
                <w:b/>
                <w:caps/>
              </w:rPr>
              <w:t>N</w:t>
            </w:r>
          </w:p>
        </w:tc>
        <w:tc>
          <w:tcPr>
            <w:tcW w:w="2977" w:type="dxa"/>
            <w:gridSpan w:val="4"/>
          </w:tcPr>
          <w:p w:rsidR="00DB5B05" w:rsidRDefault="00DB5B05">
            <w:pPr>
              <w:pStyle w:val="CRCoverPage"/>
              <w:tabs>
                <w:tab w:val="right" w:pos="2893"/>
              </w:tabs>
              <w:spacing w:after="0"/>
            </w:pPr>
          </w:p>
        </w:tc>
        <w:tc>
          <w:tcPr>
            <w:tcW w:w="3401" w:type="dxa"/>
            <w:gridSpan w:val="3"/>
            <w:tcBorders>
              <w:right w:val="single" w:sz="4" w:space="0" w:color="auto"/>
            </w:tcBorders>
            <w:shd w:val="clear" w:color="FFFF00" w:fill="auto"/>
          </w:tcPr>
          <w:p w:rsidR="00DB5B05" w:rsidRDefault="00DB5B05">
            <w:pPr>
              <w:pStyle w:val="CRCoverPage"/>
              <w:spacing w:after="0"/>
              <w:ind w:left="99"/>
            </w:pPr>
          </w:p>
        </w:tc>
      </w:tr>
      <w:tr w:rsidR="00DB5B05">
        <w:tc>
          <w:tcPr>
            <w:tcW w:w="2694" w:type="dxa"/>
            <w:gridSpan w:val="2"/>
            <w:tcBorders>
              <w:left w:val="single" w:sz="4" w:space="0" w:color="auto"/>
            </w:tcBorders>
          </w:tcPr>
          <w:p w:rsidR="00DB5B05" w:rsidRDefault="008621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DB5B05" w:rsidRDefault="00DB5B0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B5B05" w:rsidRDefault="008621ED">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DB5B05" w:rsidRDefault="008621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DB5B05" w:rsidRDefault="008621ED">
            <w:pPr>
              <w:pStyle w:val="CRCoverPage"/>
              <w:spacing w:after="0"/>
              <w:ind w:left="99"/>
            </w:pPr>
            <w:r>
              <w:t xml:space="preserve">TS/TR ... CR ... </w:t>
            </w:r>
          </w:p>
        </w:tc>
      </w:tr>
      <w:tr w:rsidR="00DB5B05">
        <w:tc>
          <w:tcPr>
            <w:tcW w:w="2694" w:type="dxa"/>
            <w:gridSpan w:val="2"/>
            <w:tcBorders>
              <w:left w:val="single" w:sz="4" w:space="0" w:color="auto"/>
            </w:tcBorders>
          </w:tcPr>
          <w:p w:rsidR="00DB5B05" w:rsidRDefault="008621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DB5B05" w:rsidRDefault="00DB5B0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B5B05" w:rsidRDefault="008621ED">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DB5B05" w:rsidRDefault="008621ED">
            <w:pPr>
              <w:pStyle w:val="CRCoverPage"/>
              <w:spacing w:after="0"/>
            </w:pPr>
            <w:r>
              <w:t xml:space="preserve"> Test specifications</w:t>
            </w:r>
          </w:p>
        </w:tc>
        <w:tc>
          <w:tcPr>
            <w:tcW w:w="3401" w:type="dxa"/>
            <w:gridSpan w:val="3"/>
            <w:tcBorders>
              <w:right w:val="single" w:sz="4" w:space="0" w:color="auto"/>
            </w:tcBorders>
            <w:shd w:val="pct30" w:color="FFFF00" w:fill="auto"/>
          </w:tcPr>
          <w:p w:rsidR="00DB5B05" w:rsidRDefault="008621ED">
            <w:pPr>
              <w:pStyle w:val="CRCoverPage"/>
              <w:spacing w:after="0"/>
              <w:ind w:left="99"/>
            </w:pPr>
            <w:r>
              <w:t xml:space="preserve">TS/TR ... CR ... </w:t>
            </w:r>
          </w:p>
        </w:tc>
      </w:tr>
      <w:tr w:rsidR="00DB5B05">
        <w:tc>
          <w:tcPr>
            <w:tcW w:w="2694" w:type="dxa"/>
            <w:gridSpan w:val="2"/>
            <w:tcBorders>
              <w:left w:val="single" w:sz="4" w:space="0" w:color="auto"/>
            </w:tcBorders>
          </w:tcPr>
          <w:p w:rsidR="00DB5B05" w:rsidRDefault="008621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DB5B05" w:rsidRDefault="00DB5B0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B5B05" w:rsidRDefault="008621ED">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DB5B05" w:rsidRDefault="008621ED">
            <w:pPr>
              <w:pStyle w:val="CRCoverPage"/>
              <w:spacing w:after="0"/>
            </w:pPr>
            <w:r>
              <w:t xml:space="preserve"> O&amp;M Specifications</w:t>
            </w:r>
          </w:p>
        </w:tc>
        <w:tc>
          <w:tcPr>
            <w:tcW w:w="3401" w:type="dxa"/>
            <w:gridSpan w:val="3"/>
            <w:tcBorders>
              <w:right w:val="single" w:sz="4" w:space="0" w:color="auto"/>
            </w:tcBorders>
            <w:shd w:val="pct30" w:color="FFFF00" w:fill="auto"/>
          </w:tcPr>
          <w:p w:rsidR="00DB5B05" w:rsidRDefault="008621ED">
            <w:pPr>
              <w:pStyle w:val="CRCoverPage"/>
              <w:spacing w:after="0"/>
              <w:ind w:left="99"/>
            </w:pPr>
            <w:r>
              <w:t xml:space="preserve">TS/TR ... CR ... </w:t>
            </w:r>
          </w:p>
        </w:tc>
      </w:tr>
      <w:tr w:rsidR="00DB5B05">
        <w:tc>
          <w:tcPr>
            <w:tcW w:w="2694" w:type="dxa"/>
            <w:gridSpan w:val="2"/>
            <w:tcBorders>
              <w:left w:val="single" w:sz="4" w:space="0" w:color="auto"/>
            </w:tcBorders>
          </w:tcPr>
          <w:p w:rsidR="00DB5B05" w:rsidRDefault="00DB5B05">
            <w:pPr>
              <w:pStyle w:val="CRCoverPage"/>
              <w:spacing w:after="0"/>
              <w:rPr>
                <w:b/>
                <w:i/>
              </w:rPr>
            </w:pPr>
          </w:p>
        </w:tc>
        <w:tc>
          <w:tcPr>
            <w:tcW w:w="6946" w:type="dxa"/>
            <w:gridSpan w:val="9"/>
            <w:tcBorders>
              <w:right w:val="single" w:sz="4" w:space="0" w:color="auto"/>
            </w:tcBorders>
          </w:tcPr>
          <w:p w:rsidR="00DB5B05" w:rsidRDefault="00DB5B05">
            <w:pPr>
              <w:pStyle w:val="CRCoverPage"/>
              <w:spacing w:after="0"/>
            </w:pPr>
          </w:p>
        </w:tc>
      </w:tr>
      <w:tr w:rsidR="00DB5B05">
        <w:tc>
          <w:tcPr>
            <w:tcW w:w="2694" w:type="dxa"/>
            <w:gridSpan w:val="2"/>
            <w:tcBorders>
              <w:left w:val="single" w:sz="4" w:space="0" w:color="auto"/>
              <w:bottom w:val="single" w:sz="4" w:space="0" w:color="auto"/>
            </w:tcBorders>
          </w:tcPr>
          <w:p w:rsidR="00DB5B05" w:rsidRDefault="008621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DB5B05" w:rsidRDefault="00DB5B05">
            <w:pPr>
              <w:pStyle w:val="CRCoverPage"/>
              <w:spacing w:after="0"/>
              <w:ind w:left="100"/>
            </w:pPr>
          </w:p>
        </w:tc>
      </w:tr>
    </w:tbl>
    <w:p w:rsidR="00DB5B05" w:rsidRDefault="00DB5B05">
      <w:pPr>
        <w:pStyle w:val="CRCoverPage"/>
        <w:spacing w:after="0"/>
        <w:rPr>
          <w:sz w:val="8"/>
          <w:szCs w:val="8"/>
        </w:rPr>
      </w:pPr>
    </w:p>
    <w:p w:rsidR="00DB5B05" w:rsidRDefault="00DB5B05">
      <w:pPr>
        <w:sectPr w:rsidR="00DB5B05">
          <w:headerReference w:type="even" r:id="rId12"/>
          <w:footnotePr>
            <w:numRestart w:val="eachSect"/>
          </w:footnotePr>
          <w:pgSz w:w="11907" w:h="16840"/>
          <w:pgMar w:top="1418" w:right="1134" w:bottom="1134" w:left="1134" w:header="680" w:footer="567" w:gutter="0"/>
          <w:cols w:space="720"/>
        </w:sectPr>
      </w:pPr>
    </w:p>
    <w:p w:rsidR="00DB5B05" w:rsidRDefault="00DB5B05"/>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DB5B05">
        <w:tc>
          <w:tcPr>
            <w:tcW w:w="9639" w:type="dxa"/>
            <w:shd w:val="clear" w:color="auto" w:fill="FFFFCC"/>
            <w:vAlign w:val="center"/>
          </w:tcPr>
          <w:p w:rsidR="00DB5B05" w:rsidRDefault="008621ED">
            <w:pPr>
              <w:overflowPunct w:val="0"/>
              <w:autoSpaceDE w:val="0"/>
              <w:autoSpaceDN w:val="0"/>
              <w:adjustRightInd w:val="0"/>
              <w:jc w:val="center"/>
              <w:rPr>
                <w:rFonts w:ascii="Arial" w:hAnsi="Arial" w:cs="Arial"/>
                <w:b/>
                <w:bCs/>
                <w:sz w:val="28"/>
                <w:szCs w:val="28"/>
              </w:rPr>
            </w:pPr>
            <w:r>
              <w:rPr>
                <w:b/>
                <w:sz w:val="44"/>
                <w:szCs w:val="44"/>
              </w:rPr>
              <w:t>1</w:t>
            </w:r>
            <w:r>
              <w:rPr>
                <w:b/>
                <w:sz w:val="44"/>
                <w:szCs w:val="44"/>
                <w:vertAlign w:val="superscript"/>
              </w:rPr>
              <w:t>st</w:t>
            </w:r>
            <w:r>
              <w:rPr>
                <w:b/>
                <w:sz w:val="44"/>
                <w:szCs w:val="44"/>
              </w:rPr>
              <w:t xml:space="preserve"> modified section</w:t>
            </w:r>
          </w:p>
        </w:tc>
      </w:tr>
    </w:tbl>
    <w:p w:rsidR="00E60664" w:rsidRPr="006534CE" w:rsidRDefault="00E60664" w:rsidP="00E60664">
      <w:pPr>
        <w:pStyle w:val="1"/>
        <w:rPr>
          <w:color w:val="000000"/>
        </w:rPr>
      </w:pPr>
      <w:bookmarkStart w:id="6" w:name="_Toc20132199"/>
      <w:bookmarkStart w:id="7" w:name="_Toc27473234"/>
      <w:bookmarkStart w:id="8" w:name="_Toc20132215"/>
      <w:bookmarkStart w:id="9" w:name="_Toc27473250"/>
      <w:bookmarkStart w:id="10" w:name="_Toc532550942"/>
      <w:r w:rsidRPr="006534CE">
        <w:rPr>
          <w:color w:val="000000"/>
        </w:rPr>
        <w:t>2</w:t>
      </w:r>
      <w:r w:rsidRPr="006534CE">
        <w:rPr>
          <w:color w:val="000000"/>
        </w:rPr>
        <w:tab/>
        <w:t>References</w:t>
      </w:r>
      <w:bookmarkEnd w:id="6"/>
      <w:bookmarkEnd w:id="7"/>
    </w:p>
    <w:p w:rsidR="00E60664" w:rsidRPr="006534CE" w:rsidRDefault="00E60664" w:rsidP="00E60664">
      <w:pPr>
        <w:rPr>
          <w:color w:val="000000"/>
        </w:rPr>
      </w:pPr>
      <w:r w:rsidRPr="006534CE">
        <w:rPr>
          <w:color w:val="000000"/>
        </w:rPr>
        <w:t>The following documents contain provisions which, through reference in this text, constitute provisions of the present document.</w:t>
      </w:r>
    </w:p>
    <w:p w:rsidR="00E60664" w:rsidRPr="006534CE" w:rsidRDefault="00E60664" w:rsidP="00E60664">
      <w:pPr>
        <w:pStyle w:val="B1"/>
        <w:rPr>
          <w:color w:val="000000"/>
        </w:rPr>
      </w:pPr>
      <w:bookmarkStart w:id="11" w:name="OLE_LINK2"/>
      <w:bookmarkStart w:id="12" w:name="OLE_LINK3"/>
      <w:bookmarkStart w:id="13" w:name="OLE_LINK4"/>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rsidR="00E60664" w:rsidRPr="006534CE" w:rsidRDefault="00E60664" w:rsidP="00E60664">
      <w:pPr>
        <w:pStyle w:val="B1"/>
        <w:rPr>
          <w:color w:val="000000"/>
        </w:rPr>
      </w:pPr>
      <w:r w:rsidRPr="006534CE">
        <w:rPr>
          <w:color w:val="000000"/>
        </w:rPr>
        <w:t>-</w:t>
      </w:r>
      <w:r w:rsidRPr="006534CE">
        <w:rPr>
          <w:color w:val="000000"/>
        </w:rPr>
        <w:tab/>
        <w:t>For a specific reference, subsequent revisions do not apply.</w:t>
      </w:r>
    </w:p>
    <w:p w:rsidR="00E60664" w:rsidRPr="006534CE" w:rsidRDefault="00E60664" w:rsidP="00E60664">
      <w:pPr>
        <w:pStyle w:val="B1"/>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bookmarkEnd w:id="11"/>
    <w:bookmarkEnd w:id="12"/>
    <w:bookmarkEnd w:id="13"/>
    <w:p w:rsidR="00E60664" w:rsidRPr="006534CE" w:rsidRDefault="00E60664" w:rsidP="00E60664">
      <w:pPr>
        <w:pStyle w:val="EX"/>
        <w:rPr>
          <w:color w:val="000000"/>
        </w:rPr>
      </w:pPr>
      <w:r w:rsidRPr="006534CE">
        <w:rPr>
          <w:color w:val="000000"/>
        </w:rPr>
        <w:t>[1]</w:t>
      </w:r>
      <w:r w:rsidRPr="006534CE">
        <w:rPr>
          <w:color w:val="000000"/>
        </w:rPr>
        <w:tab/>
        <w:t>3GPP TR 21.905: "Vocabulary for 3GPP Specifications".</w:t>
      </w:r>
    </w:p>
    <w:p w:rsidR="00E60664" w:rsidRPr="006534CE" w:rsidRDefault="00E60664" w:rsidP="00E60664">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rsidR="00E60664" w:rsidRPr="006534CE" w:rsidRDefault="00E60664" w:rsidP="00E60664">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rsidR="00E60664" w:rsidRPr="006534CE" w:rsidRDefault="00E60664" w:rsidP="00E60664">
      <w:pPr>
        <w:pStyle w:val="EX"/>
      </w:pPr>
      <w:r w:rsidRPr="006534CE">
        <w:t>[4]</w:t>
      </w:r>
      <w:r w:rsidRPr="006534CE">
        <w:tab/>
        <w:t>3GPP TS 23.501: "System Architecture for the 5G System".</w:t>
      </w:r>
    </w:p>
    <w:p w:rsidR="00E60664" w:rsidRDefault="00E60664" w:rsidP="00E60664">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rsidR="00E60664" w:rsidRDefault="00E60664" w:rsidP="00E60664">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rsidR="00E60664" w:rsidRDefault="00E60664" w:rsidP="00E60664">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rsidR="00E60664" w:rsidRPr="00124C9F" w:rsidRDefault="00E60664" w:rsidP="00E60664">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rsidR="00E60664" w:rsidRPr="00AC22D1" w:rsidRDefault="00E60664" w:rsidP="00E60664">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rsidR="00E60664" w:rsidRDefault="00E60664" w:rsidP="00E60664">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rsidR="00E60664" w:rsidRDefault="00E60664" w:rsidP="00E60664">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rsidR="00E60664" w:rsidRDefault="00E60664" w:rsidP="00E60664">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rsidR="00E60664" w:rsidRDefault="00E60664" w:rsidP="00E60664">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proofErr w:type="gramStart"/>
      <w:r>
        <w:rPr>
          <w:color w:val="000000"/>
        </w:rPr>
        <w:t>.</w:t>
      </w:r>
      <w:r w:rsidRPr="00AC22D1">
        <w:rPr>
          <w:rFonts w:hint="eastAsia"/>
          <w:color w:val="000000"/>
        </w:rPr>
        <w:t>[</w:t>
      </w:r>
      <w:proofErr w:type="gramEnd"/>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rsidR="00E60664" w:rsidRPr="00475349" w:rsidRDefault="00E60664" w:rsidP="00E60664">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rsidR="00E60664" w:rsidRDefault="00E60664" w:rsidP="00E60664">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rsidR="00E60664" w:rsidRDefault="00E60664" w:rsidP="00E60664">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14" w:name="docversion"/>
      <w:r w:rsidRPr="005E14ED">
        <w:t>v</w:t>
      </w:r>
      <w:r>
        <w:t>2.4</w:t>
      </w:r>
      <w:r w:rsidRPr="005E14ED">
        <w:t>.</w:t>
      </w:r>
      <w:bookmarkEnd w:id="14"/>
      <w:r>
        <w:t>1</w:t>
      </w:r>
      <w:r w:rsidRPr="005E14ED">
        <w:t>: "Network Functions Virtualisation (NFV); Management and Orchestration; Performance Measurements Specification".</w:t>
      </w:r>
    </w:p>
    <w:p w:rsidR="00E60664" w:rsidRDefault="00E60664" w:rsidP="00E60664">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rsidR="00E60664" w:rsidRDefault="00E60664" w:rsidP="00E60664">
      <w:pPr>
        <w:pStyle w:val="EX"/>
      </w:pPr>
      <w:r>
        <w:rPr>
          <w:color w:val="000000"/>
        </w:rPr>
        <w:t>[19]</w:t>
      </w:r>
      <w:r>
        <w:rPr>
          <w:color w:val="000000"/>
        </w:rPr>
        <w:tab/>
        <w:t>3GPP TS 38.214: "</w:t>
      </w:r>
      <w:r>
        <w:t>NR; Physical layer procedures for data".</w:t>
      </w:r>
    </w:p>
    <w:p w:rsidR="00E60664" w:rsidRDefault="00E60664" w:rsidP="00E6066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rsidR="00E60664" w:rsidRDefault="00E60664" w:rsidP="00E60664">
      <w:pPr>
        <w:pStyle w:val="EX"/>
        <w:rPr>
          <w:noProof/>
        </w:rPr>
      </w:pPr>
      <w:r w:rsidRPr="00AC22D1">
        <w:rPr>
          <w:rFonts w:hint="eastAsia"/>
          <w:color w:val="000000"/>
        </w:rPr>
        <w:lastRenderedPageBreak/>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rsidR="00E60664" w:rsidRDefault="00E60664" w:rsidP="00E60664">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rsidR="00E60664" w:rsidRDefault="00E60664" w:rsidP="00E60664">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rsidR="00E60664" w:rsidRDefault="00E60664" w:rsidP="00E60664">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rsidR="00E60664" w:rsidRDefault="00E60664" w:rsidP="00E60664">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rsidR="00E60664" w:rsidRDefault="00E60664" w:rsidP="00E6066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rsidR="00E60664" w:rsidRDefault="00E60664" w:rsidP="00E6066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rsidR="00E60664" w:rsidRDefault="00E60664" w:rsidP="00E60664">
      <w:pPr>
        <w:pStyle w:val="EX"/>
        <w:rPr>
          <w:ins w:id="15" w:author="ZTE2" w:date="2020-03-02T10:00:00Z"/>
        </w:rPr>
      </w:pPr>
      <w:r w:rsidRPr="00140E21">
        <w:t>[</w:t>
      </w:r>
      <w:r>
        <w:t>28</w:t>
      </w:r>
      <w:r w:rsidRPr="00140E21">
        <w:t>]</w:t>
      </w:r>
      <w:r w:rsidRPr="00140E21">
        <w:tab/>
        <w:t>3GPP</w:t>
      </w:r>
      <w:r>
        <w:t> </w:t>
      </w:r>
      <w:r w:rsidRPr="00140E21">
        <w:t>TS</w:t>
      </w:r>
      <w:r>
        <w:t> </w:t>
      </w:r>
      <w:r w:rsidRPr="00140E21">
        <w:t>29.510: "5G System; Network function repository services; Stage 3".</w:t>
      </w:r>
    </w:p>
    <w:p w:rsidR="00E60664" w:rsidRPr="00475349" w:rsidRDefault="00E60664" w:rsidP="00E60664">
      <w:pPr>
        <w:pStyle w:val="EX"/>
        <w:rPr>
          <w:color w:val="000000"/>
        </w:rPr>
      </w:pPr>
      <w:ins w:id="16" w:author="ZTE2" w:date="2020-03-02T10:00:00Z">
        <w:r w:rsidRPr="00F62C79">
          <w:t>[</w:t>
        </w:r>
        <w:r w:rsidRPr="00F62C79">
          <w:rPr>
            <w:rFonts w:eastAsia="宋体" w:hint="eastAsia"/>
            <w:lang w:val="en-US" w:eastAsia="zh-CN"/>
          </w:rPr>
          <w:t>x</w:t>
        </w:r>
        <w:r w:rsidRPr="00F62C79">
          <w:t>]</w:t>
        </w:r>
        <w:r w:rsidRPr="00F62C79">
          <w:tab/>
          <w:t>3GPP TS 38.</w:t>
        </w:r>
        <w:r w:rsidRPr="00F62C79">
          <w:rPr>
            <w:rFonts w:eastAsia="宋体" w:hint="eastAsia"/>
            <w:lang w:val="en-US" w:eastAsia="zh-CN"/>
          </w:rPr>
          <w:t>32</w:t>
        </w:r>
        <w:r w:rsidRPr="00F62C79">
          <w:t xml:space="preserve">1: </w:t>
        </w:r>
        <w:r w:rsidRPr="00F62C79">
          <w:rPr>
            <w:color w:val="000000"/>
          </w:rPr>
          <w:t>"</w:t>
        </w:r>
        <w:r w:rsidRPr="00F62C79">
          <w:t>NR; Radio Resource Control (RRC) protocol specification</w:t>
        </w:r>
        <w:r w:rsidRPr="00F62C79">
          <w:rPr>
            <w:color w:val="000000"/>
          </w:rPr>
          <w:t>"</w:t>
        </w:r>
      </w:ins>
    </w:p>
    <w:p w:rsidR="00E60664" w:rsidRPr="00E60664" w:rsidRDefault="00E60664">
      <w:pPr>
        <w:pStyle w:val="5"/>
        <w:rPr>
          <w:color w:val="00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E60664" w:rsidTr="00BA3DEF">
        <w:tc>
          <w:tcPr>
            <w:tcW w:w="9639" w:type="dxa"/>
            <w:shd w:val="clear" w:color="auto" w:fill="FFFFCC"/>
            <w:vAlign w:val="center"/>
          </w:tcPr>
          <w:p w:rsidR="00E60664" w:rsidRDefault="00E60664" w:rsidP="00BA3DEF">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E60664" w:rsidRDefault="00E60664">
      <w:pPr>
        <w:pStyle w:val="5"/>
        <w:rPr>
          <w:color w:val="000000"/>
        </w:rPr>
      </w:pPr>
    </w:p>
    <w:p w:rsidR="00DB5B05" w:rsidRDefault="008621ED">
      <w:pPr>
        <w:pStyle w:val="5"/>
        <w:rPr>
          <w:color w:val="000000"/>
        </w:rPr>
      </w:pPr>
      <w:r>
        <w:rPr>
          <w:color w:val="000000"/>
        </w:rPr>
        <w:t>5.1.1.2.</w:t>
      </w:r>
      <w:r>
        <w:rPr>
          <w:rFonts w:hint="eastAsia"/>
          <w:color w:val="000000"/>
          <w:lang w:eastAsia="zh-CN"/>
        </w:rPr>
        <w:t>3</w:t>
      </w:r>
      <w:r>
        <w:rPr>
          <w:color w:val="000000"/>
        </w:rPr>
        <w:tab/>
      </w:r>
      <w:r>
        <w:rPr>
          <w:lang w:eastAsia="zh-CN"/>
        </w:rPr>
        <w:t>Distribution</w:t>
      </w:r>
      <w:r>
        <w:rPr>
          <w:color w:val="000000"/>
        </w:rPr>
        <w:t xml:space="preserve"> of DL </w:t>
      </w:r>
      <w:r>
        <w:rPr>
          <w:rFonts w:hint="eastAsia"/>
          <w:color w:val="000000"/>
          <w:lang w:eastAsia="zh-CN"/>
        </w:rPr>
        <w:t>T</w:t>
      </w:r>
      <w:r>
        <w:rPr>
          <w:color w:val="000000"/>
        </w:rPr>
        <w:t xml:space="preserve">otal PRB </w:t>
      </w:r>
      <w:r>
        <w:rPr>
          <w:rFonts w:hint="eastAsia"/>
          <w:color w:val="000000"/>
          <w:lang w:eastAsia="zh-CN"/>
        </w:rPr>
        <w:t>U</w:t>
      </w:r>
      <w:r>
        <w:rPr>
          <w:color w:val="000000"/>
        </w:rPr>
        <w:t>sage</w:t>
      </w:r>
      <w:bookmarkEnd w:id="8"/>
      <w:bookmarkEnd w:id="9"/>
    </w:p>
    <w:p w:rsidR="00DB5B05" w:rsidRDefault="008621ED">
      <w:pPr>
        <w:pStyle w:val="B1"/>
      </w:pPr>
      <w:r>
        <w:t>a)</w:t>
      </w:r>
      <w:r>
        <w:tab/>
        <w:t xml:space="preserve">This measurement provides the distribution of </w:t>
      </w:r>
      <w:r>
        <w:rPr>
          <w:rFonts w:hint="eastAsia"/>
          <w:lang w:eastAsia="zh-CN"/>
        </w:rPr>
        <w:t xml:space="preserve">samples with </w:t>
      </w:r>
      <w:r>
        <w:rPr>
          <w:rFonts w:hint="eastAsia"/>
          <w:bCs/>
        </w:rPr>
        <w:t>total usage (in percentage) of physical resource blocks (PRBs) on the downlink</w:t>
      </w:r>
      <w:r>
        <w:rPr>
          <w:rFonts w:hint="eastAsia"/>
          <w:bCs/>
          <w:lang w:eastAsia="zh-CN"/>
        </w:rPr>
        <w:t xml:space="preserve"> in different ranges</w:t>
      </w:r>
      <w:r>
        <w:rPr>
          <w:rFonts w:hint="eastAsia"/>
          <w:bCs/>
        </w:rPr>
        <w:t>.</w:t>
      </w:r>
      <w:r>
        <w:rPr>
          <w:bCs/>
        </w:rPr>
        <w:t xml:space="preserve"> </w:t>
      </w:r>
      <w:r>
        <w:t xml:space="preserve">This measurement is a useful measure of whether a cell is under high loads or not in the scenario which a cell in the downlink may experience high load in certain short times (e.g. in a </w:t>
      </w:r>
      <w:del w:id="17" w:author="10037303" w:date="2020-02-12T11:27:00Z">
        <w:r>
          <w:delText>second</w:delText>
        </w:r>
      </w:del>
      <w:ins w:id="18" w:author="10037303" w:date="2020-02-12T11:27:00Z">
        <w:r>
          <w:rPr>
            <w:rFonts w:eastAsia="宋体" w:hint="eastAsia"/>
            <w:lang w:val="en-US" w:eastAsia="zh-CN"/>
          </w:rPr>
          <w:t>millisecond</w:t>
        </w:r>
      </w:ins>
      <w:r>
        <w:t>) and recover to normal very quickly.</w:t>
      </w:r>
    </w:p>
    <w:p w:rsidR="00DB5B05" w:rsidRDefault="008621ED">
      <w:pPr>
        <w:pStyle w:val="B1"/>
        <w:rPr>
          <w:lang w:eastAsia="zh-CN"/>
        </w:rPr>
      </w:pPr>
      <w:r>
        <w:t>b)</w:t>
      </w:r>
      <w:r>
        <w:tab/>
      </w:r>
      <w:r>
        <w:rPr>
          <w:rFonts w:hint="eastAsia"/>
        </w:rPr>
        <w:t>CC</w:t>
      </w:r>
    </w:p>
    <w:p w:rsidR="00DB5B05" w:rsidRDefault="008621ED">
      <w:pPr>
        <w:pStyle w:val="B1"/>
        <w:rPr>
          <w:rFonts w:eastAsia="MS Mincho"/>
        </w:rPr>
      </w:pPr>
      <w:r>
        <w:t>c)</w:t>
      </w:r>
      <w:r>
        <w:tab/>
      </w:r>
      <w:r>
        <w:rPr>
          <w:rFonts w:hint="eastAsia"/>
        </w:rPr>
        <w:t>Each</w:t>
      </w:r>
      <w:r>
        <w:rPr>
          <w:rFonts w:hint="eastAsia"/>
          <w:lang w:eastAsia="zh-CN"/>
        </w:rPr>
        <w:t xml:space="preserve"> </w:t>
      </w:r>
      <w:r>
        <w:rPr>
          <w:lang w:eastAsia="zh-CN"/>
        </w:rPr>
        <w:t xml:space="preserve">measurement </w:t>
      </w:r>
      <w:r>
        <w:rPr>
          <w:rFonts w:hint="eastAsia"/>
          <w:lang w:eastAsia="zh-CN"/>
        </w:rPr>
        <w:t xml:space="preserve">sample </w:t>
      </w:r>
      <w:r>
        <w:t xml:space="preserve">is obtained as: </w:t>
      </w:r>
      <w:r>
        <w:fldChar w:fldCharType="begin"/>
      </w:r>
      <w:r>
        <w:instrText xml:space="preserve"> QUOTE </w:instrText>
      </w:r>
      <w:r w:rsidR="009D4C64">
        <w:rPr>
          <w:position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4pt;height:23.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3C4F&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43C4F&quot; wsp:rsidP=&quot;00443C4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quot;/&gt;&lt;m:endChr m:val=&quot;?&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instrText xml:space="preserve"> </w:instrText>
      </w:r>
      <w:r>
        <w:fldChar w:fldCharType="separate"/>
      </w:r>
      <w:r w:rsidR="009D4C64">
        <w:rPr>
          <w:position w:val="-16"/>
        </w:rPr>
        <w:pict>
          <v:shape id="_x0000_i1026" type="#_x0000_t75" style="width:105.4pt;height:23.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3C4F&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43C4F&quot; wsp:rsidP=&quot;00443C4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quot;/&gt;&lt;m:endChr m:val=&quot;?&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fldChar w:fldCharType="end"/>
      </w:r>
      <w:r>
        <w:t>, where</w:t>
      </w:r>
      <w:r>
        <w:fldChar w:fldCharType="begin"/>
      </w:r>
      <w:r>
        <w:instrText xml:space="preserve"> QUOTE </w:instrText>
      </w:r>
      <w:r w:rsidR="009D4C64">
        <w:rPr>
          <w:position w:val="-5"/>
        </w:rPr>
        <w:pict>
          <v:shape id="_x0000_i1027" type="#_x0000_t75" style="width:28.8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5D3&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5D3&quot; wsp:rsidP=&quot;004725D3&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instrText xml:space="preserve"> </w:instrText>
      </w:r>
      <w:r>
        <w:fldChar w:fldCharType="separate"/>
      </w:r>
      <w:r w:rsidR="009D4C64">
        <w:rPr>
          <w:position w:val="-5"/>
        </w:rPr>
        <w:pict>
          <v:shape id="_x0000_i1028" type="#_x0000_t75" style="width:28.8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5D3&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5D3&quot; wsp:rsidP=&quot;004725D3&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fldChar w:fldCharType="end"/>
      </w:r>
      <w:r>
        <w:t xml:space="preserve">  is</w:t>
      </w:r>
      <w:r>
        <w:rPr>
          <w:rFonts w:eastAsia="MS Mincho"/>
        </w:rPr>
        <w:t xml:space="preserve"> total PRB usage at sample n for DL, which is a percentage of PRBs used, averaged during time period </w:t>
      </w:r>
      <w:proofErr w:type="spellStart"/>
      <w:r>
        <w:rPr>
          <w:lang w:eastAsia="zh-CN"/>
        </w:rPr>
        <w:t>t</w:t>
      </w:r>
      <w:r>
        <w:rPr>
          <w:vertAlign w:val="subscript"/>
          <w:lang w:eastAsia="zh-CN"/>
        </w:rPr>
        <w:t>n</w:t>
      </w:r>
      <w:proofErr w:type="spellEnd"/>
      <w:r>
        <w:rPr>
          <w:rFonts w:eastAsia="MS Mincho"/>
        </w:rPr>
        <w:t xml:space="preserve"> </w:t>
      </w:r>
      <w:ins w:id="19" w:author="ZTE2" w:date="2020-03-02T10:34:00Z">
        <w:r w:rsidR="0052513E">
          <w:rPr>
            <w:rFonts w:eastAsia="MS Mincho"/>
          </w:rPr>
          <w:t xml:space="preserve">(at most one millisecond) </w:t>
        </w:r>
      </w:ins>
      <w:r>
        <w:rPr>
          <w:rFonts w:eastAsia="MS Mincho"/>
        </w:rPr>
        <w:t xml:space="preserve">with value range: 0-100%; </w:t>
      </w:r>
      <w:r>
        <w:rPr>
          <w:rFonts w:eastAsia="MS Mincho"/>
          <w:sz w:val="24"/>
        </w:rPr>
        <w:fldChar w:fldCharType="begin"/>
      </w:r>
      <w:r>
        <w:rPr>
          <w:rFonts w:eastAsia="MS Mincho"/>
          <w:sz w:val="24"/>
        </w:rPr>
        <w:instrText xml:space="preserve"> QUOTE </w:instrText>
      </w:r>
      <w:r w:rsidR="009D4C64">
        <w:rPr>
          <w:position w:val="-5"/>
        </w:rPr>
        <w:pict>
          <v:shape id="_x0000_i1029" type="#_x0000_t75" style="width:32.25pt;height:13.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83C92&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A83C92&quot; wsp:rsidP=&quot;00A83C92&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rFonts w:eastAsia="MS Mincho"/>
          <w:sz w:val="24"/>
        </w:rPr>
        <w:instrText xml:space="preserve"> </w:instrText>
      </w:r>
      <w:r>
        <w:rPr>
          <w:rFonts w:eastAsia="MS Mincho"/>
          <w:sz w:val="24"/>
        </w:rPr>
        <w:fldChar w:fldCharType="separate"/>
      </w:r>
      <w:r w:rsidR="009D4C64">
        <w:rPr>
          <w:position w:val="-5"/>
        </w:rPr>
        <w:pict>
          <v:shape id="_x0000_i1030" type="#_x0000_t75" style="width:32.25pt;height:13.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83C92&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A83C92&quot; wsp:rsidP=&quot;00A83C92&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rFonts w:eastAsia="MS Mincho"/>
          <w:sz w:val="24"/>
        </w:rPr>
        <w:fldChar w:fldCharType="end"/>
      </w:r>
      <w:r>
        <w:rPr>
          <w:rFonts w:eastAsia="MS Mincho"/>
          <w:sz w:val="24"/>
        </w:rPr>
        <w:t xml:space="preserve"> </w:t>
      </w:r>
      <w:r>
        <w:rPr>
          <w:rFonts w:eastAsia="MS Mincho"/>
        </w:rPr>
        <w:t>is a count of full physical resource blocks and all PRBs used for DL traffic transmission shall be included;</w:t>
      </w:r>
      <w:r>
        <w:rPr>
          <w:rFonts w:eastAsia="MS Mincho"/>
        </w:rPr>
        <w:fldChar w:fldCharType="begin"/>
      </w:r>
      <w:r>
        <w:rPr>
          <w:rFonts w:eastAsia="MS Mincho"/>
        </w:rPr>
        <w:instrText xml:space="preserve"> QUOTE </w:instrText>
      </w:r>
      <w:r w:rsidR="009D4C64">
        <w:rPr>
          <w:position w:val="-5"/>
        </w:rPr>
        <w:pict>
          <v:shape id="_x0000_i1031" type="#_x0000_t75" style="width:27.65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BD5&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BD5&quot; wsp:rsidP=&quot;00472BD5&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rFonts w:eastAsia="MS Mincho"/>
        </w:rPr>
        <w:instrText xml:space="preserve"> </w:instrText>
      </w:r>
      <w:r>
        <w:rPr>
          <w:rFonts w:eastAsia="MS Mincho"/>
        </w:rPr>
        <w:fldChar w:fldCharType="separate"/>
      </w:r>
      <w:r w:rsidR="009D4C64">
        <w:rPr>
          <w:position w:val="-5"/>
        </w:rPr>
        <w:pict>
          <v:shape id="_x0000_i1032" type="#_x0000_t75" style="width:27.65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BD5&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BD5&quot; wsp:rsidP=&quot;00472BD5&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rFonts w:eastAsia="MS Mincho"/>
        </w:rPr>
        <w:fldChar w:fldCharType="end"/>
      </w:r>
      <w:r>
        <w:rPr>
          <w:rFonts w:eastAsia="MS Mincho"/>
        </w:rPr>
        <w:t>is the total number of PRBs available for DL traffic transmission during time period</w:t>
      </w:r>
      <w:r>
        <w:rPr>
          <w:rFonts w:eastAsia="MS Mincho"/>
          <w:sz w:val="24"/>
        </w:rPr>
        <w:t xml:space="preserve"> </w:t>
      </w:r>
      <w:proofErr w:type="spellStart"/>
      <w:r>
        <w:rPr>
          <w:lang w:eastAsia="zh-CN"/>
        </w:rPr>
        <w:t>t</w:t>
      </w:r>
      <w:r>
        <w:rPr>
          <w:vertAlign w:val="subscript"/>
          <w:lang w:eastAsia="zh-CN"/>
        </w:rPr>
        <w:t>n</w:t>
      </w:r>
      <w:proofErr w:type="spellEnd"/>
      <w:r>
        <w:rPr>
          <w:rFonts w:eastAsia="MS Mincho"/>
          <w:sz w:val="24"/>
        </w:rPr>
        <w:t xml:space="preserve"> </w:t>
      </w:r>
      <w:r>
        <w:rPr>
          <w:rFonts w:eastAsia="MS Mincho"/>
        </w:rPr>
        <w:t>and n is the sample with time period</w:t>
      </w:r>
      <w:r>
        <w:rPr>
          <w:rFonts w:eastAsia="MS Mincho"/>
          <w:sz w:val="24"/>
        </w:rPr>
        <w:t xml:space="preserve"> </w:t>
      </w:r>
      <w:proofErr w:type="spellStart"/>
      <w:r>
        <w:rPr>
          <w:lang w:eastAsia="zh-CN"/>
        </w:rPr>
        <w:t>t</w:t>
      </w:r>
      <w:r>
        <w:rPr>
          <w:vertAlign w:val="subscript"/>
          <w:lang w:eastAsia="zh-CN"/>
        </w:rPr>
        <w:t>n</w:t>
      </w:r>
      <w:proofErr w:type="spellEnd"/>
      <w:r>
        <w:rPr>
          <w:rFonts w:eastAsia="MS Mincho"/>
          <w:sz w:val="24"/>
        </w:rPr>
        <w:t xml:space="preserve"> </w:t>
      </w:r>
      <w:r>
        <w:rPr>
          <w:rFonts w:eastAsia="MS Mincho"/>
        </w:rPr>
        <w:t>during which the measurement is performed.</w:t>
      </w:r>
    </w:p>
    <w:p w:rsidR="00DB5B05" w:rsidRDefault="008621ED">
      <w:pPr>
        <w:pStyle w:val="B1"/>
        <w:rPr>
          <w:lang w:eastAsia="zh-CN"/>
        </w:rPr>
      </w:pPr>
      <w:r>
        <w:t>d)</w:t>
      </w:r>
      <w:r>
        <w:tab/>
        <w:t>Distribution</w:t>
      </w:r>
      <w:r>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ins w:id="20" w:author="10037303" w:date="2020-02-12T11:29:00Z">
        <w:r>
          <w:rPr>
            <w:rFonts w:eastAsia="MS Mincho"/>
            <w:sz w:val="24"/>
          </w:rPr>
          <w:t xml:space="preserve"> </w:t>
        </w:r>
        <w:proofErr w:type="gramStart"/>
        <w:r>
          <w:rPr>
            <w:lang w:eastAsia="zh-CN"/>
          </w:rPr>
          <w:t>t</w:t>
        </w:r>
        <w:r>
          <w:rPr>
            <w:vertAlign w:val="subscript"/>
            <w:lang w:eastAsia="zh-CN"/>
          </w:rPr>
          <w:t>n</w:t>
        </w:r>
      </w:ins>
      <w:proofErr w:type="gramEnd"/>
      <w:del w:id="21" w:author="10037303" w:date="2020-02-12T11:29:00Z">
        <w:r>
          <w:rPr>
            <w:lang w:eastAsia="zh-CN"/>
          </w:rPr>
          <w:delText xml:space="preserve"> T</w:delText>
        </w:r>
      </w:del>
      <w:r>
        <w:rPr>
          <w:lang w:eastAsia="zh-CN"/>
        </w:rPr>
        <w:t>.</w:t>
      </w:r>
    </w:p>
    <w:p w:rsidR="00DB5B05" w:rsidRDefault="008621ED">
      <w:pPr>
        <w:pStyle w:val="B1"/>
      </w:pPr>
      <w:r>
        <w:t>e)</w:t>
      </w:r>
      <w:r>
        <w:tab/>
        <w:t>Depending</w:t>
      </w:r>
      <w:r>
        <w:rPr>
          <w:lang w:eastAsia="zh-CN"/>
        </w:rPr>
        <w:t xml:space="preserve"> on the value of the sample, the proper bin of the counter is increased. The number of samples during one measurement period is provided by the operator.</w:t>
      </w:r>
    </w:p>
    <w:p w:rsidR="00DB5B05" w:rsidRDefault="008621ED">
      <w:pPr>
        <w:pStyle w:val="B1"/>
      </w:pPr>
      <w:r>
        <w:t>f)</w:t>
      </w:r>
      <w:r>
        <w:tab/>
        <w:t xml:space="preserve">A </w:t>
      </w:r>
      <w:r>
        <w:rPr>
          <w:rFonts w:hint="eastAsia"/>
          <w:lang w:eastAsia="zh-CN"/>
        </w:rPr>
        <w:t xml:space="preserve">set </w:t>
      </w:r>
      <w:r>
        <w:t xml:space="preserve">of integers. </w:t>
      </w:r>
      <w:r>
        <w:rPr>
          <w:rFonts w:hint="eastAsia"/>
          <w:lang w:eastAsia="zh-CN"/>
        </w:rPr>
        <w:t>E</w:t>
      </w:r>
      <w:r>
        <w:t xml:space="preserve">ach representing the (integer) number of samples with a </w:t>
      </w:r>
      <w:r>
        <w:rPr>
          <w:rFonts w:hint="eastAsia"/>
          <w:lang w:eastAsia="zh-CN"/>
        </w:rPr>
        <w:t xml:space="preserve">DL total PRB </w:t>
      </w:r>
      <w:r>
        <w:rPr>
          <w:lang w:eastAsia="zh-CN"/>
        </w:rPr>
        <w:t xml:space="preserve">percentage </w:t>
      </w:r>
      <w:r>
        <w:rPr>
          <w:rFonts w:hint="eastAsia"/>
          <w:lang w:eastAsia="zh-CN"/>
        </w:rPr>
        <w:t xml:space="preserve">usage </w:t>
      </w:r>
      <w:r>
        <w:t>in the range represented by that bin.</w:t>
      </w:r>
    </w:p>
    <w:p w:rsidR="00DB5B05" w:rsidRDefault="008621ED">
      <w:pPr>
        <w:pStyle w:val="B1"/>
        <w:rPr>
          <w:lang w:val="en-US"/>
        </w:rPr>
      </w:pPr>
      <w:r>
        <w:rPr>
          <w:lang w:val="en-US"/>
        </w:rPr>
        <w:t>g)</w:t>
      </w:r>
      <w:r>
        <w:rPr>
          <w:lang w:val="en-US"/>
        </w:rPr>
        <w:tab/>
        <w:t>RRU.PrbTotDlDist</w:t>
      </w:r>
      <w:r>
        <w:rPr>
          <w:lang w:val="en-US" w:eastAsia="zh-CN"/>
        </w:rPr>
        <w:t>.BinX</w:t>
      </w:r>
      <w:r>
        <w:rPr>
          <w:rFonts w:hint="eastAsia"/>
          <w:lang w:val="en-US" w:eastAsia="zh-CN"/>
        </w:rPr>
        <w:t xml:space="preserve">, </w:t>
      </w:r>
      <w:r>
        <w:rPr>
          <w:rFonts w:hint="eastAsia"/>
          <w:iCs/>
          <w:lang w:val="en-US" w:eastAsia="zh-CN"/>
        </w:rPr>
        <w:t>which indicat</w:t>
      </w:r>
      <w:r>
        <w:rPr>
          <w:iCs/>
          <w:lang w:val="en-US" w:eastAsia="zh-CN"/>
        </w:rPr>
        <w:t>e</w:t>
      </w:r>
      <w:r>
        <w:rPr>
          <w:rFonts w:hint="eastAsia"/>
          <w:iCs/>
          <w:lang w:val="en-US" w:eastAsia="zh-CN"/>
        </w:rPr>
        <w:t>s the</w:t>
      </w:r>
      <w:r>
        <w:rPr>
          <w:iCs/>
          <w:lang w:val="en-US" w:eastAsia="zh-CN"/>
        </w:rPr>
        <w:t xml:space="preserve"> distribution of</w:t>
      </w:r>
      <w:r>
        <w:rPr>
          <w:rFonts w:hint="eastAsia"/>
          <w:iCs/>
          <w:lang w:val="en-US" w:eastAsia="zh-CN"/>
        </w:rPr>
        <w:t xml:space="preserve"> D</w:t>
      </w:r>
      <w:r>
        <w:rPr>
          <w:iCs/>
          <w:lang w:val="en-US" w:eastAsia="zh-CN"/>
        </w:rPr>
        <w:t>L PRB Usage for all traffic.</w:t>
      </w:r>
    </w:p>
    <w:p w:rsidR="00DB5B05" w:rsidRDefault="008621ED">
      <w:pPr>
        <w:pStyle w:val="B1"/>
        <w:rPr>
          <w:lang w:eastAsia="zh-CN"/>
        </w:rPr>
      </w:pPr>
      <w:r>
        <w:t>h)</w:t>
      </w:r>
      <w:r>
        <w:tab/>
        <w:t>NRCellDU</w:t>
      </w:r>
    </w:p>
    <w:p w:rsidR="00DB5B05" w:rsidRDefault="008621ED">
      <w:pPr>
        <w:pStyle w:val="B1"/>
      </w:pPr>
      <w:r>
        <w:t>i)</w:t>
      </w:r>
      <w:r>
        <w:tab/>
        <w:t>Valid for packet switched traffic</w:t>
      </w:r>
    </w:p>
    <w:p w:rsidR="00DB5B05" w:rsidRDefault="008621ED">
      <w:pPr>
        <w:pStyle w:val="B1"/>
        <w:rPr>
          <w:lang w:eastAsia="zh-CN"/>
        </w:rPr>
      </w:pPr>
      <w:r>
        <w:t>j)</w:t>
      </w:r>
      <w:r>
        <w:tab/>
      </w:r>
      <w:r>
        <w:rPr>
          <w:rFonts w:hint="eastAsia"/>
        </w:rPr>
        <w:t>5GS</w:t>
      </w:r>
    </w:p>
    <w:p w:rsidR="00DB5B05" w:rsidRDefault="008621ED">
      <w:pPr>
        <w:pStyle w:val="B1"/>
        <w:rPr>
          <w:lang w:eastAsia="zh-CN"/>
        </w:rPr>
      </w:pPr>
      <w:r>
        <w:lastRenderedPageBreak/>
        <w:t>k)</w:t>
      </w:r>
      <w:r>
        <w:tab/>
      </w:r>
      <w:r>
        <w:rPr>
          <w:rFonts w:hint="eastAsia"/>
        </w:rPr>
        <w:t>One</w:t>
      </w:r>
      <w:r>
        <w:rPr>
          <w:rFonts w:hint="eastAsia"/>
          <w:lang w:eastAsia="zh-CN"/>
        </w:rPr>
        <w:t xml:space="preserve"> usage of this measurement is for monitoring the load of the radio physical layer.</w:t>
      </w:r>
    </w:p>
    <w:p w:rsidR="00DB5B05" w:rsidRDefault="008621ED">
      <w:pPr>
        <w:pStyle w:val="5"/>
        <w:rPr>
          <w:color w:val="000000"/>
        </w:rPr>
      </w:pPr>
      <w:bookmarkStart w:id="22" w:name="_Toc20132216"/>
      <w:bookmarkStart w:id="23" w:name="_Toc27473251"/>
      <w:r>
        <w:rPr>
          <w:color w:val="000000"/>
        </w:rPr>
        <w:t>5.1.1.2.</w:t>
      </w:r>
      <w:r>
        <w:rPr>
          <w:color w:val="000000"/>
          <w:lang w:eastAsia="zh-CN"/>
        </w:rPr>
        <w:t>4</w:t>
      </w:r>
      <w:r>
        <w:rPr>
          <w:color w:val="000000"/>
        </w:rPr>
        <w:tab/>
      </w:r>
      <w:r>
        <w:rPr>
          <w:lang w:eastAsia="zh-CN"/>
        </w:rPr>
        <w:t>Distribution</w:t>
      </w:r>
      <w:r>
        <w:rPr>
          <w:color w:val="000000"/>
        </w:rPr>
        <w:t xml:space="preserve"> of UL </w:t>
      </w:r>
      <w:r>
        <w:rPr>
          <w:color w:val="000000"/>
          <w:lang w:eastAsia="zh-CN"/>
        </w:rPr>
        <w:t>t</w:t>
      </w:r>
      <w:r>
        <w:rPr>
          <w:color w:val="000000"/>
        </w:rPr>
        <w:t xml:space="preserve">otal PRB </w:t>
      </w:r>
      <w:r>
        <w:rPr>
          <w:color w:val="000000"/>
          <w:lang w:eastAsia="zh-CN"/>
        </w:rPr>
        <w:t>u</w:t>
      </w:r>
      <w:r>
        <w:rPr>
          <w:color w:val="000000"/>
        </w:rPr>
        <w:t>sage</w:t>
      </w:r>
      <w:bookmarkEnd w:id="22"/>
      <w:bookmarkEnd w:id="23"/>
    </w:p>
    <w:p w:rsidR="00DB5B05" w:rsidRDefault="008621ED">
      <w:pPr>
        <w:pStyle w:val="B1"/>
      </w:pPr>
      <w:r>
        <w:t>a)</w:t>
      </w:r>
      <w:r>
        <w:tab/>
        <w:t xml:space="preserve">This measurement provides the distribution of </w:t>
      </w:r>
      <w:r>
        <w:rPr>
          <w:rFonts w:hint="eastAsia"/>
          <w:lang w:eastAsia="zh-CN"/>
        </w:rPr>
        <w:t xml:space="preserve">samples with </w:t>
      </w:r>
      <w:r>
        <w:rPr>
          <w:rFonts w:hint="eastAsia"/>
          <w:lang w:val="en-US"/>
        </w:rPr>
        <w:t>total usage (in percentage) of physical resource blocks (PRBs) on the uplink</w:t>
      </w:r>
      <w:r>
        <w:rPr>
          <w:rFonts w:hint="eastAsia"/>
          <w:bCs/>
          <w:lang w:eastAsia="zh-CN"/>
        </w:rPr>
        <w:t xml:space="preserve"> in different</w:t>
      </w:r>
      <w:r>
        <w:rPr>
          <w:bCs/>
          <w:lang w:eastAsia="zh-CN"/>
        </w:rPr>
        <w:t xml:space="preserve"> usage</w:t>
      </w:r>
      <w:r>
        <w:rPr>
          <w:rFonts w:hint="eastAsia"/>
          <w:bCs/>
          <w:lang w:eastAsia="zh-CN"/>
        </w:rPr>
        <w:t xml:space="preserve"> ranges</w:t>
      </w:r>
      <w:r>
        <w:rPr>
          <w:rFonts w:hint="eastAsia"/>
          <w:lang w:val="en-US"/>
        </w:rPr>
        <w:t>.</w:t>
      </w:r>
      <w:r>
        <w:rPr>
          <w:lang w:val="en-US"/>
        </w:rPr>
        <w:t xml:space="preserve"> </w:t>
      </w:r>
      <w:r>
        <w:t xml:space="preserve">This measurement is a useful measure of whether a cell is under high loads or not in the scenario which a cell in the uplink may experience high load in certain short times (e.g. in a </w:t>
      </w:r>
      <w:ins w:id="24" w:author="10037303" w:date="2020-02-12T11:30:00Z">
        <w:r>
          <w:rPr>
            <w:rFonts w:eastAsia="宋体" w:hint="eastAsia"/>
            <w:lang w:val="en-US" w:eastAsia="zh-CN"/>
          </w:rPr>
          <w:t>millisecond</w:t>
        </w:r>
      </w:ins>
      <w:del w:id="25" w:author="10037303" w:date="2020-02-12T11:30:00Z">
        <w:r>
          <w:delText>second</w:delText>
        </w:r>
      </w:del>
      <w:r>
        <w:t>) and recover to normal very quickly.</w:t>
      </w:r>
    </w:p>
    <w:p w:rsidR="00DB5B05" w:rsidRDefault="008621ED">
      <w:pPr>
        <w:pStyle w:val="B1"/>
      </w:pPr>
      <w:r>
        <w:t>b)</w:t>
      </w:r>
      <w:r>
        <w:tab/>
      </w:r>
      <w:r>
        <w:rPr>
          <w:rFonts w:hint="eastAsia"/>
        </w:rPr>
        <w:t>CC</w:t>
      </w:r>
    </w:p>
    <w:p w:rsidR="00DB5B05" w:rsidRDefault="008621ED">
      <w:pPr>
        <w:pStyle w:val="B1"/>
        <w:rPr>
          <w:rFonts w:eastAsia="MS Mincho"/>
        </w:rPr>
      </w:pPr>
      <w:r>
        <w:t>c)</w:t>
      </w:r>
      <w:r>
        <w:tab/>
      </w:r>
      <w:r>
        <w:rPr>
          <w:rFonts w:hint="eastAsia"/>
        </w:rPr>
        <w:t xml:space="preserve">Each </w:t>
      </w:r>
      <w:r>
        <w:rPr>
          <w:lang w:eastAsia="zh-CN"/>
        </w:rPr>
        <w:t xml:space="preserve">measurement </w:t>
      </w:r>
      <w:r>
        <w:rPr>
          <w:rFonts w:hint="eastAsia"/>
          <w:lang w:eastAsia="zh-CN"/>
        </w:rPr>
        <w:t xml:space="preserve">sample </w:t>
      </w:r>
      <w:r>
        <w:t xml:space="preserve">is obtained as: </w:t>
      </w:r>
      <w:r>
        <w:fldChar w:fldCharType="begin"/>
      </w:r>
      <w:r>
        <w:instrText xml:space="preserve"> QUOTE </w:instrText>
      </w:r>
      <w:r w:rsidR="009D4C64">
        <w:rPr>
          <w:position w:val="-16"/>
        </w:rPr>
        <w:pict>
          <v:shape id="_x0000_i1033" type="#_x0000_t75" style="width:105.4pt;height:23.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1A1&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1A1&quot; wsp:rsidP=&quot;004D61A1&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quot;/&gt;&lt;m:endChr m:val=&quot;?&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instrText xml:space="preserve"> </w:instrText>
      </w:r>
      <w:r>
        <w:fldChar w:fldCharType="separate"/>
      </w:r>
      <w:r w:rsidR="009D4C64">
        <w:rPr>
          <w:position w:val="-16"/>
        </w:rPr>
        <w:pict>
          <v:shape id="_x0000_i1034" type="#_x0000_t75" style="width:105.4pt;height:23.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1A1&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1A1&quot; wsp:rsidP=&quot;004D61A1&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quot;/&gt;&lt;m:endChr m:val=&quot;?&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fldChar w:fldCharType="end"/>
      </w:r>
      <w:r>
        <w:t>, where</w:t>
      </w:r>
      <w:r>
        <w:fldChar w:fldCharType="begin"/>
      </w:r>
      <w:r>
        <w:instrText xml:space="preserve"> QUOTE </w:instrText>
      </w:r>
      <w:r w:rsidR="009D4C64">
        <w:rPr>
          <w:position w:val="-5"/>
        </w:rPr>
        <w:pict>
          <v:shape id="_x0000_i1035" type="#_x0000_t75" style="width:28.8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97248&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C97248&quot; wsp:rsidP=&quot;00C97248&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instrText xml:space="preserve"> </w:instrText>
      </w:r>
      <w:r>
        <w:fldChar w:fldCharType="separate"/>
      </w:r>
      <w:r w:rsidR="009D4C64">
        <w:rPr>
          <w:position w:val="-5"/>
        </w:rPr>
        <w:pict>
          <v:shape id="_x0000_i1036" type="#_x0000_t75" style="width:28.8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97248&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C97248&quot; wsp:rsidP=&quot;00C97248&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fldChar w:fldCharType="end"/>
      </w:r>
      <w:r>
        <w:t xml:space="preserve">  is</w:t>
      </w:r>
      <w:r>
        <w:rPr>
          <w:rFonts w:eastAsia="MS Mincho"/>
        </w:rPr>
        <w:t xml:space="preserve"> total PRB usage at sample n for UL, which is a percentage of PRBs used, averaged during time period </w:t>
      </w:r>
      <w:proofErr w:type="spellStart"/>
      <w:r>
        <w:rPr>
          <w:lang w:eastAsia="zh-CN"/>
        </w:rPr>
        <w:t>t</w:t>
      </w:r>
      <w:r>
        <w:rPr>
          <w:vertAlign w:val="subscript"/>
          <w:lang w:eastAsia="zh-CN"/>
        </w:rPr>
        <w:t>n</w:t>
      </w:r>
      <w:proofErr w:type="spellEnd"/>
      <w:r>
        <w:rPr>
          <w:rFonts w:eastAsia="MS Mincho"/>
        </w:rPr>
        <w:t xml:space="preserve"> </w:t>
      </w:r>
      <w:ins w:id="26" w:author="ZTE2" w:date="2020-03-02T10:35:00Z">
        <w:r w:rsidR="0052513E">
          <w:rPr>
            <w:rFonts w:eastAsia="MS Mincho"/>
          </w:rPr>
          <w:t xml:space="preserve">(at most one millisecond ) </w:t>
        </w:r>
      </w:ins>
      <w:r>
        <w:rPr>
          <w:rFonts w:eastAsia="MS Mincho"/>
        </w:rPr>
        <w:t xml:space="preserve">with value range: 0-100%; </w:t>
      </w:r>
      <w:r>
        <w:rPr>
          <w:rFonts w:eastAsia="MS Mincho"/>
          <w:sz w:val="24"/>
        </w:rPr>
        <w:fldChar w:fldCharType="begin"/>
      </w:r>
      <w:r>
        <w:rPr>
          <w:rFonts w:eastAsia="MS Mincho"/>
          <w:sz w:val="24"/>
        </w:rPr>
        <w:instrText xml:space="preserve"> QUOTE </w:instrText>
      </w:r>
      <w:r w:rsidR="009D4C64">
        <w:rPr>
          <w:position w:val="-5"/>
        </w:rPr>
        <w:pict>
          <v:shape id="_x0000_i1037" type="#_x0000_t75" style="width:32.25pt;height:13.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ADF&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ADF&quot; wsp:rsidP=&quot;004D6AD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rFonts w:eastAsia="MS Mincho"/>
          <w:sz w:val="24"/>
        </w:rPr>
        <w:instrText xml:space="preserve"> </w:instrText>
      </w:r>
      <w:r>
        <w:rPr>
          <w:rFonts w:eastAsia="MS Mincho"/>
          <w:sz w:val="24"/>
        </w:rPr>
        <w:fldChar w:fldCharType="separate"/>
      </w:r>
      <w:r w:rsidR="009D4C64">
        <w:rPr>
          <w:position w:val="-5"/>
        </w:rPr>
        <w:pict>
          <v:shape id="_x0000_i1038" type="#_x0000_t75" style="width:32.25pt;height:13.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ADF&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ADF&quot; wsp:rsidP=&quot;004D6AD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rFonts w:eastAsia="MS Mincho"/>
          <w:sz w:val="24"/>
        </w:rPr>
        <w:fldChar w:fldCharType="end"/>
      </w:r>
      <w:r>
        <w:rPr>
          <w:rFonts w:eastAsia="MS Mincho"/>
          <w:sz w:val="24"/>
        </w:rPr>
        <w:t xml:space="preserve"> </w:t>
      </w:r>
      <w:r>
        <w:rPr>
          <w:rFonts w:eastAsia="MS Mincho"/>
        </w:rPr>
        <w:t>is a count of full physical resource blocks and all PRBs used for UL traffic transmission shall be included;</w:t>
      </w:r>
      <w:r>
        <w:rPr>
          <w:rFonts w:eastAsia="MS Mincho"/>
        </w:rPr>
        <w:fldChar w:fldCharType="begin"/>
      </w:r>
      <w:r>
        <w:rPr>
          <w:rFonts w:eastAsia="MS Mincho"/>
        </w:rPr>
        <w:instrText xml:space="preserve"> QUOTE </w:instrText>
      </w:r>
      <w:r w:rsidR="009D4C64">
        <w:rPr>
          <w:position w:val="-5"/>
        </w:rPr>
        <w:pict>
          <v:shape id="_x0000_i1039" type="#_x0000_t75" style="width:27.65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5FEF&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8F5FEF&quot; wsp:rsidP=&quot;008F5FEF&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rFonts w:eastAsia="MS Mincho"/>
        </w:rPr>
        <w:instrText xml:space="preserve"> </w:instrText>
      </w:r>
      <w:r>
        <w:rPr>
          <w:rFonts w:eastAsia="MS Mincho"/>
        </w:rPr>
        <w:fldChar w:fldCharType="separate"/>
      </w:r>
      <w:r w:rsidR="009D4C64">
        <w:rPr>
          <w:position w:val="-5"/>
        </w:rPr>
        <w:pict>
          <v:shape id="_x0000_i1040" type="#_x0000_t75" style="width:27.65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5FEF&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8F5FEF&quot; wsp:rsidP=&quot;008F5FEF&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rFonts w:eastAsia="MS Mincho"/>
        </w:rPr>
        <w:fldChar w:fldCharType="end"/>
      </w:r>
      <w:r>
        <w:rPr>
          <w:rFonts w:eastAsia="MS Mincho"/>
        </w:rPr>
        <w:t>is the total number of PRBs available for UL traffic transmission during time period</w:t>
      </w:r>
      <w:r>
        <w:rPr>
          <w:rFonts w:eastAsia="MS Mincho"/>
          <w:sz w:val="24"/>
        </w:rPr>
        <w:t xml:space="preserve"> </w:t>
      </w:r>
      <w:r>
        <w:rPr>
          <w:lang w:eastAsia="zh-CN"/>
        </w:rPr>
        <w:t>t</w:t>
      </w:r>
      <w:r>
        <w:rPr>
          <w:vertAlign w:val="subscript"/>
          <w:lang w:eastAsia="zh-CN"/>
        </w:rPr>
        <w:t>n</w:t>
      </w:r>
      <w:r>
        <w:rPr>
          <w:rFonts w:eastAsia="MS Mincho"/>
          <w:sz w:val="24"/>
        </w:rPr>
        <w:t xml:space="preserve"> </w:t>
      </w:r>
      <w:r>
        <w:rPr>
          <w:rFonts w:eastAsia="MS Mincho"/>
        </w:rPr>
        <w:t>and n is the sample with time period</w:t>
      </w:r>
      <w:r>
        <w:rPr>
          <w:rFonts w:eastAsia="MS Mincho"/>
          <w:sz w:val="24"/>
        </w:rPr>
        <w:t xml:space="preserve"> </w:t>
      </w:r>
      <w:r>
        <w:rPr>
          <w:lang w:eastAsia="zh-CN"/>
        </w:rPr>
        <w:t>t</w:t>
      </w:r>
      <w:r>
        <w:rPr>
          <w:vertAlign w:val="subscript"/>
          <w:lang w:eastAsia="zh-CN"/>
        </w:rPr>
        <w:t>n</w:t>
      </w:r>
      <w:r>
        <w:rPr>
          <w:rFonts w:eastAsia="MS Mincho"/>
          <w:sz w:val="24"/>
        </w:rPr>
        <w:t xml:space="preserve"> </w:t>
      </w:r>
      <w:r>
        <w:rPr>
          <w:rFonts w:eastAsia="MS Mincho"/>
        </w:rPr>
        <w:t>during which the measurement is performed.</w:t>
      </w:r>
    </w:p>
    <w:p w:rsidR="00DB5B05" w:rsidRDefault="008621ED">
      <w:pPr>
        <w:pStyle w:val="B2"/>
        <w:rPr>
          <w:lang w:eastAsia="zh-CN"/>
        </w:rPr>
      </w:pPr>
      <w:r>
        <w:t>Distribution</w:t>
      </w:r>
      <w:r>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proofErr w:type="gramStart"/>
      <w:ins w:id="27" w:author="10037303" w:date="2020-02-12T11:31:00Z">
        <w:r>
          <w:rPr>
            <w:lang w:eastAsia="zh-CN"/>
          </w:rPr>
          <w:t>t</w:t>
        </w:r>
        <w:r>
          <w:rPr>
            <w:vertAlign w:val="subscript"/>
            <w:lang w:eastAsia="zh-CN"/>
          </w:rPr>
          <w:t>n</w:t>
        </w:r>
      </w:ins>
      <w:proofErr w:type="gramEnd"/>
      <w:del w:id="28" w:author="10037303" w:date="2020-02-12T11:31:00Z">
        <w:r>
          <w:rPr>
            <w:lang w:eastAsia="zh-CN"/>
          </w:rPr>
          <w:delText>T</w:delText>
        </w:r>
      </w:del>
      <w:r>
        <w:rPr>
          <w:lang w:eastAsia="zh-CN"/>
        </w:rPr>
        <w:t>.</w:t>
      </w:r>
    </w:p>
    <w:p w:rsidR="00DB5B05" w:rsidRDefault="008621ED">
      <w:pPr>
        <w:pStyle w:val="B2"/>
      </w:pPr>
      <w:r>
        <w:t>Depending</w:t>
      </w:r>
      <w:r>
        <w:rPr>
          <w:lang w:eastAsia="zh-CN"/>
        </w:rPr>
        <w:t xml:space="preserve"> on the value of the sample, the proper bin of the counter is increased. The number of samples during one measurement period is provided by the operator.</w:t>
      </w:r>
    </w:p>
    <w:p w:rsidR="00DB5B05" w:rsidRDefault="008621ED">
      <w:pPr>
        <w:pStyle w:val="B1"/>
      </w:pPr>
      <w:r>
        <w:t>d)</w:t>
      </w:r>
      <w:r>
        <w:tab/>
        <w:t xml:space="preserve">A </w:t>
      </w:r>
      <w:r>
        <w:rPr>
          <w:rFonts w:hint="eastAsia"/>
          <w:lang w:eastAsia="zh-CN"/>
        </w:rPr>
        <w:t xml:space="preserve">set </w:t>
      </w:r>
      <w:r>
        <w:t>of integers</w:t>
      </w:r>
      <w:r>
        <w:rPr>
          <w:lang w:eastAsia="zh-CN"/>
        </w:rPr>
        <w:t>, e</w:t>
      </w:r>
      <w:r>
        <w:t xml:space="preserve">ach representing the (integer) number of samples with a </w:t>
      </w:r>
      <w:r>
        <w:rPr>
          <w:rFonts w:hint="eastAsia"/>
          <w:lang w:eastAsia="zh-CN"/>
        </w:rPr>
        <w:t>UL PRB</w:t>
      </w:r>
      <w:r>
        <w:rPr>
          <w:lang w:eastAsia="zh-CN"/>
        </w:rPr>
        <w:t xml:space="preserve"> percentage</w:t>
      </w:r>
      <w:r>
        <w:rPr>
          <w:rFonts w:hint="eastAsia"/>
          <w:lang w:eastAsia="zh-CN"/>
        </w:rPr>
        <w:t xml:space="preserve"> usage </w:t>
      </w:r>
      <w:r>
        <w:t>in the range represented by that bin.</w:t>
      </w:r>
    </w:p>
    <w:p w:rsidR="00DB5B05" w:rsidRDefault="008621ED">
      <w:pPr>
        <w:pStyle w:val="B1"/>
        <w:rPr>
          <w:lang w:val="en-US"/>
        </w:rPr>
      </w:pPr>
      <w:r>
        <w:rPr>
          <w:lang w:val="en-US"/>
        </w:rPr>
        <w:t>e)</w:t>
      </w:r>
      <w:r>
        <w:rPr>
          <w:lang w:val="en-US"/>
        </w:rPr>
        <w:tab/>
        <w:t>RRU.</w:t>
      </w:r>
      <w:r>
        <w:t>PrbTotUlDist</w:t>
      </w:r>
      <w:r>
        <w:rPr>
          <w:rFonts w:hint="eastAsia"/>
          <w:lang w:val="en-US" w:eastAsia="zh-CN"/>
        </w:rPr>
        <w:t>.</w:t>
      </w:r>
      <w:r>
        <w:rPr>
          <w:lang w:val="en-US" w:eastAsia="zh-CN"/>
        </w:rPr>
        <w:t>BinX</w:t>
      </w:r>
      <w:r>
        <w:rPr>
          <w:rFonts w:hint="eastAsia"/>
          <w:lang w:val="en-US" w:eastAsia="zh-CN"/>
        </w:rPr>
        <w:t xml:space="preserve">, </w:t>
      </w:r>
      <w:r>
        <w:rPr>
          <w:rFonts w:hint="eastAsia"/>
          <w:iCs/>
          <w:lang w:val="en-US" w:eastAsia="zh-CN"/>
        </w:rPr>
        <w:t>which indicat</w:t>
      </w:r>
      <w:r>
        <w:rPr>
          <w:iCs/>
          <w:lang w:val="en-US" w:eastAsia="zh-CN"/>
        </w:rPr>
        <w:t>e</w:t>
      </w:r>
      <w:r>
        <w:rPr>
          <w:rFonts w:hint="eastAsia"/>
          <w:iCs/>
          <w:lang w:val="en-US" w:eastAsia="zh-CN"/>
        </w:rPr>
        <w:t xml:space="preserve">s the </w:t>
      </w:r>
      <w:r>
        <w:rPr>
          <w:iCs/>
          <w:lang w:val="en-US" w:eastAsia="zh-CN"/>
        </w:rPr>
        <w:t xml:space="preserve">distribution of </w:t>
      </w:r>
      <w:r>
        <w:rPr>
          <w:rFonts w:hint="eastAsia"/>
          <w:iCs/>
          <w:lang w:val="en-US" w:eastAsia="zh-CN"/>
        </w:rPr>
        <w:t>U</w:t>
      </w:r>
      <w:r>
        <w:rPr>
          <w:iCs/>
          <w:lang w:val="en-US" w:eastAsia="zh-CN"/>
        </w:rPr>
        <w:t>L PRB Usage for all traffic.</w:t>
      </w:r>
    </w:p>
    <w:p w:rsidR="00DB5B05" w:rsidRDefault="008621ED">
      <w:pPr>
        <w:pStyle w:val="B1"/>
        <w:rPr>
          <w:lang w:eastAsia="zh-CN"/>
        </w:rPr>
      </w:pPr>
      <w:r>
        <w:rPr>
          <w:lang w:eastAsia="zh-CN"/>
        </w:rPr>
        <w:t>f)</w:t>
      </w:r>
      <w:r>
        <w:rPr>
          <w:lang w:eastAsia="zh-CN"/>
        </w:rPr>
        <w:tab/>
        <w:t>NRCellDU</w:t>
      </w:r>
    </w:p>
    <w:p w:rsidR="00DB5B05" w:rsidRDefault="008621ED">
      <w:pPr>
        <w:pStyle w:val="B1"/>
      </w:pPr>
      <w:r>
        <w:t>g)</w:t>
      </w:r>
      <w:r>
        <w:tab/>
        <w:t>Valid for packet switched traffic</w:t>
      </w:r>
    </w:p>
    <w:p w:rsidR="00DB5B05" w:rsidRDefault="008621ED">
      <w:pPr>
        <w:pStyle w:val="B1"/>
        <w:rPr>
          <w:lang w:eastAsia="zh-CN"/>
        </w:rPr>
      </w:pPr>
      <w:r>
        <w:t>h)</w:t>
      </w:r>
      <w:r>
        <w:tab/>
      </w:r>
      <w:r>
        <w:rPr>
          <w:rFonts w:hint="eastAsia"/>
        </w:rPr>
        <w:t>5GS</w:t>
      </w:r>
    </w:p>
    <w:p w:rsidR="00DB5B05" w:rsidRDefault="008621ED">
      <w:pPr>
        <w:pStyle w:val="B1"/>
      </w:pPr>
      <w:r>
        <w:rPr>
          <w:lang w:eastAsia="zh-CN"/>
        </w:rPr>
        <w:t>i)</w:t>
      </w:r>
      <w:r>
        <w:rPr>
          <w:lang w:eastAsia="zh-CN"/>
        </w:rPr>
        <w:tab/>
      </w:r>
      <w:r>
        <w:rPr>
          <w:rFonts w:hint="eastAsia"/>
          <w:lang w:eastAsia="zh-CN"/>
        </w:rPr>
        <w:t>One usage of this measurement is for monitoring the load of the radio physical layer.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DB5B05">
        <w:tc>
          <w:tcPr>
            <w:tcW w:w="9639" w:type="dxa"/>
            <w:shd w:val="clear" w:color="auto" w:fill="FFFFCC"/>
            <w:vAlign w:val="center"/>
          </w:tcPr>
          <w:p w:rsidR="00DB5B05" w:rsidRDefault="008621ED">
            <w:pPr>
              <w:overflowPunct w:val="0"/>
              <w:autoSpaceDE w:val="0"/>
              <w:autoSpaceDN w:val="0"/>
              <w:adjustRightInd w:val="0"/>
              <w:jc w:val="center"/>
              <w:rPr>
                <w:rFonts w:ascii="Arial" w:hAnsi="Arial" w:cs="Arial"/>
                <w:b/>
                <w:bCs/>
                <w:sz w:val="28"/>
                <w:szCs w:val="28"/>
              </w:rPr>
            </w:pPr>
            <w:r>
              <w:rPr>
                <w:b/>
                <w:sz w:val="44"/>
                <w:szCs w:val="44"/>
              </w:rPr>
              <w:t>Next modified section</w:t>
            </w:r>
          </w:p>
        </w:tc>
      </w:tr>
    </w:tbl>
    <w:bookmarkEnd w:id="10"/>
    <w:p w:rsidR="00DB5B05" w:rsidRDefault="008621ED">
      <w:pPr>
        <w:pStyle w:val="5"/>
        <w:rPr>
          <w:ins w:id="29" w:author="10037303" w:date="2020-02-12T12:30:00Z"/>
        </w:rPr>
      </w:pPr>
      <w:ins w:id="30" w:author="10037303" w:date="2020-02-12T12:30:00Z">
        <w:r>
          <w:t>5.1.1.2.</w:t>
        </w:r>
        <w:r>
          <w:rPr>
            <w:rFonts w:eastAsia="宋体" w:hint="eastAsia"/>
            <w:lang w:val="en-US" w:eastAsia="zh-CN"/>
          </w:rPr>
          <w:t>X</w:t>
        </w:r>
        <w:r>
          <w:tab/>
        </w:r>
        <w:r>
          <w:rPr>
            <w:rFonts w:eastAsia="宋体" w:hint="eastAsia"/>
            <w:lang w:val="en-US" w:eastAsia="zh-CN"/>
          </w:rPr>
          <w:t>U</w:t>
        </w:r>
        <w:r>
          <w:t xml:space="preserve">L PRB used for </w:t>
        </w:r>
        <w:r>
          <w:rPr>
            <w:rFonts w:eastAsia="宋体" w:hint="eastAsia"/>
            <w:lang w:val="en-US" w:eastAsia="zh-CN"/>
          </w:rPr>
          <w:t>Initial BWP</w:t>
        </w:r>
        <w:r>
          <w:t xml:space="preserve">   </w:t>
        </w:r>
      </w:ins>
    </w:p>
    <w:p w:rsidR="00DB5B05" w:rsidRDefault="008621ED">
      <w:pPr>
        <w:pStyle w:val="B1"/>
        <w:rPr>
          <w:ins w:id="31" w:author="10037303" w:date="2020-02-12T12:30:00Z"/>
        </w:rPr>
      </w:pPr>
      <w:ins w:id="32" w:author="10037303" w:date="2020-02-12T12:30:00Z">
        <w:r>
          <w:rPr>
            <w:lang w:eastAsia="zh-CN"/>
          </w:rPr>
          <w:t>a)</w:t>
        </w:r>
        <w:r>
          <w:rPr>
            <w:lang w:eastAsia="zh-CN"/>
          </w:rPr>
          <w:tab/>
        </w:r>
        <w:r>
          <w:t xml:space="preserve">This measurement provides the number of physical resource blocks (PRBs) in </w:t>
        </w:r>
        <w:r>
          <w:rPr>
            <w:rFonts w:eastAsia="宋体" w:hint="eastAsia"/>
            <w:lang w:val="en-US" w:eastAsia="zh-CN"/>
          </w:rPr>
          <w:t>total</w:t>
        </w:r>
        <w:r>
          <w:t xml:space="preserve"> used in </w:t>
        </w:r>
        <w:r>
          <w:rPr>
            <w:rFonts w:eastAsia="宋体" w:hint="eastAsia"/>
            <w:lang w:val="en-US" w:eastAsia="zh-CN"/>
          </w:rPr>
          <w:t>up</w:t>
        </w:r>
        <w:r>
          <w:t xml:space="preserve">link </w:t>
        </w:r>
        <w:r>
          <w:rPr>
            <w:rFonts w:eastAsia="宋体" w:hint="eastAsia"/>
            <w:lang w:val="en-US" w:eastAsia="zh-CN"/>
          </w:rPr>
          <w:t>initial BWP</w:t>
        </w:r>
      </w:ins>
      <w:ins w:id="33" w:author="ZTE2" w:date="2020-03-02T10:08:00Z">
        <w:r w:rsidR="008B6F26">
          <w:rPr>
            <w:rFonts w:eastAsia="宋体"/>
            <w:lang w:val="en-US" w:eastAsia="zh-CN"/>
          </w:rPr>
          <w:t xml:space="preserve"> </w:t>
        </w:r>
        <w:r w:rsidR="008B6F26" w:rsidRPr="00F62C79">
          <w:rPr>
            <w:rFonts w:cs="Arial"/>
          </w:rPr>
          <w:t>(see TS 38.</w:t>
        </w:r>
        <w:r w:rsidR="008B6F26" w:rsidRPr="00F62C79">
          <w:rPr>
            <w:rFonts w:eastAsia="宋体" w:cs="Arial" w:hint="eastAsia"/>
            <w:lang w:val="en-US" w:eastAsia="zh-CN"/>
          </w:rPr>
          <w:t>321[x])</w:t>
        </w:r>
      </w:ins>
      <w:ins w:id="34" w:author="10037303" w:date="2020-02-12T12:30:00Z">
        <w:r>
          <w:t xml:space="preserve">. </w:t>
        </w:r>
      </w:ins>
    </w:p>
    <w:p w:rsidR="00DB5B05" w:rsidRDefault="008621ED">
      <w:pPr>
        <w:pStyle w:val="B1"/>
        <w:rPr>
          <w:ins w:id="35" w:author="10037303" w:date="2020-02-12T12:30:00Z"/>
        </w:rPr>
      </w:pPr>
      <w:ins w:id="36" w:author="10037303" w:date="2020-02-12T12:30:00Z">
        <w:r>
          <w:t>b)</w:t>
        </w:r>
        <w:r>
          <w:tab/>
        </w:r>
        <w:r>
          <w:rPr>
            <w:rFonts w:eastAsia="宋体" w:hint="eastAsia"/>
            <w:lang w:val="en-US" w:eastAsia="zh-CN"/>
          </w:rPr>
          <w:t>CC</w:t>
        </w:r>
        <w:r>
          <w:t>.</w:t>
        </w:r>
      </w:ins>
    </w:p>
    <w:p w:rsidR="00DB5B05" w:rsidRDefault="008621ED">
      <w:pPr>
        <w:pStyle w:val="B1"/>
        <w:rPr>
          <w:ins w:id="37" w:author="10037303" w:date="2020-02-12T12:30:00Z"/>
        </w:rPr>
      </w:pPr>
      <w:ins w:id="38" w:author="10037303" w:date="2020-02-12T12:30:00Z">
        <w:r>
          <w:t>c)</w:t>
        </w:r>
        <w:r>
          <w:tab/>
        </w:r>
        <w:r>
          <w:rPr>
            <w:rFonts w:hint="eastAsia"/>
          </w:rPr>
          <w:t>Each</w:t>
        </w:r>
        <w:r>
          <w:rPr>
            <w:rFonts w:hint="eastAsia"/>
            <w:lang w:eastAsia="zh-CN"/>
          </w:rPr>
          <w:t xml:space="preserve"> </w:t>
        </w:r>
        <w:r>
          <w:rPr>
            <w:lang w:eastAsia="zh-CN"/>
          </w:rPr>
          <w:t>measurement</w:t>
        </w:r>
        <w:r>
          <w:rPr>
            <w:rFonts w:hint="eastAsia"/>
            <w:lang w:eastAsia="zh-CN"/>
          </w:rPr>
          <w:t xml:space="preserve"> </w:t>
        </w:r>
        <w:r>
          <w:t xml:space="preserve">is obtained as the all PRBs used for </w:t>
        </w:r>
        <w:r>
          <w:rPr>
            <w:rFonts w:eastAsia="宋体" w:hint="eastAsia"/>
            <w:lang w:val="en-US" w:eastAsia="zh-CN"/>
          </w:rPr>
          <w:t>U</w:t>
        </w:r>
        <w:r>
          <w:t xml:space="preserve">L data traffic transmission used in </w:t>
        </w:r>
        <w:proofErr w:type="spellStart"/>
        <w:r>
          <w:rPr>
            <w:rFonts w:eastAsia="宋体" w:hint="eastAsia"/>
            <w:lang w:val="en-US" w:eastAsia="zh-CN"/>
          </w:rPr>
          <w:t>upl</w:t>
        </w:r>
        <w:proofErr w:type="spellEnd"/>
        <w:r>
          <w:t xml:space="preserve">ink </w:t>
        </w:r>
        <w:r>
          <w:rPr>
            <w:rFonts w:eastAsia="宋体" w:hint="eastAsia"/>
            <w:lang w:val="en-US" w:eastAsia="zh-CN"/>
          </w:rPr>
          <w:t>initial BWP</w:t>
        </w:r>
        <w:r>
          <w:rPr>
            <w:i/>
          </w:rPr>
          <w:t>.</w:t>
        </w:r>
        <w:r>
          <w:fldChar w:fldCharType="begin"/>
        </w:r>
        <w:r>
          <w:instrText xml:space="preserve"> QUOTE </w:instrText>
        </w:r>
        <w:r w:rsidR="009D4C64">
          <w:rPr>
            <w:position w:val="-5"/>
          </w:rPr>
          <w:pict>
            <v:shape id="_x0000_i1041" type="#_x0000_t75" style="width:22.45pt;height:1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52D04&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C52D04&quot; wsp:rsidP=&quot;00C52D04&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7: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7: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7: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instrText xml:space="preserve"> </w:instrText>
        </w:r>
        <w:r>
          <w:fldChar w:fldCharType="end"/>
        </w:r>
      </w:ins>
    </w:p>
    <w:p w:rsidR="00DB5B05" w:rsidRDefault="008621ED">
      <w:pPr>
        <w:pStyle w:val="B1"/>
        <w:rPr>
          <w:ins w:id="39" w:author="10037303" w:date="2020-02-12T12:30:00Z"/>
        </w:rPr>
      </w:pPr>
      <w:ins w:id="40" w:author="10037303" w:date="2020-02-12T12:30:00Z">
        <w:r>
          <w:t>d)</w:t>
        </w:r>
        <w:r>
          <w:tab/>
          <w:t xml:space="preserve">Each measurement is a single integer value. </w:t>
        </w:r>
      </w:ins>
    </w:p>
    <w:p w:rsidR="00DB5B05" w:rsidRDefault="008621ED">
      <w:pPr>
        <w:pStyle w:val="B1"/>
        <w:rPr>
          <w:ins w:id="41" w:author="10037303" w:date="2020-02-12T12:30:00Z"/>
          <w:lang w:val="en-US"/>
        </w:rPr>
      </w:pPr>
      <w:ins w:id="42" w:author="10037303" w:date="2020-02-12T12:30:00Z">
        <w:r>
          <w:rPr>
            <w:lang w:val="en-US"/>
          </w:rPr>
          <w:t>e)</w:t>
        </w:r>
        <w:r>
          <w:rPr>
            <w:lang w:val="en-US"/>
          </w:rPr>
          <w:tab/>
          <w:t>RRU.PrbUsed</w:t>
        </w:r>
        <w:r>
          <w:rPr>
            <w:rFonts w:eastAsia="宋体" w:hint="eastAsia"/>
            <w:lang w:val="en-US" w:eastAsia="zh-CN"/>
          </w:rPr>
          <w:t>U</w:t>
        </w:r>
        <w:r>
          <w:rPr>
            <w:lang w:val="en-US"/>
          </w:rPr>
          <w:t>l</w:t>
        </w:r>
        <w:r>
          <w:rPr>
            <w:rFonts w:eastAsia="宋体" w:hint="eastAsia"/>
            <w:lang w:val="en-US" w:eastAsia="zh-CN"/>
          </w:rPr>
          <w:t>InitialBWP</w:t>
        </w:r>
        <w:r>
          <w:rPr>
            <w:iCs/>
            <w:lang w:val="en-US" w:eastAsia="zh-CN"/>
          </w:rPr>
          <w:t>.</w:t>
        </w:r>
      </w:ins>
    </w:p>
    <w:p w:rsidR="00DB5B05" w:rsidRDefault="008621ED">
      <w:pPr>
        <w:pStyle w:val="B1"/>
        <w:rPr>
          <w:ins w:id="43" w:author="10037303" w:date="2020-02-12T12:30:00Z"/>
          <w:rFonts w:eastAsia="宋体"/>
          <w:lang w:val="en-US" w:eastAsia="zh-CN"/>
        </w:rPr>
      </w:pPr>
      <w:ins w:id="44" w:author="10037303" w:date="2020-02-12T12:30:00Z">
        <w:r>
          <w:t>f)</w:t>
        </w:r>
        <w:r>
          <w:tab/>
        </w:r>
        <w:r>
          <w:rPr>
            <w:rFonts w:eastAsia="宋体" w:hint="eastAsia"/>
            <w:lang w:val="en-US" w:eastAsia="zh-CN"/>
          </w:rPr>
          <w:t>BWP</w:t>
        </w:r>
      </w:ins>
    </w:p>
    <w:p w:rsidR="00DB5B05" w:rsidRDefault="008621ED">
      <w:pPr>
        <w:pStyle w:val="B1"/>
        <w:rPr>
          <w:ins w:id="45" w:author="10037303" w:date="2020-02-12T12:30:00Z"/>
        </w:rPr>
      </w:pPr>
      <w:ins w:id="46" w:author="10037303" w:date="2020-02-12T12:30:00Z">
        <w:r>
          <w:t>g)</w:t>
        </w:r>
        <w:r>
          <w:tab/>
          <w:t>Valid for packet switched traffic.</w:t>
        </w:r>
      </w:ins>
    </w:p>
    <w:p w:rsidR="00DB5B05" w:rsidRDefault="008621ED">
      <w:pPr>
        <w:pStyle w:val="B1"/>
        <w:rPr>
          <w:ins w:id="47" w:author="10037303" w:date="2020-02-12T12:30:00Z"/>
        </w:rPr>
      </w:pPr>
      <w:ins w:id="48" w:author="10037303" w:date="2020-02-12T12:30:00Z">
        <w:r>
          <w:rPr>
            <w:lang w:eastAsia="zh-CN"/>
          </w:rPr>
          <w:t>h)</w:t>
        </w:r>
        <w:r>
          <w:rPr>
            <w:lang w:eastAsia="zh-CN"/>
          </w:rPr>
          <w:tab/>
        </w:r>
        <w:r>
          <w:rPr>
            <w:rFonts w:hint="eastAsia"/>
            <w:lang w:eastAsia="zh-CN"/>
          </w:rPr>
          <w:t>5GS</w:t>
        </w:r>
        <w:r>
          <w:rPr>
            <w:lang w:eastAsia="zh-CN"/>
          </w:rPr>
          <w:t>.</w:t>
        </w:r>
      </w:ins>
    </w:p>
    <w:p w:rsidR="00DB5B05" w:rsidRDefault="008621ED">
      <w:pPr>
        <w:pStyle w:val="B1"/>
        <w:rPr>
          <w:ins w:id="49" w:author="10037303" w:date="2020-02-12T12:30:00Z"/>
          <w:lang w:eastAsia="zh-CN"/>
        </w:rPr>
      </w:pPr>
      <w:ins w:id="50" w:author="10037303" w:date="2020-02-12T12:30:00Z">
        <w:r>
          <w:rPr>
            <w:lang w:eastAsia="zh-CN"/>
          </w:rPr>
          <w:t>i)</w:t>
        </w:r>
        <w:r>
          <w:rPr>
            <w:lang w:eastAsia="zh-CN"/>
          </w:rPr>
          <w:tab/>
        </w:r>
        <w:r>
          <w:rPr>
            <w:rFonts w:hint="eastAsia"/>
            <w:lang w:eastAsia="zh-CN"/>
          </w:rPr>
          <w:t xml:space="preserve">One usage of this measurement is for monitoring </w:t>
        </w:r>
        <w:r>
          <w:rPr>
            <w:rFonts w:hint="eastAsia"/>
            <w:lang w:val="en-US" w:eastAsia="zh-CN"/>
          </w:rPr>
          <w:t>the</w:t>
        </w:r>
        <w:r>
          <w:rPr>
            <w:lang w:eastAsia="zh-CN"/>
          </w:rPr>
          <w:t xml:space="preserve"> </w:t>
        </w:r>
        <w:r>
          <w:rPr>
            <w:rFonts w:hint="eastAsia"/>
            <w:lang w:val="en-US" w:eastAsia="zh-CN"/>
          </w:rPr>
          <w:t>U</w:t>
        </w:r>
        <w:r>
          <w:rPr>
            <w:lang w:eastAsia="zh-CN"/>
          </w:rPr>
          <w:t xml:space="preserve">L PRB </w:t>
        </w:r>
        <w:r>
          <w:rPr>
            <w:rFonts w:hint="eastAsia"/>
            <w:lang w:eastAsia="zh-CN"/>
          </w:rPr>
          <w:t xml:space="preserve"> load of the radio physical layer</w:t>
        </w:r>
        <w:r>
          <w:rPr>
            <w:lang w:eastAsia="zh-CN"/>
          </w:rPr>
          <w:t xml:space="preserve"> </w:t>
        </w:r>
        <w:r>
          <w:rPr>
            <w:rFonts w:hint="eastAsia"/>
            <w:lang w:val="en-US" w:eastAsia="zh-CN"/>
          </w:rPr>
          <w:t>i</w:t>
        </w:r>
        <w:r>
          <w:rPr>
            <w:rFonts w:eastAsia="宋体" w:hint="eastAsia"/>
            <w:lang w:val="en-US" w:eastAsia="zh-CN"/>
          </w:rPr>
          <w:t>nitial BWP</w:t>
        </w:r>
        <w:r>
          <w:rPr>
            <w:rFonts w:hint="eastAsia"/>
            <w:lang w:eastAsia="zh-CN"/>
          </w:rPr>
          <w:t>.</w:t>
        </w:r>
      </w:ins>
    </w:p>
    <w:p w:rsidR="00DB5B05" w:rsidRDefault="008621ED">
      <w:pPr>
        <w:pStyle w:val="5"/>
        <w:rPr>
          <w:ins w:id="51" w:author="10037303" w:date="2020-02-12T12:30:00Z"/>
        </w:rPr>
      </w:pPr>
      <w:ins w:id="52" w:author="10037303" w:date="2020-02-12T12:30:00Z">
        <w:r>
          <w:lastRenderedPageBreak/>
          <w:t>5.1.1.2.</w:t>
        </w:r>
      </w:ins>
      <w:ins w:id="53" w:author="10037303" w:date="2020-02-13T15:55:00Z">
        <w:r>
          <w:rPr>
            <w:rFonts w:eastAsia="宋体" w:hint="eastAsia"/>
            <w:lang w:val="en-US" w:eastAsia="zh-CN"/>
          </w:rPr>
          <w:t>Y</w:t>
        </w:r>
      </w:ins>
      <w:ins w:id="54" w:author="10037303" w:date="2020-02-12T12:30:00Z">
        <w:r>
          <w:tab/>
        </w:r>
        <w:r>
          <w:rPr>
            <w:rFonts w:eastAsia="宋体" w:hint="eastAsia"/>
            <w:lang w:val="en-US" w:eastAsia="zh-CN"/>
          </w:rPr>
          <w:t>U</w:t>
        </w:r>
        <w:r>
          <w:t xml:space="preserve">L total available </w:t>
        </w:r>
        <w:r>
          <w:rPr>
            <w:rFonts w:eastAsia="宋体" w:hint="eastAsia"/>
            <w:lang w:val="en-US" w:eastAsia="zh-CN"/>
          </w:rPr>
          <w:t xml:space="preserve">Initial BWP </w:t>
        </w:r>
        <w:r>
          <w:t>PRB</w:t>
        </w:r>
      </w:ins>
    </w:p>
    <w:p w:rsidR="00DB5B05" w:rsidRDefault="008621ED">
      <w:pPr>
        <w:pStyle w:val="B1"/>
        <w:rPr>
          <w:ins w:id="55" w:author="10037303" w:date="2020-02-12T12:30:00Z"/>
        </w:rPr>
      </w:pPr>
      <w:ins w:id="56" w:author="10037303" w:date="2020-02-12T12:30:00Z">
        <w:r>
          <w:rPr>
            <w:lang w:eastAsia="zh-CN"/>
          </w:rPr>
          <w:t>a)</w:t>
        </w:r>
        <w:r>
          <w:rPr>
            <w:lang w:eastAsia="zh-CN"/>
          </w:rPr>
          <w:tab/>
        </w:r>
        <w:r>
          <w:t xml:space="preserve">This measurement provides the total number of physical resource blocks (PRBs) in available </w:t>
        </w:r>
        <w:r>
          <w:rPr>
            <w:rFonts w:eastAsia="宋体" w:hint="eastAsia"/>
            <w:lang w:val="en-US" w:eastAsia="zh-CN"/>
          </w:rPr>
          <w:t>up</w:t>
        </w:r>
        <w:r>
          <w:t>link</w:t>
        </w:r>
        <w:r>
          <w:rPr>
            <w:rFonts w:eastAsia="宋体" w:hint="eastAsia"/>
            <w:lang w:val="en-US" w:eastAsia="zh-CN"/>
          </w:rPr>
          <w:t xml:space="preserve"> of initial BWP</w:t>
        </w:r>
      </w:ins>
      <w:ins w:id="57" w:author="ZTE2" w:date="2020-03-02T10:08:00Z">
        <w:r w:rsidR="008B6F26">
          <w:rPr>
            <w:rFonts w:eastAsia="宋体"/>
            <w:lang w:val="en-US" w:eastAsia="zh-CN"/>
          </w:rPr>
          <w:t xml:space="preserve"> </w:t>
        </w:r>
        <w:r w:rsidR="008B6F26" w:rsidRPr="00F62C79">
          <w:rPr>
            <w:rFonts w:cs="Arial"/>
          </w:rPr>
          <w:t>(see TS 38.</w:t>
        </w:r>
        <w:r w:rsidR="008B6F26" w:rsidRPr="00F62C79">
          <w:rPr>
            <w:rFonts w:eastAsia="宋体" w:cs="Arial" w:hint="eastAsia"/>
            <w:lang w:val="en-US" w:eastAsia="zh-CN"/>
          </w:rPr>
          <w:t>321[x])</w:t>
        </w:r>
      </w:ins>
      <w:ins w:id="58" w:author="10037303" w:date="2020-02-12T12:30:00Z">
        <w:r>
          <w:t>.</w:t>
        </w:r>
      </w:ins>
    </w:p>
    <w:p w:rsidR="00DB5B05" w:rsidRDefault="008621ED">
      <w:pPr>
        <w:pStyle w:val="B1"/>
        <w:rPr>
          <w:ins w:id="59" w:author="10037303" w:date="2020-02-12T12:30:00Z"/>
        </w:rPr>
      </w:pPr>
      <w:ins w:id="60" w:author="10037303" w:date="2020-02-12T12:30:00Z">
        <w:r>
          <w:t>b)</w:t>
        </w:r>
        <w:r>
          <w:tab/>
        </w:r>
        <w:r>
          <w:rPr>
            <w:rFonts w:eastAsia="宋体" w:hint="eastAsia"/>
            <w:lang w:val="en-US" w:eastAsia="zh-CN"/>
          </w:rPr>
          <w:t>CC</w:t>
        </w:r>
        <w:r>
          <w:t>.</w:t>
        </w:r>
      </w:ins>
    </w:p>
    <w:p w:rsidR="00DB5B05" w:rsidRDefault="008621ED">
      <w:pPr>
        <w:pStyle w:val="B1"/>
        <w:rPr>
          <w:ins w:id="61" w:author="10037303" w:date="2020-02-12T12:30:00Z"/>
        </w:rPr>
      </w:pPr>
      <w:ins w:id="62" w:author="10037303" w:date="2020-02-12T12:30:00Z">
        <w:r>
          <w:t>c)</w:t>
        </w:r>
        <w:r>
          <w:tab/>
        </w:r>
        <w:r>
          <w:rPr>
            <w:lang w:eastAsia="zh-CN"/>
          </w:rPr>
          <w:t xml:space="preserve">The measurement </w:t>
        </w:r>
        <w:r>
          <w:t>is obtained total avail</w:t>
        </w:r>
        <w:r>
          <w:rPr>
            <w:rFonts w:eastAsia="宋体" w:hint="eastAsia"/>
            <w:lang w:val="en-US" w:eastAsia="zh-CN"/>
          </w:rPr>
          <w:t>a</w:t>
        </w:r>
        <w:r>
          <w:t>ble  count of PRBs available for</w:t>
        </w:r>
        <w:r>
          <w:rPr>
            <w:rFonts w:eastAsia="宋体" w:hint="eastAsia"/>
            <w:lang w:val="en-US" w:eastAsia="zh-CN"/>
          </w:rPr>
          <w:t xml:space="preserve"> uplink</w:t>
        </w:r>
        <w:r>
          <w:t xml:space="preserve"> </w:t>
        </w:r>
        <w:r>
          <w:rPr>
            <w:rFonts w:eastAsia="宋体" w:hint="eastAsia"/>
            <w:lang w:val="en-US" w:eastAsia="zh-CN"/>
          </w:rPr>
          <w:t>initial BWP</w:t>
        </w:r>
        <w:r>
          <w:rPr>
            <w:i/>
          </w:rPr>
          <w:t>.</w:t>
        </w:r>
      </w:ins>
    </w:p>
    <w:p w:rsidR="00DB5B05" w:rsidRDefault="008621ED">
      <w:pPr>
        <w:pStyle w:val="B1"/>
        <w:rPr>
          <w:ins w:id="63" w:author="10037303" w:date="2020-02-12T12:30:00Z"/>
        </w:rPr>
      </w:pPr>
      <w:ins w:id="64" w:author="10037303" w:date="2020-02-12T12:30:00Z">
        <w:r>
          <w:t>d)</w:t>
        </w:r>
        <w:r>
          <w:tab/>
        </w:r>
      </w:ins>
      <w:ins w:id="65" w:author="ZTE2" w:date="2020-03-02T10:18:00Z">
        <w:r w:rsidR="00AB3549">
          <w:t xml:space="preserve">Each </w:t>
        </w:r>
      </w:ins>
      <w:ins w:id="66" w:author="10037303" w:date="2020-02-12T12:30:00Z">
        <w:r>
          <w:t xml:space="preserve">measurement is a single integer value. </w:t>
        </w:r>
      </w:ins>
    </w:p>
    <w:p w:rsidR="00DB5B05" w:rsidRDefault="008621ED">
      <w:pPr>
        <w:pStyle w:val="B1"/>
        <w:rPr>
          <w:ins w:id="67" w:author="10037303" w:date="2020-02-12T12:30:00Z"/>
          <w:lang w:val="en-US"/>
        </w:rPr>
      </w:pPr>
      <w:ins w:id="68" w:author="10037303" w:date="2020-02-12T12:30:00Z">
        <w:r>
          <w:rPr>
            <w:lang w:val="en-US"/>
          </w:rPr>
          <w:t>e)</w:t>
        </w:r>
        <w:r>
          <w:rPr>
            <w:lang w:val="en-US"/>
          </w:rPr>
          <w:tab/>
          <w:t>RRU.PrbAvail</w:t>
        </w:r>
        <w:r>
          <w:rPr>
            <w:rFonts w:eastAsia="宋体" w:hint="eastAsia"/>
            <w:lang w:val="en-US" w:eastAsia="zh-CN"/>
          </w:rPr>
          <w:t>U</w:t>
        </w:r>
        <w:r>
          <w:rPr>
            <w:lang w:val="en-US"/>
          </w:rPr>
          <w:t>l</w:t>
        </w:r>
        <w:r>
          <w:rPr>
            <w:rFonts w:eastAsia="宋体" w:hint="eastAsia"/>
            <w:lang w:val="en-US" w:eastAsia="zh-CN"/>
          </w:rPr>
          <w:t>InitialBWP</w:t>
        </w:r>
        <w:r>
          <w:rPr>
            <w:i/>
            <w:iCs/>
            <w:lang w:val="en-US" w:eastAsia="zh-CN"/>
          </w:rPr>
          <w:t>.</w:t>
        </w:r>
      </w:ins>
    </w:p>
    <w:p w:rsidR="00DB5B05" w:rsidRDefault="008621ED">
      <w:pPr>
        <w:pStyle w:val="B1"/>
        <w:rPr>
          <w:ins w:id="69" w:author="10037303" w:date="2020-02-12T12:30:00Z"/>
        </w:rPr>
      </w:pPr>
      <w:ins w:id="70" w:author="10037303" w:date="2020-02-12T12:30:00Z">
        <w:r>
          <w:t>f)</w:t>
        </w:r>
        <w:r>
          <w:tab/>
        </w:r>
        <w:r>
          <w:rPr>
            <w:rFonts w:eastAsia="宋体" w:hint="eastAsia"/>
            <w:lang w:val="en-US" w:eastAsia="zh-CN"/>
          </w:rPr>
          <w:t>BWP</w:t>
        </w:r>
        <w:r>
          <w:t>.</w:t>
        </w:r>
      </w:ins>
    </w:p>
    <w:p w:rsidR="00DB5B05" w:rsidRDefault="008621ED">
      <w:pPr>
        <w:pStyle w:val="B1"/>
        <w:rPr>
          <w:ins w:id="71" w:author="10037303" w:date="2020-02-12T12:30:00Z"/>
        </w:rPr>
      </w:pPr>
      <w:ins w:id="72" w:author="10037303" w:date="2020-02-12T12:30:00Z">
        <w:r>
          <w:t>g)</w:t>
        </w:r>
        <w:r>
          <w:tab/>
          <w:t>Valid for packet switched traffic.</w:t>
        </w:r>
      </w:ins>
    </w:p>
    <w:p w:rsidR="00DB5B05" w:rsidRDefault="008621ED">
      <w:pPr>
        <w:pStyle w:val="B1"/>
        <w:rPr>
          <w:ins w:id="73" w:author="10037303" w:date="2020-02-12T12:30:00Z"/>
        </w:rPr>
      </w:pPr>
      <w:ins w:id="74" w:author="10037303" w:date="2020-02-12T12:30:00Z">
        <w:r>
          <w:rPr>
            <w:lang w:eastAsia="zh-CN"/>
          </w:rPr>
          <w:t>h)</w:t>
        </w:r>
        <w:r>
          <w:rPr>
            <w:lang w:eastAsia="zh-CN"/>
          </w:rPr>
          <w:tab/>
        </w:r>
        <w:r>
          <w:rPr>
            <w:rFonts w:hint="eastAsia"/>
            <w:lang w:eastAsia="zh-CN"/>
          </w:rPr>
          <w:t>5GS</w:t>
        </w:r>
        <w:r>
          <w:rPr>
            <w:lang w:eastAsia="zh-CN"/>
          </w:rPr>
          <w:t>.</w:t>
        </w:r>
      </w:ins>
    </w:p>
    <w:p w:rsidR="00DB5B05" w:rsidRDefault="008621ED">
      <w:pPr>
        <w:pStyle w:val="B1"/>
        <w:rPr>
          <w:ins w:id="75" w:author="10037303" w:date="2020-02-12T12:30:00Z"/>
          <w:lang w:eastAsia="zh-CN"/>
        </w:rPr>
      </w:pPr>
      <w:ins w:id="76" w:author="10037303" w:date="2020-02-12T12:30:00Z">
        <w:r>
          <w:rPr>
            <w:lang w:eastAsia="zh-CN"/>
          </w:rPr>
          <w:t>i)</w:t>
        </w:r>
        <w:r>
          <w:rPr>
            <w:lang w:eastAsia="zh-CN"/>
          </w:rPr>
          <w:tab/>
        </w:r>
        <w:r>
          <w:rPr>
            <w:rFonts w:hint="eastAsia"/>
            <w:lang w:eastAsia="zh-CN"/>
          </w:rPr>
          <w:t xml:space="preserve">One usage of this measurement is for monitoring the </w:t>
        </w:r>
        <w:r>
          <w:rPr>
            <w:lang w:eastAsia="zh-CN"/>
          </w:rPr>
          <w:t>total number of available PRBs</w:t>
        </w:r>
        <w:r>
          <w:rPr>
            <w:rFonts w:hint="eastAsia"/>
            <w:lang w:eastAsia="zh-CN"/>
          </w:rPr>
          <w:t xml:space="preserve"> </w:t>
        </w:r>
        <w:r>
          <w:rPr>
            <w:lang w:eastAsia="zh-CN"/>
          </w:rPr>
          <w:t xml:space="preserve">in </w:t>
        </w:r>
        <w:r>
          <w:t xml:space="preserve"> </w:t>
        </w:r>
        <w:r>
          <w:rPr>
            <w:rFonts w:eastAsia="宋体" w:hint="eastAsia"/>
            <w:lang w:val="en-US" w:eastAsia="zh-CN"/>
          </w:rPr>
          <w:t>up</w:t>
        </w:r>
        <w:r>
          <w:t>link</w:t>
        </w:r>
        <w:r>
          <w:rPr>
            <w:rFonts w:eastAsia="宋体" w:hint="eastAsia"/>
            <w:lang w:val="en-US" w:eastAsia="zh-CN"/>
          </w:rPr>
          <w:t xml:space="preserve"> of initial BWP</w:t>
        </w:r>
        <w:r>
          <w:rPr>
            <w:rFonts w:hint="eastAsia"/>
            <w:lang w:eastAsia="zh-CN"/>
          </w:rPr>
          <w:t xml:space="preserve"> .</w:t>
        </w:r>
      </w:ins>
    </w:p>
    <w:p w:rsidR="00DB5B05" w:rsidRDefault="008621ED">
      <w:pPr>
        <w:pStyle w:val="5"/>
        <w:rPr>
          <w:ins w:id="77" w:author="10037303" w:date="2020-02-12T12:30:00Z"/>
        </w:rPr>
      </w:pPr>
      <w:ins w:id="78" w:author="10037303" w:date="2020-02-12T12:30:00Z">
        <w:r>
          <w:t>5.1.1.2.</w:t>
        </w:r>
      </w:ins>
      <w:ins w:id="79" w:author="10037303" w:date="2020-02-13T15:55:00Z">
        <w:r>
          <w:rPr>
            <w:rFonts w:eastAsia="宋体" w:hint="eastAsia"/>
            <w:lang w:val="en-US" w:eastAsia="zh-CN"/>
          </w:rPr>
          <w:t>Z</w:t>
        </w:r>
      </w:ins>
      <w:ins w:id="80" w:author="10037303" w:date="2020-02-12T12:30:00Z">
        <w:r>
          <w:tab/>
          <w:t xml:space="preserve">DL PRB used for </w:t>
        </w:r>
        <w:r>
          <w:rPr>
            <w:rFonts w:eastAsia="宋体" w:hint="eastAsia"/>
            <w:lang w:val="en-US" w:eastAsia="zh-CN"/>
          </w:rPr>
          <w:t>Initial BWP</w:t>
        </w:r>
        <w:r>
          <w:t xml:space="preserve">   </w:t>
        </w:r>
      </w:ins>
    </w:p>
    <w:p w:rsidR="00DB5B05" w:rsidRDefault="008621ED">
      <w:pPr>
        <w:pStyle w:val="B1"/>
        <w:rPr>
          <w:ins w:id="81" w:author="10037303" w:date="2020-02-12T12:30:00Z"/>
        </w:rPr>
      </w:pPr>
      <w:ins w:id="82" w:author="10037303" w:date="2020-02-12T12:30:00Z">
        <w:r>
          <w:rPr>
            <w:lang w:eastAsia="zh-CN"/>
          </w:rPr>
          <w:t>a)</w:t>
        </w:r>
        <w:r>
          <w:rPr>
            <w:lang w:eastAsia="zh-CN"/>
          </w:rPr>
          <w:tab/>
        </w:r>
        <w:r>
          <w:t xml:space="preserve">This measurement provides the number of physical resource blocks (PRBs) in </w:t>
        </w:r>
        <w:r>
          <w:rPr>
            <w:rFonts w:eastAsia="宋体" w:hint="eastAsia"/>
            <w:lang w:val="en-US" w:eastAsia="zh-CN"/>
          </w:rPr>
          <w:t>total</w:t>
        </w:r>
        <w:r>
          <w:t xml:space="preserve"> used in downlink </w:t>
        </w:r>
        <w:r>
          <w:rPr>
            <w:rFonts w:eastAsia="宋体" w:hint="eastAsia"/>
            <w:lang w:val="en-US" w:eastAsia="zh-CN"/>
          </w:rPr>
          <w:t>initial BWP</w:t>
        </w:r>
      </w:ins>
      <w:ins w:id="83" w:author="ZTE2" w:date="2020-03-02T10:08:00Z">
        <w:r w:rsidR="008B6F26">
          <w:rPr>
            <w:rFonts w:eastAsia="宋体"/>
            <w:lang w:val="en-US" w:eastAsia="zh-CN"/>
          </w:rPr>
          <w:t xml:space="preserve"> </w:t>
        </w:r>
        <w:r w:rsidR="008B6F26" w:rsidRPr="00F62C79">
          <w:rPr>
            <w:rFonts w:cs="Arial"/>
          </w:rPr>
          <w:t>(see TS 38.</w:t>
        </w:r>
        <w:r w:rsidR="008B6F26" w:rsidRPr="00F62C79">
          <w:rPr>
            <w:rFonts w:eastAsia="宋体" w:cs="Arial" w:hint="eastAsia"/>
            <w:lang w:val="en-US" w:eastAsia="zh-CN"/>
          </w:rPr>
          <w:t>321[x])</w:t>
        </w:r>
      </w:ins>
      <w:ins w:id="84" w:author="10037303" w:date="2020-02-12T12:30:00Z">
        <w:r>
          <w:t xml:space="preserve">. </w:t>
        </w:r>
      </w:ins>
    </w:p>
    <w:p w:rsidR="00DB5B05" w:rsidRDefault="008621ED">
      <w:pPr>
        <w:pStyle w:val="B1"/>
        <w:rPr>
          <w:ins w:id="85" w:author="10037303" w:date="2020-02-12T12:30:00Z"/>
        </w:rPr>
      </w:pPr>
      <w:ins w:id="86" w:author="10037303" w:date="2020-02-12T12:30:00Z">
        <w:r>
          <w:t>b)</w:t>
        </w:r>
        <w:r>
          <w:tab/>
        </w:r>
        <w:r>
          <w:rPr>
            <w:rFonts w:eastAsia="宋体" w:hint="eastAsia"/>
            <w:lang w:val="en-US" w:eastAsia="zh-CN"/>
          </w:rPr>
          <w:t>CC</w:t>
        </w:r>
        <w:r>
          <w:t>.</w:t>
        </w:r>
      </w:ins>
    </w:p>
    <w:p w:rsidR="00DB5B05" w:rsidRDefault="008621ED">
      <w:pPr>
        <w:pStyle w:val="B1"/>
        <w:rPr>
          <w:ins w:id="87" w:author="10037303" w:date="2020-02-12T12:30:00Z"/>
        </w:rPr>
      </w:pPr>
      <w:ins w:id="88" w:author="10037303" w:date="2020-02-12T12:30:00Z">
        <w:r>
          <w:t>c)</w:t>
        </w:r>
        <w:r>
          <w:tab/>
        </w:r>
        <w:r>
          <w:rPr>
            <w:rFonts w:hint="eastAsia"/>
          </w:rPr>
          <w:t>Each</w:t>
        </w:r>
        <w:r>
          <w:rPr>
            <w:rFonts w:hint="eastAsia"/>
            <w:lang w:eastAsia="zh-CN"/>
          </w:rPr>
          <w:t xml:space="preserve"> </w:t>
        </w:r>
        <w:r>
          <w:rPr>
            <w:lang w:eastAsia="zh-CN"/>
          </w:rPr>
          <w:t>measurement</w:t>
        </w:r>
        <w:r>
          <w:rPr>
            <w:rFonts w:hint="eastAsia"/>
            <w:lang w:eastAsia="zh-CN"/>
          </w:rPr>
          <w:t xml:space="preserve"> </w:t>
        </w:r>
        <w:r>
          <w:t xml:space="preserve">is obtained as the all PRBs used for DL data traffic transmission used in downlink </w:t>
        </w:r>
        <w:r>
          <w:rPr>
            <w:rFonts w:eastAsia="宋体" w:hint="eastAsia"/>
            <w:lang w:val="en-US" w:eastAsia="zh-CN"/>
          </w:rPr>
          <w:t>initial BWP</w:t>
        </w:r>
        <w:r>
          <w:rPr>
            <w:i/>
          </w:rPr>
          <w:t>.</w:t>
        </w:r>
        <w:r>
          <w:fldChar w:fldCharType="begin"/>
        </w:r>
        <w:r>
          <w:instrText xml:space="preserve"> QUOTE </w:instrText>
        </w:r>
        <w:r w:rsidR="009D4C64">
          <w:rPr>
            <w:position w:val="-5"/>
          </w:rPr>
          <w:pict>
            <v:shape id="_x0000_i1042" type="#_x0000_t75" style="width:22.45pt;height:1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52D04&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C52D04&quot; wsp:rsidP=&quot;00C52D04&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7: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7: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7: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instrText xml:space="preserve"> </w:instrText>
        </w:r>
        <w:r>
          <w:fldChar w:fldCharType="end"/>
        </w:r>
      </w:ins>
    </w:p>
    <w:p w:rsidR="00DB5B05" w:rsidRDefault="008621ED">
      <w:pPr>
        <w:pStyle w:val="B1"/>
        <w:rPr>
          <w:ins w:id="89" w:author="10037303" w:date="2020-02-12T12:30:00Z"/>
        </w:rPr>
      </w:pPr>
      <w:ins w:id="90" w:author="10037303" w:date="2020-02-12T12:30:00Z">
        <w:r>
          <w:t>d)</w:t>
        </w:r>
        <w:r>
          <w:tab/>
          <w:t xml:space="preserve">Each measurement is a single integer value. </w:t>
        </w:r>
      </w:ins>
    </w:p>
    <w:p w:rsidR="00DB5B05" w:rsidRDefault="008621ED">
      <w:pPr>
        <w:pStyle w:val="B1"/>
        <w:rPr>
          <w:ins w:id="91" w:author="10037303" w:date="2020-02-12T12:30:00Z"/>
          <w:lang w:val="en-US"/>
        </w:rPr>
      </w:pPr>
      <w:ins w:id="92" w:author="10037303" w:date="2020-02-12T12:30:00Z">
        <w:r>
          <w:rPr>
            <w:lang w:val="en-US"/>
          </w:rPr>
          <w:t>e)</w:t>
        </w:r>
        <w:r>
          <w:rPr>
            <w:lang w:val="en-US"/>
          </w:rPr>
          <w:tab/>
          <w:t>RRU.PrbUsedDl</w:t>
        </w:r>
        <w:r>
          <w:rPr>
            <w:rFonts w:eastAsia="宋体" w:hint="eastAsia"/>
            <w:lang w:val="en-US" w:eastAsia="zh-CN"/>
          </w:rPr>
          <w:t>InitialBWP</w:t>
        </w:r>
        <w:r>
          <w:rPr>
            <w:iCs/>
            <w:lang w:val="en-US" w:eastAsia="zh-CN"/>
          </w:rPr>
          <w:t>.</w:t>
        </w:r>
      </w:ins>
    </w:p>
    <w:p w:rsidR="00DB5B05" w:rsidRDefault="008621ED">
      <w:pPr>
        <w:pStyle w:val="B1"/>
        <w:rPr>
          <w:ins w:id="93" w:author="10037303" w:date="2020-02-12T12:30:00Z"/>
          <w:rFonts w:eastAsia="宋体"/>
          <w:lang w:val="en-US" w:eastAsia="zh-CN"/>
        </w:rPr>
      </w:pPr>
      <w:ins w:id="94" w:author="10037303" w:date="2020-02-12T12:30:00Z">
        <w:r>
          <w:t>f)</w:t>
        </w:r>
        <w:r>
          <w:tab/>
        </w:r>
        <w:r>
          <w:rPr>
            <w:rFonts w:eastAsia="宋体" w:hint="eastAsia"/>
            <w:lang w:val="en-US" w:eastAsia="zh-CN"/>
          </w:rPr>
          <w:t>BWP</w:t>
        </w:r>
      </w:ins>
    </w:p>
    <w:p w:rsidR="00DB5B05" w:rsidRDefault="008621ED">
      <w:pPr>
        <w:pStyle w:val="B1"/>
        <w:rPr>
          <w:ins w:id="95" w:author="10037303" w:date="2020-02-12T12:30:00Z"/>
        </w:rPr>
      </w:pPr>
      <w:ins w:id="96" w:author="10037303" w:date="2020-02-12T12:30:00Z">
        <w:r>
          <w:t>g)</w:t>
        </w:r>
        <w:r>
          <w:tab/>
          <w:t>Valid for packet switched traffic.</w:t>
        </w:r>
      </w:ins>
    </w:p>
    <w:p w:rsidR="00DB5B05" w:rsidRDefault="008621ED">
      <w:pPr>
        <w:pStyle w:val="B1"/>
        <w:rPr>
          <w:ins w:id="97" w:author="10037303" w:date="2020-02-12T12:30:00Z"/>
        </w:rPr>
      </w:pPr>
      <w:ins w:id="98" w:author="10037303" w:date="2020-02-12T12:30:00Z">
        <w:r>
          <w:rPr>
            <w:lang w:eastAsia="zh-CN"/>
          </w:rPr>
          <w:t>h)</w:t>
        </w:r>
        <w:r>
          <w:rPr>
            <w:lang w:eastAsia="zh-CN"/>
          </w:rPr>
          <w:tab/>
        </w:r>
        <w:r>
          <w:rPr>
            <w:rFonts w:hint="eastAsia"/>
            <w:lang w:eastAsia="zh-CN"/>
          </w:rPr>
          <w:t>5GS</w:t>
        </w:r>
        <w:r>
          <w:rPr>
            <w:lang w:eastAsia="zh-CN"/>
          </w:rPr>
          <w:t>.</w:t>
        </w:r>
      </w:ins>
    </w:p>
    <w:p w:rsidR="00DB5B05" w:rsidRDefault="008621ED">
      <w:pPr>
        <w:pStyle w:val="B1"/>
        <w:rPr>
          <w:ins w:id="99" w:author="10037303" w:date="2020-02-12T12:30:00Z"/>
          <w:lang w:eastAsia="zh-CN"/>
        </w:rPr>
      </w:pPr>
      <w:ins w:id="100" w:author="10037303" w:date="2020-02-12T12:30:00Z">
        <w:r>
          <w:rPr>
            <w:lang w:eastAsia="zh-CN"/>
          </w:rPr>
          <w:t>i)</w:t>
        </w:r>
        <w:r>
          <w:rPr>
            <w:lang w:eastAsia="zh-CN"/>
          </w:rPr>
          <w:tab/>
        </w:r>
        <w:r>
          <w:rPr>
            <w:rFonts w:hint="eastAsia"/>
            <w:lang w:eastAsia="zh-CN"/>
          </w:rPr>
          <w:t xml:space="preserve">One usage of this measurement is for monitoring </w:t>
        </w:r>
        <w:r>
          <w:rPr>
            <w:rFonts w:hint="eastAsia"/>
            <w:lang w:val="en-US" w:eastAsia="zh-CN"/>
          </w:rPr>
          <w:t>the</w:t>
        </w:r>
        <w:r>
          <w:rPr>
            <w:lang w:eastAsia="zh-CN"/>
          </w:rPr>
          <w:t xml:space="preserve"> DL PRB </w:t>
        </w:r>
        <w:r>
          <w:rPr>
            <w:rFonts w:hint="eastAsia"/>
            <w:lang w:eastAsia="zh-CN"/>
          </w:rPr>
          <w:t xml:space="preserve"> load of the radio physical layer</w:t>
        </w:r>
        <w:r>
          <w:rPr>
            <w:lang w:eastAsia="zh-CN"/>
          </w:rPr>
          <w:t xml:space="preserve"> </w:t>
        </w:r>
        <w:r>
          <w:rPr>
            <w:rFonts w:hint="eastAsia"/>
            <w:lang w:val="en-US" w:eastAsia="zh-CN"/>
          </w:rPr>
          <w:t>i</w:t>
        </w:r>
        <w:r>
          <w:rPr>
            <w:rFonts w:eastAsia="宋体" w:hint="eastAsia"/>
            <w:lang w:val="en-US" w:eastAsia="zh-CN"/>
          </w:rPr>
          <w:t>nitial BWP</w:t>
        </w:r>
        <w:r>
          <w:rPr>
            <w:rFonts w:hint="eastAsia"/>
            <w:lang w:eastAsia="zh-CN"/>
          </w:rPr>
          <w:t>.</w:t>
        </w:r>
      </w:ins>
    </w:p>
    <w:p w:rsidR="00DB5B05" w:rsidRDefault="008621ED">
      <w:pPr>
        <w:pStyle w:val="5"/>
        <w:rPr>
          <w:ins w:id="101" w:author="10037303" w:date="2020-02-12T12:30:00Z"/>
        </w:rPr>
      </w:pPr>
      <w:ins w:id="102" w:author="10037303" w:date="2020-02-12T12:30:00Z">
        <w:r>
          <w:t>5.1.1.2.</w:t>
        </w:r>
      </w:ins>
      <w:ins w:id="103" w:author="10037303" w:date="2020-02-13T15:55:00Z">
        <w:r>
          <w:rPr>
            <w:rFonts w:eastAsia="宋体" w:hint="eastAsia"/>
            <w:lang w:val="en-US" w:eastAsia="zh-CN"/>
          </w:rPr>
          <w:t>A</w:t>
        </w:r>
      </w:ins>
      <w:ins w:id="104" w:author="10037303" w:date="2020-02-12T12:30:00Z">
        <w:r>
          <w:tab/>
          <w:t xml:space="preserve">DL total available </w:t>
        </w:r>
        <w:r>
          <w:rPr>
            <w:rFonts w:eastAsia="宋体" w:hint="eastAsia"/>
            <w:lang w:val="en-US" w:eastAsia="zh-CN"/>
          </w:rPr>
          <w:t xml:space="preserve">Initial BWP </w:t>
        </w:r>
        <w:r>
          <w:t>PRB</w:t>
        </w:r>
      </w:ins>
    </w:p>
    <w:p w:rsidR="00DB5B05" w:rsidRDefault="008621ED">
      <w:pPr>
        <w:pStyle w:val="B1"/>
        <w:rPr>
          <w:ins w:id="105" w:author="10037303" w:date="2020-02-12T12:30:00Z"/>
        </w:rPr>
      </w:pPr>
      <w:ins w:id="106" w:author="10037303" w:date="2020-02-12T12:30:00Z">
        <w:r>
          <w:rPr>
            <w:lang w:eastAsia="zh-CN"/>
          </w:rPr>
          <w:t>a)</w:t>
        </w:r>
        <w:r>
          <w:rPr>
            <w:lang w:eastAsia="zh-CN"/>
          </w:rPr>
          <w:tab/>
        </w:r>
        <w:r>
          <w:t>This measurement provides the total number of physical resource blocks (PRBs) in available downlink</w:t>
        </w:r>
        <w:r>
          <w:rPr>
            <w:rFonts w:eastAsia="宋体" w:hint="eastAsia"/>
            <w:lang w:val="en-US" w:eastAsia="zh-CN"/>
          </w:rPr>
          <w:t xml:space="preserve"> of initial BWP</w:t>
        </w:r>
      </w:ins>
      <w:ins w:id="107" w:author="ZTE2" w:date="2020-03-02T10:08:00Z">
        <w:r w:rsidR="008B6F26">
          <w:rPr>
            <w:rFonts w:eastAsia="宋体"/>
            <w:lang w:val="en-US" w:eastAsia="zh-CN"/>
          </w:rPr>
          <w:t xml:space="preserve"> </w:t>
        </w:r>
        <w:r w:rsidR="008B6F26" w:rsidRPr="00F62C79">
          <w:rPr>
            <w:rFonts w:cs="Arial"/>
          </w:rPr>
          <w:t>(see TS 38.</w:t>
        </w:r>
        <w:r w:rsidR="008B6F26" w:rsidRPr="00F62C79">
          <w:rPr>
            <w:rFonts w:eastAsia="宋体" w:cs="Arial" w:hint="eastAsia"/>
            <w:lang w:val="en-US" w:eastAsia="zh-CN"/>
          </w:rPr>
          <w:t>321[x])</w:t>
        </w:r>
      </w:ins>
      <w:ins w:id="108" w:author="10037303" w:date="2020-02-12T12:30:00Z">
        <w:r>
          <w:t>.</w:t>
        </w:r>
      </w:ins>
    </w:p>
    <w:p w:rsidR="00DB5B05" w:rsidRDefault="008621ED">
      <w:pPr>
        <w:pStyle w:val="B1"/>
        <w:rPr>
          <w:ins w:id="109" w:author="10037303" w:date="2020-02-12T12:30:00Z"/>
        </w:rPr>
      </w:pPr>
      <w:ins w:id="110" w:author="10037303" w:date="2020-02-12T12:30:00Z">
        <w:r>
          <w:t>b)</w:t>
        </w:r>
        <w:r>
          <w:tab/>
        </w:r>
        <w:r>
          <w:rPr>
            <w:rFonts w:eastAsia="宋体" w:hint="eastAsia"/>
            <w:lang w:val="en-US" w:eastAsia="zh-CN"/>
          </w:rPr>
          <w:t>CC</w:t>
        </w:r>
        <w:r>
          <w:t>.</w:t>
        </w:r>
      </w:ins>
    </w:p>
    <w:p w:rsidR="00DB5B05" w:rsidRDefault="008621ED">
      <w:pPr>
        <w:pStyle w:val="B1"/>
        <w:rPr>
          <w:ins w:id="111" w:author="10037303" w:date="2020-02-12T12:30:00Z"/>
        </w:rPr>
      </w:pPr>
      <w:ins w:id="112" w:author="10037303" w:date="2020-02-12T12:30:00Z">
        <w:r>
          <w:t>c)</w:t>
        </w:r>
        <w:r>
          <w:tab/>
        </w:r>
        <w:r>
          <w:rPr>
            <w:lang w:eastAsia="zh-CN"/>
          </w:rPr>
          <w:t xml:space="preserve">The measurement </w:t>
        </w:r>
        <w:r>
          <w:t>is obtained total avail</w:t>
        </w:r>
        <w:r>
          <w:rPr>
            <w:rFonts w:eastAsia="宋体" w:hint="eastAsia"/>
            <w:lang w:val="en-US" w:eastAsia="zh-CN"/>
          </w:rPr>
          <w:t>a</w:t>
        </w:r>
        <w:r>
          <w:t>ble   PRBs available for</w:t>
        </w:r>
        <w:r>
          <w:rPr>
            <w:rFonts w:eastAsia="宋体" w:hint="eastAsia"/>
            <w:lang w:val="en-US" w:eastAsia="zh-CN"/>
          </w:rPr>
          <w:t xml:space="preserve"> downlink</w:t>
        </w:r>
        <w:r>
          <w:t xml:space="preserve"> </w:t>
        </w:r>
        <w:r>
          <w:rPr>
            <w:rFonts w:eastAsia="宋体" w:hint="eastAsia"/>
            <w:lang w:val="en-US" w:eastAsia="zh-CN"/>
          </w:rPr>
          <w:t>initial BWP</w:t>
        </w:r>
        <w:r>
          <w:rPr>
            <w:i/>
          </w:rPr>
          <w:t>.</w:t>
        </w:r>
      </w:ins>
    </w:p>
    <w:p w:rsidR="00DB5B05" w:rsidRDefault="008621ED">
      <w:pPr>
        <w:pStyle w:val="B1"/>
        <w:rPr>
          <w:ins w:id="113" w:author="10037303" w:date="2020-02-12T12:30:00Z"/>
        </w:rPr>
      </w:pPr>
      <w:ins w:id="114" w:author="10037303" w:date="2020-02-12T12:30:00Z">
        <w:r>
          <w:t>d)</w:t>
        </w:r>
        <w:r>
          <w:tab/>
        </w:r>
      </w:ins>
      <w:ins w:id="115" w:author="ZTE2" w:date="2020-03-02T10:18:00Z">
        <w:r w:rsidR="00AB3549">
          <w:t xml:space="preserve">Each </w:t>
        </w:r>
      </w:ins>
      <w:ins w:id="116" w:author="10037303" w:date="2020-02-12T12:30:00Z">
        <w:r>
          <w:t xml:space="preserve">measurement is a single integer value. </w:t>
        </w:r>
      </w:ins>
    </w:p>
    <w:p w:rsidR="00DB5B05" w:rsidRDefault="008621ED">
      <w:pPr>
        <w:pStyle w:val="B1"/>
        <w:rPr>
          <w:ins w:id="117" w:author="10037303" w:date="2020-02-12T12:30:00Z"/>
          <w:lang w:val="en-US"/>
        </w:rPr>
      </w:pPr>
      <w:ins w:id="118" w:author="10037303" w:date="2020-02-12T12:30:00Z">
        <w:r>
          <w:rPr>
            <w:lang w:val="en-US"/>
          </w:rPr>
          <w:t>e)</w:t>
        </w:r>
        <w:r>
          <w:rPr>
            <w:lang w:val="en-US"/>
          </w:rPr>
          <w:tab/>
          <w:t>RRU.PrbAvailDl</w:t>
        </w:r>
        <w:r>
          <w:rPr>
            <w:rFonts w:eastAsia="宋体" w:hint="eastAsia"/>
            <w:lang w:val="en-US" w:eastAsia="zh-CN"/>
          </w:rPr>
          <w:t>InitialBWP</w:t>
        </w:r>
        <w:r>
          <w:rPr>
            <w:i/>
            <w:iCs/>
            <w:lang w:val="en-US" w:eastAsia="zh-CN"/>
          </w:rPr>
          <w:t>.</w:t>
        </w:r>
      </w:ins>
    </w:p>
    <w:p w:rsidR="00DB5B05" w:rsidRDefault="008621ED">
      <w:pPr>
        <w:pStyle w:val="B1"/>
        <w:rPr>
          <w:ins w:id="119" w:author="10037303" w:date="2020-02-12T12:30:00Z"/>
        </w:rPr>
      </w:pPr>
      <w:ins w:id="120" w:author="10037303" w:date="2020-02-12T12:30:00Z">
        <w:r>
          <w:t>f)</w:t>
        </w:r>
        <w:r>
          <w:tab/>
        </w:r>
        <w:r>
          <w:rPr>
            <w:rFonts w:eastAsia="宋体" w:hint="eastAsia"/>
            <w:lang w:val="en-US" w:eastAsia="zh-CN"/>
          </w:rPr>
          <w:t>BWP</w:t>
        </w:r>
        <w:r>
          <w:t>.</w:t>
        </w:r>
      </w:ins>
    </w:p>
    <w:p w:rsidR="00DB5B05" w:rsidRDefault="008621ED">
      <w:pPr>
        <w:pStyle w:val="B1"/>
        <w:rPr>
          <w:ins w:id="121" w:author="10037303" w:date="2020-02-12T12:30:00Z"/>
        </w:rPr>
      </w:pPr>
      <w:ins w:id="122" w:author="10037303" w:date="2020-02-12T12:30:00Z">
        <w:r>
          <w:t>g)</w:t>
        </w:r>
        <w:r>
          <w:tab/>
          <w:t>Valid for packet switched traffic.</w:t>
        </w:r>
      </w:ins>
    </w:p>
    <w:p w:rsidR="00DB5B05" w:rsidRDefault="008621ED">
      <w:pPr>
        <w:pStyle w:val="B1"/>
        <w:rPr>
          <w:ins w:id="123" w:author="10037303" w:date="2020-02-12T12:30:00Z"/>
        </w:rPr>
      </w:pPr>
      <w:ins w:id="124" w:author="10037303" w:date="2020-02-12T12:30:00Z">
        <w:r>
          <w:rPr>
            <w:lang w:eastAsia="zh-CN"/>
          </w:rPr>
          <w:t>h)</w:t>
        </w:r>
        <w:r>
          <w:rPr>
            <w:lang w:eastAsia="zh-CN"/>
          </w:rPr>
          <w:tab/>
        </w:r>
        <w:r>
          <w:rPr>
            <w:rFonts w:hint="eastAsia"/>
            <w:lang w:eastAsia="zh-CN"/>
          </w:rPr>
          <w:t>5GS</w:t>
        </w:r>
        <w:r>
          <w:rPr>
            <w:lang w:eastAsia="zh-CN"/>
          </w:rPr>
          <w:t>.</w:t>
        </w:r>
      </w:ins>
    </w:p>
    <w:p w:rsidR="00DB5B05" w:rsidRDefault="008621ED">
      <w:pPr>
        <w:pStyle w:val="B1"/>
        <w:rPr>
          <w:lang w:eastAsia="zh-CN"/>
        </w:rPr>
      </w:pPr>
      <w:ins w:id="125" w:author="10037303" w:date="2020-02-12T12:30:00Z">
        <w:r>
          <w:rPr>
            <w:lang w:eastAsia="zh-CN"/>
          </w:rPr>
          <w:t>i)</w:t>
        </w:r>
        <w:r>
          <w:rPr>
            <w:lang w:eastAsia="zh-CN"/>
          </w:rPr>
          <w:tab/>
        </w:r>
        <w:r>
          <w:rPr>
            <w:rFonts w:hint="eastAsia"/>
            <w:lang w:eastAsia="zh-CN"/>
          </w:rPr>
          <w:t xml:space="preserve">One usage of this measurement is for monitoring the </w:t>
        </w:r>
        <w:r>
          <w:rPr>
            <w:lang w:eastAsia="zh-CN"/>
          </w:rPr>
          <w:t>total number of available PRBs</w:t>
        </w:r>
        <w:r>
          <w:rPr>
            <w:rFonts w:hint="eastAsia"/>
            <w:lang w:eastAsia="zh-CN"/>
          </w:rPr>
          <w:t xml:space="preserve"> </w:t>
        </w:r>
        <w:r>
          <w:rPr>
            <w:lang w:eastAsia="zh-CN"/>
          </w:rPr>
          <w:t xml:space="preserve">in </w:t>
        </w:r>
        <w:r>
          <w:t xml:space="preserve">  downlink</w:t>
        </w:r>
        <w:r>
          <w:rPr>
            <w:rFonts w:eastAsia="宋体" w:hint="eastAsia"/>
            <w:lang w:val="en-US" w:eastAsia="zh-CN"/>
          </w:rPr>
          <w:t xml:space="preserve"> of initial BWP</w:t>
        </w:r>
        <w:r>
          <w:rPr>
            <w:rFonts w:hint="eastAsia"/>
            <w:lang w:eastAsia="zh-CN"/>
          </w:rPr>
          <w:t xml:space="preserve"> .</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DB5B05">
        <w:tc>
          <w:tcPr>
            <w:tcW w:w="9639" w:type="dxa"/>
            <w:shd w:val="clear" w:color="auto" w:fill="FFFFCC"/>
            <w:vAlign w:val="center"/>
          </w:tcPr>
          <w:p w:rsidR="00DB5B05" w:rsidRDefault="008621ED">
            <w:pPr>
              <w:overflowPunct w:val="0"/>
              <w:autoSpaceDE w:val="0"/>
              <w:autoSpaceDN w:val="0"/>
              <w:adjustRightInd w:val="0"/>
              <w:jc w:val="center"/>
              <w:rPr>
                <w:rFonts w:ascii="Arial" w:hAnsi="Arial" w:cs="Arial"/>
                <w:b/>
                <w:bCs/>
                <w:sz w:val="28"/>
                <w:szCs w:val="28"/>
              </w:rPr>
            </w:pPr>
            <w:r>
              <w:rPr>
                <w:b/>
                <w:sz w:val="44"/>
                <w:szCs w:val="44"/>
              </w:rPr>
              <w:lastRenderedPageBreak/>
              <w:t>Next modified section</w:t>
            </w:r>
          </w:p>
        </w:tc>
      </w:tr>
    </w:tbl>
    <w:p w:rsidR="00DB5B05" w:rsidRDefault="008621ED">
      <w:pPr>
        <w:pStyle w:val="5"/>
        <w:rPr>
          <w:ins w:id="126" w:author="10037303" w:date="2020-02-12T15:24:00Z"/>
        </w:rPr>
      </w:pPr>
      <w:ins w:id="127" w:author="10037303" w:date="2020-02-12T15:24:00Z">
        <w:r>
          <w:t>5.1.1.2</w:t>
        </w:r>
        <w:proofErr w:type="gramStart"/>
        <w:r>
          <w:t>.</w:t>
        </w:r>
      </w:ins>
      <w:ins w:id="128" w:author="10037303" w:date="2020-02-13T15:55:00Z">
        <w:r>
          <w:rPr>
            <w:rFonts w:eastAsia="宋体" w:hint="eastAsia"/>
            <w:lang w:val="en-US" w:eastAsia="zh-CN"/>
          </w:rPr>
          <w:t>B</w:t>
        </w:r>
      </w:ins>
      <w:proofErr w:type="gramEnd"/>
      <w:ins w:id="129" w:author="10037303" w:date="2020-02-12T15:24:00Z">
        <w:r>
          <w:tab/>
        </w:r>
        <w:r>
          <w:rPr>
            <w:rFonts w:eastAsia="宋体" w:hint="eastAsia"/>
            <w:lang w:val="en-US" w:eastAsia="zh-CN"/>
          </w:rPr>
          <w:t>U</w:t>
        </w:r>
        <w:r>
          <w:t xml:space="preserve">L PRB used </w:t>
        </w:r>
      </w:ins>
      <w:ins w:id="130" w:author="ZTE3" w:date="2020-03-03T17:12:00Z">
        <w:r w:rsidR="00D340EF">
          <w:t xml:space="preserve">by </w:t>
        </w:r>
      </w:ins>
      <w:ins w:id="131" w:author="ZTE3" w:date="2020-03-03T17:08:00Z">
        <w:r w:rsidR="00D340EF">
          <w:t xml:space="preserve">NR </w:t>
        </w:r>
      </w:ins>
      <w:ins w:id="132" w:author="10037303" w:date="2020-02-12T15:24:00Z">
        <w:r>
          <w:rPr>
            <w:rFonts w:eastAsia="宋体" w:hint="eastAsia"/>
            <w:lang w:val="en-US" w:eastAsia="zh-CN"/>
          </w:rPr>
          <w:t>Dynamic Spectrum Sharing</w:t>
        </w:r>
        <w:r>
          <w:t xml:space="preserve">   </w:t>
        </w:r>
      </w:ins>
    </w:p>
    <w:p w:rsidR="00DB5B05" w:rsidRDefault="008621ED">
      <w:pPr>
        <w:pStyle w:val="B1"/>
        <w:rPr>
          <w:ins w:id="133" w:author="10037303" w:date="2020-02-12T15:24:00Z"/>
        </w:rPr>
      </w:pPr>
      <w:ins w:id="134" w:author="10037303" w:date="2020-02-12T15:24:00Z">
        <w:r>
          <w:rPr>
            <w:lang w:eastAsia="zh-CN"/>
          </w:rPr>
          <w:t>a)</w:t>
        </w:r>
        <w:r>
          <w:rPr>
            <w:lang w:eastAsia="zh-CN"/>
          </w:rPr>
          <w:tab/>
        </w:r>
        <w:r>
          <w:t xml:space="preserve">This measurement provides the number of physical resource blocks (PRBs) in </w:t>
        </w:r>
        <w:r>
          <w:rPr>
            <w:rFonts w:eastAsia="宋体" w:hint="eastAsia"/>
            <w:lang w:val="en-US" w:eastAsia="zh-CN"/>
          </w:rPr>
          <w:t>total</w:t>
        </w:r>
        <w:r>
          <w:t xml:space="preserve"> used </w:t>
        </w:r>
        <w:r>
          <w:rPr>
            <w:rFonts w:eastAsia="宋体" w:hint="eastAsia"/>
            <w:lang w:val="en-US" w:eastAsia="zh-CN"/>
          </w:rPr>
          <w:t xml:space="preserve">by NR cell </w:t>
        </w:r>
        <w:r>
          <w:t xml:space="preserve">in </w:t>
        </w:r>
        <w:r>
          <w:rPr>
            <w:rFonts w:eastAsia="宋体" w:hint="eastAsia"/>
            <w:lang w:val="en-US" w:eastAsia="zh-CN"/>
          </w:rPr>
          <w:t>up</w:t>
        </w:r>
        <w:r>
          <w:t xml:space="preserve">link </w:t>
        </w:r>
        <w:r>
          <w:rPr>
            <w:rFonts w:eastAsia="宋体" w:hint="eastAsia"/>
            <w:lang w:val="en-US" w:eastAsia="zh-CN"/>
          </w:rPr>
          <w:t>Dynamic Spectrum Sharing</w:t>
        </w:r>
      </w:ins>
      <w:ins w:id="135" w:author="ZTE3" w:date="2020-03-03T17:08:00Z">
        <w:r w:rsidR="00D340EF">
          <w:rPr>
            <w:rFonts w:eastAsia="宋体"/>
            <w:lang w:val="en-US" w:eastAsia="zh-CN"/>
          </w:rPr>
          <w:t xml:space="preserve"> from </w:t>
        </w:r>
      </w:ins>
      <w:ins w:id="136" w:author="ZTE3" w:date="2020-03-03T17:09:00Z">
        <w:r w:rsidR="00D340EF">
          <w:rPr>
            <w:rFonts w:eastAsia="宋体"/>
            <w:lang w:val="en-US" w:eastAsia="zh-CN"/>
          </w:rPr>
          <w:t>LTE Spectrum</w:t>
        </w:r>
      </w:ins>
      <w:ins w:id="137" w:author="10037303" w:date="2020-02-12T15:24:00Z">
        <w:r>
          <w:t xml:space="preserve">. </w:t>
        </w:r>
      </w:ins>
    </w:p>
    <w:p w:rsidR="00DB5B05" w:rsidRDefault="008621ED">
      <w:pPr>
        <w:pStyle w:val="B1"/>
        <w:rPr>
          <w:ins w:id="138" w:author="10037303" w:date="2020-02-12T15:24:00Z"/>
        </w:rPr>
      </w:pPr>
      <w:ins w:id="139" w:author="10037303" w:date="2020-02-12T15:24:00Z">
        <w:r>
          <w:t>b)</w:t>
        </w:r>
        <w:r>
          <w:tab/>
        </w:r>
        <w:r>
          <w:rPr>
            <w:rFonts w:eastAsia="宋体" w:hint="eastAsia"/>
            <w:lang w:val="en-US" w:eastAsia="zh-CN"/>
          </w:rPr>
          <w:t>CC</w:t>
        </w:r>
        <w:r>
          <w:t>.</w:t>
        </w:r>
      </w:ins>
    </w:p>
    <w:p w:rsidR="00DB5B05" w:rsidRDefault="008621ED">
      <w:pPr>
        <w:pStyle w:val="B1"/>
        <w:rPr>
          <w:ins w:id="140" w:author="10037303" w:date="2020-02-12T15:24:00Z"/>
        </w:rPr>
      </w:pPr>
      <w:ins w:id="141" w:author="10037303" w:date="2020-02-12T15:24:00Z">
        <w:r>
          <w:t>c)</w:t>
        </w:r>
        <w:r>
          <w:tab/>
        </w:r>
        <w:r>
          <w:rPr>
            <w:rFonts w:hint="eastAsia"/>
          </w:rPr>
          <w:t>Each</w:t>
        </w:r>
        <w:r>
          <w:rPr>
            <w:rFonts w:hint="eastAsia"/>
            <w:lang w:eastAsia="zh-CN"/>
          </w:rPr>
          <w:t xml:space="preserve"> </w:t>
        </w:r>
        <w:r>
          <w:rPr>
            <w:lang w:eastAsia="zh-CN"/>
          </w:rPr>
          <w:t>measurement</w:t>
        </w:r>
        <w:r>
          <w:rPr>
            <w:rFonts w:hint="eastAsia"/>
            <w:lang w:eastAsia="zh-CN"/>
          </w:rPr>
          <w:t xml:space="preserve"> </w:t>
        </w:r>
        <w:r>
          <w:t xml:space="preserve">is obtained as the  all PRBs used for </w:t>
        </w:r>
        <w:r>
          <w:rPr>
            <w:rFonts w:eastAsia="宋体" w:hint="eastAsia"/>
            <w:lang w:val="en-US" w:eastAsia="zh-CN"/>
          </w:rPr>
          <w:t>U</w:t>
        </w:r>
        <w:r>
          <w:t xml:space="preserve">L  transmission used in </w:t>
        </w:r>
        <w:r>
          <w:rPr>
            <w:rFonts w:eastAsia="宋体" w:hint="eastAsia"/>
            <w:lang w:val="en-US" w:eastAsia="zh-CN"/>
          </w:rPr>
          <w:t>upl</w:t>
        </w:r>
        <w:r>
          <w:t xml:space="preserve">ink </w:t>
        </w:r>
        <w:r>
          <w:rPr>
            <w:rFonts w:eastAsia="宋体" w:hint="eastAsia"/>
            <w:lang w:val="en-US" w:eastAsia="zh-CN"/>
          </w:rPr>
          <w:t xml:space="preserve"> Dynamic Spectrum Sharing</w:t>
        </w:r>
      </w:ins>
      <w:ins w:id="142" w:author="10037303" w:date="2020-02-13T15:48:00Z">
        <w:r>
          <w:rPr>
            <w:rFonts w:eastAsia="宋体" w:hint="eastAsia"/>
            <w:lang w:val="en-US" w:eastAsia="zh-CN"/>
          </w:rPr>
          <w:t>.</w:t>
        </w:r>
      </w:ins>
      <w:ins w:id="143" w:author="10037303" w:date="2020-02-12T15:24:00Z">
        <w:r>
          <w:rPr>
            <w:rFonts w:eastAsia="宋体" w:hint="eastAsia"/>
            <w:i/>
            <w:lang w:val="en-US" w:eastAsia="zh-CN"/>
          </w:rPr>
          <w:t xml:space="preserve"> </w:t>
        </w:r>
      </w:ins>
    </w:p>
    <w:p w:rsidR="00DB5B05" w:rsidRDefault="008621ED">
      <w:pPr>
        <w:pStyle w:val="B1"/>
        <w:rPr>
          <w:ins w:id="144" w:author="10037303" w:date="2020-02-12T15:24:00Z"/>
        </w:rPr>
      </w:pPr>
      <w:ins w:id="145" w:author="10037303" w:date="2020-02-12T15:24:00Z">
        <w:r>
          <w:t>d)</w:t>
        </w:r>
        <w:r>
          <w:tab/>
          <w:t xml:space="preserve">Each measurement is a single integer value. </w:t>
        </w:r>
      </w:ins>
    </w:p>
    <w:p w:rsidR="00DB5B05" w:rsidRDefault="008621ED">
      <w:pPr>
        <w:pStyle w:val="B1"/>
        <w:rPr>
          <w:ins w:id="146" w:author="10037303" w:date="2020-02-12T15:24:00Z"/>
          <w:lang w:val="en-US"/>
        </w:rPr>
      </w:pPr>
      <w:ins w:id="147" w:author="10037303" w:date="2020-02-12T15:24:00Z">
        <w:r>
          <w:rPr>
            <w:lang w:val="en-US"/>
          </w:rPr>
          <w:t>e)</w:t>
        </w:r>
        <w:r>
          <w:rPr>
            <w:lang w:val="en-US"/>
          </w:rPr>
          <w:tab/>
          <w:t>RRU.PrbUsed</w:t>
        </w:r>
        <w:r>
          <w:rPr>
            <w:rFonts w:eastAsia="宋体" w:hint="eastAsia"/>
            <w:lang w:val="en-US" w:eastAsia="zh-CN"/>
          </w:rPr>
          <w:t>U</w:t>
        </w:r>
        <w:r>
          <w:rPr>
            <w:lang w:val="en-US"/>
          </w:rPr>
          <w:t>l</w:t>
        </w:r>
        <w:r>
          <w:rPr>
            <w:rFonts w:eastAsia="宋体" w:hint="eastAsia"/>
            <w:lang w:val="en-US" w:eastAsia="zh-CN"/>
          </w:rPr>
          <w:t>DSS</w:t>
        </w:r>
        <w:r>
          <w:rPr>
            <w:iCs/>
            <w:lang w:val="en-US" w:eastAsia="zh-CN"/>
          </w:rPr>
          <w:t>.</w:t>
        </w:r>
      </w:ins>
    </w:p>
    <w:p w:rsidR="00DB5B05" w:rsidRDefault="008621ED">
      <w:pPr>
        <w:pStyle w:val="B1"/>
        <w:rPr>
          <w:ins w:id="148" w:author="10037303" w:date="2020-02-12T15:24:00Z"/>
          <w:rFonts w:eastAsia="宋体"/>
          <w:lang w:val="en-US" w:eastAsia="zh-CN"/>
        </w:rPr>
      </w:pPr>
      <w:ins w:id="149" w:author="10037303" w:date="2020-02-12T15:24:00Z">
        <w:r>
          <w:t>f)</w:t>
        </w:r>
        <w:r>
          <w:tab/>
        </w:r>
        <w:r>
          <w:rPr>
            <w:rFonts w:eastAsia="宋体" w:hint="eastAsia"/>
            <w:lang w:val="en-US" w:eastAsia="zh-CN"/>
          </w:rPr>
          <w:t>NRCELLDU</w:t>
        </w:r>
      </w:ins>
    </w:p>
    <w:p w:rsidR="00DB5B05" w:rsidRDefault="008621ED">
      <w:pPr>
        <w:pStyle w:val="B1"/>
        <w:rPr>
          <w:ins w:id="150" w:author="10037303" w:date="2020-02-12T15:24:00Z"/>
        </w:rPr>
      </w:pPr>
      <w:ins w:id="151" w:author="10037303" w:date="2020-02-12T15:24:00Z">
        <w:r>
          <w:t>g)</w:t>
        </w:r>
        <w:r>
          <w:tab/>
          <w:t>Valid for packet switched traffic.</w:t>
        </w:r>
      </w:ins>
    </w:p>
    <w:p w:rsidR="00DB5B05" w:rsidRDefault="008621ED">
      <w:pPr>
        <w:pStyle w:val="B1"/>
        <w:rPr>
          <w:ins w:id="152" w:author="10037303" w:date="2020-02-12T15:24:00Z"/>
        </w:rPr>
      </w:pPr>
      <w:ins w:id="153" w:author="10037303" w:date="2020-02-12T15:24:00Z">
        <w:r>
          <w:rPr>
            <w:lang w:eastAsia="zh-CN"/>
          </w:rPr>
          <w:t>h)</w:t>
        </w:r>
        <w:r>
          <w:rPr>
            <w:lang w:eastAsia="zh-CN"/>
          </w:rPr>
          <w:tab/>
        </w:r>
        <w:r>
          <w:rPr>
            <w:rFonts w:hint="eastAsia"/>
            <w:lang w:eastAsia="zh-CN"/>
          </w:rPr>
          <w:t>5GS</w:t>
        </w:r>
        <w:r>
          <w:rPr>
            <w:lang w:eastAsia="zh-CN"/>
          </w:rPr>
          <w:t>.</w:t>
        </w:r>
      </w:ins>
    </w:p>
    <w:p w:rsidR="00DB5B05" w:rsidRDefault="008621ED">
      <w:pPr>
        <w:pStyle w:val="B1"/>
        <w:rPr>
          <w:ins w:id="154" w:author="10037303" w:date="2020-02-12T15:24:00Z"/>
          <w:lang w:eastAsia="zh-CN"/>
        </w:rPr>
      </w:pPr>
      <w:ins w:id="155" w:author="10037303" w:date="2020-02-12T15:24:00Z">
        <w:r>
          <w:rPr>
            <w:lang w:eastAsia="zh-CN"/>
          </w:rPr>
          <w:t>i)</w:t>
        </w:r>
        <w:r>
          <w:rPr>
            <w:lang w:eastAsia="zh-CN"/>
          </w:rPr>
          <w:tab/>
        </w:r>
        <w:r>
          <w:rPr>
            <w:rFonts w:hint="eastAsia"/>
            <w:lang w:eastAsia="zh-CN"/>
          </w:rPr>
          <w:t xml:space="preserve">One usage of this measurement is for monitoring </w:t>
        </w:r>
        <w:r>
          <w:rPr>
            <w:rFonts w:hint="eastAsia"/>
            <w:lang w:val="en-US" w:eastAsia="zh-CN"/>
          </w:rPr>
          <w:t>the</w:t>
        </w:r>
        <w:r>
          <w:rPr>
            <w:lang w:eastAsia="zh-CN"/>
          </w:rPr>
          <w:t xml:space="preserve"> </w:t>
        </w:r>
        <w:r>
          <w:rPr>
            <w:rFonts w:hint="eastAsia"/>
            <w:lang w:val="en-US" w:eastAsia="zh-CN"/>
          </w:rPr>
          <w:t>U</w:t>
        </w:r>
        <w:r>
          <w:rPr>
            <w:lang w:eastAsia="zh-CN"/>
          </w:rPr>
          <w:t xml:space="preserve">L PRB </w:t>
        </w:r>
        <w:r>
          <w:rPr>
            <w:rFonts w:hint="eastAsia"/>
            <w:lang w:eastAsia="zh-CN"/>
          </w:rPr>
          <w:t xml:space="preserve"> load of the radio physical layer</w:t>
        </w:r>
        <w:r>
          <w:rPr>
            <w:rFonts w:hint="eastAsia"/>
            <w:lang w:val="en-US" w:eastAsia="zh-CN"/>
          </w:rPr>
          <w:t xml:space="preserve"> at </w:t>
        </w:r>
        <w:r>
          <w:rPr>
            <w:rFonts w:eastAsia="宋体" w:hint="eastAsia"/>
            <w:lang w:val="en-US" w:eastAsia="zh-CN"/>
          </w:rPr>
          <w:t>Dynamic Spectrum Sharing scenario</w:t>
        </w:r>
        <w:r>
          <w:rPr>
            <w:rFonts w:hint="eastAsia"/>
            <w:lang w:eastAsia="zh-CN"/>
          </w:rPr>
          <w:t>.</w:t>
        </w:r>
      </w:ins>
    </w:p>
    <w:p w:rsidR="00DB5B05" w:rsidRDefault="008621ED">
      <w:pPr>
        <w:pStyle w:val="5"/>
        <w:rPr>
          <w:ins w:id="156" w:author="10037303" w:date="2020-02-12T15:24:00Z"/>
        </w:rPr>
      </w:pPr>
      <w:ins w:id="157" w:author="10037303" w:date="2020-02-12T15:24:00Z">
        <w:r>
          <w:t>5.1.1.2.</w:t>
        </w:r>
      </w:ins>
      <w:ins w:id="158" w:author="10037303" w:date="2020-02-13T15:55:00Z">
        <w:r>
          <w:rPr>
            <w:rFonts w:eastAsia="宋体" w:hint="eastAsia"/>
            <w:lang w:val="en-US" w:eastAsia="zh-CN"/>
          </w:rPr>
          <w:t>C</w:t>
        </w:r>
      </w:ins>
      <w:ins w:id="159" w:author="10037303" w:date="2020-02-12T15:24:00Z">
        <w:r>
          <w:tab/>
        </w:r>
        <w:r>
          <w:rPr>
            <w:rFonts w:eastAsia="宋体" w:hint="eastAsia"/>
            <w:lang w:val="en-US" w:eastAsia="zh-CN"/>
          </w:rPr>
          <w:t>U</w:t>
        </w:r>
        <w:r>
          <w:t>L</w:t>
        </w:r>
        <w:r>
          <w:rPr>
            <w:rFonts w:eastAsia="宋体" w:hint="eastAsia"/>
            <w:lang w:val="en-US" w:eastAsia="zh-CN"/>
          </w:rPr>
          <w:t xml:space="preserve"> </w:t>
        </w:r>
        <w:r>
          <w:t xml:space="preserve"> PRB used </w:t>
        </w:r>
        <w:r>
          <w:rPr>
            <w:rFonts w:eastAsia="宋体" w:hint="eastAsia"/>
            <w:lang w:val="en-US" w:eastAsia="zh-CN"/>
          </w:rPr>
          <w:t xml:space="preserve"> by LTE cell </w:t>
        </w:r>
        <w:r>
          <w:t xml:space="preserve">for </w:t>
        </w:r>
        <w:r>
          <w:rPr>
            <w:rFonts w:eastAsia="宋体" w:hint="eastAsia"/>
            <w:lang w:val="en-US" w:eastAsia="zh-CN"/>
          </w:rPr>
          <w:t>Dynamic Spectrum Sharing</w:t>
        </w:r>
        <w:r>
          <w:t xml:space="preserve">   </w:t>
        </w:r>
      </w:ins>
    </w:p>
    <w:p w:rsidR="00DB5B05" w:rsidRDefault="008621ED">
      <w:pPr>
        <w:pStyle w:val="B1"/>
        <w:rPr>
          <w:ins w:id="160" w:author="10037303" w:date="2020-02-12T15:24:00Z"/>
        </w:rPr>
      </w:pPr>
      <w:ins w:id="161" w:author="10037303" w:date="2020-02-12T15:24:00Z">
        <w:r>
          <w:rPr>
            <w:lang w:eastAsia="zh-CN"/>
          </w:rPr>
          <w:t>a)</w:t>
        </w:r>
        <w:r>
          <w:rPr>
            <w:lang w:eastAsia="zh-CN"/>
          </w:rPr>
          <w:tab/>
        </w:r>
        <w:r>
          <w:t xml:space="preserve">This measurement provides the number of physical resource blocks (PRBs) in </w:t>
        </w:r>
        <w:r>
          <w:rPr>
            <w:rFonts w:eastAsia="宋体" w:hint="eastAsia"/>
            <w:lang w:val="en-US" w:eastAsia="zh-CN"/>
          </w:rPr>
          <w:t>total</w:t>
        </w:r>
        <w:r>
          <w:t xml:space="preserve"> used </w:t>
        </w:r>
        <w:r>
          <w:rPr>
            <w:rFonts w:eastAsia="宋体" w:hint="eastAsia"/>
            <w:lang w:val="en-US" w:eastAsia="zh-CN"/>
          </w:rPr>
          <w:t xml:space="preserve">by LTE cell </w:t>
        </w:r>
        <w:r>
          <w:t xml:space="preserve">in </w:t>
        </w:r>
        <w:proofErr w:type="gramStart"/>
        <w:r>
          <w:rPr>
            <w:rFonts w:eastAsia="宋体" w:hint="eastAsia"/>
            <w:lang w:val="en-US" w:eastAsia="zh-CN"/>
          </w:rPr>
          <w:t>up</w:t>
        </w:r>
        <w:r>
          <w:t xml:space="preserve">link </w:t>
        </w:r>
        <w:r>
          <w:rPr>
            <w:rFonts w:eastAsia="宋体" w:hint="eastAsia"/>
            <w:lang w:val="en-US" w:eastAsia="zh-CN"/>
          </w:rPr>
          <w:t xml:space="preserve"> Dynamic</w:t>
        </w:r>
        <w:proofErr w:type="gramEnd"/>
        <w:r>
          <w:rPr>
            <w:rFonts w:eastAsia="宋体" w:hint="eastAsia"/>
            <w:lang w:val="en-US" w:eastAsia="zh-CN"/>
          </w:rPr>
          <w:t xml:space="preserve"> Spectrum Sharing</w:t>
        </w:r>
      </w:ins>
      <w:ins w:id="162" w:author="ZTE3" w:date="2020-03-03T17:09:00Z">
        <w:r w:rsidR="00D340EF">
          <w:rPr>
            <w:rFonts w:eastAsia="宋体"/>
            <w:lang w:val="en-US" w:eastAsia="zh-CN"/>
          </w:rPr>
          <w:t xml:space="preserve"> </w:t>
        </w:r>
        <w:r w:rsidR="00D340EF">
          <w:rPr>
            <w:rFonts w:eastAsia="宋体"/>
            <w:lang w:val="en-US" w:eastAsia="zh-CN"/>
          </w:rPr>
          <w:t>from LTE Spectrum</w:t>
        </w:r>
      </w:ins>
      <w:ins w:id="163" w:author="10037303" w:date="2020-02-12T15:24:00Z">
        <w:r>
          <w:t xml:space="preserve">. </w:t>
        </w:r>
      </w:ins>
    </w:p>
    <w:p w:rsidR="00DB5B05" w:rsidRDefault="008621ED">
      <w:pPr>
        <w:pStyle w:val="B1"/>
        <w:rPr>
          <w:ins w:id="164" w:author="10037303" w:date="2020-02-12T15:24:00Z"/>
        </w:rPr>
      </w:pPr>
      <w:ins w:id="165" w:author="10037303" w:date="2020-02-12T15:24:00Z">
        <w:r>
          <w:t>b)</w:t>
        </w:r>
        <w:r>
          <w:tab/>
        </w:r>
        <w:r>
          <w:rPr>
            <w:rFonts w:eastAsia="宋体" w:hint="eastAsia"/>
            <w:lang w:val="en-US" w:eastAsia="zh-CN"/>
          </w:rPr>
          <w:t>CC</w:t>
        </w:r>
        <w:r>
          <w:t>.</w:t>
        </w:r>
      </w:ins>
    </w:p>
    <w:p w:rsidR="00DB5B05" w:rsidRDefault="008621ED">
      <w:pPr>
        <w:pStyle w:val="B1"/>
        <w:rPr>
          <w:ins w:id="166" w:author="10037303" w:date="2020-02-12T15:24:00Z"/>
        </w:rPr>
      </w:pPr>
      <w:ins w:id="167" w:author="10037303" w:date="2020-02-12T15:24:00Z">
        <w:r>
          <w:t>c)</w:t>
        </w:r>
        <w:r>
          <w:tab/>
        </w:r>
        <w:r>
          <w:rPr>
            <w:rFonts w:hint="eastAsia"/>
          </w:rPr>
          <w:t>Each</w:t>
        </w:r>
        <w:r>
          <w:rPr>
            <w:rFonts w:hint="eastAsia"/>
            <w:lang w:eastAsia="zh-CN"/>
          </w:rPr>
          <w:t xml:space="preserve"> </w:t>
        </w:r>
        <w:r>
          <w:rPr>
            <w:lang w:eastAsia="zh-CN"/>
          </w:rPr>
          <w:t>measurement</w:t>
        </w:r>
        <w:r>
          <w:rPr>
            <w:rFonts w:hint="eastAsia"/>
            <w:lang w:eastAsia="zh-CN"/>
          </w:rPr>
          <w:t xml:space="preserve"> </w:t>
        </w:r>
        <w:r>
          <w:t xml:space="preserve">is obtained as the  all PRBs used for </w:t>
        </w:r>
        <w:r>
          <w:rPr>
            <w:rFonts w:eastAsia="宋体" w:hint="eastAsia"/>
            <w:lang w:val="en-US" w:eastAsia="zh-CN"/>
          </w:rPr>
          <w:t>U</w:t>
        </w:r>
        <w:r>
          <w:t>L  transmission used</w:t>
        </w:r>
        <w:r>
          <w:rPr>
            <w:rFonts w:eastAsia="宋体" w:hint="eastAsia"/>
            <w:lang w:val="en-US" w:eastAsia="zh-CN"/>
          </w:rPr>
          <w:t xml:space="preserve"> by LTE cell</w:t>
        </w:r>
        <w:r>
          <w:t xml:space="preserve"> in </w:t>
        </w:r>
        <w:r>
          <w:rPr>
            <w:rFonts w:eastAsia="宋体" w:hint="eastAsia"/>
            <w:lang w:val="en-US" w:eastAsia="zh-CN"/>
          </w:rPr>
          <w:t>upl</w:t>
        </w:r>
        <w:r>
          <w:t xml:space="preserve">ink </w:t>
        </w:r>
        <w:r>
          <w:rPr>
            <w:rFonts w:eastAsia="宋体" w:hint="eastAsia"/>
            <w:lang w:val="en-US" w:eastAsia="zh-CN"/>
          </w:rPr>
          <w:t xml:space="preserve"> Dynamic Spectrum Sharing</w:t>
        </w:r>
        <w:r>
          <w:rPr>
            <w:i/>
          </w:rPr>
          <w:t>.</w:t>
        </w:r>
      </w:ins>
    </w:p>
    <w:p w:rsidR="00DB5B05" w:rsidRDefault="008621ED">
      <w:pPr>
        <w:pStyle w:val="B1"/>
        <w:rPr>
          <w:ins w:id="168" w:author="10037303" w:date="2020-02-12T15:24:00Z"/>
        </w:rPr>
      </w:pPr>
      <w:ins w:id="169" w:author="10037303" w:date="2020-02-12T15:24:00Z">
        <w:r>
          <w:t>d)</w:t>
        </w:r>
        <w:r>
          <w:tab/>
          <w:t xml:space="preserve">Each measurement is a single integer value. </w:t>
        </w:r>
      </w:ins>
    </w:p>
    <w:p w:rsidR="00DB5B05" w:rsidRDefault="008621ED">
      <w:pPr>
        <w:pStyle w:val="B1"/>
        <w:rPr>
          <w:ins w:id="170" w:author="10037303" w:date="2020-02-12T15:24:00Z"/>
          <w:lang w:val="en-US"/>
        </w:rPr>
      </w:pPr>
      <w:ins w:id="171" w:author="10037303" w:date="2020-02-12T15:24:00Z">
        <w:r>
          <w:rPr>
            <w:lang w:val="en-US"/>
          </w:rPr>
          <w:t>e)</w:t>
        </w:r>
        <w:r>
          <w:rPr>
            <w:lang w:val="en-US"/>
          </w:rPr>
          <w:tab/>
          <w:t>RRU.PrbUsed</w:t>
        </w:r>
        <w:r>
          <w:rPr>
            <w:rFonts w:eastAsia="宋体" w:hint="eastAsia"/>
            <w:lang w:val="en-US" w:eastAsia="zh-CN"/>
          </w:rPr>
          <w:t>U</w:t>
        </w:r>
        <w:r>
          <w:rPr>
            <w:lang w:val="en-US"/>
          </w:rPr>
          <w:t>l</w:t>
        </w:r>
        <w:r>
          <w:rPr>
            <w:rFonts w:eastAsia="宋体" w:hint="eastAsia"/>
            <w:lang w:val="en-US" w:eastAsia="zh-CN"/>
          </w:rPr>
          <w:t>DSS</w:t>
        </w:r>
        <w:r>
          <w:rPr>
            <w:iCs/>
            <w:lang w:val="en-US" w:eastAsia="zh-CN"/>
          </w:rPr>
          <w:t>.</w:t>
        </w:r>
        <w:r>
          <w:rPr>
            <w:rFonts w:hint="eastAsia"/>
            <w:iCs/>
            <w:lang w:val="en-US" w:eastAsia="zh-CN"/>
          </w:rPr>
          <w:t>LTE</w:t>
        </w:r>
      </w:ins>
    </w:p>
    <w:p w:rsidR="00DB5B05" w:rsidRDefault="008621ED">
      <w:pPr>
        <w:pStyle w:val="B1"/>
        <w:rPr>
          <w:ins w:id="172" w:author="10037303" w:date="2020-02-12T15:24:00Z"/>
          <w:rFonts w:eastAsia="宋体"/>
          <w:lang w:val="en-US" w:eastAsia="zh-CN"/>
        </w:rPr>
      </w:pPr>
      <w:ins w:id="173" w:author="10037303" w:date="2020-02-12T15:24:00Z">
        <w:r>
          <w:t>f)</w:t>
        </w:r>
        <w:r>
          <w:tab/>
        </w:r>
        <w:r>
          <w:rPr>
            <w:rFonts w:eastAsia="宋体" w:hint="eastAsia"/>
            <w:lang w:val="en-US" w:eastAsia="zh-CN"/>
          </w:rPr>
          <w:t>NRCELLDU</w:t>
        </w:r>
      </w:ins>
    </w:p>
    <w:p w:rsidR="00DB5B05" w:rsidRDefault="008621ED">
      <w:pPr>
        <w:pStyle w:val="B1"/>
        <w:rPr>
          <w:ins w:id="174" w:author="10037303" w:date="2020-02-12T15:24:00Z"/>
        </w:rPr>
      </w:pPr>
      <w:ins w:id="175" w:author="10037303" w:date="2020-02-12T15:24:00Z">
        <w:r>
          <w:t>g)</w:t>
        </w:r>
        <w:r>
          <w:tab/>
          <w:t>Valid for packet switched traffic.</w:t>
        </w:r>
      </w:ins>
    </w:p>
    <w:p w:rsidR="00DB5B05" w:rsidRDefault="008621ED">
      <w:pPr>
        <w:pStyle w:val="B1"/>
        <w:rPr>
          <w:ins w:id="176" w:author="10037303" w:date="2020-02-12T15:24:00Z"/>
        </w:rPr>
      </w:pPr>
      <w:ins w:id="177" w:author="10037303" w:date="2020-02-12T15:24:00Z">
        <w:r>
          <w:rPr>
            <w:lang w:eastAsia="zh-CN"/>
          </w:rPr>
          <w:t>h)</w:t>
        </w:r>
        <w:r>
          <w:rPr>
            <w:lang w:eastAsia="zh-CN"/>
          </w:rPr>
          <w:tab/>
        </w:r>
        <w:r>
          <w:rPr>
            <w:rFonts w:hint="eastAsia"/>
            <w:lang w:eastAsia="zh-CN"/>
          </w:rPr>
          <w:t>5GS</w:t>
        </w:r>
        <w:r>
          <w:rPr>
            <w:lang w:eastAsia="zh-CN"/>
          </w:rPr>
          <w:t>.</w:t>
        </w:r>
      </w:ins>
    </w:p>
    <w:p w:rsidR="00DB5B05" w:rsidRDefault="008621ED">
      <w:pPr>
        <w:pStyle w:val="B1"/>
        <w:rPr>
          <w:ins w:id="178" w:author="10037303" w:date="2020-02-12T15:24:00Z"/>
          <w:lang w:eastAsia="zh-CN"/>
        </w:rPr>
      </w:pPr>
      <w:ins w:id="179" w:author="10037303" w:date="2020-02-12T15:24:00Z">
        <w:r>
          <w:rPr>
            <w:lang w:eastAsia="zh-CN"/>
          </w:rPr>
          <w:t>i)</w:t>
        </w:r>
        <w:r>
          <w:rPr>
            <w:lang w:eastAsia="zh-CN"/>
          </w:rPr>
          <w:tab/>
        </w:r>
        <w:r>
          <w:rPr>
            <w:rFonts w:hint="eastAsia"/>
            <w:lang w:eastAsia="zh-CN"/>
          </w:rPr>
          <w:t xml:space="preserve">One usage of this measurement is for monitoring </w:t>
        </w:r>
        <w:r>
          <w:rPr>
            <w:rFonts w:hint="eastAsia"/>
            <w:lang w:val="en-US" w:eastAsia="zh-CN"/>
          </w:rPr>
          <w:t>the</w:t>
        </w:r>
        <w:r>
          <w:rPr>
            <w:lang w:eastAsia="zh-CN"/>
          </w:rPr>
          <w:t xml:space="preserve"> </w:t>
        </w:r>
        <w:r>
          <w:rPr>
            <w:rFonts w:hint="eastAsia"/>
            <w:lang w:val="en-US" w:eastAsia="zh-CN"/>
          </w:rPr>
          <w:t>U</w:t>
        </w:r>
        <w:r>
          <w:rPr>
            <w:lang w:eastAsia="zh-CN"/>
          </w:rPr>
          <w:t xml:space="preserve">L PRB </w:t>
        </w:r>
        <w:r>
          <w:rPr>
            <w:rFonts w:hint="eastAsia"/>
            <w:lang w:eastAsia="zh-CN"/>
          </w:rPr>
          <w:t xml:space="preserve"> load of the radio physical layer</w:t>
        </w:r>
        <w:r>
          <w:rPr>
            <w:rFonts w:hint="eastAsia"/>
            <w:lang w:val="en-US" w:eastAsia="zh-CN"/>
          </w:rPr>
          <w:t xml:space="preserve"> at </w:t>
        </w:r>
        <w:r>
          <w:rPr>
            <w:rFonts w:eastAsia="宋体" w:hint="eastAsia"/>
            <w:lang w:val="en-US" w:eastAsia="zh-CN"/>
          </w:rPr>
          <w:t>Dynamic Spectrum Sharing scenario</w:t>
        </w:r>
        <w:r>
          <w:rPr>
            <w:rFonts w:hint="eastAsia"/>
            <w:lang w:eastAsia="zh-CN"/>
          </w:rPr>
          <w:t>.</w:t>
        </w:r>
      </w:ins>
    </w:p>
    <w:p w:rsidR="00DB5B05" w:rsidRDefault="008621ED">
      <w:pPr>
        <w:pStyle w:val="5"/>
        <w:rPr>
          <w:ins w:id="180" w:author="10037303" w:date="2020-02-12T15:24:00Z"/>
          <w:rFonts w:eastAsia="宋体"/>
          <w:lang w:val="en-US" w:eastAsia="zh-CN"/>
        </w:rPr>
      </w:pPr>
      <w:ins w:id="181" w:author="10037303" w:date="2020-02-12T15:24:00Z">
        <w:r>
          <w:t>5.1.1.2</w:t>
        </w:r>
        <w:proofErr w:type="gramStart"/>
        <w:r>
          <w:t>.</w:t>
        </w:r>
      </w:ins>
      <w:ins w:id="182" w:author="10037303" w:date="2020-02-13T15:55:00Z">
        <w:r>
          <w:rPr>
            <w:rFonts w:eastAsia="宋体" w:hint="eastAsia"/>
            <w:lang w:val="en-US" w:eastAsia="zh-CN"/>
          </w:rPr>
          <w:t>D</w:t>
        </w:r>
      </w:ins>
      <w:proofErr w:type="gramEnd"/>
      <w:ins w:id="183" w:author="10037303" w:date="2020-02-12T15:24:00Z">
        <w:r>
          <w:tab/>
        </w:r>
        <w:r>
          <w:rPr>
            <w:rFonts w:eastAsia="宋体" w:hint="eastAsia"/>
            <w:lang w:val="en-US" w:eastAsia="zh-CN"/>
          </w:rPr>
          <w:t>U</w:t>
        </w:r>
        <w:r>
          <w:t xml:space="preserve">L total available </w:t>
        </w:r>
      </w:ins>
      <w:ins w:id="184" w:author="ZTE3" w:date="2020-03-03T17:09:00Z">
        <w:r w:rsidR="00D340EF">
          <w:rPr>
            <w:rFonts w:eastAsia="宋体"/>
            <w:lang w:val="en-US" w:eastAsia="zh-CN"/>
          </w:rPr>
          <w:t xml:space="preserve">NR </w:t>
        </w:r>
      </w:ins>
      <w:ins w:id="185" w:author="10037303" w:date="2020-02-12T15:24:00Z">
        <w:r>
          <w:t>PRB</w:t>
        </w:r>
        <w:r>
          <w:rPr>
            <w:rFonts w:eastAsia="宋体" w:hint="eastAsia"/>
            <w:lang w:val="en-US" w:eastAsia="zh-CN"/>
          </w:rPr>
          <w:t xml:space="preserve"> </w:t>
        </w:r>
        <w:r>
          <w:t xml:space="preserve">for </w:t>
        </w:r>
        <w:r>
          <w:rPr>
            <w:rFonts w:eastAsia="宋体" w:hint="eastAsia"/>
            <w:lang w:val="en-US" w:eastAsia="zh-CN"/>
          </w:rPr>
          <w:t>Dynamic Spectrum Sharing</w:t>
        </w:r>
      </w:ins>
    </w:p>
    <w:p w:rsidR="00DB5B05" w:rsidRDefault="008621ED">
      <w:pPr>
        <w:pStyle w:val="B1"/>
        <w:rPr>
          <w:ins w:id="186" w:author="10037303" w:date="2020-02-12T15:24:00Z"/>
        </w:rPr>
      </w:pPr>
      <w:ins w:id="187" w:author="10037303" w:date="2020-02-12T15:24:00Z">
        <w:r>
          <w:rPr>
            <w:lang w:eastAsia="zh-CN"/>
          </w:rPr>
          <w:t>a)</w:t>
        </w:r>
        <w:r>
          <w:rPr>
            <w:lang w:eastAsia="zh-CN"/>
          </w:rPr>
          <w:tab/>
        </w:r>
        <w:r>
          <w:t>This measurement provides the total number of</w:t>
        </w:r>
        <w:r>
          <w:rPr>
            <w:rFonts w:eastAsia="宋体" w:hint="eastAsia"/>
            <w:lang w:val="en-US" w:eastAsia="zh-CN"/>
          </w:rPr>
          <w:t xml:space="preserve"> </w:t>
        </w:r>
        <w:r>
          <w:t>available</w:t>
        </w:r>
        <w:r>
          <w:rPr>
            <w:rFonts w:eastAsia="宋体" w:hint="eastAsia"/>
            <w:lang w:val="en-US" w:eastAsia="zh-CN"/>
          </w:rPr>
          <w:t xml:space="preserve"> UL </w:t>
        </w:r>
        <w:r>
          <w:t>physical resource blocks (PRBs)</w:t>
        </w:r>
        <w:r>
          <w:rPr>
            <w:rFonts w:eastAsia="宋体" w:hint="eastAsia"/>
            <w:lang w:val="en-US" w:eastAsia="zh-CN"/>
          </w:rPr>
          <w:t xml:space="preserve"> in NR cell</w:t>
        </w:r>
        <w:r>
          <w:t xml:space="preserve"> </w:t>
        </w:r>
        <w:r>
          <w:rPr>
            <w:rFonts w:eastAsia="宋体" w:hint="eastAsia"/>
            <w:lang w:val="en-US" w:eastAsia="zh-CN"/>
          </w:rPr>
          <w:t>at Dynamic Spectrum Sharing</w:t>
        </w:r>
      </w:ins>
      <w:ins w:id="188" w:author="ZTE3" w:date="2020-03-03T17:09:00Z">
        <w:r w:rsidR="00D340EF">
          <w:rPr>
            <w:rFonts w:eastAsia="宋体"/>
            <w:lang w:val="en-US" w:eastAsia="zh-CN"/>
          </w:rPr>
          <w:t xml:space="preserve"> </w:t>
        </w:r>
        <w:r w:rsidR="00D340EF">
          <w:rPr>
            <w:rFonts w:eastAsia="宋体"/>
            <w:lang w:val="en-US" w:eastAsia="zh-CN"/>
          </w:rPr>
          <w:t>from LTE Spectrum</w:t>
        </w:r>
      </w:ins>
      <w:ins w:id="189" w:author="10037303" w:date="2020-02-13T15:49:00Z">
        <w:r>
          <w:rPr>
            <w:rFonts w:eastAsia="宋体" w:hint="eastAsia"/>
            <w:lang w:val="en-US" w:eastAsia="zh-CN"/>
          </w:rPr>
          <w:t>.</w:t>
        </w:r>
      </w:ins>
    </w:p>
    <w:p w:rsidR="00DB5B05" w:rsidRDefault="008621ED">
      <w:pPr>
        <w:pStyle w:val="B1"/>
        <w:rPr>
          <w:ins w:id="190" w:author="10037303" w:date="2020-02-12T15:24:00Z"/>
        </w:rPr>
      </w:pPr>
      <w:ins w:id="191" w:author="10037303" w:date="2020-02-12T15:24:00Z">
        <w:r>
          <w:t>b)</w:t>
        </w:r>
        <w:r>
          <w:tab/>
        </w:r>
        <w:r>
          <w:rPr>
            <w:rFonts w:eastAsia="宋体" w:hint="eastAsia"/>
            <w:lang w:val="en-US" w:eastAsia="zh-CN"/>
          </w:rPr>
          <w:t>CC</w:t>
        </w:r>
        <w:r>
          <w:t>.</w:t>
        </w:r>
      </w:ins>
    </w:p>
    <w:p w:rsidR="00DB5B05" w:rsidRDefault="008621ED">
      <w:pPr>
        <w:pStyle w:val="B1"/>
        <w:rPr>
          <w:ins w:id="192" w:author="10037303" w:date="2020-02-12T15:24:00Z"/>
        </w:rPr>
      </w:pPr>
      <w:ins w:id="193" w:author="10037303" w:date="2020-02-12T15:24:00Z">
        <w:r>
          <w:t>c)</w:t>
        </w:r>
        <w:r>
          <w:tab/>
        </w:r>
        <w:r>
          <w:rPr>
            <w:lang w:eastAsia="zh-CN"/>
          </w:rPr>
          <w:t xml:space="preserve">The measurement </w:t>
        </w:r>
        <w:r>
          <w:t>is obtained total avail</w:t>
        </w:r>
        <w:r>
          <w:rPr>
            <w:rFonts w:eastAsia="宋体" w:hint="eastAsia"/>
            <w:lang w:val="en-US" w:eastAsia="zh-CN"/>
          </w:rPr>
          <w:t>a</w:t>
        </w:r>
        <w:r>
          <w:t>ble  count of PRBs available for</w:t>
        </w:r>
        <w:r>
          <w:rPr>
            <w:rFonts w:eastAsia="宋体" w:hint="eastAsia"/>
            <w:lang w:val="en-US" w:eastAsia="zh-CN"/>
          </w:rPr>
          <w:t xml:space="preserve"> NR cell uplink Dynamic Spectrum Sharing</w:t>
        </w:r>
        <w:r>
          <w:rPr>
            <w:i/>
          </w:rPr>
          <w:t>.</w:t>
        </w:r>
      </w:ins>
    </w:p>
    <w:p w:rsidR="00DB5B05" w:rsidRDefault="008621ED">
      <w:pPr>
        <w:pStyle w:val="B1"/>
        <w:rPr>
          <w:ins w:id="194" w:author="10037303" w:date="2020-02-12T15:24:00Z"/>
        </w:rPr>
      </w:pPr>
      <w:ins w:id="195" w:author="10037303" w:date="2020-02-12T15:24:00Z">
        <w:r>
          <w:t>d)</w:t>
        </w:r>
        <w:r>
          <w:tab/>
        </w:r>
      </w:ins>
      <w:ins w:id="196" w:author="ZTE2" w:date="2020-03-02T10:19:00Z">
        <w:r w:rsidR="00AB3549">
          <w:t xml:space="preserve">Each </w:t>
        </w:r>
      </w:ins>
      <w:ins w:id="197" w:author="10037303" w:date="2020-02-12T15:24:00Z">
        <w:r>
          <w:t xml:space="preserve">measurement is a single integer value. </w:t>
        </w:r>
      </w:ins>
    </w:p>
    <w:p w:rsidR="00DB5B05" w:rsidRDefault="008621ED">
      <w:pPr>
        <w:pStyle w:val="B1"/>
        <w:rPr>
          <w:ins w:id="198" w:author="10037303" w:date="2020-02-12T15:24:00Z"/>
          <w:lang w:val="en-US"/>
        </w:rPr>
      </w:pPr>
      <w:ins w:id="199" w:author="10037303" w:date="2020-02-12T15:24:00Z">
        <w:r>
          <w:rPr>
            <w:lang w:val="en-US"/>
          </w:rPr>
          <w:t>e)</w:t>
        </w:r>
        <w:r>
          <w:rPr>
            <w:lang w:val="en-US"/>
          </w:rPr>
          <w:tab/>
          <w:t>RRU.PrbAvail</w:t>
        </w:r>
        <w:r>
          <w:rPr>
            <w:rFonts w:eastAsia="宋体" w:hint="eastAsia"/>
            <w:lang w:val="en-US" w:eastAsia="zh-CN"/>
          </w:rPr>
          <w:t>U</w:t>
        </w:r>
        <w:r>
          <w:rPr>
            <w:lang w:val="en-US"/>
          </w:rPr>
          <w:t>l</w:t>
        </w:r>
        <w:r>
          <w:rPr>
            <w:rFonts w:eastAsia="宋体" w:hint="eastAsia"/>
            <w:lang w:val="en-US" w:eastAsia="zh-CN"/>
          </w:rPr>
          <w:t>DSS</w:t>
        </w:r>
        <w:r>
          <w:rPr>
            <w:i/>
            <w:iCs/>
            <w:lang w:val="en-US" w:eastAsia="zh-CN"/>
          </w:rPr>
          <w:t>.</w:t>
        </w:r>
      </w:ins>
    </w:p>
    <w:p w:rsidR="00DB5B05" w:rsidRDefault="008621ED">
      <w:pPr>
        <w:pStyle w:val="B1"/>
        <w:rPr>
          <w:ins w:id="200" w:author="10037303" w:date="2020-02-12T15:24:00Z"/>
        </w:rPr>
      </w:pPr>
      <w:ins w:id="201" w:author="10037303" w:date="2020-02-12T15:24:00Z">
        <w:r>
          <w:t>f)</w:t>
        </w:r>
        <w:r>
          <w:tab/>
        </w:r>
        <w:r>
          <w:rPr>
            <w:rFonts w:eastAsia="宋体" w:hint="eastAsia"/>
            <w:lang w:val="en-US" w:eastAsia="zh-CN"/>
          </w:rPr>
          <w:t>NRCELLDU</w:t>
        </w:r>
        <w:r>
          <w:t>.</w:t>
        </w:r>
      </w:ins>
    </w:p>
    <w:p w:rsidR="00DB5B05" w:rsidRDefault="008621ED">
      <w:pPr>
        <w:pStyle w:val="B1"/>
        <w:rPr>
          <w:ins w:id="202" w:author="10037303" w:date="2020-02-12T15:24:00Z"/>
        </w:rPr>
      </w:pPr>
      <w:ins w:id="203" w:author="10037303" w:date="2020-02-12T15:24:00Z">
        <w:r>
          <w:t>g)</w:t>
        </w:r>
        <w:r>
          <w:tab/>
          <w:t>Valid for packet switched traffic.</w:t>
        </w:r>
      </w:ins>
    </w:p>
    <w:p w:rsidR="00DB5B05" w:rsidRDefault="008621ED">
      <w:pPr>
        <w:pStyle w:val="B1"/>
        <w:rPr>
          <w:ins w:id="204" w:author="10037303" w:date="2020-02-12T15:24:00Z"/>
        </w:rPr>
      </w:pPr>
      <w:ins w:id="205" w:author="10037303" w:date="2020-02-12T15:24:00Z">
        <w:r>
          <w:rPr>
            <w:lang w:eastAsia="zh-CN"/>
          </w:rPr>
          <w:lastRenderedPageBreak/>
          <w:t>h)</w:t>
        </w:r>
        <w:r>
          <w:rPr>
            <w:lang w:eastAsia="zh-CN"/>
          </w:rPr>
          <w:tab/>
        </w:r>
        <w:r>
          <w:rPr>
            <w:rFonts w:hint="eastAsia"/>
            <w:lang w:eastAsia="zh-CN"/>
          </w:rPr>
          <w:t>5GS</w:t>
        </w:r>
        <w:r>
          <w:rPr>
            <w:lang w:eastAsia="zh-CN"/>
          </w:rPr>
          <w:t>.</w:t>
        </w:r>
      </w:ins>
    </w:p>
    <w:p w:rsidR="00DB5B05" w:rsidRDefault="008621ED">
      <w:pPr>
        <w:pStyle w:val="B1"/>
        <w:rPr>
          <w:ins w:id="206" w:author="10037303" w:date="2020-02-12T15:24:00Z"/>
          <w:lang w:eastAsia="zh-CN"/>
        </w:rPr>
      </w:pPr>
      <w:ins w:id="207" w:author="10037303" w:date="2020-02-12T15:24:00Z">
        <w:r>
          <w:rPr>
            <w:lang w:eastAsia="zh-CN"/>
          </w:rPr>
          <w:t>i)</w:t>
        </w:r>
        <w:r>
          <w:rPr>
            <w:lang w:eastAsia="zh-CN"/>
          </w:rPr>
          <w:tab/>
        </w:r>
        <w:r>
          <w:rPr>
            <w:rFonts w:hint="eastAsia"/>
            <w:lang w:eastAsia="zh-CN"/>
          </w:rPr>
          <w:t xml:space="preserve">One usage of this measurement is for monitoring the </w:t>
        </w:r>
        <w:r>
          <w:rPr>
            <w:lang w:eastAsia="zh-CN"/>
          </w:rPr>
          <w:t>total number of available PRBs</w:t>
        </w:r>
        <w:r>
          <w:rPr>
            <w:rFonts w:hint="eastAsia"/>
            <w:lang w:eastAsia="zh-CN"/>
          </w:rPr>
          <w:t xml:space="preserve"> </w:t>
        </w:r>
        <w:r>
          <w:rPr>
            <w:lang w:eastAsia="zh-CN"/>
          </w:rPr>
          <w:t xml:space="preserve">in </w:t>
        </w:r>
        <w:r>
          <w:t xml:space="preserve"> </w:t>
        </w:r>
        <w:r>
          <w:rPr>
            <w:rFonts w:eastAsia="宋体" w:hint="eastAsia"/>
            <w:lang w:val="en-US" w:eastAsia="zh-CN"/>
          </w:rPr>
          <w:t>up</w:t>
        </w:r>
        <w:r>
          <w:t>link</w:t>
        </w:r>
        <w:r>
          <w:rPr>
            <w:rFonts w:eastAsia="宋体" w:hint="eastAsia"/>
            <w:lang w:val="en-US" w:eastAsia="zh-CN"/>
          </w:rPr>
          <w:t xml:space="preserve"> </w:t>
        </w:r>
        <w:r>
          <w:rPr>
            <w:rFonts w:hint="eastAsia"/>
            <w:lang w:val="en-US" w:eastAsia="zh-CN"/>
          </w:rPr>
          <w:t xml:space="preserve"> at </w:t>
        </w:r>
        <w:r>
          <w:rPr>
            <w:rFonts w:eastAsia="宋体" w:hint="eastAsia"/>
            <w:lang w:val="en-US" w:eastAsia="zh-CN"/>
          </w:rPr>
          <w:t>Dynamic Spectrum Sharing scenario</w:t>
        </w:r>
        <w:r>
          <w:rPr>
            <w:rFonts w:hint="eastAsia"/>
            <w:lang w:eastAsia="zh-CN"/>
          </w:rPr>
          <w:t xml:space="preserve">. </w:t>
        </w:r>
      </w:ins>
    </w:p>
    <w:p w:rsidR="00DB5B05" w:rsidRDefault="008621ED">
      <w:pPr>
        <w:pStyle w:val="5"/>
        <w:rPr>
          <w:ins w:id="208" w:author="10037303" w:date="2020-02-12T15:24:00Z"/>
        </w:rPr>
      </w:pPr>
      <w:ins w:id="209" w:author="10037303" w:date="2020-02-12T15:24:00Z">
        <w:r>
          <w:t>5.1.1.2</w:t>
        </w:r>
        <w:proofErr w:type="gramStart"/>
        <w:r>
          <w:t>.</w:t>
        </w:r>
      </w:ins>
      <w:ins w:id="210" w:author="10037303" w:date="2020-02-13T15:55:00Z">
        <w:r>
          <w:rPr>
            <w:rFonts w:eastAsia="宋体" w:hint="eastAsia"/>
            <w:lang w:val="en-US" w:eastAsia="zh-CN"/>
          </w:rPr>
          <w:t>E</w:t>
        </w:r>
      </w:ins>
      <w:proofErr w:type="gramEnd"/>
      <w:ins w:id="211" w:author="10037303" w:date="2020-02-12T15:24:00Z">
        <w:r>
          <w:tab/>
          <w:t xml:space="preserve">DL PRB used </w:t>
        </w:r>
      </w:ins>
      <w:ins w:id="212" w:author="ZTE3" w:date="2020-03-03T17:10:00Z">
        <w:r w:rsidR="00D340EF">
          <w:t xml:space="preserve">by NR </w:t>
        </w:r>
      </w:ins>
      <w:ins w:id="213" w:author="10037303" w:date="2020-02-12T15:24:00Z">
        <w:r>
          <w:t xml:space="preserve">for </w:t>
        </w:r>
        <w:r>
          <w:rPr>
            <w:rFonts w:eastAsia="宋体" w:hint="eastAsia"/>
            <w:lang w:val="en-US" w:eastAsia="zh-CN"/>
          </w:rPr>
          <w:t xml:space="preserve"> Dynamic Spectrum Sharing</w:t>
        </w:r>
        <w:r>
          <w:t xml:space="preserve">   </w:t>
        </w:r>
      </w:ins>
    </w:p>
    <w:p w:rsidR="00DB5B05" w:rsidRDefault="008621ED">
      <w:pPr>
        <w:pStyle w:val="B1"/>
        <w:rPr>
          <w:ins w:id="214" w:author="10037303" w:date="2020-02-12T15:24:00Z"/>
        </w:rPr>
      </w:pPr>
      <w:ins w:id="215" w:author="10037303" w:date="2020-02-12T15:24:00Z">
        <w:r>
          <w:rPr>
            <w:lang w:eastAsia="zh-CN"/>
          </w:rPr>
          <w:t>a)</w:t>
        </w:r>
        <w:r>
          <w:rPr>
            <w:lang w:eastAsia="zh-CN"/>
          </w:rPr>
          <w:tab/>
        </w:r>
        <w:r>
          <w:t xml:space="preserve">This measurement provides the number of physical resource blocks (PRBs) in </w:t>
        </w:r>
        <w:r>
          <w:rPr>
            <w:rFonts w:eastAsia="宋体" w:hint="eastAsia"/>
            <w:lang w:val="en-US" w:eastAsia="zh-CN"/>
          </w:rPr>
          <w:t>total</w:t>
        </w:r>
        <w:r>
          <w:t xml:space="preserve"> used </w:t>
        </w:r>
        <w:r>
          <w:rPr>
            <w:rFonts w:eastAsia="宋体" w:hint="eastAsia"/>
            <w:lang w:val="en-US" w:eastAsia="zh-CN"/>
          </w:rPr>
          <w:t xml:space="preserve">by NR cell </w:t>
        </w:r>
        <w:r>
          <w:t xml:space="preserve">in downlink </w:t>
        </w:r>
        <w:r>
          <w:rPr>
            <w:rFonts w:eastAsia="宋体" w:hint="eastAsia"/>
            <w:lang w:val="en-US" w:eastAsia="zh-CN"/>
          </w:rPr>
          <w:t xml:space="preserve">  Dynamic Spectrum Sharing</w:t>
        </w:r>
      </w:ins>
      <w:ins w:id="216" w:author="ZTE3" w:date="2020-03-03T17:11:00Z">
        <w:r w:rsidR="00D340EF">
          <w:rPr>
            <w:rFonts w:eastAsia="宋体"/>
            <w:lang w:val="en-US" w:eastAsia="zh-CN"/>
          </w:rPr>
          <w:t xml:space="preserve"> </w:t>
        </w:r>
        <w:r w:rsidR="00D340EF">
          <w:rPr>
            <w:rFonts w:eastAsia="宋体"/>
            <w:lang w:val="en-US" w:eastAsia="zh-CN"/>
          </w:rPr>
          <w:t>from LTE Spectrum</w:t>
        </w:r>
      </w:ins>
      <w:ins w:id="217" w:author="10037303" w:date="2020-02-12T15:24:00Z">
        <w:r>
          <w:t xml:space="preserve">. </w:t>
        </w:r>
      </w:ins>
    </w:p>
    <w:p w:rsidR="00DB5B05" w:rsidRDefault="008621ED">
      <w:pPr>
        <w:pStyle w:val="B1"/>
        <w:rPr>
          <w:ins w:id="218" w:author="10037303" w:date="2020-02-12T15:24:00Z"/>
        </w:rPr>
      </w:pPr>
      <w:ins w:id="219" w:author="10037303" w:date="2020-02-12T15:24:00Z">
        <w:r>
          <w:t>b)</w:t>
        </w:r>
        <w:r>
          <w:tab/>
        </w:r>
        <w:r>
          <w:rPr>
            <w:rFonts w:eastAsia="宋体" w:hint="eastAsia"/>
            <w:lang w:val="en-US" w:eastAsia="zh-CN"/>
          </w:rPr>
          <w:t>CC</w:t>
        </w:r>
        <w:r>
          <w:t>.</w:t>
        </w:r>
      </w:ins>
    </w:p>
    <w:p w:rsidR="00DB5B05" w:rsidRDefault="008621ED">
      <w:pPr>
        <w:pStyle w:val="B1"/>
        <w:rPr>
          <w:ins w:id="220" w:author="10037303" w:date="2020-02-12T15:24:00Z"/>
        </w:rPr>
      </w:pPr>
      <w:ins w:id="221" w:author="10037303" w:date="2020-02-12T15:24:00Z">
        <w:r>
          <w:t>c)</w:t>
        </w:r>
        <w:r>
          <w:tab/>
        </w:r>
        <w:r>
          <w:rPr>
            <w:rFonts w:hint="eastAsia"/>
          </w:rPr>
          <w:t>Each</w:t>
        </w:r>
        <w:r>
          <w:rPr>
            <w:rFonts w:hint="eastAsia"/>
            <w:lang w:eastAsia="zh-CN"/>
          </w:rPr>
          <w:t xml:space="preserve"> </w:t>
        </w:r>
        <w:r>
          <w:rPr>
            <w:lang w:eastAsia="zh-CN"/>
          </w:rPr>
          <w:t>measurement</w:t>
        </w:r>
        <w:r>
          <w:rPr>
            <w:rFonts w:hint="eastAsia"/>
            <w:lang w:eastAsia="zh-CN"/>
          </w:rPr>
          <w:t xml:space="preserve"> </w:t>
        </w:r>
        <w:r>
          <w:t xml:space="preserve">is obtained as the all PRBs used for DL data traffic transmission used </w:t>
        </w:r>
        <w:r>
          <w:rPr>
            <w:rFonts w:eastAsia="宋体" w:hint="eastAsia"/>
            <w:lang w:val="en-US" w:eastAsia="zh-CN"/>
          </w:rPr>
          <w:t xml:space="preserve">by NR cell </w:t>
        </w:r>
        <w:r>
          <w:t>in downlink</w:t>
        </w:r>
        <w:r>
          <w:rPr>
            <w:rFonts w:eastAsia="宋体" w:hint="eastAsia"/>
            <w:lang w:val="en-US" w:eastAsia="zh-CN"/>
          </w:rPr>
          <w:t xml:space="preserve"> Dynamic Spectrum Sharing</w:t>
        </w:r>
      </w:ins>
      <w:ins w:id="222" w:author="10037303" w:date="2020-02-13T15:48:00Z">
        <w:r>
          <w:rPr>
            <w:rFonts w:eastAsia="宋体" w:hint="eastAsia"/>
            <w:lang w:val="en-US" w:eastAsia="zh-CN"/>
          </w:rPr>
          <w:t>.</w:t>
        </w:r>
      </w:ins>
      <w:ins w:id="223" w:author="10037303" w:date="2020-02-12T15:24:00Z">
        <w:r>
          <w:fldChar w:fldCharType="begin"/>
        </w:r>
        <w:r>
          <w:instrText xml:space="preserve"> QUOTE </w:instrText>
        </w:r>
        <w:r w:rsidR="009D4C64">
          <w:rPr>
            <w:position w:val="-5"/>
          </w:rPr>
          <w:pict>
            <v:shape id="_x0000_i1043" type="#_x0000_t75" style="width:22.45pt;height:1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52D04&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C52D04&quot; wsp:rsidP=&quot;00C52D04&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7: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7: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7: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instrText xml:space="preserve"> </w:instrText>
        </w:r>
        <w:r>
          <w:fldChar w:fldCharType="end"/>
        </w:r>
      </w:ins>
    </w:p>
    <w:p w:rsidR="00DB5B05" w:rsidRDefault="008621ED">
      <w:pPr>
        <w:pStyle w:val="B1"/>
        <w:rPr>
          <w:ins w:id="224" w:author="10037303" w:date="2020-02-12T15:24:00Z"/>
        </w:rPr>
      </w:pPr>
      <w:ins w:id="225" w:author="10037303" w:date="2020-02-12T15:24:00Z">
        <w:r>
          <w:t>d)</w:t>
        </w:r>
        <w:r>
          <w:tab/>
          <w:t xml:space="preserve">Each measurement is a single integer value. </w:t>
        </w:r>
      </w:ins>
    </w:p>
    <w:p w:rsidR="00DB5B05" w:rsidRDefault="008621ED">
      <w:pPr>
        <w:pStyle w:val="B1"/>
        <w:rPr>
          <w:ins w:id="226" w:author="10037303" w:date="2020-02-12T15:24:00Z"/>
          <w:lang w:val="en-US"/>
        </w:rPr>
      </w:pPr>
      <w:ins w:id="227" w:author="10037303" w:date="2020-02-12T15:24:00Z">
        <w:r>
          <w:rPr>
            <w:lang w:val="en-US"/>
          </w:rPr>
          <w:t>e)</w:t>
        </w:r>
        <w:r>
          <w:rPr>
            <w:lang w:val="en-US"/>
          </w:rPr>
          <w:tab/>
          <w:t>RRU.PrbUsed</w:t>
        </w:r>
        <w:r>
          <w:rPr>
            <w:rFonts w:eastAsia="宋体" w:hint="eastAsia"/>
            <w:lang w:val="en-US" w:eastAsia="zh-CN"/>
          </w:rPr>
          <w:t>Dl</w:t>
        </w:r>
        <w:r>
          <w:rPr>
            <w:lang w:val="en-US"/>
          </w:rPr>
          <w:t>D</w:t>
        </w:r>
        <w:r>
          <w:rPr>
            <w:rFonts w:eastAsia="宋体" w:hint="eastAsia"/>
            <w:lang w:val="en-US" w:eastAsia="zh-CN"/>
          </w:rPr>
          <w:t>SS</w:t>
        </w:r>
        <w:r>
          <w:rPr>
            <w:iCs/>
            <w:lang w:val="en-US" w:eastAsia="zh-CN"/>
          </w:rPr>
          <w:t>.</w:t>
        </w:r>
      </w:ins>
    </w:p>
    <w:p w:rsidR="00DB5B05" w:rsidRDefault="008621ED">
      <w:pPr>
        <w:pStyle w:val="B1"/>
        <w:rPr>
          <w:ins w:id="228" w:author="10037303" w:date="2020-02-12T15:24:00Z"/>
          <w:rFonts w:eastAsia="宋体"/>
          <w:lang w:val="en-US" w:eastAsia="zh-CN"/>
        </w:rPr>
      </w:pPr>
      <w:ins w:id="229" w:author="10037303" w:date="2020-02-12T15:24:00Z">
        <w:r>
          <w:t>f)</w:t>
        </w:r>
        <w:r>
          <w:tab/>
        </w:r>
        <w:r>
          <w:rPr>
            <w:rFonts w:eastAsia="宋体" w:hint="eastAsia"/>
            <w:lang w:val="en-US" w:eastAsia="zh-CN"/>
          </w:rPr>
          <w:t>NRCELLDU</w:t>
        </w:r>
      </w:ins>
    </w:p>
    <w:p w:rsidR="00DB5B05" w:rsidRDefault="008621ED">
      <w:pPr>
        <w:pStyle w:val="B1"/>
        <w:rPr>
          <w:ins w:id="230" w:author="10037303" w:date="2020-02-12T15:24:00Z"/>
        </w:rPr>
      </w:pPr>
      <w:ins w:id="231" w:author="10037303" w:date="2020-02-12T15:24:00Z">
        <w:r>
          <w:t>g)</w:t>
        </w:r>
        <w:r>
          <w:tab/>
          <w:t>Valid for packet switched traffic.</w:t>
        </w:r>
      </w:ins>
    </w:p>
    <w:p w:rsidR="00DB5B05" w:rsidRDefault="008621ED">
      <w:pPr>
        <w:pStyle w:val="B1"/>
        <w:rPr>
          <w:ins w:id="232" w:author="10037303" w:date="2020-02-12T15:24:00Z"/>
        </w:rPr>
      </w:pPr>
      <w:ins w:id="233" w:author="10037303" w:date="2020-02-12T15:24:00Z">
        <w:r>
          <w:rPr>
            <w:lang w:eastAsia="zh-CN"/>
          </w:rPr>
          <w:t>h)</w:t>
        </w:r>
        <w:r>
          <w:rPr>
            <w:lang w:eastAsia="zh-CN"/>
          </w:rPr>
          <w:tab/>
        </w:r>
        <w:r>
          <w:rPr>
            <w:rFonts w:hint="eastAsia"/>
            <w:lang w:eastAsia="zh-CN"/>
          </w:rPr>
          <w:t>5GS</w:t>
        </w:r>
        <w:r>
          <w:rPr>
            <w:lang w:eastAsia="zh-CN"/>
          </w:rPr>
          <w:t>.</w:t>
        </w:r>
      </w:ins>
    </w:p>
    <w:p w:rsidR="00DB5B05" w:rsidRDefault="008621ED">
      <w:pPr>
        <w:pStyle w:val="B1"/>
        <w:rPr>
          <w:ins w:id="234" w:author="10037303" w:date="2020-02-12T15:24:00Z"/>
          <w:lang w:eastAsia="zh-CN"/>
        </w:rPr>
      </w:pPr>
      <w:ins w:id="235" w:author="10037303" w:date="2020-02-12T15:24:00Z">
        <w:r>
          <w:rPr>
            <w:lang w:eastAsia="zh-CN"/>
          </w:rPr>
          <w:t>i)</w:t>
        </w:r>
        <w:r>
          <w:rPr>
            <w:lang w:eastAsia="zh-CN"/>
          </w:rPr>
          <w:tab/>
        </w:r>
        <w:r>
          <w:rPr>
            <w:rFonts w:hint="eastAsia"/>
            <w:lang w:eastAsia="zh-CN"/>
          </w:rPr>
          <w:t xml:space="preserve">One usage of this measurement is for monitoring </w:t>
        </w:r>
        <w:r>
          <w:rPr>
            <w:rFonts w:hint="eastAsia"/>
            <w:lang w:val="en-US" w:eastAsia="zh-CN"/>
          </w:rPr>
          <w:t>the</w:t>
        </w:r>
        <w:r>
          <w:rPr>
            <w:lang w:eastAsia="zh-CN"/>
          </w:rPr>
          <w:t xml:space="preserve"> DL PRB </w:t>
        </w:r>
        <w:r>
          <w:rPr>
            <w:rFonts w:hint="eastAsia"/>
            <w:lang w:eastAsia="zh-CN"/>
          </w:rPr>
          <w:t xml:space="preserve"> load of the radio physical layer</w:t>
        </w:r>
        <w:r>
          <w:rPr>
            <w:rFonts w:hint="eastAsia"/>
            <w:lang w:val="en-US" w:eastAsia="zh-CN"/>
          </w:rPr>
          <w:t xml:space="preserve"> at </w:t>
        </w:r>
        <w:r>
          <w:rPr>
            <w:rFonts w:eastAsia="宋体" w:hint="eastAsia"/>
            <w:lang w:val="en-US" w:eastAsia="zh-CN"/>
          </w:rPr>
          <w:t>Dynamic Spectrum Sharing scenario</w:t>
        </w:r>
        <w:r>
          <w:rPr>
            <w:rFonts w:hint="eastAsia"/>
            <w:lang w:eastAsia="zh-CN"/>
          </w:rPr>
          <w:t>.</w:t>
        </w:r>
      </w:ins>
    </w:p>
    <w:p w:rsidR="00DB5B05" w:rsidRDefault="008621ED">
      <w:pPr>
        <w:pStyle w:val="5"/>
        <w:rPr>
          <w:ins w:id="236" w:author="10037303" w:date="2020-02-12T15:24:00Z"/>
        </w:rPr>
      </w:pPr>
      <w:ins w:id="237" w:author="10037303" w:date="2020-02-12T15:24:00Z">
        <w:r>
          <w:t>5.1.1.2.</w:t>
        </w:r>
      </w:ins>
      <w:ins w:id="238" w:author="10037303" w:date="2020-02-13T15:55:00Z">
        <w:r>
          <w:rPr>
            <w:rFonts w:eastAsia="宋体" w:hint="eastAsia"/>
            <w:lang w:val="en-US" w:eastAsia="zh-CN"/>
          </w:rPr>
          <w:t>F</w:t>
        </w:r>
      </w:ins>
      <w:ins w:id="239" w:author="10037303" w:date="2020-02-12T15:24:00Z">
        <w:r>
          <w:tab/>
          <w:t xml:space="preserve">DL PRB used </w:t>
        </w:r>
        <w:r>
          <w:rPr>
            <w:rFonts w:eastAsia="宋体" w:hint="eastAsia"/>
            <w:lang w:val="en-US" w:eastAsia="zh-CN"/>
          </w:rPr>
          <w:t xml:space="preserve">by LTE cell </w:t>
        </w:r>
        <w:r>
          <w:t xml:space="preserve">for </w:t>
        </w:r>
        <w:r>
          <w:rPr>
            <w:rFonts w:eastAsia="宋体" w:hint="eastAsia"/>
            <w:lang w:val="en-US" w:eastAsia="zh-CN"/>
          </w:rPr>
          <w:t xml:space="preserve"> Dynamic Spectrum Sharing</w:t>
        </w:r>
        <w:r>
          <w:t xml:space="preserve">   </w:t>
        </w:r>
      </w:ins>
    </w:p>
    <w:p w:rsidR="00DB5B05" w:rsidRDefault="008621ED">
      <w:pPr>
        <w:pStyle w:val="B1"/>
        <w:rPr>
          <w:ins w:id="240" w:author="10037303" w:date="2020-02-12T15:24:00Z"/>
        </w:rPr>
      </w:pPr>
      <w:ins w:id="241" w:author="10037303" w:date="2020-02-12T15:24:00Z">
        <w:r>
          <w:rPr>
            <w:lang w:eastAsia="zh-CN"/>
          </w:rPr>
          <w:t>a)</w:t>
        </w:r>
        <w:r>
          <w:rPr>
            <w:lang w:eastAsia="zh-CN"/>
          </w:rPr>
          <w:tab/>
        </w:r>
        <w:r>
          <w:t xml:space="preserve">This measurement provides the number of physical resource blocks (PRBs) in </w:t>
        </w:r>
        <w:r>
          <w:rPr>
            <w:rFonts w:eastAsia="宋体" w:hint="eastAsia"/>
            <w:lang w:val="en-US" w:eastAsia="zh-CN"/>
          </w:rPr>
          <w:t>total</w:t>
        </w:r>
        <w:r>
          <w:t xml:space="preserve"> used </w:t>
        </w:r>
        <w:r>
          <w:rPr>
            <w:rFonts w:eastAsia="宋体" w:hint="eastAsia"/>
            <w:lang w:val="en-US" w:eastAsia="zh-CN"/>
          </w:rPr>
          <w:t xml:space="preserve">by LTE cell </w:t>
        </w:r>
        <w:r>
          <w:t xml:space="preserve">in downlink </w:t>
        </w:r>
        <w:r>
          <w:rPr>
            <w:rFonts w:eastAsia="宋体" w:hint="eastAsia"/>
            <w:lang w:val="en-US" w:eastAsia="zh-CN"/>
          </w:rPr>
          <w:t xml:space="preserve">  Dynamic Spectrum Sharing</w:t>
        </w:r>
      </w:ins>
      <w:ins w:id="242" w:author="ZTE3" w:date="2020-03-03T17:11:00Z">
        <w:r w:rsidR="00D340EF">
          <w:rPr>
            <w:rFonts w:eastAsia="宋体"/>
            <w:lang w:val="en-US" w:eastAsia="zh-CN"/>
          </w:rPr>
          <w:t xml:space="preserve"> </w:t>
        </w:r>
        <w:r w:rsidR="00D340EF">
          <w:rPr>
            <w:rFonts w:eastAsia="宋体"/>
            <w:lang w:val="en-US" w:eastAsia="zh-CN"/>
          </w:rPr>
          <w:t>from LTE Spectrum</w:t>
        </w:r>
      </w:ins>
      <w:ins w:id="243" w:author="10037303" w:date="2020-02-12T15:24:00Z">
        <w:r>
          <w:t xml:space="preserve">. </w:t>
        </w:r>
      </w:ins>
    </w:p>
    <w:p w:rsidR="00DB5B05" w:rsidRDefault="008621ED">
      <w:pPr>
        <w:pStyle w:val="B1"/>
        <w:rPr>
          <w:ins w:id="244" w:author="10037303" w:date="2020-02-12T15:24:00Z"/>
        </w:rPr>
      </w:pPr>
      <w:ins w:id="245" w:author="10037303" w:date="2020-02-12T15:24:00Z">
        <w:r>
          <w:t>b)</w:t>
        </w:r>
        <w:r>
          <w:tab/>
        </w:r>
        <w:r>
          <w:rPr>
            <w:rFonts w:eastAsia="宋体" w:hint="eastAsia"/>
            <w:lang w:val="en-US" w:eastAsia="zh-CN"/>
          </w:rPr>
          <w:t>CC</w:t>
        </w:r>
        <w:r>
          <w:t>.</w:t>
        </w:r>
      </w:ins>
    </w:p>
    <w:p w:rsidR="00DB5B05" w:rsidRDefault="008621ED">
      <w:pPr>
        <w:pStyle w:val="B1"/>
        <w:rPr>
          <w:ins w:id="246" w:author="10037303" w:date="2020-02-12T15:24:00Z"/>
          <w:rFonts w:eastAsia="宋体"/>
          <w:lang w:eastAsia="zh-CN"/>
        </w:rPr>
      </w:pPr>
      <w:ins w:id="247" w:author="10037303" w:date="2020-02-12T15:24:00Z">
        <w:r>
          <w:t>c)</w:t>
        </w:r>
        <w:r>
          <w:tab/>
        </w:r>
        <w:r>
          <w:rPr>
            <w:rFonts w:hint="eastAsia"/>
          </w:rPr>
          <w:t>Each</w:t>
        </w:r>
        <w:r>
          <w:rPr>
            <w:rFonts w:hint="eastAsia"/>
            <w:lang w:eastAsia="zh-CN"/>
          </w:rPr>
          <w:t xml:space="preserve"> </w:t>
        </w:r>
        <w:r>
          <w:rPr>
            <w:lang w:eastAsia="zh-CN"/>
          </w:rPr>
          <w:t>measurement</w:t>
        </w:r>
        <w:r>
          <w:rPr>
            <w:rFonts w:hint="eastAsia"/>
            <w:lang w:eastAsia="zh-CN"/>
          </w:rPr>
          <w:t xml:space="preserve"> </w:t>
        </w:r>
        <w:r>
          <w:t xml:space="preserve">is obtained as the  all PRBs used for DL data traffic transmission used </w:t>
        </w:r>
        <w:r>
          <w:rPr>
            <w:rFonts w:eastAsia="宋体" w:hint="eastAsia"/>
            <w:lang w:val="en-US" w:eastAsia="zh-CN"/>
          </w:rPr>
          <w:t xml:space="preserve"> by LTE cell </w:t>
        </w:r>
        <w:r>
          <w:t>in downlink</w:t>
        </w:r>
        <w:r>
          <w:rPr>
            <w:rFonts w:eastAsia="宋体" w:hint="eastAsia"/>
            <w:lang w:val="en-US" w:eastAsia="zh-CN"/>
          </w:rPr>
          <w:t xml:space="preserve">  Dynamic Spectrum Sharing</w:t>
        </w:r>
      </w:ins>
      <w:ins w:id="248" w:author="10037303" w:date="2020-02-13T15:49:00Z">
        <w:r>
          <w:rPr>
            <w:rFonts w:eastAsia="宋体" w:hint="eastAsia"/>
            <w:i/>
            <w:lang w:val="en-US" w:eastAsia="zh-CN"/>
          </w:rPr>
          <w:t>.</w:t>
        </w:r>
      </w:ins>
    </w:p>
    <w:p w:rsidR="00DB5B05" w:rsidRDefault="008621ED">
      <w:pPr>
        <w:pStyle w:val="B1"/>
        <w:rPr>
          <w:ins w:id="249" w:author="10037303" w:date="2020-02-12T15:24:00Z"/>
        </w:rPr>
      </w:pPr>
      <w:ins w:id="250" w:author="10037303" w:date="2020-02-12T15:24:00Z">
        <w:r>
          <w:t>d)</w:t>
        </w:r>
        <w:r>
          <w:tab/>
          <w:t xml:space="preserve">Each measurement is a single integer value. </w:t>
        </w:r>
      </w:ins>
    </w:p>
    <w:p w:rsidR="00DB5B05" w:rsidRDefault="008621ED">
      <w:pPr>
        <w:pStyle w:val="B1"/>
        <w:rPr>
          <w:ins w:id="251" w:author="10037303" w:date="2020-02-12T15:24:00Z"/>
          <w:lang w:val="en-US"/>
        </w:rPr>
      </w:pPr>
      <w:ins w:id="252" w:author="10037303" w:date="2020-02-12T15:24:00Z">
        <w:r>
          <w:rPr>
            <w:lang w:val="en-US"/>
          </w:rPr>
          <w:t>e)</w:t>
        </w:r>
        <w:r>
          <w:rPr>
            <w:lang w:val="en-US"/>
          </w:rPr>
          <w:tab/>
          <w:t>RRU.PrbUsed</w:t>
        </w:r>
        <w:r>
          <w:rPr>
            <w:rFonts w:eastAsia="宋体" w:hint="eastAsia"/>
            <w:lang w:val="en-US" w:eastAsia="zh-CN"/>
          </w:rPr>
          <w:t>Dl</w:t>
        </w:r>
        <w:r>
          <w:rPr>
            <w:lang w:val="en-US"/>
          </w:rPr>
          <w:t>D</w:t>
        </w:r>
        <w:r>
          <w:rPr>
            <w:rFonts w:eastAsia="宋体" w:hint="eastAsia"/>
            <w:lang w:val="en-US" w:eastAsia="zh-CN"/>
          </w:rPr>
          <w:t>SS</w:t>
        </w:r>
        <w:r>
          <w:rPr>
            <w:iCs/>
            <w:lang w:val="en-US" w:eastAsia="zh-CN"/>
          </w:rPr>
          <w:t>.</w:t>
        </w:r>
        <w:r>
          <w:rPr>
            <w:rFonts w:hint="eastAsia"/>
            <w:iCs/>
            <w:lang w:val="en-US" w:eastAsia="zh-CN"/>
          </w:rPr>
          <w:t>LTE</w:t>
        </w:r>
      </w:ins>
    </w:p>
    <w:p w:rsidR="00DB5B05" w:rsidRDefault="008621ED">
      <w:pPr>
        <w:pStyle w:val="B1"/>
        <w:rPr>
          <w:ins w:id="253" w:author="10037303" w:date="2020-02-12T15:24:00Z"/>
          <w:rFonts w:eastAsia="宋体"/>
          <w:lang w:val="en-US" w:eastAsia="zh-CN"/>
        </w:rPr>
      </w:pPr>
      <w:ins w:id="254" w:author="10037303" w:date="2020-02-12T15:24:00Z">
        <w:r>
          <w:t>f)</w:t>
        </w:r>
        <w:r>
          <w:tab/>
        </w:r>
        <w:r>
          <w:rPr>
            <w:rFonts w:eastAsia="宋体" w:hint="eastAsia"/>
            <w:lang w:val="en-US" w:eastAsia="zh-CN"/>
          </w:rPr>
          <w:t>NRCELLDU</w:t>
        </w:r>
      </w:ins>
    </w:p>
    <w:p w:rsidR="00DB5B05" w:rsidRDefault="008621ED">
      <w:pPr>
        <w:pStyle w:val="B1"/>
        <w:rPr>
          <w:ins w:id="255" w:author="10037303" w:date="2020-02-12T15:24:00Z"/>
        </w:rPr>
      </w:pPr>
      <w:ins w:id="256" w:author="10037303" w:date="2020-02-12T15:24:00Z">
        <w:r>
          <w:t>g)</w:t>
        </w:r>
        <w:r>
          <w:tab/>
          <w:t>Valid for packet switched traffic.</w:t>
        </w:r>
      </w:ins>
    </w:p>
    <w:p w:rsidR="00DB5B05" w:rsidRDefault="008621ED">
      <w:pPr>
        <w:pStyle w:val="B1"/>
        <w:rPr>
          <w:ins w:id="257" w:author="10037303" w:date="2020-02-12T15:24:00Z"/>
        </w:rPr>
      </w:pPr>
      <w:ins w:id="258" w:author="10037303" w:date="2020-02-12T15:24:00Z">
        <w:r>
          <w:rPr>
            <w:lang w:eastAsia="zh-CN"/>
          </w:rPr>
          <w:t>h)</w:t>
        </w:r>
        <w:r>
          <w:rPr>
            <w:lang w:eastAsia="zh-CN"/>
          </w:rPr>
          <w:tab/>
        </w:r>
        <w:r>
          <w:rPr>
            <w:rFonts w:hint="eastAsia"/>
            <w:lang w:eastAsia="zh-CN"/>
          </w:rPr>
          <w:t>5GS</w:t>
        </w:r>
        <w:r>
          <w:rPr>
            <w:lang w:eastAsia="zh-CN"/>
          </w:rPr>
          <w:t>.</w:t>
        </w:r>
      </w:ins>
    </w:p>
    <w:p w:rsidR="00DB5B05" w:rsidRDefault="008621ED">
      <w:pPr>
        <w:pStyle w:val="B1"/>
        <w:rPr>
          <w:ins w:id="259" w:author="10037303" w:date="2020-02-12T15:24:00Z"/>
          <w:lang w:eastAsia="zh-CN"/>
        </w:rPr>
      </w:pPr>
      <w:ins w:id="260" w:author="10037303" w:date="2020-02-12T15:24:00Z">
        <w:r>
          <w:rPr>
            <w:lang w:eastAsia="zh-CN"/>
          </w:rPr>
          <w:t>i)</w:t>
        </w:r>
        <w:r>
          <w:rPr>
            <w:lang w:eastAsia="zh-CN"/>
          </w:rPr>
          <w:tab/>
        </w:r>
        <w:r>
          <w:rPr>
            <w:rFonts w:hint="eastAsia"/>
            <w:lang w:eastAsia="zh-CN"/>
          </w:rPr>
          <w:t xml:space="preserve">One usage of this measurement is for monitoring </w:t>
        </w:r>
        <w:r>
          <w:rPr>
            <w:rFonts w:hint="eastAsia"/>
            <w:lang w:val="en-US" w:eastAsia="zh-CN"/>
          </w:rPr>
          <w:t>the</w:t>
        </w:r>
        <w:r>
          <w:rPr>
            <w:lang w:eastAsia="zh-CN"/>
          </w:rPr>
          <w:t xml:space="preserve"> DL PRB </w:t>
        </w:r>
        <w:r>
          <w:rPr>
            <w:rFonts w:hint="eastAsia"/>
            <w:lang w:eastAsia="zh-CN"/>
          </w:rPr>
          <w:t xml:space="preserve"> load of the radio physical layer</w:t>
        </w:r>
        <w:r>
          <w:rPr>
            <w:rFonts w:hint="eastAsia"/>
            <w:lang w:val="en-US" w:eastAsia="zh-CN"/>
          </w:rPr>
          <w:t xml:space="preserve"> at </w:t>
        </w:r>
        <w:r>
          <w:rPr>
            <w:rFonts w:eastAsia="宋体" w:hint="eastAsia"/>
            <w:lang w:val="en-US" w:eastAsia="zh-CN"/>
          </w:rPr>
          <w:t>Dynamic Spectrum Sharing scenario</w:t>
        </w:r>
        <w:r>
          <w:rPr>
            <w:rFonts w:hint="eastAsia"/>
            <w:lang w:eastAsia="zh-CN"/>
          </w:rPr>
          <w:t>.</w:t>
        </w:r>
      </w:ins>
    </w:p>
    <w:p w:rsidR="00DB5B05" w:rsidRDefault="00DB5B05">
      <w:pPr>
        <w:pStyle w:val="B1"/>
        <w:rPr>
          <w:ins w:id="261" w:author="10037303" w:date="2020-02-12T15:24:00Z"/>
          <w:lang w:eastAsia="zh-CN"/>
        </w:rPr>
      </w:pPr>
    </w:p>
    <w:p w:rsidR="00DB5B05" w:rsidRDefault="008621ED">
      <w:pPr>
        <w:pStyle w:val="5"/>
        <w:rPr>
          <w:ins w:id="262" w:author="10037303" w:date="2020-02-12T15:24:00Z"/>
        </w:rPr>
      </w:pPr>
      <w:ins w:id="263" w:author="10037303" w:date="2020-02-12T15:24:00Z">
        <w:r>
          <w:t>5.1.1.2</w:t>
        </w:r>
        <w:proofErr w:type="gramStart"/>
        <w:r>
          <w:t>.</w:t>
        </w:r>
      </w:ins>
      <w:ins w:id="264" w:author="10037303" w:date="2020-02-13T15:55:00Z">
        <w:r>
          <w:rPr>
            <w:rFonts w:eastAsia="宋体" w:hint="eastAsia"/>
            <w:lang w:val="en-US" w:eastAsia="zh-CN"/>
          </w:rPr>
          <w:t>G</w:t>
        </w:r>
      </w:ins>
      <w:proofErr w:type="gramEnd"/>
      <w:ins w:id="265" w:author="10037303" w:date="2020-02-12T15:24:00Z">
        <w:r>
          <w:tab/>
          <w:t>DL total available</w:t>
        </w:r>
      </w:ins>
      <w:ins w:id="266" w:author="ZTE3" w:date="2020-03-03T17:11:00Z">
        <w:r w:rsidR="00D340EF">
          <w:t xml:space="preserve"> NR</w:t>
        </w:r>
      </w:ins>
      <w:ins w:id="267" w:author="10037303" w:date="2020-02-12T15:24:00Z">
        <w:r>
          <w:rPr>
            <w:rFonts w:eastAsia="宋体" w:hint="eastAsia"/>
            <w:lang w:val="en-US" w:eastAsia="zh-CN"/>
          </w:rPr>
          <w:t xml:space="preserve"> PRB for Dynamic Spectrum Sharing</w:t>
        </w:r>
      </w:ins>
    </w:p>
    <w:p w:rsidR="00DB5B05" w:rsidRDefault="008621ED">
      <w:pPr>
        <w:pStyle w:val="B1"/>
        <w:rPr>
          <w:ins w:id="268" w:author="10037303" w:date="2020-02-12T15:24:00Z"/>
        </w:rPr>
      </w:pPr>
      <w:ins w:id="269" w:author="10037303" w:date="2020-02-12T15:24:00Z">
        <w:r>
          <w:rPr>
            <w:lang w:eastAsia="zh-CN"/>
          </w:rPr>
          <w:t>a)</w:t>
        </w:r>
        <w:r>
          <w:rPr>
            <w:lang w:eastAsia="zh-CN"/>
          </w:rPr>
          <w:tab/>
        </w:r>
        <w:r>
          <w:t>This measurement provides the total available number of physical resource blocks (PRBs) in</w:t>
        </w:r>
        <w:r>
          <w:rPr>
            <w:rFonts w:eastAsia="宋体" w:hint="eastAsia"/>
            <w:lang w:val="en-US" w:eastAsia="zh-CN"/>
          </w:rPr>
          <w:t xml:space="preserve"> NR cell</w:t>
        </w:r>
        <w:r>
          <w:t xml:space="preserve"> downlink</w:t>
        </w:r>
        <w:r>
          <w:rPr>
            <w:rFonts w:eastAsia="宋体" w:hint="eastAsia"/>
            <w:lang w:val="en-US" w:eastAsia="zh-CN"/>
          </w:rPr>
          <w:t xml:space="preserve"> Dynamic Spectrum Sharing</w:t>
        </w:r>
      </w:ins>
      <w:ins w:id="270" w:author="ZTE3" w:date="2020-03-03T17:11:00Z">
        <w:r w:rsidR="00D340EF">
          <w:rPr>
            <w:rFonts w:eastAsia="宋体"/>
            <w:lang w:val="en-US" w:eastAsia="zh-CN"/>
          </w:rPr>
          <w:t xml:space="preserve"> </w:t>
        </w:r>
        <w:r w:rsidR="00D340EF">
          <w:rPr>
            <w:rFonts w:eastAsia="宋体"/>
            <w:lang w:val="en-US" w:eastAsia="zh-CN"/>
          </w:rPr>
          <w:t>from LTE Spectrum</w:t>
        </w:r>
      </w:ins>
      <w:ins w:id="271" w:author="10037303" w:date="2020-02-12T15:24:00Z">
        <w:r>
          <w:t>.</w:t>
        </w:r>
        <w:bookmarkStart w:id="272" w:name="_GoBack"/>
        <w:bookmarkEnd w:id="272"/>
      </w:ins>
    </w:p>
    <w:p w:rsidR="00DB5B05" w:rsidRDefault="008621ED">
      <w:pPr>
        <w:pStyle w:val="B1"/>
        <w:rPr>
          <w:ins w:id="273" w:author="10037303" w:date="2020-02-12T15:24:00Z"/>
        </w:rPr>
      </w:pPr>
      <w:ins w:id="274" w:author="10037303" w:date="2020-02-12T15:24:00Z">
        <w:r>
          <w:t>b)</w:t>
        </w:r>
        <w:r>
          <w:tab/>
        </w:r>
        <w:r>
          <w:rPr>
            <w:rFonts w:eastAsia="宋体" w:hint="eastAsia"/>
            <w:lang w:val="en-US" w:eastAsia="zh-CN"/>
          </w:rPr>
          <w:t>CC</w:t>
        </w:r>
        <w:r>
          <w:t>.</w:t>
        </w:r>
      </w:ins>
    </w:p>
    <w:p w:rsidR="00DB5B05" w:rsidRDefault="008621ED">
      <w:pPr>
        <w:pStyle w:val="B1"/>
        <w:rPr>
          <w:ins w:id="275" w:author="10037303" w:date="2020-02-12T15:24:00Z"/>
        </w:rPr>
      </w:pPr>
      <w:ins w:id="276" w:author="10037303" w:date="2020-02-12T15:24:00Z">
        <w:r>
          <w:t>c)</w:t>
        </w:r>
        <w:r>
          <w:tab/>
        </w:r>
        <w:r>
          <w:rPr>
            <w:lang w:eastAsia="zh-CN"/>
          </w:rPr>
          <w:t xml:space="preserve">The measurement </w:t>
        </w:r>
        <w:r>
          <w:t>is obtained total avail</w:t>
        </w:r>
        <w:r>
          <w:rPr>
            <w:rFonts w:eastAsia="宋体" w:hint="eastAsia"/>
            <w:lang w:val="en-US" w:eastAsia="zh-CN"/>
          </w:rPr>
          <w:t>a</w:t>
        </w:r>
        <w:proofErr w:type="spellStart"/>
        <w:r>
          <w:t>ble</w:t>
        </w:r>
        <w:proofErr w:type="spellEnd"/>
        <w:r>
          <w:t xml:space="preserve"> PRBs available for</w:t>
        </w:r>
        <w:r>
          <w:rPr>
            <w:rFonts w:eastAsia="宋体" w:hint="eastAsia"/>
            <w:lang w:val="en-US" w:eastAsia="zh-CN"/>
          </w:rPr>
          <w:t xml:space="preserve"> NR cell when downlink</w:t>
        </w:r>
        <w:r>
          <w:t xml:space="preserve"> </w:t>
        </w:r>
        <w:r>
          <w:rPr>
            <w:rFonts w:eastAsia="宋体" w:hint="eastAsia"/>
            <w:lang w:val="en-US" w:eastAsia="zh-CN"/>
          </w:rPr>
          <w:t>Dynamic Spectrum Sharing</w:t>
        </w:r>
        <w:r>
          <w:rPr>
            <w:i/>
          </w:rPr>
          <w:t>.</w:t>
        </w:r>
      </w:ins>
    </w:p>
    <w:p w:rsidR="00DB5B05" w:rsidRDefault="008621ED">
      <w:pPr>
        <w:pStyle w:val="B1"/>
        <w:rPr>
          <w:ins w:id="277" w:author="10037303" w:date="2020-02-12T15:24:00Z"/>
        </w:rPr>
      </w:pPr>
      <w:ins w:id="278" w:author="10037303" w:date="2020-02-12T15:24:00Z">
        <w:r>
          <w:t>d)</w:t>
        </w:r>
        <w:r>
          <w:tab/>
        </w:r>
      </w:ins>
      <w:ins w:id="279" w:author="ZTE2" w:date="2020-03-02T10:20:00Z">
        <w:r w:rsidR="002A1516">
          <w:t xml:space="preserve">Each </w:t>
        </w:r>
      </w:ins>
      <w:ins w:id="280" w:author="10037303" w:date="2020-02-12T15:24:00Z">
        <w:r>
          <w:t xml:space="preserve">measurement is a single integer value. </w:t>
        </w:r>
      </w:ins>
    </w:p>
    <w:p w:rsidR="00DB5B05" w:rsidRDefault="008621ED">
      <w:pPr>
        <w:pStyle w:val="B1"/>
        <w:rPr>
          <w:ins w:id="281" w:author="10037303" w:date="2020-02-12T15:24:00Z"/>
          <w:lang w:val="en-US"/>
        </w:rPr>
      </w:pPr>
      <w:ins w:id="282" w:author="10037303" w:date="2020-02-12T15:24:00Z">
        <w:r>
          <w:rPr>
            <w:lang w:val="en-US"/>
          </w:rPr>
          <w:t>e)</w:t>
        </w:r>
        <w:r>
          <w:rPr>
            <w:lang w:val="en-US"/>
          </w:rPr>
          <w:tab/>
          <w:t>RRU.PrbAvailDl</w:t>
        </w:r>
        <w:r>
          <w:rPr>
            <w:rFonts w:eastAsia="宋体" w:hint="eastAsia"/>
            <w:lang w:val="en-US" w:eastAsia="zh-CN"/>
          </w:rPr>
          <w:t>DSS</w:t>
        </w:r>
        <w:r>
          <w:rPr>
            <w:i/>
            <w:iCs/>
            <w:lang w:val="en-US" w:eastAsia="zh-CN"/>
          </w:rPr>
          <w:t>.</w:t>
        </w:r>
      </w:ins>
    </w:p>
    <w:p w:rsidR="00DB5B05" w:rsidRDefault="008621ED">
      <w:pPr>
        <w:pStyle w:val="B1"/>
        <w:rPr>
          <w:ins w:id="283" w:author="10037303" w:date="2020-02-12T15:24:00Z"/>
        </w:rPr>
      </w:pPr>
      <w:ins w:id="284" w:author="10037303" w:date="2020-02-12T15:24:00Z">
        <w:r>
          <w:t>f)</w:t>
        </w:r>
        <w:r>
          <w:tab/>
        </w:r>
        <w:r>
          <w:rPr>
            <w:rFonts w:eastAsia="宋体" w:hint="eastAsia"/>
            <w:lang w:val="en-US" w:eastAsia="zh-CN"/>
          </w:rPr>
          <w:t>NRCELLDU</w:t>
        </w:r>
        <w:r>
          <w:t>.</w:t>
        </w:r>
      </w:ins>
    </w:p>
    <w:p w:rsidR="00DB5B05" w:rsidRDefault="008621ED">
      <w:pPr>
        <w:pStyle w:val="B1"/>
        <w:rPr>
          <w:ins w:id="285" w:author="10037303" w:date="2020-02-12T15:24:00Z"/>
        </w:rPr>
      </w:pPr>
      <w:ins w:id="286" w:author="10037303" w:date="2020-02-12T15:24:00Z">
        <w:r>
          <w:lastRenderedPageBreak/>
          <w:t>g)</w:t>
        </w:r>
        <w:r>
          <w:tab/>
          <w:t>Valid for packet switched traffic.</w:t>
        </w:r>
      </w:ins>
    </w:p>
    <w:p w:rsidR="00DB5B05" w:rsidRDefault="008621ED">
      <w:pPr>
        <w:pStyle w:val="B1"/>
        <w:rPr>
          <w:ins w:id="287" w:author="10037303" w:date="2020-02-12T15:24:00Z"/>
        </w:rPr>
      </w:pPr>
      <w:ins w:id="288" w:author="10037303" w:date="2020-02-12T15:24:00Z">
        <w:r>
          <w:rPr>
            <w:lang w:eastAsia="zh-CN"/>
          </w:rPr>
          <w:t>h)</w:t>
        </w:r>
        <w:r>
          <w:rPr>
            <w:lang w:eastAsia="zh-CN"/>
          </w:rPr>
          <w:tab/>
        </w:r>
        <w:r>
          <w:rPr>
            <w:rFonts w:hint="eastAsia"/>
            <w:lang w:eastAsia="zh-CN"/>
          </w:rPr>
          <w:t>5GS</w:t>
        </w:r>
        <w:r>
          <w:rPr>
            <w:lang w:eastAsia="zh-CN"/>
          </w:rPr>
          <w:t>.</w:t>
        </w:r>
      </w:ins>
    </w:p>
    <w:p w:rsidR="00DB5B05" w:rsidRDefault="008621ED">
      <w:pPr>
        <w:pStyle w:val="B1"/>
        <w:rPr>
          <w:lang w:eastAsia="zh-CN"/>
        </w:rPr>
      </w:pPr>
      <w:ins w:id="289" w:author="10037303" w:date="2020-02-12T15:24:00Z">
        <w:r>
          <w:rPr>
            <w:lang w:eastAsia="zh-CN"/>
          </w:rPr>
          <w:t>i)</w:t>
        </w:r>
        <w:r>
          <w:rPr>
            <w:lang w:eastAsia="zh-CN"/>
          </w:rPr>
          <w:tab/>
        </w:r>
        <w:r>
          <w:rPr>
            <w:rFonts w:hint="eastAsia"/>
            <w:lang w:eastAsia="zh-CN"/>
          </w:rPr>
          <w:t xml:space="preserve">One usage of this measurement is for monitoring the </w:t>
        </w:r>
        <w:r>
          <w:rPr>
            <w:lang w:eastAsia="zh-CN"/>
          </w:rPr>
          <w:t>total number of available PRBs</w:t>
        </w:r>
        <w:r>
          <w:rPr>
            <w:rFonts w:hint="eastAsia"/>
            <w:lang w:eastAsia="zh-CN"/>
          </w:rPr>
          <w:t xml:space="preserve"> </w:t>
        </w:r>
        <w:r>
          <w:rPr>
            <w:lang w:eastAsia="zh-CN"/>
          </w:rPr>
          <w:t xml:space="preserve">in </w:t>
        </w:r>
        <w:r>
          <w:t>downlink</w:t>
        </w:r>
        <w:r>
          <w:rPr>
            <w:rFonts w:hint="eastAsia"/>
            <w:lang w:val="en-US" w:eastAsia="zh-CN"/>
          </w:rPr>
          <w:t xml:space="preserve"> at </w:t>
        </w:r>
        <w:r>
          <w:rPr>
            <w:rFonts w:eastAsia="宋体" w:hint="eastAsia"/>
            <w:lang w:val="en-US" w:eastAsia="zh-CN"/>
          </w:rPr>
          <w:t>Dynamic Spectrum Sharing scenario</w:t>
        </w:r>
        <w:r>
          <w:rPr>
            <w:rFonts w:hint="eastAsia"/>
            <w:lang w:eastAsia="zh-CN"/>
          </w:rPr>
          <w:t>.</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8B6F26" w:rsidTr="00BA3DEF">
        <w:tc>
          <w:tcPr>
            <w:tcW w:w="9639" w:type="dxa"/>
            <w:shd w:val="clear" w:color="auto" w:fill="FFFFCC"/>
            <w:vAlign w:val="center"/>
          </w:tcPr>
          <w:p w:rsidR="008B6F26" w:rsidRDefault="008B6F26" w:rsidP="00BA3DEF">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8B6F26" w:rsidRPr="006534CE" w:rsidRDefault="008B6F26" w:rsidP="008B6F26">
      <w:pPr>
        <w:pStyle w:val="1"/>
        <w:rPr>
          <w:color w:val="000000"/>
          <w:lang w:eastAsia="zh-CN"/>
        </w:rPr>
      </w:pPr>
      <w:bookmarkStart w:id="290" w:name="_Toc20132532"/>
      <w:bookmarkStart w:id="291" w:name="_Toc27473658"/>
      <w:r w:rsidRPr="006534CE">
        <w:rPr>
          <w:color w:val="000000"/>
        </w:rPr>
        <w:t>A.</w:t>
      </w:r>
      <w:r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290"/>
      <w:bookmarkEnd w:id="291"/>
    </w:p>
    <w:p w:rsidR="008B6F26" w:rsidRDefault="008B6F26" w:rsidP="008B6F26">
      <w:pPr>
        <w:rPr>
          <w:ins w:id="292" w:author="ZTE2" w:date="2020-03-02T10:13:00Z"/>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rsidR="004D5301" w:rsidRPr="009D15AB" w:rsidRDefault="004D5301" w:rsidP="004D5301">
      <w:pPr>
        <w:rPr>
          <w:ins w:id="293" w:author="ZTE2" w:date="2020-03-02T10:13:00Z"/>
          <w:color w:val="000000"/>
          <w:sz w:val="21"/>
          <w:szCs w:val="22"/>
          <w:lang w:val="en-US" w:eastAsia="zh-CN"/>
        </w:rPr>
      </w:pPr>
      <w:ins w:id="294" w:author="ZTE2" w:date="2020-03-02T10:13:00Z">
        <w:r w:rsidRPr="009D15AB">
          <w:rPr>
            <w:rFonts w:hint="eastAsia"/>
            <w:color w:val="000000"/>
            <w:sz w:val="21"/>
            <w:szCs w:val="22"/>
            <w:lang w:val="en-US" w:eastAsia="zh-CN"/>
          </w:rPr>
          <w:t>M</w:t>
        </w:r>
        <w:proofErr w:type="spellStart"/>
        <w:r w:rsidRPr="009D15AB">
          <w:rPr>
            <w:rFonts w:hint="eastAsia"/>
            <w:color w:val="000000"/>
            <w:sz w:val="21"/>
            <w:szCs w:val="22"/>
            <w:lang w:eastAsia="zh-CN"/>
          </w:rPr>
          <w:t>onitoring</w:t>
        </w:r>
        <w:proofErr w:type="spellEnd"/>
        <w:r w:rsidRPr="009D15AB">
          <w:rPr>
            <w:rFonts w:hint="eastAsia"/>
            <w:color w:val="000000"/>
            <w:sz w:val="21"/>
            <w:szCs w:val="22"/>
            <w:lang w:eastAsia="zh-CN"/>
          </w:rPr>
          <w:t xml:space="preserve"> physical radio resource utilization </w:t>
        </w:r>
        <w:r w:rsidRPr="009D15AB">
          <w:rPr>
            <w:rFonts w:hint="eastAsia"/>
            <w:color w:val="000000"/>
            <w:sz w:val="21"/>
            <w:szCs w:val="22"/>
            <w:lang w:val="en-US" w:eastAsia="zh-CN"/>
          </w:rPr>
          <w:t>of NR dyn</w:t>
        </w:r>
        <w:r>
          <w:rPr>
            <w:rFonts w:hint="eastAsia"/>
            <w:color w:val="000000"/>
            <w:sz w:val="21"/>
            <w:szCs w:val="22"/>
            <w:lang w:val="en-US" w:eastAsia="zh-CN"/>
          </w:rPr>
          <w:t xml:space="preserve">amic spectrum sharing from LTE </w:t>
        </w:r>
        <w:r w:rsidRPr="009D15AB">
          <w:rPr>
            <w:rFonts w:hint="eastAsia"/>
            <w:color w:val="000000"/>
            <w:sz w:val="21"/>
            <w:szCs w:val="22"/>
            <w:lang w:val="en-US" w:eastAsia="zh-CN"/>
          </w:rPr>
          <w:t xml:space="preserve">spectrum </w:t>
        </w:r>
        <w:r w:rsidRPr="009D15AB">
          <w:rPr>
            <w:rFonts w:hint="eastAsia"/>
            <w:color w:val="000000"/>
            <w:sz w:val="21"/>
            <w:szCs w:val="22"/>
            <w:lang w:eastAsia="zh-CN"/>
          </w:rPr>
          <w:t xml:space="preserve">is helpful for </w:t>
        </w:r>
        <w:proofErr w:type="spellStart"/>
        <w:r w:rsidRPr="009D15AB">
          <w:rPr>
            <w:rFonts w:hint="eastAsia"/>
            <w:color w:val="000000"/>
            <w:sz w:val="21"/>
            <w:szCs w:val="22"/>
            <w:lang w:eastAsia="zh-CN"/>
          </w:rPr>
          <w:t>ope</w:t>
        </w:r>
        <w:proofErr w:type="spellEnd"/>
        <w:r w:rsidRPr="009D15AB">
          <w:rPr>
            <w:rFonts w:hint="eastAsia"/>
            <w:color w:val="000000"/>
            <w:sz w:val="21"/>
            <w:szCs w:val="22"/>
            <w:lang w:val="en-US" w:eastAsia="zh-CN"/>
          </w:rPr>
          <w:t>r</w:t>
        </w:r>
        <w:proofErr w:type="spellStart"/>
        <w:r w:rsidRPr="009D15AB">
          <w:rPr>
            <w:rFonts w:hint="eastAsia"/>
            <w:color w:val="000000"/>
            <w:sz w:val="21"/>
            <w:szCs w:val="22"/>
            <w:lang w:eastAsia="zh-CN"/>
          </w:rPr>
          <w:t>ators</w:t>
        </w:r>
        <w:proofErr w:type="spellEnd"/>
        <w:r w:rsidRPr="009D15AB">
          <w:rPr>
            <w:rFonts w:hint="eastAsia"/>
            <w:color w:val="000000"/>
            <w:sz w:val="21"/>
            <w:szCs w:val="22"/>
            <w:lang w:eastAsia="zh-CN"/>
          </w:rPr>
          <w:t xml:space="preserve"> to be aware of the load</w:t>
        </w:r>
        <w:r w:rsidRPr="009D15AB">
          <w:rPr>
            <w:rFonts w:hint="eastAsia"/>
            <w:color w:val="000000"/>
            <w:sz w:val="21"/>
            <w:szCs w:val="22"/>
            <w:lang w:val="en-US" w:eastAsia="zh-CN"/>
          </w:rPr>
          <w:t>.</w:t>
        </w:r>
      </w:ins>
    </w:p>
    <w:p w:rsidR="004D5301" w:rsidRPr="004D5301" w:rsidRDefault="004D5301" w:rsidP="008B6F26">
      <w:pPr>
        <w:rPr>
          <w:color w:val="000000"/>
          <w:lang w:eastAsia="zh-CN"/>
        </w:rPr>
      </w:pPr>
      <w:ins w:id="295" w:author="ZTE2" w:date="2020-03-02T10:13:00Z">
        <w:r w:rsidRPr="009D15AB">
          <w:rPr>
            <w:rFonts w:hint="eastAsia"/>
            <w:color w:val="000000"/>
            <w:sz w:val="21"/>
            <w:szCs w:val="22"/>
            <w:lang w:val="en-US" w:eastAsia="zh-CN"/>
          </w:rPr>
          <w:t>When NR UE is connecting to NR Cell using initial BWP (only 48 PRBs), if the PRB usage is too high because of a lot of UEs access in the NR cell, the delay of UE accessing to the network will be increased. M</w:t>
        </w:r>
        <w:proofErr w:type="spellStart"/>
        <w:r w:rsidRPr="009D15AB">
          <w:rPr>
            <w:rFonts w:hint="eastAsia"/>
            <w:color w:val="000000"/>
            <w:sz w:val="21"/>
            <w:szCs w:val="22"/>
            <w:lang w:eastAsia="zh-CN"/>
          </w:rPr>
          <w:t>onitoring</w:t>
        </w:r>
        <w:proofErr w:type="spellEnd"/>
        <w:r w:rsidRPr="009D15AB">
          <w:rPr>
            <w:rFonts w:hint="eastAsia"/>
            <w:color w:val="000000"/>
            <w:sz w:val="21"/>
            <w:szCs w:val="22"/>
            <w:lang w:val="en-US" w:eastAsia="zh-CN"/>
          </w:rPr>
          <w:t xml:space="preserve"> the </w:t>
        </w:r>
        <w:r w:rsidRPr="009D15AB">
          <w:rPr>
            <w:rFonts w:hint="eastAsia"/>
            <w:color w:val="000000"/>
            <w:sz w:val="21"/>
            <w:szCs w:val="22"/>
            <w:lang w:eastAsia="zh-CN"/>
          </w:rPr>
          <w:t xml:space="preserve">physical radio resource utilization </w:t>
        </w:r>
        <w:r w:rsidRPr="009D15AB">
          <w:rPr>
            <w:rFonts w:hint="eastAsia"/>
            <w:color w:val="000000"/>
            <w:sz w:val="21"/>
            <w:szCs w:val="22"/>
            <w:lang w:val="en-US" w:eastAsia="zh-CN"/>
          </w:rPr>
          <w:t xml:space="preserve">of initial BWP is </w:t>
        </w:r>
        <w:r w:rsidRPr="009D15AB">
          <w:rPr>
            <w:rFonts w:hint="eastAsia"/>
            <w:color w:val="000000"/>
            <w:sz w:val="21"/>
            <w:szCs w:val="22"/>
            <w:lang w:eastAsia="zh-CN"/>
          </w:rPr>
          <w:t xml:space="preserve">helpful for </w:t>
        </w:r>
        <w:proofErr w:type="spellStart"/>
        <w:r w:rsidRPr="009D15AB">
          <w:rPr>
            <w:rFonts w:hint="eastAsia"/>
            <w:color w:val="000000"/>
            <w:sz w:val="21"/>
            <w:szCs w:val="22"/>
            <w:lang w:eastAsia="zh-CN"/>
          </w:rPr>
          <w:t>ope</w:t>
        </w:r>
        <w:proofErr w:type="spellEnd"/>
        <w:r w:rsidRPr="009D15AB">
          <w:rPr>
            <w:rFonts w:hint="eastAsia"/>
            <w:color w:val="000000"/>
            <w:sz w:val="21"/>
            <w:szCs w:val="22"/>
            <w:lang w:val="en-US" w:eastAsia="zh-CN"/>
          </w:rPr>
          <w:t>r</w:t>
        </w:r>
        <w:proofErr w:type="spellStart"/>
        <w:r w:rsidRPr="009D15AB">
          <w:rPr>
            <w:rFonts w:hint="eastAsia"/>
            <w:color w:val="000000"/>
            <w:sz w:val="21"/>
            <w:szCs w:val="22"/>
            <w:lang w:eastAsia="zh-CN"/>
          </w:rPr>
          <w:t>ators</w:t>
        </w:r>
        <w:proofErr w:type="spellEnd"/>
        <w:r w:rsidRPr="009D15AB">
          <w:rPr>
            <w:rFonts w:hint="eastAsia"/>
            <w:color w:val="000000"/>
            <w:sz w:val="21"/>
            <w:szCs w:val="22"/>
            <w:lang w:eastAsia="zh-CN"/>
          </w:rPr>
          <w:t xml:space="preserve"> to be aware of the load.</w:t>
        </w:r>
      </w:ins>
    </w:p>
    <w:p w:rsidR="008B6F26" w:rsidRPr="006534CE" w:rsidRDefault="008B6F26" w:rsidP="008B6F26">
      <w:pPr>
        <w:rPr>
          <w:color w:val="000000"/>
          <w:lang w:eastAsia="zh-CN"/>
        </w:rPr>
      </w:pPr>
      <w:r>
        <w:rPr>
          <w:color w:val="000000"/>
          <w:lang w:eastAsia="zh-CN"/>
        </w:rPr>
        <w:t xml:space="preserve">Network slicing is an important feature in 5GS, monitoring physical radio resource utilization per S-NSSAI is helpful for </w:t>
      </w:r>
      <w:proofErr w:type="spellStart"/>
      <w:r>
        <w:rPr>
          <w:color w:val="000000"/>
          <w:lang w:eastAsia="zh-CN"/>
        </w:rPr>
        <w:t>opeators</w:t>
      </w:r>
      <w:proofErr w:type="spellEnd"/>
      <w:r>
        <w:rPr>
          <w:color w:val="000000"/>
          <w:lang w:eastAsia="zh-CN"/>
        </w:rPr>
        <w:t xml:space="preserve"> to be aware of the load.</w:t>
      </w:r>
    </w:p>
    <w:p w:rsidR="008B6F26" w:rsidRDefault="008B6F26">
      <w:pPr>
        <w:pStyle w:val="B1"/>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DB5B05">
        <w:tc>
          <w:tcPr>
            <w:tcW w:w="9639" w:type="dxa"/>
            <w:shd w:val="clear" w:color="auto" w:fill="FFFFCC"/>
            <w:vAlign w:val="center"/>
          </w:tcPr>
          <w:p w:rsidR="00DB5B05" w:rsidRDefault="008621ED">
            <w:pPr>
              <w:overflowPunct w:val="0"/>
              <w:autoSpaceDE w:val="0"/>
              <w:autoSpaceDN w:val="0"/>
              <w:adjustRightInd w:val="0"/>
              <w:jc w:val="center"/>
              <w:rPr>
                <w:rFonts w:ascii="Arial" w:hAnsi="Arial" w:cs="Arial"/>
                <w:b/>
                <w:bCs/>
                <w:sz w:val="28"/>
                <w:szCs w:val="28"/>
              </w:rPr>
            </w:pPr>
            <w:r>
              <w:rPr>
                <w:b/>
                <w:sz w:val="44"/>
                <w:szCs w:val="44"/>
              </w:rPr>
              <w:t>End of modifications</w:t>
            </w:r>
          </w:p>
        </w:tc>
      </w:tr>
    </w:tbl>
    <w:p w:rsidR="00DB5B05" w:rsidRDefault="00DB5B05"/>
    <w:p w:rsidR="00DB5B05" w:rsidRDefault="00DB5B05"/>
    <w:sectPr w:rsidR="00DB5B05">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890" w:rsidRDefault="00E05890">
      <w:pPr>
        <w:spacing w:after="0"/>
      </w:pPr>
      <w:r>
        <w:separator/>
      </w:r>
    </w:p>
  </w:endnote>
  <w:endnote w:type="continuationSeparator" w:id="0">
    <w:p w:rsidR="00E05890" w:rsidRDefault="00E058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890" w:rsidRDefault="00E05890">
      <w:pPr>
        <w:spacing w:after="0"/>
      </w:pPr>
      <w:r>
        <w:separator/>
      </w:r>
    </w:p>
  </w:footnote>
  <w:footnote w:type="continuationSeparator" w:id="0">
    <w:p w:rsidR="00E05890" w:rsidRDefault="00E0589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B05" w:rsidRDefault="008621E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B05" w:rsidRDefault="00DB5B0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B05" w:rsidRDefault="008621ED">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B05" w:rsidRDefault="00DB5B05">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3">
    <w15:presenceInfo w15:providerId="None" w15:userId="ZTE3"/>
  </w15:person>
  <w15:person w15:author="ZTE2">
    <w15:presenceInfo w15:providerId="None" w15:userId="ZTE2"/>
  </w15:person>
  <w15:person w15:author="10037303">
    <w15:presenceInfo w15:providerId="None" w15:userId="10037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615D"/>
    <w:rsid w:val="000A6394"/>
    <w:rsid w:val="000B7FED"/>
    <w:rsid w:val="000C038A"/>
    <w:rsid w:val="000C6598"/>
    <w:rsid w:val="000F4D06"/>
    <w:rsid w:val="0014455C"/>
    <w:rsid w:val="00144C8E"/>
    <w:rsid w:val="00145D43"/>
    <w:rsid w:val="00154687"/>
    <w:rsid w:val="00157BB2"/>
    <w:rsid w:val="0016099C"/>
    <w:rsid w:val="00177D5B"/>
    <w:rsid w:val="00191E87"/>
    <w:rsid w:val="00192C46"/>
    <w:rsid w:val="001A08B3"/>
    <w:rsid w:val="001A7B60"/>
    <w:rsid w:val="001B52F0"/>
    <w:rsid w:val="001B7A65"/>
    <w:rsid w:val="001C323C"/>
    <w:rsid w:val="001E41F3"/>
    <w:rsid w:val="002147E0"/>
    <w:rsid w:val="00254970"/>
    <w:rsid w:val="0026004D"/>
    <w:rsid w:val="002640DD"/>
    <w:rsid w:val="00270AF6"/>
    <w:rsid w:val="00275D12"/>
    <w:rsid w:val="00277925"/>
    <w:rsid w:val="00284FEB"/>
    <w:rsid w:val="002860C4"/>
    <w:rsid w:val="00295CC4"/>
    <w:rsid w:val="002A1516"/>
    <w:rsid w:val="002B5741"/>
    <w:rsid w:val="002D567C"/>
    <w:rsid w:val="00305409"/>
    <w:rsid w:val="003120BD"/>
    <w:rsid w:val="00345D8B"/>
    <w:rsid w:val="003512E3"/>
    <w:rsid w:val="003609EF"/>
    <w:rsid w:val="0036231A"/>
    <w:rsid w:val="00374DD4"/>
    <w:rsid w:val="00376849"/>
    <w:rsid w:val="003920BB"/>
    <w:rsid w:val="003B55BC"/>
    <w:rsid w:val="003E1A36"/>
    <w:rsid w:val="003F782D"/>
    <w:rsid w:val="0040292C"/>
    <w:rsid w:val="00410371"/>
    <w:rsid w:val="004242F1"/>
    <w:rsid w:val="004433AD"/>
    <w:rsid w:val="00472E8E"/>
    <w:rsid w:val="00482204"/>
    <w:rsid w:val="004B3A86"/>
    <w:rsid w:val="004B75B7"/>
    <w:rsid w:val="004C76EE"/>
    <w:rsid w:val="004D5301"/>
    <w:rsid w:val="00507001"/>
    <w:rsid w:val="0051580D"/>
    <w:rsid w:val="0052513E"/>
    <w:rsid w:val="00547111"/>
    <w:rsid w:val="00585B5C"/>
    <w:rsid w:val="00592D74"/>
    <w:rsid w:val="005E2C44"/>
    <w:rsid w:val="00605E0B"/>
    <w:rsid w:val="00621188"/>
    <w:rsid w:val="00621711"/>
    <w:rsid w:val="0062466E"/>
    <w:rsid w:val="006257ED"/>
    <w:rsid w:val="00695808"/>
    <w:rsid w:val="006B46FB"/>
    <w:rsid w:val="006E21FB"/>
    <w:rsid w:val="006F637E"/>
    <w:rsid w:val="00702A83"/>
    <w:rsid w:val="00715BED"/>
    <w:rsid w:val="00743641"/>
    <w:rsid w:val="00754562"/>
    <w:rsid w:val="00786357"/>
    <w:rsid w:val="00791347"/>
    <w:rsid w:val="00792342"/>
    <w:rsid w:val="007977A8"/>
    <w:rsid w:val="007B512A"/>
    <w:rsid w:val="007B5844"/>
    <w:rsid w:val="007C2097"/>
    <w:rsid w:val="007D60FF"/>
    <w:rsid w:val="007D6A07"/>
    <w:rsid w:val="007F7259"/>
    <w:rsid w:val="008040A8"/>
    <w:rsid w:val="00812BD4"/>
    <w:rsid w:val="008255F0"/>
    <w:rsid w:val="008279FA"/>
    <w:rsid w:val="00832867"/>
    <w:rsid w:val="008621ED"/>
    <w:rsid w:val="008626E7"/>
    <w:rsid w:val="00870EE7"/>
    <w:rsid w:val="008A45A6"/>
    <w:rsid w:val="008B6F26"/>
    <w:rsid w:val="008C55DB"/>
    <w:rsid w:val="008E068D"/>
    <w:rsid w:val="008F686C"/>
    <w:rsid w:val="009148DE"/>
    <w:rsid w:val="00931C36"/>
    <w:rsid w:val="009777D9"/>
    <w:rsid w:val="00991B88"/>
    <w:rsid w:val="009A5753"/>
    <w:rsid w:val="009A579D"/>
    <w:rsid w:val="009D4C64"/>
    <w:rsid w:val="009E3297"/>
    <w:rsid w:val="009F734F"/>
    <w:rsid w:val="00A246B6"/>
    <w:rsid w:val="00A47E70"/>
    <w:rsid w:val="00A50CF0"/>
    <w:rsid w:val="00A7671C"/>
    <w:rsid w:val="00AA2CBC"/>
    <w:rsid w:val="00AB3549"/>
    <w:rsid w:val="00AC5820"/>
    <w:rsid w:val="00AD1CD8"/>
    <w:rsid w:val="00AF4793"/>
    <w:rsid w:val="00B00A81"/>
    <w:rsid w:val="00B1006F"/>
    <w:rsid w:val="00B258BB"/>
    <w:rsid w:val="00B67B97"/>
    <w:rsid w:val="00B74821"/>
    <w:rsid w:val="00B968C8"/>
    <w:rsid w:val="00BA1E79"/>
    <w:rsid w:val="00BA3EC5"/>
    <w:rsid w:val="00BA49E7"/>
    <w:rsid w:val="00BA51D9"/>
    <w:rsid w:val="00BB5DFC"/>
    <w:rsid w:val="00BD279D"/>
    <w:rsid w:val="00BD6BB8"/>
    <w:rsid w:val="00C12F75"/>
    <w:rsid w:val="00C619FA"/>
    <w:rsid w:val="00C66BA2"/>
    <w:rsid w:val="00C875CC"/>
    <w:rsid w:val="00C95985"/>
    <w:rsid w:val="00CA1257"/>
    <w:rsid w:val="00CC061F"/>
    <w:rsid w:val="00CC5026"/>
    <w:rsid w:val="00CC68D0"/>
    <w:rsid w:val="00CD6D5F"/>
    <w:rsid w:val="00CE577A"/>
    <w:rsid w:val="00CF54C8"/>
    <w:rsid w:val="00D03F9A"/>
    <w:rsid w:val="00D052B2"/>
    <w:rsid w:val="00D06D51"/>
    <w:rsid w:val="00D24991"/>
    <w:rsid w:val="00D30CEE"/>
    <w:rsid w:val="00D340EF"/>
    <w:rsid w:val="00D50255"/>
    <w:rsid w:val="00DB1D44"/>
    <w:rsid w:val="00DB340E"/>
    <w:rsid w:val="00DB5B05"/>
    <w:rsid w:val="00DC054F"/>
    <w:rsid w:val="00DE2048"/>
    <w:rsid w:val="00DE34CF"/>
    <w:rsid w:val="00DF7779"/>
    <w:rsid w:val="00E05890"/>
    <w:rsid w:val="00E13F3D"/>
    <w:rsid w:val="00E34898"/>
    <w:rsid w:val="00E60664"/>
    <w:rsid w:val="00EB09B7"/>
    <w:rsid w:val="00EB221D"/>
    <w:rsid w:val="00EE7D7C"/>
    <w:rsid w:val="00F005F7"/>
    <w:rsid w:val="00F20884"/>
    <w:rsid w:val="00F25086"/>
    <w:rsid w:val="00F25D98"/>
    <w:rsid w:val="00F27782"/>
    <w:rsid w:val="00F300FB"/>
    <w:rsid w:val="00F36F97"/>
    <w:rsid w:val="00FB6386"/>
    <w:rsid w:val="00FC315D"/>
    <w:rsid w:val="00FF06A6"/>
    <w:rsid w:val="06B13EC0"/>
    <w:rsid w:val="0C9264F5"/>
    <w:rsid w:val="0F32461B"/>
    <w:rsid w:val="19230EF1"/>
    <w:rsid w:val="218D4286"/>
    <w:rsid w:val="26066FF6"/>
    <w:rsid w:val="26C1456B"/>
    <w:rsid w:val="2E4209C9"/>
    <w:rsid w:val="2FA86415"/>
    <w:rsid w:val="30C84C9C"/>
    <w:rsid w:val="37394B2B"/>
    <w:rsid w:val="3EF6311C"/>
    <w:rsid w:val="40104A7B"/>
    <w:rsid w:val="41CD0F5B"/>
    <w:rsid w:val="4BAB21FD"/>
    <w:rsid w:val="53625F7C"/>
    <w:rsid w:val="5B771F9D"/>
    <w:rsid w:val="5C2D6632"/>
    <w:rsid w:val="60547AED"/>
    <w:rsid w:val="61425262"/>
    <w:rsid w:val="614B4E60"/>
    <w:rsid w:val="6AB811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CB1DFF-7CC6-4CCA-8EE9-DA80D485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B1Char">
    <w:name w:val="B1 Char"/>
    <w:link w:val="B1"/>
    <w:qFormat/>
    <w:rPr>
      <w:rFonts w:ascii="Times New Roman" w:eastAsia="Times New Roman" w:hAnsi="Times New Roman"/>
      <w:lang w:val="en-GB" w:eastAsia="en-US"/>
    </w:rPr>
  </w:style>
  <w:style w:type="character" w:customStyle="1" w:styleId="EXCar">
    <w:name w:val="EX Car"/>
    <w:link w:val="EX"/>
    <w:qFormat/>
    <w:locked/>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D6165-5094-4931-9205-8488FD281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8</Pages>
  <Words>2488</Words>
  <Characters>14187</Characters>
  <Application>Microsoft Office Word</Application>
  <DocSecurity>0</DocSecurity>
  <Lines>118</Lines>
  <Paragraphs>33</Paragraphs>
  <ScaleCrop>false</ScaleCrop>
  <Company>3GPP Support Team</Company>
  <LinksUpToDate>false</LinksUpToDate>
  <CharactersWithSpaces>16642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ZTE3</cp:lastModifiedBy>
  <cp:revision>4</cp:revision>
  <cp:lastPrinted>2411-12-31T15:59:00Z</cp:lastPrinted>
  <dcterms:created xsi:type="dcterms:W3CDTF">2020-03-03T09:07:00Z</dcterms:created>
  <dcterms:modified xsi:type="dcterms:W3CDTF">2020-03-03T09:15:00Z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2052-11.8.2.8411</vt:lpwstr>
  </property>
</Properties>
</file>