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60A2" w14:textId="48A222B9" w:rsidR="001E41F3" w:rsidRPr="00CA329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A3295">
        <w:rPr>
          <w:b/>
          <w:sz w:val="24"/>
        </w:rPr>
        <w:t>3GPP TSG-</w:t>
      </w:r>
      <w:fldSimple w:instr=" DOCPROPERTY  TSG/WGRef  \* MERGEFORMAT ">
        <w:r w:rsidR="00CA3295" w:rsidRPr="00CA3295">
          <w:rPr>
            <w:b/>
            <w:sz w:val="24"/>
          </w:rPr>
          <w:t>SA5</w:t>
        </w:r>
      </w:fldSimple>
      <w:r w:rsidR="00C66BA2" w:rsidRPr="00CA3295">
        <w:rPr>
          <w:b/>
          <w:sz w:val="24"/>
        </w:rPr>
        <w:t xml:space="preserve"> </w:t>
      </w:r>
      <w:r w:rsidRPr="00CA3295">
        <w:rPr>
          <w:b/>
          <w:sz w:val="24"/>
        </w:rPr>
        <w:t>Meeting #</w:t>
      </w:r>
      <w:fldSimple w:instr=" DOCPROPERTY  MtgSeq  \* MERGEFORMAT ">
        <w:r w:rsidR="00CA3295" w:rsidRPr="00CA3295">
          <w:rPr>
            <w:b/>
            <w:sz w:val="24"/>
          </w:rPr>
          <w:t>129</w:t>
        </w:r>
      </w:fldSimple>
      <w:fldSimple w:instr=" DOCPROPERTY  MtgTitle  \* MERGEFORMAT ">
        <w:r w:rsidR="00CA3295" w:rsidRPr="00CA3295">
          <w:rPr>
            <w:b/>
            <w:sz w:val="24"/>
          </w:rPr>
          <w:t>-e</w:t>
        </w:r>
      </w:fldSimple>
      <w:r w:rsidRPr="00CA3295">
        <w:rPr>
          <w:b/>
          <w:i/>
          <w:sz w:val="28"/>
        </w:rPr>
        <w:tab/>
      </w:r>
      <w:fldSimple w:instr=" DOCPROPERTY  Tdoc#  \* MERGEFORMAT ">
        <w:r w:rsidR="00CA3295" w:rsidRPr="00CA3295">
          <w:rPr>
            <w:b/>
            <w:i/>
            <w:sz w:val="28"/>
          </w:rPr>
          <w:t>S5-201328</w:t>
        </w:r>
      </w:fldSimple>
    </w:p>
    <w:p w14:paraId="7B60E6E9" w14:textId="61D91C00" w:rsidR="001E41F3" w:rsidRPr="00CA3295" w:rsidRDefault="00F82647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="00CA3295" w:rsidRPr="00CA3295">
          <w:rPr>
            <w:b/>
            <w:sz w:val="24"/>
          </w:rPr>
          <w:t>Online</w:t>
        </w:r>
      </w:fldSimple>
      <w:r w:rsidR="001E41F3" w:rsidRPr="00CA3295">
        <w:rPr>
          <w:b/>
          <w:sz w:val="24"/>
        </w:rPr>
        <w:t xml:space="preserve">, </w:t>
      </w:r>
      <w:r w:rsidR="00FD03D4" w:rsidRPr="00CA3295">
        <w:fldChar w:fldCharType="begin"/>
      </w:r>
      <w:r w:rsidR="00FD03D4" w:rsidRPr="00CA3295">
        <w:instrText xml:space="preserve"> DOCPROPERTY  Country  \* MERGEFORMAT </w:instrText>
      </w:r>
      <w:r w:rsidR="00FD03D4" w:rsidRPr="00CA3295">
        <w:fldChar w:fldCharType="end"/>
      </w:r>
      <w:r w:rsidR="001E41F3" w:rsidRPr="00CA3295">
        <w:rPr>
          <w:b/>
          <w:sz w:val="24"/>
        </w:rPr>
        <w:t xml:space="preserve">, </w:t>
      </w:r>
      <w:fldSimple w:instr=" DOCPROPERTY  StartDate  \* MERGEFORMAT ">
        <w:r w:rsidR="00CA3295" w:rsidRPr="00CA3295">
          <w:rPr>
            <w:b/>
            <w:sz w:val="24"/>
          </w:rPr>
          <w:t>24th Feb 2020</w:t>
        </w:r>
      </w:fldSimple>
      <w:r w:rsidR="00547111" w:rsidRPr="00CA3295">
        <w:rPr>
          <w:b/>
          <w:sz w:val="24"/>
        </w:rPr>
        <w:t xml:space="preserve"> - </w:t>
      </w:r>
      <w:fldSimple w:instr=" DOCPROPERTY  EndDate  \* MERGEFORMAT ">
        <w:r w:rsidR="00CA3295" w:rsidRPr="00CA3295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A3295" w14:paraId="1CF17A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8476" w14:textId="77777777" w:rsidR="001E41F3" w:rsidRPr="00CA329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A3295">
              <w:rPr>
                <w:i/>
                <w:sz w:val="14"/>
              </w:rPr>
              <w:t>CR-Form-v</w:t>
            </w:r>
            <w:r w:rsidR="008863B9" w:rsidRPr="00CA3295">
              <w:rPr>
                <w:i/>
                <w:sz w:val="14"/>
              </w:rPr>
              <w:t>12.0</w:t>
            </w:r>
          </w:p>
        </w:tc>
      </w:tr>
      <w:tr w:rsidR="001E41F3" w:rsidRPr="00CA3295" w14:paraId="5CD883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810B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32"/>
              </w:rPr>
              <w:t>CHANGE REQUEST</w:t>
            </w:r>
          </w:p>
        </w:tc>
      </w:tr>
      <w:tr w:rsidR="001E41F3" w:rsidRPr="00CA3295" w14:paraId="1A3343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284D88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75BFA44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B9E6D15" w14:textId="77777777" w:rsidR="001E41F3" w:rsidRPr="00CA329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7CB91CD" w14:textId="5B0AF9ED" w:rsidR="001E41F3" w:rsidRPr="00CA3295" w:rsidRDefault="00F8264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CA3295" w:rsidRPr="00CA3295">
                <w:rPr>
                  <w:b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67A530C6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4D0AD3" w14:textId="0A0DE44E" w:rsidR="001E41F3" w:rsidRPr="00CA3295" w:rsidRDefault="00F82647" w:rsidP="00547111">
            <w:pPr>
              <w:pStyle w:val="CRCoverPage"/>
              <w:spacing w:after="0"/>
            </w:pPr>
            <w:fldSimple w:instr=" DOCPROPERTY  Cr#  \* MERGEFORMAT ">
              <w:r w:rsidR="00CA3295" w:rsidRPr="00CA3295">
                <w:rPr>
                  <w:b/>
                  <w:sz w:val="28"/>
                </w:rPr>
                <w:t>0200</w:t>
              </w:r>
            </w:fldSimple>
          </w:p>
        </w:tc>
        <w:tc>
          <w:tcPr>
            <w:tcW w:w="709" w:type="dxa"/>
          </w:tcPr>
          <w:p w14:paraId="71A513E5" w14:textId="77777777" w:rsidR="001E41F3" w:rsidRPr="00CA329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A329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930D3" w14:textId="55C7A348" w:rsidR="001E41F3" w:rsidRPr="00CA3295" w:rsidRDefault="00F82647" w:rsidP="00E13F3D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CA3295" w:rsidRPr="00CA3295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6D2F993" w14:textId="77777777" w:rsidR="001E41F3" w:rsidRPr="00CA329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A329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D5DF6" w14:textId="526F9383" w:rsidR="001E41F3" w:rsidRPr="00CA3295" w:rsidRDefault="00F82647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CA3295" w:rsidRPr="00CA3295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CA6CE0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501150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E9FB2" w14:textId="77777777" w:rsidR="001E41F3" w:rsidRPr="00CA3295" w:rsidRDefault="001E41F3">
            <w:pPr>
              <w:pStyle w:val="CRCoverPage"/>
              <w:spacing w:after="0"/>
            </w:pPr>
            <w:bookmarkStart w:id="0" w:name="_GoBack"/>
            <w:bookmarkEnd w:id="0"/>
          </w:p>
        </w:tc>
      </w:tr>
      <w:tr w:rsidR="001E41F3" w:rsidRPr="00CA3295" w14:paraId="74388E1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1FA3" w14:textId="55DB56A9" w:rsidR="001E41F3" w:rsidRPr="00CA329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A3295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A3295">
              <w:rPr>
                <w:rFonts w:cs="Arial"/>
                <w:b/>
                <w:i/>
                <w:color w:val="FF0000"/>
              </w:rPr>
              <w:t xml:space="preserve"> </w:t>
            </w:r>
            <w:r w:rsidRPr="00CA3295">
              <w:rPr>
                <w:rFonts w:cs="Arial"/>
                <w:i/>
              </w:rPr>
              <w:t>on using this form</w:t>
            </w:r>
            <w:r w:rsidR="0051580D" w:rsidRPr="00CA3295">
              <w:rPr>
                <w:rFonts w:cs="Arial"/>
                <w:i/>
              </w:rPr>
              <w:t>: c</w:t>
            </w:r>
            <w:r w:rsidR="00F25D98" w:rsidRPr="00CA3295">
              <w:rPr>
                <w:rFonts w:cs="Arial"/>
                <w:i/>
              </w:rPr>
              <w:t xml:space="preserve">omprehensive instructions can be found at </w:t>
            </w:r>
            <w:r w:rsidR="001B7A65" w:rsidRPr="00CA3295">
              <w:rPr>
                <w:rFonts w:cs="Arial"/>
                <w:i/>
              </w:rPr>
              <w:br/>
            </w:r>
            <w:hyperlink r:id="rId13" w:history="1">
              <w:r w:rsidR="00DE34CF" w:rsidRPr="00CA329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A3295">
              <w:rPr>
                <w:rFonts w:cs="Arial"/>
                <w:i/>
              </w:rPr>
              <w:t>.</w:t>
            </w:r>
          </w:p>
        </w:tc>
      </w:tr>
      <w:tr w:rsidR="001E41F3" w:rsidRPr="00CA3295" w14:paraId="5D719DF6" w14:textId="77777777" w:rsidTr="00547111">
        <w:tc>
          <w:tcPr>
            <w:tcW w:w="9641" w:type="dxa"/>
            <w:gridSpan w:val="9"/>
          </w:tcPr>
          <w:p w14:paraId="38B045C6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AC5C8D2" w14:textId="77777777" w:rsidR="001E41F3" w:rsidRPr="00CA329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A3295" w14:paraId="14175115" w14:textId="77777777" w:rsidTr="00A7671C">
        <w:tc>
          <w:tcPr>
            <w:tcW w:w="2835" w:type="dxa"/>
          </w:tcPr>
          <w:p w14:paraId="40B6140E" w14:textId="77777777" w:rsidR="00F25D98" w:rsidRPr="00CA329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Proposed change</w:t>
            </w:r>
            <w:r w:rsidR="00A7671C" w:rsidRPr="00CA3295">
              <w:rPr>
                <w:b/>
                <w:i/>
              </w:rPr>
              <w:t xml:space="preserve"> </w:t>
            </w:r>
            <w:r w:rsidRPr="00CA329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242C28FE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2D4BD3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C2B64B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D83085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DCA068E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6A3DD1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D258AA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A02E26" w14:textId="14935392" w:rsidR="00F25D98" w:rsidRPr="00CA3295" w:rsidRDefault="00AE0C3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A3295">
              <w:rPr>
                <w:b/>
                <w:bCs/>
                <w:caps/>
              </w:rPr>
              <w:t>X</w:t>
            </w:r>
          </w:p>
        </w:tc>
      </w:tr>
    </w:tbl>
    <w:p w14:paraId="5D8E4DF8" w14:textId="77777777" w:rsidR="001E41F3" w:rsidRPr="00CA329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A3295" w14:paraId="6451F597" w14:textId="77777777" w:rsidTr="00547111">
        <w:tc>
          <w:tcPr>
            <w:tcW w:w="9640" w:type="dxa"/>
            <w:gridSpan w:val="11"/>
          </w:tcPr>
          <w:p w14:paraId="37521DE7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28DA21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47976B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Title:</w:t>
            </w:r>
            <w:r w:rsidRPr="00CA329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8BD7C" w14:textId="41E8B841" w:rsidR="001E41F3" w:rsidRPr="00CA3295" w:rsidRDefault="00F82647">
            <w:pPr>
              <w:pStyle w:val="CRCoverPage"/>
              <w:spacing w:after="0"/>
              <w:ind w:left="100"/>
            </w:pPr>
            <w:fldSimple w:instr=" DOCPROPERTY  CrTitle  \* MERGEFORMAT ">
              <w:r w:rsidR="00CA3295">
                <w:t>Addition</w:t>
              </w:r>
              <w:r w:rsidR="001D0B42">
                <w:t>/</w:t>
              </w:r>
              <w:r w:rsidR="00CF7F18">
                <w:t>removal</w:t>
              </w:r>
              <w:r w:rsidR="001D0B42">
                <w:t>/</w:t>
              </w:r>
              <w:r w:rsidR="00CF7F18">
                <w:t>change</w:t>
              </w:r>
              <w:r w:rsidR="00CA3295">
                <w:t xml:space="preserve"> of PSA2 and UL CL or BP controlled by I-SMF </w:t>
              </w:r>
            </w:fldSimple>
          </w:p>
        </w:tc>
      </w:tr>
      <w:tr w:rsidR="001E41F3" w:rsidRPr="00CA3295" w14:paraId="7228E4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37A11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2C2F8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786C0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C675C8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A12EA1" w14:textId="4C4BFC0A" w:rsidR="001E41F3" w:rsidRPr="00CA3295" w:rsidRDefault="00F82647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SourceIfWg  \* MERGEFORMAT ">
              <w:r w:rsidR="00CA3295">
                <w:t>Ericsson</w:t>
              </w:r>
            </w:fldSimple>
            <w:r w:rsidR="001D0B42">
              <w:rPr>
                <w:rFonts w:hint="eastAsia"/>
                <w:lang w:eastAsia="zh-CN"/>
              </w:rPr>
              <w:t>,</w:t>
            </w:r>
            <w:r w:rsidR="001D0B42">
              <w:rPr>
                <w:lang w:eastAsia="zh-CN"/>
              </w:rPr>
              <w:t xml:space="preserve"> Huawei</w:t>
            </w:r>
          </w:p>
        </w:tc>
      </w:tr>
      <w:tr w:rsidR="001E41F3" w:rsidRPr="00CA3295" w14:paraId="7FE3A8D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915C63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91F152" w14:textId="3A707A41" w:rsidR="001E41F3" w:rsidRPr="00CA3295" w:rsidRDefault="00F82647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="00CA3295">
                <w:t>S5</w:t>
              </w:r>
            </w:fldSimple>
          </w:p>
        </w:tc>
      </w:tr>
      <w:tr w:rsidR="001E41F3" w:rsidRPr="00CA3295" w14:paraId="0155A1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D0EF9C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8513C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812E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D9EB2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Work item code</w:t>
            </w:r>
            <w:r w:rsidR="0051580D" w:rsidRPr="00CA329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DE7F0" w14:textId="406C49D0" w:rsidR="001E41F3" w:rsidRPr="00CA3295" w:rsidRDefault="00F82647">
            <w:pPr>
              <w:pStyle w:val="CRCoverPage"/>
              <w:spacing w:after="0"/>
              <w:ind w:left="100"/>
            </w:pPr>
            <w:fldSimple w:instr=" DOCPROPERTY  RelatedWis  \* MERGEFORMAT ">
              <w:r w:rsidR="00CA3295">
                <w:t>ETSUN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19795E4" w14:textId="77777777" w:rsidR="001E41F3" w:rsidRPr="00CA329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5E0C0B" w14:textId="77777777" w:rsidR="001E41F3" w:rsidRPr="00CA3295" w:rsidRDefault="001E41F3">
            <w:pPr>
              <w:pStyle w:val="CRCoverPage"/>
              <w:spacing w:after="0"/>
              <w:jc w:val="right"/>
            </w:pPr>
            <w:r w:rsidRPr="00CA329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0CF05" w14:textId="7E0AC262" w:rsidR="001E41F3" w:rsidRPr="00CA3295" w:rsidRDefault="00F82647">
            <w:pPr>
              <w:pStyle w:val="CRCoverPage"/>
              <w:spacing w:after="0"/>
              <w:ind w:left="100"/>
            </w:pPr>
            <w:fldSimple w:instr=" DOCPROPERTY  ResDate  \* MERGEFORMAT ">
              <w:r w:rsidR="00CA3295">
                <w:t>2020-02-14</w:t>
              </w:r>
            </w:fldSimple>
          </w:p>
        </w:tc>
      </w:tr>
      <w:tr w:rsidR="001E41F3" w:rsidRPr="00CA3295" w14:paraId="0960BE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6F6A9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59241C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B064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BDF11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805BB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5930C7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6A1694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F126E0" w14:textId="35C9969E" w:rsidR="001E41F3" w:rsidRPr="00CA3295" w:rsidRDefault="00F82647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CA3295" w:rsidRPr="00CA3295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6D238F" w14:textId="77777777" w:rsidR="001E41F3" w:rsidRPr="00CA329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A0A07" w14:textId="77777777" w:rsidR="001E41F3" w:rsidRPr="00CA329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A329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5F89A8" w14:textId="5C97C4C3" w:rsidR="001E41F3" w:rsidRPr="00CA3295" w:rsidRDefault="00F82647">
            <w:pPr>
              <w:pStyle w:val="CRCoverPage"/>
              <w:spacing w:after="0"/>
              <w:ind w:left="100"/>
            </w:pPr>
            <w:fldSimple w:instr=" DOCPROPERTY  Release  \* MERGEFORMAT ">
              <w:r w:rsidR="00CA3295">
                <w:t>Rel-16</w:t>
              </w:r>
            </w:fldSimple>
          </w:p>
        </w:tc>
      </w:tr>
      <w:tr w:rsidR="001E41F3" w:rsidRPr="00CA3295" w14:paraId="5C41BC7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203F6" w14:textId="77777777" w:rsidR="001E41F3" w:rsidRPr="00CA329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6EC8F6" w14:textId="77777777" w:rsidR="001E41F3" w:rsidRPr="00CA329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categories:</w:t>
            </w:r>
            <w:r w:rsidRPr="00CA3295">
              <w:rPr>
                <w:b/>
                <w:i/>
                <w:sz w:val="18"/>
              </w:rPr>
              <w:br/>
            </w:r>
            <w:proofErr w:type="gramStart"/>
            <w:r w:rsidRPr="00CA3295">
              <w:rPr>
                <w:b/>
                <w:i/>
                <w:sz w:val="18"/>
              </w:rPr>
              <w:t>F</w:t>
            </w:r>
            <w:r w:rsidRPr="00CA3295">
              <w:rPr>
                <w:i/>
                <w:sz w:val="18"/>
              </w:rPr>
              <w:t xml:space="preserve">  (</w:t>
            </w:r>
            <w:proofErr w:type="gramEnd"/>
            <w:r w:rsidRPr="00CA3295">
              <w:rPr>
                <w:i/>
                <w:sz w:val="18"/>
              </w:rPr>
              <w:t>correction)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A</w:t>
            </w:r>
            <w:r w:rsidRPr="00CA3295">
              <w:rPr>
                <w:i/>
                <w:sz w:val="18"/>
              </w:rPr>
              <w:t xml:space="preserve">  (</w:t>
            </w:r>
            <w:r w:rsidR="00DE34CF" w:rsidRPr="00CA3295">
              <w:rPr>
                <w:i/>
                <w:sz w:val="18"/>
              </w:rPr>
              <w:t xml:space="preserve">mirror </w:t>
            </w:r>
            <w:r w:rsidRPr="00CA3295">
              <w:rPr>
                <w:i/>
                <w:sz w:val="18"/>
              </w:rPr>
              <w:t>correspond</w:t>
            </w:r>
            <w:r w:rsidR="00DE34CF" w:rsidRPr="00CA3295">
              <w:rPr>
                <w:i/>
                <w:sz w:val="18"/>
              </w:rPr>
              <w:t xml:space="preserve">ing </w:t>
            </w:r>
            <w:r w:rsidRPr="00CA3295">
              <w:rPr>
                <w:i/>
                <w:sz w:val="18"/>
              </w:rPr>
              <w:t xml:space="preserve">to a </w:t>
            </w:r>
            <w:r w:rsidR="00DE34CF" w:rsidRPr="00CA3295">
              <w:rPr>
                <w:i/>
                <w:sz w:val="18"/>
              </w:rPr>
              <w:t xml:space="preserve">change </w:t>
            </w:r>
            <w:r w:rsidRPr="00CA3295">
              <w:rPr>
                <w:i/>
                <w:sz w:val="18"/>
              </w:rPr>
              <w:t>in an earlier release)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B</w:t>
            </w:r>
            <w:r w:rsidRPr="00CA3295">
              <w:rPr>
                <w:i/>
                <w:sz w:val="18"/>
              </w:rPr>
              <w:t xml:space="preserve">  (addition of feature), 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C</w:t>
            </w:r>
            <w:r w:rsidRPr="00CA3295">
              <w:rPr>
                <w:i/>
                <w:sz w:val="18"/>
              </w:rPr>
              <w:t xml:space="preserve">  (functional modification of feature)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D</w:t>
            </w:r>
            <w:r w:rsidRPr="00CA3295">
              <w:rPr>
                <w:i/>
                <w:sz w:val="18"/>
              </w:rPr>
              <w:t xml:space="preserve">  (editorial modification)</w:t>
            </w:r>
          </w:p>
          <w:p w14:paraId="5D2061FA" w14:textId="7813B37E" w:rsidR="001E41F3" w:rsidRPr="00CA3295" w:rsidRDefault="001E41F3">
            <w:pPr>
              <w:pStyle w:val="CRCoverPage"/>
            </w:pPr>
            <w:r w:rsidRPr="00CA3295">
              <w:rPr>
                <w:sz w:val="18"/>
              </w:rPr>
              <w:t>Detailed explanations of the above categories can</w:t>
            </w:r>
            <w:r w:rsidRPr="00CA3295">
              <w:rPr>
                <w:sz w:val="18"/>
              </w:rPr>
              <w:br/>
              <w:t xml:space="preserve">be found in 3GPP </w:t>
            </w:r>
            <w:hyperlink r:id="rId14" w:history="1">
              <w:r w:rsidRPr="00CA3295">
                <w:rPr>
                  <w:rStyle w:val="Hyperlink"/>
                  <w:sz w:val="18"/>
                </w:rPr>
                <w:t>TR 21.900</w:t>
              </w:r>
            </w:hyperlink>
            <w:r w:rsidRPr="00CA329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5BA124" w14:textId="77777777" w:rsidR="000C038A" w:rsidRPr="00CA329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releases:</w:t>
            </w:r>
            <w:r w:rsidRPr="00CA3295">
              <w:rPr>
                <w:i/>
                <w:sz w:val="18"/>
              </w:rPr>
              <w:br/>
              <w:t>Rel-8</w:t>
            </w:r>
            <w:r w:rsidRPr="00CA3295">
              <w:rPr>
                <w:i/>
                <w:sz w:val="18"/>
              </w:rPr>
              <w:tab/>
              <w:t>(Release 8)</w:t>
            </w:r>
            <w:r w:rsidR="007C2097" w:rsidRPr="00CA3295">
              <w:rPr>
                <w:i/>
                <w:sz w:val="18"/>
              </w:rPr>
              <w:br/>
              <w:t>Rel-9</w:t>
            </w:r>
            <w:r w:rsidR="007C2097" w:rsidRPr="00CA3295">
              <w:rPr>
                <w:i/>
                <w:sz w:val="18"/>
              </w:rPr>
              <w:tab/>
              <w:t>(Release 9)</w:t>
            </w:r>
            <w:r w:rsidR="009777D9" w:rsidRPr="00CA3295">
              <w:rPr>
                <w:i/>
                <w:sz w:val="18"/>
              </w:rPr>
              <w:br/>
              <w:t>Rel-10</w:t>
            </w:r>
            <w:r w:rsidR="009777D9" w:rsidRPr="00CA3295">
              <w:rPr>
                <w:i/>
                <w:sz w:val="18"/>
              </w:rPr>
              <w:tab/>
              <w:t>(Release 10)</w:t>
            </w:r>
            <w:r w:rsidR="000C038A" w:rsidRPr="00CA3295">
              <w:rPr>
                <w:i/>
                <w:sz w:val="18"/>
              </w:rPr>
              <w:br/>
              <w:t>Rel-11</w:t>
            </w:r>
            <w:r w:rsidR="000C038A" w:rsidRPr="00CA3295">
              <w:rPr>
                <w:i/>
                <w:sz w:val="18"/>
              </w:rPr>
              <w:tab/>
              <w:t>(Release 11)</w:t>
            </w:r>
            <w:r w:rsidR="000C038A" w:rsidRPr="00CA3295">
              <w:rPr>
                <w:i/>
                <w:sz w:val="18"/>
              </w:rPr>
              <w:br/>
              <w:t>Rel-12</w:t>
            </w:r>
            <w:r w:rsidR="000C038A" w:rsidRPr="00CA3295">
              <w:rPr>
                <w:i/>
                <w:sz w:val="18"/>
              </w:rPr>
              <w:tab/>
              <w:t>(Release 12)</w:t>
            </w:r>
            <w:r w:rsidR="0051580D" w:rsidRPr="00CA3295">
              <w:rPr>
                <w:i/>
                <w:sz w:val="18"/>
              </w:rPr>
              <w:br/>
            </w:r>
            <w:bookmarkStart w:id="2" w:name="OLE_LINK1"/>
            <w:r w:rsidR="0051580D" w:rsidRPr="00CA3295">
              <w:rPr>
                <w:i/>
                <w:sz w:val="18"/>
              </w:rPr>
              <w:t>Rel-13</w:t>
            </w:r>
            <w:r w:rsidR="0051580D" w:rsidRPr="00CA3295">
              <w:rPr>
                <w:i/>
                <w:sz w:val="18"/>
              </w:rPr>
              <w:tab/>
              <w:t>(Release 13)</w:t>
            </w:r>
            <w:bookmarkEnd w:id="2"/>
            <w:r w:rsidR="00BD6BB8" w:rsidRPr="00CA3295">
              <w:rPr>
                <w:i/>
                <w:sz w:val="18"/>
              </w:rPr>
              <w:br/>
              <w:t>Rel-14</w:t>
            </w:r>
            <w:r w:rsidR="00BD6BB8" w:rsidRPr="00CA3295">
              <w:rPr>
                <w:i/>
                <w:sz w:val="18"/>
              </w:rPr>
              <w:tab/>
              <w:t>(Release 14)</w:t>
            </w:r>
            <w:r w:rsidR="00E34898" w:rsidRPr="00CA3295">
              <w:rPr>
                <w:i/>
                <w:sz w:val="18"/>
              </w:rPr>
              <w:br/>
              <w:t>Rel-15</w:t>
            </w:r>
            <w:r w:rsidR="00E34898" w:rsidRPr="00CA3295">
              <w:rPr>
                <w:i/>
                <w:sz w:val="18"/>
              </w:rPr>
              <w:tab/>
              <w:t>(Release 15)</w:t>
            </w:r>
            <w:r w:rsidR="00E34898" w:rsidRPr="00CA3295">
              <w:rPr>
                <w:i/>
                <w:sz w:val="18"/>
              </w:rPr>
              <w:br/>
              <w:t>Rel-16</w:t>
            </w:r>
            <w:r w:rsidR="00E34898" w:rsidRPr="00CA3295">
              <w:rPr>
                <w:i/>
                <w:sz w:val="18"/>
              </w:rPr>
              <w:tab/>
              <w:t>(Release 16)</w:t>
            </w:r>
          </w:p>
        </w:tc>
      </w:tr>
      <w:tr w:rsidR="001E41F3" w:rsidRPr="00CA3295" w14:paraId="7C0CB09B" w14:textId="77777777" w:rsidTr="00547111">
        <w:tc>
          <w:tcPr>
            <w:tcW w:w="1843" w:type="dxa"/>
          </w:tcPr>
          <w:p w14:paraId="60E71723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6F7C9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07F1" w:rsidRPr="00CA3295" w14:paraId="599B53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02A24" w14:textId="77777777" w:rsidR="00A407F1" w:rsidRPr="00CA3295" w:rsidRDefault="00A407F1" w:rsidP="00A407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D560E" w14:textId="63CBDBA3" w:rsidR="00A407F1" w:rsidRPr="00CA3295" w:rsidRDefault="00A407F1" w:rsidP="00A407F1">
            <w:pPr>
              <w:pStyle w:val="CRCoverPage"/>
              <w:spacing w:after="0"/>
              <w:ind w:left="100"/>
            </w:pPr>
            <w:r w:rsidRPr="00CA3295">
              <w:t>Missing I-SMF controlled addition</w:t>
            </w:r>
            <w:r w:rsidR="001D0B42">
              <w:t>/change/removal</w:t>
            </w:r>
            <w:r w:rsidRPr="00CA3295">
              <w:t xml:space="preserve"> of PSA and UL CL or BP procedure related charging message flow for local traffic offload ETSUN scenario. </w:t>
            </w:r>
          </w:p>
        </w:tc>
      </w:tr>
      <w:tr w:rsidR="00A407F1" w:rsidRPr="00CA3295" w14:paraId="7CF4B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CAB14" w14:textId="77777777" w:rsidR="00A407F1" w:rsidRPr="00CA3295" w:rsidRDefault="00A407F1" w:rsidP="00A407F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CBE3F2" w14:textId="77777777" w:rsidR="00A407F1" w:rsidRPr="00CA3295" w:rsidRDefault="00A407F1" w:rsidP="00A407F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5F9F" w:rsidRPr="00CA3295" w14:paraId="1D8A6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E047C" w14:textId="77777777" w:rsidR="007B5F9F" w:rsidRPr="00CA3295" w:rsidRDefault="007B5F9F" w:rsidP="007B5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0EE595" w14:textId="3EBCBB22" w:rsidR="007B5F9F" w:rsidRPr="00CA3295" w:rsidRDefault="007B5F9F" w:rsidP="007B5F9F">
            <w:pPr>
              <w:pStyle w:val="CRCoverPage"/>
              <w:spacing w:after="0"/>
              <w:ind w:left="100"/>
            </w:pPr>
            <w:r w:rsidRPr="00CA3295">
              <w:t xml:space="preserve">Add </w:t>
            </w:r>
            <w:r w:rsidR="001D0B42">
              <w:t xml:space="preserve">charging message flow for </w:t>
            </w:r>
            <w:r w:rsidRPr="00CA3295">
              <w:t xml:space="preserve">I-SMF controlled local UPF and </w:t>
            </w:r>
            <w:r w:rsidR="001D0B42">
              <w:t>addition/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1D0B42">
              <w:t xml:space="preserve"> of </w:t>
            </w:r>
            <w:r w:rsidRPr="00CA3295">
              <w:t>local PSA UPF information and local traffic offload usage report charging message flow, based on TS</w:t>
            </w:r>
            <w:r w:rsidR="001D0B42">
              <w:t xml:space="preserve"> </w:t>
            </w:r>
            <w:r w:rsidRPr="00CA3295">
              <w:t>23.502 clause 4.23.9.1</w:t>
            </w:r>
            <w:r w:rsidR="001D0B42">
              <w:t>, 4.23.9.2 and 4.23.9.3 procedures.</w:t>
            </w:r>
          </w:p>
        </w:tc>
      </w:tr>
      <w:tr w:rsidR="007B5F9F" w:rsidRPr="00CA3295" w14:paraId="6DCFFC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A2C51" w14:textId="77777777" w:rsidR="007B5F9F" w:rsidRPr="00CA3295" w:rsidRDefault="007B5F9F" w:rsidP="007B5F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930913" w14:textId="77777777" w:rsidR="007B5F9F" w:rsidRPr="00CA3295" w:rsidRDefault="007B5F9F" w:rsidP="007B5F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4DADAE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6BE31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54B7" w14:textId="2B8BF7F7" w:rsidR="00A74520" w:rsidRPr="00CA3295" w:rsidRDefault="00A74520" w:rsidP="00A74520">
            <w:pPr>
              <w:pStyle w:val="CRCoverPage"/>
              <w:spacing w:after="0"/>
              <w:ind w:left="100"/>
            </w:pPr>
            <w:r w:rsidRPr="00CA3295">
              <w:t>Cannot support local traffic offload charging upon addition</w:t>
            </w:r>
            <w:r w:rsidR="001D0B42">
              <w:t>/</w:t>
            </w:r>
            <w:r w:rsidR="00CF7F18">
              <w:t>removal/</w:t>
            </w:r>
            <w:r w:rsidR="001D0B42">
              <w:t>change</w:t>
            </w:r>
            <w:r w:rsidRPr="00CA3295">
              <w:t xml:space="preserve"> of PSA and UL CL or BP controlled by I-SMF.</w:t>
            </w:r>
          </w:p>
        </w:tc>
      </w:tr>
      <w:tr w:rsidR="00A74520" w:rsidRPr="00CA3295" w14:paraId="5ED622C2" w14:textId="77777777" w:rsidTr="00547111">
        <w:tc>
          <w:tcPr>
            <w:tcW w:w="2694" w:type="dxa"/>
            <w:gridSpan w:val="2"/>
          </w:tcPr>
          <w:p w14:paraId="1AFBCE38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23007A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2939700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004F8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7F331" w14:textId="7ACB61DF" w:rsidR="00A74520" w:rsidRPr="00CA3295" w:rsidRDefault="00FD03D4" w:rsidP="00A74520">
            <w:pPr>
              <w:pStyle w:val="CRCoverPage"/>
              <w:spacing w:after="0"/>
              <w:ind w:left="100"/>
            </w:pPr>
            <w:r w:rsidRPr="00CA3295">
              <w:t>5.2.2.14.x (new)</w:t>
            </w:r>
          </w:p>
        </w:tc>
      </w:tr>
      <w:tr w:rsidR="00A74520" w:rsidRPr="00CA3295" w14:paraId="2E70AF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B6C20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FC836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0121A1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9092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10697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56BE7F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D700B3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2C8E4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</w:p>
        </w:tc>
      </w:tr>
      <w:tr w:rsidR="00A74520" w:rsidRPr="00CA3295" w14:paraId="587899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EE04A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F37C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B7172" w14:textId="01B498DA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0BEAAE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  <w:r w:rsidRPr="00CA3295">
              <w:t xml:space="preserve"> Other core specifications</w:t>
            </w:r>
            <w:r w:rsidRPr="00CA329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37099D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1DA7C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0963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C2E9C9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FC784" w14:textId="0858989F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60AC3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37C5B0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7EB6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7C4A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80D10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DFCB84" w14:textId="49E3D2CC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F8F5600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E3300B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6240628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25A1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7B03A" w14:textId="77777777" w:rsidR="00A74520" w:rsidRPr="00CA3295" w:rsidRDefault="00A74520" w:rsidP="00A74520">
            <w:pPr>
              <w:pStyle w:val="CRCoverPage"/>
              <w:spacing w:after="0"/>
            </w:pPr>
          </w:p>
        </w:tc>
      </w:tr>
      <w:tr w:rsidR="00A74520" w:rsidRPr="00CA3295" w14:paraId="2B9ED8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1D859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5A459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  <w:tr w:rsidR="00A74520" w:rsidRPr="00CA3295" w14:paraId="6DB166C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AFB00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DBEA1E" w14:textId="77777777" w:rsidR="00A74520" w:rsidRPr="00CA3295" w:rsidRDefault="00A74520" w:rsidP="00A7452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74520" w:rsidRPr="00CA3295" w14:paraId="424FF9C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1A183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DECBE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</w:tbl>
    <w:p w14:paraId="112F4A4D" w14:textId="77777777" w:rsidR="001E41F3" w:rsidRPr="00CA3295" w:rsidRDefault="001E41F3">
      <w:pPr>
        <w:pStyle w:val="CRCoverPage"/>
        <w:spacing w:after="0"/>
        <w:rPr>
          <w:sz w:val="8"/>
          <w:szCs w:val="8"/>
        </w:rPr>
      </w:pPr>
    </w:p>
    <w:p w14:paraId="353EF570" w14:textId="77777777" w:rsidR="001E41F3" w:rsidRPr="00CA3295" w:rsidRDefault="001E41F3">
      <w:pPr>
        <w:sectPr w:rsidR="001E41F3" w:rsidRPr="00CA32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2A5F5242" w14:textId="77777777" w:rsidTr="00067ACE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608F1F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E37815" w14:textId="77777777" w:rsidR="00756ECE" w:rsidRPr="00CA3295" w:rsidRDefault="00756ECE" w:rsidP="00756ECE"/>
    <w:p w14:paraId="3EAA1CA6" w14:textId="696EF0D6" w:rsidR="009B7B8F" w:rsidRPr="00CA3295" w:rsidRDefault="009B7B8F" w:rsidP="009B7B8F">
      <w:pPr>
        <w:pStyle w:val="Heading5"/>
        <w:rPr>
          <w:ins w:id="3" w:author="Robert v1" w:date="2020-02-14T13:56:00Z"/>
          <w:lang w:eastAsia="zh-CN"/>
        </w:rPr>
      </w:pPr>
      <w:bookmarkStart w:id="4" w:name="_Toc27579505"/>
      <w:ins w:id="5" w:author="Robert v1" w:date="2020-02-14T13:56:00Z">
        <w:r w:rsidRPr="00CA3295">
          <w:t>5.2.2.14.</w:t>
        </w:r>
      </w:ins>
      <w:ins w:id="6" w:author="Robert v1" w:date="2020-02-14T13:57:00Z">
        <w:r w:rsidRPr="00CA3295">
          <w:t>x</w:t>
        </w:r>
      </w:ins>
      <w:ins w:id="7" w:author="Robert v1" w:date="2020-02-14T13:56:00Z">
        <w:r w:rsidRPr="00CA3295">
          <w:tab/>
        </w:r>
        <w:bookmarkEnd w:id="4"/>
        <w:r w:rsidRPr="00CA3295">
          <w:t>Addition</w:t>
        </w:r>
      </w:ins>
      <w:ins w:id="8" w:author="Maria Liang v2" w:date="2020-02-28T01:58:00Z">
        <w:r w:rsidR="00771424">
          <w:t>/</w:t>
        </w:r>
      </w:ins>
      <w:ins w:id="9" w:author="Maria Liang v2" w:date="2020-02-28T02:11:00Z">
        <w:r w:rsidR="00CF7F18">
          <w:t>removal/</w:t>
        </w:r>
      </w:ins>
      <w:ins w:id="10" w:author="Maria Liang v2" w:date="2020-02-28T01:58:00Z">
        <w:r w:rsidR="00771424">
          <w:t>change</w:t>
        </w:r>
      </w:ins>
      <w:ins w:id="11" w:author="Robert v1" w:date="2020-02-14T13:56:00Z">
        <w:r w:rsidRPr="00CA3295">
          <w:t xml:space="preserve"> of PSA and UL CL or BP controlled by I-SMF</w:t>
        </w:r>
      </w:ins>
    </w:p>
    <w:p w14:paraId="2FF36DA7" w14:textId="4C2D63BA" w:rsidR="00286FD6" w:rsidRPr="00CA3295" w:rsidRDefault="00286FD6" w:rsidP="00286FD6">
      <w:pPr>
        <w:rPr>
          <w:ins w:id="12" w:author="Robert v1" w:date="2020-02-14T13:56:00Z"/>
        </w:rPr>
      </w:pPr>
      <w:ins w:id="13" w:author="Robert v1" w:date="2020-02-14T13:56:00Z">
        <w:r w:rsidRPr="00CA3295">
          <w:rPr>
            <w:lang w:eastAsia="zh-CN"/>
          </w:rPr>
          <w:t xml:space="preserve">This clause </w:t>
        </w:r>
      </w:ins>
      <w:ins w:id="14" w:author="Maria Liang v2" w:date="2020-02-28T13:42:00Z">
        <w:r w:rsidR="003D56F1">
          <w:rPr>
            <w:lang w:eastAsia="zh-CN"/>
          </w:rPr>
          <w:t xml:space="preserve">is </w:t>
        </w:r>
      </w:ins>
      <w:ins w:id="15" w:author="Robert v1" w:date="2020-02-14T13:56:00Z">
        <w:r w:rsidRPr="00CA3295">
          <w:rPr>
            <w:lang w:eastAsia="zh-CN"/>
          </w:rPr>
          <w:t>based on TS</w:t>
        </w:r>
      </w:ins>
      <w:ins w:id="16" w:author="Maria Liang v2" w:date="2020-02-28T01:58:00Z">
        <w:r w:rsidR="00771424">
          <w:rPr>
            <w:lang w:eastAsia="zh-CN"/>
          </w:rPr>
          <w:t xml:space="preserve"> </w:t>
        </w:r>
      </w:ins>
      <w:ins w:id="17" w:author="Robert v1" w:date="2020-02-14T13:56:00Z">
        <w:r w:rsidRPr="00CA3295">
          <w:rPr>
            <w:lang w:eastAsia="zh-CN"/>
          </w:rPr>
          <w:t>23.502 clause 4.23.9.1</w:t>
        </w:r>
      </w:ins>
      <w:ins w:id="18" w:author="Maria Liang v2" w:date="2020-02-28T01:58:00Z">
        <w:r w:rsidR="00771424">
          <w:rPr>
            <w:lang w:eastAsia="zh-CN"/>
          </w:rPr>
          <w:t>,</w:t>
        </w:r>
      </w:ins>
      <w:ins w:id="19" w:author="Robert v1" w:date="2020-02-14T13:56:00Z">
        <w:r w:rsidRPr="00CA3295">
          <w:rPr>
            <w:lang w:eastAsia="zh-CN"/>
          </w:rPr>
          <w:t xml:space="preserve"> </w:t>
        </w:r>
      </w:ins>
      <w:ins w:id="20" w:author="Maria Liang v2" w:date="2020-02-28T01:58:00Z">
        <w:r w:rsidR="00771424">
          <w:rPr>
            <w:lang w:eastAsia="zh-CN"/>
          </w:rPr>
          <w:t xml:space="preserve">4.23.9.2 and 4.23.9.3 procedures, </w:t>
        </w:r>
      </w:ins>
      <w:ins w:id="21" w:author="Robert v1" w:date="2020-02-14T13:56:00Z">
        <w:r w:rsidRPr="00CA3295">
          <w:rPr>
            <w:lang w:eastAsia="zh-CN"/>
          </w:rPr>
          <w:t>describe</w:t>
        </w:r>
      </w:ins>
      <w:ins w:id="22" w:author="Maria Liang v2" w:date="2020-02-28T13:43:00Z">
        <w:r w:rsidR="003D56F1">
          <w:rPr>
            <w:lang w:eastAsia="zh-CN"/>
          </w:rPr>
          <w:t>s</w:t>
        </w:r>
      </w:ins>
      <w:ins w:id="23" w:author="Robert v1" w:date="2020-02-14T13:56:00Z">
        <w:r w:rsidRPr="00CA3295">
          <w:rPr>
            <w:lang w:eastAsia="zh-CN"/>
          </w:rPr>
          <w:t xml:space="preserve"> simplified </w:t>
        </w:r>
      </w:ins>
      <w:ins w:id="24" w:author="Maria Liang v2" w:date="2020-02-28T13:43:00Z">
        <w:r w:rsidR="003D56F1">
          <w:rPr>
            <w:lang w:eastAsia="zh-CN"/>
          </w:rPr>
          <w:t>procedures</w:t>
        </w:r>
      </w:ins>
      <w:ins w:id="25" w:author="Maria Liang v2" w:date="2020-02-28T13:44:00Z">
        <w:r w:rsidR="003D56F1">
          <w:rPr>
            <w:lang w:eastAsia="zh-CN"/>
          </w:rPr>
          <w:t xml:space="preserve"> of </w:t>
        </w:r>
      </w:ins>
      <w:ins w:id="26" w:author="Robert v1" w:date="2020-02-14T13:56:00Z">
        <w:r w:rsidRPr="00CA3295">
          <w:rPr>
            <w:lang w:eastAsia="zh-CN"/>
          </w:rPr>
          <w:t>addition</w:t>
        </w:r>
      </w:ins>
      <w:ins w:id="27" w:author="Maria Liang v2" w:date="2020-02-28T01:59:00Z">
        <w:r w:rsidR="00771424">
          <w:rPr>
            <w:lang w:eastAsia="zh-CN"/>
          </w:rPr>
          <w:t>/</w:t>
        </w:r>
      </w:ins>
      <w:ins w:id="28" w:author="Maria Liang v2" w:date="2020-02-28T02:12:00Z">
        <w:r w:rsidR="00CF7F18">
          <w:rPr>
            <w:lang w:eastAsia="zh-CN"/>
          </w:rPr>
          <w:t>removal/</w:t>
        </w:r>
      </w:ins>
      <w:ins w:id="29" w:author="Maria Liang v2" w:date="2020-02-28T01:59:00Z">
        <w:r w:rsidR="00771424">
          <w:rPr>
            <w:lang w:eastAsia="zh-CN"/>
          </w:rPr>
          <w:t>change</w:t>
        </w:r>
      </w:ins>
      <w:ins w:id="30" w:author="Robert v1" w:date="2020-02-14T13:56:00Z">
        <w:r w:rsidRPr="00CA3295">
          <w:rPr>
            <w:lang w:eastAsia="zh-CN"/>
          </w:rPr>
          <w:t xml:space="preserve"> of PSA and UL CL or BP controlled by I-SMF, </w:t>
        </w:r>
      </w:ins>
      <w:ins w:id="31" w:author="Maria Liang v2" w:date="2020-02-28T13:44:00Z">
        <w:r w:rsidR="003D56F1">
          <w:rPr>
            <w:lang w:eastAsia="zh-CN"/>
          </w:rPr>
          <w:t xml:space="preserve">adding </w:t>
        </w:r>
      </w:ins>
      <w:ins w:id="32" w:author="Robert v1" w:date="2020-02-14T13:56:00Z">
        <w:r w:rsidRPr="00CA3295">
          <w:rPr>
            <w:lang w:eastAsia="zh-CN"/>
          </w:rPr>
          <w:t>with charging message flow</w:t>
        </w:r>
        <w:r w:rsidRPr="00CA3295">
          <w:t>:</w:t>
        </w:r>
      </w:ins>
    </w:p>
    <w:p w14:paraId="28C267C0" w14:textId="53AB0B93" w:rsidR="00286FD6" w:rsidRPr="00CA3295" w:rsidRDefault="00AA3F2F" w:rsidP="00CE6086">
      <w:pPr>
        <w:pStyle w:val="TH"/>
        <w:overflowPunct w:val="0"/>
        <w:autoSpaceDE w:val="0"/>
        <w:autoSpaceDN w:val="0"/>
        <w:adjustRightInd w:val="0"/>
        <w:textAlignment w:val="baseline"/>
        <w:rPr>
          <w:color w:val="000000"/>
          <w:lang w:eastAsia="ja-JP"/>
        </w:rPr>
      </w:pPr>
      <w:r w:rsidRPr="00CE6086">
        <w:rPr>
          <w:rFonts w:eastAsia="Times New Roman"/>
          <w:lang w:val="x-none"/>
        </w:rPr>
        <w:object w:dxaOrig="23151" w:dyaOrig="12941" w14:anchorId="53ACF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269.7pt" o:ole="">
            <v:imagedata r:id="rId16" o:title=""/>
          </v:shape>
          <o:OLEObject Type="Embed" ProgID="Visio.Drawing.15" ShapeID="_x0000_i1025" DrawAspect="Content" ObjectID="_1644410972" r:id="rId17"/>
        </w:object>
      </w:r>
    </w:p>
    <w:p w14:paraId="4513008C" w14:textId="5C85E5BE" w:rsidR="00286FD6" w:rsidRPr="00CA3295" w:rsidRDefault="00286FD6" w:rsidP="00286FD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3" w:author="Robert v1" w:date="2020-02-14T13:56:00Z"/>
          <w:rFonts w:ascii="Arial" w:hAnsi="Arial"/>
          <w:b/>
          <w:color w:val="000000"/>
          <w:lang w:eastAsia="ja-JP"/>
        </w:rPr>
      </w:pPr>
      <w:ins w:id="34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 xml:space="preserve">Figure </w:t>
        </w:r>
        <w:bookmarkStart w:id="35" w:name="_Hlk33796755"/>
        <w:r w:rsidRPr="00CA3295">
          <w:rPr>
            <w:rFonts w:ascii="Arial" w:hAnsi="Arial"/>
            <w:b/>
            <w:color w:val="000000"/>
            <w:lang w:eastAsia="ja-JP"/>
          </w:rPr>
          <w:t>5.2.2.</w:t>
        </w:r>
      </w:ins>
      <w:ins w:id="36" w:author="Maria Liang v2" w:date="2020-02-28T01:59:00Z">
        <w:r w:rsidR="00771424">
          <w:rPr>
            <w:rFonts w:ascii="Arial" w:hAnsi="Arial"/>
            <w:b/>
            <w:color w:val="000000"/>
            <w:lang w:eastAsia="ja-JP"/>
          </w:rPr>
          <w:t>14.</w:t>
        </w:r>
      </w:ins>
      <w:ins w:id="37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x</w:t>
        </w:r>
      </w:ins>
      <w:ins w:id="38" w:author="Maria Liang v3" w:date="2020-02-28T15:38:00Z">
        <w:r w:rsidR="00DE00AD">
          <w:rPr>
            <w:rFonts w:ascii="Arial" w:hAnsi="Arial"/>
            <w:b/>
            <w:color w:val="000000"/>
            <w:lang w:eastAsia="ja-JP"/>
          </w:rPr>
          <w:t>-1</w:t>
        </w:r>
      </w:ins>
      <w:bookmarkEnd w:id="35"/>
      <w:ins w:id="39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: Addition</w:t>
        </w:r>
      </w:ins>
      <w:ins w:id="40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/</w:t>
        </w:r>
      </w:ins>
      <w:ins w:id="41" w:author="Maria Liang v2" w:date="2020-02-28T02:12:00Z">
        <w:r w:rsidR="00CF7F18">
          <w:rPr>
            <w:rFonts w:ascii="Arial" w:hAnsi="Arial"/>
            <w:b/>
            <w:color w:val="000000"/>
            <w:lang w:eastAsia="ja-JP"/>
          </w:rPr>
          <w:t>removal/</w:t>
        </w:r>
      </w:ins>
      <w:ins w:id="42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change</w:t>
        </w:r>
      </w:ins>
      <w:ins w:id="43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 xml:space="preserve"> of PSA and UL CL or BP controlled by I-SMF</w:t>
        </w:r>
      </w:ins>
    </w:p>
    <w:p w14:paraId="5FDB463E" w14:textId="77777777" w:rsidR="003C4AE5" w:rsidRDefault="003C4AE5" w:rsidP="003C4AE5">
      <w:pPr>
        <w:rPr>
          <w:ins w:id="44" w:author="Maria Liang v2" w:date="2020-02-28T02:21:00Z"/>
        </w:rPr>
      </w:pPr>
      <w:ins w:id="45" w:author="Maria Liang v2" w:date="2020-02-28T02:21:00Z">
        <w:r w:rsidRPr="00E83CB4">
          <w:t xml:space="preserve">PDU Session served by both I-SMF and SMF has been established, with the ongoing Charging session. </w:t>
        </w:r>
      </w:ins>
    </w:p>
    <w:p w14:paraId="7A229189" w14:textId="3DB829FC" w:rsidR="003C4AE5" w:rsidRPr="00E83CB4" w:rsidRDefault="003C4AE5" w:rsidP="003C4AE5">
      <w:pPr>
        <w:rPr>
          <w:ins w:id="46" w:author="Maria Liang v2" w:date="2020-02-28T02:21:00Z"/>
        </w:rPr>
      </w:pPr>
      <w:ins w:id="47" w:author="Maria Liang v2" w:date="2020-02-28T02:21:00Z">
        <w:r>
          <w:t xml:space="preserve">PDU Session message flows with addition/removal/change of I-SMF controlled </w:t>
        </w:r>
      </w:ins>
      <w:ins w:id="48" w:author="Maria Liang v2" w:date="2020-02-28T02:22:00Z">
        <w:r>
          <w:t xml:space="preserve">addition/removal/change of PSA and UL CL/BP with </w:t>
        </w:r>
      </w:ins>
      <w:ins w:id="49" w:author="Maria Liang v2" w:date="2020-02-28T02:21:00Z">
        <w:r>
          <w:t>charging message flows as below:</w:t>
        </w:r>
      </w:ins>
    </w:p>
    <w:p w14:paraId="5E925C14" w14:textId="77777777" w:rsidR="003C4AE5" w:rsidRPr="003D1CBA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50" w:author="Maria Liang v2" w:date="2020-02-28T02:19:00Z"/>
          <w:lang w:val="x-none" w:eastAsia="zh-CN" w:bidi="ar-IQ"/>
        </w:rPr>
      </w:pPr>
      <w:ins w:id="51" w:author="Maria Liang v2" w:date="2020-02-28T02:19:00Z">
        <w:r>
          <w:rPr>
            <w:rFonts w:hint="eastAsia"/>
            <w:lang w:val="x-none" w:eastAsia="zh-CN" w:bidi="ar-IQ"/>
          </w:rPr>
          <w:t>A</w:t>
        </w:r>
        <w:r>
          <w:rPr>
            <w:lang w:val="x-none" w:eastAsia="zh-CN" w:bidi="ar-IQ"/>
          </w:rPr>
          <w:t xml:space="preserve">ddition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4 described in figure </w:t>
        </w:r>
        <w:r w:rsidRPr="00140E21">
          <w:t>4.23.9.1-1</w:t>
        </w:r>
        <w:r>
          <w:t xml:space="preserve"> of TS 23.502[201].</w:t>
        </w:r>
      </w:ins>
    </w:p>
    <w:p w14:paraId="2FE36147" w14:textId="4B9C67EA" w:rsidR="003C4AE5" w:rsidRPr="003D1CBA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52" w:author="Maria Liang v2" w:date="2020-02-28T02:19:00Z"/>
          <w:lang w:val="x-none" w:eastAsia="zh-CN" w:bidi="ar-IQ"/>
        </w:rPr>
      </w:pPr>
      <w:ins w:id="53" w:author="Maria Liang v2" w:date="2020-02-28T02:19:00Z">
        <w:r>
          <w:rPr>
            <w:lang w:val="x-none" w:eastAsia="zh-CN" w:bidi="ar-IQ"/>
          </w:rPr>
          <w:t xml:space="preserve">Removal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9 described in figure </w:t>
        </w:r>
        <w:r w:rsidRPr="00140E21">
          <w:t>4.23.9.</w:t>
        </w:r>
        <w:r>
          <w:t>2</w:t>
        </w:r>
        <w:r w:rsidRPr="00140E21">
          <w:t>-1</w:t>
        </w:r>
        <w:r>
          <w:t xml:space="preserve"> of TS 23.502[201].</w:t>
        </w:r>
      </w:ins>
    </w:p>
    <w:p w14:paraId="4117BDDB" w14:textId="6F9EBFD6" w:rsidR="003C4AE5" w:rsidRPr="00D714DB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54" w:author="Maria Liang v2" w:date="2020-02-28T02:19:00Z"/>
          <w:lang w:val="x-none" w:eastAsia="zh-CN" w:bidi="ar-IQ"/>
        </w:rPr>
      </w:pPr>
      <w:ins w:id="55" w:author="Maria Liang v2" w:date="2020-02-28T02:19:00Z">
        <w:r>
          <w:rPr>
            <w:lang w:val="x-none" w:eastAsia="zh-CN" w:bidi="ar-IQ"/>
          </w:rPr>
          <w:t xml:space="preserve">Change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PSA0 to 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3 </w:t>
        </w:r>
      </w:ins>
      <w:ins w:id="56" w:author="Maria Liang v2" w:date="2020-02-28T02:36:00Z">
        <w:r w:rsidR="00E503EC">
          <w:t xml:space="preserve">and step 4 to step 10 </w:t>
        </w:r>
      </w:ins>
      <w:ins w:id="57" w:author="Maria Liang v2" w:date="2020-02-28T02:19:00Z">
        <w:r>
          <w:t xml:space="preserve">described in figure </w:t>
        </w:r>
        <w:r w:rsidRPr="00140E21">
          <w:t>4.23.9.</w:t>
        </w:r>
        <w:r>
          <w:t>3</w:t>
        </w:r>
        <w:r w:rsidRPr="00140E21">
          <w:t>-1</w:t>
        </w:r>
        <w:r>
          <w:t xml:space="preserve"> of TS 23.502[201].</w:t>
        </w:r>
      </w:ins>
    </w:p>
    <w:p w14:paraId="46DB44F6" w14:textId="2F7B1695" w:rsidR="003C4AE5" w:rsidDel="00363B8F" w:rsidRDefault="003C4AE5" w:rsidP="003C4AE5">
      <w:pPr>
        <w:rPr>
          <w:ins w:id="58" w:author="Maria Liang v2" w:date="2020-02-28T02:19:00Z"/>
          <w:del w:id="59" w:author="Huawei" w:date="2020-02-13T10:05:00Z"/>
        </w:rPr>
      </w:pPr>
      <w:ins w:id="60" w:author="Maria Liang v2" w:date="2020-02-28T02:19:00Z">
        <w:r>
          <w:t>x</w:t>
        </w:r>
        <w:r w:rsidRPr="00E83CB4">
          <w:t xml:space="preserve">.ch-a. </w:t>
        </w:r>
      </w:ins>
      <w:ins w:id="61" w:author="Maria Liang v2" w:date="2020-02-28T02:26:00Z">
        <w:r w:rsidRPr="003C4AE5">
          <w:t>All counts are closed in SMF</w:t>
        </w:r>
      </w:ins>
      <w:ins w:id="62" w:author="Maria Liang v2" w:date="2020-02-28T02:27:00Z">
        <w:r>
          <w:t xml:space="preserve"> for I-SMF controlled local PSA traffic</w:t>
        </w:r>
      </w:ins>
      <w:ins w:id="63" w:author="Maria Liang v2" w:date="2020-02-28T02:26:00Z">
        <w:r w:rsidRPr="003C4AE5">
          <w:t>, and a Charging Data Request [Update] message including I-SMF information and “</w:t>
        </w:r>
      </w:ins>
      <w:ins w:id="64" w:author="Maria Liang v2" w:date="2020-02-28T02:27:00Z">
        <w:r>
          <w:t>ad</w:t>
        </w:r>
      </w:ins>
      <w:ins w:id="65" w:author="Maria Liang v2" w:date="2020-02-28T02:28:00Z">
        <w:r>
          <w:t>dition</w:t>
        </w:r>
      </w:ins>
      <w:ins w:id="66" w:author="Maria Liang v2" w:date="2020-02-28T02:26:00Z">
        <w:r w:rsidRPr="003C4AE5">
          <w:t xml:space="preserve">/removal of </w:t>
        </w:r>
      </w:ins>
      <w:ins w:id="67" w:author="Maria Liang v2" w:date="2020-02-28T02:28:00Z">
        <w:r>
          <w:t>UPF</w:t>
        </w:r>
      </w:ins>
      <w:ins w:id="68" w:author="Maria Liang v2" w:date="2020-02-28T02:26:00Z">
        <w:r w:rsidRPr="003C4AE5">
          <w:t xml:space="preserve">” trigger is sent to CHF, if required by immediate report category trigger. New counts and time stamps for all </w:t>
        </w:r>
      </w:ins>
      <w:ins w:id="69" w:author="Maria Liang v2" w:date="2020-02-28T02:29:00Z">
        <w:r w:rsidR="00256C31">
          <w:rPr>
            <w:lang w:eastAsia="zh-CN"/>
          </w:rPr>
          <w:t xml:space="preserve">addition of PSA </w:t>
        </w:r>
      </w:ins>
      <w:ins w:id="70" w:author="Maria Liang v2" w:date="2020-02-28T02:26:00Z">
        <w:r w:rsidRPr="003C4AE5">
          <w:t>active service data flows are started in the SMF</w:t>
        </w:r>
      </w:ins>
      <w:ins w:id="71" w:author="Maria Liang v2" w:date="2020-02-28T02:19:00Z">
        <w:r w:rsidRPr="005E69C1">
          <w:t>.</w:t>
        </w:r>
      </w:ins>
    </w:p>
    <w:p w14:paraId="64F1795E" w14:textId="5C23972A" w:rsidR="003C4AE5" w:rsidRDefault="003C4AE5" w:rsidP="003C4AE5">
      <w:pPr>
        <w:rPr>
          <w:ins w:id="72" w:author="Maria Liang v2" w:date="2020-02-28T02:19:00Z"/>
        </w:rPr>
      </w:pPr>
      <w:ins w:id="73" w:author="Maria Liang v2" w:date="2020-02-28T02:19:00Z">
        <w:r>
          <w:rPr>
            <w:rFonts w:hint="eastAsia"/>
            <w:lang w:eastAsia="zh-CN" w:bidi="ar-IQ"/>
          </w:rPr>
          <w:t>x</w:t>
        </w:r>
        <w:r>
          <w:rPr>
            <w:lang w:eastAsia="zh-CN" w:bidi="ar-IQ"/>
          </w:rPr>
          <w:t xml:space="preserve">.ch-b </w:t>
        </w:r>
        <w:bookmarkStart w:id="74" w:name="_Hlk33749858"/>
        <w:r w:rsidRPr="00BB6205">
          <w:t>The CHF updates the CDR for th</w:t>
        </w:r>
      </w:ins>
      <w:ins w:id="75" w:author="Maria Liang v2" w:date="2020-02-28T02:31:00Z">
        <w:r w:rsidR="00256C31">
          <w:t>is</w:t>
        </w:r>
      </w:ins>
      <w:ins w:id="76" w:author="Maria Liang v2" w:date="2020-02-28T02:19:00Z">
        <w:r w:rsidRPr="00BB6205">
          <w:t xml:space="preserve"> </w:t>
        </w:r>
      </w:ins>
      <w:ins w:id="77" w:author="Maria Liang v2" w:date="2020-02-28T02:31:00Z">
        <w:r w:rsidR="00256C31">
          <w:t>PDU Session.</w:t>
        </w:r>
      </w:ins>
    </w:p>
    <w:bookmarkEnd w:id="74"/>
    <w:p w14:paraId="1EC9E97C" w14:textId="5C6B1740" w:rsidR="003C4AE5" w:rsidRDefault="003C4AE5" w:rsidP="003C4AE5">
      <w:pPr>
        <w:rPr>
          <w:ins w:id="78" w:author="Maria Liang v2" w:date="2020-02-28T02:19:00Z"/>
          <w:lang w:eastAsia="zh-CN"/>
        </w:rPr>
      </w:pPr>
      <w:ins w:id="79" w:author="Maria Liang v2" w:date="2020-02-28T02:19:00Z">
        <w:r>
          <w:t xml:space="preserve">x.ch-c. </w:t>
        </w:r>
        <w:r w:rsidRPr="00881E10">
          <w:t>The CHF acknowledges by sending Charging Data Response</w:t>
        </w:r>
      </w:ins>
      <w:ins w:id="80" w:author="Maria Liang v2" w:date="2020-02-28T02:31:00Z">
        <w:r w:rsidR="00256C31">
          <w:t xml:space="preserve"> </w:t>
        </w:r>
      </w:ins>
      <w:ins w:id="81" w:author="Maria Liang v2" w:date="2020-02-28T02:19:00Z">
        <w:r w:rsidRPr="00881E10">
          <w:rPr>
            <w:lang w:eastAsia="zh-CN"/>
          </w:rPr>
          <w:t>[</w:t>
        </w:r>
        <w:r w:rsidRPr="008278AE">
          <w:t>Update</w:t>
        </w:r>
        <w:r w:rsidRPr="00530D19">
          <w:rPr>
            <w:lang w:eastAsia="zh-CN"/>
          </w:rPr>
          <w:t>] to the SMF.</w:t>
        </w:r>
      </w:ins>
    </w:p>
    <w:p w14:paraId="430F07D3" w14:textId="59572A69" w:rsidR="003C4AE5" w:rsidRPr="00DE00AD" w:rsidRDefault="00C02915" w:rsidP="003C4AE5">
      <w:pPr>
        <w:rPr>
          <w:ins w:id="82" w:author="Maria Liang v2" w:date="2020-02-28T02:19:00Z"/>
          <w:rFonts w:ascii="Arial" w:eastAsia="Times New Roman" w:hAnsi="Arial"/>
          <w:sz w:val="18"/>
        </w:rPr>
      </w:pPr>
      <w:ins w:id="83" w:author="Maria Liang v2" w:date="2020-02-28T13:49:00Z">
        <w:r w:rsidRPr="000F4157">
          <w:rPr>
            <w:rFonts w:ascii="Arial" w:eastAsia="Times New Roman" w:hAnsi="Arial"/>
            <w:sz w:val="18"/>
          </w:rPr>
          <w:t>NOTE </w:t>
        </w:r>
        <w:r>
          <w:rPr>
            <w:rFonts w:ascii="Arial" w:eastAsia="Times New Roman" w:hAnsi="Arial"/>
            <w:sz w:val="18"/>
          </w:rPr>
          <w:t>1</w:t>
        </w:r>
        <w:r w:rsidRPr="000F4157">
          <w:rPr>
            <w:rFonts w:ascii="Arial" w:eastAsia="Times New Roman" w:hAnsi="Arial"/>
            <w:sz w:val="18"/>
          </w:rPr>
          <w:t>:</w:t>
        </w:r>
        <w:r w:rsidRPr="000F4157">
          <w:rPr>
            <w:rFonts w:ascii="Arial" w:eastAsia="Times New Roman" w:hAnsi="Arial"/>
            <w:sz w:val="18"/>
          </w:rPr>
          <w:tab/>
        </w:r>
      </w:ins>
      <w:ins w:id="84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x in figure </w:t>
        </w:r>
      </w:ins>
      <w:ins w:id="85" w:author="Maria Liang v3" w:date="2020-02-28T15:39:00Z">
        <w:r w:rsidR="00DE00AD" w:rsidRPr="00DE00AD">
          <w:rPr>
            <w:rFonts w:ascii="Arial" w:eastAsia="Times New Roman" w:hAnsi="Arial"/>
            <w:sz w:val="18"/>
          </w:rPr>
          <w:t>5.2.2.14.x-1</w:t>
        </w:r>
      </w:ins>
      <w:ins w:id="86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, refer to the last step number in the detail message flows. For addition of PDU Session Anchor (PSA2), x refers to 4. For removal of PDU Session Anchor (PSA2), x refers to 9. For </w:t>
        </w:r>
      </w:ins>
      <w:ins w:id="87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>addition</w:t>
        </w:r>
      </w:ins>
      <w:ins w:id="88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 of PDU Session Anchor (PSA</w:t>
        </w:r>
      </w:ins>
      <w:ins w:id="89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>2</w:t>
        </w:r>
      </w:ins>
      <w:ins w:id="90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)</w:t>
        </w:r>
      </w:ins>
      <w:ins w:id="91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 xml:space="preserve"> during change of PSA</w:t>
        </w:r>
      </w:ins>
      <w:ins w:id="92" w:author="Maria Liang v2" w:date="2020-02-28T02:34:00Z">
        <w:r w:rsidR="00E503EC" w:rsidRPr="00DE00AD">
          <w:rPr>
            <w:rFonts w:ascii="Arial" w:eastAsia="Times New Roman" w:hAnsi="Arial"/>
            <w:sz w:val="18"/>
          </w:rPr>
          <w:t>2</w:t>
        </w:r>
      </w:ins>
      <w:ins w:id="93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, x refers to 3.</w:t>
        </w:r>
      </w:ins>
    </w:p>
    <w:p w14:paraId="32ABF1F6" w14:textId="5D16D846" w:rsidR="003C4AE5" w:rsidRDefault="00E503EC" w:rsidP="003C4AE5">
      <w:pPr>
        <w:rPr>
          <w:ins w:id="94" w:author="Maria Liang v2" w:date="2020-02-28T02:19:00Z"/>
        </w:rPr>
      </w:pPr>
      <w:ins w:id="95" w:author="Maria Liang v2" w:date="2020-02-28T02:36:00Z">
        <w:r>
          <w:rPr>
            <w:lang w:val="x-none" w:eastAsia="zh-CN" w:bidi="ar-IQ"/>
          </w:rPr>
          <w:lastRenderedPageBreak/>
          <w:t xml:space="preserve">Removal </w:t>
        </w:r>
      </w:ins>
      <w:ins w:id="96" w:author="Maria Liang v2" w:date="2020-02-28T02:19:00Z">
        <w:r w:rsidR="003C4AE5" w:rsidRPr="00140E21">
          <w:t>of PDU Session Anchor</w:t>
        </w:r>
        <w:r w:rsidR="003C4AE5">
          <w:t xml:space="preserve"> </w:t>
        </w:r>
        <w:r w:rsidR="003C4AE5">
          <w:rPr>
            <w:rFonts w:hint="eastAsia"/>
            <w:lang w:eastAsia="zh-CN"/>
          </w:rPr>
          <w:t>(</w:t>
        </w:r>
        <w:r w:rsidR="003C4AE5">
          <w:rPr>
            <w:lang w:eastAsia="zh-CN"/>
          </w:rPr>
          <w:t xml:space="preserve">PSA0) </w:t>
        </w:r>
        <w:r w:rsidR="003C4AE5">
          <w:t xml:space="preserve">for </w:t>
        </w:r>
        <w:r w:rsidR="003C4AE5" w:rsidRPr="00140E21">
          <w:t>UL CL</w:t>
        </w:r>
        <w:r w:rsidR="003C4AE5">
          <w:rPr>
            <w:lang w:eastAsia="zh-CN"/>
          </w:rPr>
          <w:t>/</w:t>
        </w:r>
        <w:r w:rsidR="003C4AE5">
          <w:t>BP</w:t>
        </w:r>
        <w:r w:rsidR="003C4AE5" w:rsidRPr="00140E21">
          <w:t xml:space="preserve"> controlled by I-SMF</w:t>
        </w:r>
        <w:r w:rsidR="003C4AE5">
          <w:t xml:space="preserve"> message flows, refer step 4 to step </w:t>
        </w:r>
      </w:ins>
      <w:ins w:id="97" w:author="Maria Liang v2" w:date="2020-02-28T02:36:00Z">
        <w:r>
          <w:t>10</w:t>
        </w:r>
      </w:ins>
      <w:ins w:id="98" w:author="Maria Liang v2" w:date="2020-02-28T02:19:00Z">
        <w:r w:rsidR="003C4AE5">
          <w:t xml:space="preserve"> described in figure </w:t>
        </w:r>
        <w:r w:rsidR="003C4AE5" w:rsidRPr="00140E21">
          <w:t>4.23.9.</w:t>
        </w:r>
        <w:r w:rsidR="003C4AE5">
          <w:t>3</w:t>
        </w:r>
        <w:r w:rsidR="003C4AE5" w:rsidRPr="00140E21">
          <w:t>-1</w:t>
        </w:r>
        <w:r w:rsidR="003C4AE5">
          <w:t xml:space="preserve"> of TS 23.502[201].</w:t>
        </w:r>
      </w:ins>
    </w:p>
    <w:p w14:paraId="096E28B6" w14:textId="780AB1AF" w:rsidR="003C4AE5" w:rsidRDefault="00E503EC" w:rsidP="003C4AE5">
      <w:pPr>
        <w:rPr>
          <w:ins w:id="99" w:author="Maria Liang v2" w:date="2020-02-28T02:19:00Z"/>
        </w:rPr>
      </w:pPr>
      <w:ins w:id="100" w:author="Maria Liang v2" w:date="2020-02-28T02:36:00Z">
        <w:r>
          <w:t>10</w:t>
        </w:r>
      </w:ins>
      <w:ins w:id="101" w:author="Maria Liang v2" w:date="2020-02-28T02:19:00Z">
        <w:r w:rsidR="003C4AE5" w:rsidRPr="00E83CB4">
          <w:t xml:space="preserve">.ch-a. </w:t>
        </w:r>
      </w:ins>
      <w:ins w:id="102" w:author="Maria Liang v2" w:date="2020-02-28T02:37:00Z">
        <w:r w:rsidRPr="00E503EC">
          <w:t xml:space="preserve">All counts are closed in SMF for I-SMF controlled </w:t>
        </w:r>
        <w:r>
          <w:t xml:space="preserve">the </w:t>
        </w:r>
        <w:r w:rsidRPr="00E503EC">
          <w:t>PSA</w:t>
        </w:r>
      </w:ins>
      <w:ins w:id="103" w:author="Maria Liang v2" w:date="2020-02-28T02:38:00Z">
        <w:r>
          <w:t>0</w:t>
        </w:r>
      </w:ins>
      <w:ins w:id="104" w:author="Maria Liang v2" w:date="2020-02-28T02:37:00Z">
        <w:r w:rsidRPr="00E503EC">
          <w:t xml:space="preserve"> traffic, and a Charging Data Request [Update] message including I-SMF information and “removal of UPF” trigger is sent to CHF, if required by immediate report category trigger</w:t>
        </w:r>
      </w:ins>
      <w:ins w:id="105" w:author="Maria Liang v2" w:date="2020-02-28T02:19:00Z">
        <w:r w:rsidR="003C4AE5" w:rsidRPr="005E69C1">
          <w:t>.</w:t>
        </w:r>
      </w:ins>
    </w:p>
    <w:p w14:paraId="621C8663" w14:textId="77F068F2" w:rsidR="003C4AE5" w:rsidRDefault="00E503EC" w:rsidP="003C4AE5">
      <w:pPr>
        <w:rPr>
          <w:ins w:id="106" w:author="Maria Liang v2" w:date="2020-02-28T02:19:00Z"/>
        </w:rPr>
      </w:pPr>
      <w:ins w:id="107" w:author="Maria Liang v2" w:date="2020-02-28T02:37:00Z">
        <w:r>
          <w:rPr>
            <w:lang w:eastAsia="zh-CN" w:bidi="ar-IQ"/>
          </w:rPr>
          <w:t>10</w:t>
        </w:r>
      </w:ins>
      <w:ins w:id="108" w:author="Maria Liang v2" w:date="2020-02-28T02:19:00Z">
        <w:r w:rsidR="003C4AE5">
          <w:rPr>
            <w:lang w:eastAsia="zh-CN" w:bidi="ar-IQ"/>
          </w:rPr>
          <w:t xml:space="preserve">.ch-b </w:t>
        </w:r>
      </w:ins>
      <w:ins w:id="109" w:author="Maria Liang v2" w:date="2020-02-28T02:37:00Z">
        <w:r w:rsidRPr="00E503EC">
          <w:t>The CHF updates the CDR for this PDU Session.</w:t>
        </w:r>
      </w:ins>
    </w:p>
    <w:p w14:paraId="7B5C6D9C" w14:textId="4D4F8E1E" w:rsidR="003C4AE5" w:rsidRPr="008E0905" w:rsidRDefault="00E503EC" w:rsidP="003C4AE5">
      <w:pPr>
        <w:rPr>
          <w:ins w:id="110" w:author="Maria Liang v2" w:date="2020-02-28T02:19:00Z"/>
        </w:rPr>
      </w:pPr>
      <w:ins w:id="111" w:author="Maria Liang v2" w:date="2020-02-28T02:37:00Z">
        <w:r>
          <w:t>10</w:t>
        </w:r>
      </w:ins>
      <w:ins w:id="112" w:author="Maria Liang v2" w:date="2020-02-28T02:19:00Z">
        <w:r w:rsidR="003C4AE5">
          <w:t xml:space="preserve">.ch-c. </w:t>
        </w:r>
        <w:r w:rsidR="003C4AE5" w:rsidRPr="00881E10">
          <w:t>The CHF acknowledges by sending Charging Data Response</w:t>
        </w:r>
      </w:ins>
      <w:ins w:id="113" w:author="Maria Liang v2" w:date="2020-02-28T02:38:00Z">
        <w:r>
          <w:t xml:space="preserve"> </w:t>
        </w:r>
      </w:ins>
      <w:ins w:id="114" w:author="Maria Liang v2" w:date="2020-02-28T02:19:00Z">
        <w:r w:rsidR="003C4AE5" w:rsidRPr="00881E10">
          <w:rPr>
            <w:lang w:eastAsia="zh-CN"/>
          </w:rPr>
          <w:t>[</w:t>
        </w:r>
        <w:r w:rsidR="003C4AE5" w:rsidRPr="008278AE">
          <w:t>Update</w:t>
        </w:r>
        <w:r w:rsidR="003C4AE5" w:rsidRPr="00530D19">
          <w:rPr>
            <w:lang w:eastAsia="zh-CN"/>
          </w:rPr>
          <w:t>] to the SMF.</w:t>
        </w:r>
      </w:ins>
    </w:p>
    <w:p w14:paraId="23E5FE39" w14:textId="575709CC" w:rsidR="003C4AE5" w:rsidRPr="00DE00AD" w:rsidRDefault="00C02915" w:rsidP="003C4AE5">
      <w:pPr>
        <w:rPr>
          <w:ins w:id="115" w:author="Maria Liang v2" w:date="2020-02-28T02:19:00Z"/>
          <w:rFonts w:ascii="Arial" w:eastAsia="Times New Roman" w:hAnsi="Arial"/>
          <w:sz w:val="18"/>
        </w:rPr>
      </w:pPr>
      <w:bookmarkStart w:id="116" w:name="_Hlk33790195"/>
      <w:ins w:id="117" w:author="Maria Liang v2" w:date="2020-02-28T13:47:00Z">
        <w:r w:rsidRPr="00DE00AD">
          <w:rPr>
            <w:rFonts w:ascii="Arial" w:eastAsia="Times New Roman" w:hAnsi="Arial"/>
            <w:sz w:val="18"/>
          </w:rPr>
          <w:t>NOTE 2:</w:t>
        </w:r>
        <w:r w:rsidRPr="00DE00AD">
          <w:rPr>
            <w:rFonts w:ascii="Arial" w:eastAsia="Times New Roman" w:hAnsi="Arial"/>
            <w:sz w:val="18"/>
          </w:rPr>
          <w:tab/>
        </w:r>
      </w:ins>
      <w:bookmarkEnd w:id="116"/>
      <w:ins w:id="118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steps </w:t>
        </w:r>
      </w:ins>
      <w:ins w:id="119" w:author="Maria Liang v2" w:date="2020-02-28T02:38:00Z">
        <w:r w:rsidR="00E503EC" w:rsidRPr="00DE00AD">
          <w:rPr>
            <w:rFonts w:ascii="Arial" w:eastAsia="Times New Roman" w:hAnsi="Arial"/>
            <w:sz w:val="18"/>
          </w:rPr>
          <w:t>1</w:t>
        </w:r>
      </w:ins>
      <w:ins w:id="120" w:author="Maria Liang v2" w:date="2020-02-28T02:39:00Z">
        <w:r w:rsidR="00E503EC" w:rsidRPr="00DE00AD">
          <w:rPr>
            <w:rFonts w:ascii="Arial" w:eastAsia="Times New Roman" w:hAnsi="Arial"/>
            <w:sz w:val="18"/>
          </w:rPr>
          <w:t>0</w:t>
        </w:r>
      </w:ins>
      <w:ins w:id="121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.ch-a to </w:t>
        </w:r>
      </w:ins>
      <w:ins w:id="122" w:author="Maria Liang v2" w:date="2020-02-28T02:39:00Z">
        <w:r w:rsidR="00E503EC" w:rsidRPr="00DE00AD">
          <w:rPr>
            <w:rFonts w:ascii="Arial" w:eastAsia="Times New Roman" w:hAnsi="Arial"/>
            <w:sz w:val="18"/>
          </w:rPr>
          <w:t>10</w:t>
        </w:r>
      </w:ins>
      <w:ins w:id="123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.ch-c are only applied in Change of PDU Session Anchor (PSA0 to PSA2) procedure.</w:t>
        </w:r>
      </w:ins>
    </w:p>
    <w:p w14:paraId="19CC1CD3" w14:textId="2DAA8BAA" w:rsidR="00756ECE" w:rsidRPr="00CA3295" w:rsidDel="003C4AE5" w:rsidRDefault="00756ECE" w:rsidP="00756ECE">
      <w:pPr>
        <w:rPr>
          <w:del w:id="124" w:author="Maria Liang v2" w:date="2020-02-28T02:2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66C68CD2" w14:textId="77777777" w:rsidTr="00067A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7A8ED6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br w:type="page"/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5A92E4" w14:textId="77777777" w:rsidR="001E41F3" w:rsidRPr="00CA3295" w:rsidRDefault="001E41F3"/>
    <w:sectPr w:rsidR="001E41F3" w:rsidRPr="00CA329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B670" w14:textId="77777777" w:rsidR="00490FD4" w:rsidRDefault="00490FD4">
      <w:r>
        <w:separator/>
      </w:r>
    </w:p>
  </w:endnote>
  <w:endnote w:type="continuationSeparator" w:id="0">
    <w:p w14:paraId="73A7A23D" w14:textId="77777777" w:rsidR="00490FD4" w:rsidRDefault="0049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9615B" w14:textId="77777777" w:rsidR="00490FD4" w:rsidRDefault="00490FD4">
      <w:r>
        <w:separator/>
      </w:r>
    </w:p>
  </w:footnote>
  <w:footnote w:type="continuationSeparator" w:id="0">
    <w:p w14:paraId="0BA7CE10" w14:textId="77777777" w:rsidR="00490FD4" w:rsidRDefault="0049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4F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577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3DB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56F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  <w15:person w15:author="Maria Liang v3">
    <w15:presenceInfo w15:providerId="None" w15:userId="Maria Liang v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5D1A"/>
    <w:rsid w:val="000B7FED"/>
    <w:rsid w:val="000C038A"/>
    <w:rsid w:val="000C6598"/>
    <w:rsid w:val="00145D43"/>
    <w:rsid w:val="0018401D"/>
    <w:rsid w:val="00192C46"/>
    <w:rsid w:val="001A08B3"/>
    <w:rsid w:val="001A7B60"/>
    <w:rsid w:val="001B52F0"/>
    <w:rsid w:val="001B7A65"/>
    <w:rsid w:val="001D0B42"/>
    <w:rsid w:val="001E41F3"/>
    <w:rsid w:val="00256C31"/>
    <w:rsid w:val="0026004D"/>
    <w:rsid w:val="002640DD"/>
    <w:rsid w:val="00275D12"/>
    <w:rsid w:val="00284FEB"/>
    <w:rsid w:val="002860C4"/>
    <w:rsid w:val="00286FD6"/>
    <w:rsid w:val="002B5741"/>
    <w:rsid w:val="002C2379"/>
    <w:rsid w:val="00305409"/>
    <w:rsid w:val="00351463"/>
    <w:rsid w:val="003609EF"/>
    <w:rsid w:val="0036231A"/>
    <w:rsid w:val="00374DD4"/>
    <w:rsid w:val="003C4AE5"/>
    <w:rsid w:val="003D56F1"/>
    <w:rsid w:val="003E1A36"/>
    <w:rsid w:val="00410371"/>
    <w:rsid w:val="004242F1"/>
    <w:rsid w:val="00490FD4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165E0"/>
    <w:rsid w:val="00727915"/>
    <w:rsid w:val="00756ECE"/>
    <w:rsid w:val="00771424"/>
    <w:rsid w:val="00792342"/>
    <w:rsid w:val="007977A8"/>
    <w:rsid w:val="007B512A"/>
    <w:rsid w:val="007B5F9F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7B8F"/>
    <w:rsid w:val="009E3297"/>
    <w:rsid w:val="009F734F"/>
    <w:rsid w:val="00A246B6"/>
    <w:rsid w:val="00A407F1"/>
    <w:rsid w:val="00A47E70"/>
    <w:rsid w:val="00A50CF0"/>
    <w:rsid w:val="00A74520"/>
    <w:rsid w:val="00A7671C"/>
    <w:rsid w:val="00AA2CBC"/>
    <w:rsid w:val="00AA3F2F"/>
    <w:rsid w:val="00AC5820"/>
    <w:rsid w:val="00AD1CD8"/>
    <w:rsid w:val="00AE0C33"/>
    <w:rsid w:val="00B258BB"/>
    <w:rsid w:val="00B44F6A"/>
    <w:rsid w:val="00B67B97"/>
    <w:rsid w:val="00B968C8"/>
    <w:rsid w:val="00BA3EC5"/>
    <w:rsid w:val="00BA51D9"/>
    <w:rsid w:val="00BB5DFC"/>
    <w:rsid w:val="00BD279D"/>
    <w:rsid w:val="00BD6BB8"/>
    <w:rsid w:val="00C02915"/>
    <w:rsid w:val="00C66BA2"/>
    <w:rsid w:val="00C95985"/>
    <w:rsid w:val="00CA3295"/>
    <w:rsid w:val="00CC5026"/>
    <w:rsid w:val="00CC68D0"/>
    <w:rsid w:val="00CE6086"/>
    <w:rsid w:val="00CF7F18"/>
    <w:rsid w:val="00D03F9A"/>
    <w:rsid w:val="00D06D51"/>
    <w:rsid w:val="00D24991"/>
    <w:rsid w:val="00D50255"/>
    <w:rsid w:val="00D66520"/>
    <w:rsid w:val="00DE00AD"/>
    <w:rsid w:val="00DE34CF"/>
    <w:rsid w:val="00E13F3D"/>
    <w:rsid w:val="00E34898"/>
    <w:rsid w:val="00E46B45"/>
    <w:rsid w:val="00E503EC"/>
    <w:rsid w:val="00E5353B"/>
    <w:rsid w:val="00E972C3"/>
    <w:rsid w:val="00EB09B7"/>
    <w:rsid w:val="00EC640D"/>
    <w:rsid w:val="00EE7D7C"/>
    <w:rsid w:val="00F25D98"/>
    <w:rsid w:val="00F300FB"/>
    <w:rsid w:val="00F82647"/>
    <w:rsid w:val="00FB6386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56ECE"/>
    <w:pPr>
      <w:ind w:left="720"/>
      <w:contextualSpacing/>
    </w:pPr>
  </w:style>
  <w:style w:type="character" w:customStyle="1" w:styleId="THChar">
    <w:name w:val="TH Char"/>
    <w:link w:val="TH"/>
    <w:locked/>
    <w:rsid w:val="00CE608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09C4-2F15-462A-BAFB-E20F7FD83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CB553-153B-44FB-8F22-F08470C77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8DC51-A2CC-46ED-B31A-E490E209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5BFBD-4248-46E2-8F4C-27F0660B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v3</cp:lastModifiedBy>
  <cp:revision>4</cp:revision>
  <cp:lastPrinted>1899-12-31T23:00:00Z</cp:lastPrinted>
  <dcterms:created xsi:type="dcterms:W3CDTF">2020-02-28T07:36:00Z</dcterms:created>
  <dcterms:modified xsi:type="dcterms:W3CDTF">2020-02-28T07:57:00Z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S5-201328</vt:lpwstr>
  </property>
  <property fmtid="{D5CDD505-2E9C-101B-9397-08002B2CF9AE}" pid="10" name="Spec#">
    <vt:lpwstr>32.255</vt:lpwstr>
  </property>
  <property fmtid="{D5CDD505-2E9C-101B-9397-08002B2CF9AE}" pid="11" name="Cr#">
    <vt:lpwstr>0200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Addition of PSA2 and UL CL or BP controlled by I-SMF 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