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34D09835"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152CF0">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00CD1E7E" w:rsidRPr="00F90395">
        <w:rPr>
          <w:b/>
          <w:noProof/>
          <w:sz w:val="24"/>
        </w:rPr>
        <w:fldChar w:fldCharType="begin"/>
      </w:r>
      <w:r w:rsidR="00CD1E7E" w:rsidRPr="00F90395">
        <w:rPr>
          <w:b/>
          <w:noProof/>
          <w:sz w:val="24"/>
        </w:rPr>
        <w:instrText xml:space="preserve"> DOCPROPERTY  MtgTitle  \* MERGEFORMAT </w:instrText>
      </w:r>
      <w:r w:rsidR="00CD1E7E" w:rsidRPr="00F90395">
        <w:rPr>
          <w:b/>
          <w:noProof/>
          <w:sz w:val="24"/>
        </w:rPr>
        <w:fldChar w:fldCharType="separate"/>
      </w:r>
      <w:r w:rsidR="00152CF0">
        <w:rPr>
          <w:b/>
          <w:noProof/>
          <w:sz w:val="24"/>
        </w:rPr>
        <w:t xml:space="preserve"> </w:t>
      </w:r>
      <w:r w:rsidR="00CD1E7E" w:rsidRPr="00F90395">
        <w:rPr>
          <w:b/>
          <w:noProof/>
          <w:sz w:val="24"/>
        </w:rPr>
        <w:fldChar w:fldCharType="end"/>
      </w:r>
      <w:r w:rsidRPr="00F90395">
        <w:rPr>
          <w:b/>
          <w:noProof/>
          <w:sz w:val="24"/>
        </w:rPr>
        <w:t xml:space="preserve"> #</w:t>
      </w:r>
      <w:r w:rsidR="008C3F91" w:rsidRPr="00F90395">
        <w:rPr>
          <w:b/>
          <w:noProof/>
          <w:sz w:val="24"/>
        </w:rPr>
        <w:fldChar w:fldCharType="begin"/>
      </w:r>
      <w:r w:rsidR="008C3F91" w:rsidRPr="00F90395">
        <w:rPr>
          <w:b/>
          <w:noProof/>
          <w:sz w:val="24"/>
        </w:rPr>
        <w:instrText xml:space="preserve"> DOCPROPERTY  MtgSeq  \* MERGEFORMAT </w:instrText>
      </w:r>
      <w:r w:rsidR="008C3F91" w:rsidRPr="00F90395">
        <w:rPr>
          <w:b/>
          <w:noProof/>
          <w:sz w:val="24"/>
        </w:rPr>
        <w:fldChar w:fldCharType="separate"/>
      </w:r>
      <w:r w:rsidR="00152CF0">
        <w:rPr>
          <w:b/>
          <w:noProof/>
          <w:sz w:val="24"/>
        </w:rPr>
        <w:t>133-e</w:t>
      </w:r>
      <w:r w:rsidR="008C3F91" w:rsidRPr="00F90395">
        <w:rPr>
          <w:b/>
          <w:noProof/>
          <w:sz w:val="24"/>
        </w:rPr>
        <w:fldChar w:fldCharType="end"/>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152CF0">
        <w:rPr>
          <w:b/>
          <w:i/>
          <w:noProof/>
          <w:sz w:val="28"/>
        </w:rPr>
        <w:t>S4-251218</w:t>
      </w:r>
      <w:r w:rsidR="008C3F91" w:rsidRPr="00F90395">
        <w:rPr>
          <w:b/>
          <w:i/>
          <w:noProof/>
          <w:sz w:val="28"/>
        </w:rPr>
        <w:fldChar w:fldCharType="end"/>
      </w:r>
      <w:bookmarkEnd w:id="0"/>
      <w:ins w:id="1" w:author="Richard Bradbury (2025-07-22)" w:date="2025-07-22T11:04:00Z" w16du:dateUtc="2025-07-22T10:04:00Z">
        <w:r w:rsidR="0032220E">
          <w:rPr>
            <w:b/>
            <w:i/>
            <w:noProof/>
            <w:sz w:val="28"/>
          </w:rPr>
          <w:t>r01</w:t>
        </w:r>
      </w:ins>
    </w:p>
    <w:p w14:paraId="6979261F" w14:textId="74AE6B6F"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52CF0">
        <w:rPr>
          <w:b/>
          <w:noProof/>
          <w:sz w:val="24"/>
        </w:rPr>
        <w:t>Online</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Country  \* MERGEFORMAT </w:instrText>
      </w:r>
      <w:r w:rsidRPr="00F90395">
        <w:rPr>
          <w:b/>
          <w:noProof/>
          <w:sz w:val="24"/>
        </w:rPr>
        <w:fldChar w:fldCharType="separate"/>
      </w:r>
      <w:r w:rsidR="00152CF0">
        <w:rPr>
          <w:b/>
          <w:noProof/>
          <w:sz w:val="24"/>
        </w:rPr>
        <w:t>Internet</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sidR="00152CF0">
        <w:rPr>
          <w:b/>
          <w:noProof/>
          <w:sz w:val="24"/>
        </w:rPr>
        <w:t>18th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52CF0">
        <w:rPr>
          <w:b/>
          <w:noProof/>
          <w:sz w:val="24"/>
        </w:rPr>
        <w:t>25th July 2025</w:t>
      </w:r>
      <w:r w:rsidRPr="007B10C3">
        <w:rPr>
          <w:b/>
          <w:noProof/>
          <w:sz w:val="24"/>
        </w:rPr>
        <w:fldChar w:fldCharType="end"/>
      </w:r>
      <w:r w:rsidRPr="00F90395">
        <w:rPr>
          <w:bCs/>
          <w:noProof/>
          <w:sz w:val="24"/>
        </w:rPr>
        <w:tab/>
      </w:r>
      <w:r w:rsidR="00C976DA">
        <w:rPr>
          <w:bCs/>
          <w:noProof/>
          <w:sz w:val="24"/>
        </w:rPr>
        <w:t>revision of S4aR2501</w:t>
      </w:r>
      <w:r w:rsidR="00152CF0">
        <w:rPr>
          <w:bCs/>
          <w:noProof/>
          <w:sz w:val="24"/>
        </w:rPr>
        <w:t>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7D49E799"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0DFC7698" w:rsidR="001E41F3" w:rsidRPr="00F90395" w:rsidRDefault="008E3E93" w:rsidP="000E0593">
            <w:pPr>
              <w:pStyle w:val="CRCoverPage"/>
              <w:spacing w:after="0"/>
              <w:jc w:val="right"/>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52CF0">
              <w:rPr>
                <w:b/>
                <w:noProof/>
                <w:sz w:val="28"/>
              </w:rPr>
              <w:t>26.506</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250184E1" w:rsidR="001E41F3" w:rsidRPr="00F90395" w:rsidRDefault="008E3E93" w:rsidP="007F5293">
            <w:pPr>
              <w:pStyle w:val="CRCoverPage"/>
              <w:spacing w:after="0"/>
              <w:rPr>
                <w:noProof/>
              </w:rPr>
            </w:pPr>
            <w:r w:rsidRPr="00363E32">
              <w:rPr>
                <w:b/>
                <w:noProof/>
                <w:sz w:val="28"/>
              </w:rPr>
              <w:fldChar w:fldCharType="begin"/>
            </w:r>
            <w:r w:rsidRPr="00363E32">
              <w:rPr>
                <w:b/>
                <w:noProof/>
                <w:sz w:val="28"/>
              </w:rPr>
              <w:instrText xml:space="preserve"> DOCPROPERTY  Cr#  \* MERGEFORMAT </w:instrText>
            </w:r>
            <w:r w:rsidRPr="00363E32">
              <w:rPr>
                <w:b/>
                <w:noProof/>
                <w:sz w:val="28"/>
              </w:rPr>
              <w:fldChar w:fldCharType="separate"/>
            </w:r>
            <w:r w:rsidR="00152CF0">
              <w:rPr>
                <w:b/>
                <w:noProof/>
                <w:sz w:val="28"/>
              </w:rPr>
              <w:t>0010</w:t>
            </w:r>
            <w:r w:rsidRPr="00363E32">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0A445274"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52CF0">
              <w:rPr>
                <w:b/>
                <w:noProof/>
                <w:sz w:val="28"/>
              </w:rPr>
              <w:t>2</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1BC0122A"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152CF0">
              <w:rPr>
                <w:b/>
                <w:noProof/>
                <w:sz w:val="28"/>
              </w:rPr>
              <w:t>19.0.0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6DE9BBC8"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2" w:name="_Hlt497126619"/>
              <w:r w:rsidRPr="00F90395">
                <w:rPr>
                  <w:rStyle w:val="Hyperlink"/>
                  <w:rFonts w:cs="Arial"/>
                  <w:b/>
                  <w:i/>
                  <w:noProof/>
                  <w:color w:val="FF0000"/>
                </w:rPr>
                <w:t>L</w:t>
              </w:r>
              <w:bookmarkEnd w:id="2"/>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4C53727F" w:rsidR="001E41F3" w:rsidRPr="00F90395" w:rsidRDefault="00152CF0">
            <w:pPr>
              <w:pStyle w:val="CRCoverPage"/>
              <w:spacing w:after="0"/>
              <w:ind w:left="100"/>
              <w:rPr>
                <w:noProof/>
              </w:rPr>
            </w:pPr>
            <w:fldSimple w:instr="DOCPROPERTY  CrTitle  \* MERGEFORMAT">
              <w:r>
                <w:t>[5G_RTP_Ph2] Application-specific PDU handling</w:t>
              </w:r>
            </w:fldSimple>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493477F9" w:rsidR="001E41F3" w:rsidRPr="00F90395" w:rsidRDefault="008E3E93" w:rsidP="00440942">
            <w:pPr>
              <w:pStyle w:val="CRCoverPage"/>
              <w:spacing w:after="0"/>
              <w:ind w:left="100"/>
              <w:rPr>
                <w:noProof/>
              </w:rPr>
            </w:pPr>
            <w:r w:rsidRPr="00F90395">
              <w:rPr>
                <w:noProof/>
              </w:rPr>
              <w:fldChar w:fldCharType="begin"/>
            </w:r>
            <w:r w:rsidRPr="00F90395">
              <w:rPr>
                <w:noProof/>
              </w:rPr>
              <w:instrText xml:space="preserve"> DOCPROPERTY  SourceIfWg  \* MERGEFORMAT </w:instrText>
            </w:r>
            <w:r w:rsidRPr="00F90395">
              <w:rPr>
                <w:noProof/>
              </w:rPr>
              <w:fldChar w:fldCharType="separate"/>
            </w:r>
            <w:r w:rsidR="00152CF0">
              <w:rPr>
                <w:noProof/>
              </w:rPr>
              <w:t>BBC, Nokia, Lenovo, InterDigital</w:t>
            </w:r>
            <w:r w:rsidRPr="00F90395">
              <w:rPr>
                <w:noProof/>
              </w:rPr>
              <w:fldChar w:fldCharType="end"/>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6E299FD0"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52CF0">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6075404C"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152CF0">
              <w:rPr>
                <w:noProof/>
              </w:rPr>
              <w:t>5G_RTP_Ph2</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1994079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52CF0">
              <w:rPr>
                <w:noProof/>
              </w:rPr>
              <w:t>2025-07-10</w:t>
            </w:r>
            <w:r w:rsidRPr="00F90395">
              <w:rPr>
                <w:noProof/>
              </w:rPr>
              <w:fldChar w:fldCharType="end"/>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3F328E2A"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152CF0">
              <w:rPr>
                <w:b/>
                <w:noProof/>
              </w:rPr>
              <w:t>B</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2C7A9AB6"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52CF0">
              <w:rPr>
                <w:noProof/>
              </w:rPr>
              <w:t>Rel-19</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251865">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251865">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56C473C8" w:rsidR="007E2E40" w:rsidRPr="00F90395" w:rsidRDefault="007E2E40" w:rsidP="00251865">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251865">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6C83742A" w:rsidR="00E12462" w:rsidRPr="00EA1FC5" w:rsidRDefault="00BD754D" w:rsidP="00D329A4">
            <w:pPr>
              <w:pStyle w:val="CRCoverPage"/>
              <w:spacing w:after="0"/>
              <w:rPr>
                <w:noProof/>
              </w:rPr>
            </w:pPr>
            <w:r>
              <w:rPr>
                <w:noProof/>
              </w:rPr>
              <w:t xml:space="preserve">Stage-2 scope of application-specific PDU handling features does not yet motivate stage-3 normative additions to the RTC System </w:t>
            </w:r>
            <w:r w:rsidR="00DA03C9">
              <w:rPr>
                <w:noProof/>
              </w:rPr>
              <w:t xml:space="preserve">specified </w:t>
            </w:r>
            <w:r>
              <w:rPr>
                <w:noProof/>
              </w:rPr>
              <w:t xml:space="preserve">in TS 26.113 </w:t>
            </w:r>
            <w:r w:rsidR="00DA03C9">
              <w:rPr>
                <w:noProof/>
              </w:rPr>
              <w:t>or</w:t>
            </w:r>
            <w:r>
              <w:rPr>
                <w:noProof/>
              </w:rPr>
              <w:t xml:space="preserve"> to the media session handling toolkit </w:t>
            </w:r>
            <w:r w:rsidR="00DA03C9">
              <w:rPr>
                <w:noProof/>
              </w:rPr>
              <w:t xml:space="preserve">specified </w:t>
            </w:r>
            <w:r>
              <w:rPr>
                <w:noProof/>
              </w:rPr>
              <w:t>in TS 26.510.</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359FD6DE" w14:textId="380A382E" w:rsidR="00BD754D" w:rsidRDefault="00BD754D" w:rsidP="006005D4">
            <w:pPr>
              <w:pStyle w:val="CRCoverPage"/>
              <w:keepNext/>
              <w:spacing w:after="40"/>
            </w:pPr>
            <w:r>
              <w:t xml:space="preserve">Define how the following features make use of the Dynamic QoS </w:t>
            </w:r>
            <w:r w:rsidR="007F7394">
              <w:t>tool for handling RTC-based media sessions:</w:t>
            </w:r>
          </w:p>
          <w:p w14:paraId="5665C067" w14:textId="04A76FD7" w:rsidR="0003306E" w:rsidRDefault="00BD754D" w:rsidP="006005D4">
            <w:pPr>
              <w:pStyle w:val="CRCoverPage"/>
              <w:numPr>
                <w:ilvl w:val="0"/>
                <w:numId w:val="16"/>
              </w:numPr>
              <w:spacing w:after="40"/>
            </w:pPr>
            <w:r>
              <w:t>PDU Sets (including N6-unmarked PDUs)</w:t>
            </w:r>
            <w:r w:rsidR="0003306E">
              <w:t>.</w:t>
            </w:r>
          </w:p>
          <w:p w14:paraId="0F03BC03" w14:textId="77777777" w:rsidR="00C340F5" w:rsidRDefault="005036F5" w:rsidP="006005D4">
            <w:pPr>
              <w:pStyle w:val="CRCoverPage"/>
              <w:keepNext/>
              <w:numPr>
                <w:ilvl w:val="0"/>
                <w:numId w:val="16"/>
              </w:numPr>
              <w:spacing w:after="40"/>
            </w:pPr>
            <w:r>
              <w:t>Dynamic</w:t>
            </w:r>
            <w:r w:rsidR="00C340F5">
              <w:t>ally changing</w:t>
            </w:r>
            <w:r>
              <w:t xml:space="preserve"> traffic characteristics</w:t>
            </w:r>
            <w:r w:rsidR="00C340F5">
              <w:t>:</w:t>
            </w:r>
          </w:p>
          <w:p w14:paraId="1B79F181" w14:textId="028499D3" w:rsidR="00C340F5" w:rsidRDefault="00C340F5" w:rsidP="006005D4">
            <w:pPr>
              <w:pStyle w:val="CRCoverPage"/>
              <w:numPr>
                <w:ilvl w:val="1"/>
                <w:numId w:val="21"/>
              </w:numPr>
              <w:spacing w:after="40"/>
              <w:ind w:left="1048" w:hanging="284"/>
            </w:pPr>
            <w:r>
              <w:t>Data burst</w:t>
            </w:r>
            <w:r w:rsidR="00251865">
              <w:t xml:space="preserve"> size</w:t>
            </w:r>
            <w:r>
              <w:t>.</w:t>
            </w:r>
          </w:p>
          <w:p w14:paraId="0BDC8A3D" w14:textId="5A88DFE9" w:rsidR="00251865" w:rsidRDefault="00E67DA1" w:rsidP="006005D4">
            <w:pPr>
              <w:pStyle w:val="CRCoverPage"/>
              <w:numPr>
                <w:ilvl w:val="1"/>
                <w:numId w:val="21"/>
              </w:numPr>
              <w:spacing w:after="40"/>
              <w:ind w:left="1048" w:hanging="284"/>
            </w:pPr>
            <w:r>
              <w:t>[</w:t>
            </w:r>
            <w:r w:rsidR="00251865">
              <w:t>Time to Next Burst</w:t>
            </w:r>
            <w:r>
              <w:t>]</w:t>
            </w:r>
          </w:p>
          <w:p w14:paraId="32B5831F" w14:textId="47D3633A" w:rsidR="005036F5" w:rsidRDefault="00C340F5" w:rsidP="006005D4">
            <w:pPr>
              <w:pStyle w:val="CRCoverPage"/>
              <w:numPr>
                <w:ilvl w:val="1"/>
                <w:numId w:val="21"/>
              </w:numPr>
              <w:spacing w:after="40"/>
              <w:ind w:left="1048" w:hanging="284"/>
            </w:pPr>
            <w:r>
              <w:t>Expedited data transfers</w:t>
            </w:r>
            <w:r w:rsidR="005036F5">
              <w:t>.</w:t>
            </w:r>
          </w:p>
          <w:p w14:paraId="6875B5A2" w14:textId="761D591A" w:rsidR="00666705" w:rsidRPr="00F90395" w:rsidRDefault="00BD754D" w:rsidP="006005D4">
            <w:pPr>
              <w:pStyle w:val="CRCoverPage"/>
              <w:numPr>
                <w:ilvl w:val="0"/>
                <w:numId w:val="16"/>
              </w:numPr>
              <w:spacing w:after="40"/>
            </w:pPr>
            <w:r>
              <w:t>Media streams multiplexed in a single application flow</w:t>
            </w:r>
            <w:r w:rsidR="00E12462">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549C63B5" w:rsidR="00662AB3" w:rsidRPr="000D4612" w:rsidRDefault="005036F5" w:rsidP="00411BFE">
            <w:pPr>
              <w:pStyle w:val="CRCoverPage"/>
              <w:spacing w:after="0"/>
            </w:pPr>
            <w:r>
              <w:t>Stage-3 changes to the corresponding stage-3 technical specifications lack sufficient motivation in this release</w:t>
            </w:r>
            <w:r w:rsidR="000D4612">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5B1FCCA9" w:rsidR="001E41F3" w:rsidRPr="00F90395" w:rsidRDefault="00F03403" w:rsidP="006B56FE">
            <w:pPr>
              <w:pStyle w:val="CRCoverPage"/>
              <w:spacing w:after="0"/>
              <w:rPr>
                <w:noProof/>
              </w:rPr>
            </w:pPr>
            <w:r>
              <w:rPr>
                <w:noProof/>
              </w:rPr>
              <w:t xml:space="preserve">2, </w:t>
            </w:r>
            <w:r w:rsidR="006005D4">
              <w:rPr>
                <w:noProof/>
              </w:rPr>
              <w:t xml:space="preserve">3.3, </w:t>
            </w:r>
            <w:r w:rsidR="006966E9">
              <w:rPr>
                <w:noProof/>
              </w:rPr>
              <w:t xml:space="preserve">4.1.1, 4.2.10, 4.2.12, 4.3.2, 4.3.3, 4.3.4, 4.3.9, </w:t>
            </w:r>
            <w:r w:rsidR="005036F5">
              <w:rPr>
                <w:noProof/>
              </w:rPr>
              <w:t>4.7</w:t>
            </w:r>
            <w:r w:rsidR="002E7049">
              <w:rPr>
                <w:noProof/>
              </w:rPr>
              <w:t> </w:t>
            </w:r>
            <w:r w:rsidR="00925114">
              <w:rPr>
                <w:noProof/>
              </w:rPr>
              <w:t>(new)</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5DD9AF02" w:rsidR="001E41F3" w:rsidRPr="00F90395" w:rsidRDefault="00935A6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34DFDB6F" w:rsidR="001E41F3" w:rsidRPr="00F90395" w:rsidRDefault="001E41F3">
            <w:pPr>
              <w:pStyle w:val="CRCoverPage"/>
              <w:spacing w:after="0"/>
              <w:jc w:val="center"/>
              <w:rPr>
                <w:b/>
                <w:caps/>
                <w:noProof/>
              </w:rPr>
            </w:pP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084C0E3F" w:rsidR="001E41F3" w:rsidRPr="00F90395" w:rsidRDefault="00AE7337">
            <w:pPr>
              <w:pStyle w:val="CRCoverPage"/>
              <w:spacing w:after="0"/>
              <w:ind w:left="99"/>
              <w:rPr>
                <w:noProof/>
              </w:rPr>
            </w:pPr>
            <w:r w:rsidRPr="00AE7337">
              <w:rPr>
                <w:noProof/>
                <w:highlight w:val="yellow"/>
              </w:rPr>
              <w:t>TS 26.506 CR00</w:t>
            </w:r>
            <w:r w:rsidR="00977FBE">
              <w:rPr>
                <w:noProof/>
                <w:highlight w:val="yellow"/>
              </w:rPr>
              <w:t>11</w:t>
            </w: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2B01F460" w:rsidR="00152CF0" w:rsidRPr="00152CF0" w:rsidRDefault="001E41F3" w:rsidP="00152CF0">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18AC9052" w14:textId="6B3DFD7D" w:rsidR="001E41F3" w:rsidRDefault="00A2179D" w:rsidP="008C69DA">
            <w:pPr>
              <w:pStyle w:val="CRCoverPage"/>
              <w:spacing w:after="40"/>
              <w:rPr>
                <w:noProof/>
              </w:rPr>
            </w:pPr>
            <w:r w:rsidRPr="00AC5394">
              <w:rPr>
                <w:noProof/>
                <w:highlight w:val="yellow"/>
              </w:rPr>
              <w:t xml:space="preserve">The </w:t>
            </w:r>
            <w:r w:rsidRPr="00AC5394">
              <w:rPr>
                <w:b/>
                <w:bCs/>
                <w:noProof/>
                <w:highlight w:val="yellow"/>
              </w:rPr>
              <w:t>PDU Set handling</w:t>
            </w:r>
            <w:r w:rsidRPr="00AC5394">
              <w:rPr>
                <w:noProof/>
                <w:highlight w:val="yellow"/>
              </w:rPr>
              <w:t xml:space="preserve"> feature is already specified at stage-3 in Release 18 (i.e., </w:t>
            </w:r>
            <w:r w:rsidR="00A32E0D" w:rsidRPr="00AC5394">
              <w:rPr>
                <w:noProof/>
                <w:highlight w:val="yellow"/>
              </w:rPr>
              <w:t xml:space="preserve">in </w:t>
            </w:r>
            <w:r w:rsidRPr="00AC5394">
              <w:rPr>
                <w:noProof/>
                <w:highlight w:val="yellow"/>
              </w:rPr>
              <w:t xml:space="preserve">TS 26.113 and TS 26.510), but the stage-2 definition is missing from TS 26.506 in that release. A </w:t>
            </w:r>
            <w:r w:rsidR="00A32E0D" w:rsidRPr="00AC5394">
              <w:rPr>
                <w:noProof/>
                <w:highlight w:val="yellow"/>
              </w:rPr>
              <w:t xml:space="preserve">Release 18 Category F </w:t>
            </w:r>
            <w:r w:rsidR="00A32E0D" w:rsidRPr="00977FBE">
              <w:rPr>
                <w:b/>
                <w:bCs/>
                <w:noProof/>
                <w:highlight w:val="yellow"/>
              </w:rPr>
              <w:t>CR</w:t>
            </w:r>
            <w:r w:rsidR="00977FBE" w:rsidRPr="00977FBE">
              <w:rPr>
                <w:b/>
                <w:bCs/>
                <w:noProof/>
                <w:highlight w:val="yellow"/>
              </w:rPr>
              <w:t>0011</w:t>
            </w:r>
            <w:r w:rsidR="00A32E0D" w:rsidRPr="00AC5394">
              <w:rPr>
                <w:noProof/>
                <w:highlight w:val="yellow"/>
              </w:rPr>
              <w:t xml:space="preserve"> will be derived from this Release 19 CR containing the relevant subset</w:t>
            </w:r>
            <w:r w:rsidR="00977FBE">
              <w:rPr>
                <w:noProof/>
                <w:highlight w:val="yellow"/>
              </w:rPr>
              <w:t xml:space="preserve"> and this change can then be applied on top of that</w:t>
            </w:r>
            <w:r w:rsidR="00A32E0D" w:rsidRPr="00AC5394">
              <w:rPr>
                <w:noProof/>
                <w:highlight w:val="yellow"/>
              </w:rPr>
              <w:t>.</w:t>
            </w:r>
          </w:p>
          <w:p w14:paraId="73263AC8" w14:textId="43F22515" w:rsidR="0017003C" w:rsidRDefault="0078136F" w:rsidP="005C3E74">
            <w:pPr>
              <w:pStyle w:val="CRCoverPage"/>
              <w:keepNext/>
              <w:spacing w:after="40"/>
              <w:rPr>
                <w:noProof/>
              </w:rPr>
            </w:pPr>
            <w:r>
              <w:rPr>
                <w:noProof/>
              </w:rPr>
              <w:lastRenderedPageBreak/>
              <w:t xml:space="preserve">There is consensus </w:t>
            </w:r>
            <w:r w:rsidR="008C69DA">
              <w:rPr>
                <w:noProof/>
              </w:rPr>
              <w:t xml:space="preserve">among the sources of this contribution </w:t>
            </w:r>
            <w:r>
              <w:rPr>
                <w:noProof/>
              </w:rPr>
              <w:t>that</w:t>
            </w:r>
            <w:r w:rsidR="0017003C">
              <w:rPr>
                <w:noProof/>
              </w:rPr>
              <w:t>:</w:t>
            </w:r>
          </w:p>
          <w:p w14:paraId="3C763315" w14:textId="77777777" w:rsidR="0078136F" w:rsidRDefault="0017003C" w:rsidP="005C3E74">
            <w:pPr>
              <w:pStyle w:val="CRCoverPage"/>
              <w:keepNext/>
              <w:numPr>
                <w:ilvl w:val="0"/>
                <w:numId w:val="25"/>
              </w:numPr>
              <w:spacing w:after="40"/>
              <w:rPr>
                <w:noProof/>
              </w:rPr>
            </w:pPr>
            <w:r>
              <w:rPr>
                <w:noProof/>
              </w:rPr>
              <w:t>H</w:t>
            </w:r>
            <w:r w:rsidR="0078136F">
              <w:rPr>
                <w:noProof/>
              </w:rPr>
              <w:t>andling of PDU Sets is applicable to uplink as well as downlink PDUs from Rel-18 onwards.</w:t>
            </w:r>
          </w:p>
          <w:p w14:paraId="49DA2ED4" w14:textId="77777777" w:rsidR="0017003C" w:rsidRDefault="0017003C" w:rsidP="008A3F82">
            <w:pPr>
              <w:pStyle w:val="CRCoverPage"/>
              <w:numPr>
                <w:ilvl w:val="0"/>
                <w:numId w:val="25"/>
              </w:numPr>
              <w:spacing w:after="40"/>
              <w:rPr>
                <w:noProof/>
              </w:rPr>
            </w:pPr>
            <w:r>
              <w:rPr>
                <w:noProof/>
              </w:rPr>
              <w:t>N6-unmarked PDUs are handled by the UPF in Rel-18, but with a system-configured default QoS rather than one configured by the AF.</w:t>
            </w:r>
          </w:p>
          <w:p w14:paraId="5243615E" w14:textId="236BACD6" w:rsidR="00440942" w:rsidRDefault="00D260FA" w:rsidP="00D260FA">
            <w:pPr>
              <w:pStyle w:val="CRCoverPage"/>
              <w:spacing w:after="40"/>
              <w:rPr>
                <w:noProof/>
              </w:rPr>
            </w:pPr>
            <w:r>
              <w:rPr>
                <w:noProof/>
              </w:rPr>
              <w:t>O</w:t>
            </w:r>
            <w:r w:rsidR="00440942">
              <w:rPr>
                <w:noProof/>
              </w:rPr>
              <w:t>pen issues</w:t>
            </w:r>
            <w:r>
              <w:rPr>
                <w:noProof/>
              </w:rPr>
              <w:t>:</w:t>
            </w:r>
          </w:p>
          <w:p w14:paraId="4BC7D276" w14:textId="62EBFA20" w:rsidR="008A3F82" w:rsidRDefault="00BA116C" w:rsidP="008A3F82">
            <w:pPr>
              <w:pStyle w:val="CRCoverPage"/>
              <w:numPr>
                <w:ilvl w:val="0"/>
                <w:numId w:val="25"/>
              </w:numPr>
              <w:spacing w:after="40"/>
            </w:pPr>
            <w:commentRangeStart w:id="3"/>
            <w:commentRangeStart w:id="4"/>
            <w:r>
              <w:t>C</w:t>
            </w:r>
            <w:r w:rsidR="008A3F82">
              <w:rPr>
                <w:noProof/>
              </w:rPr>
              <w:t xml:space="preserve">larify the support of </w:t>
            </w:r>
            <w:r w:rsidR="008A3F82" w:rsidRPr="00C14FCC">
              <w:rPr>
                <w:b/>
                <w:bCs/>
              </w:rPr>
              <w:t>N6-unmarked PDUs</w:t>
            </w:r>
            <w:r w:rsidR="008A3F82">
              <w:t xml:space="preserve"> from SA2.</w:t>
            </w:r>
            <w:commentRangeEnd w:id="3"/>
            <w:r w:rsidR="008A3F82">
              <w:rPr>
                <w:rStyle w:val="CommentReference"/>
                <w:rFonts w:ascii="Times New Roman" w:hAnsi="Times New Roman"/>
              </w:rPr>
              <w:commentReference w:id="3"/>
            </w:r>
            <w:commentRangeEnd w:id="4"/>
            <w:r w:rsidR="008A3F82">
              <w:rPr>
                <w:rStyle w:val="CommentReference"/>
                <w:rFonts w:ascii="Times New Roman" w:hAnsi="Times New Roman"/>
              </w:rPr>
              <w:commentReference w:id="4"/>
            </w:r>
          </w:p>
          <w:p w14:paraId="49050DF6" w14:textId="6E491E30" w:rsidR="00440942" w:rsidRPr="00F90395" w:rsidRDefault="00BA116C" w:rsidP="00C14FCC">
            <w:pPr>
              <w:pStyle w:val="CRCoverPage"/>
              <w:numPr>
                <w:ilvl w:val="0"/>
                <w:numId w:val="25"/>
              </w:numPr>
              <w:spacing w:after="40"/>
              <w:rPr>
                <w:noProof/>
              </w:rPr>
            </w:pPr>
            <w:r>
              <w:rPr>
                <w:noProof/>
              </w:rPr>
              <w:t xml:space="preserve">Remove square brackets around </w:t>
            </w:r>
            <w:r w:rsidRPr="00C14FCC">
              <w:rPr>
                <w:b/>
                <w:bCs/>
                <w:noProof/>
              </w:rPr>
              <w:t>time to next burst</w:t>
            </w:r>
            <w:r>
              <w:rPr>
                <w:noProof/>
              </w:rPr>
              <w:t xml:space="preserve"> definitions</w:t>
            </w:r>
            <w:r w:rsidR="001944DC">
              <w:rPr>
                <w:noProof/>
              </w:rPr>
              <w:t>,</w:t>
            </w:r>
            <w:r>
              <w:rPr>
                <w:noProof/>
              </w:rPr>
              <w:t xml:space="preserve"> if agreeable.</w:t>
            </w: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1B1CB7CE" w:rsidR="008863B9" w:rsidRPr="00F90395" w:rsidRDefault="00440942">
            <w:pPr>
              <w:pStyle w:val="CRCoverPage"/>
              <w:tabs>
                <w:tab w:val="right" w:pos="2184"/>
              </w:tabs>
              <w:spacing w:after="0"/>
              <w:rPr>
                <w:b/>
                <w:i/>
                <w:noProof/>
                <w:sz w:val="8"/>
                <w:szCs w:val="8"/>
              </w:rPr>
            </w:pPr>
            <w:ins w:id="5" w:author="Rufael Mekuria" w:date="2025-07-09T10:12:00Z">
              <w:r>
                <w:rPr>
                  <w:b/>
                  <w:i/>
                  <w:noProof/>
                  <w:sz w:val="8"/>
                  <w:szCs w:val="8"/>
                </w:rPr>
                <w:lastRenderedPageBreak/>
                <w:t>-</w:t>
              </w:r>
            </w:ins>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E67A5F" w14:textId="77777777" w:rsidR="00440942" w:rsidRDefault="00FE13CD" w:rsidP="00C976DA">
            <w:pPr>
              <w:pStyle w:val="CRCoverPage"/>
              <w:spacing w:after="0"/>
              <w:ind w:left="100"/>
              <w:rPr>
                <w:noProof/>
              </w:rPr>
            </w:pPr>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sidR="006966E9">
              <w:rPr>
                <w:noProof/>
              </w:rPr>
              <w:t>0010</w:t>
            </w:r>
            <w:r w:rsidRPr="00933310">
              <w:rPr>
                <w:noProof/>
              </w:rPr>
              <w:fldChar w:fldCharType="end"/>
            </w:r>
            <w:r w:rsidR="00D03EDC" w:rsidRPr="00933310">
              <w:rPr>
                <w:noProof/>
              </w:rPr>
              <w:t xml:space="preserve"> [S</w:t>
            </w:r>
            <w:r w:rsidR="000D4612">
              <w:rPr>
                <w:noProof/>
              </w:rPr>
              <w:t>4</w:t>
            </w:r>
            <w:r w:rsidR="005036F5">
              <w:rPr>
                <w:noProof/>
              </w:rPr>
              <w:t>aR25</w:t>
            </w:r>
            <w:r w:rsidR="006966E9">
              <w:rPr>
                <w:noProof/>
              </w:rPr>
              <w:t>0107</w:t>
            </w:r>
            <w:r w:rsidR="00D03EDC" w:rsidRPr="00933310">
              <w:rPr>
                <w:noProof/>
              </w:rPr>
              <w:t>]: Sub</w:t>
            </w:r>
            <w:r w:rsidR="00D03EDC" w:rsidRPr="00F90395">
              <w:rPr>
                <w:noProof/>
              </w:rPr>
              <w:t xml:space="preserve">mitted for </w:t>
            </w:r>
            <w:r w:rsidR="005036F5">
              <w:rPr>
                <w:noProof/>
              </w:rPr>
              <w:t>S</w:t>
            </w:r>
            <w:r w:rsidR="0039231D" w:rsidRPr="00F90395">
              <w:rPr>
                <w:noProof/>
              </w:rPr>
              <w:t>WG</w:t>
            </w:r>
            <w:r w:rsidR="0039231D">
              <w:rPr>
                <w:noProof/>
              </w:rPr>
              <w:t xml:space="preserve"> </w:t>
            </w:r>
            <w:r w:rsidR="005036F5">
              <w:rPr>
                <w:noProof/>
              </w:rPr>
              <w:t>endorsement</w:t>
            </w:r>
            <w:r w:rsidR="0039231D">
              <w:rPr>
                <w:noProof/>
              </w:rPr>
              <w:t>.</w:t>
            </w:r>
          </w:p>
          <w:p w14:paraId="28FBB0F5" w14:textId="77777777" w:rsidR="008A3F82" w:rsidRDefault="008A3F82" w:rsidP="00C976DA">
            <w:pPr>
              <w:pStyle w:val="CRCoverPage"/>
              <w:spacing w:after="0"/>
              <w:ind w:left="100"/>
              <w:rPr>
                <w:noProof/>
              </w:rPr>
            </w:pPr>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Pr>
                <w:noProof/>
              </w:rPr>
              <w:t>0010</w:t>
            </w:r>
            <w:r w:rsidRPr="00933310">
              <w:rPr>
                <w:noProof/>
              </w:rPr>
              <w:fldChar w:fldCharType="end"/>
            </w:r>
            <w:r>
              <w:rPr>
                <w:noProof/>
              </w:rPr>
              <w:t>r1</w:t>
            </w:r>
            <w:r w:rsidRPr="00933310">
              <w:rPr>
                <w:noProof/>
              </w:rPr>
              <w:t xml:space="preserve"> [S</w:t>
            </w:r>
            <w:r>
              <w:rPr>
                <w:noProof/>
              </w:rPr>
              <w:t>4aR250126</w:t>
            </w:r>
            <w:r w:rsidRPr="00933310">
              <w:rPr>
                <w:noProof/>
              </w:rPr>
              <w:t>]:</w:t>
            </w:r>
            <w:r>
              <w:rPr>
                <w:noProof/>
              </w:rPr>
              <w:t xml:space="preserve"> Result of online edit</w:t>
            </w:r>
            <w:r w:rsidR="00F30076">
              <w:rPr>
                <w:noProof/>
              </w:rPr>
              <w:t>ing</w:t>
            </w:r>
            <w:r>
              <w:rPr>
                <w:noProof/>
              </w:rPr>
              <w:t xml:space="preserve"> during SWG </w:t>
            </w:r>
            <w:r w:rsidRPr="008A3F82">
              <w:rPr>
                <w:i/>
                <w:iCs/>
                <w:noProof/>
              </w:rPr>
              <w:t>ad hoc</w:t>
            </w:r>
            <w:r>
              <w:rPr>
                <w:noProof/>
              </w:rPr>
              <w:t xml:space="preserve"> call.</w:t>
            </w:r>
          </w:p>
          <w:p w14:paraId="3EE43F0C" w14:textId="77777777" w:rsidR="005C3E74" w:rsidRDefault="005C3E74" w:rsidP="005C3E74">
            <w:pPr>
              <w:pStyle w:val="CRCoverPage"/>
              <w:numPr>
                <w:ilvl w:val="0"/>
                <w:numId w:val="26"/>
              </w:numPr>
              <w:spacing w:after="0"/>
              <w:rPr>
                <w:noProof/>
              </w:rPr>
            </w:pPr>
            <w:r>
              <w:rPr>
                <w:noProof/>
              </w:rPr>
              <w:t>Incorporating agreed changes suggested by Huawei.</w:t>
            </w:r>
          </w:p>
          <w:p w14:paraId="0B8109C9" w14:textId="7646F7A5" w:rsidR="00C14FCC" w:rsidRDefault="00C14FCC" w:rsidP="005C3E74">
            <w:pPr>
              <w:pStyle w:val="CRCoverPage"/>
              <w:numPr>
                <w:ilvl w:val="0"/>
                <w:numId w:val="26"/>
              </w:numPr>
              <w:spacing w:after="0"/>
              <w:rPr>
                <w:noProof/>
              </w:rPr>
            </w:pPr>
            <w:r>
              <w:rPr>
                <w:noProof/>
              </w:rPr>
              <w:t xml:space="preserve">Accepted Huawei’s clarification that QoS policy handling can also work in </w:t>
            </w:r>
            <w:r w:rsidR="006B7FED">
              <w:rPr>
                <w:noProof/>
              </w:rPr>
              <w:t>the absence of</w:t>
            </w:r>
            <w:r>
              <w:rPr>
                <w:noProof/>
              </w:rPr>
              <w:t xml:space="preserve"> metadata signaling </w:t>
            </w:r>
            <w:r w:rsidR="006B7FED">
              <w:rPr>
                <w:noProof/>
              </w:rPr>
              <w:t xml:space="preserve">in RTP header extensions, </w:t>
            </w:r>
            <w:r>
              <w:rPr>
                <w:noProof/>
              </w:rPr>
              <w:t>but that this is not the preferred case.</w:t>
            </w:r>
          </w:p>
          <w:p w14:paraId="49D0D290" w14:textId="769D008E" w:rsidR="005C3E74" w:rsidRDefault="005C3E74" w:rsidP="005C3E74">
            <w:pPr>
              <w:pStyle w:val="CRCoverPage"/>
              <w:numPr>
                <w:ilvl w:val="0"/>
                <w:numId w:val="26"/>
              </w:numPr>
              <w:spacing w:after="0"/>
              <w:rPr>
                <w:noProof/>
              </w:rPr>
            </w:pPr>
            <w:r>
              <w:rPr>
                <w:noProof/>
              </w:rPr>
              <w:t>Moved changes from clause 4.1.1 (overall system architecture) into (new) clause 4.7.1 at NTT’s suggestion.</w:t>
            </w:r>
          </w:p>
          <w:p w14:paraId="0C6BCE9C" w14:textId="77777777" w:rsidR="00152CF0" w:rsidRDefault="00152CF0" w:rsidP="00C976DA">
            <w:pPr>
              <w:pStyle w:val="CRCoverPage"/>
              <w:spacing w:after="0"/>
              <w:ind w:left="100"/>
              <w:rPr>
                <w:noProof/>
              </w:rPr>
            </w:pPr>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Pr>
                <w:noProof/>
              </w:rPr>
              <w:t>0010</w:t>
            </w:r>
            <w:r w:rsidRPr="00933310">
              <w:rPr>
                <w:noProof/>
              </w:rPr>
              <w:fldChar w:fldCharType="end"/>
            </w:r>
            <w:r>
              <w:rPr>
                <w:noProof/>
              </w:rPr>
              <w:t>r2</w:t>
            </w:r>
            <w:r w:rsidRPr="00933310">
              <w:rPr>
                <w:noProof/>
              </w:rPr>
              <w:t xml:space="preserve"> [S</w:t>
            </w:r>
            <w:r>
              <w:rPr>
                <w:noProof/>
              </w:rPr>
              <w:t>4-251218</w:t>
            </w:r>
            <w:r w:rsidRPr="00933310">
              <w:rPr>
                <w:noProof/>
              </w:rPr>
              <w:t>]:</w:t>
            </w:r>
            <w:r>
              <w:rPr>
                <w:noProof/>
              </w:rPr>
              <w:t xml:space="preserve"> Resubmitted for WG agreement.</w:t>
            </w:r>
          </w:p>
          <w:p w14:paraId="50BDFF5E" w14:textId="11E4C367" w:rsidR="005C3E74" w:rsidRDefault="005C3E74" w:rsidP="00152CF0">
            <w:pPr>
              <w:pStyle w:val="CRCoverPage"/>
              <w:numPr>
                <w:ilvl w:val="0"/>
                <w:numId w:val="26"/>
              </w:numPr>
              <w:spacing w:after="0"/>
              <w:rPr>
                <w:noProof/>
              </w:rPr>
            </w:pPr>
            <w:r>
              <w:rPr>
                <w:noProof/>
              </w:rPr>
              <w:t>Moved changes from clauses 4.3.2 (RTC</w:t>
            </w:r>
            <w:r>
              <w:rPr>
                <w:noProof/>
              </w:rPr>
              <w:noBreakHyphen/>
              <w:t>3) and 4.3.4 (RTC</w:t>
            </w:r>
            <w:r>
              <w:rPr>
                <w:noProof/>
              </w:rPr>
              <w:noBreakHyphen/>
              <w:t>5) into (new) clauses 4.7.x at NTT’s suggestion.</w:t>
            </w:r>
          </w:p>
          <w:p w14:paraId="334B4A9D" w14:textId="77777777" w:rsidR="008B4CC6" w:rsidRDefault="005C3E74" w:rsidP="008B4CC6">
            <w:pPr>
              <w:pStyle w:val="CRCoverPage"/>
              <w:numPr>
                <w:ilvl w:val="0"/>
                <w:numId w:val="26"/>
              </w:numPr>
              <w:spacing w:after="0"/>
              <w:rPr>
                <w:ins w:id="6" w:author="Richard Bradbury (2025-07-22)" w:date="2025-07-22T11:04:00Z" w16du:dateUtc="2025-07-22T10:04:00Z"/>
                <w:noProof/>
              </w:rPr>
            </w:pPr>
            <w:r>
              <w:rPr>
                <w:noProof/>
              </w:rPr>
              <w:t>Moved changes from clauses 4.3.3 (RTC</w:t>
            </w:r>
            <w:r>
              <w:rPr>
                <w:noProof/>
              </w:rPr>
              <w:noBreakHyphen/>
              <w:t>4) and 4.3.5 (RTC</w:t>
            </w:r>
            <w:r>
              <w:rPr>
                <w:noProof/>
              </w:rPr>
              <w:noBreakHyphen/>
              <w:t>12) into (new) clause 7.1.</w:t>
            </w:r>
          </w:p>
          <w:p w14:paraId="6A7A47F8" w14:textId="65F8EB3D" w:rsidR="008B4CC6" w:rsidRDefault="008B4CC6" w:rsidP="008B4CC6">
            <w:pPr>
              <w:pStyle w:val="CRCoverPage"/>
              <w:spacing w:after="0"/>
              <w:ind w:left="100"/>
              <w:rPr>
                <w:ins w:id="7" w:author="Richard Bradbury (2025-07-22)" w:date="2025-07-22T11:04:00Z" w16du:dateUtc="2025-07-22T10:04:00Z"/>
                <w:noProof/>
              </w:rPr>
            </w:pPr>
            <w:ins w:id="8" w:author="Richard Bradbury (2025-07-22)" w:date="2025-07-22T11:04:00Z" w16du:dateUtc="2025-07-22T10:04:00Z">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Pr>
                  <w:noProof/>
                </w:rPr>
                <w:t>0010</w:t>
              </w:r>
              <w:r w:rsidRPr="00933310">
                <w:rPr>
                  <w:noProof/>
                </w:rPr>
                <w:fldChar w:fldCharType="end"/>
              </w:r>
              <w:r>
                <w:rPr>
                  <w:noProof/>
                </w:rPr>
                <w:t>r3</w:t>
              </w:r>
              <w:r w:rsidRPr="00933310">
                <w:rPr>
                  <w:noProof/>
                </w:rPr>
                <w:t xml:space="preserve"> [S</w:t>
              </w:r>
              <w:r>
                <w:rPr>
                  <w:noProof/>
                </w:rPr>
                <w:t>4-25xxxx</w:t>
              </w:r>
              <w:r w:rsidRPr="00933310">
                <w:rPr>
                  <w:noProof/>
                </w:rPr>
                <w:t>]:</w:t>
              </w:r>
              <w:r>
                <w:rPr>
                  <w:noProof/>
                </w:rPr>
                <w:t xml:space="preserve"> Resubmitted for WG agreement.</w:t>
              </w:r>
            </w:ins>
          </w:p>
          <w:p w14:paraId="7027D440" w14:textId="5EBEB889" w:rsidR="008B4CC6" w:rsidRDefault="008B4CC6" w:rsidP="008B4CC6">
            <w:pPr>
              <w:pStyle w:val="CRCoverPage"/>
              <w:numPr>
                <w:ilvl w:val="0"/>
                <w:numId w:val="26"/>
              </w:numPr>
              <w:spacing w:after="0"/>
              <w:rPr>
                <w:ins w:id="9" w:author="Richard Bradbury (2025-07-22)" w:date="2025-07-22T11:04:00Z" w16du:dateUtc="2025-07-22T10:04:00Z"/>
                <w:noProof/>
              </w:rPr>
            </w:pPr>
            <w:ins w:id="10" w:author="Richard Bradbury (2025-07-22)" w:date="2025-07-22T11:04:00Z" w16du:dateUtc="2025-07-22T10:04:00Z">
              <w:r>
                <w:rPr>
                  <w:noProof/>
                </w:rPr>
                <w:t>A</w:t>
              </w:r>
            </w:ins>
            <w:ins w:id="11" w:author="Richard Bradbury (2025-07-22)" w:date="2025-07-22T11:05:00Z" w16du:dateUtc="2025-07-22T10:05:00Z">
              <w:r>
                <w:rPr>
                  <w:noProof/>
                </w:rPr>
                <w:t xml:space="preserve">dopted “When enabled…” condition </w:t>
              </w:r>
            </w:ins>
            <w:ins w:id="12" w:author="Richard Bradbury (2025-07-22)" w:date="2025-07-22T11:06:00Z" w16du:dateUtc="2025-07-22T10:06:00Z">
              <w:r>
                <w:rPr>
                  <w:noProof/>
                </w:rPr>
                <w:t xml:space="preserve">for downlink data burst procedures </w:t>
              </w:r>
            </w:ins>
            <w:ins w:id="13" w:author="Richard Bradbury (2025-07-22)" w:date="2025-07-22T11:05:00Z" w16du:dateUtc="2025-07-22T10:05:00Z">
              <w:r>
                <w:rPr>
                  <w:noProof/>
                </w:rPr>
                <w:t>in clauses 4.7.3.1</w:t>
              </w:r>
            </w:ins>
            <w:ins w:id="14" w:author="Richard Bradbury (2025-07-22)" w:date="2025-07-22T11:06:00Z" w16du:dateUtc="2025-07-22T10:06:00Z">
              <w:r>
                <w:rPr>
                  <w:noProof/>
                </w:rPr>
                <w:t>.x suggested by</w:t>
              </w:r>
            </w:ins>
            <w:ins w:id="15" w:author="Richard Bradbury (2025-07-22)" w:date="2025-07-22T11:04:00Z" w16du:dateUtc="2025-07-22T10:04:00Z">
              <w:r>
                <w:rPr>
                  <w:noProof/>
                </w:rPr>
                <w:t xml:space="preserve"> LG.</w:t>
              </w:r>
            </w:ins>
          </w:p>
          <w:p w14:paraId="683ADDC4" w14:textId="77777777" w:rsidR="005C3E74" w:rsidRDefault="008B4CC6" w:rsidP="00152CF0">
            <w:pPr>
              <w:pStyle w:val="CRCoverPage"/>
              <w:numPr>
                <w:ilvl w:val="0"/>
                <w:numId w:val="26"/>
              </w:numPr>
              <w:spacing w:after="0"/>
              <w:rPr>
                <w:ins w:id="16" w:author="Richard Bradbury (2025-07-22)" w:date="2025-07-22T12:59:00Z" w16du:dateUtc="2025-07-22T11:59:00Z"/>
                <w:noProof/>
              </w:rPr>
            </w:pPr>
            <w:ins w:id="17" w:author="Richard Bradbury (2025-07-22)" w:date="2025-07-22T11:06:00Z" w16du:dateUtc="2025-07-22T10:06:00Z">
              <w:r>
                <w:rPr>
                  <w:noProof/>
                </w:rPr>
                <w:t>Changed “</w:t>
              </w:r>
            </w:ins>
            <w:ins w:id="18" w:author="Richard Bradbury (2025-07-22)" w:date="2025-07-22T11:07:00Z" w16du:dateUtc="2025-07-22T10:07:00Z">
              <w:r>
                <w:rPr>
                  <w:noProof/>
                </w:rPr>
                <w:t>To support…” to “To facilitate…” for application-specific PDU handling in the media plane</w:t>
              </w:r>
            </w:ins>
            <w:ins w:id="19" w:author="Richard Bradbury (2025-07-22)" w:date="2025-07-22T11:08:00Z" w16du:dateUtc="2025-07-22T10:08:00Z">
              <w:r>
                <w:rPr>
                  <w:noProof/>
                </w:rPr>
                <w:t xml:space="preserve"> in clause 7.1 based on discussion at SWG meeting.</w:t>
              </w:r>
            </w:ins>
          </w:p>
          <w:p w14:paraId="7FCD966A" w14:textId="24CDA939" w:rsidR="008E5043" w:rsidRPr="008A3F82" w:rsidRDefault="008E5043" w:rsidP="00152CF0">
            <w:pPr>
              <w:pStyle w:val="CRCoverPage"/>
              <w:numPr>
                <w:ilvl w:val="0"/>
                <w:numId w:val="26"/>
              </w:numPr>
              <w:spacing w:after="0"/>
              <w:rPr>
                <w:noProof/>
              </w:rPr>
            </w:pPr>
            <w:ins w:id="20" w:author="Richard Bradbury (2025-07-22)" w:date="2025-07-22T12:59:00Z" w16du:dateUtc="2025-07-22T11:59:00Z">
              <w:r>
                <w:rPr>
                  <w:noProof/>
                </w:rPr>
                <w:t>Removed reference point M12 from the scope of dynamically changing traffic characteristics, pending further study and added NOTEs to that effect.</w:t>
              </w:r>
            </w:ins>
          </w:p>
        </w:tc>
      </w:tr>
    </w:tbl>
    <w:p w14:paraId="0CFED8F4" w14:textId="77777777" w:rsidR="003441D7" w:rsidRDefault="003441D7" w:rsidP="003441D7">
      <w:pPr>
        <w:rPr>
          <w:lang w:eastAsia="zh-CN"/>
        </w:rPr>
        <w:sectPr w:rsidR="003441D7" w:rsidSect="009B4CD0">
          <w:headerReference w:type="default" r:id="rId19"/>
          <w:footnotePr>
            <w:numRestart w:val="eachSect"/>
          </w:footnotePr>
          <w:pgSz w:w="11907" w:h="16840" w:code="9"/>
          <w:pgMar w:top="1418" w:right="1134" w:bottom="1134" w:left="1134" w:header="680" w:footer="567" w:gutter="0"/>
          <w:cols w:space="720"/>
          <w:docGrid w:linePitch="272"/>
        </w:sectPr>
      </w:pPr>
      <w:bookmarkStart w:id="21" w:name="_Toc167455978"/>
    </w:p>
    <w:p w14:paraId="64FE11D5" w14:textId="518F8196" w:rsidR="00B85DDD" w:rsidRDefault="005036F5" w:rsidP="00246C25">
      <w:pPr>
        <w:pStyle w:val="Changenext"/>
        <w:rPr>
          <w:lang w:eastAsia="zh-CN"/>
        </w:rPr>
      </w:pPr>
      <w:r>
        <w:rPr>
          <w:lang w:eastAsia="zh-CN"/>
        </w:rPr>
        <w:lastRenderedPageBreak/>
        <w:t>CHANGE</w:t>
      </w:r>
    </w:p>
    <w:p w14:paraId="3D618EB4" w14:textId="1124D64B" w:rsidR="00F03403" w:rsidRPr="00434FD6" w:rsidRDefault="00F03403" w:rsidP="00F03403">
      <w:pPr>
        <w:pStyle w:val="Heading1"/>
      </w:pPr>
      <w:bookmarkStart w:id="22" w:name="_Toc120864991"/>
      <w:bookmarkStart w:id="23" w:name="_Toc178590979"/>
      <w:bookmarkEnd w:id="21"/>
      <w:r w:rsidRPr="00434FD6">
        <w:t>2</w:t>
      </w:r>
      <w:r w:rsidRPr="00434FD6">
        <w:tab/>
        <w:t>References</w:t>
      </w:r>
      <w:bookmarkEnd w:id="22"/>
      <w:bookmarkEnd w:id="23"/>
    </w:p>
    <w:p w14:paraId="62AC70DF" w14:textId="77777777" w:rsidR="00F03403" w:rsidRPr="00434FD6" w:rsidRDefault="00F03403" w:rsidP="00F03403">
      <w:r w:rsidRPr="00434FD6">
        <w:t>The following documents contain provisions which, through reference in this text, constitute provisions of the present document.</w:t>
      </w:r>
    </w:p>
    <w:p w14:paraId="0C7300EB" w14:textId="77777777" w:rsidR="00F03403" w:rsidRPr="00434FD6" w:rsidRDefault="00F03403" w:rsidP="00F03403">
      <w:pPr>
        <w:pStyle w:val="B1"/>
      </w:pPr>
      <w:r w:rsidRPr="00434FD6">
        <w:t>-</w:t>
      </w:r>
      <w:r w:rsidRPr="00434FD6">
        <w:tab/>
        <w:t>References are either specific (identified by date of publication, edition number, version number, etc.) or non</w:t>
      </w:r>
      <w:r w:rsidRPr="00434FD6">
        <w:noBreakHyphen/>
        <w:t>specific.</w:t>
      </w:r>
    </w:p>
    <w:p w14:paraId="32F6EC0C" w14:textId="77777777" w:rsidR="00F03403" w:rsidRPr="00434FD6" w:rsidRDefault="00F03403" w:rsidP="00F03403">
      <w:pPr>
        <w:pStyle w:val="B1"/>
      </w:pPr>
      <w:r w:rsidRPr="00434FD6">
        <w:t>-</w:t>
      </w:r>
      <w:r w:rsidRPr="00434FD6">
        <w:tab/>
        <w:t>For a specific reference, subsequent revisions do not apply.</w:t>
      </w:r>
    </w:p>
    <w:p w14:paraId="45CA566F" w14:textId="77777777" w:rsidR="00F03403" w:rsidRPr="00434FD6" w:rsidRDefault="00F03403" w:rsidP="00F03403">
      <w:pPr>
        <w:pStyle w:val="B1"/>
      </w:pPr>
      <w:r w:rsidRPr="00434FD6">
        <w:t>-</w:t>
      </w:r>
      <w:r w:rsidRPr="00434FD6">
        <w:tab/>
        <w:t>For a non-specific reference, the latest version applies. In the case of a reference to a 3GPP document (including a GSM document), a non-specific reference implicitly refers to the latest version of that document in the same Release as the present document.</w:t>
      </w:r>
    </w:p>
    <w:p w14:paraId="7E62C480" w14:textId="77777777" w:rsidR="00F03403" w:rsidRPr="00434FD6" w:rsidRDefault="00F03403" w:rsidP="00F03403">
      <w:pPr>
        <w:pStyle w:val="EX"/>
      </w:pPr>
      <w:r w:rsidRPr="00434FD6">
        <w:t>[1]</w:t>
      </w:r>
      <w:r w:rsidRPr="00434FD6">
        <w:tab/>
        <w:t>3GPP TR 21.905: "Vocabulary for 3GPP Specifications".</w:t>
      </w:r>
    </w:p>
    <w:p w14:paraId="2E195D16" w14:textId="77777777" w:rsidR="00F03403" w:rsidRPr="00434FD6" w:rsidRDefault="00F03403" w:rsidP="00F03403">
      <w:pPr>
        <w:pStyle w:val="EX"/>
      </w:pPr>
      <w:r w:rsidRPr="00434FD6">
        <w:rPr>
          <w:lang w:eastAsia="ko-KR"/>
        </w:rPr>
        <w:t>[2]</w:t>
      </w:r>
      <w:r w:rsidRPr="00434FD6">
        <w:rPr>
          <w:lang w:eastAsia="ko-KR"/>
        </w:rPr>
        <w:tab/>
        <w:t xml:space="preserve">3GPP TR 26.998: </w:t>
      </w:r>
      <w:r w:rsidRPr="00434FD6">
        <w:t>"Support of 5G glass-type Augmented Reality / Mixed Reality (AR/MR) devices".</w:t>
      </w:r>
    </w:p>
    <w:p w14:paraId="1E14CEC4" w14:textId="77777777" w:rsidR="00F03403" w:rsidRPr="00434FD6" w:rsidRDefault="00F03403" w:rsidP="00F03403">
      <w:pPr>
        <w:pStyle w:val="EX"/>
      </w:pPr>
      <w:r w:rsidRPr="00434FD6">
        <w:rPr>
          <w:lang w:eastAsia="ko-KR"/>
        </w:rPr>
        <w:t>[3]</w:t>
      </w:r>
      <w:r w:rsidRPr="00434FD6">
        <w:rPr>
          <w:lang w:eastAsia="ko-KR"/>
        </w:rPr>
        <w:tab/>
        <w:t xml:space="preserve">3GPP TS 26.119: </w:t>
      </w:r>
      <w:r w:rsidRPr="00434FD6">
        <w:t>"Media Capabilities for Augmented Reality".</w:t>
      </w:r>
    </w:p>
    <w:p w14:paraId="1F4CEA68" w14:textId="77777777" w:rsidR="00F03403" w:rsidRPr="00434FD6" w:rsidRDefault="00F03403" w:rsidP="00F03403">
      <w:pPr>
        <w:pStyle w:val="EX"/>
      </w:pPr>
      <w:r w:rsidRPr="00434FD6">
        <w:rPr>
          <w:lang w:eastAsia="ko-KR"/>
        </w:rPr>
        <w:t>[4]</w:t>
      </w:r>
      <w:r w:rsidRPr="00434FD6">
        <w:rPr>
          <w:lang w:eastAsia="ko-KR"/>
        </w:rPr>
        <w:tab/>
        <w:t xml:space="preserve">3GPP TS 26.113: </w:t>
      </w:r>
      <w:r w:rsidRPr="00434FD6">
        <w:t>"Enabler for Immersive Real-time Communication".</w:t>
      </w:r>
    </w:p>
    <w:p w14:paraId="64C949E8" w14:textId="77777777" w:rsidR="00F03403" w:rsidRPr="00434FD6" w:rsidRDefault="00F03403" w:rsidP="00F03403">
      <w:pPr>
        <w:pStyle w:val="EX"/>
      </w:pPr>
      <w:r w:rsidRPr="00434FD6">
        <w:rPr>
          <w:lang w:eastAsia="ko-KR"/>
        </w:rPr>
        <w:t>[5]</w:t>
      </w:r>
      <w:r w:rsidRPr="00434FD6">
        <w:rPr>
          <w:lang w:eastAsia="ko-KR"/>
        </w:rPr>
        <w:tab/>
        <w:t xml:space="preserve">3GPP TR 26.930: </w:t>
      </w:r>
      <w:r w:rsidRPr="00434FD6">
        <w:t>"Study on the enhancement for Immersive Real-Time communication for WebRTC".</w:t>
      </w:r>
    </w:p>
    <w:p w14:paraId="192536FB" w14:textId="77777777" w:rsidR="00F03403" w:rsidRPr="00434FD6" w:rsidRDefault="00F03403" w:rsidP="00F03403">
      <w:pPr>
        <w:pStyle w:val="EX"/>
      </w:pPr>
      <w:r w:rsidRPr="00434FD6">
        <w:rPr>
          <w:lang w:eastAsia="ko-KR"/>
        </w:rPr>
        <w:t>[6]</w:t>
      </w:r>
      <w:r w:rsidRPr="00434FD6">
        <w:rPr>
          <w:lang w:eastAsia="ko-KR"/>
        </w:rPr>
        <w:tab/>
        <w:t xml:space="preserve">3GPP TS 26.501: </w:t>
      </w:r>
      <w:r w:rsidRPr="00434FD6">
        <w:t>"5G Media Streaming (5GMS); General description and architecture".</w:t>
      </w:r>
    </w:p>
    <w:p w14:paraId="43BAEBAA" w14:textId="77777777" w:rsidR="00F03403" w:rsidRDefault="00F03403" w:rsidP="00F03403">
      <w:pPr>
        <w:pStyle w:val="EX"/>
      </w:pPr>
      <w:r w:rsidRPr="00434FD6">
        <w:rPr>
          <w:lang w:eastAsia="ko-KR"/>
        </w:rPr>
        <w:t>[7]</w:t>
      </w:r>
      <w:r w:rsidRPr="00434FD6">
        <w:rPr>
          <w:lang w:eastAsia="ko-KR"/>
        </w:rPr>
        <w:tab/>
        <w:t xml:space="preserve">3GPP TS 23.558: </w:t>
      </w:r>
      <w:r w:rsidRPr="00434FD6">
        <w:t>"Architecture for enabling Edge Applications".</w:t>
      </w:r>
    </w:p>
    <w:p w14:paraId="74EFA03D" w14:textId="77777777" w:rsidR="00F03403" w:rsidRDefault="00F03403" w:rsidP="00F03403">
      <w:pPr>
        <w:pStyle w:val="EX"/>
      </w:pPr>
      <w:r>
        <w:t>[8]</w:t>
      </w:r>
      <w:r>
        <w:tab/>
        <w:t xml:space="preserve">3GPP TS 38.321: </w:t>
      </w:r>
      <w:r w:rsidRPr="003E3DAD">
        <w:t>"NR; Medium Access Control (MAC) protocol specification"</w:t>
      </w:r>
      <w:r>
        <w:t>.</w:t>
      </w:r>
    </w:p>
    <w:p w14:paraId="27E328F1" w14:textId="77777777" w:rsidR="00F03403" w:rsidRDefault="00F03403" w:rsidP="00F03403">
      <w:pPr>
        <w:pStyle w:val="EX"/>
      </w:pPr>
      <w:r>
        <w:rPr>
          <w:rFonts w:hint="eastAsia"/>
          <w:lang w:eastAsia="zh-CN"/>
        </w:rPr>
        <w:t>[</w:t>
      </w:r>
      <w:r>
        <w:rPr>
          <w:lang w:eastAsia="zh-CN"/>
        </w:rPr>
        <w:t>9]</w:t>
      </w:r>
      <w:r>
        <w:rPr>
          <w:lang w:eastAsia="zh-CN"/>
        </w:rPr>
        <w:tab/>
        <w:t xml:space="preserve">3GPP TS 36.321: </w:t>
      </w:r>
      <w:r w:rsidRPr="003E3DAD">
        <w:t>"</w:t>
      </w:r>
      <w:r>
        <w:t>LTE</w:t>
      </w:r>
      <w:r w:rsidRPr="003E3DAD">
        <w:t>; Medium Access Control (MAC) protocol specification"</w:t>
      </w:r>
      <w:r>
        <w:t>.</w:t>
      </w:r>
    </w:p>
    <w:p w14:paraId="50A664DD" w14:textId="77777777" w:rsidR="00F03403" w:rsidRDefault="00F03403" w:rsidP="00F03403">
      <w:pPr>
        <w:pStyle w:val="EX"/>
      </w:pPr>
      <w:r w:rsidRPr="0060277F">
        <w:rPr>
          <w:lang w:eastAsia="ko-KR"/>
        </w:rPr>
        <w:t>[10]</w:t>
      </w:r>
      <w:r w:rsidRPr="0060277F">
        <w:rPr>
          <w:lang w:eastAsia="ko-KR"/>
        </w:rPr>
        <w:tab/>
        <w:t xml:space="preserve">3GPP TS 26.114: </w:t>
      </w:r>
      <w:r w:rsidRPr="0060277F">
        <w:t>"</w:t>
      </w:r>
      <w:r w:rsidRPr="00984A48">
        <w:t>IP Multimedia Subsystem (IMS); Multimedia telephony; Media handling and interaction</w:t>
      </w:r>
      <w:r w:rsidRPr="0060277F">
        <w:t>".</w:t>
      </w:r>
    </w:p>
    <w:p w14:paraId="1A785EC9" w14:textId="77777777" w:rsidR="00F03403" w:rsidRDefault="00F03403" w:rsidP="00F03403">
      <w:pPr>
        <w:pStyle w:val="EX"/>
      </w:pPr>
      <w:r>
        <w:t>[11]</w:t>
      </w:r>
      <w:r>
        <w:tab/>
        <w:t>3GPP TS 23.501: "</w:t>
      </w:r>
      <w:r w:rsidRPr="00C21ACE">
        <w:t xml:space="preserve"> System architecture for the 5G System (5GS)</w:t>
      </w:r>
      <w:r>
        <w:t>".</w:t>
      </w:r>
    </w:p>
    <w:p w14:paraId="16D8F919" w14:textId="77777777" w:rsidR="00F03403" w:rsidRDefault="00F03403" w:rsidP="00F03403">
      <w:pPr>
        <w:pStyle w:val="EX"/>
      </w:pPr>
      <w:r>
        <w:t>[12]</w:t>
      </w:r>
      <w:r>
        <w:tab/>
        <w:t>3GPP TS 23.548: "5G System Enhancements for Edge Computing; Stage 2".</w:t>
      </w:r>
    </w:p>
    <w:p w14:paraId="1CD8F0C7" w14:textId="17D0C036" w:rsidR="00F03403" w:rsidRPr="00A2225F" w:rsidRDefault="00F03403" w:rsidP="00F03403">
      <w:pPr>
        <w:pStyle w:val="EX"/>
      </w:pPr>
      <w:r>
        <w:t>[13]</w:t>
      </w:r>
      <w:r>
        <w:tab/>
        <w:t>IETF RFC</w:t>
      </w:r>
      <w:ins w:id="24" w:author="Richard Bradbury" w:date="2025-06-18T10:54:00Z">
        <w:r w:rsidR="00B341A6">
          <w:t> </w:t>
        </w:r>
      </w:ins>
      <w:del w:id="25" w:author="Richard Bradbury" w:date="2025-06-18T10:54:00Z">
        <w:r w:rsidDel="00B341A6">
          <w:delText xml:space="preserve"> </w:delText>
        </w:r>
      </w:del>
      <w:r>
        <w:t xml:space="preserve">8825: </w:t>
      </w:r>
      <w:ins w:id="26" w:author="Richard Bradbury" w:date="2025-06-18T10:54:00Z">
        <w:r w:rsidR="00B341A6" w:rsidRPr="00774A2D">
          <w:rPr>
            <w:highlight w:val="yellow"/>
          </w:rPr>
          <w:t>"</w:t>
        </w:r>
      </w:ins>
      <w:del w:id="27" w:author="Richard Bradbury" w:date="2025-06-18T10:54:00Z">
        <w:r w:rsidRPr="00774A2D" w:rsidDel="00B341A6">
          <w:rPr>
            <w:highlight w:val="yellow"/>
          </w:rPr>
          <w:delText>“</w:delText>
        </w:r>
      </w:del>
      <w:r>
        <w:t>Overview: Real-Time Protocols for Browser-Based Applications</w:t>
      </w:r>
      <w:del w:id="28" w:author="Richard Bradbury" w:date="2025-06-18T10:54:00Z">
        <w:r w:rsidRPr="00774A2D" w:rsidDel="00B341A6">
          <w:rPr>
            <w:highlight w:val="yellow"/>
          </w:rPr>
          <w:delText>”</w:delText>
        </w:r>
      </w:del>
      <w:ins w:id="29" w:author="Richard Bradbury" w:date="2025-06-18T10:54:00Z">
        <w:r w:rsidR="00B341A6" w:rsidRPr="00774A2D">
          <w:rPr>
            <w:highlight w:val="yellow"/>
          </w:rPr>
          <w:t>"</w:t>
        </w:r>
      </w:ins>
      <w:r>
        <w:t>.</w:t>
      </w:r>
    </w:p>
    <w:p w14:paraId="40499DE7" w14:textId="3BAF7003" w:rsidR="00EA37BA" w:rsidRDefault="00FB5E3D" w:rsidP="00FB5E3D">
      <w:pPr>
        <w:pStyle w:val="EX"/>
        <w:rPr>
          <w:ins w:id="30" w:author="Richard Bradbury (2025-06-07)" w:date="2025-07-07T17:35:00Z"/>
        </w:rPr>
      </w:pPr>
      <w:ins w:id="31" w:author="Richard Bradbury" w:date="2025-06-18T11:05:00Z">
        <w:r>
          <w:t>[14]</w:t>
        </w:r>
      </w:ins>
      <w:ins w:id="32" w:author="Richard Bradbury (2025-06-07)" w:date="2025-07-07T17:35:00Z">
        <w:r w:rsidR="00EA37BA">
          <w:tab/>
          <w:t>3GPP TS 23.503: "</w:t>
        </w:r>
      </w:ins>
      <w:ins w:id="33" w:author="Richard Bradbury (2025-06-07)" w:date="2025-07-07T17:36:00Z">
        <w:r w:rsidR="00EA37BA" w:rsidRPr="00EA37BA">
          <w:t>Policy and charging control framework for the 5G System (5GS); Stage 2</w:t>
        </w:r>
      </w:ins>
      <w:ins w:id="34" w:author="Richard Bradbury (2025-06-07)" w:date="2025-07-07T17:35:00Z">
        <w:r w:rsidR="00EA37BA">
          <w:t>"</w:t>
        </w:r>
      </w:ins>
      <w:ins w:id="35" w:author="Richard Bradbury (2025-06-07)" w:date="2025-07-07T17:36:00Z">
        <w:r w:rsidR="00EA37BA">
          <w:t>.</w:t>
        </w:r>
      </w:ins>
    </w:p>
    <w:p w14:paraId="1AC239B6" w14:textId="1D0AFACE" w:rsidR="00FB5E3D" w:rsidRDefault="00EA37BA" w:rsidP="00FB5E3D">
      <w:pPr>
        <w:pStyle w:val="EX"/>
        <w:rPr>
          <w:ins w:id="36" w:author="Richard Bradbury" w:date="2025-06-18T11:06:00Z"/>
        </w:rPr>
      </w:pPr>
      <w:ins w:id="37" w:author="Richard Bradbury (2025-06-07)" w:date="2025-07-07T17:35:00Z">
        <w:r>
          <w:t>[15]</w:t>
        </w:r>
      </w:ins>
      <w:ins w:id="38" w:author="Richard Bradbury" w:date="2025-06-18T11:05:00Z">
        <w:r w:rsidR="00FB5E3D">
          <w:tab/>
          <w:t>IETC RFC 8834: "</w:t>
        </w:r>
      </w:ins>
      <w:ins w:id="39" w:author="Richard Bradbury" w:date="2025-06-18T11:06:00Z">
        <w:r w:rsidR="00FB5E3D">
          <w:t>Media Transport and Use of RTP in WebRTC</w:t>
        </w:r>
      </w:ins>
      <w:ins w:id="40" w:author="Richard Bradbury" w:date="2025-06-18T11:05:00Z">
        <w:r w:rsidR="00FB5E3D">
          <w:t>".</w:t>
        </w:r>
      </w:ins>
    </w:p>
    <w:p w14:paraId="645F6D5C" w14:textId="122118D4" w:rsidR="00F03403" w:rsidRDefault="00F03403" w:rsidP="00FE7646">
      <w:pPr>
        <w:pStyle w:val="Changenext"/>
        <w:pageBreakBefore/>
      </w:pPr>
      <w:r>
        <w:lastRenderedPageBreak/>
        <w:t>Next change</w:t>
      </w:r>
    </w:p>
    <w:p w14:paraId="1C886A98" w14:textId="77777777" w:rsidR="00810D47" w:rsidRPr="00434FD6" w:rsidRDefault="00810D47" w:rsidP="00810D47">
      <w:pPr>
        <w:pStyle w:val="Heading2"/>
      </w:pPr>
      <w:bookmarkStart w:id="41" w:name="_Toc120864993"/>
      <w:bookmarkStart w:id="42" w:name="_Toc194092152"/>
      <w:bookmarkStart w:id="43" w:name="_Toc120864995"/>
      <w:bookmarkStart w:id="44" w:name="_Toc194092154"/>
      <w:bookmarkStart w:id="45" w:name="_Toc178590986"/>
      <w:bookmarkStart w:id="46" w:name="_Toc178591008"/>
      <w:bookmarkStart w:id="47" w:name="_Toc120865012"/>
      <w:bookmarkStart w:id="48" w:name="_Toc178591011"/>
      <w:bookmarkStart w:id="49" w:name="_Toc120865013"/>
      <w:bookmarkStart w:id="50" w:name="_Toc178591012"/>
      <w:r w:rsidRPr="00434FD6">
        <w:t>3.1</w:t>
      </w:r>
      <w:r w:rsidRPr="00434FD6">
        <w:tab/>
        <w:t>Terms</w:t>
      </w:r>
      <w:bookmarkEnd w:id="41"/>
      <w:bookmarkEnd w:id="42"/>
    </w:p>
    <w:p w14:paraId="386E163F" w14:textId="77777777" w:rsidR="00810D47" w:rsidRDefault="00810D47" w:rsidP="00810D47">
      <w:r w:rsidRPr="00434FD6">
        <w:t>For the purposes of the present document, the terms given in 3GPP TR 21.905 [1] and the following apply. A term defined in the present document takes precedence over the definition of the same term, if any, in 3GPP TR 21.905 [1].</w:t>
      </w:r>
    </w:p>
    <w:p w14:paraId="1B05746F" w14:textId="4C461AD1" w:rsidR="00810D47" w:rsidRPr="00810D47" w:rsidRDefault="00810D47" w:rsidP="00810D47">
      <w:pPr>
        <w:rPr>
          <w:ins w:id="51" w:author="Richard Bradbury (2025-07-14)" w:date="2025-07-14T15:55:00Z"/>
          <w:rFonts w:eastAsia="MS Mincho"/>
        </w:rPr>
      </w:pPr>
      <w:ins w:id="52" w:author="Richard Bradbury (2025-07-14)" w:date="2025-07-14T15:55:00Z">
        <w:r w:rsidRPr="00D31E1D">
          <w:rPr>
            <w:rFonts w:eastAsia="MS Mincho"/>
            <w:b/>
            <w:highlight w:val="yellow"/>
            <w:lang w:eastAsia="ja-JP"/>
          </w:rPr>
          <w:t>Application Data Unit:</w:t>
        </w:r>
        <w:r w:rsidRPr="00D31E1D">
          <w:rPr>
            <w:rFonts w:eastAsia="MS Mincho"/>
            <w:highlight w:val="yellow"/>
          </w:rPr>
          <w:t xml:space="preserve"> </w:t>
        </w:r>
        <w:r w:rsidRPr="00D31E1D">
          <w:rPr>
            <w:highlight w:val="yellow"/>
          </w:rPr>
          <w:t>a unit of information generated by an application, such as a video frame or slice, that is handled together by the application</w:t>
        </w:r>
      </w:ins>
    </w:p>
    <w:p w14:paraId="72583E3C" w14:textId="35D9C0CF" w:rsidR="00810D47" w:rsidRPr="00C67BBA" w:rsidRDefault="00810D47" w:rsidP="00810D47">
      <w:pPr>
        <w:rPr>
          <w:rFonts w:eastAsia="MS Mincho"/>
          <w:lang w:eastAsia="ja-JP"/>
        </w:rPr>
      </w:pPr>
      <w:r>
        <w:rPr>
          <w:rFonts w:eastAsia="MS Mincho" w:hint="eastAsia"/>
          <w:b/>
          <w:lang w:eastAsia="ja-JP"/>
        </w:rPr>
        <w:t>RTC Application</w:t>
      </w:r>
      <w:r w:rsidRPr="0013280F">
        <w:rPr>
          <w:b/>
          <w:lang w:eastAsia="ko-KR"/>
        </w:rPr>
        <w:t>:</w:t>
      </w:r>
      <w:r>
        <w:rPr>
          <w:rFonts w:eastAsia="MS Mincho" w:hint="eastAsia"/>
          <w:lang w:eastAsia="ja-JP"/>
        </w:rPr>
        <w:t xml:space="preserve"> </w:t>
      </w:r>
      <w:del w:id="53" w:author="Richard Bradbury (2025-07-14)" w:date="2025-07-14T15:56:00Z">
        <w:r w:rsidRPr="003441D7" w:rsidDel="00D31E1D">
          <w:rPr>
            <w:rFonts w:eastAsia="MS Mincho"/>
            <w:highlight w:val="yellow"/>
            <w:lang w:eastAsia="ja-JP"/>
            <w:rPrChange w:id="54" w:author="Richard Bradbury (2025-07-14)" w:date="2025-07-14T18:24:00Z">
              <w:rPr>
                <w:rFonts w:eastAsia="MS Mincho"/>
                <w:lang w:eastAsia="ja-JP"/>
              </w:rPr>
            </w:rPrChange>
          </w:rPr>
          <w:delText>A</w:delText>
        </w:r>
      </w:del>
      <w:ins w:id="55" w:author="Richard Bradbury (2025-07-14)" w:date="2025-07-14T15:56:00Z">
        <w:r w:rsidR="00D31E1D" w:rsidRPr="003441D7">
          <w:rPr>
            <w:rFonts w:eastAsia="MS Mincho"/>
            <w:highlight w:val="yellow"/>
            <w:lang w:eastAsia="ja-JP"/>
            <w:rPrChange w:id="56" w:author="Richard Bradbury (2025-07-14)" w:date="2025-07-14T18:24:00Z">
              <w:rPr>
                <w:rFonts w:eastAsia="MS Mincho"/>
                <w:lang w:eastAsia="ja-JP"/>
              </w:rPr>
            </w:rPrChange>
          </w:rPr>
          <w:t>a</w:t>
        </w:r>
      </w:ins>
      <w:r>
        <w:rPr>
          <w:rFonts w:eastAsia="MS Mincho" w:hint="eastAsia"/>
          <w:lang w:eastAsia="ja-JP"/>
        </w:rPr>
        <w:t xml:space="preserve"> Native WebRTC Application or a Web App</w:t>
      </w:r>
      <w:r>
        <w:rPr>
          <w:rFonts w:eastAsia="MS Mincho"/>
          <w:lang w:eastAsia="ja-JP"/>
        </w:rPr>
        <w:t xml:space="preserve"> that is compliant with the profile of a </w:t>
      </w:r>
      <w:r>
        <w:rPr>
          <w:rFonts w:eastAsia="MS Mincho" w:hint="eastAsia"/>
          <w:lang w:eastAsia="ja-JP"/>
        </w:rPr>
        <w:t xml:space="preserve">WebRTC-based application </w:t>
      </w:r>
      <w:r>
        <w:rPr>
          <w:rFonts w:eastAsia="MS Mincho"/>
          <w:lang w:eastAsia="ja-JP"/>
        </w:rPr>
        <w:t>defined in the present document</w:t>
      </w:r>
      <w:del w:id="57" w:author="Richard Bradbury (2025-07-14)" w:date="2025-07-14T15:56:00Z">
        <w:r w:rsidDel="00D31E1D">
          <w:rPr>
            <w:rFonts w:eastAsia="MS Mincho" w:hint="eastAsia"/>
            <w:lang w:eastAsia="ja-JP"/>
          </w:rPr>
          <w:delText>.</w:delText>
        </w:r>
      </w:del>
    </w:p>
    <w:p w14:paraId="3E586B59" w14:textId="312B393B" w:rsidR="00810D47" w:rsidRDefault="00810D47" w:rsidP="00810D47">
      <w:r>
        <w:rPr>
          <w:b/>
          <w:bCs/>
        </w:rPr>
        <w:t>RTC endpoint</w:t>
      </w:r>
      <w:r w:rsidRPr="00C442D0">
        <w:rPr>
          <w:b/>
          <w:bCs/>
        </w:rPr>
        <w:t>:</w:t>
      </w:r>
      <w:r>
        <w:rPr>
          <w:b/>
          <w:bCs/>
        </w:rPr>
        <w:t xml:space="preserve"> </w:t>
      </w:r>
      <w:del w:id="58" w:author="Richard Bradbury (2025-07-14)" w:date="2025-07-14T15:56:00Z">
        <w:r w:rsidRPr="003441D7" w:rsidDel="00D31E1D">
          <w:rPr>
            <w:highlight w:val="yellow"/>
            <w:rPrChange w:id="59" w:author="Richard Bradbury (2025-07-14)" w:date="2025-07-14T18:24:00Z">
              <w:rPr/>
            </w:rPrChange>
          </w:rPr>
          <w:delText>A</w:delText>
        </w:r>
      </w:del>
      <w:ins w:id="60" w:author="Richard Bradbury (2025-07-14)" w:date="2025-07-14T15:56:00Z">
        <w:r w:rsidR="00D31E1D" w:rsidRPr="003441D7">
          <w:rPr>
            <w:highlight w:val="yellow"/>
            <w:rPrChange w:id="61" w:author="Richard Bradbury (2025-07-14)" w:date="2025-07-14T18:24:00Z">
              <w:rPr/>
            </w:rPrChange>
          </w:rPr>
          <w:t>a</w:t>
        </w:r>
      </w:ins>
      <w:r>
        <w:t>n entity</w:t>
      </w:r>
      <w:r w:rsidRPr="004F58C6">
        <w:t xml:space="preserve"> </w:t>
      </w:r>
      <w:r>
        <w:t xml:space="preserve">that is </w:t>
      </w:r>
      <w:r w:rsidRPr="004F58C6">
        <w:t>capable of participating in an RTC session</w:t>
      </w:r>
      <w:r>
        <w:t xml:space="preserve"> and exchanging real-time media and data by incorporating a</w:t>
      </w:r>
      <w:r w:rsidRPr="004F58C6">
        <w:t>n instance of the WebRTC Framework</w:t>
      </w:r>
      <w:del w:id="62" w:author="Richard Bradbury (2025-07-14)" w:date="2025-07-14T15:56:00Z">
        <w:r w:rsidRPr="00C442D0" w:rsidDel="00D31E1D">
          <w:delText>.</w:delText>
        </w:r>
      </w:del>
    </w:p>
    <w:p w14:paraId="611B105E" w14:textId="77777777" w:rsidR="00810D47" w:rsidRPr="00306466" w:rsidRDefault="00810D47" w:rsidP="00810D47">
      <w:pPr>
        <w:pStyle w:val="NO"/>
      </w:pPr>
      <w:r w:rsidRPr="00306466">
        <w:t>NOTE:</w:t>
      </w:r>
      <w:r>
        <w:tab/>
      </w:r>
      <w:r w:rsidRPr="00306466">
        <w:t xml:space="preserve">A UE incorporating an RTC Client </w:t>
      </w:r>
      <w:r>
        <w:t xml:space="preserve">(including an RTC Access Function) </w:t>
      </w:r>
      <w:r w:rsidRPr="00306466">
        <w:t>as well as an RTC Application is an RTC endpoint. An RTC</w:t>
      </w:r>
      <w:r>
        <w:t> </w:t>
      </w:r>
      <w:r w:rsidRPr="00306466">
        <w:t>AS is an RTC endpoint by virtue of containing a Media Function and a WebRTC Signalling Function.</w:t>
      </w:r>
    </w:p>
    <w:p w14:paraId="664FDA96" w14:textId="446A0025" w:rsidR="00810D47" w:rsidRDefault="00810D47" w:rsidP="00810D47">
      <w:r w:rsidRPr="0013280F">
        <w:rPr>
          <w:b/>
        </w:rPr>
        <w:t>RTC Client:</w:t>
      </w:r>
      <w:r w:rsidRPr="00D31E1D">
        <w:t xml:space="preserve"> </w:t>
      </w:r>
      <w:ins w:id="63" w:author="Richard Bradbury (2025-07-14)" w:date="2025-07-14T15:56:00Z">
        <w:r w:rsidR="00D31E1D" w:rsidRPr="003441D7">
          <w:rPr>
            <w:highlight w:val="yellow"/>
          </w:rPr>
          <w:t>a</w:t>
        </w:r>
        <w:r w:rsidR="00D31E1D" w:rsidRPr="00D31E1D">
          <w:t xml:space="preserve"> </w:t>
        </w:r>
      </w:ins>
      <w:r>
        <w:rPr>
          <w:rFonts w:hint="eastAsia"/>
        </w:rPr>
        <w:t>UE function comprising an RTC Access Function and a</w:t>
      </w:r>
      <w:r>
        <w:t>n</w:t>
      </w:r>
      <w:r>
        <w:rPr>
          <w:rFonts w:hint="eastAsia"/>
        </w:rPr>
        <w:t xml:space="preserve"> RTC Media Session Handler which interacts with functions in the network and UE applications</w:t>
      </w:r>
      <w:del w:id="64" w:author="Richard Bradbury (2025-07-14)" w:date="2025-07-14T15:56:00Z">
        <w:r w:rsidDel="00D31E1D">
          <w:rPr>
            <w:rFonts w:hint="eastAsia"/>
          </w:rPr>
          <w:delText>.</w:delText>
        </w:r>
      </w:del>
    </w:p>
    <w:p w14:paraId="208190AC" w14:textId="1E400DA8" w:rsidR="00810D47" w:rsidRPr="002D378D" w:rsidRDefault="00810D47" w:rsidP="00810D47">
      <w:r w:rsidRPr="0013280F">
        <w:rPr>
          <w:b/>
        </w:rPr>
        <w:t>RTC Access Function:</w:t>
      </w:r>
      <w:r>
        <w:rPr>
          <w:b/>
        </w:rPr>
        <w:t xml:space="preserve"> </w:t>
      </w:r>
      <w:commentRangeStart w:id="65"/>
      <w:del w:id="66" w:author="Richard Bradbury (2025-07-14)" w:date="2025-07-14T15:56:00Z">
        <w:r w:rsidRPr="003441D7" w:rsidDel="00D31E1D">
          <w:rPr>
            <w:highlight w:val="yellow"/>
            <w:rPrChange w:id="67" w:author="Richard Bradbury (2025-07-14)" w:date="2025-07-14T18:24:00Z">
              <w:rPr/>
            </w:rPrChange>
          </w:rPr>
          <w:delText>A</w:delText>
        </w:r>
      </w:del>
      <w:ins w:id="68" w:author="Richard Bradbury (2025-07-14)" w:date="2025-07-14T15:56:00Z">
        <w:r w:rsidR="00D31E1D" w:rsidRPr="003441D7">
          <w:rPr>
            <w:highlight w:val="yellow"/>
            <w:rPrChange w:id="69" w:author="Richard Bradbury (2025-07-14)" w:date="2025-07-14T18:24:00Z">
              <w:rPr/>
            </w:rPrChange>
          </w:rPr>
          <w:t>a</w:t>
        </w:r>
      </w:ins>
      <w:r>
        <w:rPr>
          <w:rFonts w:hint="eastAsia"/>
        </w:rPr>
        <w:t xml:space="preserve"> set of functions including an instance of the WebRTC </w:t>
      </w:r>
      <w:r>
        <w:t>F</w:t>
      </w:r>
      <w:r>
        <w:rPr>
          <w:rFonts w:hint="eastAsia"/>
        </w:rPr>
        <w:t>ramework</w:t>
      </w:r>
      <w:del w:id="70" w:author="Richard Bradbury (2025-07-14)" w:date="2025-07-14T18:22:00Z">
        <w:r w:rsidRPr="003441D7" w:rsidDel="003441D7">
          <w:rPr>
            <w:rFonts w:eastAsia="MS Mincho"/>
            <w:highlight w:val="yellow"/>
            <w:lang w:eastAsia="ja-JP"/>
            <w:rPrChange w:id="71" w:author="Richard Bradbury (2025-07-14)" w:date="2025-07-14T18:24:00Z">
              <w:rPr>
                <w:rFonts w:eastAsia="MS Mincho"/>
                <w:lang w:eastAsia="ja-JP"/>
              </w:rPr>
            </w:rPrChange>
          </w:rPr>
          <w:delText>.</w:delText>
        </w:r>
        <w:r w:rsidRPr="003441D7" w:rsidDel="003441D7">
          <w:rPr>
            <w:highlight w:val="yellow"/>
            <w:rPrChange w:id="72" w:author="Richard Bradbury (2025-07-14)" w:date="2025-07-14T18:24:00Z">
              <w:rPr/>
            </w:rPrChange>
          </w:rPr>
          <w:delText xml:space="preserve"> </w:delText>
        </w:r>
        <w:r w:rsidRPr="003441D7" w:rsidDel="003441D7">
          <w:rPr>
            <w:rFonts w:eastAsia="MS Mincho"/>
            <w:highlight w:val="yellow"/>
            <w:lang w:eastAsia="ja-JP"/>
            <w:rPrChange w:id="73" w:author="Richard Bradbury (2025-07-14)" w:date="2025-07-14T18:24:00Z">
              <w:rPr>
                <w:rFonts w:eastAsia="MS Mincho"/>
                <w:lang w:eastAsia="ja-JP"/>
              </w:rPr>
            </w:rPrChange>
          </w:rPr>
          <w:delText>The RTC Access Function</w:delText>
        </w:r>
      </w:del>
      <w:ins w:id="74" w:author="Richard Bradbury (2025-07-14)" w:date="2025-07-14T18:22:00Z">
        <w:r w:rsidR="003441D7" w:rsidRPr="003441D7">
          <w:rPr>
            <w:rFonts w:eastAsia="MS Mincho"/>
            <w:highlight w:val="yellow"/>
            <w:lang w:eastAsia="ja-JP"/>
            <w:rPrChange w:id="75" w:author="Richard Bradbury (2025-07-14)" w:date="2025-07-14T18:24:00Z">
              <w:rPr>
                <w:rFonts w:eastAsia="MS Mincho"/>
                <w:lang w:eastAsia="ja-JP"/>
              </w:rPr>
            </w:rPrChange>
          </w:rPr>
          <w:t xml:space="preserve"> which</w:t>
        </w:r>
      </w:ins>
      <w:r>
        <w:rPr>
          <w:rFonts w:hint="eastAsia"/>
        </w:rPr>
        <w:t xml:space="preserve"> exchanges real-time media with one or more RTC endpoints via reference point RTC-4</w:t>
      </w:r>
      <w:r>
        <w:rPr>
          <w:rFonts w:eastAsia="MS Mincho" w:hint="eastAsia"/>
          <w:lang w:eastAsia="ja-JP"/>
        </w:rPr>
        <w:t>m</w:t>
      </w:r>
      <w:r>
        <w:rPr>
          <w:rFonts w:hint="eastAsia"/>
        </w:rPr>
        <w:t xml:space="preserve"> or RTC-12, and </w:t>
      </w:r>
      <w:del w:id="76" w:author="Richard Bradbury (2025-07-14)" w:date="2025-07-14T18:23:00Z">
        <w:r w:rsidRPr="003441D7" w:rsidDel="003441D7">
          <w:rPr>
            <w:rFonts w:eastAsia="MS Mincho"/>
            <w:highlight w:val="yellow"/>
            <w:lang w:eastAsia="ja-JP"/>
            <w:rPrChange w:id="77" w:author="Richard Bradbury (2025-07-14)" w:date="2025-07-14T18:24:00Z">
              <w:rPr>
                <w:rFonts w:eastAsia="MS Mincho"/>
                <w:lang w:eastAsia="ja-JP"/>
              </w:rPr>
            </w:rPrChange>
          </w:rPr>
          <w:delText>the RTC Access Function</w:delText>
        </w:r>
      </w:del>
      <w:ins w:id="78" w:author="Richard Bradbury (2025-07-14)" w:date="2025-07-14T18:23:00Z">
        <w:r w:rsidR="003441D7" w:rsidRPr="003441D7">
          <w:rPr>
            <w:rFonts w:eastAsia="MS Mincho"/>
            <w:highlight w:val="yellow"/>
            <w:lang w:eastAsia="ja-JP"/>
            <w:rPrChange w:id="79" w:author="Richard Bradbury (2025-07-14)" w:date="2025-07-14T18:24:00Z">
              <w:rPr>
                <w:rFonts w:eastAsia="MS Mincho"/>
                <w:lang w:eastAsia="ja-JP"/>
              </w:rPr>
            </w:rPrChange>
          </w:rPr>
          <w:t>which</w:t>
        </w:r>
      </w:ins>
      <w:r>
        <w:rPr>
          <w:rFonts w:hint="eastAsia"/>
        </w:rPr>
        <w:t xml:space="preserve"> </w:t>
      </w:r>
      <w:r w:rsidRPr="002D378D">
        <w:rPr>
          <w:rFonts w:eastAsia="MS Mincho"/>
          <w:lang w:eastAsia="ja-JP"/>
        </w:rPr>
        <w:t>exchanges signalling messages with WebRTC Signalling Function via reference point RTC-4s</w:t>
      </w:r>
      <w:del w:id="80" w:author="Richard Bradbury (2025-07-14)" w:date="2025-07-14T18:22:00Z">
        <w:r w:rsidRPr="003441D7" w:rsidDel="003441D7">
          <w:rPr>
            <w:rFonts w:eastAsia="MS Mincho"/>
            <w:highlight w:val="yellow"/>
            <w:lang w:eastAsia="ja-JP"/>
            <w:rPrChange w:id="81" w:author="Richard Bradbury (2025-07-14)" w:date="2025-07-14T18:24:00Z">
              <w:rPr>
                <w:rFonts w:eastAsia="MS Mincho"/>
                <w:lang w:eastAsia="ja-JP"/>
              </w:rPr>
            </w:rPrChange>
          </w:rPr>
          <w:delText>. Also, the RTC Access Function</w:delText>
        </w:r>
      </w:del>
      <w:ins w:id="82" w:author="Richard Bradbury (2025-07-14)" w:date="2025-07-14T18:23:00Z">
        <w:r w:rsidR="003441D7" w:rsidRPr="003441D7">
          <w:rPr>
            <w:rFonts w:eastAsia="MS Mincho"/>
            <w:highlight w:val="yellow"/>
            <w:lang w:eastAsia="ja-JP"/>
            <w:rPrChange w:id="83" w:author="Richard Bradbury (2025-07-14)" w:date="2025-07-14T18:24:00Z">
              <w:rPr>
                <w:rFonts w:eastAsia="MS Mincho"/>
                <w:lang w:eastAsia="ja-JP"/>
              </w:rPr>
            </w:rPrChange>
          </w:rPr>
          <w:t>,</w:t>
        </w:r>
      </w:ins>
      <w:ins w:id="84" w:author="Richard Bradbury (2025-07-14)" w:date="2025-07-14T18:22:00Z">
        <w:r w:rsidR="003441D7" w:rsidRPr="003441D7">
          <w:rPr>
            <w:rFonts w:eastAsia="MS Mincho"/>
            <w:highlight w:val="yellow"/>
            <w:lang w:eastAsia="ja-JP"/>
            <w:rPrChange w:id="85" w:author="Richard Bradbury (2025-07-14)" w:date="2025-07-14T18:24:00Z">
              <w:rPr>
                <w:rFonts w:eastAsia="MS Mincho"/>
                <w:lang w:eastAsia="ja-JP"/>
              </w:rPr>
            </w:rPrChange>
          </w:rPr>
          <w:t xml:space="preserve"> and which</w:t>
        </w:r>
      </w:ins>
      <w:r>
        <w:rPr>
          <w:rFonts w:hint="eastAsia"/>
        </w:rPr>
        <w:t xml:space="preserve"> exposes client APIs defined in the present document to the </w:t>
      </w:r>
      <w:r>
        <w:t>RTC Application</w:t>
      </w:r>
      <w:r>
        <w:rPr>
          <w:rFonts w:hint="eastAsia"/>
        </w:rPr>
        <w:t xml:space="preserve"> at reference point RTC-7 and to the RTC Media Session Handler at reference point RTC-11</w:t>
      </w:r>
      <w:del w:id="86" w:author="Richard Bradbury (2025-07-14)" w:date="2025-07-14T15:56:00Z">
        <w:r w:rsidDel="00D31E1D">
          <w:delText>.</w:delText>
        </w:r>
      </w:del>
      <w:commentRangeEnd w:id="65"/>
      <w:r w:rsidR="0063658B">
        <w:rPr>
          <w:rStyle w:val="CommentReference"/>
        </w:rPr>
        <w:commentReference w:id="65"/>
      </w:r>
    </w:p>
    <w:p w14:paraId="2597EAB5" w14:textId="151B501D" w:rsidR="00810D47" w:rsidRDefault="00810D47" w:rsidP="00810D47">
      <w:pPr>
        <w:rPr>
          <w:rFonts w:eastAsia="MS Mincho"/>
          <w:lang w:eastAsia="ja-JP"/>
        </w:rPr>
      </w:pPr>
      <w:r w:rsidRPr="0013280F">
        <w:rPr>
          <w:b/>
          <w:lang w:eastAsia="ko-KR"/>
        </w:rPr>
        <w:t>WebRTC Framework:</w:t>
      </w:r>
      <w:r>
        <w:rPr>
          <w:b/>
          <w:lang w:eastAsia="ko-KR"/>
        </w:rPr>
        <w:t xml:space="preserve"> </w:t>
      </w:r>
      <w:del w:id="87" w:author="Richard Bradbury (2025-07-14)" w:date="2025-07-14T15:56:00Z">
        <w:r w:rsidRPr="003441D7" w:rsidDel="00D31E1D">
          <w:rPr>
            <w:highlight w:val="yellow"/>
            <w:rPrChange w:id="88" w:author="Richard Bradbury (2025-07-14)" w:date="2025-07-14T18:24:00Z">
              <w:rPr/>
            </w:rPrChange>
          </w:rPr>
          <w:delText>A</w:delText>
        </w:r>
      </w:del>
      <w:ins w:id="89" w:author="Richard Bradbury (2025-07-14)" w:date="2025-07-14T15:56:00Z">
        <w:r w:rsidR="00D31E1D" w:rsidRPr="003441D7">
          <w:rPr>
            <w:highlight w:val="yellow"/>
            <w:rPrChange w:id="90" w:author="Richard Bradbury (2025-07-14)" w:date="2025-07-14T18:24:00Z">
              <w:rPr/>
            </w:rPrChange>
          </w:rPr>
          <w:t>a</w:t>
        </w:r>
      </w:ins>
      <w:r>
        <w:rPr>
          <w:rFonts w:hint="eastAsia"/>
        </w:rPr>
        <w:t xml:space="preserve"> well-defined subset of the WebRTC protocol stack</w:t>
      </w:r>
      <w:r>
        <w:t xml:space="preserve"> for data transport and data framing</w:t>
      </w:r>
      <w:r>
        <w:rPr>
          <w:rFonts w:hint="eastAsia"/>
        </w:rPr>
        <w:t xml:space="preserve"> that supports real-time </w:t>
      </w:r>
      <w:r>
        <w:t xml:space="preserve">media </w:t>
      </w:r>
      <w:r>
        <w:rPr>
          <w:rFonts w:hint="eastAsia"/>
        </w:rPr>
        <w:t>communication between an RTC endpoint and its peer(s)</w:t>
      </w:r>
      <w:r w:rsidRPr="00D26D56">
        <w:t xml:space="preserve"> within </w:t>
      </w:r>
      <w:r>
        <w:t xml:space="preserve">the scope of an </w:t>
      </w:r>
      <w:r w:rsidRPr="00D26D56">
        <w:t>RTC session</w:t>
      </w:r>
      <w:del w:id="91" w:author="Richard Bradbury (2025-07-14)" w:date="2025-07-14T15:57:00Z">
        <w:r w:rsidDel="00D31E1D">
          <w:rPr>
            <w:rFonts w:hint="eastAsia"/>
          </w:rPr>
          <w:delText>.</w:delText>
        </w:r>
      </w:del>
    </w:p>
    <w:p w14:paraId="2DF94F37" w14:textId="5060C666" w:rsidR="00810D47" w:rsidRDefault="00810D47" w:rsidP="00810D47">
      <w:pPr>
        <w:pStyle w:val="Changenext"/>
        <w:pageBreakBefore/>
      </w:pPr>
      <w:r>
        <w:lastRenderedPageBreak/>
        <w:t>Next change</w:t>
      </w:r>
    </w:p>
    <w:p w14:paraId="34D88F4E" w14:textId="77777777" w:rsidR="00FE7646" w:rsidRDefault="00FE7646" w:rsidP="00FE7646">
      <w:pPr>
        <w:pStyle w:val="Heading2"/>
        <w:rPr>
          <w:rFonts w:eastAsiaTheme="minorEastAsia"/>
        </w:rPr>
      </w:pPr>
      <w:r>
        <w:rPr>
          <w:rFonts w:eastAsiaTheme="minorEastAsia"/>
        </w:rPr>
        <w:t>3.3</w:t>
      </w:r>
      <w:r>
        <w:rPr>
          <w:rFonts w:eastAsiaTheme="minorEastAsia"/>
        </w:rPr>
        <w:tab/>
        <w:t>Abbreviations</w:t>
      </w:r>
      <w:bookmarkEnd w:id="43"/>
      <w:bookmarkEnd w:id="44"/>
    </w:p>
    <w:p w14:paraId="72FE7A2D" w14:textId="77777777" w:rsidR="00FE7646" w:rsidRDefault="00FE7646" w:rsidP="00FE7646">
      <w:pPr>
        <w:keepNext/>
        <w:rPr>
          <w:rFonts w:eastAsiaTheme="minorEastAsia"/>
        </w:rPr>
      </w:pPr>
      <w:r>
        <w:t>For the purposes of the present document, the abbreviations given in 3GPP TR 21.905 [1] and the following apply. An abbreviation defined in the present document takes precedence over the definition of the same abbreviation, if any, in 3GPP TR 21.905 [1].</w:t>
      </w:r>
    </w:p>
    <w:p w14:paraId="519CB175" w14:textId="069CC06E" w:rsidR="006660EC" w:rsidRDefault="006660EC" w:rsidP="006660EC">
      <w:pPr>
        <w:pStyle w:val="EW"/>
        <w:rPr>
          <w:ins w:id="92" w:author="Richard Bradbury (2025-07-01)" w:date="2025-07-01T15:13:00Z"/>
          <w:lang w:eastAsia="ko-KR"/>
        </w:rPr>
      </w:pPr>
      <w:ins w:id="93" w:author="Richard Bradbury (2025-07-01)" w:date="2025-07-01T15:13:00Z">
        <w:r w:rsidRPr="6A8033B0">
          <w:rPr>
            <w:highlight w:val="yellow"/>
            <w:lang w:eastAsia="ko-KR"/>
          </w:rPr>
          <w:t>ADU</w:t>
        </w:r>
        <w:r>
          <w:tab/>
        </w:r>
        <w:r w:rsidRPr="6A8033B0">
          <w:rPr>
            <w:highlight w:val="yellow"/>
            <w:lang w:eastAsia="ko-KR"/>
          </w:rPr>
          <w:t>Application Data Unit</w:t>
        </w:r>
      </w:ins>
    </w:p>
    <w:p w14:paraId="27A1FE32" w14:textId="39964112" w:rsidR="00FE7646" w:rsidRDefault="00FE7646" w:rsidP="00FE7646">
      <w:pPr>
        <w:pStyle w:val="EW"/>
        <w:rPr>
          <w:lang w:eastAsia="ko-KR"/>
        </w:rPr>
      </w:pPr>
      <w:r>
        <w:rPr>
          <w:lang w:eastAsia="ko-KR"/>
        </w:rPr>
        <w:t>AR</w:t>
      </w:r>
      <w:r>
        <w:rPr>
          <w:lang w:eastAsia="ko-KR"/>
        </w:rPr>
        <w:tab/>
        <w:t>Augmented Reality</w:t>
      </w:r>
    </w:p>
    <w:p w14:paraId="5A6C691D" w14:textId="4DBEDD0B" w:rsidR="006660EC" w:rsidRDefault="005113F7" w:rsidP="006660EC">
      <w:pPr>
        <w:pStyle w:val="EW"/>
        <w:rPr>
          <w:ins w:id="94" w:author="Richard Bradbury (2025-07-01)" w:date="2025-07-01T15:13:00Z"/>
          <w:lang w:eastAsia="ko-KR"/>
        </w:rPr>
      </w:pPr>
      <w:proofErr w:type="spellStart"/>
      <w:ins w:id="95" w:author="Richard Bradbury (2025-07-14)" w:date="2025-07-14T13:56:00Z">
        <w:r>
          <w:rPr>
            <w:highlight w:val="yellow"/>
            <w:lang w:eastAsia="ko-KR"/>
          </w:rPr>
          <w:t>C</w:t>
        </w:r>
      </w:ins>
      <w:ins w:id="96" w:author="Richard Bradbury (2025-07-01)" w:date="2025-07-01T15:13:00Z">
        <w:r w:rsidR="006660EC" w:rsidRPr="00B375D5">
          <w:rPr>
            <w:highlight w:val="yellow"/>
            <w:lang w:eastAsia="ko-KR"/>
          </w:rPr>
          <w:t>DRx</w:t>
        </w:r>
        <w:proofErr w:type="spellEnd"/>
        <w:r w:rsidR="006660EC" w:rsidRPr="00B375D5">
          <w:rPr>
            <w:highlight w:val="yellow"/>
            <w:lang w:eastAsia="ko-KR"/>
          </w:rPr>
          <w:tab/>
        </w:r>
      </w:ins>
      <w:ins w:id="97" w:author="Richard Bradbury (2025-07-14)" w:date="2025-07-14T13:56:00Z">
        <w:r>
          <w:rPr>
            <w:highlight w:val="yellow"/>
            <w:lang w:eastAsia="ko-KR"/>
          </w:rPr>
          <w:t xml:space="preserve">Connected mode </w:t>
        </w:r>
      </w:ins>
      <w:ins w:id="98" w:author="Richard Bradbury (2025-07-01)" w:date="2025-07-01T15:13:00Z">
        <w:r w:rsidR="006660EC" w:rsidRPr="00B375D5">
          <w:rPr>
            <w:highlight w:val="yellow"/>
            <w:lang w:eastAsia="ko-KR"/>
          </w:rPr>
          <w:t>Discontinuous Reception</w:t>
        </w:r>
      </w:ins>
    </w:p>
    <w:p w14:paraId="0CA182BC" w14:textId="21B19A74" w:rsidR="00FE7646" w:rsidRDefault="00FE7646" w:rsidP="00FE7646">
      <w:pPr>
        <w:pStyle w:val="EW"/>
        <w:rPr>
          <w:lang w:eastAsia="ko-KR"/>
        </w:rPr>
      </w:pPr>
      <w:r>
        <w:rPr>
          <w:lang w:eastAsia="ko-KR"/>
        </w:rPr>
        <w:t>EAS</w:t>
      </w:r>
      <w:r>
        <w:rPr>
          <w:lang w:eastAsia="ko-KR"/>
        </w:rPr>
        <w:tab/>
        <w:t>Edge Application Server</w:t>
      </w:r>
    </w:p>
    <w:p w14:paraId="2B210D1D" w14:textId="77777777" w:rsidR="00FE7646" w:rsidRDefault="00FE7646" w:rsidP="00FE7646">
      <w:pPr>
        <w:pStyle w:val="EW"/>
        <w:rPr>
          <w:lang w:eastAsia="ko-KR"/>
        </w:rPr>
      </w:pPr>
      <w:r>
        <w:rPr>
          <w:lang w:eastAsia="ko-KR"/>
        </w:rPr>
        <w:t>ECS</w:t>
      </w:r>
      <w:r>
        <w:rPr>
          <w:lang w:eastAsia="ko-KR"/>
        </w:rPr>
        <w:tab/>
        <w:t>Edge Configuration Server</w:t>
      </w:r>
    </w:p>
    <w:p w14:paraId="2E00C876" w14:textId="77777777" w:rsidR="00FE7646" w:rsidRDefault="00FE7646" w:rsidP="00FE7646">
      <w:pPr>
        <w:pStyle w:val="EW"/>
        <w:rPr>
          <w:lang w:eastAsia="ko-KR"/>
        </w:rPr>
      </w:pPr>
      <w:r>
        <w:rPr>
          <w:lang w:eastAsia="ko-KR"/>
        </w:rPr>
        <w:t>EEC</w:t>
      </w:r>
      <w:r>
        <w:rPr>
          <w:lang w:eastAsia="ko-KR"/>
        </w:rPr>
        <w:tab/>
      </w:r>
      <w:r>
        <w:t>Edge Enabler Client</w:t>
      </w:r>
    </w:p>
    <w:p w14:paraId="6F170FCF" w14:textId="77777777" w:rsidR="00FE7646" w:rsidRDefault="00FE7646" w:rsidP="00FE7646">
      <w:pPr>
        <w:pStyle w:val="EW"/>
        <w:rPr>
          <w:lang w:eastAsia="ko-KR"/>
        </w:rPr>
      </w:pPr>
      <w:r>
        <w:rPr>
          <w:lang w:eastAsia="ko-KR"/>
        </w:rPr>
        <w:t>EES</w:t>
      </w:r>
      <w:r>
        <w:rPr>
          <w:lang w:eastAsia="ko-KR"/>
        </w:rPr>
        <w:tab/>
      </w:r>
      <w:r>
        <w:t>Edge Enabler Server</w:t>
      </w:r>
    </w:p>
    <w:p w14:paraId="62C67A33" w14:textId="77777777" w:rsidR="00FE7646" w:rsidRDefault="00FE7646" w:rsidP="00FE7646">
      <w:pPr>
        <w:pStyle w:val="EW"/>
        <w:rPr>
          <w:lang w:eastAsia="ko-KR"/>
        </w:rPr>
      </w:pPr>
      <w:r>
        <w:rPr>
          <w:lang w:eastAsia="ko-KR"/>
        </w:rPr>
        <w:t>IETF</w:t>
      </w:r>
      <w:r>
        <w:rPr>
          <w:lang w:eastAsia="ko-KR"/>
        </w:rPr>
        <w:tab/>
        <w:t>Internet Engineering Task Force</w:t>
      </w:r>
    </w:p>
    <w:p w14:paraId="734AD60F" w14:textId="77777777" w:rsidR="00FE7646" w:rsidRDefault="00FE7646" w:rsidP="00FE7646">
      <w:pPr>
        <w:pStyle w:val="EW"/>
        <w:rPr>
          <w:lang w:eastAsia="ko-KR"/>
        </w:rPr>
      </w:pPr>
      <w:r>
        <w:rPr>
          <w:lang w:eastAsia="ko-KR"/>
        </w:rPr>
        <w:t>ICE</w:t>
      </w:r>
      <w:r>
        <w:rPr>
          <w:lang w:eastAsia="ko-KR"/>
        </w:rPr>
        <w:tab/>
        <w:t>Interactive Connectivity Establishment</w:t>
      </w:r>
    </w:p>
    <w:p w14:paraId="1902EDFF" w14:textId="77777777" w:rsidR="00FE7646" w:rsidRDefault="00FE7646" w:rsidP="00FE7646">
      <w:pPr>
        <w:pStyle w:val="EW"/>
        <w:rPr>
          <w:lang w:eastAsia="ko-KR"/>
        </w:rPr>
      </w:pPr>
      <w:r>
        <w:rPr>
          <w:lang w:eastAsia="ko-KR"/>
        </w:rPr>
        <w:t>IMS</w:t>
      </w:r>
      <w:r>
        <w:rPr>
          <w:lang w:eastAsia="ko-KR"/>
        </w:rPr>
        <w:tab/>
        <w:t>IP Multimedia Subsystem</w:t>
      </w:r>
    </w:p>
    <w:p w14:paraId="2070FC85" w14:textId="77777777" w:rsidR="00FE7646" w:rsidRDefault="00FE7646" w:rsidP="00FE7646">
      <w:pPr>
        <w:pStyle w:val="EW"/>
        <w:rPr>
          <w:lang w:eastAsia="ko-KR"/>
        </w:rPr>
      </w:pPr>
      <w:r>
        <w:rPr>
          <w:lang w:eastAsia="ko-KR"/>
        </w:rPr>
        <w:t>MCU</w:t>
      </w:r>
      <w:r>
        <w:rPr>
          <w:lang w:eastAsia="ko-KR"/>
        </w:rPr>
        <w:tab/>
        <w:t>Multi-point Control Unit</w:t>
      </w:r>
    </w:p>
    <w:p w14:paraId="29944C97" w14:textId="77777777" w:rsidR="00FE7646" w:rsidRDefault="00FE7646" w:rsidP="00FE7646">
      <w:pPr>
        <w:pStyle w:val="EW"/>
        <w:rPr>
          <w:lang w:eastAsia="ko-KR"/>
        </w:rPr>
      </w:pPr>
      <w:r>
        <w:rPr>
          <w:lang w:eastAsia="ko-KR"/>
        </w:rPr>
        <w:t>MNO</w:t>
      </w:r>
      <w:r>
        <w:rPr>
          <w:lang w:eastAsia="ko-KR"/>
        </w:rPr>
        <w:tab/>
        <w:t>Mobile Network Operator</w:t>
      </w:r>
    </w:p>
    <w:p w14:paraId="394B0144" w14:textId="77777777" w:rsidR="00FE7646" w:rsidRDefault="00FE7646" w:rsidP="00FE7646">
      <w:pPr>
        <w:pStyle w:val="EW"/>
        <w:rPr>
          <w:lang w:eastAsia="ko-KR"/>
        </w:rPr>
      </w:pPr>
      <w:r>
        <w:rPr>
          <w:lang w:eastAsia="ko-KR"/>
        </w:rPr>
        <w:t>MR</w:t>
      </w:r>
      <w:r>
        <w:rPr>
          <w:lang w:eastAsia="ko-KR"/>
        </w:rPr>
        <w:tab/>
        <w:t>Mixed Reality</w:t>
      </w:r>
    </w:p>
    <w:p w14:paraId="0D7C6154" w14:textId="77777777" w:rsidR="00FE7646" w:rsidRDefault="00FE7646" w:rsidP="00FE7646">
      <w:pPr>
        <w:pStyle w:val="EW"/>
        <w:rPr>
          <w:lang w:eastAsia="ko-KR"/>
        </w:rPr>
      </w:pPr>
      <w:r>
        <w:rPr>
          <w:lang w:eastAsia="ko-KR"/>
        </w:rPr>
        <w:t>MSH</w:t>
      </w:r>
      <w:r>
        <w:rPr>
          <w:lang w:eastAsia="ko-KR"/>
        </w:rPr>
        <w:tab/>
        <w:t>Media Session Handler</w:t>
      </w:r>
    </w:p>
    <w:p w14:paraId="77AE7BE6" w14:textId="77777777" w:rsidR="00FE7646" w:rsidRDefault="00FE7646" w:rsidP="00FE7646">
      <w:pPr>
        <w:pStyle w:val="EW"/>
        <w:rPr>
          <w:lang w:eastAsia="ko-KR"/>
        </w:rPr>
      </w:pPr>
      <w:r>
        <w:rPr>
          <w:lang w:eastAsia="ko-KR"/>
        </w:rPr>
        <w:t>MTSI</w:t>
      </w:r>
      <w:r>
        <w:rPr>
          <w:lang w:eastAsia="ko-KR"/>
        </w:rPr>
        <w:tab/>
        <w:t>Multimedia Telephony Service for IMS</w:t>
      </w:r>
    </w:p>
    <w:p w14:paraId="7BD42315" w14:textId="77777777" w:rsidR="00FE7646" w:rsidRDefault="00FE7646" w:rsidP="00FE7646">
      <w:pPr>
        <w:pStyle w:val="EW"/>
        <w:rPr>
          <w:lang w:eastAsia="ko-KR"/>
        </w:rPr>
      </w:pPr>
      <w:r>
        <w:rPr>
          <w:lang w:eastAsia="ko-KR"/>
        </w:rPr>
        <w:t>NAT</w:t>
      </w:r>
      <w:r>
        <w:rPr>
          <w:lang w:eastAsia="ko-KR"/>
        </w:rPr>
        <w:tab/>
        <w:t>Network Address Translation</w:t>
      </w:r>
    </w:p>
    <w:p w14:paraId="4E460D55" w14:textId="78D7241E" w:rsidR="00B5026B" w:rsidRDefault="00B5026B" w:rsidP="00FE7646">
      <w:pPr>
        <w:pStyle w:val="EW"/>
        <w:rPr>
          <w:ins w:id="99" w:author="Richard Bradbury (2025-07-01)" w:date="2025-07-01T15:18:00Z"/>
        </w:rPr>
      </w:pPr>
      <w:ins w:id="100" w:author="Richard Bradbury (2025-07-01)" w:date="2025-07-01T15:18:00Z">
        <w:r w:rsidRPr="00B375D5">
          <w:rPr>
            <w:highlight w:val="yellow"/>
          </w:rPr>
          <w:t>PDU</w:t>
        </w:r>
        <w:r w:rsidRPr="00B375D5">
          <w:rPr>
            <w:highlight w:val="yellow"/>
          </w:rPr>
          <w:tab/>
          <w:t>Protocol Data Unit</w:t>
        </w:r>
      </w:ins>
    </w:p>
    <w:p w14:paraId="7693D45E" w14:textId="0292A163" w:rsidR="00B5026B" w:rsidRDefault="00B5026B" w:rsidP="00FE7646">
      <w:pPr>
        <w:pStyle w:val="EW"/>
        <w:rPr>
          <w:ins w:id="101" w:author="Richard Bradbury (2025-07-01)" w:date="2025-07-01T15:18:00Z"/>
        </w:rPr>
      </w:pPr>
      <w:ins w:id="102" w:author="Richard Bradbury (2025-07-01)" w:date="2025-07-01T15:18:00Z">
        <w:r w:rsidRPr="0017003C">
          <w:rPr>
            <w:highlight w:val="yellow"/>
          </w:rPr>
          <w:t>PSI</w:t>
        </w:r>
        <w:r w:rsidRPr="0017003C">
          <w:rPr>
            <w:highlight w:val="yellow"/>
          </w:rPr>
          <w:tab/>
          <w:t>PDU Set Importance</w:t>
        </w:r>
      </w:ins>
    </w:p>
    <w:p w14:paraId="74956106" w14:textId="0DC61484" w:rsidR="0007757C" w:rsidRDefault="0007757C" w:rsidP="00FE7646">
      <w:pPr>
        <w:pStyle w:val="EW"/>
        <w:rPr>
          <w:ins w:id="103" w:author="Richard Bradbury (2025-07-03)" w:date="2025-07-03T11:56:00Z"/>
        </w:rPr>
      </w:pPr>
      <w:ins w:id="104" w:author="Richard Bradbury (2025-07-03)" w:date="2025-07-03T11:56:00Z">
        <w:r w:rsidRPr="00B375D5">
          <w:rPr>
            <w:highlight w:val="yellow"/>
          </w:rPr>
          <w:t>QoS</w:t>
        </w:r>
        <w:r w:rsidRPr="00B375D5">
          <w:rPr>
            <w:highlight w:val="yellow"/>
          </w:rPr>
          <w:tab/>
          <w:t>Quality of Service</w:t>
        </w:r>
      </w:ins>
    </w:p>
    <w:p w14:paraId="1452D8A3" w14:textId="32ADED59" w:rsidR="00FE7646" w:rsidRDefault="00FE7646" w:rsidP="00FE7646">
      <w:pPr>
        <w:pStyle w:val="EW"/>
      </w:pPr>
      <w:r>
        <w:t>RTC</w:t>
      </w:r>
      <w:r>
        <w:tab/>
        <w:t xml:space="preserve">Real-Time </w:t>
      </w:r>
      <w:del w:id="105" w:author="Richard Bradbury (2025-07-03)" w:date="2025-07-03T11:56:00Z">
        <w:r w:rsidRPr="00B375D5" w:rsidDel="006754E8">
          <w:rPr>
            <w:highlight w:val="yellow"/>
          </w:rPr>
          <w:delText>M</w:delText>
        </w:r>
      </w:del>
      <w:ins w:id="106" w:author="Richard Bradbury (2025-07-03)" w:date="2025-07-03T11:56:00Z">
        <w:r w:rsidR="006754E8" w:rsidRPr="00B375D5">
          <w:rPr>
            <w:highlight w:val="yellow"/>
          </w:rPr>
          <w:t>m</w:t>
        </w:r>
      </w:ins>
      <w:r>
        <w:t>edia Communication</w:t>
      </w:r>
    </w:p>
    <w:p w14:paraId="494DB05E" w14:textId="77777777" w:rsidR="00FE7646" w:rsidRDefault="00FE7646" w:rsidP="00FE7646">
      <w:pPr>
        <w:pStyle w:val="EW"/>
      </w:pPr>
      <w:r>
        <w:rPr>
          <w:lang w:eastAsia="ko-KR"/>
        </w:rPr>
        <w:t>RTT</w:t>
      </w:r>
      <w:r>
        <w:rPr>
          <w:lang w:eastAsia="ko-KR"/>
        </w:rPr>
        <w:tab/>
        <w:t>Round-Trip Time</w:t>
      </w:r>
    </w:p>
    <w:p w14:paraId="4473E71B" w14:textId="77777777" w:rsidR="00FE7646" w:rsidRDefault="00FE7646" w:rsidP="00FE7646">
      <w:pPr>
        <w:pStyle w:val="EW"/>
        <w:rPr>
          <w:lang w:eastAsia="ko-KR"/>
        </w:rPr>
      </w:pPr>
      <w:r>
        <w:rPr>
          <w:lang w:eastAsia="ko-KR"/>
        </w:rPr>
        <w:t>SDP</w:t>
      </w:r>
      <w:r>
        <w:rPr>
          <w:lang w:eastAsia="ko-KR"/>
        </w:rPr>
        <w:tab/>
      </w:r>
      <w:r>
        <w:rPr>
          <w:lang w:eastAsia="ko-KR"/>
        </w:rPr>
        <w:tab/>
        <w:t>Session Description Protocol</w:t>
      </w:r>
    </w:p>
    <w:p w14:paraId="2D75D24C" w14:textId="77777777" w:rsidR="00FE7646" w:rsidRDefault="00FE7646" w:rsidP="00FE7646">
      <w:pPr>
        <w:pStyle w:val="EW"/>
        <w:rPr>
          <w:lang w:eastAsia="ko-KR"/>
        </w:rPr>
      </w:pPr>
      <w:r>
        <w:rPr>
          <w:lang w:eastAsia="ko-KR"/>
        </w:rPr>
        <w:t>SFU</w:t>
      </w:r>
      <w:r>
        <w:rPr>
          <w:lang w:eastAsia="ko-KR"/>
        </w:rPr>
        <w:tab/>
        <w:t>Selective Forwarding Unit</w:t>
      </w:r>
    </w:p>
    <w:p w14:paraId="1C117F22" w14:textId="77777777" w:rsidR="00FE7646" w:rsidRDefault="00FE7646" w:rsidP="00FE7646">
      <w:pPr>
        <w:pStyle w:val="EW"/>
        <w:rPr>
          <w:lang w:eastAsia="ko-KR"/>
        </w:rPr>
      </w:pPr>
      <w:r>
        <w:rPr>
          <w:lang w:eastAsia="ko-KR"/>
        </w:rPr>
        <w:t>STUN</w:t>
      </w:r>
      <w:r>
        <w:rPr>
          <w:lang w:eastAsia="ko-KR"/>
        </w:rPr>
        <w:tab/>
        <w:t>Session Traversal Utilities for NAT</w:t>
      </w:r>
    </w:p>
    <w:p w14:paraId="664706CD" w14:textId="77777777" w:rsidR="00FE7646" w:rsidRDefault="00FE7646" w:rsidP="00FE7646">
      <w:pPr>
        <w:pStyle w:val="EW"/>
        <w:rPr>
          <w:lang w:eastAsia="ko-KR"/>
        </w:rPr>
      </w:pPr>
      <w:r>
        <w:rPr>
          <w:lang w:eastAsia="ko-KR"/>
        </w:rPr>
        <w:t>TURN</w:t>
      </w:r>
      <w:r>
        <w:rPr>
          <w:lang w:eastAsia="ko-KR"/>
        </w:rPr>
        <w:tab/>
        <w:t>Traversal Using Relays around NAT</w:t>
      </w:r>
    </w:p>
    <w:p w14:paraId="4DDCE34D" w14:textId="77777777" w:rsidR="00FE7646" w:rsidRDefault="00FE7646" w:rsidP="00FE7646">
      <w:pPr>
        <w:pStyle w:val="EW"/>
        <w:rPr>
          <w:lang w:eastAsia="ko-KR"/>
        </w:rPr>
      </w:pPr>
      <w:r>
        <w:rPr>
          <w:lang w:eastAsia="ko-KR"/>
        </w:rPr>
        <w:t>W3C</w:t>
      </w:r>
      <w:r>
        <w:rPr>
          <w:lang w:eastAsia="ko-KR"/>
        </w:rPr>
        <w:tab/>
        <w:t>World Wide Web Consortium</w:t>
      </w:r>
    </w:p>
    <w:p w14:paraId="2E08F257" w14:textId="77777777" w:rsidR="00FE7646" w:rsidRDefault="00FE7646" w:rsidP="00FE7646">
      <w:pPr>
        <w:pStyle w:val="EW"/>
      </w:pPr>
      <w:r>
        <w:rPr>
          <w:lang w:eastAsia="ko-KR"/>
        </w:rPr>
        <w:t>WebRTC</w:t>
      </w:r>
      <w:r>
        <w:rPr>
          <w:lang w:eastAsia="ko-KR"/>
        </w:rPr>
        <w:tab/>
        <w:t>Web Real-Time Communication</w:t>
      </w:r>
    </w:p>
    <w:p w14:paraId="7A8F7C61" w14:textId="77777777" w:rsidR="006660EC" w:rsidRDefault="006660EC" w:rsidP="006660EC">
      <w:pPr>
        <w:pStyle w:val="EW"/>
        <w:rPr>
          <w:ins w:id="107" w:author="Richard Bradbury (2025-07-01)" w:date="2025-07-01T15:13:00Z"/>
        </w:rPr>
      </w:pPr>
      <w:ins w:id="108" w:author="Richard Bradbury (2025-07-01)" w:date="2025-07-01T15:13:00Z">
        <w:r w:rsidRPr="00B375D5">
          <w:rPr>
            <w:highlight w:val="yellow"/>
          </w:rPr>
          <w:t>XR</w:t>
        </w:r>
        <w:r w:rsidRPr="00B375D5">
          <w:rPr>
            <w:highlight w:val="yellow"/>
          </w:rPr>
          <w:tab/>
        </w:r>
        <w:proofErr w:type="spellStart"/>
        <w:r w:rsidRPr="00B375D5">
          <w:rPr>
            <w:highlight w:val="yellow"/>
          </w:rPr>
          <w:t>eXtended</w:t>
        </w:r>
        <w:proofErr w:type="spellEnd"/>
        <w:r w:rsidRPr="00B375D5">
          <w:rPr>
            <w:highlight w:val="yellow"/>
          </w:rPr>
          <w:t xml:space="preserve"> Reality</w:t>
        </w:r>
      </w:ins>
    </w:p>
    <w:p w14:paraId="4262F5EF" w14:textId="0B3DD1A4" w:rsidR="00FE7646" w:rsidRDefault="00FE7646" w:rsidP="00102302">
      <w:pPr>
        <w:pStyle w:val="Changenext"/>
        <w:pageBreakBefore/>
      </w:pPr>
      <w:r>
        <w:lastRenderedPageBreak/>
        <w:t>Next change</w:t>
      </w:r>
    </w:p>
    <w:p w14:paraId="06EF603D" w14:textId="77777777" w:rsidR="00E37ABF" w:rsidRPr="0060277F" w:rsidRDefault="00E37ABF" w:rsidP="00E37ABF">
      <w:pPr>
        <w:pStyle w:val="Heading3"/>
      </w:pPr>
      <w:r>
        <w:t>4.1.1</w:t>
      </w:r>
      <w:r>
        <w:tab/>
        <w:t>Definition of RTC architecture</w:t>
      </w:r>
      <w:bookmarkEnd w:id="45"/>
    </w:p>
    <w:p w14:paraId="284BBAB6" w14:textId="77777777" w:rsidR="00E37ABF" w:rsidRPr="00434FD6" w:rsidRDefault="00E37ABF" w:rsidP="00E37ABF">
      <w:pPr>
        <w:rPr>
          <w:rFonts w:eastAsia="Malgun Gothic"/>
          <w:lang w:eastAsia="ko-KR"/>
        </w:rPr>
      </w:pPr>
      <w:r w:rsidRPr="00434FD6">
        <w:rPr>
          <w:rFonts w:eastAsia="Malgun Gothic"/>
          <w:lang w:eastAsia="ko-KR"/>
        </w:rPr>
        <w:t xml:space="preserve">Real-Time media Communication </w:t>
      </w:r>
      <w:r>
        <w:rPr>
          <w:rFonts w:eastAsia="Malgun Gothic"/>
          <w:lang w:eastAsia="ko-KR"/>
        </w:rPr>
        <w:t>(</w:t>
      </w:r>
      <w:r w:rsidRPr="00434FD6">
        <w:rPr>
          <w:rFonts w:eastAsia="Malgun Gothic"/>
          <w:lang w:eastAsia="ko-KR"/>
        </w:rPr>
        <w:t>RTC) over 5G system in the context of this specification is defined as the delivery of delay-sensitive media from one peer to another with support of 5G network. AR conversational service described in TR</w:t>
      </w:r>
      <w:r>
        <w:rPr>
          <w:rFonts w:eastAsia="Malgun Gothic"/>
          <w:lang w:eastAsia="ko-KR"/>
        </w:rPr>
        <w:t> </w:t>
      </w:r>
      <w:r w:rsidRPr="00434FD6">
        <w:rPr>
          <w:rFonts w:eastAsia="Malgun Gothic"/>
          <w:lang w:eastAsia="ko-KR"/>
        </w:rPr>
        <w:t>26.998</w:t>
      </w:r>
      <w:r>
        <w:rPr>
          <w:rFonts w:eastAsia="Malgun Gothic"/>
          <w:lang w:eastAsia="ko-KR"/>
        </w:rPr>
        <w:t> </w:t>
      </w:r>
      <w:r w:rsidRPr="00434FD6">
        <w:rPr>
          <w:rFonts w:eastAsia="Malgun Gothic"/>
          <w:lang w:eastAsia="ko-KR"/>
        </w:rPr>
        <w:t>[2] is a typical use cases for RTC, which enables end-users to directly communicate real-time media including AR/MR media content as specified in TS</w:t>
      </w:r>
      <w:r>
        <w:rPr>
          <w:rFonts w:eastAsia="Malgun Gothic"/>
          <w:lang w:eastAsia="ko-KR"/>
        </w:rPr>
        <w:t> </w:t>
      </w:r>
      <w:r w:rsidRPr="00434FD6">
        <w:rPr>
          <w:rFonts w:eastAsia="Malgun Gothic"/>
          <w:lang w:eastAsia="ko-KR"/>
        </w:rPr>
        <w:t>26.119</w:t>
      </w:r>
      <w:r>
        <w:rPr>
          <w:rFonts w:eastAsia="Malgun Gothic"/>
          <w:lang w:eastAsia="ko-KR"/>
        </w:rPr>
        <w:t> </w:t>
      </w:r>
      <w:r w:rsidRPr="00434FD6">
        <w:rPr>
          <w:rFonts w:eastAsia="Malgun Gothic"/>
          <w:lang w:eastAsia="ko-KR"/>
        </w:rPr>
        <w:t>[3].</w:t>
      </w:r>
      <w:r>
        <w:rPr>
          <w:rFonts w:eastAsia="Malgun Gothic"/>
          <w:lang w:eastAsia="ko-KR"/>
        </w:rPr>
        <w:t xml:space="preserve"> </w:t>
      </w:r>
      <w:r w:rsidRPr="00434FD6">
        <w:rPr>
          <w:rFonts w:eastAsia="Malgun Gothic"/>
          <w:lang w:eastAsia="ko-KR"/>
        </w:rPr>
        <w:t>As identified in clause</w:t>
      </w:r>
      <w:r>
        <w:rPr>
          <w:rFonts w:eastAsia="Malgun Gothic"/>
          <w:lang w:eastAsia="ko-KR"/>
        </w:rPr>
        <w:t> </w:t>
      </w:r>
      <w:r w:rsidRPr="00434FD6">
        <w:rPr>
          <w:rFonts w:eastAsia="Malgun Gothic"/>
          <w:lang w:eastAsia="ko-KR"/>
        </w:rPr>
        <w:t>8.4 of TR</w:t>
      </w:r>
      <w:r>
        <w:rPr>
          <w:rFonts w:eastAsia="Malgun Gothic"/>
          <w:lang w:eastAsia="ko-KR"/>
        </w:rPr>
        <w:t> </w:t>
      </w:r>
      <w:r w:rsidRPr="00434FD6">
        <w:rPr>
          <w:rFonts w:eastAsia="Malgun Gothic"/>
          <w:lang w:eastAsia="ko-KR"/>
        </w:rPr>
        <w:t xml:space="preserve">26.998, there may be different options to enable such AR conversational service, for example re-use of parts of MTSI </w:t>
      </w:r>
      <w:r>
        <w:rPr>
          <w:rFonts w:eastAsia="Malgun Gothic"/>
          <w:lang w:eastAsia="ko-KR"/>
        </w:rPr>
        <w:t xml:space="preserve">as defined in </w:t>
      </w:r>
      <w:r w:rsidRPr="003C062A">
        <w:rPr>
          <w:rFonts w:eastAsia="Malgun Gothic"/>
          <w:lang w:eastAsia="ko-KR"/>
        </w:rPr>
        <w:t>TS 26.114 [</w:t>
      </w:r>
      <w:r w:rsidRPr="005162C5">
        <w:rPr>
          <w:rFonts w:eastAsia="Malgun Gothic"/>
          <w:lang w:eastAsia="ko-KR"/>
        </w:rPr>
        <w:t>10</w:t>
      </w:r>
      <w:r w:rsidRPr="003C062A">
        <w:rPr>
          <w:rFonts w:eastAsia="Malgun Gothic"/>
          <w:lang w:eastAsia="ko-KR"/>
        </w:rPr>
        <w:t>]</w:t>
      </w:r>
      <w:r>
        <w:rPr>
          <w:rFonts w:eastAsia="Malgun Gothic"/>
          <w:lang w:eastAsia="ko-KR"/>
        </w:rPr>
        <w:t xml:space="preserve"> </w:t>
      </w:r>
      <w:r w:rsidRPr="00434FD6">
        <w:rPr>
          <w:rFonts w:eastAsia="Malgun Gothic"/>
          <w:lang w:eastAsia="ko-KR"/>
        </w:rPr>
        <w:t>such as the IMS data channel or 5G Media Streaming for managed services.</w:t>
      </w:r>
    </w:p>
    <w:p w14:paraId="7C469495" w14:textId="77777777" w:rsidR="00E37ABF" w:rsidRDefault="00E37ABF" w:rsidP="00380A4E">
      <w:pPr>
        <w:keepNext/>
        <w:rPr>
          <w:rFonts w:eastAsia="Malgun Gothic"/>
          <w:lang w:eastAsia="ko-KR"/>
        </w:rPr>
      </w:pPr>
      <w:r w:rsidRPr="00434FD6">
        <w:rPr>
          <w:rFonts w:eastAsia="Malgun Gothic"/>
          <w:lang w:eastAsia="ko-KR"/>
        </w:rPr>
        <w:t xml:space="preserve">The overall RTC architecture is shown in </w:t>
      </w:r>
      <w:r>
        <w:rPr>
          <w:rFonts w:eastAsia="Malgun Gothic"/>
          <w:lang w:eastAsia="ko-KR"/>
        </w:rPr>
        <w:t>f</w:t>
      </w:r>
      <w:r w:rsidRPr="00434FD6">
        <w:rPr>
          <w:rFonts w:eastAsia="Malgun Gothic"/>
          <w:lang w:eastAsia="ko-KR"/>
        </w:rPr>
        <w:t>igure</w:t>
      </w:r>
      <w:r>
        <w:rPr>
          <w:rFonts w:eastAsia="Malgun Gothic"/>
          <w:lang w:eastAsia="ko-KR"/>
        </w:rPr>
        <w:t> </w:t>
      </w:r>
      <w:r w:rsidRPr="00434FD6">
        <w:rPr>
          <w:rFonts w:eastAsia="Malgun Gothic"/>
          <w:lang w:eastAsia="ko-KR"/>
        </w:rPr>
        <w:t>4.1</w:t>
      </w:r>
      <w:r>
        <w:rPr>
          <w:rFonts w:eastAsia="Malgun Gothic"/>
          <w:lang w:eastAsia="ko-KR"/>
        </w:rPr>
        <w:t>.1</w:t>
      </w:r>
      <w:r w:rsidRPr="00434FD6">
        <w:rPr>
          <w:rFonts w:eastAsia="Malgun Gothic"/>
          <w:lang w:eastAsia="ko-KR"/>
        </w:rPr>
        <w:t>-1 below.</w:t>
      </w:r>
    </w:p>
    <w:p w14:paraId="3ABF085F" w14:textId="4CA2F300" w:rsidR="00E37ABF" w:rsidDel="00715C6B" w:rsidRDefault="00E37ABF" w:rsidP="00E37ABF">
      <w:pPr>
        <w:pStyle w:val="TH"/>
        <w:rPr>
          <w:del w:id="109" w:author="Richard Bradbury" w:date="2025-06-18T13:29:00Z"/>
        </w:rPr>
      </w:pPr>
    </w:p>
    <w:p w14:paraId="4DB1023F" w14:textId="77777777" w:rsidR="00E37ABF" w:rsidRDefault="00363531" w:rsidP="00E37ABF">
      <w:pPr>
        <w:pStyle w:val="TH"/>
      </w:pPr>
      <w:r>
        <w:rPr>
          <w:noProof/>
        </w:rPr>
        <w:object w:dxaOrig="21720" w:dyaOrig="9660" w14:anchorId="5D712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5pt;height:215.4pt;mso-width-percent:0;mso-height-percent:0;mso-width-percent:0;mso-height-percent:0" o:ole="">
            <v:imagedata r:id="rId20" o:title=""/>
          </v:shape>
          <o:OLEObject Type="Embed" ProgID="Visio.Drawing.15" ShapeID="_x0000_i1025" DrawAspect="Content" ObjectID="_1814694844" r:id="rId21"/>
        </w:object>
      </w:r>
    </w:p>
    <w:p w14:paraId="1AB00DA5" w14:textId="77777777" w:rsidR="00E37ABF" w:rsidRDefault="00E37ABF" w:rsidP="00E37ABF">
      <w:pPr>
        <w:pStyle w:val="TAN"/>
      </w:pPr>
      <w:bookmarkStart w:id="110" w:name="_CRFigure4_1_11"/>
      <w:r w:rsidRPr="005D7583">
        <w:t>NOTE:</w:t>
      </w:r>
      <w:r w:rsidRPr="005D7583">
        <w:tab/>
        <w:t>The functions indicated by the yellow filled boxes are in scope of the present document for RTC. The functions indicated by the grey boxes are defined in 5G System specifications. The functions indicated by the blue boxes are neither in scope of 5G RTC nor 5G System specifications.</w:t>
      </w:r>
      <w:r w:rsidRPr="005D7583">
        <w:br/>
      </w:r>
    </w:p>
    <w:p w14:paraId="6F0835DA" w14:textId="77777777" w:rsidR="00E37ABF" w:rsidRPr="00434FD6" w:rsidRDefault="00E37ABF" w:rsidP="00E37ABF">
      <w:pPr>
        <w:pStyle w:val="TF"/>
      </w:pPr>
      <w:bookmarkStart w:id="111" w:name="_Hlk178271323"/>
      <w:r w:rsidRPr="00434FD6">
        <w:t xml:space="preserve">Figure </w:t>
      </w:r>
      <w:bookmarkEnd w:id="110"/>
      <w:r w:rsidRPr="00434FD6">
        <w:t>4.1</w:t>
      </w:r>
      <w:r>
        <w:t>.1</w:t>
      </w:r>
      <w:r w:rsidRPr="00434FD6">
        <w:t>-1</w:t>
      </w:r>
      <w:bookmarkEnd w:id="111"/>
      <w:r w:rsidRPr="00434FD6">
        <w:t xml:space="preserve">: </w:t>
      </w:r>
      <w:r>
        <w:t>Real-time media communication (RTC) in 5G System</w:t>
      </w:r>
    </w:p>
    <w:p w14:paraId="2906CDE7" w14:textId="64341F84" w:rsidR="00E37ABF" w:rsidRDefault="16D5D41C" w:rsidP="00A75320">
      <w:pPr>
        <w:keepNext/>
      </w:pPr>
      <w:r w:rsidRPr="6B4B130C">
        <w:rPr>
          <w:rFonts w:eastAsia="Malgun Gothic"/>
          <w:lang w:eastAsia="ko-KR"/>
        </w:rPr>
        <w:t>The media data is exchanged between two or more RTC endpoints over a 5G System as defined in TS 23.501 [11</w:t>
      </w:r>
      <w:r w:rsidR="00E37ABF" w:rsidRPr="4ADDCD54">
        <w:rPr>
          <w:rFonts w:eastAsia="Malgun Gothic"/>
          <w:lang w:eastAsia="ko-KR"/>
        </w:rPr>
        <w:t xml:space="preserve"> An RTC endpoint incorporates an instance of the WebRTC Framework configured by the RTC System defined in the present document. An RTC endpoint is typically realised by a UE, but an RTC</w:t>
      </w:r>
      <w:r w:rsidR="00E37ABF" w:rsidRPr="4ADDCD54">
        <w:rPr>
          <w:lang w:eastAsia="ko-KR"/>
        </w:rPr>
        <w:t> </w:t>
      </w:r>
      <w:r w:rsidR="00E37ABF" w:rsidRPr="4ADDCD54">
        <w:rPr>
          <w:rFonts w:eastAsia="Malgun Gothic"/>
          <w:lang w:eastAsia="ko-KR"/>
        </w:rPr>
        <w:t xml:space="preserve">AS, possibly deployed as an edge computing server as defined in clause 4.4.2, may also play the role of RTC endpoint. </w:t>
      </w:r>
      <w:r w:rsidR="00E37ABF">
        <w:t>The Application Provider provides a</w:t>
      </w:r>
      <w:ins w:id="112" w:author="serhan.guel@nokia.com" w:date="2025-07-02T10:11:00Z">
        <w:r w:rsidR="1A69DA72">
          <w:t>n</w:t>
        </w:r>
      </w:ins>
      <w:r w:rsidR="00E37ABF">
        <w:t xml:space="preserve"> RTC Application on the UE to make use of RTC endpoint and network functions using interfaces and APIs. The RTC architecture defines the functions and entities to support WebRTC-based service over </w:t>
      </w:r>
      <w:ins w:id="113" w:author="serhan.guel@nokia.com" w:date="2025-07-02T10:12:00Z">
        <w:r w:rsidR="6428FA6F">
          <w:t>the</w:t>
        </w:r>
      </w:ins>
      <w:del w:id="114" w:author="serhan.guel@nokia.com" w:date="2025-07-02T10:12:00Z">
        <w:r w:rsidR="00E37ABF" w:rsidDel="00E37ABF">
          <w:delText>a</w:delText>
        </w:r>
      </w:del>
      <w:r w:rsidR="00E37ABF">
        <w:t xml:space="preserve"> 5G System</w:t>
      </w:r>
      <w:ins w:id="115" w:author="serhan.guel@nokia.com" w:date="2025-07-02T10:12:00Z">
        <w:r w:rsidR="02C12C4E">
          <w:t>.</w:t>
        </w:r>
      </w:ins>
      <w:r w:rsidR="00E37ABF">
        <w:t xml:space="preserve"> Two main functions are defined in the Trusted DN.</w:t>
      </w:r>
    </w:p>
    <w:p w14:paraId="0515EB5E" w14:textId="77777777" w:rsidR="00E37ABF" w:rsidRPr="00E92715" w:rsidRDefault="00E37ABF" w:rsidP="00E37ABF">
      <w:pPr>
        <w:pStyle w:val="B1"/>
      </w:pPr>
      <w:r w:rsidRPr="00E92715">
        <w:t>-</w:t>
      </w:r>
      <w:r w:rsidRPr="00E92715">
        <w:tab/>
        <w:t>RTC</w:t>
      </w:r>
      <w:r>
        <w:t> </w:t>
      </w:r>
      <w:r w:rsidRPr="00E92715">
        <w:t xml:space="preserve">AF: An Application Function </w:t>
      </w:r>
      <w:r>
        <w:t>as</w:t>
      </w:r>
      <w:r w:rsidRPr="00E92715">
        <w:t xml:space="preserve"> defined in TS</w:t>
      </w:r>
      <w:r>
        <w:t> </w:t>
      </w:r>
      <w:r w:rsidRPr="00E92715">
        <w:t>26.501</w:t>
      </w:r>
      <w:r>
        <w:t> </w:t>
      </w:r>
      <w:r w:rsidRPr="00E92715">
        <w:t>[6]</w:t>
      </w:r>
      <w:r>
        <w:t xml:space="preserve"> </w:t>
      </w:r>
      <w:r w:rsidRPr="00E92715">
        <w:t>dedicated to real-time media communication</w:t>
      </w:r>
      <w:r>
        <w:t>.</w:t>
      </w:r>
    </w:p>
    <w:p w14:paraId="34F31D76" w14:textId="77777777" w:rsidR="00E37ABF" w:rsidRDefault="00E37ABF" w:rsidP="00E37ABF">
      <w:pPr>
        <w:pStyle w:val="B1"/>
        <w:rPr>
          <w:lang w:eastAsia="ko-KR"/>
        </w:rPr>
      </w:pPr>
      <w:r>
        <w:rPr>
          <w:lang w:eastAsia="ko-KR"/>
        </w:rPr>
        <w:t>-</w:t>
      </w:r>
      <w:r>
        <w:rPr>
          <w:lang w:eastAsia="ko-KR"/>
        </w:rPr>
        <w:tab/>
        <w:t>RTC AS: An Application Server dedicated to real-time media communication.</w:t>
      </w:r>
    </w:p>
    <w:p w14:paraId="6DBE0710" w14:textId="761291C8" w:rsidR="00E37ABF" w:rsidRPr="00905885" w:rsidRDefault="00E37ABF" w:rsidP="00E37ABF">
      <w:pPr>
        <w:pStyle w:val="NO"/>
        <w:rPr>
          <w:lang w:eastAsia="ko-KR"/>
        </w:rPr>
      </w:pPr>
      <w:r>
        <w:rPr>
          <w:rFonts w:hint="eastAsia"/>
          <w:lang w:eastAsia="ko-KR"/>
        </w:rPr>
        <w:t>N</w:t>
      </w:r>
      <w:r>
        <w:rPr>
          <w:lang w:eastAsia="ko-KR"/>
        </w:rPr>
        <w:t>OTE:</w:t>
      </w:r>
      <w:r>
        <w:rPr>
          <w:lang w:eastAsia="ko-KR"/>
        </w:rPr>
        <w:tab/>
        <w:t>If both the RTC AF and RTC AS are deployed in an external DN, this is out of scope of the present document.</w:t>
      </w:r>
    </w:p>
    <w:p w14:paraId="2E21F0CB" w14:textId="77777777" w:rsidR="00E37ABF" w:rsidRDefault="00E37ABF" w:rsidP="00E37ABF">
      <w:pPr>
        <w:rPr>
          <w:rFonts w:eastAsia="Malgun Gothic"/>
          <w:lang w:eastAsia="ko-KR"/>
        </w:rPr>
      </w:pPr>
      <w:r>
        <w:rPr>
          <w:rFonts w:eastAsia="Malgun Gothic"/>
          <w:lang w:eastAsia="ko-KR"/>
        </w:rPr>
        <w:t>The detailed RTC architecture mapping to the overall high-level architecture in figure 4.1.1</w:t>
      </w:r>
      <w:r>
        <w:rPr>
          <w:rFonts w:eastAsia="Malgun Gothic"/>
          <w:lang w:eastAsia="ko-KR"/>
        </w:rPr>
        <w:noBreakHyphen/>
        <w:t>1 is shown in figure 4.1.1</w:t>
      </w:r>
      <w:r>
        <w:rPr>
          <w:rFonts w:eastAsia="Malgun Gothic"/>
          <w:lang w:eastAsia="ko-KR"/>
        </w:rPr>
        <w:noBreakHyphen/>
        <w:t>2 below.</w:t>
      </w:r>
    </w:p>
    <w:p w14:paraId="671F5883" w14:textId="77777777" w:rsidR="00E37ABF" w:rsidRPr="008D2BFE" w:rsidRDefault="00363531" w:rsidP="00E37ABF">
      <w:pPr>
        <w:pStyle w:val="TH"/>
        <w:rPr>
          <w:rFonts w:eastAsia="Malgun Gothic"/>
          <w:lang w:eastAsia="ko-KR"/>
        </w:rPr>
      </w:pPr>
      <w:r>
        <w:rPr>
          <w:noProof/>
        </w:rPr>
        <w:object w:dxaOrig="10516" w:dyaOrig="6646" w14:anchorId="4CC196DD">
          <v:shape id="_x0000_i1026" type="#_x0000_t75" alt="" style="width:482.1pt;height:303.55pt;mso-width-percent:0;mso-height-percent:0;mso-width-percent:0;mso-height-percent:0" o:ole="">
            <v:imagedata r:id="rId22" o:title=""/>
          </v:shape>
          <o:OLEObject Type="Embed" ProgID="Visio.Drawing.15" ShapeID="_x0000_i1026" DrawAspect="Content" ObjectID="_1814694845" r:id="rId23"/>
        </w:object>
      </w:r>
    </w:p>
    <w:p w14:paraId="38937F58" w14:textId="77777777" w:rsidR="00E37ABF" w:rsidRDefault="00E37ABF" w:rsidP="00E37ABF">
      <w:pPr>
        <w:pStyle w:val="NF"/>
      </w:pPr>
      <w:bookmarkStart w:id="116" w:name="_Hlk116507747"/>
      <w:r w:rsidRPr="00434FD6">
        <w:t>N</w:t>
      </w:r>
      <w:r>
        <w:t>OTE 1</w:t>
      </w:r>
      <w:r w:rsidRPr="00434FD6">
        <w:t>:</w:t>
      </w:r>
      <w:r w:rsidRPr="00434FD6">
        <w:tab/>
        <w:t xml:space="preserve">Some </w:t>
      </w:r>
      <w:r>
        <w:t>sub</w:t>
      </w:r>
      <w:r w:rsidRPr="00434FD6">
        <w:t xml:space="preserve">functions may not be required depending on the collaboration scenario. Description of collaboration scenario and its architecture variant are specified in </w:t>
      </w:r>
      <w:r>
        <w:t>a</w:t>
      </w:r>
      <w:r w:rsidRPr="00434FD6">
        <w:t>nnex</w:t>
      </w:r>
      <w:r>
        <w:t> </w:t>
      </w:r>
      <w:r w:rsidRPr="00434FD6">
        <w:t>A.</w:t>
      </w:r>
    </w:p>
    <w:p w14:paraId="0D892013" w14:textId="77777777" w:rsidR="00E37ABF" w:rsidRPr="00E92715" w:rsidRDefault="00E37ABF" w:rsidP="00E37ABF">
      <w:pPr>
        <w:pStyle w:val="NF"/>
      </w:pPr>
      <w:r w:rsidRPr="004E0CE4">
        <w:t>NOTE</w:t>
      </w:r>
      <w:r>
        <w:t> </w:t>
      </w:r>
      <w:r w:rsidRPr="004E0CE4">
        <w:t>2:</w:t>
      </w:r>
      <w:r w:rsidRPr="004E0CE4">
        <w:tab/>
      </w:r>
      <w:r>
        <w:t>Void</w:t>
      </w:r>
      <w:r w:rsidRPr="00E92715">
        <w:t>.</w:t>
      </w:r>
    </w:p>
    <w:p w14:paraId="60A028DB" w14:textId="77777777" w:rsidR="00E37ABF" w:rsidRDefault="00E37ABF" w:rsidP="00E37ABF">
      <w:pPr>
        <w:pStyle w:val="NF"/>
      </w:pPr>
      <w:r>
        <w:t>NOTE 3:</w:t>
      </w:r>
      <w:r>
        <w:tab/>
      </w:r>
      <w:r w:rsidRPr="008B4D51">
        <w:t>Red ovals indicate API provider functions.</w:t>
      </w:r>
    </w:p>
    <w:p w14:paraId="7B4C3CFC" w14:textId="77777777" w:rsidR="00E37ABF" w:rsidRPr="00C91FA9" w:rsidRDefault="00E37ABF" w:rsidP="00E37ABF">
      <w:pPr>
        <w:pStyle w:val="NF"/>
      </w:pPr>
      <w:r>
        <w:rPr>
          <w:rFonts w:hint="eastAsia"/>
          <w:lang w:eastAsia="ko-KR"/>
        </w:rPr>
        <w:t>NOTE</w:t>
      </w:r>
      <w:r>
        <w:rPr>
          <w:lang w:eastAsia="ko-KR"/>
        </w:rPr>
        <w:t> 4</w:t>
      </w:r>
      <w:r>
        <w:rPr>
          <w:rFonts w:hint="eastAsia"/>
          <w:lang w:eastAsia="ko-KR"/>
        </w:rPr>
        <w:t>:</w:t>
      </w:r>
      <w:r>
        <w:rPr>
          <w:rFonts w:hint="eastAsia"/>
          <w:lang w:eastAsia="ko-KR"/>
        </w:rPr>
        <w:tab/>
      </w:r>
      <w:r>
        <w:rPr>
          <w:rFonts w:hint="eastAsia"/>
        </w:rPr>
        <w:t xml:space="preserve">The RTC Access Function may be realised by a web browser in deployments of the RTC Client that support </w:t>
      </w:r>
      <w:r>
        <w:rPr>
          <w:rFonts w:eastAsia="MS Mincho" w:hint="eastAsia"/>
          <w:lang w:eastAsia="ja-JP"/>
        </w:rPr>
        <w:t>Web App</w:t>
      </w:r>
      <w:r>
        <w:rPr>
          <w:rFonts w:hint="eastAsia"/>
        </w:rPr>
        <w:t xml:space="preserve"> through the </w:t>
      </w:r>
      <w:r>
        <w:rPr>
          <w:rFonts w:eastAsia="MS Mincho" w:hint="eastAsia"/>
          <w:lang w:eastAsia="ja-JP"/>
        </w:rPr>
        <w:t xml:space="preserve">W3C defined JavaScript APIs including </w:t>
      </w:r>
      <w:r>
        <w:rPr>
          <w:rFonts w:hint="eastAsia"/>
        </w:rPr>
        <w:t>WebRTC API.</w:t>
      </w:r>
    </w:p>
    <w:p w14:paraId="36CC912C" w14:textId="77777777" w:rsidR="00E37ABF" w:rsidRPr="008B4D51" w:rsidRDefault="00E37ABF" w:rsidP="00E37ABF">
      <w:pPr>
        <w:pStyle w:val="NF"/>
        <w:rPr>
          <w:lang w:eastAsia="ko-KR"/>
        </w:rPr>
      </w:pPr>
    </w:p>
    <w:p w14:paraId="60EA281D" w14:textId="77777777" w:rsidR="00E37ABF" w:rsidRPr="00434FD6" w:rsidRDefault="00E37ABF" w:rsidP="00E37ABF">
      <w:pPr>
        <w:pStyle w:val="TF"/>
      </w:pPr>
      <w:bookmarkStart w:id="117" w:name="_CRFigure4_1_12"/>
      <w:r w:rsidRPr="00434FD6">
        <w:t xml:space="preserve">Figure </w:t>
      </w:r>
      <w:bookmarkEnd w:id="117"/>
      <w:r w:rsidRPr="00434FD6">
        <w:t>4.1</w:t>
      </w:r>
      <w:r>
        <w:t>.1</w:t>
      </w:r>
      <w:r w:rsidRPr="00434FD6">
        <w:t>-</w:t>
      </w:r>
      <w:r>
        <w:t>2</w:t>
      </w:r>
      <w:r w:rsidRPr="00434FD6">
        <w:t>: RTC General Architecture</w:t>
      </w:r>
      <w:bookmarkEnd w:id="116"/>
    </w:p>
    <w:p w14:paraId="1211C64A" w14:textId="77777777" w:rsidR="00E37ABF" w:rsidRPr="00E92715" w:rsidRDefault="00E37ABF" w:rsidP="00E37ABF">
      <w:r>
        <w:t>T</w:t>
      </w:r>
      <w:r w:rsidRPr="00E92715">
        <w:t>h</w:t>
      </w:r>
      <w:r>
        <w:t xml:space="preserve">e </w:t>
      </w:r>
      <w:r w:rsidRPr="00E92715">
        <w:t xml:space="preserve">WebRTC </w:t>
      </w:r>
      <w:r>
        <w:t>S</w:t>
      </w:r>
      <w:r w:rsidRPr="00E92715">
        <w:t xml:space="preserve">ignalling </w:t>
      </w:r>
      <w:r>
        <w:t>F</w:t>
      </w:r>
      <w:r w:rsidRPr="00E92715">
        <w:t>unction</w:t>
      </w:r>
      <w:r>
        <w:t xml:space="preserve"> may be co-located with the </w:t>
      </w:r>
      <w:r w:rsidRPr="00E92715">
        <w:t>RTC</w:t>
      </w:r>
      <w:r>
        <w:t> </w:t>
      </w:r>
      <w:r w:rsidRPr="00E92715">
        <w:t xml:space="preserve">AF. </w:t>
      </w:r>
      <w:r>
        <w:t xml:space="preserve">In such deployments, the </w:t>
      </w:r>
      <w:r w:rsidRPr="00E92715">
        <w:t xml:space="preserve">WebRTC </w:t>
      </w:r>
      <w:r>
        <w:t>S</w:t>
      </w:r>
      <w:r w:rsidRPr="00E92715">
        <w:t xml:space="preserve">ignalling </w:t>
      </w:r>
      <w:r>
        <w:t>F</w:t>
      </w:r>
      <w:r w:rsidRPr="00E92715">
        <w:t>unction act</w:t>
      </w:r>
      <w:r>
        <w:t>s</w:t>
      </w:r>
      <w:r w:rsidRPr="00E92715">
        <w:t xml:space="preserve"> as a</w:t>
      </w:r>
      <w:r>
        <w:t>n</w:t>
      </w:r>
      <w:r w:rsidRPr="00E92715">
        <w:t xml:space="preserve"> RTC</w:t>
      </w:r>
      <w:r>
        <w:t> </w:t>
      </w:r>
      <w:r w:rsidRPr="00E92715">
        <w:t xml:space="preserve">AF </w:t>
      </w:r>
      <w:r>
        <w:t xml:space="preserve">with access </w:t>
      </w:r>
      <w:r w:rsidRPr="00E92715">
        <w:t xml:space="preserve">to </w:t>
      </w:r>
      <w:r>
        <w:t xml:space="preserve">the </w:t>
      </w:r>
      <w:r w:rsidRPr="00E92715">
        <w:t>5G</w:t>
      </w:r>
      <w:r>
        <w:t xml:space="preserve"> </w:t>
      </w:r>
      <w:r w:rsidRPr="00E92715">
        <w:t>C</w:t>
      </w:r>
      <w:r>
        <w:t>ore</w:t>
      </w:r>
      <w:r w:rsidRPr="00E92715">
        <w:t>, and some of th</w:t>
      </w:r>
      <w:r>
        <w:t>e</w:t>
      </w:r>
      <w:r w:rsidRPr="00E92715">
        <w:t xml:space="preserve"> RTC</w:t>
      </w:r>
      <w:r>
        <w:t> </w:t>
      </w:r>
      <w:r w:rsidRPr="00E92715">
        <w:t xml:space="preserve">AF </w:t>
      </w:r>
      <w:r>
        <w:t>interactions</w:t>
      </w:r>
      <w:r w:rsidRPr="00E92715">
        <w:t xml:space="preserve"> with </w:t>
      </w:r>
      <w:r>
        <w:t xml:space="preserve">the </w:t>
      </w:r>
      <w:r w:rsidRPr="00E92715">
        <w:t xml:space="preserve">WebRTC </w:t>
      </w:r>
      <w:r>
        <w:t>S</w:t>
      </w:r>
      <w:r w:rsidRPr="00E92715">
        <w:t xml:space="preserve">ignalling </w:t>
      </w:r>
      <w:r>
        <w:t>F</w:t>
      </w:r>
      <w:r w:rsidRPr="00E92715">
        <w:t>unction</w:t>
      </w:r>
      <w:r>
        <w:t xml:space="preserve"> may be replaced </w:t>
      </w:r>
      <w:r w:rsidRPr="00E92715">
        <w:t xml:space="preserve">to avoid concurrent/redundant requests from </w:t>
      </w:r>
      <w:r>
        <w:t xml:space="preserve">the RTC endpoint in the </w:t>
      </w:r>
      <w:r w:rsidRPr="00E92715">
        <w:t>UE</w:t>
      </w:r>
      <w:r>
        <w:t>. Specifically, media session handling interactions</w:t>
      </w:r>
      <w:r w:rsidRPr="00E92715">
        <w:t xml:space="preserve"> between th</w:t>
      </w:r>
      <w:r>
        <w:t>e</w:t>
      </w:r>
      <w:r w:rsidRPr="00E92715">
        <w:t xml:space="preserve"> RTC</w:t>
      </w:r>
      <w:r>
        <w:t> </w:t>
      </w:r>
      <w:r w:rsidRPr="00E92715">
        <w:t xml:space="preserve">AF and </w:t>
      </w:r>
      <w:r>
        <w:t xml:space="preserve">the </w:t>
      </w:r>
      <w:r w:rsidRPr="00E92715">
        <w:t xml:space="preserve">UE </w:t>
      </w:r>
      <w:r>
        <w:t>at reference point RTC</w:t>
      </w:r>
      <w:r>
        <w:noBreakHyphen/>
        <w:t xml:space="preserve">5 may be </w:t>
      </w:r>
      <w:r w:rsidRPr="00E92715">
        <w:t xml:space="preserve">replaced </w:t>
      </w:r>
      <w:r>
        <w:t>by the equivalent WebRTC signalling interactions defined at reference point RTC</w:t>
      </w:r>
      <w:r>
        <w:noBreakHyphen/>
        <w:t>4</w:t>
      </w:r>
      <w:r w:rsidRPr="00E92715">
        <w:t>.</w:t>
      </w:r>
    </w:p>
    <w:p w14:paraId="4EF0D1FC" w14:textId="77777777" w:rsidR="00E37ABF" w:rsidRPr="00434FD6" w:rsidRDefault="00E37ABF" w:rsidP="00E37ABF">
      <w:r>
        <w:rPr>
          <w:lang w:eastAsia="ko-KR"/>
        </w:rPr>
        <w:t>The subfunctions inside the RTC AF, RTC AS and the RTC Client are defined in clause 4.2 and the reference points shown in figure 4.1.1-2 are defined in clause 4.3.</w:t>
      </w:r>
    </w:p>
    <w:p w14:paraId="07B486DE" w14:textId="77777777" w:rsidR="00E37ABF" w:rsidRDefault="00E37ABF" w:rsidP="00E37ABF">
      <w:pPr>
        <w:rPr>
          <w:rFonts w:eastAsia="Malgun Gothic"/>
          <w:lang w:eastAsia="ko-KR"/>
        </w:rPr>
      </w:pPr>
      <w:r>
        <w:rPr>
          <w:rFonts w:eastAsia="Malgun Gothic"/>
          <w:lang w:eastAsia="ko-KR"/>
        </w:rPr>
        <w:t>Two types of RTC Application are defined in the present document:</w:t>
      </w:r>
    </w:p>
    <w:p w14:paraId="33A6AFB7" w14:textId="77777777" w:rsidR="00E37ABF" w:rsidRDefault="00E37ABF" w:rsidP="00E37ABF">
      <w:pPr>
        <w:pStyle w:val="B1"/>
        <w:rPr>
          <w:lang w:eastAsia="ko-KR"/>
        </w:rPr>
      </w:pPr>
      <w:r>
        <w:rPr>
          <w:lang w:eastAsia="ko-KR"/>
        </w:rPr>
        <w:t>-</w:t>
      </w:r>
      <w:r>
        <w:rPr>
          <w:lang w:eastAsia="ko-KR"/>
        </w:rPr>
        <w:tab/>
      </w:r>
      <w:r w:rsidRPr="00E35058">
        <w:rPr>
          <w:i/>
          <w:iCs/>
          <w:lang w:eastAsia="ko-KR"/>
        </w:rPr>
        <w:t>Native WebRTC App:</w:t>
      </w:r>
      <w:r>
        <w:rPr>
          <w:lang w:eastAsia="ko-KR"/>
        </w:rPr>
        <w:t xml:space="preserve"> An RTC Application running on the UE that makes use of client APIs at reference points RTC</w:t>
      </w:r>
      <w:r>
        <w:rPr>
          <w:lang w:eastAsia="ko-KR"/>
        </w:rPr>
        <w:noBreakHyphen/>
        <w:t>6 and RTC</w:t>
      </w:r>
      <w:r>
        <w:rPr>
          <w:lang w:eastAsia="ko-KR"/>
        </w:rPr>
        <w:noBreakHyphen/>
        <w:t>7.</w:t>
      </w:r>
    </w:p>
    <w:p w14:paraId="1CAFDABF" w14:textId="77777777" w:rsidR="00E37ABF" w:rsidRDefault="00E37ABF" w:rsidP="00E37ABF">
      <w:pPr>
        <w:pStyle w:val="B1"/>
        <w:rPr>
          <w:lang w:eastAsia="ko-KR"/>
        </w:rPr>
      </w:pPr>
      <w:r>
        <w:rPr>
          <w:lang w:eastAsia="ko-KR"/>
        </w:rPr>
        <w:t>-</w:t>
      </w:r>
      <w:r>
        <w:rPr>
          <w:lang w:eastAsia="ko-KR"/>
        </w:rPr>
        <w:tab/>
      </w:r>
      <w:r w:rsidRPr="00E35058">
        <w:rPr>
          <w:i/>
          <w:iCs/>
          <w:lang w:eastAsia="ko-KR"/>
        </w:rPr>
        <w:t>Web App:</w:t>
      </w:r>
      <w:r>
        <w:rPr>
          <w:lang w:eastAsia="ko-KR"/>
        </w:rPr>
        <w:t xml:space="preserve"> A web application running in a web browser on the UE that makes use of the W3C-defined WebRTC APIs.</w:t>
      </w:r>
    </w:p>
    <w:p w14:paraId="21678E02" w14:textId="42F2127E" w:rsidR="00E37ABF" w:rsidRPr="0080373F" w:rsidRDefault="00E37ABF" w:rsidP="00E37ABF">
      <w:pPr>
        <w:pStyle w:val="NO"/>
      </w:pPr>
      <w:r>
        <w:t>NOTE:</w:t>
      </w:r>
      <w:r>
        <w:tab/>
      </w:r>
      <w:r>
        <w:rPr>
          <w:rFonts w:eastAsia="MS Mincho"/>
          <w:lang w:eastAsia="ja-JP"/>
        </w:rPr>
        <w:t>Detail</w:t>
      </w:r>
      <w:r>
        <w:rPr>
          <w:rFonts w:eastAsia="MS Mincho" w:hint="eastAsia"/>
          <w:lang w:eastAsia="ja-JP"/>
        </w:rPr>
        <w:t xml:space="preserve">ed </w:t>
      </w:r>
      <w:r>
        <w:rPr>
          <w:rFonts w:eastAsia="MS Mincho"/>
          <w:lang w:eastAsia="ja-JP"/>
        </w:rPr>
        <w:t xml:space="preserve">deployment </w:t>
      </w:r>
      <w:r>
        <w:rPr>
          <w:rFonts w:eastAsia="MS Mincho" w:hint="eastAsia"/>
          <w:lang w:eastAsia="ja-JP"/>
        </w:rPr>
        <w:t xml:space="preserve">architecture for </w:t>
      </w:r>
      <w:r>
        <w:rPr>
          <w:rFonts w:eastAsia="MS Mincho"/>
          <w:lang w:eastAsia="ja-JP"/>
        </w:rPr>
        <w:t xml:space="preserve">the </w:t>
      </w:r>
      <w:r w:rsidRPr="00D87424">
        <w:rPr>
          <w:rFonts w:eastAsia="MS Mincho"/>
          <w:i/>
          <w:lang w:eastAsia="ja-JP"/>
        </w:rPr>
        <w:t>Native WebRTC App</w:t>
      </w:r>
      <w:r>
        <w:rPr>
          <w:rFonts w:eastAsia="MS Mincho" w:hint="eastAsia"/>
          <w:lang w:eastAsia="ja-JP"/>
        </w:rPr>
        <w:t xml:space="preserve"> and </w:t>
      </w:r>
      <w:r>
        <w:rPr>
          <w:rFonts w:eastAsia="MS Mincho"/>
          <w:lang w:eastAsia="ja-JP"/>
        </w:rPr>
        <w:t xml:space="preserve">the </w:t>
      </w:r>
      <w:r w:rsidRPr="00D87424">
        <w:rPr>
          <w:rFonts w:eastAsia="MS Mincho"/>
          <w:i/>
          <w:lang w:eastAsia="ja-JP"/>
        </w:rPr>
        <w:t>Web App</w:t>
      </w:r>
      <w:r>
        <w:rPr>
          <w:rFonts w:eastAsia="MS Mincho" w:hint="eastAsia"/>
          <w:lang w:eastAsia="ja-JP"/>
        </w:rPr>
        <w:t xml:space="preserve"> </w:t>
      </w:r>
      <w:proofErr w:type="gramStart"/>
      <w:r>
        <w:rPr>
          <w:rFonts w:eastAsia="MS Mincho" w:hint="eastAsia"/>
          <w:lang w:eastAsia="ja-JP"/>
        </w:rPr>
        <w:t>are</w:t>
      </w:r>
      <w:proofErr w:type="gramEnd"/>
      <w:r>
        <w:rPr>
          <w:rFonts w:eastAsia="MS Mincho" w:hint="eastAsia"/>
          <w:lang w:eastAsia="ja-JP"/>
        </w:rPr>
        <w:t xml:space="preserve"> described in </w:t>
      </w:r>
      <w:r>
        <w:rPr>
          <w:rFonts w:eastAsia="MS Mincho"/>
          <w:lang w:eastAsia="ja-JP"/>
        </w:rPr>
        <w:t>a</w:t>
      </w:r>
      <w:r>
        <w:rPr>
          <w:rFonts w:eastAsia="MS Mincho" w:hint="eastAsia"/>
          <w:lang w:eastAsia="ja-JP"/>
        </w:rPr>
        <w:t>nnex</w:t>
      </w:r>
      <w:r>
        <w:rPr>
          <w:rFonts w:eastAsia="MS Mincho"/>
          <w:lang w:val="en-US" w:eastAsia="ja-JP"/>
        </w:rPr>
        <w:t> </w:t>
      </w:r>
      <w:r>
        <w:rPr>
          <w:rFonts w:eastAsia="MS Mincho" w:hint="eastAsia"/>
          <w:lang w:eastAsia="ja-JP"/>
        </w:rPr>
        <w:t>B</w:t>
      </w:r>
      <w:r>
        <w:t>.</w:t>
      </w:r>
    </w:p>
    <w:p w14:paraId="1DDB480F" w14:textId="77777777" w:rsidR="00E37ABF" w:rsidRDefault="00E37ABF" w:rsidP="00E37ABF">
      <w:pPr>
        <w:pStyle w:val="Changenext"/>
      </w:pPr>
      <w:r>
        <w:lastRenderedPageBreak/>
        <w:t>Next change</w:t>
      </w:r>
    </w:p>
    <w:p w14:paraId="63F8ABE7" w14:textId="77777777" w:rsidR="006E3D12" w:rsidRPr="002F061E" w:rsidRDefault="006E3D12" w:rsidP="006E3D12">
      <w:pPr>
        <w:pStyle w:val="Heading3"/>
      </w:pPr>
      <w:bookmarkStart w:id="118" w:name="_Toc120865008"/>
      <w:bookmarkStart w:id="119" w:name="_Toc178591006"/>
      <w:r w:rsidRPr="002F061E">
        <w:t>4.2.10</w:t>
      </w:r>
      <w:r w:rsidRPr="002F061E">
        <w:tab/>
        <w:t>Media Function</w:t>
      </w:r>
      <w:bookmarkEnd w:id="118"/>
      <w:bookmarkEnd w:id="119"/>
    </w:p>
    <w:p w14:paraId="55E7B0E8" w14:textId="282C90E6" w:rsidR="006E3D12" w:rsidRPr="002F061E" w:rsidRDefault="006E3D12" w:rsidP="006E3D12">
      <w:pPr>
        <w:keepNext/>
        <w:rPr>
          <w:rFonts w:eastAsia="Malgun Gothic"/>
          <w:lang w:eastAsia="ko-KR"/>
        </w:rPr>
      </w:pPr>
      <w:del w:id="120" w:author="Richard Bradbury" w:date="2025-06-18T16:03:00Z">
        <w:r w:rsidRPr="002F061E" w:rsidDel="004B185D">
          <w:rPr>
            <w:rFonts w:eastAsia="Malgun Gothic"/>
            <w:highlight w:val="yellow"/>
            <w:lang w:eastAsia="ko-KR"/>
          </w:rPr>
          <w:delText>A</w:delText>
        </w:r>
      </w:del>
      <w:ins w:id="121" w:author="Richard Bradbury" w:date="2025-06-18T16:03:00Z">
        <w:r w:rsidR="004B185D" w:rsidRPr="002F061E">
          <w:rPr>
            <w:rFonts w:eastAsia="Malgun Gothic"/>
            <w:highlight w:val="yellow"/>
            <w:lang w:eastAsia="ko-KR"/>
          </w:rPr>
          <w:t>The</w:t>
        </w:r>
      </w:ins>
      <w:r w:rsidRPr="002F061E">
        <w:rPr>
          <w:rFonts w:eastAsia="Malgun Gothic"/>
          <w:lang w:eastAsia="ko-KR"/>
        </w:rPr>
        <w:t xml:space="preserve"> Media Function may be </w:t>
      </w:r>
      <w:del w:id="122" w:author="Richard Bradbury" w:date="2025-06-18T14:47:00Z">
        <w:r w:rsidRPr="002F061E" w:rsidDel="00E951D6">
          <w:rPr>
            <w:rFonts w:eastAsia="Malgun Gothic"/>
            <w:highlight w:val="yellow"/>
            <w:lang w:eastAsia="ko-KR"/>
          </w:rPr>
          <w:delText>offered by the MNO</w:delText>
        </w:r>
      </w:del>
      <w:ins w:id="123" w:author="Richard Bradbury" w:date="2025-06-18T14:47:00Z">
        <w:r w:rsidR="00E951D6" w:rsidRPr="002F061E">
          <w:rPr>
            <w:rFonts w:eastAsia="Malgun Gothic"/>
            <w:highlight w:val="yellow"/>
            <w:lang w:eastAsia="ko-KR"/>
          </w:rPr>
          <w:t xml:space="preserve">present as </w:t>
        </w:r>
      </w:ins>
      <w:ins w:id="124" w:author="Richard Bradbury" w:date="2025-06-18T16:02:00Z">
        <w:r w:rsidR="00D452F4" w:rsidRPr="002F061E">
          <w:rPr>
            <w:rFonts w:eastAsia="Malgun Gothic"/>
            <w:highlight w:val="yellow"/>
            <w:lang w:eastAsia="ko-KR"/>
          </w:rPr>
          <w:t>a sub</w:t>
        </w:r>
      </w:ins>
      <w:ins w:id="125" w:author="Richard Bradbury" w:date="2025-06-18T16:03:00Z">
        <w:r w:rsidR="00D452F4" w:rsidRPr="002F061E">
          <w:rPr>
            <w:rFonts w:eastAsia="Malgun Gothic"/>
            <w:highlight w:val="yellow"/>
            <w:lang w:eastAsia="ko-KR"/>
          </w:rPr>
          <w:t>function</w:t>
        </w:r>
      </w:ins>
      <w:ins w:id="126" w:author="Richard Bradbury" w:date="2025-06-18T14:47:00Z">
        <w:r w:rsidR="00E951D6" w:rsidRPr="002F061E">
          <w:rPr>
            <w:rFonts w:eastAsia="Malgun Gothic"/>
            <w:highlight w:val="yellow"/>
            <w:lang w:eastAsia="ko-KR"/>
          </w:rPr>
          <w:t xml:space="preserve"> of the RTC AS</w:t>
        </w:r>
      </w:ins>
      <w:r w:rsidRPr="002F061E">
        <w:rPr>
          <w:rFonts w:eastAsia="Malgun Gothic"/>
          <w:lang w:eastAsia="ko-KR"/>
        </w:rPr>
        <w:t xml:space="preserve"> to support RTC sessions</w:t>
      </w:r>
      <w:ins w:id="127" w:author="Richard Bradbury (2025-07-09) RTC online edits" w:date="2025-07-09T16:32:00Z">
        <w:r w:rsidR="003A79D1">
          <w:rPr>
            <w:rFonts w:eastAsia="Malgun Gothic"/>
            <w:lang w:eastAsia="ko-KR"/>
          </w:rPr>
          <w:t xml:space="preserve"> </w:t>
        </w:r>
        <w:r w:rsidR="003A79D1" w:rsidRPr="00856B37">
          <w:rPr>
            <w:rFonts w:eastAsia="Malgun Gothic"/>
            <w:highlight w:val="yellow"/>
            <w:lang w:eastAsia="ko-KR"/>
          </w:rPr>
          <w:t>and may be offered by the MNO</w:t>
        </w:r>
      </w:ins>
      <w:r w:rsidRPr="002F061E">
        <w:rPr>
          <w:rFonts w:eastAsia="Malgun Gothic"/>
          <w:lang w:eastAsia="ko-KR"/>
        </w:rPr>
        <w:t>. It may offer a wide range of functionality such as:</w:t>
      </w:r>
    </w:p>
    <w:p w14:paraId="347A9504" w14:textId="54F1772B" w:rsidR="006E3D12" w:rsidRPr="002F061E" w:rsidRDefault="006E3D12" w:rsidP="006E3D12">
      <w:pPr>
        <w:pStyle w:val="B1"/>
      </w:pPr>
      <w:r w:rsidRPr="002F061E">
        <w:t>-</w:t>
      </w:r>
      <w:r w:rsidRPr="002F061E">
        <w:tab/>
        <w:t xml:space="preserve">A </w:t>
      </w:r>
      <w:r w:rsidRPr="002F061E">
        <w:rPr>
          <w:i/>
          <w:iCs/>
        </w:rPr>
        <w:t>content server</w:t>
      </w:r>
      <w:r w:rsidRPr="002F061E">
        <w:t xml:space="preserve"> that serves content to the RTC Access Function, e.g. through a data channel</w:t>
      </w:r>
      <w:ins w:id="128" w:author="Richard Bradbury" w:date="2025-06-18T13:16:00Z">
        <w:r w:rsidR="00640DCD" w:rsidRPr="002F061E">
          <w:t>.</w:t>
        </w:r>
      </w:ins>
    </w:p>
    <w:p w14:paraId="5DB38109" w14:textId="77777777" w:rsidR="006E3D12" w:rsidRPr="002F061E" w:rsidRDefault="006E3D12" w:rsidP="006E3D12">
      <w:pPr>
        <w:pStyle w:val="B1"/>
      </w:pPr>
      <w:r w:rsidRPr="002F061E">
        <w:t>-</w:t>
      </w:r>
      <w:r w:rsidRPr="002F061E">
        <w:tab/>
      </w:r>
      <w:r w:rsidRPr="002F061E">
        <w:rPr>
          <w:i/>
          <w:iCs/>
        </w:rPr>
        <w:t xml:space="preserve">Media processing </w:t>
      </w:r>
      <w:r w:rsidRPr="002F061E">
        <w:t>used to perform tasks such as media transcoding, recording, 3D reconstruction, etc.</w:t>
      </w:r>
    </w:p>
    <w:p w14:paraId="4A6A1428" w14:textId="0EF244D6" w:rsidR="006E3D12" w:rsidRPr="002F061E" w:rsidRDefault="006E3D12" w:rsidP="006E3D12">
      <w:pPr>
        <w:pStyle w:val="B1"/>
      </w:pPr>
      <w:r w:rsidRPr="002F061E">
        <w:t>-</w:t>
      </w:r>
      <w:r w:rsidRPr="002F061E">
        <w:tab/>
      </w:r>
      <w:r w:rsidRPr="002F061E">
        <w:rPr>
          <w:i/>
          <w:iCs/>
        </w:rPr>
        <w:t xml:space="preserve">Scene composition </w:t>
      </w:r>
      <w:r w:rsidRPr="002F061E">
        <w:t>in which the Media Function composes a 3D scene and distribute</w:t>
      </w:r>
      <w:ins w:id="129" w:author="serhan.guel@nokia.com" w:date="2025-06-20T11:47:00Z">
        <w:r w:rsidR="008A1E22" w:rsidRPr="002F061E">
          <w:t>s</w:t>
        </w:r>
      </w:ins>
      <w:r w:rsidRPr="002F061E">
        <w:t xml:space="preserve"> it to several point-to-point RTC sessions.</w:t>
      </w:r>
    </w:p>
    <w:p w14:paraId="62940CDC" w14:textId="77777777" w:rsidR="006E3D12" w:rsidRPr="002F061E" w:rsidRDefault="006E3D12" w:rsidP="006E3D12">
      <w:pPr>
        <w:pStyle w:val="B1"/>
      </w:pPr>
      <w:r w:rsidRPr="002F061E">
        <w:t>-</w:t>
      </w:r>
      <w:r w:rsidRPr="002F061E">
        <w:tab/>
      </w:r>
      <w:r w:rsidRPr="002F061E">
        <w:rPr>
          <w:i/>
          <w:iCs/>
        </w:rPr>
        <w:t>Multi-point Control Unit (MCU)</w:t>
      </w:r>
      <w:r w:rsidRPr="002F061E">
        <w:t>: the Media Function offers multi-party conferencing functionality to merge a number of point-to-point RTC sessions.</w:t>
      </w:r>
    </w:p>
    <w:p w14:paraId="64BE34F4" w14:textId="5589CD09" w:rsidR="006E3D12" w:rsidRPr="00E705B9" w:rsidRDefault="006E3D12" w:rsidP="006E3D12">
      <w:pPr>
        <w:pStyle w:val="B1"/>
      </w:pPr>
      <w:r w:rsidRPr="002F061E">
        <w:t>-</w:t>
      </w:r>
      <w:r w:rsidRPr="002F061E">
        <w:tab/>
      </w:r>
      <w:r w:rsidRPr="002F061E">
        <w:rPr>
          <w:i/>
          <w:iCs/>
        </w:rPr>
        <w:t>Selective Forwarding Unit (SFU)</w:t>
      </w:r>
      <w:r w:rsidRPr="002F061E">
        <w:t>: the Media Function offers the selection, copy, and forwarding functionality of RTC sessions produced by multiple RTC Clients or WebRTC session participants external to the RTC System.</w:t>
      </w:r>
      <w:ins w:id="130" w:author="Richard Bradbury" w:date="2025-06-18T13:17:00Z">
        <w:r w:rsidR="00640DCD" w:rsidRPr="002F061E">
          <w:rPr>
            <w:lang w:eastAsia="ko-KR"/>
          </w:rPr>
          <w:t xml:space="preserve"> </w:t>
        </w:r>
      </w:ins>
      <w:ins w:id="131" w:author="Richard Bradbury (2025-07-14)" w:date="2025-07-14T18:35:00Z">
        <w:r w:rsidR="00960C17">
          <w:rPr>
            <w:highlight w:val="yellow"/>
            <w:lang w:eastAsia="ko-KR"/>
          </w:rPr>
          <w:t>T</w:t>
        </w:r>
      </w:ins>
      <w:ins w:id="132" w:author="Richard Bradbury" w:date="2025-06-18T13:17:00Z">
        <w:r w:rsidR="00960C17" w:rsidRPr="002F061E">
          <w:rPr>
            <w:highlight w:val="yellow"/>
            <w:lang w:eastAsia="ko-KR"/>
          </w:rPr>
          <w:t>o exploit application-specific handling of PDUs by the 5G System</w:t>
        </w:r>
      </w:ins>
      <w:ins w:id="133" w:author="Richard Bradbury (2025-07-14)" w:date="2025-07-14T18:35:00Z">
        <w:r w:rsidR="00960C17">
          <w:rPr>
            <w:highlight w:val="yellow"/>
            <w:lang w:eastAsia="ko-KR"/>
          </w:rPr>
          <w:t>, o</w:t>
        </w:r>
      </w:ins>
      <w:ins w:id="134" w:author="Richard Bradbury" w:date="2025-06-18T13:17:00Z">
        <w:r w:rsidR="00640DCD" w:rsidRPr="002F061E">
          <w:rPr>
            <w:highlight w:val="yellow"/>
            <w:lang w:eastAsia="ko-KR"/>
          </w:rPr>
          <w:t xml:space="preserve">utbound media data may </w:t>
        </w:r>
      </w:ins>
      <w:ins w:id="135" w:author="Richard Bradbury" w:date="2025-06-18T13:18:00Z">
        <w:r w:rsidR="00640DCD" w:rsidRPr="002F061E">
          <w:rPr>
            <w:highlight w:val="yellow"/>
            <w:lang w:eastAsia="ko-KR"/>
          </w:rPr>
          <w:t xml:space="preserve">additionally </w:t>
        </w:r>
      </w:ins>
      <w:ins w:id="136" w:author="Richard Bradbury" w:date="2025-06-18T13:17:00Z">
        <w:r w:rsidR="00640DCD" w:rsidRPr="002F061E">
          <w:rPr>
            <w:highlight w:val="yellow"/>
            <w:lang w:eastAsia="ko-KR"/>
          </w:rPr>
          <w:t xml:space="preserve">be labelled </w:t>
        </w:r>
      </w:ins>
      <w:ins w:id="137" w:author="Richard Bradbury (2025-07-14)" w:date="2025-07-14T16:01:00Z">
        <w:r w:rsidR="00E705B9">
          <w:rPr>
            <w:highlight w:val="yellow"/>
            <w:lang w:eastAsia="ko-KR"/>
          </w:rPr>
          <w:t>by the Media Function</w:t>
        </w:r>
      </w:ins>
      <w:ins w:id="138" w:author="Richard Bradbury (2025-07-14)" w:date="2025-07-14T16:02:00Z">
        <w:r w:rsidR="00EC2E54">
          <w:rPr>
            <w:highlight w:val="yellow"/>
            <w:lang w:eastAsia="ko-KR"/>
          </w:rPr>
          <w:t xml:space="preserve"> </w:t>
        </w:r>
      </w:ins>
      <w:ins w:id="139" w:author="Richard Bradbury (2025-07-14)" w:date="2025-07-14T18:36:00Z">
        <w:r w:rsidR="00960C17">
          <w:rPr>
            <w:highlight w:val="yellow"/>
            <w:lang w:eastAsia="ko-KR"/>
          </w:rPr>
          <w:t>(</w:t>
        </w:r>
      </w:ins>
      <w:ins w:id="140" w:author="Richard Bradbury (2025-07-14)" w:date="2025-07-14T16:02:00Z">
        <w:r w:rsidR="00EC2E54">
          <w:rPr>
            <w:highlight w:val="yellow"/>
            <w:lang w:eastAsia="ko-KR"/>
          </w:rPr>
          <w:t xml:space="preserve">acting </w:t>
        </w:r>
      </w:ins>
      <w:ins w:id="141" w:author="Richard Bradbury (2025-07-14)" w:date="2025-07-14T18:36:00Z">
        <w:r w:rsidR="00960C17">
          <w:rPr>
            <w:highlight w:val="yellow"/>
            <w:lang w:eastAsia="ko-KR"/>
          </w:rPr>
          <w:t>in the role of</w:t>
        </w:r>
      </w:ins>
      <w:ins w:id="142" w:author="Richard Bradbury (2025-07-14)" w:date="2025-07-14T16:02:00Z">
        <w:r w:rsidR="00EC2E54">
          <w:rPr>
            <w:highlight w:val="yellow"/>
            <w:lang w:eastAsia="ko-KR"/>
          </w:rPr>
          <w:t xml:space="preserve"> RTC endpoint</w:t>
        </w:r>
      </w:ins>
      <w:ins w:id="143" w:author="Richard Bradbury (2025-07-14)" w:date="2025-07-14T18:36:00Z">
        <w:r w:rsidR="00960C17">
          <w:rPr>
            <w:highlight w:val="yellow"/>
            <w:lang w:eastAsia="ko-KR"/>
          </w:rPr>
          <w:t>)</w:t>
        </w:r>
      </w:ins>
      <w:ins w:id="144" w:author="Richard Bradbury (2025-07-14)" w:date="2025-07-14T16:01:00Z">
        <w:r w:rsidR="00E705B9">
          <w:rPr>
            <w:highlight w:val="yellow"/>
            <w:lang w:eastAsia="ko-KR"/>
          </w:rPr>
          <w:t xml:space="preserve"> </w:t>
        </w:r>
      </w:ins>
      <w:ins w:id="145" w:author="Richard Bradbury" w:date="2025-06-18T13:17:00Z">
        <w:r w:rsidR="00640DCD" w:rsidRPr="002F061E">
          <w:rPr>
            <w:highlight w:val="yellow"/>
            <w:lang w:eastAsia="ko-KR"/>
          </w:rPr>
          <w:t>as specified in clause </w:t>
        </w:r>
      </w:ins>
      <w:ins w:id="146" w:author="Richard Bradbury (2025-07-14)" w:date="2025-07-14T16:00:00Z">
        <w:r w:rsidR="00E705B9">
          <w:rPr>
            <w:highlight w:val="yellow"/>
            <w:lang w:eastAsia="ko-KR"/>
          </w:rPr>
          <w:t>7</w:t>
        </w:r>
      </w:ins>
      <w:ins w:id="147" w:author="Richard Bradbury" w:date="2025-06-18T13:17:00Z">
        <w:r w:rsidR="00640DCD" w:rsidRPr="002F061E">
          <w:rPr>
            <w:highlight w:val="yellow"/>
            <w:lang w:eastAsia="ko-KR"/>
          </w:rPr>
          <w:t>.</w:t>
        </w:r>
      </w:ins>
    </w:p>
    <w:p w14:paraId="70025718" w14:textId="7A52CAF9" w:rsidR="006E3D12" w:rsidRPr="002F061E" w:rsidRDefault="006E3D12" w:rsidP="006E3D12">
      <w:pPr>
        <w:pStyle w:val="B1"/>
      </w:pPr>
      <w:r w:rsidRPr="002F061E">
        <w:t>-</w:t>
      </w:r>
      <w:r w:rsidRPr="002F061E">
        <w:tab/>
        <w:t>Maintain uplink and downlink flow context (QoS, remote control</w:t>
      </w:r>
      <w:ins w:id="148" w:author="serhan.guel@nokia.com" w:date="2025-06-20T11:49:00Z">
        <w:r w:rsidR="4294423F" w:rsidRPr="002F061E">
          <w:t>,</w:t>
        </w:r>
      </w:ins>
      <w:r w:rsidRPr="002F061E">
        <w:t xml:space="preserve"> </w:t>
      </w:r>
      <w:del w:id="149" w:author="serhan.guel@nokia.com" w:date="2025-06-20T11:49:00Z">
        <w:r w:rsidRPr="002F061E" w:rsidDel="006E3D12">
          <w:delText xml:space="preserve">and </w:delText>
        </w:r>
      </w:del>
      <w:r w:rsidRPr="002F061E">
        <w:t>etc.) by interacting with the WebRTC Signalling Function in the RTC AS (see clause 4.2.7).</w:t>
      </w:r>
    </w:p>
    <w:p w14:paraId="24D4277C" w14:textId="5501000B" w:rsidR="006E3D12" w:rsidRDefault="006E3D12" w:rsidP="006E3D12">
      <w:r w:rsidRPr="002F061E">
        <w:t>The Media Function is an RTC endpoint that incorporates an implementation of a WebRTC Framework as the basis of the above functionality.</w:t>
      </w:r>
    </w:p>
    <w:p w14:paraId="0B54B035" w14:textId="77777777" w:rsidR="006E3D12" w:rsidRDefault="006E3D12" w:rsidP="006E3D12">
      <w:pPr>
        <w:pStyle w:val="Changenext"/>
      </w:pPr>
      <w:r>
        <w:t>Next change</w:t>
      </w:r>
    </w:p>
    <w:p w14:paraId="672A659D" w14:textId="77777777" w:rsidR="00E37ABF" w:rsidRPr="00434FD6" w:rsidRDefault="00E37ABF" w:rsidP="00E37ABF">
      <w:pPr>
        <w:pStyle w:val="Heading3"/>
      </w:pPr>
      <w:r w:rsidRPr="00434FD6">
        <w:t>4.2.1</w:t>
      </w:r>
      <w:r>
        <w:t>2</w:t>
      </w:r>
      <w:r w:rsidRPr="00434FD6">
        <w:tab/>
      </w:r>
      <w:r>
        <w:t>RTC Access Function</w:t>
      </w:r>
      <w:bookmarkEnd w:id="46"/>
    </w:p>
    <w:p w14:paraId="60892428" w14:textId="77777777" w:rsidR="00E37ABF" w:rsidRDefault="00E37ABF" w:rsidP="00E37ABF">
      <w:pPr>
        <w:rPr>
          <w:rFonts w:eastAsia="Malgun Gothic"/>
          <w:lang w:eastAsia="ko-KR"/>
        </w:rPr>
      </w:pPr>
      <w:r>
        <w:rPr>
          <w:rFonts w:eastAsia="Malgun Gothic" w:hint="eastAsia"/>
          <w:lang w:eastAsia="ko-KR"/>
        </w:rPr>
        <w:t>A</w:t>
      </w:r>
      <w:r>
        <w:rPr>
          <w:rFonts w:eastAsia="Malgun Gothic"/>
          <w:lang w:eastAsia="ko-KR"/>
        </w:rPr>
        <w:t>n</w:t>
      </w:r>
      <w:r>
        <w:rPr>
          <w:rFonts w:eastAsia="Malgun Gothic" w:hint="eastAsia"/>
          <w:lang w:eastAsia="ko-KR"/>
        </w:rPr>
        <w:t xml:space="preserve"> RTC Access</w:t>
      </w:r>
      <w:r>
        <w:rPr>
          <w:rFonts w:eastAsia="Malgun Gothic"/>
          <w:lang w:eastAsia="ko-KR"/>
        </w:rPr>
        <w:t xml:space="preserve"> Function is a set of functions in the RTC Client that offers:</w:t>
      </w:r>
    </w:p>
    <w:p w14:paraId="061994DA" w14:textId="29B9FC5A" w:rsidR="002B34D1" w:rsidRDefault="00E37ABF" w:rsidP="00F40E24">
      <w:pPr>
        <w:pStyle w:val="B1"/>
        <w:rPr>
          <w:lang w:eastAsia="ko-KR"/>
        </w:rPr>
      </w:pPr>
      <w:r w:rsidRPr="17F3AE18">
        <w:rPr>
          <w:lang w:eastAsia="ko-KR"/>
        </w:rPr>
        <w:t>-</w:t>
      </w:r>
      <w:r>
        <w:tab/>
      </w:r>
      <w:r w:rsidRPr="17F3AE18">
        <w:rPr>
          <w:lang w:eastAsia="ko-KR"/>
        </w:rPr>
        <w:t>Access to real-time media exchanged by its WebRTC Framework with that of one or more other RTC endpoints via reference point RTC</w:t>
      </w:r>
      <w:ins w:id="150" w:author="serhan.guel@nokia.com" w:date="2025-06-20T11:50:00Z">
        <w:r w:rsidR="11F8BF35" w:rsidRPr="17F3AE18">
          <w:rPr>
            <w:lang w:eastAsia="ko-KR"/>
          </w:rPr>
          <w:t>-</w:t>
        </w:r>
      </w:ins>
      <w:r w:rsidRPr="17F3AE18">
        <w:rPr>
          <w:lang w:eastAsia="ko-KR"/>
        </w:rPr>
        <w:t>4m and/or RTC</w:t>
      </w:r>
      <w:ins w:id="151" w:author="serhan.guel@nokia.com" w:date="2025-06-20T11:50:00Z">
        <w:r w:rsidR="099FE28C" w:rsidRPr="17F3AE18">
          <w:rPr>
            <w:lang w:eastAsia="ko-KR"/>
          </w:rPr>
          <w:t>-</w:t>
        </w:r>
      </w:ins>
      <w:r w:rsidRPr="17F3AE18">
        <w:rPr>
          <w:lang w:eastAsia="ko-KR"/>
        </w:rPr>
        <w:t>12.</w:t>
      </w:r>
      <w:ins w:id="152" w:author="Richard Bradbury" w:date="2025-06-18T12:53:00Z">
        <w:r w:rsidR="00424BAA" w:rsidRPr="17F3AE18">
          <w:rPr>
            <w:lang w:eastAsia="ko-KR"/>
          </w:rPr>
          <w:t xml:space="preserve"> </w:t>
        </w:r>
      </w:ins>
      <w:ins w:id="153" w:author="Richard Bradbury (2025-07-14)" w:date="2025-07-14T18:34:00Z">
        <w:r w:rsidR="00960C17" w:rsidRPr="00756E13">
          <w:rPr>
            <w:highlight w:val="yellow"/>
            <w:lang w:eastAsia="ko-KR"/>
          </w:rPr>
          <w:t>T</w:t>
        </w:r>
      </w:ins>
      <w:ins w:id="154" w:author="Richard Bradbury" w:date="2025-06-18T12:53:00Z">
        <w:r w:rsidR="00960C17" w:rsidRPr="00756E13">
          <w:rPr>
            <w:highlight w:val="yellow"/>
            <w:lang w:eastAsia="ko-KR"/>
          </w:rPr>
          <w:t xml:space="preserve">o </w:t>
        </w:r>
      </w:ins>
      <w:ins w:id="155" w:author="Richard Bradbury" w:date="2025-06-18T12:54:00Z">
        <w:r w:rsidR="00960C17" w:rsidRPr="00756E13">
          <w:rPr>
            <w:highlight w:val="yellow"/>
            <w:lang w:eastAsia="ko-KR"/>
          </w:rPr>
          <w:t>exploit application-specific handling of PDUs by the 5G System</w:t>
        </w:r>
      </w:ins>
      <w:ins w:id="156" w:author="Richard Bradbury (2025-07-14)" w:date="2025-07-14T18:34:00Z">
        <w:r w:rsidR="00960C17" w:rsidRPr="00756E13">
          <w:rPr>
            <w:highlight w:val="yellow"/>
            <w:lang w:eastAsia="ko-KR"/>
          </w:rPr>
          <w:t>, o</w:t>
        </w:r>
      </w:ins>
      <w:ins w:id="157" w:author="Richard Bradbury" w:date="2025-06-18T12:55:00Z">
        <w:r w:rsidR="007D0280" w:rsidRPr="00756E13">
          <w:rPr>
            <w:highlight w:val="yellow"/>
            <w:lang w:eastAsia="ko-KR"/>
          </w:rPr>
          <w:t>utbound</w:t>
        </w:r>
      </w:ins>
      <w:ins w:id="158" w:author="Richard Bradbury" w:date="2025-06-18T12:53:00Z">
        <w:r w:rsidR="00424BAA" w:rsidRPr="00756E13">
          <w:rPr>
            <w:highlight w:val="yellow"/>
            <w:lang w:eastAsia="ko-KR"/>
          </w:rPr>
          <w:t xml:space="preserve"> media data may </w:t>
        </w:r>
      </w:ins>
      <w:ins w:id="159" w:author="Richard Bradbury" w:date="2025-06-18T13:18:00Z">
        <w:r w:rsidR="00640DCD" w:rsidRPr="00756E13">
          <w:rPr>
            <w:highlight w:val="yellow"/>
            <w:lang w:eastAsia="ko-KR"/>
          </w:rPr>
          <w:t xml:space="preserve">additionally </w:t>
        </w:r>
      </w:ins>
      <w:ins w:id="160" w:author="Richard Bradbury" w:date="2025-06-18T12:53:00Z">
        <w:r w:rsidR="00424BAA" w:rsidRPr="00756E13">
          <w:rPr>
            <w:highlight w:val="yellow"/>
            <w:lang w:eastAsia="ko-KR"/>
          </w:rPr>
          <w:t xml:space="preserve">be </w:t>
        </w:r>
        <w:r w:rsidR="007D0280" w:rsidRPr="00756E13">
          <w:rPr>
            <w:highlight w:val="yellow"/>
            <w:lang w:eastAsia="ko-KR"/>
          </w:rPr>
          <w:t xml:space="preserve">labelled </w:t>
        </w:r>
      </w:ins>
      <w:ins w:id="161" w:author="Richard Bradbury (2025-07-14)" w:date="2025-07-14T16:01:00Z">
        <w:r w:rsidR="00E705B9" w:rsidRPr="00756E13">
          <w:rPr>
            <w:highlight w:val="yellow"/>
            <w:lang w:eastAsia="ko-KR"/>
          </w:rPr>
          <w:t xml:space="preserve">by the </w:t>
        </w:r>
        <w:r w:rsidR="00EC2E54" w:rsidRPr="00756E13">
          <w:rPr>
            <w:highlight w:val="yellow"/>
            <w:lang w:eastAsia="ko-KR"/>
          </w:rPr>
          <w:t>RTC Access Function</w:t>
        </w:r>
      </w:ins>
      <w:ins w:id="162" w:author="Richard Bradbury (2025-07-14)" w:date="2025-07-14T16:02:00Z">
        <w:r w:rsidR="00EC2E54" w:rsidRPr="00756E13">
          <w:rPr>
            <w:highlight w:val="yellow"/>
            <w:lang w:eastAsia="ko-KR"/>
          </w:rPr>
          <w:t xml:space="preserve"> </w:t>
        </w:r>
      </w:ins>
      <w:ins w:id="163" w:author="Richard Bradbury (2025-07-14)" w:date="2025-07-14T18:36:00Z">
        <w:r w:rsidR="00960C17" w:rsidRPr="00756E13">
          <w:rPr>
            <w:highlight w:val="yellow"/>
            <w:lang w:eastAsia="ko-KR"/>
          </w:rPr>
          <w:t xml:space="preserve">(acting </w:t>
        </w:r>
      </w:ins>
      <w:ins w:id="164" w:author="Richard Bradbury (2025-07-14)" w:date="2025-07-14T18:35:00Z">
        <w:r w:rsidR="00960C17" w:rsidRPr="00756E13">
          <w:rPr>
            <w:highlight w:val="yellow"/>
            <w:lang w:eastAsia="ko-KR"/>
          </w:rPr>
          <w:t>in the role of</w:t>
        </w:r>
      </w:ins>
      <w:ins w:id="165" w:author="Richard Bradbury (2025-07-14)" w:date="2025-07-14T16:02:00Z">
        <w:r w:rsidR="00EC2E54" w:rsidRPr="00756E13">
          <w:rPr>
            <w:highlight w:val="yellow"/>
            <w:lang w:eastAsia="ko-KR"/>
          </w:rPr>
          <w:t xml:space="preserve"> RTC endpoint</w:t>
        </w:r>
      </w:ins>
      <w:ins w:id="166" w:author="Richard Bradbury (2025-07-14)" w:date="2025-07-14T18:36:00Z">
        <w:r w:rsidR="00960C17" w:rsidRPr="00756E13">
          <w:rPr>
            <w:highlight w:val="yellow"/>
            <w:lang w:eastAsia="ko-KR"/>
          </w:rPr>
          <w:t>)</w:t>
        </w:r>
      </w:ins>
      <w:ins w:id="167" w:author="Richard Bradbury (2025-07-14)" w:date="2025-07-14T16:01:00Z">
        <w:r w:rsidR="00EC2E54" w:rsidRPr="00756E13">
          <w:rPr>
            <w:highlight w:val="yellow"/>
            <w:lang w:eastAsia="ko-KR"/>
          </w:rPr>
          <w:t xml:space="preserve"> </w:t>
        </w:r>
      </w:ins>
      <w:ins w:id="168" w:author="Richard Bradbury" w:date="2025-06-18T12:59:00Z">
        <w:r w:rsidR="007D0280" w:rsidRPr="00756E13">
          <w:rPr>
            <w:highlight w:val="yellow"/>
            <w:lang w:eastAsia="ko-KR"/>
          </w:rPr>
          <w:t>as specified in</w:t>
        </w:r>
      </w:ins>
      <w:ins w:id="169" w:author="Richard Bradbury" w:date="2025-06-18T12:58:00Z">
        <w:r w:rsidR="007D0280" w:rsidRPr="00756E13">
          <w:rPr>
            <w:highlight w:val="yellow"/>
            <w:lang w:eastAsia="ko-KR"/>
          </w:rPr>
          <w:t xml:space="preserve"> clause </w:t>
        </w:r>
      </w:ins>
      <w:ins w:id="170" w:author="Richard Bradbury (2025-07-14)" w:date="2025-07-14T16:00:00Z">
        <w:r w:rsidR="00E705B9" w:rsidRPr="00756E13">
          <w:rPr>
            <w:highlight w:val="yellow"/>
            <w:lang w:eastAsia="ko-KR"/>
          </w:rPr>
          <w:t>7</w:t>
        </w:r>
      </w:ins>
      <w:ins w:id="171" w:author="Richard Bradbury" w:date="2025-06-18T12:54:00Z">
        <w:r w:rsidR="007D0280" w:rsidRPr="00756E13">
          <w:rPr>
            <w:highlight w:val="yellow"/>
            <w:lang w:eastAsia="ko-KR"/>
          </w:rPr>
          <w:t>.</w:t>
        </w:r>
      </w:ins>
    </w:p>
    <w:p w14:paraId="24E2E313" w14:textId="77777777" w:rsidR="00E37ABF" w:rsidRDefault="00E37ABF" w:rsidP="00E37ABF">
      <w:pPr>
        <w:pStyle w:val="B1"/>
        <w:rPr>
          <w:rFonts w:eastAsia="MS Mincho"/>
          <w:lang w:eastAsia="ja-JP"/>
        </w:rPr>
      </w:pPr>
      <w:r>
        <w:rPr>
          <w:rFonts w:eastAsia="MS Mincho"/>
          <w:lang w:eastAsia="ja-JP"/>
        </w:rPr>
        <w:t>-</w:t>
      </w:r>
      <w:r>
        <w:rPr>
          <w:rFonts w:eastAsia="MS Mincho"/>
          <w:lang w:eastAsia="ja-JP"/>
        </w:rPr>
        <w:tab/>
        <w:t>Relaying WebRTC signalling between the RTC Application at reference point RTC</w:t>
      </w:r>
      <w:r>
        <w:rPr>
          <w:rFonts w:eastAsia="MS Mincho"/>
          <w:lang w:eastAsia="ja-JP"/>
        </w:rPr>
        <w:noBreakHyphen/>
        <w:t>7 and the WebRTC Signalling Function of the RTC AS at reference point RTC-4s.</w:t>
      </w:r>
    </w:p>
    <w:p w14:paraId="2F2E0674" w14:textId="77777777" w:rsidR="00E37ABF" w:rsidRDefault="00E37ABF" w:rsidP="00E37ABF">
      <w:pPr>
        <w:pStyle w:val="B1"/>
        <w:rPr>
          <w:lang w:eastAsia="ko-KR"/>
        </w:rPr>
      </w:pPr>
      <w:r>
        <w:rPr>
          <w:lang w:eastAsia="ko-KR"/>
        </w:rPr>
        <w:t>-</w:t>
      </w:r>
      <w:r>
        <w:rPr>
          <w:lang w:eastAsia="ko-KR"/>
        </w:rPr>
        <w:tab/>
        <w:t xml:space="preserve">Provision of client APIs to the </w:t>
      </w:r>
      <w:r w:rsidRPr="001F4089">
        <w:rPr>
          <w:rFonts w:eastAsia="MS Mincho"/>
          <w:i/>
          <w:lang w:eastAsia="ja-JP"/>
        </w:rPr>
        <w:t>Native Web</w:t>
      </w:r>
      <w:r w:rsidRPr="001F4089">
        <w:rPr>
          <w:i/>
          <w:lang w:eastAsia="ko-KR"/>
        </w:rPr>
        <w:t>RTC App</w:t>
      </w:r>
      <w:r>
        <w:rPr>
          <w:i/>
          <w:lang w:eastAsia="ko-KR"/>
        </w:rPr>
        <w:t xml:space="preserve"> </w:t>
      </w:r>
      <w:r>
        <w:t>at reference point RTC</w:t>
      </w:r>
      <w:r>
        <w:noBreakHyphen/>
        <w:t>7</w:t>
      </w:r>
      <w:r>
        <w:rPr>
          <w:rFonts w:eastAsia="MS Mincho" w:hint="eastAsia"/>
          <w:lang w:eastAsia="ja-JP"/>
        </w:rPr>
        <w:t xml:space="preserve">, </w:t>
      </w:r>
      <w:r w:rsidRPr="002D378D">
        <w:rPr>
          <w:rFonts w:eastAsia="MS Mincho"/>
          <w:lang w:eastAsia="ja-JP"/>
        </w:rPr>
        <w:t xml:space="preserve">as well as </w:t>
      </w:r>
      <w:r>
        <w:rPr>
          <w:rFonts w:eastAsia="MS Mincho"/>
          <w:lang w:eastAsia="ja-JP"/>
        </w:rPr>
        <w:t>exposure of the</w:t>
      </w:r>
      <w:r w:rsidRPr="002D378D">
        <w:rPr>
          <w:rFonts w:eastAsia="MS Mincho"/>
          <w:lang w:eastAsia="ja-JP"/>
        </w:rPr>
        <w:t xml:space="preserve"> W3C-defined </w:t>
      </w:r>
      <w:r>
        <w:rPr>
          <w:rFonts w:eastAsia="MS Mincho" w:hint="eastAsia"/>
          <w:lang w:eastAsia="ja-JP"/>
        </w:rPr>
        <w:t>J</w:t>
      </w:r>
      <w:r w:rsidRPr="002D378D">
        <w:rPr>
          <w:rFonts w:eastAsia="MS Mincho"/>
          <w:lang w:eastAsia="ja-JP"/>
        </w:rPr>
        <w:t>ava</w:t>
      </w:r>
      <w:r>
        <w:rPr>
          <w:rFonts w:eastAsia="MS Mincho" w:hint="eastAsia"/>
          <w:lang w:eastAsia="ja-JP"/>
        </w:rPr>
        <w:t>S</w:t>
      </w:r>
      <w:r w:rsidRPr="002D378D">
        <w:rPr>
          <w:rFonts w:eastAsia="MS Mincho"/>
          <w:lang w:eastAsia="ja-JP"/>
        </w:rPr>
        <w:t>cript API including WebRTC API</w:t>
      </w:r>
      <w:r>
        <w:rPr>
          <w:rFonts w:eastAsia="MS Mincho"/>
          <w:lang w:eastAsia="ja-JP"/>
        </w:rPr>
        <w:t> [31]</w:t>
      </w:r>
      <w:r w:rsidRPr="002D378D">
        <w:rPr>
          <w:rFonts w:eastAsia="MS Mincho"/>
          <w:lang w:eastAsia="ja-JP"/>
        </w:rPr>
        <w:t xml:space="preserve"> to </w:t>
      </w:r>
      <w:r>
        <w:rPr>
          <w:rFonts w:eastAsia="MS Mincho"/>
          <w:lang w:eastAsia="ja-JP"/>
        </w:rPr>
        <w:t>the</w:t>
      </w:r>
      <w:r w:rsidRPr="002D378D">
        <w:rPr>
          <w:rFonts w:eastAsia="MS Mincho"/>
          <w:lang w:eastAsia="ja-JP"/>
        </w:rPr>
        <w:t xml:space="preserve"> </w:t>
      </w:r>
      <w:r w:rsidRPr="001F4089">
        <w:rPr>
          <w:rFonts w:eastAsia="MS Mincho"/>
          <w:i/>
          <w:lang w:eastAsia="ja-JP"/>
        </w:rPr>
        <w:t>Web App</w:t>
      </w:r>
      <w:r w:rsidRPr="002D378D">
        <w:rPr>
          <w:rFonts w:eastAsia="MS Mincho"/>
          <w:lang w:eastAsia="ja-JP"/>
        </w:rPr>
        <w:t xml:space="preserve"> </w:t>
      </w:r>
      <w:r>
        <w:rPr>
          <w:rFonts w:eastAsia="MS Mincho"/>
          <w:lang w:eastAsia="ja-JP"/>
        </w:rPr>
        <w:t>at reference point</w:t>
      </w:r>
      <w:r>
        <w:rPr>
          <w:rFonts w:eastAsia="MS Mincho" w:hint="eastAsia"/>
          <w:lang w:eastAsia="ja-JP"/>
        </w:rPr>
        <w:t xml:space="preserve"> RTC-7</w:t>
      </w:r>
      <w:r>
        <w:rPr>
          <w:rFonts w:eastAsia="MS Mincho"/>
          <w:lang w:eastAsia="ja-JP"/>
        </w:rPr>
        <w:t>.</w:t>
      </w:r>
    </w:p>
    <w:p w14:paraId="13BA4C9C" w14:textId="226B7C04" w:rsidR="00E37ABF" w:rsidRDefault="00E37ABF" w:rsidP="00E37ABF">
      <w:pPr>
        <w:pStyle w:val="B1"/>
        <w:rPr>
          <w:lang w:eastAsia="ko-KR"/>
        </w:rPr>
      </w:pPr>
      <w:r>
        <w:rPr>
          <w:lang w:eastAsia="ko-KR"/>
        </w:rPr>
        <w:t>-</w:t>
      </w:r>
      <w:r>
        <w:rPr>
          <w:lang w:eastAsia="ko-KR"/>
        </w:rPr>
        <w:tab/>
        <w:t xml:space="preserve">Provision of </w:t>
      </w:r>
      <w:r>
        <w:rPr>
          <w:rFonts w:eastAsia="MS Mincho" w:hint="eastAsia"/>
          <w:lang w:eastAsia="ja-JP"/>
        </w:rPr>
        <w:t xml:space="preserve">client APIs to </w:t>
      </w:r>
      <w:r>
        <w:rPr>
          <w:lang w:eastAsia="ko-KR"/>
        </w:rPr>
        <w:t xml:space="preserve">the RTC Media Session Handler </w:t>
      </w:r>
      <w:r>
        <w:rPr>
          <w:rFonts w:eastAsia="MS Mincho"/>
          <w:lang w:eastAsia="ja-JP"/>
        </w:rPr>
        <w:t>at reference point</w:t>
      </w:r>
      <w:r>
        <w:rPr>
          <w:rFonts w:eastAsia="MS Mincho" w:hint="eastAsia"/>
          <w:lang w:eastAsia="ja-JP"/>
        </w:rPr>
        <w:t xml:space="preserve"> </w:t>
      </w:r>
      <w:r>
        <w:rPr>
          <w:lang w:eastAsia="ko-KR"/>
        </w:rPr>
        <w:t>RTC-11.</w:t>
      </w:r>
    </w:p>
    <w:p w14:paraId="4A2CAF51" w14:textId="77777777" w:rsidR="00E37ABF" w:rsidRDefault="00E37ABF" w:rsidP="00E705B9">
      <w:pPr>
        <w:pStyle w:val="Changenext"/>
      </w:pPr>
      <w:r>
        <w:t>Next change</w:t>
      </w:r>
    </w:p>
    <w:p w14:paraId="49A176FB" w14:textId="77777777" w:rsidR="00221E05" w:rsidRPr="00434FD6" w:rsidRDefault="00221E05" w:rsidP="00221E05">
      <w:pPr>
        <w:pStyle w:val="Heading3"/>
      </w:pPr>
      <w:r w:rsidRPr="00434FD6">
        <w:t>4.3.2</w:t>
      </w:r>
      <w:r w:rsidRPr="00434FD6">
        <w:tab/>
        <w:t xml:space="preserve">RTC-3: </w:t>
      </w:r>
      <w:r>
        <w:t xml:space="preserve">RTC </w:t>
      </w:r>
      <w:r w:rsidRPr="00434FD6">
        <w:t xml:space="preserve">AS to </w:t>
      </w:r>
      <w:r>
        <w:t xml:space="preserve">RTC </w:t>
      </w:r>
      <w:r w:rsidRPr="00434FD6">
        <w:t>AF interface</w:t>
      </w:r>
      <w:bookmarkEnd w:id="47"/>
      <w:bookmarkEnd w:id="48"/>
    </w:p>
    <w:p w14:paraId="525E4763" w14:textId="4D88DAC6" w:rsidR="00221E05" w:rsidRPr="00434FD6" w:rsidRDefault="00221E05" w:rsidP="00221E05">
      <w:pPr>
        <w:rPr>
          <w:rFonts w:eastAsia="Malgun Gothic"/>
          <w:lang w:eastAsia="ko-KR"/>
        </w:rPr>
      </w:pPr>
      <w:r w:rsidRPr="00434FD6">
        <w:rPr>
          <w:rFonts w:eastAsia="Malgun Gothic"/>
          <w:lang w:eastAsia="ko-KR"/>
        </w:rPr>
        <w:t>The RTC</w:t>
      </w:r>
      <w:del w:id="172" w:author="Richard Bradbury" w:date="2025-06-18T15:42:00Z">
        <w:r w:rsidRPr="00434FD6" w:rsidDel="00C3316B">
          <w:rPr>
            <w:rFonts w:eastAsia="Malgun Gothic"/>
            <w:lang w:eastAsia="ko-KR"/>
          </w:rPr>
          <w:delText xml:space="preserve"> </w:delText>
        </w:r>
      </w:del>
      <w:ins w:id="173" w:author="Richard Bradbury" w:date="2025-06-18T15:42:00Z">
        <w:r w:rsidR="00C3316B">
          <w:rPr>
            <w:rFonts w:eastAsia="Malgun Gothic"/>
            <w:lang w:eastAsia="ko-KR"/>
          </w:rPr>
          <w:t> </w:t>
        </w:r>
      </w:ins>
      <w:r w:rsidRPr="00434FD6">
        <w:rPr>
          <w:rFonts w:eastAsia="Malgun Gothic"/>
          <w:lang w:eastAsia="ko-KR"/>
        </w:rPr>
        <w:t>AS may exchange information regarding the RTC session with the RTC</w:t>
      </w:r>
      <w:del w:id="174" w:author="Richard Bradbury" w:date="2025-06-18T15:41:00Z">
        <w:r w:rsidRPr="00434FD6" w:rsidDel="00C3316B">
          <w:rPr>
            <w:rFonts w:eastAsia="Malgun Gothic"/>
            <w:lang w:eastAsia="ko-KR"/>
          </w:rPr>
          <w:delText xml:space="preserve"> </w:delText>
        </w:r>
      </w:del>
      <w:ins w:id="175" w:author="Richard Bradbury" w:date="2025-06-18T15:41:00Z">
        <w:r w:rsidR="00C3316B">
          <w:rPr>
            <w:rFonts w:eastAsia="Malgun Gothic"/>
            <w:lang w:eastAsia="ko-KR"/>
          </w:rPr>
          <w:t> </w:t>
        </w:r>
      </w:ins>
      <w:r w:rsidRPr="00434FD6">
        <w:rPr>
          <w:rFonts w:eastAsia="Malgun Gothic"/>
          <w:lang w:eastAsia="ko-KR"/>
        </w:rPr>
        <w:t>AF. This information may cover QoS flow information and QoS allocation as well as QoE and consumption reports. The RTC</w:t>
      </w:r>
      <w:del w:id="176" w:author="Richard Bradbury" w:date="2025-06-18T15:41:00Z">
        <w:r w:rsidRPr="00434FD6" w:rsidDel="00C3316B">
          <w:rPr>
            <w:rFonts w:eastAsia="Malgun Gothic"/>
            <w:lang w:eastAsia="ko-KR"/>
          </w:rPr>
          <w:delText xml:space="preserve"> </w:delText>
        </w:r>
      </w:del>
      <w:ins w:id="177" w:author="Richard Bradbury" w:date="2025-06-18T15:41:00Z">
        <w:r w:rsidR="00C3316B">
          <w:rPr>
            <w:rFonts w:eastAsia="Malgun Gothic"/>
            <w:lang w:eastAsia="ko-KR"/>
          </w:rPr>
          <w:t> </w:t>
        </w:r>
      </w:ins>
      <w:r w:rsidRPr="00434FD6">
        <w:rPr>
          <w:rFonts w:eastAsia="Malgun Gothic"/>
          <w:lang w:eastAsia="ko-KR"/>
        </w:rPr>
        <w:t>AF may subscribe to information about the status of the QoS flow, which it may share with the RTC</w:t>
      </w:r>
      <w:del w:id="178" w:author="Richard Bradbury" w:date="2025-06-18T15:42:00Z">
        <w:r w:rsidRPr="00434FD6" w:rsidDel="00C3316B">
          <w:rPr>
            <w:rFonts w:eastAsia="Malgun Gothic"/>
            <w:lang w:eastAsia="ko-KR"/>
          </w:rPr>
          <w:delText xml:space="preserve"> </w:delText>
        </w:r>
      </w:del>
      <w:ins w:id="179" w:author="Richard Bradbury" w:date="2025-06-18T15:42:00Z">
        <w:r w:rsidR="00C3316B">
          <w:rPr>
            <w:rFonts w:eastAsia="Malgun Gothic"/>
            <w:lang w:eastAsia="ko-KR"/>
          </w:rPr>
          <w:t> </w:t>
        </w:r>
      </w:ins>
      <w:r w:rsidRPr="00434FD6">
        <w:rPr>
          <w:rFonts w:eastAsia="Malgun Gothic"/>
          <w:lang w:eastAsia="ko-KR"/>
        </w:rPr>
        <w:t>AS, e.g. in form of bit</w:t>
      </w:r>
      <w:r>
        <w:rPr>
          <w:rFonts w:eastAsia="Malgun Gothic"/>
          <w:lang w:eastAsia="ko-KR"/>
        </w:rPr>
        <w:t xml:space="preserve"> </w:t>
      </w:r>
      <w:r w:rsidRPr="00434FD6">
        <w:rPr>
          <w:rFonts w:eastAsia="Malgun Gothic"/>
          <w:lang w:eastAsia="ko-KR"/>
        </w:rPr>
        <w:t>rate recommendations.</w:t>
      </w:r>
    </w:p>
    <w:p w14:paraId="3010E09F" w14:textId="77777777" w:rsidR="00221E05" w:rsidRDefault="00221E05" w:rsidP="00221E05">
      <w:pPr>
        <w:pStyle w:val="Changenext"/>
      </w:pPr>
      <w:r>
        <w:lastRenderedPageBreak/>
        <w:t>Next change</w:t>
      </w:r>
    </w:p>
    <w:p w14:paraId="093BA0C4" w14:textId="7CEE4820" w:rsidR="00865661" w:rsidRPr="00434FD6" w:rsidRDefault="00865661" w:rsidP="00865661">
      <w:pPr>
        <w:pStyle w:val="Heading3"/>
      </w:pPr>
      <w:r w:rsidRPr="00434FD6">
        <w:t>4.3.3</w:t>
      </w:r>
      <w:r w:rsidRPr="00434FD6">
        <w:tab/>
        <w:t>RTC-4: Media-centric transport interface</w:t>
      </w:r>
      <w:bookmarkEnd w:id="49"/>
      <w:r>
        <w:t xml:space="preserve"> via RTC AS</w:t>
      </w:r>
      <w:bookmarkEnd w:id="50"/>
    </w:p>
    <w:p w14:paraId="4F9336B9" w14:textId="2CBE62C9" w:rsidR="00865661" w:rsidRPr="00434FD6" w:rsidRDefault="00865661" w:rsidP="00865661">
      <w:pPr>
        <w:rPr>
          <w:rFonts w:eastAsia="Malgun Gothic"/>
          <w:lang w:eastAsia="ko-KR"/>
        </w:rPr>
      </w:pPr>
      <w:r w:rsidRPr="17F3AE18">
        <w:rPr>
          <w:rFonts w:eastAsia="Malgun Gothic"/>
          <w:lang w:eastAsia="ko-KR"/>
        </w:rPr>
        <w:t>Reference point RTC</w:t>
      </w:r>
      <w:ins w:id="180" w:author="serhan.guel@nokia.com" w:date="2025-06-20T12:02:00Z">
        <w:r w:rsidR="10947E1E" w:rsidRPr="17F3AE18">
          <w:rPr>
            <w:rFonts w:eastAsia="Malgun Gothic"/>
            <w:lang w:eastAsia="ko-KR"/>
          </w:rPr>
          <w:t>-</w:t>
        </w:r>
      </w:ins>
      <w:r w:rsidRPr="17F3AE18">
        <w:rPr>
          <w:rFonts w:eastAsia="Malgun Gothic"/>
          <w:lang w:eastAsia="ko-KR"/>
        </w:rPr>
        <w:t xml:space="preserve">4 is used to exchange the WebRTC </w:t>
      </w:r>
      <w:r w:rsidRPr="17F3AE18">
        <w:rPr>
          <w:rFonts w:eastAsia="MS Mincho"/>
          <w:lang w:eastAsia="ja-JP"/>
        </w:rPr>
        <w:t xml:space="preserve">media </w:t>
      </w:r>
      <w:r w:rsidRPr="17F3AE18">
        <w:rPr>
          <w:rFonts w:eastAsia="Malgun Gothic"/>
          <w:lang w:eastAsia="ko-KR"/>
        </w:rPr>
        <w:t>traffic between the RTC Access Function and the Media Function of the RTC AS (see clause 4.2.10) as well as to exchange signalling information relating to the WebRTC session with the RTC AS</w:t>
      </w:r>
      <w:r w:rsidRPr="17F3AE18">
        <w:rPr>
          <w:rFonts w:eastAsia="MS Mincho"/>
          <w:lang w:eastAsia="ja-JP"/>
        </w:rPr>
        <w:t xml:space="preserve"> such as WebRTC Signalling Function </w:t>
      </w:r>
      <w:r w:rsidRPr="17F3AE18">
        <w:rPr>
          <w:rFonts w:eastAsia="Malgun Gothic"/>
          <w:lang w:eastAsia="ko-KR"/>
        </w:rPr>
        <w:t>(see clause 4.2.7).</w:t>
      </w:r>
    </w:p>
    <w:p w14:paraId="5DA747E6" w14:textId="77777777" w:rsidR="00865661" w:rsidRPr="00434FD6" w:rsidRDefault="00865661" w:rsidP="00865661">
      <w:pPr>
        <w:keepNext/>
        <w:rPr>
          <w:rFonts w:eastAsia="Malgun Gothic"/>
          <w:lang w:eastAsia="ko-KR"/>
        </w:rPr>
      </w:pPr>
      <w:r w:rsidRPr="00434FD6">
        <w:rPr>
          <w:rFonts w:eastAsia="Malgun Gothic"/>
          <w:lang w:eastAsia="ko-KR"/>
        </w:rPr>
        <w:t>The traffic includes:</w:t>
      </w:r>
    </w:p>
    <w:p w14:paraId="757E2395" w14:textId="77777777" w:rsidR="00865661" w:rsidRPr="00434FD6" w:rsidRDefault="00865661" w:rsidP="00865661">
      <w:pPr>
        <w:pStyle w:val="B1"/>
      </w:pPr>
      <w:r w:rsidRPr="00434FD6">
        <w:t>-</w:t>
      </w:r>
      <w:r w:rsidRPr="00434FD6">
        <w:tab/>
        <w:t>Media streams sent over RTP</w:t>
      </w:r>
    </w:p>
    <w:p w14:paraId="032813F4" w14:textId="77777777" w:rsidR="00865661" w:rsidRPr="00434FD6" w:rsidRDefault="00865661" w:rsidP="00865661">
      <w:pPr>
        <w:pStyle w:val="B1"/>
      </w:pPr>
      <w:r w:rsidRPr="00434FD6">
        <w:t>-</w:t>
      </w:r>
      <w:r w:rsidRPr="00434FD6">
        <w:tab/>
        <w:t>Application data sent over data channel</w:t>
      </w:r>
    </w:p>
    <w:p w14:paraId="33921ED4" w14:textId="77777777" w:rsidR="00865661" w:rsidRPr="00434FD6" w:rsidRDefault="00865661" w:rsidP="00865661">
      <w:pPr>
        <w:pStyle w:val="B1"/>
      </w:pPr>
      <w:r w:rsidRPr="00434FD6">
        <w:t>-</w:t>
      </w:r>
      <w:r w:rsidRPr="00434FD6">
        <w:tab/>
        <w:t>WebRTC Signalling data along with STUN and TURN servers</w:t>
      </w:r>
    </w:p>
    <w:p w14:paraId="07B584C9" w14:textId="77777777" w:rsidR="00865661" w:rsidRPr="00434FD6" w:rsidRDefault="00865661" w:rsidP="00865661">
      <w:pPr>
        <w:pStyle w:val="B1"/>
      </w:pPr>
      <w:r w:rsidRPr="00434FD6">
        <w:t>-</w:t>
      </w:r>
      <w:r w:rsidRPr="00434FD6">
        <w:tab/>
        <w:t>Other application data</w:t>
      </w:r>
    </w:p>
    <w:p w14:paraId="59B3CE5D" w14:textId="77777777" w:rsidR="00865661" w:rsidRPr="00434FD6" w:rsidRDefault="00865661" w:rsidP="00865661">
      <w:pPr>
        <w:rPr>
          <w:rFonts w:eastAsia="Malgun Gothic"/>
          <w:lang w:eastAsia="ko-KR"/>
        </w:rPr>
      </w:pPr>
      <w:r w:rsidRPr="00434FD6">
        <w:rPr>
          <w:rFonts w:eastAsia="Malgun Gothic"/>
          <w:lang w:eastAsia="ko-KR"/>
        </w:rPr>
        <w:t xml:space="preserve">RTC-4 may further be grouped into two </w:t>
      </w:r>
      <w:r>
        <w:rPr>
          <w:rFonts w:eastAsia="Malgun Gothic"/>
          <w:lang w:eastAsia="ko-KR"/>
        </w:rPr>
        <w:t>subsidiary reference points</w:t>
      </w:r>
      <w:r w:rsidRPr="00434FD6">
        <w:rPr>
          <w:rFonts w:eastAsia="Malgun Gothic"/>
          <w:lang w:eastAsia="ko-KR"/>
        </w:rPr>
        <w:t xml:space="preserve"> as follows.</w:t>
      </w:r>
    </w:p>
    <w:p w14:paraId="62009A3A" w14:textId="77777777" w:rsidR="00865661" w:rsidRPr="003360D6" w:rsidRDefault="00865661">
      <w:pPr>
        <w:keepNext/>
        <w:rPr>
          <w:b/>
          <w:bCs/>
        </w:rPr>
        <w:pPrChange w:id="181" w:author="Richard Bradbury" w:date="2025-06-18T13:12:00Z">
          <w:pPr/>
        </w:pPrChange>
      </w:pPr>
      <w:r w:rsidRPr="003360D6">
        <w:rPr>
          <w:b/>
          <w:bCs/>
        </w:rPr>
        <w:t>RTC-4s:</w:t>
      </w:r>
    </w:p>
    <w:p w14:paraId="4C29981C" w14:textId="01F95030" w:rsidR="00865661" w:rsidRPr="003360D6" w:rsidRDefault="00865661" w:rsidP="00865661">
      <w:r>
        <w:t xml:space="preserve">The RTC-4s is a </w:t>
      </w:r>
      <w:ins w:id="182" w:author="serhan.guel@nokia.com" w:date="2025-06-20T12:04:00Z">
        <w:r w:rsidR="76EE18B9">
          <w:t>s</w:t>
        </w:r>
      </w:ins>
      <w:del w:id="183" w:author="serhan.guel@nokia.com" w:date="2025-06-20T12:04:00Z">
        <w:r w:rsidDel="00865661">
          <w:delText>S</w:delText>
        </w:r>
      </w:del>
      <w:r>
        <w:t>ubsidiary reference point between the RTC Access Function and the RTC</w:t>
      </w:r>
      <w:del w:id="184" w:author="Richard Bradbury" w:date="2025-06-20T16:01:00Z">
        <w:r w:rsidDel="00E962B0">
          <w:delText xml:space="preserve"> </w:delText>
        </w:r>
      </w:del>
      <w:ins w:id="185" w:author="Richard Bradbury" w:date="2025-06-20T16:01:00Z">
        <w:r w:rsidR="00E962B0">
          <w:t> </w:t>
        </w:r>
      </w:ins>
      <w:r>
        <w:t xml:space="preserve">AS such as WebRTC Signalling </w:t>
      </w:r>
      <w:r w:rsidRPr="17F3AE18">
        <w:rPr>
          <w:rFonts w:eastAsia="Malgun Gothic"/>
        </w:rPr>
        <w:t>Function</w:t>
      </w:r>
      <w:r>
        <w:t>. This interface is used for the exchange of signalling information relat</w:t>
      </w:r>
      <w:ins w:id="186" w:author="serhan.guel@nokia.com" w:date="2025-06-20T12:05:00Z">
        <w:r w:rsidR="3F0659D9">
          <w:t>ed</w:t>
        </w:r>
      </w:ins>
      <w:del w:id="187" w:author="serhan.guel@nokia.com" w:date="2025-06-20T12:05:00Z">
        <w:r w:rsidDel="00865661">
          <w:delText>ing</w:delText>
        </w:r>
      </w:del>
      <w:r>
        <w:t xml:space="preserve"> to the RTC session between two or more RTC endpoints via the RTC AS.</w:t>
      </w:r>
    </w:p>
    <w:p w14:paraId="72BD395E" w14:textId="77777777" w:rsidR="00865661" w:rsidRPr="003360D6" w:rsidRDefault="00865661">
      <w:pPr>
        <w:keepNext/>
        <w:rPr>
          <w:b/>
          <w:bCs/>
        </w:rPr>
        <w:pPrChange w:id="188" w:author="Richard Bradbury" w:date="2025-06-18T13:12:00Z">
          <w:pPr/>
        </w:pPrChange>
      </w:pPr>
      <w:r w:rsidRPr="003360D6">
        <w:rPr>
          <w:b/>
          <w:bCs/>
        </w:rPr>
        <w:t>RTC-4m:</w:t>
      </w:r>
    </w:p>
    <w:p w14:paraId="604ECB20" w14:textId="097F2521" w:rsidR="00865661" w:rsidRPr="003360D6" w:rsidRDefault="00865661" w:rsidP="00865661">
      <w:pPr>
        <w:rPr>
          <w:b/>
          <w:bCs/>
        </w:rPr>
      </w:pPr>
      <w:r>
        <w:t>This subsidiary reference point is used for transmission of media and other related data between two or more RTC endpoints when at least one of</w:t>
      </w:r>
      <w:ins w:id="189" w:author="serhan.guel@nokia.com" w:date="2025-06-20T12:06:00Z">
        <w:r w:rsidR="4E067DE0">
          <w:t xml:space="preserve"> </w:t>
        </w:r>
        <w:r w:rsidR="4E067DE0" w:rsidRPr="00BA116C">
          <w:rPr>
            <w:highlight w:val="yellow"/>
          </w:rPr>
          <w:t>the</w:t>
        </w:r>
      </w:ins>
      <w:r>
        <w:t xml:space="preserve"> RTC endpoints participating in an RTC session is instantiated in the RTC AS.</w:t>
      </w:r>
    </w:p>
    <w:p w14:paraId="49D36DC1" w14:textId="4E63B5D3" w:rsidR="00865661" w:rsidRPr="003360D6" w:rsidRDefault="00865661" w:rsidP="00865661">
      <w:r>
        <w:t>The traffic at</w:t>
      </w:r>
      <w:ins w:id="190" w:author="serhan.guel@nokia.com" w:date="2025-06-20T12:07:00Z">
        <w:r w:rsidR="2FE710FB">
          <w:t xml:space="preserve"> </w:t>
        </w:r>
        <w:r w:rsidR="2FE710FB" w:rsidRPr="00BA116C">
          <w:rPr>
            <w:highlight w:val="yellow"/>
          </w:rPr>
          <w:t>the</w:t>
        </w:r>
      </w:ins>
      <w:r>
        <w:t xml:space="preserve"> subsidiary reference point RTC</w:t>
      </w:r>
      <w:ins w:id="191" w:author="serhan.guel@nokia.com" w:date="2025-06-20T12:06:00Z">
        <w:r w:rsidR="22015D06">
          <w:t>-</w:t>
        </w:r>
      </w:ins>
      <w:r>
        <w:t>4m includes:</w:t>
      </w:r>
    </w:p>
    <w:p w14:paraId="4F266ADE" w14:textId="7995F3DE" w:rsidR="00865661" w:rsidRPr="003360D6" w:rsidRDefault="00865661" w:rsidP="00865661">
      <w:pPr>
        <w:pStyle w:val="B1"/>
      </w:pPr>
      <w:r>
        <w:t>-</w:t>
      </w:r>
      <w:r>
        <w:tab/>
      </w:r>
      <w:r w:rsidRPr="003360D6">
        <w:t xml:space="preserve">Media data transmitted over </w:t>
      </w:r>
      <w:r>
        <w:t>S</w:t>
      </w:r>
      <w:r w:rsidRPr="003360D6">
        <w:t>RTP</w:t>
      </w:r>
      <w:ins w:id="192" w:author="Richard Bradbury" w:date="2025-06-18T11:46:00Z">
        <w:r w:rsidR="00763822">
          <w:t>.</w:t>
        </w:r>
      </w:ins>
    </w:p>
    <w:p w14:paraId="0FDE93C1" w14:textId="5D895BDC" w:rsidR="00865661" w:rsidRPr="003360D6" w:rsidRDefault="00865661" w:rsidP="00865661">
      <w:pPr>
        <w:pStyle w:val="B1"/>
      </w:pPr>
      <w:r>
        <w:t>-</w:t>
      </w:r>
      <w:r>
        <w:tab/>
      </w:r>
      <w:r w:rsidRPr="003360D6">
        <w:t xml:space="preserve">Application data transmitted using Data </w:t>
      </w:r>
      <w:del w:id="193" w:author="Richard Bradbury" w:date="2025-06-18T11:46:00Z">
        <w:r w:rsidRPr="00BA116C" w:rsidDel="00763822">
          <w:rPr>
            <w:highlight w:val="yellow"/>
            <w:rPrChange w:id="194" w:author="Richard Bradbury (2025-07-14)" w:date="2025-07-14T18:25:00Z">
              <w:rPr/>
            </w:rPrChange>
          </w:rPr>
          <w:delText>c</w:delText>
        </w:r>
      </w:del>
      <w:ins w:id="195" w:author="Richard Bradbury" w:date="2025-06-18T11:46:00Z">
        <w:r w:rsidR="00763822" w:rsidRPr="00BA116C">
          <w:rPr>
            <w:highlight w:val="yellow"/>
            <w:rPrChange w:id="196" w:author="Richard Bradbury (2025-07-14)" w:date="2025-07-14T18:25:00Z">
              <w:rPr/>
            </w:rPrChange>
          </w:rPr>
          <w:t>C</w:t>
        </w:r>
      </w:ins>
      <w:r w:rsidRPr="003360D6">
        <w:t>hannel</w:t>
      </w:r>
      <w:r>
        <w:t>.</w:t>
      </w:r>
    </w:p>
    <w:p w14:paraId="68D70311" w14:textId="2A471991" w:rsidR="00865661" w:rsidRPr="003360D6" w:rsidRDefault="00865661" w:rsidP="00865661">
      <w:pPr>
        <w:pStyle w:val="B1"/>
      </w:pPr>
      <w:r w:rsidRPr="003360D6">
        <w:t>-</w:t>
      </w:r>
      <w:r w:rsidRPr="003360D6">
        <w:tab/>
        <w:t>Media related meta</w:t>
      </w:r>
      <w:del w:id="197" w:author="Richard Bradbury" w:date="2025-06-18T11:46:00Z">
        <w:r w:rsidRPr="003360D6" w:rsidDel="00763822">
          <w:delText>-</w:delText>
        </w:r>
      </w:del>
      <w:r w:rsidRPr="003360D6">
        <w:t xml:space="preserve">data transmitted using Data </w:t>
      </w:r>
      <w:del w:id="198" w:author="Richard Bradbury" w:date="2025-06-18T11:46:00Z">
        <w:r w:rsidRPr="00BA116C" w:rsidDel="00763822">
          <w:rPr>
            <w:highlight w:val="yellow"/>
            <w:rPrChange w:id="199" w:author="Richard Bradbury (2025-07-14)" w:date="2025-07-14T18:25:00Z">
              <w:rPr/>
            </w:rPrChange>
          </w:rPr>
          <w:delText>c</w:delText>
        </w:r>
      </w:del>
      <w:ins w:id="200" w:author="Richard Bradbury" w:date="2025-06-18T11:46:00Z">
        <w:r w:rsidR="00763822" w:rsidRPr="00BA116C">
          <w:rPr>
            <w:highlight w:val="yellow"/>
            <w:rPrChange w:id="201" w:author="Richard Bradbury (2025-07-14)" w:date="2025-07-14T18:25:00Z">
              <w:rPr/>
            </w:rPrChange>
          </w:rPr>
          <w:t>C</w:t>
        </w:r>
      </w:ins>
      <w:r w:rsidRPr="003360D6">
        <w:t>hannel</w:t>
      </w:r>
      <w:r>
        <w:t>.</w:t>
      </w:r>
    </w:p>
    <w:p w14:paraId="1B9D869C" w14:textId="77777777" w:rsidR="00865661" w:rsidRPr="00434FD6" w:rsidRDefault="00865661" w:rsidP="00865661">
      <w:pPr>
        <w:pStyle w:val="B1"/>
      </w:pPr>
      <w:r w:rsidRPr="00434FD6">
        <w:t>-</w:t>
      </w:r>
      <w:r w:rsidRPr="00434FD6">
        <w:tab/>
        <w:t>Other application data</w:t>
      </w:r>
      <w:r>
        <w:t>.</w:t>
      </w:r>
    </w:p>
    <w:p w14:paraId="0541C393" w14:textId="77777777" w:rsidR="00865661" w:rsidRPr="00434FD6" w:rsidRDefault="00865661" w:rsidP="00865661">
      <w:pPr>
        <w:pStyle w:val="NO"/>
      </w:pPr>
      <w:r w:rsidRPr="00434FD6">
        <w:t>NOTE</w:t>
      </w:r>
      <w:r>
        <w:t> </w:t>
      </w:r>
      <w:r w:rsidRPr="00434FD6">
        <w:t>1:</w:t>
      </w:r>
      <w:r w:rsidRPr="00434FD6">
        <w:tab/>
        <w:t xml:space="preserve">The Media </w:t>
      </w:r>
      <w:r>
        <w:t>Function of the RTC AS</w:t>
      </w:r>
      <w:r w:rsidRPr="00434FD6">
        <w:t xml:space="preserve"> maintain</w:t>
      </w:r>
      <w:r>
        <w:t>s</w:t>
      </w:r>
      <w:r w:rsidRPr="00434FD6">
        <w:t xml:space="preserve"> the status for both uplink and downlink traffic.</w:t>
      </w:r>
    </w:p>
    <w:p w14:paraId="46F89B05" w14:textId="77777777" w:rsidR="00865661" w:rsidRPr="00434FD6" w:rsidRDefault="00865661" w:rsidP="00865661">
      <w:pPr>
        <w:pStyle w:val="NO"/>
      </w:pPr>
      <w:r w:rsidRPr="00434FD6">
        <w:t>NOTE</w:t>
      </w:r>
      <w:r>
        <w:t> </w:t>
      </w:r>
      <w:r w:rsidRPr="00434FD6">
        <w:t>2:</w:t>
      </w:r>
      <w:r w:rsidRPr="00434FD6">
        <w:tab/>
      </w:r>
      <w:r>
        <w:t>An RTC Client</w:t>
      </w:r>
      <w:r w:rsidRPr="00434FD6">
        <w:t xml:space="preserve"> support</w:t>
      </w:r>
      <w:r>
        <w:t>s</w:t>
      </w:r>
      <w:r w:rsidRPr="00434FD6">
        <w:t xml:space="preserve"> </w:t>
      </w:r>
      <w:r>
        <w:t xml:space="preserve">WebRTC </w:t>
      </w:r>
      <w:r w:rsidRPr="00434FD6">
        <w:t>streaming functions for uplink and downlink traffic.</w:t>
      </w:r>
    </w:p>
    <w:p w14:paraId="47335021" w14:textId="77777777" w:rsidR="00865661" w:rsidRDefault="00865661" w:rsidP="00E51E04">
      <w:pPr>
        <w:pStyle w:val="Changenext"/>
        <w:pageBreakBefore/>
      </w:pPr>
      <w:r>
        <w:lastRenderedPageBreak/>
        <w:t>Next change</w:t>
      </w:r>
    </w:p>
    <w:p w14:paraId="1F71B6D6" w14:textId="77777777" w:rsidR="00221E05" w:rsidRPr="00434FD6" w:rsidRDefault="00221E05" w:rsidP="00221E05">
      <w:pPr>
        <w:pStyle w:val="Heading3"/>
      </w:pPr>
      <w:bookmarkStart w:id="202" w:name="_Toc120865014"/>
      <w:bookmarkStart w:id="203" w:name="_Toc178591013"/>
      <w:bookmarkStart w:id="204" w:name="_Toc178591019"/>
      <w:r w:rsidRPr="00434FD6">
        <w:t>4.3.4</w:t>
      </w:r>
      <w:r w:rsidRPr="00434FD6">
        <w:tab/>
        <w:t xml:space="preserve">RTC-5: </w:t>
      </w:r>
      <w:r>
        <w:t>Transport control</w:t>
      </w:r>
      <w:r w:rsidRPr="00434FD6">
        <w:t xml:space="preserve"> interface</w:t>
      </w:r>
      <w:bookmarkEnd w:id="202"/>
      <w:bookmarkEnd w:id="203"/>
    </w:p>
    <w:p w14:paraId="687FF739" w14:textId="77777777" w:rsidR="00221E05" w:rsidRPr="00434FD6" w:rsidRDefault="00221E05" w:rsidP="00221E05">
      <w:pPr>
        <w:rPr>
          <w:rFonts w:eastAsia="Malgun Gothic"/>
          <w:lang w:eastAsia="ko-KR"/>
        </w:rPr>
      </w:pPr>
      <w:r>
        <w:rPr>
          <w:rFonts w:eastAsia="Malgun Gothic"/>
          <w:lang w:eastAsia="ko-KR"/>
        </w:rPr>
        <w:t>Reference point</w:t>
      </w:r>
      <w:r w:rsidRPr="00434FD6">
        <w:rPr>
          <w:rFonts w:eastAsia="Malgun Gothic"/>
          <w:lang w:eastAsia="ko-KR"/>
        </w:rPr>
        <w:t xml:space="preserve"> RTC-5 is used to convey configuration information from the RTC</w:t>
      </w:r>
      <w:r>
        <w:rPr>
          <w:rFonts w:eastAsia="Malgun Gothic"/>
          <w:lang w:eastAsia="ko-KR"/>
        </w:rPr>
        <w:t> </w:t>
      </w:r>
      <w:r w:rsidRPr="00434FD6">
        <w:rPr>
          <w:rFonts w:eastAsia="Malgun Gothic"/>
          <w:lang w:eastAsia="ko-KR"/>
        </w:rPr>
        <w:t xml:space="preserve">AF to the </w:t>
      </w:r>
      <w:r>
        <w:rPr>
          <w:rFonts w:eastAsia="Malgun Gothic"/>
          <w:lang w:eastAsia="ko-KR"/>
        </w:rPr>
        <w:t xml:space="preserve">RTC </w:t>
      </w:r>
      <w:r w:rsidRPr="00434FD6">
        <w:rPr>
          <w:rFonts w:eastAsia="Malgun Gothic"/>
          <w:lang w:eastAsia="ko-KR"/>
        </w:rPr>
        <w:t>M</w:t>
      </w:r>
      <w:r>
        <w:rPr>
          <w:rFonts w:eastAsia="Malgun Gothic"/>
          <w:lang w:eastAsia="ko-KR"/>
        </w:rPr>
        <w:t xml:space="preserve">edia </w:t>
      </w:r>
      <w:r w:rsidRPr="00434FD6">
        <w:rPr>
          <w:rFonts w:eastAsia="Malgun Gothic"/>
          <w:lang w:eastAsia="ko-KR"/>
        </w:rPr>
        <w:t>S</w:t>
      </w:r>
      <w:r>
        <w:rPr>
          <w:rFonts w:eastAsia="Malgun Gothic"/>
          <w:lang w:eastAsia="ko-KR"/>
        </w:rPr>
        <w:t xml:space="preserve">ession </w:t>
      </w:r>
      <w:r w:rsidRPr="00434FD6">
        <w:rPr>
          <w:rFonts w:eastAsia="Malgun Gothic"/>
          <w:lang w:eastAsia="ko-KR"/>
        </w:rPr>
        <w:t>H</w:t>
      </w:r>
      <w:r>
        <w:rPr>
          <w:rFonts w:eastAsia="Malgun Gothic"/>
          <w:lang w:eastAsia="ko-KR"/>
        </w:rPr>
        <w:t>andler</w:t>
      </w:r>
      <w:r w:rsidRPr="00434FD6">
        <w:rPr>
          <w:rFonts w:eastAsia="Malgun Gothic"/>
          <w:lang w:eastAsia="ko-KR"/>
        </w:rPr>
        <w:t xml:space="preserve"> and </w:t>
      </w:r>
      <w:r>
        <w:rPr>
          <w:rFonts w:eastAsia="Malgun Gothic"/>
          <w:lang w:eastAsia="ko-KR"/>
        </w:rPr>
        <w:t xml:space="preserve">is used by the RTC Media Session Handler </w:t>
      </w:r>
      <w:r w:rsidRPr="00434FD6">
        <w:rPr>
          <w:rFonts w:eastAsia="Malgun Gothic"/>
          <w:lang w:eastAsia="ko-KR"/>
        </w:rPr>
        <w:t xml:space="preserve">to request </w:t>
      </w:r>
      <w:r>
        <w:rPr>
          <w:rFonts w:eastAsia="Malgun Gothic"/>
          <w:lang w:eastAsia="ko-KR"/>
        </w:rPr>
        <w:t xml:space="preserve">media session handling </w:t>
      </w:r>
      <w:r w:rsidRPr="00434FD6">
        <w:rPr>
          <w:rFonts w:eastAsia="Malgun Gothic"/>
          <w:lang w:eastAsia="ko-KR"/>
        </w:rPr>
        <w:t xml:space="preserve">support </w:t>
      </w:r>
      <w:r>
        <w:rPr>
          <w:rFonts w:eastAsia="Malgun Gothic"/>
          <w:lang w:eastAsia="ko-KR"/>
        </w:rPr>
        <w:t xml:space="preserve">from the RTC AF </w:t>
      </w:r>
      <w:r w:rsidRPr="00434FD6">
        <w:rPr>
          <w:rFonts w:eastAsia="Malgun Gothic"/>
          <w:lang w:eastAsia="ko-KR"/>
        </w:rPr>
        <w:t>for RTC session</w:t>
      </w:r>
      <w:r>
        <w:rPr>
          <w:rFonts w:eastAsia="Malgun Gothic"/>
          <w:lang w:eastAsia="ko-KR"/>
        </w:rPr>
        <w:t>s</w:t>
      </w:r>
      <w:r w:rsidRPr="00434FD6">
        <w:rPr>
          <w:rFonts w:eastAsia="Malgun Gothic"/>
          <w:lang w:eastAsia="ko-KR"/>
        </w:rPr>
        <w:t>. The configuration information may consist of static information such as the following:</w:t>
      </w:r>
    </w:p>
    <w:p w14:paraId="103C417E" w14:textId="77777777" w:rsidR="00221E05" w:rsidRPr="003360D6" w:rsidRDefault="00221E05" w:rsidP="00221E05">
      <w:pPr>
        <w:pStyle w:val="B1"/>
      </w:pPr>
      <w:r w:rsidRPr="003360D6">
        <w:t>-</w:t>
      </w:r>
      <w:r w:rsidRPr="003360D6">
        <w:tab/>
        <w:t>Recommendations for media configurations</w:t>
      </w:r>
      <w:r>
        <w:t>.</w:t>
      </w:r>
    </w:p>
    <w:p w14:paraId="72A934F2" w14:textId="77777777" w:rsidR="00221E05" w:rsidRPr="00434FD6" w:rsidRDefault="00221E05" w:rsidP="00221E05">
      <w:pPr>
        <w:pStyle w:val="B1"/>
      </w:pPr>
      <w:r w:rsidRPr="00434FD6">
        <w:t>-</w:t>
      </w:r>
      <w:r w:rsidRPr="00434FD6">
        <w:tab/>
        <w:t>Configurations of STUN and TURN server locations</w:t>
      </w:r>
      <w:r>
        <w:t>.</w:t>
      </w:r>
    </w:p>
    <w:p w14:paraId="60610E44" w14:textId="77777777" w:rsidR="00221E05" w:rsidRPr="00434FD6" w:rsidRDefault="00221E05" w:rsidP="00221E05">
      <w:pPr>
        <w:pStyle w:val="B1"/>
      </w:pPr>
      <w:r w:rsidRPr="00434FD6">
        <w:t>-</w:t>
      </w:r>
      <w:r w:rsidRPr="00434FD6">
        <w:tab/>
        <w:t xml:space="preserve">Configuration </w:t>
      </w:r>
      <w:r>
        <w:t>of the</w:t>
      </w:r>
      <w:r w:rsidRPr="00434FD6">
        <w:t xml:space="preserve"> QoE </w:t>
      </w:r>
      <w:r>
        <w:t xml:space="preserve">metrics </w:t>
      </w:r>
      <w:r w:rsidRPr="00434FD6">
        <w:t>reporting</w:t>
      </w:r>
      <w:r>
        <w:t xml:space="preserve"> feature.</w:t>
      </w:r>
    </w:p>
    <w:p w14:paraId="066D2557" w14:textId="77777777" w:rsidR="00221E05" w:rsidRDefault="00221E05" w:rsidP="00221E05">
      <w:pPr>
        <w:pStyle w:val="B1"/>
      </w:pPr>
      <w:r>
        <w:t>-</w:t>
      </w:r>
      <w:r>
        <w:tab/>
        <w:t>Configuration of the media consumption reporting feature.</w:t>
      </w:r>
    </w:p>
    <w:p w14:paraId="243E3DE5" w14:textId="0B52C371" w:rsidR="00221E05" w:rsidRPr="00434FD6" w:rsidRDefault="00221E05" w:rsidP="00221E05">
      <w:pPr>
        <w:pStyle w:val="B1"/>
      </w:pPr>
      <w:r w:rsidRPr="00434FD6">
        <w:t>-</w:t>
      </w:r>
      <w:r w:rsidRPr="00434FD6">
        <w:tab/>
        <w:t>Discovery information for WebRTC signalling and data channel servers and their capabilities</w:t>
      </w:r>
      <w:ins w:id="205" w:author="Richard Bradbury" w:date="2025-06-18T15:03:00Z">
        <w:r w:rsidR="007670D1" w:rsidRPr="00BA116C">
          <w:rPr>
            <w:highlight w:val="yellow"/>
          </w:rPr>
          <w:t>.</w:t>
        </w:r>
      </w:ins>
    </w:p>
    <w:p w14:paraId="02D93204" w14:textId="77777777" w:rsidR="00221E05" w:rsidRPr="00906A32" w:rsidRDefault="00221E05" w:rsidP="00221E05">
      <w:pPr>
        <w:rPr>
          <w:rFonts w:eastAsia="Malgun Gothic"/>
          <w:lang w:eastAsia="ko-KR"/>
        </w:rPr>
      </w:pPr>
      <w:r w:rsidRPr="00434FD6">
        <w:rPr>
          <w:rFonts w:eastAsia="Malgun Gothic"/>
          <w:lang w:eastAsia="ko-KR"/>
        </w:rPr>
        <w:t>The support functionality includes the following:</w:t>
      </w:r>
    </w:p>
    <w:p w14:paraId="6160834A" w14:textId="77777777" w:rsidR="00221E05" w:rsidRPr="00434FD6" w:rsidRDefault="00221E05" w:rsidP="00221E05">
      <w:pPr>
        <w:pStyle w:val="B1"/>
      </w:pPr>
      <w:r w:rsidRPr="00434FD6">
        <w:t>-</w:t>
      </w:r>
      <w:r w:rsidRPr="00434FD6">
        <w:tab/>
      </w:r>
      <w:r>
        <w:t xml:space="preserve">RTC </w:t>
      </w:r>
      <w:r w:rsidRPr="00434FD6">
        <w:t>MSH receives the configuration information</w:t>
      </w:r>
      <w:r>
        <w:t>.</w:t>
      </w:r>
    </w:p>
    <w:p w14:paraId="4E99A4CC" w14:textId="77777777" w:rsidR="00221E05" w:rsidRPr="00434FD6" w:rsidRDefault="00221E05" w:rsidP="00221E05">
      <w:pPr>
        <w:pStyle w:val="B1"/>
      </w:pPr>
      <w:r w:rsidRPr="00434FD6">
        <w:t>-</w:t>
      </w:r>
      <w:r w:rsidRPr="00434FD6">
        <w:tab/>
      </w:r>
      <w:r>
        <w:t xml:space="preserve">RTC </w:t>
      </w:r>
      <w:r w:rsidRPr="00434FD6">
        <w:t>MSH informs the RTC</w:t>
      </w:r>
      <w:r>
        <w:t> </w:t>
      </w:r>
      <w:r w:rsidRPr="00434FD6">
        <w:t>AF about a</w:t>
      </w:r>
      <w:r>
        <w:t>n</w:t>
      </w:r>
      <w:r w:rsidRPr="00434FD6">
        <w:t xml:space="preserve"> RTC session and its state</w:t>
      </w:r>
      <w:r>
        <w:t>.</w:t>
      </w:r>
    </w:p>
    <w:p w14:paraId="17F58809" w14:textId="77777777" w:rsidR="00E37ABF" w:rsidRDefault="00221E05" w:rsidP="00221E05">
      <w:pPr>
        <w:pStyle w:val="B1"/>
      </w:pPr>
      <w:r w:rsidRPr="00434FD6">
        <w:t>-</w:t>
      </w:r>
      <w:r w:rsidRPr="00434FD6">
        <w:tab/>
      </w:r>
      <w:r>
        <w:t xml:space="preserve">RTC </w:t>
      </w:r>
      <w:r w:rsidRPr="00434FD6">
        <w:t>MSH requests QoS allocation for a starting or modified session</w:t>
      </w:r>
      <w:r>
        <w:t>.</w:t>
      </w:r>
    </w:p>
    <w:p w14:paraId="6BC5A800" w14:textId="77777777" w:rsidR="00221E05" w:rsidRPr="00434FD6" w:rsidRDefault="00221E05" w:rsidP="00221E05">
      <w:pPr>
        <w:pStyle w:val="B1"/>
      </w:pPr>
      <w:r w:rsidRPr="00434FD6">
        <w:t>-</w:t>
      </w:r>
      <w:r w:rsidRPr="00434FD6">
        <w:tab/>
      </w:r>
      <w:r>
        <w:t xml:space="preserve">RTC </w:t>
      </w:r>
      <w:r w:rsidRPr="00434FD6">
        <w:t>MSH receives notification</w:t>
      </w:r>
      <w:r>
        <w:t>s</w:t>
      </w:r>
      <w:r w:rsidRPr="00434FD6">
        <w:t xml:space="preserve"> about changes to the QoS allocation for the ongoing RTC session</w:t>
      </w:r>
      <w:r>
        <w:t>.</w:t>
      </w:r>
    </w:p>
    <w:p w14:paraId="18CAF553" w14:textId="77777777" w:rsidR="00221E05" w:rsidRPr="00434FD6" w:rsidRDefault="00221E05" w:rsidP="00221E05">
      <w:pPr>
        <w:pStyle w:val="B1"/>
      </w:pPr>
      <w:r w:rsidRPr="00434FD6">
        <w:t>-</w:t>
      </w:r>
      <w:r w:rsidRPr="00434FD6">
        <w:tab/>
      </w:r>
      <w:r>
        <w:t xml:space="preserve">RTC </w:t>
      </w:r>
      <w:r w:rsidRPr="00434FD6">
        <w:t xml:space="preserve">MSH receives updated information about the RTC session with the RTC STUN/TURN/Signalling </w:t>
      </w:r>
      <w:r w:rsidRPr="00E92715">
        <w:t>function</w:t>
      </w:r>
      <w:r w:rsidRPr="00434FD6">
        <w:t>, e.g. to identify a RTC session and associate it with a QoS template</w:t>
      </w:r>
      <w:r>
        <w:t>.</w:t>
      </w:r>
    </w:p>
    <w:p w14:paraId="3D32253A" w14:textId="77777777" w:rsidR="00221E05" w:rsidRDefault="00221E05" w:rsidP="00221E05">
      <w:pPr>
        <w:pStyle w:val="B1"/>
      </w:pPr>
      <w:r w:rsidRPr="00434FD6">
        <w:t>-</w:t>
      </w:r>
      <w:r w:rsidRPr="00434FD6">
        <w:tab/>
      </w:r>
      <w:r>
        <w:t xml:space="preserve">RTC </w:t>
      </w:r>
      <w:r w:rsidRPr="00434FD6">
        <w:t xml:space="preserve">MSH </w:t>
      </w:r>
      <w:r>
        <w:t xml:space="preserve">collates QoE metrics received </w:t>
      </w:r>
      <w:r w:rsidRPr="00434FD6">
        <w:rPr>
          <w:rFonts w:eastAsia="Malgun Gothic"/>
          <w:lang w:eastAsia="ko-KR"/>
        </w:rPr>
        <w:t xml:space="preserve">from the </w:t>
      </w:r>
      <w:r>
        <w:rPr>
          <w:rFonts w:eastAsia="Malgun Gothic"/>
          <w:lang w:eastAsia="ko-KR"/>
        </w:rPr>
        <w:t>RTC Access Function,</w:t>
      </w:r>
      <w:r>
        <w:t xml:space="preserve"> and submits metrics reports to the RTC AF.</w:t>
      </w:r>
    </w:p>
    <w:p w14:paraId="47CB0520" w14:textId="77777777" w:rsidR="00221E05" w:rsidRDefault="00221E05" w:rsidP="00221E05">
      <w:pPr>
        <w:pStyle w:val="B1"/>
      </w:pPr>
      <w:r w:rsidRPr="00434FD6">
        <w:t>-</w:t>
      </w:r>
      <w:r w:rsidRPr="00434FD6">
        <w:tab/>
      </w:r>
      <w:r>
        <w:t xml:space="preserve">RTC </w:t>
      </w:r>
      <w:r w:rsidRPr="00434FD6">
        <w:t xml:space="preserve">MSH </w:t>
      </w:r>
      <w:r>
        <w:t xml:space="preserve">collates media consumption information received </w:t>
      </w:r>
      <w:r w:rsidRPr="00434FD6">
        <w:rPr>
          <w:rFonts w:eastAsia="Malgun Gothic"/>
          <w:lang w:eastAsia="ko-KR"/>
        </w:rPr>
        <w:t xml:space="preserve">from the </w:t>
      </w:r>
      <w:r>
        <w:rPr>
          <w:rFonts w:eastAsia="Malgun Gothic"/>
          <w:lang w:eastAsia="ko-KR"/>
        </w:rPr>
        <w:t xml:space="preserve">RTC Access Function </w:t>
      </w:r>
      <w:r>
        <w:t>and submits consumption reports to the RTC AF.</w:t>
      </w:r>
    </w:p>
    <w:p w14:paraId="7BF5FB9A" w14:textId="77777777" w:rsidR="00221E05" w:rsidRDefault="00221E05" w:rsidP="00221E05">
      <w:pPr>
        <w:pStyle w:val="Changenext"/>
      </w:pPr>
      <w:r>
        <w:t>Next change</w:t>
      </w:r>
    </w:p>
    <w:p w14:paraId="24BB7553" w14:textId="1FAD7EAE" w:rsidR="00763822" w:rsidRDefault="00763822" w:rsidP="00763822">
      <w:pPr>
        <w:pStyle w:val="Heading3"/>
      </w:pPr>
      <w:r>
        <w:t>4.3.9</w:t>
      </w:r>
      <w:r w:rsidRPr="00434FD6">
        <w:tab/>
      </w:r>
      <w:r>
        <w:t>RTC-12: Peer-to-peer m</w:t>
      </w:r>
      <w:r w:rsidRPr="009C696E">
        <w:t>edia-centric transport interface</w:t>
      </w:r>
      <w:bookmarkEnd w:id="204"/>
    </w:p>
    <w:p w14:paraId="4690AE38" w14:textId="007AB067" w:rsidR="00763822" w:rsidRDefault="00763822" w:rsidP="00763822">
      <w:pPr>
        <w:rPr>
          <w:rFonts w:eastAsia="Malgun Gothic"/>
          <w:lang w:eastAsia="ko-KR"/>
        </w:rPr>
      </w:pPr>
      <w:r w:rsidRPr="17F3AE18">
        <w:rPr>
          <w:rFonts w:eastAsia="Malgun Gothic"/>
          <w:lang w:eastAsia="ko-KR"/>
        </w:rPr>
        <w:t>Reference point RTC</w:t>
      </w:r>
      <w:ins w:id="206" w:author="serhan.guel@nokia.com" w:date="2025-06-20T12:24:00Z">
        <w:r w:rsidR="2BCDBAFD" w:rsidRPr="00BA116C">
          <w:rPr>
            <w:rFonts w:eastAsia="Malgun Gothic"/>
            <w:highlight w:val="yellow"/>
            <w:lang w:eastAsia="ko-KR"/>
          </w:rPr>
          <w:t>-</w:t>
        </w:r>
      </w:ins>
      <w:r w:rsidRPr="17F3AE18">
        <w:rPr>
          <w:rFonts w:eastAsia="Malgun Gothic"/>
          <w:lang w:eastAsia="ko-KR"/>
        </w:rPr>
        <w:t>12 is used to exchange WebRTC traffic between RTC Access Functions in different UEs when the 5G System permits peer-to-peer media transport. The protocols supported at this reference point shall be a subset of those at reference point RTC-4m.</w:t>
      </w:r>
    </w:p>
    <w:p w14:paraId="3778759B" w14:textId="5F22404F" w:rsidR="00763822" w:rsidRDefault="00763822" w:rsidP="00763822">
      <w:pPr>
        <w:pStyle w:val="NO"/>
        <w:rPr>
          <w:lang w:eastAsia="ko-KR"/>
        </w:rPr>
      </w:pPr>
      <w:r w:rsidRPr="17F3AE18">
        <w:rPr>
          <w:lang w:eastAsia="ko-KR"/>
        </w:rPr>
        <w:t>NOTE:</w:t>
      </w:r>
      <w:r>
        <w:tab/>
      </w:r>
      <w:r w:rsidRPr="17F3AE18">
        <w:rPr>
          <w:lang w:eastAsia="ko-KR"/>
        </w:rPr>
        <w:t xml:space="preserve">In case of peer-to-peer communication at reference point RTC-12, </w:t>
      </w:r>
      <w:ins w:id="207" w:author="Richard Bradbury" w:date="2025-06-18T11:40:00Z">
        <w:r w:rsidRPr="00BA116C">
          <w:rPr>
            <w:highlight w:val="yellow"/>
            <w:lang w:eastAsia="ko-KR"/>
          </w:rPr>
          <w:t>the</w:t>
        </w:r>
        <w:r w:rsidRPr="17F3AE18">
          <w:rPr>
            <w:lang w:eastAsia="ko-KR"/>
          </w:rPr>
          <w:t xml:space="preserve"> </w:t>
        </w:r>
      </w:ins>
      <w:r w:rsidRPr="17F3AE18">
        <w:rPr>
          <w:lang w:eastAsia="ko-KR"/>
        </w:rPr>
        <w:t>UPF provides the functionalities as specified in TS 23.501 [11], such as traffic usage reporting for billing and the Lawful Intercep</w:t>
      </w:r>
      <w:r w:rsidRPr="00BA116C">
        <w:rPr>
          <w:highlight w:val="yellow"/>
          <w:lang w:eastAsia="ko-KR"/>
        </w:rPr>
        <w:t>t</w:t>
      </w:r>
      <w:ins w:id="208" w:author="serhan.guel@nokia.com" w:date="2025-06-20T12:25:00Z">
        <w:r w:rsidR="440F5E7E" w:rsidRPr="00BA116C">
          <w:rPr>
            <w:highlight w:val="yellow"/>
            <w:lang w:eastAsia="ko-KR"/>
          </w:rPr>
          <w:t>ion</w:t>
        </w:r>
      </w:ins>
      <w:r w:rsidRPr="17F3AE18">
        <w:rPr>
          <w:lang w:eastAsia="ko-KR"/>
        </w:rPr>
        <w:t xml:space="preserve"> (LI) collector interface.</w:t>
      </w:r>
    </w:p>
    <w:p w14:paraId="65D33CE2" w14:textId="77777777" w:rsidR="00763822" w:rsidRDefault="00763822" w:rsidP="00763822">
      <w:pPr>
        <w:pStyle w:val="Changenext"/>
      </w:pPr>
      <w:r>
        <w:lastRenderedPageBreak/>
        <w:t>Next change</w:t>
      </w:r>
    </w:p>
    <w:p w14:paraId="4641A4C2" w14:textId="5AEA2A23" w:rsidR="002B0AFD" w:rsidRPr="00F937BB" w:rsidRDefault="002B0AFD" w:rsidP="002B0AFD">
      <w:pPr>
        <w:pStyle w:val="Heading2"/>
        <w:rPr>
          <w:ins w:id="209" w:author="Richard Bradbury" w:date="2025-05-23T12:42:00Z"/>
          <w:highlight w:val="yellow"/>
        </w:rPr>
      </w:pPr>
      <w:ins w:id="210" w:author="Richard Bradbury" w:date="2025-05-23T12:42:00Z">
        <w:r w:rsidRPr="00F937BB">
          <w:rPr>
            <w:highlight w:val="yellow"/>
          </w:rPr>
          <w:t>4.7</w:t>
        </w:r>
        <w:r w:rsidRPr="00F937BB">
          <w:rPr>
            <w:highlight w:val="yellow"/>
          </w:rPr>
          <w:tab/>
          <w:t>Dynamic Policies for RTC</w:t>
        </w:r>
      </w:ins>
    </w:p>
    <w:p w14:paraId="18F43834" w14:textId="7FBB86AB" w:rsidR="002B0AFD" w:rsidRPr="00F937BB" w:rsidRDefault="002B0AFD" w:rsidP="002B0AFD">
      <w:pPr>
        <w:pStyle w:val="Heading3"/>
        <w:rPr>
          <w:ins w:id="211" w:author="Richard Bradbury" w:date="2025-05-23T12:44:00Z"/>
          <w:highlight w:val="yellow"/>
        </w:rPr>
      </w:pPr>
      <w:ins w:id="212" w:author="Richard Bradbury" w:date="2025-05-23T12:44:00Z">
        <w:r w:rsidRPr="00F937BB">
          <w:rPr>
            <w:highlight w:val="yellow"/>
          </w:rPr>
          <w:t>4.7.1</w:t>
        </w:r>
        <w:r w:rsidRPr="00F937BB">
          <w:rPr>
            <w:highlight w:val="yellow"/>
          </w:rPr>
          <w:tab/>
          <w:t>General</w:t>
        </w:r>
      </w:ins>
    </w:p>
    <w:p w14:paraId="0A57C8D1" w14:textId="79504F04" w:rsidR="002B0AFD" w:rsidRPr="00F937BB" w:rsidRDefault="002B0AFD" w:rsidP="003C4631">
      <w:pPr>
        <w:keepNext/>
        <w:rPr>
          <w:ins w:id="213" w:author="Richard Bradbury" w:date="2025-05-23T12:42:00Z"/>
          <w:highlight w:val="yellow"/>
        </w:rPr>
      </w:pPr>
      <w:ins w:id="214" w:author="Richard Bradbury" w:date="2025-05-23T12:42:00Z">
        <w:r w:rsidRPr="00F937BB">
          <w:rPr>
            <w:highlight w:val="yellow"/>
          </w:rPr>
          <w:t>Per clause 4.3.5:</w:t>
        </w:r>
      </w:ins>
    </w:p>
    <w:p w14:paraId="78FDA306" w14:textId="003F14E7" w:rsidR="002B0AFD" w:rsidRPr="00F937BB" w:rsidRDefault="002B0AFD" w:rsidP="002B0AFD">
      <w:pPr>
        <w:pStyle w:val="B1"/>
        <w:rPr>
          <w:ins w:id="215" w:author="Richard Bradbury" w:date="2025-05-23T12:44:00Z"/>
          <w:highlight w:val="yellow"/>
        </w:rPr>
      </w:pPr>
      <w:ins w:id="216" w:author="Richard Bradbury" w:date="2025-05-23T12:42:00Z">
        <w:r w:rsidRPr="00F937BB">
          <w:rPr>
            <w:highlight w:val="yellow"/>
          </w:rPr>
          <w:t>-</w:t>
        </w:r>
        <w:r w:rsidRPr="00F937BB">
          <w:rPr>
            <w:highlight w:val="yellow"/>
          </w:rPr>
          <w:tab/>
          <w:t>An RTC Client may in</w:t>
        </w:r>
      </w:ins>
      <w:ins w:id="217" w:author="Richard Bradbury" w:date="2025-05-23T12:43:00Z">
        <w:r w:rsidRPr="00F937BB">
          <w:rPr>
            <w:highlight w:val="yellow"/>
          </w:rPr>
          <w:t xml:space="preserve">stantiate a Dynamic Policy in the RTC AF to configure QoS </w:t>
        </w:r>
      </w:ins>
      <w:ins w:id="218" w:author="Richard Bradbury" w:date="2025-05-23T12:44:00Z">
        <w:r w:rsidRPr="00F937BB">
          <w:rPr>
            <w:highlight w:val="yellow"/>
          </w:rPr>
          <w:t>allocation in the 5G Core to support a new or existing RTC session.</w:t>
        </w:r>
      </w:ins>
    </w:p>
    <w:p w14:paraId="4271C335" w14:textId="0E9F25CF" w:rsidR="002B0AFD" w:rsidRPr="00F937BB" w:rsidRDefault="002B0AFD" w:rsidP="002B0AFD">
      <w:pPr>
        <w:pStyle w:val="B1"/>
        <w:rPr>
          <w:ins w:id="219" w:author="Richard Bradbury" w:date="2025-05-23T12:44:00Z"/>
          <w:highlight w:val="yellow"/>
        </w:rPr>
      </w:pPr>
      <w:ins w:id="220" w:author="Richard Bradbury" w:date="2025-05-23T12:44:00Z">
        <w:r w:rsidRPr="00F937BB">
          <w:rPr>
            <w:highlight w:val="yellow"/>
          </w:rPr>
          <w:t>-</w:t>
        </w:r>
        <w:r w:rsidRPr="00F937BB">
          <w:rPr>
            <w:highlight w:val="yellow"/>
          </w:rPr>
          <w:tab/>
          <w:t>An RTC AS may instantiate a Dynamic Policy in the RTC AF to configure QoS allocation in the 5G Core to support a new or existing RTC session.</w:t>
        </w:r>
      </w:ins>
    </w:p>
    <w:p w14:paraId="7323E690" w14:textId="51448F4B" w:rsidR="00DB2985" w:rsidRDefault="0D8A3F4B" w:rsidP="00C5443F">
      <w:pPr>
        <w:rPr>
          <w:ins w:id="221" w:author="Richard Bradbury (2025-06-04)" w:date="2025-07-04T18:51:00Z"/>
          <w:highlight w:val="yellow"/>
        </w:rPr>
      </w:pPr>
      <w:ins w:id="222" w:author="Richard Bradbury (2025-06-04)" w:date="2025-07-04T18:51:00Z">
        <w:r w:rsidRPr="7B9E285A">
          <w:rPr>
            <w:highlight w:val="yellow"/>
          </w:rPr>
          <w:t xml:space="preserve">The Dynamic Policy invoker </w:t>
        </w:r>
      </w:ins>
      <w:ins w:id="223" w:author="Richard Bradbury (2025-06-04)" w:date="2025-07-04T18:53:00Z">
        <w:r w:rsidRPr="7B9E285A">
          <w:rPr>
            <w:highlight w:val="yellow"/>
          </w:rPr>
          <w:t>(</w:t>
        </w:r>
      </w:ins>
      <w:ins w:id="224" w:author="Richard Bradbury (2025-06-07)" w:date="2025-07-07T17:59:00Z">
        <w:r w:rsidR="00FE7A68">
          <w:rPr>
            <w:highlight w:val="yellow"/>
          </w:rPr>
          <w:t xml:space="preserve">i.e., the </w:t>
        </w:r>
      </w:ins>
      <w:ins w:id="225" w:author="Richard Bradbury (2025-06-07)" w:date="2025-07-07T17:58:00Z">
        <w:r w:rsidR="00FE7A68">
          <w:rPr>
            <w:highlight w:val="yellow"/>
          </w:rPr>
          <w:t>RTC Medi</w:t>
        </w:r>
      </w:ins>
      <w:ins w:id="226" w:author="Richard Bradbury (2025-06-07)" w:date="2025-07-07T17:59:00Z">
        <w:r w:rsidR="00FE7A68">
          <w:rPr>
            <w:highlight w:val="yellow"/>
          </w:rPr>
          <w:t xml:space="preserve">a Session Handler of the </w:t>
        </w:r>
      </w:ins>
      <w:ins w:id="227" w:author="Richard Bradbury (2025-06-04)" w:date="2025-07-04T18:53:00Z">
        <w:r w:rsidRPr="7B9E285A">
          <w:rPr>
            <w:highlight w:val="yellow"/>
          </w:rPr>
          <w:t xml:space="preserve">RTC Client or </w:t>
        </w:r>
      </w:ins>
      <w:ins w:id="228" w:author="Richard Bradbury (2025-06-07)" w:date="2025-07-07T17:59:00Z">
        <w:r w:rsidR="00FE7A68">
          <w:rPr>
            <w:highlight w:val="yellow"/>
          </w:rPr>
          <w:t xml:space="preserve">the Media Function of the </w:t>
        </w:r>
      </w:ins>
      <w:ins w:id="229" w:author="Richard Bradbury (2025-06-04)" w:date="2025-07-04T18:53:00Z">
        <w:r w:rsidRPr="7B9E285A">
          <w:rPr>
            <w:highlight w:val="yellow"/>
          </w:rPr>
          <w:t xml:space="preserve">RTC AS) </w:t>
        </w:r>
      </w:ins>
      <w:ins w:id="230" w:author="Richard Bradbury (2025-06-04)" w:date="2025-07-04T18:51:00Z">
        <w:r w:rsidRPr="7B9E285A">
          <w:rPr>
            <w:highlight w:val="yellow"/>
          </w:rPr>
          <w:t xml:space="preserve">that </w:t>
        </w:r>
      </w:ins>
      <w:ins w:id="231" w:author="Richard Bradbury (2025-06-04)" w:date="2025-07-04T18:52:00Z">
        <w:r w:rsidRPr="7B9E285A">
          <w:rPr>
            <w:highlight w:val="yellow"/>
          </w:rPr>
          <w:t xml:space="preserve">created a Dynamic Policy instance may subsequently modify </w:t>
        </w:r>
      </w:ins>
      <w:ins w:id="232" w:author="Richard Bradbury (2025-06-04)" w:date="2025-07-04T18:53:00Z">
        <w:r w:rsidRPr="7B9E285A">
          <w:rPr>
            <w:highlight w:val="yellow"/>
          </w:rPr>
          <w:t xml:space="preserve">or destroy </w:t>
        </w:r>
      </w:ins>
      <w:ins w:id="233" w:author="Richard Bradbury (2025-06-04)" w:date="2025-07-04T18:52:00Z">
        <w:r w:rsidRPr="7B9E285A">
          <w:rPr>
            <w:highlight w:val="yellow"/>
          </w:rPr>
          <w:t xml:space="preserve">it. A Dynamic Policy invoker shall not modify </w:t>
        </w:r>
      </w:ins>
      <w:ins w:id="234" w:author="Richard Bradbury (2025-06-04)" w:date="2025-07-04T18:53:00Z">
        <w:r w:rsidRPr="7B9E285A">
          <w:rPr>
            <w:highlight w:val="yellow"/>
          </w:rPr>
          <w:t xml:space="preserve">or destroy </w:t>
        </w:r>
      </w:ins>
      <w:ins w:id="235" w:author="Richard Bradbury (2025-06-04)" w:date="2025-07-04T18:52:00Z">
        <w:r w:rsidRPr="7B9E285A">
          <w:rPr>
            <w:highlight w:val="yellow"/>
          </w:rPr>
          <w:t>a Dynamic Policy instance</w:t>
        </w:r>
      </w:ins>
      <w:ins w:id="236" w:author="Richard Bradbury (2025-06-04)" w:date="2025-07-04T18:53:00Z">
        <w:r w:rsidRPr="7B9E285A">
          <w:rPr>
            <w:highlight w:val="yellow"/>
          </w:rPr>
          <w:t xml:space="preserve"> created by another Dynamic Policy invoker.</w:t>
        </w:r>
      </w:ins>
    </w:p>
    <w:p w14:paraId="56F0F3B7" w14:textId="6BE408F2" w:rsidR="00A75320" w:rsidRPr="00CB2CD3" w:rsidRDefault="00A75320" w:rsidP="00A75320">
      <w:pPr>
        <w:keepNext/>
        <w:rPr>
          <w:ins w:id="237" w:author="Richard Bradbury" w:date="2025-06-18T12:35:00Z"/>
          <w:rFonts w:eastAsia="Malgun Gothic"/>
          <w:highlight w:val="yellow"/>
          <w:lang w:eastAsia="ko-KR"/>
        </w:rPr>
      </w:pPr>
      <w:ins w:id="238" w:author="Richard Bradbury" w:date="2025-06-18T13:05:00Z">
        <w:r w:rsidRPr="00CB2CD3">
          <w:rPr>
            <w:rFonts w:eastAsia="Malgun Gothic"/>
            <w:highlight w:val="yellow"/>
            <w:lang w:eastAsia="ko-KR"/>
          </w:rPr>
          <w:t>T</w:t>
        </w:r>
      </w:ins>
      <w:ins w:id="239" w:author="Richard Bradbury" w:date="2025-06-18T12:34:00Z">
        <w:r w:rsidRPr="00CB2CD3">
          <w:rPr>
            <w:rFonts w:eastAsia="Malgun Gothic"/>
            <w:highlight w:val="yellow"/>
            <w:lang w:eastAsia="ko-KR"/>
          </w:rPr>
          <w:t xml:space="preserve">he following </w:t>
        </w:r>
      </w:ins>
      <w:ins w:id="240" w:author="Richard Bradbury" w:date="2025-06-18T13:19:00Z">
        <w:r w:rsidRPr="00CB2CD3">
          <w:rPr>
            <w:rFonts w:eastAsia="Malgun Gothic"/>
            <w:highlight w:val="yellow"/>
            <w:lang w:eastAsia="ko-KR"/>
          </w:rPr>
          <w:t>application-specific PDU handl</w:t>
        </w:r>
      </w:ins>
      <w:ins w:id="241" w:author="Richard Bradbury" w:date="2025-06-18T13:20:00Z">
        <w:r w:rsidRPr="00CB2CD3">
          <w:rPr>
            <w:rFonts w:eastAsia="Malgun Gothic"/>
            <w:highlight w:val="yellow"/>
            <w:lang w:eastAsia="ko-KR"/>
          </w:rPr>
          <w:t xml:space="preserve">ing </w:t>
        </w:r>
      </w:ins>
      <w:ins w:id="242" w:author="Richard Bradbury" w:date="2025-06-18T12:34:00Z">
        <w:r w:rsidRPr="00CB2CD3">
          <w:rPr>
            <w:rFonts w:eastAsia="Malgun Gothic"/>
            <w:highlight w:val="yellow"/>
            <w:lang w:eastAsia="ko-KR"/>
          </w:rPr>
          <w:t xml:space="preserve">features of the 5G System may be </w:t>
        </w:r>
      </w:ins>
      <w:ins w:id="243" w:author="Richard Bradbury" w:date="2025-06-18T12:38:00Z">
        <w:r w:rsidRPr="00CB2CD3">
          <w:rPr>
            <w:rFonts w:eastAsia="Malgun Gothic"/>
            <w:highlight w:val="yellow"/>
            <w:lang w:eastAsia="ko-KR"/>
          </w:rPr>
          <w:t>exploited</w:t>
        </w:r>
      </w:ins>
      <w:ins w:id="244" w:author="Richard Bradbury" w:date="2025-06-18T12:34:00Z">
        <w:r w:rsidRPr="00CB2CD3">
          <w:rPr>
            <w:rFonts w:eastAsia="Malgun Gothic"/>
            <w:highlight w:val="yellow"/>
            <w:lang w:eastAsia="ko-KR"/>
          </w:rPr>
          <w:t xml:space="preserve"> to </w:t>
        </w:r>
      </w:ins>
      <w:ins w:id="245" w:author="Richard Bradbury" w:date="2025-06-18T13:05:00Z">
        <w:r w:rsidRPr="00CB2CD3">
          <w:rPr>
            <w:rFonts w:eastAsia="Malgun Gothic"/>
            <w:highlight w:val="yellow"/>
            <w:lang w:eastAsia="ko-KR"/>
          </w:rPr>
          <w:t>optimise</w:t>
        </w:r>
      </w:ins>
      <w:ins w:id="246" w:author="Richard Bradbury" w:date="2025-06-18T12:34:00Z">
        <w:r w:rsidRPr="00CB2CD3">
          <w:rPr>
            <w:rFonts w:eastAsia="Malgun Gothic"/>
            <w:highlight w:val="yellow"/>
            <w:lang w:eastAsia="ko-KR"/>
          </w:rPr>
          <w:t xml:space="preserve"> the </w:t>
        </w:r>
      </w:ins>
      <w:ins w:id="247" w:author="Richard Bradbury" w:date="2025-06-18T13:05:00Z">
        <w:r w:rsidRPr="00CB2CD3">
          <w:rPr>
            <w:rFonts w:eastAsia="Malgun Gothic"/>
            <w:highlight w:val="yellow"/>
            <w:lang w:eastAsia="ko-KR"/>
          </w:rPr>
          <w:t>transmission</w:t>
        </w:r>
      </w:ins>
      <w:ins w:id="248" w:author="Richard Bradbury" w:date="2025-06-18T12:34:00Z">
        <w:r w:rsidRPr="00CB2CD3">
          <w:rPr>
            <w:rFonts w:eastAsia="Malgun Gothic"/>
            <w:highlight w:val="yellow"/>
            <w:lang w:eastAsia="ko-KR"/>
          </w:rPr>
          <w:t xml:space="preserve"> of media </w:t>
        </w:r>
      </w:ins>
      <w:ins w:id="249" w:author="Richard Bradbury" w:date="2025-06-18T12:35:00Z">
        <w:r w:rsidRPr="00CB2CD3">
          <w:rPr>
            <w:rFonts w:eastAsia="Malgun Gothic"/>
            <w:highlight w:val="yellow"/>
            <w:lang w:eastAsia="ko-KR"/>
          </w:rPr>
          <w:t>data</w:t>
        </w:r>
      </w:ins>
      <w:ins w:id="250" w:author="Richard Bradbury" w:date="2025-06-18T13:47:00Z">
        <w:r w:rsidRPr="00CB2CD3">
          <w:rPr>
            <w:rFonts w:eastAsia="Malgun Gothic"/>
            <w:highlight w:val="yellow"/>
            <w:lang w:eastAsia="ko-KR"/>
          </w:rPr>
          <w:t xml:space="preserve"> </w:t>
        </w:r>
      </w:ins>
      <w:ins w:id="251" w:author="Richard Bradbury" w:date="2025-06-18T13:48:00Z">
        <w:r w:rsidRPr="00CB2CD3">
          <w:rPr>
            <w:rFonts w:eastAsia="Malgun Gothic"/>
            <w:highlight w:val="yellow"/>
            <w:lang w:eastAsia="ko-KR"/>
          </w:rPr>
          <w:t>as part of RTC session</w:t>
        </w:r>
      </w:ins>
      <w:ins w:id="252" w:author="Richard Bradbury" w:date="2025-06-20T15:50:00Z">
        <w:r w:rsidRPr="00CB2CD3">
          <w:rPr>
            <w:rFonts w:eastAsia="Malgun Gothic"/>
            <w:highlight w:val="yellow"/>
            <w:lang w:eastAsia="ko-KR"/>
          </w:rPr>
          <w:t>s</w:t>
        </w:r>
      </w:ins>
      <w:ins w:id="253" w:author="Richard Bradbury" w:date="2025-06-20T15:49:00Z">
        <w:r w:rsidRPr="00CB2CD3">
          <w:rPr>
            <w:rFonts w:eastAsia="Malgun Gothic"/>
            <w:highlight w:val="yellow"/>
            <w:lang w:eastAsia="ko-KR"/>
          </w:rPr>
          <w:t xml:space="preserve"> with specific requirements for low latency and high throughput, such as </w:t>
        </w:r>
      </w:ins>
      <w:ins w:id="254" w:author="Richard Bradbury" w:date="2025-06-20T15:50:00Z">
        <w:r w:rsidRPr="00CB2CD3">
          <w:rPr>
            <w:rFonts w:eastAsia="Malgun Gothic"/>
            <w:highlight w:val="yellow"/>
            <w:lang w:eastAsia="ko-KR"/>
          </w:rPr>
          <w:t xml:space="preserve">those supporting </w:t>
        </w:r>
      </w:ins>
      <w:ins w:id="255" w:author="Richard Bradbury" w:date="2025-06-20T15:49:00Z">
        <w:r w:rsidRPr="00CB2CD3">
          <w:rPr>
            <w:rFonts w:eastAsia="Malgun Gothic"/>
            <w:highlight w:val="yellow"/>
            <w:lang w:eastAsia="ko-KR"/>
          </w:rPr>
          <w:t>inter</w:t>
        </w:r>
      </w:ins>
      <w:ins w:id="256" w:author="Richard Bradbury" w:date="2025-06-20T15:50:00Z">
        <w:r w:rsidRPr="00CB2CD3">
          <w:rPr>
            <w:rFonts w:eastAsia="Malgun Gothic"/>
            <w:highlight w:val="yellow"/>
            <w:lang w:eastAsia="ko-KR"/>
          </w:rPr>
          <w:t xml:space="preserve">active or </w:t>
        </w:r>
        <w:proofErr w:type="spellStart"/>
        <w:r w:rsidRPr="00CB2CD3">
          <w:rPr>
            <w:rFonts w:eastAsia="Malgun Gothic"/>
            <w:highlight w:val="yellow"/>
            <w:lang w:eastAsia="ko-KR"/>
          </w:rPr>
          <w:t>eXtended</w:t>
        </w:r>
        <w:proofErr w:type="spellEnd"/>
        <w:r w:rsidRPr="00CB2CD3">
          <w:rPr>
            <w:rFonts w:eastAsia="Malgun Gothic"/>
            <w:highlight w:val="yellow"/>
            <w:lang w:eastAsia="ko-KR"/>
          </w:rPr>
          <w:t xml:space="preserve"> Reality (XR) services</w:t>
        </w:r>
      </w:ins>
      <w:ins w:id="257" w:author="Richard Bradbury" w:date="2025-06-18T12:35:00Z">
        <w:r w:rsidRPr="00CB2CD3">
          <w:rPr>
            <w:rFonts w:eastAsia="Malgun Gothic"/>
            <w:highlight w:val="yellow"/>
            <w:lang w:eastAsia="ko-KR"/>
          </w:rPr>
          <w:t>:</w:t>
        </w:r>
      </w:ins>
    </w:p>
    <w:p w14:paraId="74C299AE" w14:textId="03FB39AE" w:rsidR="00A75320" w:rsidRPr="00CB2CD3" w:rsidRDefault="00A75320" w:rsidP="00A75320">
      <w:pPr>
        <w:pStyle w:val="B1"/>
        <w:keepNext/>
        <w:rPr>
          <w:ins w:id="258" w:author="Richard Bradbury (2025-07-03)" w:date="2025-07-03T11:51:00Z"/>
          <w:highlight w:val="yellow"/>
        </w:rPr>
      </w:pPr>
      <w:ins w:id="259" w:author="Richard Bradbury (2025-07-03)" w:date="2025-07-03T17:32:00Z">
        <w:r>
          <w:rPr>
            <w:highlight w:val="yellow"/>
          </w:rPr>
          <w:t>1.</w:t>
        </w:r>
      </w:ins>
      <w:ins w:id="260" w:author="Richard Bradbury" w:date="2025-06-18T12:35:00Z">
        <w:r w:rsidRPr="00CB2CD3">
          <w:rPr>
            <w:highlight w:val="yellow"/>
          </w:rPr>
          <w:tab/>
        </w:r>
      </w:ins>
      <w:ins w:id="261" w:author="Richard Bradbury (2025-07-09) RTC online edits" w:date="2025-07-09T15:42:00Z">
        <w:r w:rsidR="000E346C">
          <w:rPr>
            <w:i/>
            <w:iCs/>
            <w:highlight w:val="yellow"/>
          </w:rPr>
          <w:t xml:space="preserve">QoS </w:t>
        </w:r>
      </w:ins>
      <w:ins w:id="262" w:author="Richard Bradbury (2025-07-09) RTC online edits" w:date="2025-07-09T15:43:00Z">
        <w:r w:rsidR="000E346C">
          <w:rPr>
            <w:i/>
            <w:iCs/>
            <w:highlight w:val="yellow"/>
          </w:rPr>
          <w:t xml:space="preserve">handling of </w:t>
        </w:r>
      </w:ins>
      <w:ins w:id="263" w:author="Richard Bradbury" w:date="2025-06-18T12:35:00Z">
        <w:r w:rsidRPr="00CB2CD3">
          <w:rPr>
            <w:rFonts w:eastAsia="Malgun Gothic"/>
            <w:i/>
            <w:iCs/>
            <w:highlight w:val="yellow"/>
            <w:lang w:eastAsia="ko-KR"/>
          </w:rPr>
          <w:t>PDU Set</w:t>
        </w:r>
      </w:ins>
      <w:ins w:id="264" w:author="Richard Bradbury" w:date="2025-07-01T14:00:00Z">
        <w:r w:rsidRPr="00CB2CD3">
          <w:rPr>
            <w:rFonts w:eastAsia="Malgun Gothic"/>
            <w:i/>
            <w:iCs/>
            <w:highlight w:val="yellow"/>
            <w:lang w:eastAsia="ko-KR"/>
          </w:rPr>
          <w:t>s</w:t>
        </w:r>
      </w:ins>
      <w:ins w:id="265" w:author="Richard Bradbury" w:date="2025-06-18T12:35:00Z">
        <w:r w:rsidRPr="00CB2CD3">
          <w:rPr>
            <w:rFonts w:eastAsia="Malgun Gothic"/>
            <w:highlight w:val="yellow"/>
            <w:lang w:eastAsia="ko-KR"/>
          </w:rPr>
          <w:t>.</w:t>
        </w:r>
      </w:ins>
      <w:ins w:id="266" w:author="Richard Bradbury" w:date="2025-07-01T14:02:00Z">
        <w:r w:rsidRPr="00CB2CD3">
          <w:rPr>
            <w:highlight w:val="yellow"/>
          </w:rPr>
          <w:t xml:space="preserve"> </w:t>
        </w:r>
      </w:ins>
      <w:ins w:id="267" w:author="Richard Bradbury" w:date="2025-05-23T09:02:00Z">
        <w:r w:rsidRPr="00CB2CD3">
          <w:rPr>
            <w:highlight w:val="yellow"/>
          </w:rPr>
          <w:t>A</w:t>
        </w:r>
      </w:ins>
      <w:ins w:id="268" w:author="Richard Bradbury" w:date="2025-05-23T09:00:00Z">
        <w:r w:rsidRPr="00CB2CD3">
          <w:rPr>
            <w:highlight w:val="yellow"/>
          </w:rPr>
          <w:t>n</w:t>
        </w:r>
      </w:ins>
      <w:ins w:id="269" w:author="Richard Bradbury" w:date="2025-05-23T08:59:00Z">
        <w:r w:rsidRPr="00CB2CD3">
          <w:rPr>
            <w:highlight w:val="yellow"/>
          </w:rPr>
          <w:t xml:space="preserve"> </w:t>
        </w:r>
      </w:ins>
      <w:ins w:id="270" w:author="Richard Bradbury" w:date="2025-05-23T09:13:00Z">
        <w:r w:rsidRPr="00CB2CD3">
          <w:rPr>
            <w:highlight w:val="yellow"/>
          </w:rPr>
          <w:t xml:space="preserve">RTC AS </w:t>
        </w:r>
      </w:ins>
      <w:ins w:id="271" w:author="Richard Bradbury" w:date="2025-05-23T08:59:00Z">
        <w:r w:rsidRPr="00CB2CD3">
          <w:rPr>
            <w:highlight w:val="yellow"/>
          </w:rPr>
          <w:t xml:space="preserve">may enable </w:t>
        </w:r>
      </w:ins>
      <w:ins w:id="272" w:author="serhan.guel@nokia.com" w:date="2025-07-02T11:18:00Z">
        <w:r w:rsidRPr="00CB2CD3">
          <w:rPr>
            <w:highlight w:val="yellow"/>
          </w:rPr>
          <w:t xml:space="preserve">differentiated </w:t>
        </w:r>
      </w:ins>
      <w:ins w:id="273" w:author="Richard Bradbury (2025-07-03)" w:date="2025-07-03T11:55:00Z">
        <w:r w:rsidRPr="00CB2CD3">
          <w:rPr>
            <w:highlight w:val="yellow"/>
          </w:rPr>
          <w:t xml:space="preserve">QoS </w:t>
        </w:r>
      </w:ins>
      <w:ins w:id="274" w:author="Richard Bradbury" w:date="2025-06-18T14:45:00Z">
        <w:r w:rsidRPr="00CB2CD3">
          <w:rPr>
            <w:highlight w:val="yellow"/>
          </w:rPr>
          <w:t>treatment</w:t>
        </w:r>
      </w:ins>
      <w:ins w:id="275" w:author="Richard Bradbury" w:date="2025-05-23T08:59:00Z">
        <w:r w:rsidRPr="00CB2CD3">
          <w:rPr>
            <w:highlight w:val="yellow"/>
          </w:rPr>
          <w:t xml:space="preserve"> </w:t>
        </w:r>
      </w:ins>
      <w:ins w:id="276" w:author="Richard Bradbury" w:date="2025-05-23T09:00:00Z">
        <w:r w:rsidRPr="00CB2CD3">
          <w:rPr>
            <w:highlight w:val="yellow"/>
          </w:rPr>
          <w:t xml:space="preserve">of </w:t>
        </w:r>
      </w:ins>
      <w:ins w:id="277" w:author="Richard Bradbury" w:date="2025-05-23T09:13:00Z">
        <w:r w:rsidRPr="00CB2CD3">
          <w:rPr>
            <w:highlight w:val="yellow"/>
          </w:rPr>
          <w:t xml:space="preserve">groups </w:t>
        </w:r>
      </w:ins>
      <w:ins w:id="278" w:author="Richard Bradbury" w:date="2025-05-23T09:00:00Z">
        <w:r w:rsidRPr="00CB2CD3">
          <w:rPr>
            <w:highlight w:val="yellow"/>
          </w:rPr>
          <w:t xml:space="preserve">of </w:t>
        </w:r>
      </w:ins>
      <w:ins w:id="279" w:author="Richard Bradbury" w:date="2025-06-18T14:45:00Z">
        <w:r w:rsidRPr="00CB2CD3">
          <w:rPr>
            <w:highlight w:val="yellow"/>
          </w:rPr>
          <w:t xml:space="preserve">related </w:t>
        </w:r>
      </w:ins>
      <w:ins w:id="280" w:author="Richard Bradbury" w:date="2025-05-23T09:14:00Z">
        <w:r w:rsidRPr="00CB2CD3">
          <w:rPr>
            <w:highlight w:val="yellow"/>
          </w:rPr>
          <w:t xml:space="preserve">downlink </w:t>
        </w:r>
      </w:ins>
      <w:ins w:id="281" w:author="Richard Bradbury" w:date="2025-05-23T09:00:00Z">
        <w:r w:rsidRPr="00CB2CD3">
          <w:rPr>
            <w:highlight w:val="yellow"/>
          </w:rPr>
          <w:t xml:space="preserve">PDUs </w:t>
        </w:r>
      </w:ins>
      <w:ins w:id="282" w:author="Richard Bradbury (2025-07-03)" w:date="2025-07-03T17:33:00Z">
        <w:r>
          <w:rPr>
            <w:highlight w:val="yellow"/>
          </w:rPr>
          <w:t xml:space="preserve">in the 5G System </w:t>
        </w:r>
      </w:ins>
      <w:ins w:id="283" w:author="Richard Bradbury" w:date="2025-05-23T09:00:00Z">
        <w:r w:rsidRPr="00CB2CD3">
          <w:rPr>
            <w:highlight w:val="yellow"/>
          </w:rPr>
          <w:t xml:space="preserve">by marking them with metadata </w:t>
        </w:r>
      </w:ins>
      <w:ins w:id="284" w:author="Richard Bradbury (2025-07-09) RTC online edits" w:date="2025-07-09T15:30:00Z">
        <w:r>
          <w:rPr>
            <w:highlight w:val="yellow"/>
          </w:rPr>
          <w:t xml:space="preserve">related to PDU Set </w:t>
        </w:r>
      </w:ins>
      <w:ins w:id="285" w:author="Richard Bradbury" w:date="2025-05-23T09:01:00Z">
        <w:r w:rsidRPr="00CB2CD3">
          <w:rPr>
            <w:highlight w:val="yellow"/>
          </w:rPr>
          <w:t xml:space="preserve">that is </w:t>
        </w:r>
      </w:ins>
      <w:ins w:id="286" w:author="Richard Bradbury" w:date="2025-05-23T09:14:00Z">
        <w:r w:rsidRPr="00CB2CD3">
          <w:rPr>
            <w:highlight w:val="yellow"/>
          </w:rPr>
          <w:t xml:space="preserve">then </w:t>
        </w:r>
      </w:ins>
      <w:ins w:id="287" w:author="Richard Bradbury" w:date="2025-05-23T09:01:00Z">
        <w:r w:rsidRPr="00CB2CD3">
          <w:rPr>
            <w:highlight w:val="yellow"/>
          </w:rPr>
          <w:t xml:space="preserve">processed by the </w:t>
        </w:r>
      </w:ins>
      <w:ins w:id="288" w:author="Rufael Mekuria" w:date="2025-07-09T10:17:00Z">
        <w:r>
          <w:rPr>
            <w:highlight w:val="yellow"/>
          </w:rPr>
          <w:t>5G</w:t>
        </w:r>
      </w:ins>
      <w:ins w:id="289" w:author="Richard Bradbury (2025-07-09) RTC online edits" w:date="2025-07-09T15:29:00Z">
        <w:r>
          <w:rPr>
            <w:highlight w:val="yellow"/>
          </w:rPr>
          <w:t xml:space="preserve"> </w:t>
        </w:r>
      </w:ins>
      <w:ins w:id="290" w:author="Rufael Mekuria" w:date="2025-07-09T10:17:00Z">
        <w:r>
          <w:rPr>
            <w:highlight w:val="yellow"/>
          </w:rPr>
          <w:t>S</w:t>
        </w:r>
      </w:ins>
      <w:ins w:id="291" w:author="Richard Bradbury (2025-07-09) RTC online edits" w:date="2025-07-09T15:29:00Z">
        <w:r>
          <w:rPr>
            <w:highlight w:val="yellow"/>
          </w:rPr>
          <w:t>ystem</w:t>
        </w:r>
      </w:ins>
      <w:ins w:id="292" w:author="Richard Bradbury" w:date="2025-05-23T09:01:00Z">
        <w:r w:rsidRPr="00CB2CD3">
          <w:rPr>
            <w:highlight w:val="yellow"/>
          </w:rPr>
          <w:t xml:space="preserve">. </w:t>
        </w:r>
      </w:ins>
      <w:ins w:id="293" w:author="Richard Bradbury" w:date="2025-07-01T14:01:00Z">
        <w:r w:rsidRPr="00CB2CD3">
          <w:rPr>
            <w:highlight w:val="yellow"/>
          </w:rPr>
          <w:t>A</w:t>
        </w:r>
      </w:ins>
      <w:ins w:id="294" w:author="rstoica@lenovo.com" w:date="2025-07-01T06:02:00Z">
        <w:r w:rsidRPr="00CB2CD3">
          <w:rPr>
            <w:highlight w:val="yellow"/>
          </w:rPr>
          <w:t xml:space="preserve">n RTC Client </w:t>
        </w:r>
      </w:ins>
      <w:ins w:id="295" w:author="Richard Bradbury" w:date="2025-07-01T14:01:00Z">
        <w:r w:rsidRPr="00CB2CD3">
          <w:rPr>
            <w:highlight w:val="yellow"/>
          </w:rPr>
          <w:t xml:space="preserve">may enable </w:t>
        </w:r>
      </w:ins>
      <w:ins w:id="296" w:author="serhan.guel@nokia.com" w:date="2025-07-02T11:18:00Z">
        <w:r w:rsidRPr="00CB2CD3">
          <w:rPr>
            <w:highlight w:val="yellow"/>
          </w:rPr>
          <w:t xml:space="preserve">differentiated </w:t>
        </w:r>
      </w:ins>
      <w:ins w:id="297" w:author="Richard Bradbury (2025-07-03)" w:date="2025-07-03T11:55:00Z">
        <w:r w:rsidRPr="00CB2CD3">
          <w:rPr>
            <w:highlight w:val="yellow"/>
          </w:rPr>
          <w:t>Qo</w:t>
        </w:r>
      </w:ins>
      <w:ins w:id="298" w:author="Richard Bradbury (2025-07-03)" w:date="2025-07-03T11:56:00Z">
        <w:r w:rsidRPr="00CB2CD3">
          <w:rPr>
            <w:highlight w:val="yellow"/>
          </w:rPr>
          <w:t xml:space="preserve">S </w:t>
        </w:r>
      </w:ins>
      <w:ins w:id="299" w:author="Richard Bradbury" w:date="2025-07-01T14:01:00Z">
        <w:r w:rsidRPr="00CB2CD3">
          <w:rPr>
            <w:highlight w:val="yellow"/>
          </w:rPr>
          <w:t>treatment of groups of related</w:t>
        </w:r>
      </w:ins>
      <w:ins w:id="300" w:author="rstoica@lenovo.com" w:date="2025-07-01T06:02:00Z">
        <w:r w:rsidRPr="00CB2CD3">
          <w:rPr>
            <w:highlight w:val="yellow"/>
          </w:rPr>
          <w:t xml:space="preserve"> uplink</w:t>
        </w:r>
      </w:ins>
      <w:ins w:id="301" w:author="Richard Bradbury" w:date="2025-07-01T14:03:00Z">
        <w:r w:rsidRPr="00CB2CD3">
          <w:rPr>
            <w:highlight w:val="yellow"/>
          </w:rPr>
          <w:t xml:space="preserve"> </w:t>
        </w:r>
      </w:ins>
      <w:ins w:id="302" w:author="Richard Bradbury" w:date="2025-05-23T09:00:00Z">
        <w:r w:rsidRPr="00CB2CD3">
          <w:rPr>
            <w:highlight w:val="yellow"/>
          </w:rPr>
          <w:t xml:space="preserve">PDUs </w:t>
        </w:r>
      </w:ins>
      <w:ins w:id="303" w:author="Richard Bradbury (2025-07-03)" w:date="2025-07-03T17:34:00Z">
        <w:r>
          <w:rPr>
            <w:highlight w:val="yellow"/>
          </w:rPr>
          <w:t xml:space="preserve">in the 5G System </w:t>
        </w:r>
      </w:ins>
      <w:ins w:id="304" w:author="Richard Bradbury" w:date="2025-05-23T09:00:00Z">
        <w:r w:rsidRPr="00CB2CD3">
          <w:rPr>
            <w:highlight w:val="yellow"/>
          </w:rPr>
          <w:t xml:space="preserve">by marking them with metadata </w:t>
        </w:r>
      </w:ins>
      <w:ins w:id="305" w:author="Richard Bradbury (2025-07-09) RTC online edits" w:date="2025-07-09T15:30:00Z">
        <w:r>
          <w:rPr>
            <w:highlight w:val="yellow"/>
          </w:rPr>
          <w:t>related to PDU Se</w:t>
        </w:r>
      </w:ins>
      <w:ins w:id="306" w:author="Richard Bradbury (2025-07-09) RTC online edits" w:date="2025-07-09T15:31:00Z">
        <w:r>
          <w:rPr>
            <w:highlight w:val="yellow"/>
          </w:rPr>
          <w:t xml:space="preserve">t </w:t>
        </w:r>
      </w:ins>
      <w:ins w:id="307" w:author="Richard Bradbury" w:date="2025-05-23T09:01:00Z">
        <w:r w:rsidRPr="00CB2CD3">
          <w:rPr>
            <w:highlight w:val="yellow"/>
          </w:rPr>
          <w:t xml:space="preserve">that is </w:t>
        </w:r>
      </w:ins>
      <w:ins w:id="308" w:author="Richard Bradbury" w:date="2025-05-23T09:14:00Z">
        <w:r w:rsidRPr="00CB2CD3">
          <w:rPr>
            <w:highlight w:val="yellow"/>
          </w:rPr>
          <w:t xml:space="preserve">then </w:t>
        </w:r>
      </w:ins>
      <w:ins w:id="309" w:author="Richard Bradbury" w:date="2025-05-23T09:01:00Z">
        <w:r w:rsidRPr="00CB2CD3">
          <w:rPr>
            <w:highlight w:val="yellow"/>
          </w:rPr>
          <w:t xml:space="preserve">processed </w:t>
        </w:r>
      </w:ins>
      <w:ins w:id="310" w:author="Richard Bradbury (2025-07-01)" w:date="2025-07-01T16:55:00Z">
        <w:r w:rsidRPr="00CB2CD3">
          <w:rPr>
            <w:highlight w:val="yellow"/>
          </w:rPr>
          <w:t xml:space="preserve">by the UE modem </w:t>
        </w:r>
      </w:ins>
      <w:ins w:id="311" w:author="Richard Bradbury (2025-07-09) RTC online edits" w:date="2025-07-09T15:41:00Z">
        <w:r w:rsidR="000E346C">
          <w:rPr>
            <w:highlight w:val="yellow"/>
          </w:rPr>
          <w:t xml:space="preserve">(based on configuration of the UE modem by the network) </w:t>
        </w:r>
      </w:ins>
      <w:ins w:id="312" w:author="Richard Bradbury (2025-07-01)" w:date="2025-07-01T16:55:00Z">
        <w:r w:rsidRPr="00CB2CD3">
          <w:rPr>
            <w:highlight w:val="yellow"/>
          </w:rPr>
          <w:t xml:space="preserve">and subsequently </w:t>
        </w:r>
      </w:ins>
      <w:ins w:id="313" w:author="rstoica@lenovo.com" w:date="2025-07-01T06:03:00Z">
        <w:r w:rsidRPr="00CB2CD3">
          <w:rPr>
            <w:highlight w:val="yellow"/>
          </w:rPr>
          <w:t xml:space="preserve">by the </w:t>
        </w:r>
      </w:ins>
      <w:ins w:id="314" w:author="Rufael Mekuria" w:date="2025-07-09T10:17:00Z">
        <w:r>
          <w:rPr>
            <w:highlight w:val="yellow"/>
          </w:rPr>
          <w:t>5G</w:t>
        </w:r>
      </w:ins>
      <w:ins w:id="315" w:author="Richard Bradbury (2025-07-09) RTC online edits" w:date="2025-07-09T15:30:00Z">
        <w:r>
          <w:rPr>
            <w:highlight w:val="yellow"/>
          </w:rPr>
          <w:t xml:space="preserve"> </w:t>
        </w:r>
      </w:ins>
      <w:ins w:id="316" w:author="Rufael Mekuria" w:date="2025-07-09T10:17:00Z">
        <w:r>
          <w:rPr>
            <w:highlight w:val="yellow"/>
          </w:rPr>
          <w:t>S</w:t>
        </w:r>
      </w:ins>
      <w:ins w:id="317" w:author="Richard Bradbury (2025-07-09) RTC online edits" w:date="2025-07-09T15:30:00Z">
        <w:r>
          <w:rPr>
            <w:highlight w:val="yellow"/>
          </w:rPr>
          <w:t>ystem</w:t>
        </w:r>
      </w:ins>
      <w:ins w:id="318" w:author="Richard Bradbury" w:date="2025-07-01T14:02:00Z">
        <w:r w:rsidRPr="00CB2CD3">
          <w:rPr>
            <w:highlight w:val="yellow"/>
          </w:rPr>
          <w:t>.</w:t>
        </w:r>
      </w:ins>
      <w:ins w:id="319" w:author="Richard Bradbury (2025-07-03)" w:date="2025-07-03T17:44:00Z">
        <w:r>
          <w:rPr>
            <w:highlight w:val="yellow"/>
          </w:rPr>
          <w:t xml:space="preserve"> The handling of PDU Sets is</w:t>
        </w:r>
      </w:ins>
      <w:ins w:id="320" w:author="Richard Bradbury" w:date="2025-05-23T09:02:00Z">
        <w:r w:rsidRPr="00CB2CD3">
          <w:rPr>
            <w:highlight w:val="yellow"/>
          </w:rPr>
          <w:t xml:space="preserve"> defined in clause </w:t>
        </w:r>
      </w:ins>
      <w:ins w:id="321" w:author="Richard Bradbury" w:date="2025-06-18T13:36:00Z">
        <w:r w:rsidRPr="00CB2CD3">
          <w:rPr>
            <w:highlight w:val="yellow"/>
          </w:rPr>
          <w:t>5.37.5</w:t>
        </w:r>
      </w:ins>
      <w:ins w:id="322" w:author="Richard Bradbury" w:date="2025-05-23T09:02:00Z">
        <w:r w:rsidRPr="00CB2CD3">
          <w:rPr>
            <w:highlight w:val="yellow"/>
          </w:rPr>
          <w:t xml:space="preserve"> of [11]</w:t>
        </w:r>
      </w:ins>
      <w:ins w:id="323" w:author="Richard Bradbury (2025-07-14)" w:date="2025-07-14T13:29:00Z">
        <w:r w:rsidR="007E71A3">
          <w:rPr>
            <w:highlight w:val="yellow"/>
          </w:rPr>
          <w:t>.</w:t>
        </w:r>
      </w:ins>
      <w:ins w:id="324" w:author="Richard Bradbury (2025-07-14)" w:date="2025-07-14T13:24:00Z">
        <w:r w:rsidR="007E71A3">
          <w:rPr>
            <w:highlight w:val="yellow"/>
          </w:rPr>
          <w:t xml:space="preserve"> </w:t>
        </w:r>
      </w:ins>
      <w:ins w:id="325" w:author="Richard Bradbury (2025-07-14)" w:date="2025-07-14T13:29:00Z">
        <w:r w:rsidR="007E71A3">
          <w:rPr>
            <w:highlight w:val="yellow"/>
          </w:rPr>
          <w:t>T</w:t>
        </w:r>
      </w:ins>
      <w:ins w:id="326" w:author="Richard Bradbury (2025-07-14)" w:date="2025-07-14T13:24:00Z">
        <w:r w:rsidR="007E71A3">
          <w:rPr>
            <w:highlight w:val="yellow"/>
          </w:rPr>
          <w:t xml:space="preserve">he information </w:t>
        </w:r>
      </w:ins>
      <w:ins w:id="327" w:author="Richard Bradbury (2025-07-14)" w:date="2025-07-14T13:25:00Z">
        <w:r w:rsidR="007E71A3">
          <w:rPr>
            <w:highlight w:val="yellow"/>
          </w:rPr>
          <w:t>required</w:t>
        </w:r>
      </w:ins>
      <w:ins w:id="328" w:author="Richard Bradbury (2025-07-14)" w:date="2025-07-14T13:24:00Z">
        <w:r w:rsidR="007E71A3">
          <w:rPr>
            <w:highlight w:val="yellow"/>
          </w:rPr>
          <w:t xml:space="preserve"> when instantiating a Dynamic Policy is defined in</w:t>
        </w:r>
      </w:ins>
      <w:ins w:id="329" w:author="Richard Bradbury (2025-07-14)" w:date="2025-07-14T13:25:00Z">
        <w:r w:rsidR="007E71A3">
          <w:rPr>
            <w:highlight w:val="yellow"/>
          </w:rPr>
          <w:t xml:space="preserve"> clause 4.7.2</w:t>
        </w:r>
      </w:ins>
      <w:ins w:id="330" w:author="Richard Bradbury (2025-07-03)" w:date="2025-07-03T17:44:00Z">
        <w:r>
          <w:rPr>
            <w:highlight w:val="yellow"/>
          </w:rPr>
          <w:t>.</w:t>
        </w:r>
      </w:ins>
    </w:p>
    <w:p w14:paraId="688E9F1F" w14:textId="77777777" w:rsidR="00A75320" w:rsidRPr="00CB2CD3" w:rsidRDefault="00A75320" w:rsidP="00A75320">
      <w:pPr>
        <w:pStyle w:val="B1"/>
        <w:keepNext/>
        <w:rPr>
          <w:ins w:id="331" w:author="Richard Bradbury" w:date="2025-07-01T13:59:00Z"/>
          <w:highlight w:val="yellow"/>
        </w:rPr>
      </w:pPr>
      <w:ins w:id="332" w:author="Richard Bradbury (2025-07-03)" w:date="2025-07-03T11:51:00Z">
        <w:r w:rsidRPr="00CB2CD3">
          <w:rPr>
            <w:rFonts w:eastAsia="Malgun Gothic"/>
            <w:highlight w:val="yellow"/>
            <w:lang w:eastAsia="ko-KR"/>
          </w:rPr>
          <w:tab/>
        </w:r>
      </w:ins>
      <w:commentRangeStart w:id="333"/>
      <w:commentRangeStart w:id="334"/>
      <w:ins w:id="335" w:author="Rufael Mekuria" w:date="2025-07-09T08:35:00Z">
        <w:r>
          <w:rPr>
            <w:rFonts w:eastAsia="Malgun Gothic"/>
            <w:highlight w:val="yellow"/>
            <w:lang w:eastAsia="ko-KR"/>
          </w:rPr>
          <w:t>[</w:t>
        </w:r>
      </w:ins>
      <w:ins w:id="336" w:author="Richard Bradbury (2025-07-01)" w:date="2025-07-01T16:57:00Z">
        <w:r w:rsidRPr="00CB2CD3">
          <w:rPr>
            <w:highlight w:val="yellow"/>
          </w:rPr>
          <w:t>With appropriate configuration,</w:t>
        </w:r>
      </w:ins>
      <w:ins w:id="337" w:author="Richard Bradbury (2025-07-01)" w:date="2025-07-01T15:20:00Z">
        <w:r w:rsidRPr="00CB2CD3">
          <w:rPr>
            <w:highlight w:val="yellow"/>
          </w:rPr>
          <w:t xml:space="preserve"> the 5G System </w:t>
        </w:r>
      </w:ins>
      <w:ins w:id="338" w:author="Richard Bradbury (2025-07-03)" w:date="2025-07-03T11:54:00Z">
        <w:r w:rsidRPr="00CB2CD3">
          <w:rPr>
            <w:highlight w:val="yellow"/>
          </w:rPr>
          <w:t>can</w:t>
        </w:r>
      </w:ins>
      <w:ins w:id="339" w:author="Richard Bradbury (2025-07-01)" w:date="2025-07-01T15:20:00Z">
        <w:r w:rsidRPr="00CB2CD3">
          <w:rPr>
            <w:highlight w:val="yellow"/>
          </w:rPr>
          <w:t xml:space="preserve"> </w:t>
        </w:r>
      </w:ins>
      <w:ins w:id="340" w:author="Richard Bradbury (2025-07-01)" w:date="2025-07-01T15:21:00Z">
        <w:r w:rsidRPr="00CB2CD3">
          <w:rPr>
            <w:highlight w:val="yellow"/>
          </w:rPr>
          <w:t xml:space="preserve">also </w:t>
        </w:r>
      </w:ins>
      <w:ins w:id="341" w:author="Richard Bradbury (2025-07-01)" w:date="2025-07-01T15:20:00Z">
        <w:r w:rsidRPr="00CB2CD3">
          <w:rPr>
            <w:highlight w:val="yellow"/>
          </w:rPr>
          <w:t xml:space="preserve">identify </w:t>
        </w:r>
      </w:ins>
      <w:ins w:id="342" w:author="Richard Bradbury (2025-07-01)" w:date="2025-07-01T16:57:00Z">
        <w:r w:rsidRPr="00CB2CD3">
          <w:rPr>
            <w:highlight w:val="yellow"/>
          </w:rPr>
          <w:t xml:space="preserve">certain </w:t>
        </w:r>
      </w:ins>
      <w:ins w:id="343" w:author="Richard Bradbury (2025-07-01)" w:date="2025-07-01T15:20:00Z">
        <w:r w:rsidRPr="00CB2CD3">
          <w:rPr>
            <w:highlight w:val="yellow"/>
          </w:rPr>
          <w:t xml:space="preserve">unmarked PDUs </w:t>
        </w:r>
      </w:ins>
      <w:ins w:id="344" w:author="Richard Bradbury (2025-07-01)" w:date="2025-07-01T16:56:00Z">
        <w:r w:rsidRPr="00CB2CD3">
          <w:rPr>
            <w:highlight w:val="yellow"/>
          </w:rPr>
          <w:t xml:space="preserve">at reference point N6 (so-called "N6-unmarked PDUs") </w:t>
        </w:r>
      </w:ins>
      <w:ins w:id="345" w:author="Richard Bradbury (2025-07-01)" w:date="2025-07-01T15:20:00Z">
        <w:r w:rsidRPr="00CB2CD3">
          <w:rPr>
            <w:highlight w:val="yellow"/>
          </w:rPr>
          <w:t xml:space="preserve">and apply </w:t>
        </w:r>
      </w:ins>
      <w:ins w:id="346" w:author="serhan.guel@nokia.com" w:date="2025-07-02T11:19:00Z">
        <w:r w:rsidRPr="00CB2CD3">
          <w:rPr>
            <w:highlight w:val="yellow"/>
          </w:rPr>
          <w:t xml:space="preserve">differentiated </w:t>
        </w:r>
      </w:ins>
      <w:ins w:id="347" w:author="Richard Bradbury (2025-07-03)" w:date="2025-07-03T11:56:00Z">
        <w:r w:rsidRPr="00CB2CD3">
          <w:rPr>
            <w:highlight w:val="yellow"/>
          </w:rPr>
          <w:t xml:space="preserve">QoS </w:t>
        </w:r>
      </w:ins>
      <w:ins w:id="348" w:author="Richard Bradbury (2025-07-01)" w:date="2025-07-01T15:20:00Z">
        <w:r w:rsidRPr="00CB2CD3">
          <w:rPr>
            <w:highlight w:val="yellow"/>
          </w:rPr>
          <w:t>t</w:t>
        </w:r>
      </w:ins>
      <w:ins w:id="349" w:author="Richard Bradbury (2025-07-01)" w:date="2025-07-01T15:21:00Z">
        <w:r w:rsidRPr="00CB2CD3">
          <w:rPr>
            <w:highlight w:val="yellow"/>
          </w:rPr>
          <w:t>reatment to them</w:t>
        </w:r>
      </w:ins>
      <w:ins w:id="350" w:author="Richard Bradbury (2025-07-03)" w:date="2025-07-03T11:48:00Z">
        <w:r w:rsidRPr="00CB2CD3">
          <w:rPr>
            <w:highlight w:val="yellow"/>
          </w:rPr>
          <w:t>.</w:t>
        </w:r>
        <w:r w:rsidRPr="00CB2CD3">
          <w:t xml:space="preserve"> In this release, </w:t>
        </w:r>
      </w:ins>
      <w:ins w:id="351" w:author="Richard Bradbury (2025-07-03)" w:date="2025-07-03T11:50:00Z">
        <w:r w:rsidRPr="00CB2CD3">
          <w:t xml:space="preserve">the differentiated </w:t>
        </w:r>
      </w:ins>
      <w:ins w:id="352" w:author="Richard Bradbury (2025-07-03)" w:date="2025-07-03T11:56:00Z">
        <w:r w:rsidRPr="00CB2CD3">
          <w:t xml:space="preserve">QoS </w:t>
        </w:r>
      </w:ins>
      <w:ins w:id="353" w:author="Richard Bradbury (2025-07-03)" w:date="2025-07-03T11:50:00Z">
        <w:r w:rsidRPr="00CB2CD3">
          <w:t>treatment</w:t>
        </w:r>
      </w:ins>
      <w:ins w:id="354" w:author="Richard Bradbury (2025-07-03)" w:date="2025-07-03T11:48:00Z">
        <w:r w:rsidRPr="00CB2CD3">
          <w:t xml:space="preserve"> </w:t>
        </w:r>
      </w:ins>
      <w:ins w:id="355" w:author="Richard Bradbury (2025-07-03)" w:date="2025-07-03T11:51:00Z">
        <w:r w:rsidRPr="00CB2CD3">
          <w:t>of N6-unmar</w:t>
        </w:r>
      </w:ins>
      <w:ins w:id="356" w:author="Richard Bradbury (2025-07-03)" w:date="2025-07-03T17:31:00Z">
        <w:r>
          <w:t>k</w:t>
        </w:r>
      </w:ins>
      <w:ins w:id="357" w:author="Richard Bradbury (2025-07-03)" w:date="2025-07-03T11:51:00Z">
        <w:r w:rsidRPr="00CB2CD3">
          <w:t xml:space="preserve">ed PDUs </w:t>
        </w:r>
      </w:ins>
      <w:ins w:id="358" w:author="Richard Bradbury (2025-07-03)" w:date="2025-07-03T17:34:00Z">
        <w:r>
          <w:t xml:space="preserve">by the 5G System </w:t>
        </w:r>
      </w:ins>
      <w:ins w:id="359" w:author="Richard Bradbury (2025-07-03)" w:date="2025-07-03T11:50:00Z">
        <w:r w:rsidRPr="00CB2CD3">
          <w:t>can</w:t>
        </w:r>
      </w:ins>
      <w:ins w:id="360" w:author="Richard Bradbury (2025-07-03)" w:date="2025-07-03T11:48:00Z">
        <w:r w:rsidRPr="00CB2CD3">
          <w:t xml:space="preserve"> be configured by the RTC</w:t>
        </w:r>
      </w:ins>
      <w:ins w:id="361" w:author="Richard Bradbury (2025-07-03)" w:date="2025-07-03T17:35:00Z">
        <w:r>
          <w:t> AF</w:t>
        </w:r>
      </w:ins>
      <w:ins w:id="362" w:author="Richard Bradbury (2025-07-01)" w:date="2025-07-01T16:53:00Z">
        <w:r w:rsidRPr="00CB2CD3">
          <w:t>.</w:t>
        </w:r>
      </w:ins>
      <w:ins w:id="363" w:author="Rufael Mekuria" w:date="2025-07-09T08:35:00Z">
        <w:r>
          <w:t>]</w:t>
        </w:r>
        <w:commentRangeEnd w:id="333"/>
        <w:r>
          <w:rPr>
            <w:rStyle w:val="CommentReference"/>
          </w:rPr>
          <w:commentReference w:id="333"/>
        </w:r>
      </w:ins>
      <w:commentRangeEnd w:id="334"/>
      <w:r>
        <w:rPr>
          <w:rStyle w:val="CommentReference"/>
        </w:rPr>
        <w:commentReference w:id="334"/>
      </w:r>
    </w:p>
    <w:p w14:paraId="427B4C4B" w14:textId="030D266C" w:rsidR="00A75320" w:rsidRPr="00CB2CD3" w:rsidRDefault="00A75320" w:rsidP="00A75320">
      <w:pPr>
        <w:pStyle w:val="B2"/>
        <w:rPr>
          <w:ins w:id="364" w:author="Richard Bradbury" w:date="2025-07-01T13:59:00Z"/>
          <w:highlight w:val="yellow"/>
        </w:rPr>
      </w:pPr>
      <w:ins w:id="365" w:author="Richard Bradbury" w:date="2025-07-01T13:59:00Z">
        <w:r w:rsidRPr="00CB2CD3">
          <w:rPr>
            <w:highlight w:val="yellow"/>
          </w:rPr>
          <w:t>-</w:t>
        </w:r>
        <w:r w:rsidRPr="00CB2CD3">
          <w:rPr>
            <w:highlight w:val="yellow"/>
          </w:rPr>
          <w:tab/>
          <w:t>W</w:t>
        </w:r>
      </w:ins>
      <w:ins w:id="366" w:author="rstoica@lenovo.com" w:date="2025-07-01T05:31:00Z">
        <w:r w:rsidRPr="00CB2CD3">
          <w:rPr>
            <w:highlight w:val="yellow"/>
          </w:rPr>
          <w:t xml:space="preserve">hen </w:t>
        </w:r>
        <w:r w:rsidRPr="00CB2CD3">
          <w:rPr>
            <w:i/>
            <w:iCs/>
            <w:highlight w:val="yellow"/>
          </w:rPr>
          <w:t xml:space="preserve">PDU Set </w:t>
        </w:r>
      </w:ins>
      <w:ins w:id="367" w:author="Rufael Mekuria" w:date="2025-07-09T10:03:00Z">
        <w:r>
          <w:rPr>
            <w:i/>
            <w:iCs/>
            <w:highlight w:val="yellow"/>
          </w:rPr>
          <w:t xml:space="preserve">based QoS </w:t>
        </w:r>
      </w:ins>
      <w:ins w:id="368" w:author="rstoica@lenovo.com" w:date="2025-07-01T05:31:00Z">
        <w:r w:rsidRPr="00CB2CD3">
          <w:rPr>
            <w:i/>
            <w:iCs/>
            <w:highlight w:val="yellow"/>
          </w:rPr>
          <w:t>handling</w:t>
        </w:r>
        <w:r w:rsidRPr="00CB2CD3">
          <w:rPr>
            <w:highlight w:val="yellow"/>
          </w:rPr>
          <w:t xml:space="preserve"> is enabled, the 5G System </w:t>
        </w:r>
      </w:ins>
      <w:ins w:id="369" w:author="rstoica@lenovo.com" w:date="2025-07-01T05:32:00Z">
        <w:r w:rsidRPr="00CB2CD3">
          <w:rPr>
            <w:highlight w:val="yellow"/>
          </w:rPr>
          <w:t>attempts to deliver PDUs marked as bel</w:t>
        </w:r>
      </w:ins>
      <w:ins w:id="370" w:author="rstoica@lenovo.com" w:date="2025-07-01T05:33:00Z">
        <w:r w:rsidRPr="00CB2CD3">
          <w:rPr>
            <w:highlight w:val="yellow"/>
          </w:rPr>
          <w:t>o</w:t>
        </w:r>
      </w:ins>
      <w:ins w:id="371" w:author="rstoica@lenovo.com" w:date="2025-07-01T05:32:00Z">
        <w:r w:rsidRPr="00CB2CD3">
          <w:rPr>
            <w:highlight w:val="yellow"/>
          </w:rPr>
          <w:t xml:space="preserve">nging to a PDU Set within </w:t>
        </w:r>
      </w:ins>
      <w:ins w:id="372" w:author="rstoica@lenovo.com" w:date="2025-07-01T05:33:00Z">
        <w:r w:rsidRPr="00CB2CD3">
          <w:rPr>
            <w:highlight w:val="yellow"/>
          </w:rPr>
          <w:t xml:space="preserve">a </w:t>
        </w:r>
      </w:ins>
      <w:ins w:id="373" w:author="rstoica@lenovo.com" w:date="2025-07-01T05:34:00Z">
        <w:r w:rsidRPr="00CB2CD3">
          <w:rPr>
            <w:highlight w:val="yellow"/>
          </w:rPr>
          <w:t xml:space="preserve">configured </w:t>
        </w:r>
      </w:ins>
      <w:ins w:id="374" w:author="rstoica@lenovo.com" w:date="2025-07-01T05:32:00Z">
        <w:r w:rsidRPr="00CB2CD3">
          <w:rPr>
            <w:highlight w:val="yellow"/>
          </w:rPr>
          <w:t>PDU Set Delay Budget and PDU Set Error Rate</w:t>
        </w:r>
      </w:ins>
      <w:ins w:id="375" w:author="Richard Bradbury" w:date="2025-07-01T13:59:00Z">
        <w:r w:rsidRPr="00CB2CD3">
          <w:rPr>
            <w:highlight w:val="yellow"/>
          </w:rPr>
          <w:t>.</w:t>
        </w:r>
      </w:ins>
    </w:p>
    <w:p w14:paraId="0F2A9F88" w14:textId="7AD8911C" w:rsidR="00A75320" w:rsidRPr="002B0AFD" w:rsidRDefault="00A75320" w:rsidP="002D2646">
      <w:pPr>
        <w:pStyle w:val="B3"/>
        <w:rPr>
          <w:ins w:id="376" w:author="Richard Bradbury" w:date="2025-05-23T08:59:00Z"/>
        </w:rPr>
      </w:pPr>
      <w:ins w:id="377" w:author="Richard Bradbury" w:date="2025-07-01T13:59:00Z">
        <w:r w:rsidRPr="007C6F14">
          <w:rPr>
            <w:highlight w:val="yellow"/>
          </w:rPr>
          <w:t>-</w:t>
        </w:r>
        <w:r w:rsidRPr="007C6F14">
          <w:rPr>
            <w:highlight w:val="yellow"/>
          </w:rPr>
          <w:tab/>
          <w:t>W</w:t>
        </w:r>
      </w:ins>
      <w:ins w:id="378" w:author="serhan.guel@nokia.com" w:date="2025-06-20T11:07:00Z">
        <w:r w:rsidRPr="007C6F14">
          <w:rPr>
            <w:highlight w:val="yellow"/>
          </w:rPr>
          <w:t>hen</w:t>
        </w:r>
      </w:ins>
      <w:ins w:id="379" w:author="serhan.guel@nokia.com" w:date="2025-06-20T11:08:00Z">
        <w:r w:rsidRPr="007C6F14">
          <w:rPr>
            <w:highlight w:val="yellow"/>
          </w:rPr>
          <w:t xml:space="preserve"> </w:t>
        </w:r>
      </w:ins>
      <w:ins w:id="380" w:author="Richard Bradbury (2025-07-09) RTC online edits" w:date="2025-07-09T15:49:00Z">
        <w:r w:rsidR="002D2646">
          <w:rPr>
            <w:highlight w:val="yellow"/>
          </w:rPr>
          <w:t xml:space="preserve">the </w:t>
        </w:r>
      </w:ins>
      <w:ins w:id="381" w:author="serhan.guel@nokia.com" w:date="2025-06-20T11:08:00Z">
        <w:r w:rsidRPr="007C6F14">
          <w:rPr>
            <w:i/>
            <w:iCs/>
            <w:highlight w:val="yellow"/>
          </w:rPr>
          <w:t xml:space="preserve">PDU Set </w:t>
        </w:r>
      </w:ins>
      <w:ins w:id="382" w:author="serhan.guel@nokia.com" w:date="2025-06-20T11:10:00Z">
        <w:r w:rsidRPr="007C6F14">
          <w:rPr>
            <w:i/>
            <w:iCs/>
            <w:highlight w:val="yellow"/>
          </w:rPr>
          <w:t>I</w:t>
        </w:r>
      </w:ins>
      <w:ins w:id="383" w:author="serhan.guel@nokia.com" w:date="2025-06-20T11:08:00Z">
        <w:r w:rsidRPr="007C6F14">
          <w:rPr>
            <w:i/>
            <w:iCs/>
            <w:highlight w:val="yellow"/>
          </w:rPr>
          <w:t xml:space="preserve">ntegrated </w:t>
        </w:r>
      </w:ins>
      <w:ins w:id="384" w:author="serhan.guel@nokia.com" w:date="2025-06-20T11:09:00Z">
        <w:r w:rsidRPr="007C6F14">
          <w:rPr>
            <w:i/>
            <w:iCs/>
            <w:highlight w:val="yellow"/>
          </w:rPr>
          <w:t>H</w:t>
        </w:r>
      </w:ins>
      <w:ins w:id="385" w:author="serhan.guel@nokia.com" w:date="2025-06-20T11:08:00Z">
        <w:r w:rsidRPr="007C6F14">
          <w:rPr>
            <w:i/>
            <w:iCs/>
            <w:highlight w:val="yellow"/>
          </w:rPr>
          <w:t>andling</w:t>
        </w:r>
        <w:r w:rsidRPr="007C6F14">
          <w:rPr>
            <w:highlight w:val="yellow"/>
          </w:rPr>
          <w:t xml:space="preserve"> </w:t>
        </w:r>
      </w:ins>
      <w:proofErr w:type="spellStart"/>
      <w:ins w:id="386" w:author="Richard Bradbury (2025-07-09) RTC online edits" w:date="2025-07-09T15:48:00Z">
        <w:r w:rsidR="002D2646">
          <w:rPr>
            <w:highlight w:val="yellow"/>
          </w:rPr>
          <w:t>subfeature</w:t>
        </w:r>
        <w:proofErr w:type="spellEnd"/>
        <w:r w:rsidR="002D2646">
          <w:rPr>
            <w:highlight w:val="yellow"/>
          </w:rPr>
          <w:t xml:space="preserve"> </w:t>
        </w:r>
      </w:ins>
      <w:ins w:id="387" w:author="serhan.guel@nokia.com" w:date="2025-06-20T11:08:00Z">
        <w:r w:rsidRPr="007C6F14">
          <w:rPr>
            <w:highlight w:val="yellow"/>
          </w:rPr>
          <w:t>is enabled</w:t>
        </w:r>
      </w:ins>
      <w:ins w:id="388" w:author="Richard Bradbury" w:date="2025-07-01T14:04:00Z">
        <w:r w:rsidRPr="007C6F14">
          <w:rPr>
            <w:highlight w:val="yellow"/>
          </w:rPr>
          <w:t>,</w:t>
        </w:r>
      </w:ins>
      <w:ins w:id="389" w:author="Richard Bradbury" w:date="2025-06-18T13:50:00Z">
        <w:r w:rsidRPr="007C6F14">
          <w:rPr>
            <w:highlight w:val="yellow"/>
          </w:rPr>
          <w:t xml:space="preserve"> </w:t>
        </w:r>
      </w:ins>
      <w:ins w:id="390" w:author="Richard Bradbury" w:date="2025-05-23T09:02:00Z">
        <w:r w:rsidRPr="007C6F14">
          <w:rPr>
            <w:highlight w:val="yellow"/>
          </w:rPr>
          <w:t>the 5G System attempt</w:t>
        </w:r>
      </w:ins>
      <w:ins w:id="391" w:author="Richard Bradbury" w:date="2025-06-18T14:46:00Z">
        <w:r w:rsidRPr="007C6F14">
          <w:rPr>
            <w:highlight w:val="yellow"/>
          </w:rPr>
          <w:t>s</w:t>
        </w:r>
      </w:ins>
      <w:ins w:id="392" w:author="Richard Bradbury" w:date="2025-05-23T09:02:00Z">
        <w:r w:rsidRPr="007C6F14">
          <w:rPr>
            <w:highlight w:val="yellow"/>
          </w:rPr>
          <w:t xml:space="preserve"> to deliver all PDUs </w:t>
        </w:r>
      </w:ins>
      <w:ins w:id="393" w:author="Richard Bradbury" w:date="2025-05-23T09:14:00Z">
        <w:r w:rsidRPr="007C6F14">
          <w:rPr>
            <w:highlight w:val="yellow"/>
          </w:rPr>
          <w:t xml:space="preserve">marked as </w:t>
        </w:r>
      </w:ins>
      <w:ins w:id="394" w:author="Richard Bradbury" w:date="2025-05-23T09:02:00Z">
        <w:r w:rsidRPr="007C6F14">
          <w:rPr>
            <w:highlight w:val="yellow"/>
          </w:rPr>
          <w:t>belonging to the same PDU Set</w:t>
        </w:r>
      </w:ins>
      <w:ins w:id="395" w:author="Richard Bradbury" w:date="2025-06-20T15:54:00Z">
        <w:r w:rsidRPr="007C6F14">
          <w:rPr>
            <w:highlight w:val="yellow"/>
          </w:rPr>
          <w:t>.</w:t>
        </w:r>
      </w:ins>
      <w:ins w:id="396" w:author="Richard Bradbury" w:date="2025-05-23T09:02:00Z">
        <w:r w:rsidRPr="007C6F14">
          <w:rPr>
            <w:highlight w:val="yellow"/>
          </w:rPr>
          <w:t xml:space="preserve"> </w:t>
        </w:r>
      </w:ins>
      <w:ins w:id="397" w:author="Richard Bradbury" w:date="2025-06-18T14:46:00Z">
        <w:r w:rsidRPr="007C6F14">
          <w:rPr>
            <w:highlight w:val="yellow"/>
          </w:rPr>
          <w:t>Hence, i</w:t>
        </w:r>
      </w:ins>
      <w:ins w:id="398" w:author="Richard Bradbury" w:date="2025-06-18T13:50:00Z">
        <w:r w:rsidRPr="007C6F14">
          <w:rPr>
            <w:highlight w:val="yellow"/>
          </w:rPr>
          <w:t xml:space="preserve">f all PDUs </w:t>
        </w:r>
      </w:ins>
      <w:ins w:id="399" w:author="Richard Bradbury" w:date="2025-06-18T13:53:00Z">
        <w:r w:rsidRPr="007C6F14">
          <w:rPr>
            <w:highlight w:val="yellow"/>
          </w:rPr>
          <w:t xml:space="preserve">that </w:t>
        </w:r>
      </w:ins>
      <w:ins w:id="400" w:author="Richard Bradbury" w:date="2025-06-18T13:52:00Z">
        <w:r w:rsidRPr="007C6F14">
          <w:rPr>
            <w:highlight w:val="yellow"/>
          </w:rPr>
          <w:t>compris</w:t>
        </w:r>
      </w:ins>
      <w:ins w:id="401" w:author="Richard Bradbury" w:date="2025-06-18T13:53:00Z">
        <w:r w:rsidRPr="007C6F14">
          <w:rPr>
            <w:highlight w:val="yellow"/>
          </w:rPr>
          <w:t>e</w:t>
        </w:r>
      </w:ins>
      <w:ins w:id="402" w:author="Richard Bradbury" w:date="2025-06-18T13:50:00Z">
        <w:r w:rsidRPr="007C6F14">
          <w:rPr>
            <w:highlight w:val="yellow"/>
          </w:rPr>
          <w:t xml:space="preserve"> a particular Application Data Unit</w:t>
        </w:r>
      </w:ins>
      <w:ins w:id="403" w:author="Richard Bradbury" w:date="2025-06-18T13:53:00Z">
        <w:r w:rsidRPr="007C6F14">
          <w:rPr>
            <w:highlight w:val="yellow"/>
          </w:rPr>
          <w:t xml:space="preserve"> (ADU)</w:t>
        </w:r>
      </w:ins>
      <w:ins w:id="404" w:author="Richard Bradbury" w:date="2025-06-18T13:50:00Z">
        <w:r w:rsidRPr="007C6F14">
          <w:rPr>
            <w:highlight w:val="yellow"/>
          </w:rPr>
          <w:t>, such as a video frame</w:t>
        </w:r>
      </w:ins>
      <w:ins w:id="405" w:author="Rufael Mekuria" w:date="2025-07-09T08:38:00Z">
        <w:r>
          <w:rPr>
            <w:highlight w:val="yellow"/>
          </w:rPr>
          <w:t xml:space="preserve"> or slice</w:t>
        </w:r>
      </w:ins>
      <w:ins w:id="406" w:author="Richard Bradbury" w:date="2025-06-18T13:50:00Z">
        <w:r w:rsidRPr="007C6F14">
          <w:rPr>
            <w:highlight w:val="yellow"/>
          </w:rPr>
          <w:t xml:space="preserve">, are assigned to the same PDU Set, </w:t>
        </w:r>
      </w:ins>
      <w:ins w:id="407" w:author="Richard Bradbury" w:date="2025-06-18T13:51:00Z">
        <w:r w:rsidRPr="007C6F14">
          <w:rPr>
            <w:highlight w:val="yellow"/>
          </w:rPr>
          <w:t xml:space="preserve">the chance that this ADU </w:t>
        </w:r>
      </w:ins>
      <w:ins w:id="408" w:author="Richard Bradbury" w:date="2025-06-18T13:53:00Z">
        <w:r w:rsidRPr="007C6F14">
          <w:rPr>
            <w:highlight w:val="yellow"/>
          </w:rPr>
          <w:t>is</w:t>
        </w:r>
      </w:ins>
      <w:ins w:id="409" w:author="Richard Bradbury" w:date="2025-06-18T13:51:00Z">
        <w:r w:rsidRPr="007C6F14">
          <w:rPr>
            <w:highlight w:val="yellow"/>
          </w:rPr>
          <w:t xml:space="preserve"> delivered </w:t>
        </w:r>
      </w:ins>
      <w:ins w:id="410" w:author="Richard Bradbury" w:date="2025-06-20T15:55:00Z">
        <w:r w:rsidRPr="007C6F14">
          <w:rPr>
            <w:highlight w:val="yellow"/>
          </w:rPr>
          <w:t xml:space="preserve">complete and </w:t>
        </w:r>
      </w:ins>
      <w:ins w:id="411" w:author="Richard Bradbury" w:date="2025-06-18T13:51:00Z">
        <w:r w:rsidRPr="007C6F14">
          <w:rPr>
            <w:highlight w:val="yellow"/>
          </w:rPr>
          <w:t>intact to the intended RTC Client</w:t>
        </w:r>
      </w:ins>
      <w:ins w:id="412" w:author="Richard Bradbury" w:date="2025-06-18T13:52:00Z">
        <w:r w:rsidRPr="007C6F14">
          <w:rPr>
            <w:highlight w:val="yellow"/>
          </w:rPr>
          <w:t xml:space="preserve"> recipient</w:t>
        </w:r>
      </w:ins>
      <w:ins w:id="413" w:author="serhan.guel@nokia.com" w:date="2025-07-03T14:18:00Z">
        <w:r w:rsidRPr="007C6F14">
          <w:rPr>
            <w:highlight w:val="yellow"/>
          </w:rPr>
          <w:t xml:space="preserve"> </w:t>
        </w:r>
      </w:ins>
      <w:ins w:id="414" w:author="Richard Bradbury (2025-07-09) RTC online edits" w:date="2025-07-09T15:55:00Z">
        <w:r w:rsidR="002D2646">
          <w:rPr>
            <w:highlight w:val="yellow"/>
          </w:rPr>
          <w:t>may be</w:t>
        </w:r>
      </w:ins>
      <w:ins w:id="415" w:author="serhan.guel@nokia.com" w:date="2025-07-03T14:18:00Z">
        <w:r w:rsidRPr="007C6F14">
          <w:rPr>
            <w:highlight w:val="yellow"/>
          </w:rPr>
          <w:t xml:space="preserve"> increased</w:t>
        </w:r>
      </w:ins>
      <w:ins w:id="416" w:author="Richard Bradbury" w:date="2025-05-23T08:59:00Z">
        <w:r w:rsidRPr="007C6F14">
          <w:rPr>
            <w:highlight w:val="yellow"/>
          </w:rPr>
          <w:t>.</w:t>
        </w:r>
      </w:ins>
    </w:p>
    <w:p w14:paraId="7136E66A" w14:textId="77777777" w:rsidR="00A75320" w:rsidRDefault="00A75320" w:rsidP="00A75320">
      <w:pPr>
        <w:pStyle w:val="B1"/>
        <w:keepNext/>
        <w:rPr>
          <w:ins w:id="417" w:author="Richard Bradbury" w:date="2025-06-18T12:35:00Z"/>
        </w:rPr>
      </w:pPr>
      <w:ins w:id="418" w:author="Richard Bradbury (2025-07-03)" w:date="2025-07-03T17:32:00Z">
        <w:r w:rsidRPr="00225DCB">
          <w:rPr>
            <w:highlight w:val="yellow"/>
          </w:rPr>
          <w:t>2.</w:t>
        </w:r>
      </w:ins>
      <w:ins w:id="419" w:author="Richard Bradbury" w:date="2025-06-18T12:35:00Z">
        <w:r w:rsidRPr="00225DCB">
          <w:rPr>
            <w:highlight w:val="yellow"/>
          </w:rPr>
          <w:tab/>
        </w:r>
      </w:ins>
      <w:ins w:id="420" w:author="Richard Bradbury" w:date="2025-06-18T12:42:00Z">
        <w:r w:rsidRPr="00225DCB">
          <w:rPr>
            <w:highlight w:val="yellow"/>
          </w:rPr>
          <w:t xml:space="preserve">The handling of </w:t>
        </w:r>
        <w:r w:rsidRPr="00225DCB">
          <w:rPr>
            <w:i/>
            <w:iCs/>
            <w:highlight w:val="yellow"/>
          </w:rPr>
          <w:t>dynamically changing traffic characteristics</w:t>
        </w:r>
        <w:r w:rsidRPr="00225DCB">
          <w:rPr>
            <w:highlight w:val="yellow"/>
          </w:rPr>
          <w:t xml:space="preserve"> by the 5G System</w:t>
        </w:r>
      </w:ins>
      <w:ins w:id="421" w:author="Richard Bradbury" w:date="2025-06-18T12:37:00Z">
        <w:r w:rsidRPr="00225DCB">
          <w:rPr>
            <w:highlight w:val="yellow"/>
          </w:rPr>
          <w:t>:</w:t>
        </w:r>
      </w:ins>
    </w:p>
    <w:p w14:paraId="623271AF" w14:textId="7078F084" w:rsidR="00A75320" w:rsidRPr="00C5443F" w:rsidRDefault="00A75320" w:rsidP="6A8033B0">
      <w:pPr>
        <w:pStyle w:val="B2"/>
        <w:rPr>
          <w:ins w:id="422" w:author="Richard Bradbury" w:date="2025-06-18T12:40:00Z"/>
          <w:highlight w:val="yellow"/>
        </w:rPr>
      </w:pPr>
      <w:ins w:id="423" w:author="Richard Bradbury" w:date="2025-06-18T12:36:00Z">
        <w:r w:rsidRPr="6A8033B0">
          <w:rPr>
            <w:highlight w:val="yellow"/>
          </w:rPr>
          <w:t>-</w:t>
        </w:r>
        <w:r>
          <w:tab/>
        </w:r>
        <w:r w:rsidRPr="6A8033B0">
          <w:rPr>
            <w:i/>
            <w:iCs/>
            <w:highlight w:val="yellow"/>
          </w:rPr>
          <w:t>D</w:t>
        </w:r>
      </w:ins>
      <w:ins w:id="424" w:author="Richard Bradbury" w:date="2025-06-18T13:37:00Z">
        <w:r w:rsidRPr="6A8033B0">
          <w:rPr>
            <w:i/>
            <w:iCs/>
            <w:highlight w:val="yellow"/>
          </w:rPr>
          <w:t>ownlink d</w:t>
        </w:r>
      </w:ins>
      <w:ins w:id="425" w:author="Richard Bradbury" w:date="2025-06-18T12:36:00Z">
        <w:r w:rsidRPr="6A8033B0">
          <w:rPr>
            <w:i/>
            <w:iCs/>
            <w:highlight w:val="yellow"/>
          </w:rPr>
          <w:t>ata bursts</w:t>
        </w:r>
        <w:r w:rsidRPr="6A8033B0">
          <w:rPr>
            <w:highlight w:val="yellow"/>
          </w:rPr>
          <w:t>.</w:t>
        </w:r>
      </w:ins>
      <w:ins w:id="426" w:author="Richard Bradbury" w:date="2025-06-18T12:40:00Z">
        <w:r w:rsidRPr="6A8033B0">
          <w:rPr>
            <w:highlight w:val="yellow"/>
          </w:rPr>
          <w:t xml:space="preserve"> </w:t>
        </w:r>
      </w:ins>
      <w:ins w:id="427" w:author="serhan.guel@nokia.com" w:date="2025-06-20T11:20:00Z">
        <w:r w:rsidRPr="6A8033B0">
          <w:rPr>
            <w:highlight w:val="yellow"/>
          </w:rPr>
          <w:t xml:space="preserve">An RTC session may benefit from </w:t>
        </w:r>
      </w:ins>
      <w:ins w:id="428" w:author="serhan.guel@nokia.com" w:date="2025-06-20T11:22:00Z">
        <w:r w:rsidRPr="6A8033B0">
          <w:rPr>
            <w:highlight w:val="yellow"/>
          </w:rPr>
          <w:t xml:space="preserve">providing information to </w:t>
        </w:r>
      </w:ins>
      <w:ins w:id="429" w:author="Richard Bradbury" w:date="2025-06-20T15:51:00Z">
        <w:r w:rsidRPr="6A8033B0">
          <w:rPr>
            <w:highlight w:val="yellow"/>
          </w:rPr>
          <w:t xml:space="preserve">the </w:t>
        </w:r>
      </w:ins>
      <w:ins w:id="430" w:author="Rufael Mekuria" w:date="2025-07-09T10:18:00Z">
        <w:r w:rsidRPr="6A8033B0">
          <w:rPr>
            <w:highlight w:val="yellow"/>
          </w:rPr>
          <w:t>5G</w:t>
        </w:r>
      </w:ins>
      <w:ins w:id="431" w:author="Richard Bradbury (2025-07-09) RTC online edits" w:date="2025-07-09T16:00:00Z">
        <w:r w:rsidR="00055487" w:rsidRPr="6A8033B0">
          <w:rPr>
            <w:highlight w:val="yellow"/>
          </w:rPr>
          <w:t xml:space="preserve"> </w:t>
        </w:r>
      </w:ins>
      <w:ins w:id="432" w:author="Rufael Mekuria" w:date="2025-07-09T10:18:00Z">
        <w:r w:rsidRPr="6A8033B0">
          <w:rPr>
            <w:highlight w:val="yellow"/>
          </w:rPr>
          <w:t>S</w:t>
        </w:r>
      </w:ins>
      <w:ins w:id="433" w:author="Richard Bradbury (2025-07-09) RTC online edits" w:date="2025-07-09T16:00:00Z">
        <w:r w:rsidR="00055487" w:rsidRPr="6A8033B0">
          <w:rPr>
            <w:highlight w:val="yellow"/>
          </w:rPr>
          <w:t>ystem</w:t>
        </w:r>
      </w:ins>
      <w:ins w:id="434" w:author="serhan.guel@nokia.com" w:date="2025-06-20T11:22:00Z">
        <w:r w:rsidRPr="6A8033B0">
          <w:rPr>
            <w:highlight w:val="yellow"/>
          </w:rPr>
          <w:t xml:space="preserve"> about t</w:t>
        </w:r>
      </w:ins>
      <w:ins w:id="435" w:author="serhan.guel@nokia.com" w:date="2025-06-20T11:23:00Z">
        <w:r w:rsidRPr="6A8033B0">
          <w:rPr>
            <w:highlight w:val="yellow"/>
          </w:rPr>
          <w:t>he burst</w:t>
        </w:r>
      </w:ins>
      <w:ins w:id="436" w:author="Richard Bradbury" w:date="2025-06-20T15:55:00Z">
        <w:r w:rsidRPr="6A8033B0">
          <w:rPr>
            <w:highlight w:val="yellow"/>
          </w:rPr>
          <w:t>iness of</w:t>
        </w:r>
      </w:ins>
      <w:ins w:id="437" w:author="serhan.guel@nokia.com" w:date="2025-06-20T11:24:00Z">
        <w:r w:rsidRPr="6A8033B0">
          <w:rPr>
            <w:highlight w:val="yellow"/>
          </w:rPr>
          <w:t xml:space="preserve"> media</w:t>
        </w:r>
      </w:ins>
      <w:ins w:id="438" w:author="serhan.guel@nokia.com" w:date="2025-06-20T11:23:00Z">
        <w:r w:rsidRPr="6A8033B0">
          <w:rPr>
            <w:highlight w:val="yellow"/>
          </w:rPr>
          <w:t xml:space="preserve"> traffic</w:t>
        </w:r>
      </w:ins>
      <w:ins w:id="439" w:author="Richard Bradbury" w:date="2025-06-20T15:56:00Z">
        <w:r w:rsidRPr="6A8033B0">
          <w:rPr>
            <w:highlight w:val="yellow"/>
          </w:rPr>
          <w:t xml:space="preserve">. </w:t>
        </w:r>
      </w:ins>
      <w:ins w:id="440" w:author="Richard Bradbury" w:date="2025-06-20T15:57:00Z">
        <w:r w:rsidRPr="6A8033B0">
          <w:rPr>
            <w:highlight w:val="yellow"/>
          </w:rPr>
          <w:t xml:space="preserve">An </w:t>
        </w:r>
        <w:r w:rsidRPr="6A8033B0">
          <w:rPr>
            <w:i/>
            <w:iCs/>
            <w:highlight w:val="yellow"/>
          </w:rPr>
          <w:t>end of data burst indication</w:t>
        </w:r>
        <w:r>
          <w:t xml:space="preserve"> </w:t>
        </w:r>
      </w:ins>
      <w:ins w:id="441" w:author="Richard Bradbury (2025-07-09) RTC online edits" w:date="2025-07-09T16:01:00Z">
        <w:r w:rsidR="00055487">
          <w:t>[</w:t>
        </w:r>
      </w:ins>
      <w:ins w:id="442" w:author="Richard Bradbury" w:date="2025-06-20T15:57:00Z">
        <w:r>
          <w:t>and</w:t>
        </w:r>
      </w:ins>
      <w:ins w:id="443" w:author="Richard Bradbury (2025-06-04)" w:date="2025-07-04T15:56:00Z">
        <w:r>
          <w:t>/or</w:t>
        </w:r>
      </w:ins>
      <w:ins w:id="444" w:author="Richard Bradbury" w:date="2025-06-20T15:57:00Z">
        <w:r>
          <w:t xml:space="preserve"> </w:t>
        </w:r>
        <w:r w:rsidRPr="6A8033B0">
          <w:rPr>
            <w:i/>
            <w:iCs/>
          </w:rPr>
          <w:t xml:space="preserve">time to next burst </w:t>
        </w:r>
      </w:ins>
      <w:ins w:id="445" w:author="serhan.guel@nokia.com" w:date="2025-07-02T09:57:00Z">
        <w:r w:rsidRPr="6A8033B0">
          <w:rPr>
            <w:i/>
            <w:iCs/>
          </w:rPr>
          <w:t>indication</w:t>
        </w:r>
      </w:ins>
      <w:ins w:id="446" w:author="Richard Bradbury (2025-07-09) RTC online edits" w:date="2025-07-09T16:01:00Z">
        <w:r w:rsidR="00055487">
          <w:t>]</w:t>
        </w:r>
      </w:ins>
      <w:ins w:id="447" w:author="Richard Bradbury" w:date="2025-06-20T15:56:00Z">
        <w:r w:rsidRPr="6A8033B0">
          <w:rPr>
            <w:highlight w:val="yellow"/>
          </w:rPr>
          <w:t xml:space="preserve"> enables the RAN</w:t>
        </w:r>
      </w:ins>
      <w:ins w:id="448" w:author="serhan.guel@nokia.com" w:date="2025-06-20T11:23:00Z">
        <w:r w:rsidRPr="6A8033B0">
          <w:rPr>
            <w:highlight w:val="yellow"/>
          </w:rPr>
          <w:t xml:space="preserve"> to</w:t>
        </w:r>
      </w:ins>
      <w:ins w:id="449" w:author="serhan.guel@nokia.com" w:date="2025-06-20T11:21:00Z">
        <w:r w:rsidRPr="6A8033B0">
          <w:rPr>
            <w:highlight w:val="yellow"/>
          </w:rPr>
          <w:t xml:space="preserve"> configure UE power management schemes </w:t>
        </w:r>
      </w:ins>
      <w:ins w:id="450" w:author="Richard Bradbury (2025-07-01)" w:date="2025-07-01T15:14:00Z">
        <w:r w:rsidRPr="6A8033B0">
          <w:rPr>
            <w:highlight w:val="yellow"/>
          </w:rPr>
          <w:t>such as</w:t>
        </w:r>
      </w:ins>
      <w:ins w:id="451" w:author="serhan.guel@nokia.com" w:date="2025-06-20T11:25:00Z">
        <w:r w:rsidRPr="6A8033B0">
          <w:rPr>
            <w:highlight w:val="yellow"/>
          </w:rPr>
          <w:t xml:space="preserve"> </w:t>
        </w:r>
      </w:ins>
      <w:ins w:id="452" w:author="Richard Bradbury (2025-07-14)" w:date="2025-07-14T13:56:00Z">
        <w:r w:rsidR="005113F7">
          <w:rPr>
            <w:highlight w:val="yellow"/>
          </w:rPr>
          <w:t>C</w:t>
        </w:r>
      </w:ins>
      <w:ins w:id="453" w:author="serhan.guel@nokia.com" w:date="2025-06-20T11:25:00Z">
        <w:r w:rsidRPr="6A8033B0">
          <w:rPr>
            <w:highlight w:val="yellow"/>
          </w:rPr>
          <w:t xml:space="preserve">onnected mode </w:t>
        </w:r>
      </w:ins>
      <w:ins w:id="454" w:author="Richard Bradbury (2025-07-14)" w:date="2025-07-14T13:57:00Z">
        <w:r w:rsidR="005113F7">
          <w:rPr>
            <w:highlight w:val="yellow"/>
          </w:rPr>
          <w:t>D</w:t>
        </w:r>
      </w:ins>
      <w:ins w:id="455" w:author="Richard Bradbury (2025-07-01)" w:date="2025-07-01T15:13:00Z">
        <w:r w:rsidRPr="6A8033B0">
          <w:rPr>
            <w:highlight w:val="yellow"/>
          </w:rPr>
          <w:t xml:space="preserve">iscontinuous </w:t>
        </w:r>
      </w:ins>
      <w:ins w:id="456" w:author="Richard Bradbury (2025-07-14)" w:date="2025-07-14T13:57:00Z">
        <w:r w:rsidR="005113F7">
          <w:rPr>
            <w:highlight w:val="yellow"/>
          </w:rPr>
          <w:t>R</w:t>
        </w:r>
      </w:ins>
      <w:ins w:id="457" w:author="Richard Bradbury (2025-07-01)" w:date="2025-07-01T15:13:00Z">
        <w:r w:rsidRPr="6A8033B0">
          <w:rPr>
            <w:highlight w:val="yellow"/>
          </w:rPr>
          <w:t>eception (</w:t>
        </w:r>
      </w:ins>
      <w:proofErr w:type="spellStart"/>
      <w:ins w:id="458" w:author="rstoica@lenovo.com" w:date="2025-07-14T09:37:00Z">
        <w:r w:rsidR="4200E558" w:rsidRPr="6A8033B0">
          <w:rPr>
            <w:highlight w:val="yellow"/>
          </w:rPr>
          <w:t>C</w:t>
        </w:r>
      </w:ins>
      <w:ins w:id="459" w:author="serhan.guel@nokia.com" w:date="2025-06-20T11:25:00Z">
        <w:r w:rsidRPr="6A8033B0">
          <w:rPr>
            <w:highlight w:val="yellow"/>
          </w:rPr>
          <w:t>DR</w:t>
        </w:r>
      </w:ins>
      <w:ins w:id="460" w:author="Richard Bradbury (2025-07-01)" w:date="2025-07-01T15:14:00Z">
        <w:r w:rsidRPr="6A8033B0">
          <w:rPr>
            <w:highlight w:val="yellow"/>
          </w:rPr>
          <w:t>x</w:t>
        </w:r>
        <w:proofErr w:type="spellEnd"/>
        <w:r w:rsidRPr="6A8033B0">
          <w:rPr>
            <w:highlight w:val="yellow"/>
          </w:rPr>
          <w:t>)</w:t>
        </w:r>
      </w:ins>
      <w:ins w:id="461" w:author="Richard Bradbury" w:date="2025-06-20T15:57:00Z">
        <w:r w:rsidRPr="6A8033B0">
          <w:rPr>
            <w:highlight w:val="yellow"/>
          </w:rPr>
          <w:t>.</w:t>
        </w:r>
      </w:ins>
      <w:ins w:id="462" w:author="serhan.guel@nokia.com" w:date="2025-06-20T11:25:00Z">
        <w:r>
          <w:t xml:space="preserve"> </w:t>
        </w:r>
      </w:ins>
      <w:ins w:id="463" w:author="Richard Bradbury" w:date="2025-06-20T15:57:00Z">
        <w:r>
          <w:t xml:space="preserve">An indication of the </w:t>
        </w:r>
        <w:r w:rsidRPr="6A8033B0">
          <w:rPr>
            <w:i/>
            <w:iCs/>
          </w:rPr>
          <w:t>data burst size</w:t>
        </w:r>
        <w:r>
          <w:t xml:space="preserve"> </w:t>
        </w:r>
      </w:ins>
      <w:ins w:id="464" w:author="serhan.guel@nokia.com" w:date="2025-06-20T11:21:00Z">
        <w:r>
          <w:t>assist</w:t>
        </w:r>
      </w:ins>
      <w:ins w:id="465" w:author="Richard Bradbury" w:date="2025-06-20T15:56:00Z">
        <w:r>
          <w:t xml:space="preserve">s </w:t>
        </w:r>
      </w:ins>
      <w:ins w:id="466" w:author="rstoica@lenovo.com" w:date="2025-07-01T05:41:00Z">
        <w:r>
          <w:t>the RAN</w:t>
        </w:r>
      </w:ins>
      <w:ins w:id="467" w:author="Richard Bradbury" w:date="2025-06-20T15:56:00Z">
        <w:r>
          <w:t xml:space="preserve"> in</w:t>
        </w:r>
      </w:ins>
      <w:ins w:id="468" w:author="serhan.guel@nokia.com" w:date="2025-06-20T11:21:00Z">
        <w:r>
          <w:t xml:space="preserve"> radio resource </w:t>
        </w:r>
      </w:ins>
      <w:ins w:id="469" w:author="serhan.guel@nokia.com" w:date="2025-06-20T11:22:00Z">
        <w:r>
          <w:t>management</w:t>
        </w:r>
      </w:ins>
      <w:ins w:id="470" w:author="serhan.guel@nokia.com" w:date="2025-06-20T11:21:00Z">
        <w:r>
          <w:t xml:space="preserve">. </w:t>
        </w:r>
      </w:ins>
      <w:ins w:id="471" w:author="Richard Bradbury" w:date="2025-06-18T12:40:00Z">
        <w:r w:rsidRPr="6A8033B0">
          <w:rPr>
            <w:highlight w:val="yellow"/>
          </w:rPr>
          <w:t xml:space="preserve">The handling of </w:t>
        </w:r>
      </w:ins>
      <w:ins w:id="472" w:author="Richard Bradbury (2025-07-03)" w:date="2025-07-03T18:00:00Z">
        <w:r w:rsidRPr="6A8033B0">
          <w:rPr>
            <w:highlight w:val="yellow"/>
          </w:rPr>
          <w:t xml:space="preserve">downlink </w:t>
        </w:r>
      </w:ins>
      <w:ins w:id="473" w:author="Richard Bradbury" w:date="2025-06-18T12:40:00Z">
        <w:r w:rsidRPr="6A8033B0">
          <w:rPr>
            <w:highlight w:val="yellow"/>
          </w:rPr>
          <w:t>data bursts is defined in clause</w:t>
        </w:r>
      </w:ins>
      <w:ins w:id="474" w:author="Richard Bradbury" w:date="2025-06-18T13:37:00Z">
        <w:r w:rsidRPr="6A8033B0">
          <w:rPr>
            <w:highlight w:val="yellow"/>
          </w:rPr>
          <w:t>s</w:t>
        </w:r>
      </w:ins>
      <w:ins w:id="475" w:author="Richard Bradbury" w:date="2025-06-18T12:40:00Z">
        <w:r w:rsidRPr="6A8033B0">
          <w:rPr>
            <w:highlight w:val="yellow"/>
          </w:rPr>
          <w:t> </w:t>
        </w:r>
      </w:ins>
      <w:ins w:id="476" w:author="serhan.guel@nokia.com" w:date="2025-06-20T11:18:00Z">
        <w:r w:rsidRPr="6A8033B0">
          <w:rPr>
            <w:highlight w:val="yellow"/>
          </w:rPr>
          <w:t>5.37.8.3</w:t>
        </w:r>
        <w:r>
          <w:t xml:space="preserve">, </w:t>
        </w:r>
      </w:ins>
      <w:ins w:id="477" w:author="Richard Bradbury" w:date="2025-06-18T12:40:00Z">
        <w:r>
          <w:t>5.37.10.</w:t>
        </w:r>
      </w:ins>
      <w:ins w:id="478" w:author="Richard Bradbury" w:date="2025-06-18T13:37:00Z">
        <w:r>
          <w:t>1 and 5.37.10.2</w:t>
        </w:r>
      </w:ins>
      <w:ins w:id="479" w:author="Richard Bradbury" w:date="2025-06-18T12:40:00Z">
        <w:r>
          <w:t xml:space="preserve"> of [11]</w:t>
        </w:r>
        <w:r w:rsidRPr="6A8033B0">
          <w:rPr>
            <w:highlight w:val="yellow"/>
          </w:rPr>
          <w:t>.</w:t>
        </w:r>
      </w:ins>
      <w:ins w:id="480" w:author="Richard Bradbury (2025-07-14)" w:date="2025-07-14T13:28:00Z">
        <w:r w:rsidR="007E71A3">
          <w:rPr>
            <w:highlight w:val="yellow"/>
          </w:rPr>
          <w:t xml:space="preserve"> T</w:t>
        </w:r>
      </w:ins>
      <w:ins w:id="481" w:author="Richard Bradbury (2025-07-14)" w:date="2025-07-14T13:26:00Z">
        <w:r w:rsidR="007E71A3" w:rsidRPr="007E71A3">
          <w:rPr>
            <w:highlight w:val="yellow"/>
          </w:rPr>
          <w:t>he information required when instantiating a Dynamic Policy is defined in clause</w:t>
        </w:r>
      </w:ins>
      <w:ins w:id="482" w:author="Richard Bradbury (2025-07-14)" w:date="2025-07-14T13:27:00Z">
        <w:r w:rsidR="007E71A3" w:rsidRPr="007E71A3">
          <w:rPr>
            <w:highlight w:val="yellow"/>
          </w:rPr>
          <w:t> </w:t>
        </w:r>
      </w:ins>
      <w:ins w:id="483" w:author="Richard Bradbury (2025-07-14)" w:date="2025-07-14T13:26:00Z">
        <w:r w:rsidR="007E71A3" w:rsidRPr="007E71A3">
          <w:rPr>
            <w:highlight w:val="yellow"/>
          </w:rPr>
          <w:t>4.7.</w:t>
        </w:r>
      </w:ins>
      <w:ins w:id="484" w:author="Richard Bradbury (2025-07-14)" w:date="2025-07-14T13:27:00Z">
        <w:r w:rsidR="007E71A3" w:rsidRPr="007E71A3">
          <w:rPr>
            <w:highlight w:val="yellow"/>
          </w:rPr>
          <w:t>3.1.</w:t>
        </w:r>
      </w:ins>
    </w:p>
    <w:p w14:paraId="4440261C" w14:textId="0DA07D4E" w:rsidR="00A75320" w:rsidRPr="007E71A3" w:rsidRDefault="00A75320" w:rsidP="00A75320">
      <w:pPr>
        <w:pStyle w:val="B2"/>
        <w:rPr>
          <w:ins w:id="485" w:author="Richard Bradbury" w:date="2025-05-23T12:59:00Z"/>
        </w:rPr>
      </w:pPr>
      <w:ins w:id="486" w:author="Richard Bradbury" w:date="2025-06-18T12:36:00Z">
        <w:r w:rsidRPr="00634733">
          <w:t>-</w:t>
        </w:r>
        <w:r w:rsidRPr="00634733">
          <w:tab/>
        </w:r>
        <w:r w:rsidRPr="00634733">
          <w:rPr>
            <w:i/>
            <w:iCs/>
          </w:rPr>
          <w:t xml:space="preserve">Expedited </w:t>
        </w:r>
      </w:ins>
      <w:ins w:id="487" w:author="Richard Bradbury" w:date="2025-06-18T13:39:00Z">
        <w:r w:rsidRPr="00634733">
          <w:rPr>
            <w:i/>
            <w:iCs/>
          </w:rPr>
          <w:t>d</w:t>
        </w:r>
      </w:ins>
      <w:ins w:id="488" w:author="Richard Bradbury" w:date="2025-06-18T12:36:00Z">
        <w:r w:rsidRPr="00634733">
          <w:rPr>
            <w:i/>
            <w:iCs/>
          </w:rPr>
          <w:t xml:space="preserve">ata </w:t>
        </w:r>
      </w:ins>
      <w:ins w:id="489" w:author="Richard Bradbury" w:date="2025-06-18T13:39:00Z">
        <w:r w:rsidRPr="00634733">
          <w:rPr>
            <w:i/>
            <w:iCs/>
          </w:rPr>
          <w:t>t</w:t>
        </w:r>
      </w:ins>
      <w:ins w:id="490" w:author="Richard Bradbury" w:date="2025-06-18T12:36:00Z">
        <w:r w:rsidRPr="00634733">
          <w:rPr>
            <w:i/>
            <w:iCs/>
          </w:rPr>
          <w:t>ransfer</w:t>
        </w:r>
      </w:ins>
      <w:ins w:id="491" w:author="Richard Bradbury" w:date="2025-06-18T13:38:00Z">
        <w:r w:rsidRPr="00634733">
          <w:rPr>
            <w:i/>
            <w:iCs/>
          </w:rPr>
          <w:t xml:space="preserve"> with reflective QoS</w:t>
        </w:r>
      </w:ins>
      <w:ins w:id="492" w:author="Richard Bradbury" w:date="2025-06-18T13:43:00Z">
        <w:r w:rsidRPr="00634733">
          <w:rPr>
            <w:i/>
            <w:iCs/>
          </w:rPr>
          <w:t xml:space="preserve"> for non-GBR </w:t>
        </w:r>
      </w:ins>
      <w:ins w:id="493" w:author="Richard Bradbury" w:date="2025-06-18T13:44:00Z">
        <w:r w:rsidRPr="00634733">
          <w:rPr>
            <w:i/>
            <w:iCs/>
          </w:rPr>
          <w:t>Service Data Flows</w:t>
        </w:r>
      </w:ins>
      <w:ins w:id="494" w:author="Richard Bradbury" w:date="2025-06-18T12:36:00Z">
        <w:r w:rsidRPr="00634733">
          <w:t>.</w:t>
        </w:r>
      </w:ins>
      <w:ins w:id="495" w:author="Richard Bradbury" w:date="2025-06-18T13:01:00Z">
        <w:r w:rsidRPr="00634733">
          <w:t xml:space="preserve"> </w:t>
        </w:r>
      </w:ins>
      <w:ins w:id="496" w:author="Richard Bradbury" w:date="2025-05-23T08:52:00Z">
        <w:r w:rsidRPr="00634733">
          <w:t xml:space="preserve">An RTC session </w:t>
        </w:r>
      </w:ins>
      <w:ins w:id="497" w:author="Richard Bradbury" w:date="2025-06-18T13:44:00Z">
        <w:r w:rsidRPr="00634733">
          <w:t xml:space="preserve">without a guaranteed bit rate </w:t>
        </w:r>
      </w:ins>
      <w:ins w:id="498" w:author="Richard Bradbury" w:date="2025-05-23T08:52:00Z">
        <w:r w:rsidRPr="00634733">
          <w:t>may benefit from expedited transfer</w:t>
        </w:r>
      </w:ins>
      <w:ins w:id="499" w:author="Richard Bradbury" w:date="2025-06-18T15:53:00Z">
        <w:r w:rsidRPr="00634733">
          <w:t xml:space="preserve"> by the UPF</w:t>
        </w:r>
      </w:ins>
      <w:ins w:id="500" w:author="Richard Bradbury" w:date="2025-05-23T08:52:00Z">
        <w:r w:rsidRPr="00634733">
          <w:t xml:space="preserve"> of</w:t>
        </w:r>
      </w:ins>
      <w:ins w:id="501" w:author="Richard Bradbury" w:date="2025-06-18T15:53:00Z">
        <w:r w:rsidRPr="00634733">
          <w:t xml:space="preserve"> a subset of</w:t>
        </w:r>
      </w:ins>
      <w:ins w:id="502" w:author="Richard Bradbury" w:date="2025-05-23T08:52:00Z">
        <w:r w:rsidRPr="00634733">
          <w:t xml:space="preserve"> </w:t>
        </w:r>
      </w:ins>
      <w:ins w:id="503" w:author="Richard Bradbury" w:date="2025-06-18T13:02:00Z">
        <w:r w:rsidRPr="00634733">
          <w:t xml:space="preserve">media </w:t>
        </w:r>
      </w:ins>
      <w:ins w:id="504" w:author="Richard Bradbury" w:date="2025-05-23T08:52:00Z">
        <w:r w:rsidRPr="00634733">
          <w:t>data</w:t>
        </w:r>
      </w:ins>
      <w:ins w:id="505" w:author="rstoica@lenovo.com" w:date="2025-07-01T05:50:00Z">
        <w:r w:rsidRPr="00634733">
          <w:t>.</w:t>
        </w:r>
      </w:ins>
      <w:ins w:id="506" w:author="serhan.guel@nokia.com" w:date="2025-06-20T11:45:00Z">
        <w:r w:rsidRPr="00634733">
          <w:t xml:space="preserve"> </w:t>
        </w:r>
      </w:ins>
      <w:ins w:id="507" w:author="Richard Bradbury (2025-07-01)" w:date="2025-07-01T15:15:00Z">
        <w:r>
          <w:t>Using this, an RTC endpoint</w:t>
        </w:r>
      </w:ins>
      <w:ins w:id="508" w:author="serhan.guel@nokia.com" w:date="2025-06-20T11:45:00Z">
        <w:r w:rsidRPr="00634733">
          <w:t xml:space="preserve"> can dynamically request </w:t>
        </w:r>
      </w:ins>
      <w:ins w:id="509" w:author="rstoica@lenovo.com" w:date="2025-07-01T05:51:00Z">
        <w:r w:rsidRPr="00634733">
          <w:t>and leverag</w:t>
        </w:r>
      </w:ins>
      <w:ins w:id="510" w:author="Richard Bradbury (2025-07-01)" w:date="2025-07-01T15:12:00Z">
        <w:r>
          <w:t>e</w:t>
        </w:r>
      </w:ins>
      <w:ins w:id="511" w:author="rstoica@lenovo.com" w:date="2025-07-01T05:51:00Z">
        <w:r w:rsidRPr="00634733">
          <w:t xml:space="preserve"> </w:t>
        </w:r>
      </w:ins>
      <w:ins w:id="512" w:author="rstoica@lenovo.com" w:date="2025-07-01T05:52:00Z">
        <w:r w:rsidRPr="00634733">
          <w:t xml:space="preserve">an </w:t>
        </w:r>
      </w:ins>
      <w:ins w:id="513" w:author="rstoica@lenovo.com" w:date="2025-07-01T05:51:00Z">
        <w:r w:rsidRPr="00634733">
          <w:t xml:space="preserve">available </w:t>
        </w:r>
      </w:ins>
      <w:ins w:id="514" w:author="serhan.guel@nokia.com" w:date="2025-06-20T11:45:00Z">
        <w:r w:rsidRPr="00634733">
          <w:t xml:space="preserve">faster data transfer to ensure timely delivery </w:t>
        </w:r>
      </w:ins>
      <w:ins w:id="515" w:author="Richard Bradbury" w:date="2025-07-01T14:10:00Z">
        <w:r>
          <w:t>of</w:t>
        </w:r>
      </w:ins>
      <w:ins w:id="516" w:author="serhan.guel@nokia.com" w:date="2025-06-20T11:45:00Z">
        <w:r w:rsidRPr="00634733">
          <w:t xml:space="preserve"> large media payloads, such as video key frames</w:t>
        </w:r>
      </w:ins>
      <w:ins w:id="517" w:author="Richard Bradbury (2025-07-01)" w:date="2025-07-01T15:13:00Z">
        <w:r>
          <w:t xml:space="preserve"> or XR</w:t>
        </w:r>
      </w:ins>
      <w:ins w:id="518" w:author="rstoica@lenovo.com" w:date="2025-07-01T05:50:00Z">
        <w:r w:rsidRPr="00634733">
          <w:t xml:space="preserve"> scene descriptions</w:t>
        </w:r>
      </w:ins>
      <w:ins w:id="519" w:author="serhan.guel@nokia.com" w:date="2025-06-20T11:45:00Z">
        <w:r w:rsidRPr="00634733">
          <w:t>.</w:t>
        </w:r>
      </w:ins>
      <w:ins w:id="520" w:author="Richard Bradbury" w:date="2025-06-18T13:00:00Z">
        <w:r w:rsidRPr="00634733">
          <w:t xml:space="preserve"> </w:t>
        </w:r>
      </w:ins>
      <w:ins w:id="521" w:author="Richard Bradbury" w:date="2025-05-23T12:59:00Z">
        <w:r w:rsidRPr="00634733">
          <w:t>The handling of expedited</w:t>
        </w:r>
      </w:ins>
      <w:ins w:id="522" w:author="Richard Bradbury" w:date="2025-05-23T13:00:00Z">
        <w:r w:rsidRPr="00634733">
          <w:t xml:space="preserve"> data transfer</w:t>
        </w:r>
      </w:ins>
      <w:ins w:id="523" w:author="Richard Bradbury" w:date="2025-05-23T12:59:00Z">
        <w:r w:rsidRPr="00634733">
          <w:t xml:space="preserve">s </w:t>
        </w:r>
      </w:ins>
      <w:ins w:id="524" w:author="Richard Bradbury" w:date="2025-05-23T08:53:00Z">
        <w:r w:rsidRPr="00634733">
          <w:t xml:space="preserve">by the 5G System </w:t>
        </w:r>
      </w:ins>
      <w:ins w:id="525" w:author="Richard Bradbury" w:date="2025-05-23T12:59:00Z">
        <w:r w:rsidRPr="00634733">
          <w:t xml:space="preserve">is defined </w:t>
        </w:r>
        <w:r w:rsidRPr="007E71A3">
          <w:t>in clause </w:t>
        </w:r>
      </w:ins>
      <w:ins w:id="526" w:author="Richard Bradbury" w:date="2025-05-23T08:46:00Z">
        <w:r w:rsidRPr="007E71A3">
          <w:t>5.37.10.</w:t>
        </w:r>
      </w:ins>
      <w:ins w:id="527" w:author="Richard Bradbury" w:date="2025-06-18T13:25:00Z">
        <w:r w:rsidRPr="007E71A3">
          <w:t>3</w:t>
        </w:r>
      </w:ins>
      <w:ins w:id="528" w:author="Richard Bradbury" w:date="2025-05-23T12:59:00Z">
        <w:r w:rsidRPr="007E71A3">
          <w:t xml:space="preserve"> of [11].</w:t>
        </w:r>
      </w:ins>
      <w:ins w:id="529" w:author="Richard Bradbury (2025-07-14)" w:date="2025-07-14T13:28:00Z">
        <w:r w:rsidR="007E71A3" w:rsidRPr="007E71A3">
          <w:t xml:space="preserve"> The information required when instantiating a Dynamic Policy is defined in clause 4.7.3.</w:t>
        </w:r>
      </w:ins>
      <w:ins w:id="530" w:author="Richard Bradbury (2025-07-14)" w:date="2025-07-14T13:29:00Z">
        <w:r w:rsidR="007E71A3" w:rsidRPr="007E71A3">
          <w:t>2</w:t>
        </w:r>
      </w:ins>
      <w:ins w:id="531" w:author="Richard Bradbury (2025-07-14)" w:date="2025-07-14T13:28:00Z">
        <w:r w:rsidR="007E71A3" w:rsidRPr="007E71A3">
          <w:t>.</w:t>
        </w:r>
      </w:ins>
    </w:p>
    <w:p w14:paraId="6C02CA59" w14:textId="7F84A064" w:rsidR="00A75320" w:rsidRPr="007E71A3" w:rsidRDefault="00A75320" w:rsidP="00A75320">
      <w:pPr>
        <w:pStyle w:val="NO"/>
        <w:rPr>
          <w:ins w:id="532" w:author="Richard Bradbury (2025-06-07)" w:date="2025-07-07T17:33:00Z"/>
        </w:rPr>
      </w:pPr>
      <w:ins w:id="533" w:author="Richard Bradbury (2025-06-07)" w:date="2025-07-07T17:33:00Z">
        <w:r w:rsidRPr="007E71A3">
          <w:t>NOTE 1:</w:t>
        </w:r>
        <w:r w:rsidRPr="007E71A3">
          <w:tab/>
          <w:t xml:space="preserve">Expedited transfer indication marking is applicable only when a UE hosting </w:t>
        </w:r>
      </w:ins>
      <w:ins w:id="534" w:author="Richard Bradbury (2025-06-07)" w:date="2025-07-07T17:37:00Z">
        <w:r w:rsidRPr="007E71A3">
          <w:t>the</w:t>
        </w:r>
      </w:ins>
      <w:ins w:id="535" w:author="Richard Bradbury (2025-06-07)" w:date="2025-07-07T17:33:00Z">
        <w:r w:rsidRPr="007E71A3">
          <w:t xml:space="preserve"> </w:t>
        </w:r>
      </w:ins>
      <w:ins w:id="536" w:author="Richard Bradbury (2025-06-07)" w:date="2025-07-07T17:37:00Z">
        <w:r w:rsidRPr="007E71A3">
          <w:t>RTC</w:t>
        </w:r>
      </w:ins>
      <w:ins w:id="537" w:author="Richard Bradbury (2025-06-07)" w:date="2025-07-07T17:33:00Z">
        <w:r w:rsidRPr="007E71A3">
          <w:t xml:space="preserve"> Client supports reflective QoS, as defined in clause 6.1.3.27.9 of TS 23.503 [1</w:t>
        </w:r>
      </w:ins>
      <w:ins w:id="538" w:author="Richard Bradbury (2025-06-07)" w:date="2025-07-07T17:35:00Z">
        <w:r w:rsidRPr="007E71A3">
          <w:t>4</w:t>
        </w:r>
      </w:ins>
      <w:ins w:id="539" w:author="Richard Bradbury (2025-06-07)" w:date="2025-07-07T17:33:00Z">
        <w:r w:rsidRPr="007E71A3">
          <w:t>].</w:t>
        </w:r>
      </w:ins>
    </w:p>
    <w:p w14:paraId="6FA37E02" w14:textId="4F2D59CC" w:rsidR="00C25BF2" w:rsidRDefault="00A75320" w:rsidP="00A75320">
      <w:pPr>
        <w:pStyle w:val="B1"/>
        <w:rPr>
          <w:ins w:id="540" w:author="Richard Bradbury (2025-07-09) RTC online edits" w:date="2025-07-09T16:09:00Z"/>
        </w:rPr>
      </w:pPr>
      <w:ins w:id="541" w:author="Richard Bradbury (2025-07-03)" w:date="2025-07-03T17:32:00Z">
        <w:r w:rsidRPr="007E71A3">
          <w:lastRenderedPageBreak/>
          <w:t>3.</w:t>
        </w:r>
      </w:ins>
      <w:ins w:id="542" w:author="Richard Bradbury" w:date="2025-06-18T12:35:00Z">
        <w:r w:rsidRPr="007E71A3">
          <w:tab/>
        </w:r>
      </w:ins>
      <w:ins w:id="543" w:author="Rufael Mekuria" w:date="2025-07-09T09:00:00Z">
        <w:r w:rsidRPr="007E71A3">
          <w:rPr>
            <w:i/>
            <w:iCs/>
          </w:rPr>
          <w:t xml:space="preserve">RTP Session </w:t>
        </w:r>
      </w:ins>
      <w:ins w:id="544" w:author="Richard Bradbury (2025-07-09) RTC online edits" w:date="2025-07-09T16:17:00Z">
        <w:r w:rsidR="00C25BF2" w:rsidRPr="007E71A3">
          <w:rPr>
            <w:i/>
            <w:iCs/>
          </w:rPr>
          <w:t>multiplexing</w:t>
        </w:r>
        <w:r w:rsidR="00C25BF2" w:rsidRPr="007E71A3">
          <w:t xml:space="preserve"> </w:t>
        </w:r>
      </w:ins>
      <w:ins w:id="545" w:author="Rufael Mekuria" w:date="2025-07-09T09:00:00Z">
        <w:r w:rsidRPr="007E71A3">
          <w:t xml:space="preserve">and </w:t>
        </w:r>
        <w:r w:rsidRPr="007E71A3">
          <w:rPr>
            <w:i/>
            <w:iCs/>
          </w:rPr>
          <w:t>RTP/RTCP</w:t>
        </w:r>
      </w:ins>
      <w:ins w:id="546" w:author="Richard Bradbury" w:date="2025-06-18T11:49:00Z">
        <w:r w:rsidRPr="007E71A3">
          <w:rPr>
            <w:i/>
            <w:iCs/>
          </w:rPr>
          <w:t xml:space="preserve"> transport </w:t>
        </w:r>
      </w:ins>
      <w:ins w:id="547" w:author="srinivas.gudumasu@interdigital.com" w:date="2025-06-17T14:02:00Z">
        <w:r w:rsidRPr="007E71A3">
          <w:rPr>
            <w:i/>
            <w:iCs/>
          </w:rPr>
          <w:t>multiplexing</w:t>
        </w:r>
      </w:ins>
      <w:ins w:id="548" w:author="rstoica@lenovo.com" w:date="2025-07-14T09:50:00Z">
        <w:r w:rsidR="28CFF809" w:rsidRPr="007E71A3">
          <w:rPr>
            <w:i/>
            <w:iCs/>
          </w:rPr>
          <w:t>,</w:t>
        </w:r>
      </w:ins>
      <w:ins w:id="549" w:author="srinivas.gudumasu@interdigital.com" w:date="2025-06-17T14:02:00Z">
        <w:r w:rsidRPr="007E71A3">
          <w:t xml:space="preserve"> </w:t>
        </w:r>
      </w:ins>
      <w:ins w:id="550" w:author="Richard Bradbury" w:date="2025-06-18T13:40:00Z">
        <w:r w:rsidRPr="007E71A3">
          <w:t xml:space="preserve">described in sections 4.4 and 4.5 </w:t>
        </w:r>
      </w:ins>
      <w:ins w:id="551" w:author="Richard Bradbury (2025-07-09) RTC online edits" w:date="2025-07-09T16:06:00Z">
        <w:r w:rsidR="00055487" w:rsidRPr="007E71A3">
          <w:t xml:space="preserve">respectively </w:t>
        </w:r>
      </w:ins>
      <w:ins w:id="552" w:author="Richard Bradbury" w:date="2025-06-18T13:40:00Z">
        <w:r w:rsidRPr="007E71A3">
          <w:t>of RFC 8834 [1</w:t>
        </w:r>
      </w:ins>
      <w:ins w:id="553" w:author="Richard Bradbury (2025-06-07)" w:date="2025-07-07T17:35:00Z">
        <w:r w:rsidRPr="007E71A3">
          <w:t>5</w:t>
        </w:r>
      </w:ins>
      <w:ins w:id="554" w:author="Richard Bradbury" w:date="2025-06-18T13:40:00Z">
        <w:r w:rsidRPr="007E71A3">
          <w:t>]</w:t>
        </w:r>
      </w:ins>
      <w:ins w:id="555" w:author="rstoica@lenovo.com" w:date="2025-07-14T09:50:00Z">
        <w:r w:rsidR="4ED884CF" w:rsidRPr="007E71A3">
          <w:t>,</w:t>
        </w:r>
      </w:ins>
      <w:ins w:id="556" w:author="Richard Bradbury" w:date="2025-06-18T13:40:00Z">
        <w:r w:rsidRPr="007E71A3">
          <w:t xml:space="preserve"> </w:t>
        </w:r>
      </w:ins>
      <w:ins w:id="557" w:author="Richard Bradbury (2025-06-07)" w:date="2025-07-07T16:18:00Z">
        <w:r w:rsidRPr="007E71A3">
          <w:t>allow</w:t>
        </w:r>
      </w:ins>
      <w:ins w:id="558" w:author="Richard Bradbury (2025-06-07)" w:date="2025-07-07T16:19:00Z">
        <w:r w:rsidRPr="007E71A3">
          <w:t xml:space="preserve"> several media</w:t>
        </w:r>
      </w:ins>
      <w:ins w:id="559" w:author="Rufael Mekuria" w:date="2025-07-09T09:02:00Z">
        <w:r w:rsidRPr="007E71A3">
          <w:t xml:space="preserve"> streams</w:t>
        </w:r>
      </w:ins>
      <w:ins w:id="560" w:author="Rufael Mekuria" w:date="2025-07-09T09:00:00Z">
        <w:r w:rsidRPr="007E71A3">
          <w:t xml:space="preserve"> and control</w:t>
        </w:r>
      </w:ins>
      <w:ins w:id="561" w:author="Richard Bradbury (2025-06-07)" w:date="2025-07-07T16:19:00Z">
        <w:r w:rsidRPr="007E71A3">
          <w:t xml:space="preserve"> </w:t>
        </w:r>
      </w:ins>
      <w:ins w:id="562" w:author="Richard Bradbury (2025-07-09) RTC online edits" w:date="2025-07-09T16:07:00Z">
        <w:r w:rsidR="00C25BF2" w:rsidRPr="007E71A3">
          <w:t>stream</w:t>
        </w:r>
      </w:ins>
      <w:ins w:id="563" w:author="Rufael Mekuria" w:date="2025-07-09T09:02:00Z">
        <w:r w:rsidRPr="007E71A3">
          <w:t>s</w:t>
        </w:r>
      </w:ins>
      <w:ins w:id="564" w:author="Richard Bradbury (2025-06-07)" w:date="2025-07-07T16:19:00Z">
        <w:r w:rsidRPr="007E71A3">
          <w:t xml:space="preserve"> comprising an RTC session to be combined into a single Application Data Flow. </w:t>
        </w:r>
      </w:ins>
      <w:ins w:id="565" w:author="Richard Bradbury" w:date="2025-06-18T12:12:00Z">
        <w:r w:rsidRPr="007E71A3">
          <w:t>The handling of multiplexed media flows</w:t>
        </w:r>
      </w:ins>
      <w:ins w:id="566" w:author="Rufael Mekuria" w:date="2025-07-09T09:03:00Z">
        <w:r w:rsidRPr="007E71A3">
          <w:t xml:space="preserve"> to enable differentiated treatment</w:t>
        </w:r>
      </w:ins>
      <w:ins w:id="567" w:author="Richard Bradbury" w:date="2025-06-18T12:12:00Z">
        <w:r w:rsidRPr="007E71A3">
          <w:t xml:space="preserve"> by the 5G System is defined in clause 5.37.11 of [11].</w:t>
        </w:r>
      </w:ins>
      <w:ins w:id="568" w:author="Richard Bradbury (2025-07-14)" w:date="2025-07-14T13:29:00Z">
        <w:r w:rsidR="007E71A3" w:rsidRPr="007E71A3">
          <w:t xml:space="preserve"> The information required when instantiating a Dynamic Policy is defined in clause 4.7.4.</w:t>
        </w:r>
      </w:ins>
    </w:p>
    <w:p w14:paraId="6DF4B440" w14:textId="2709E37F" w:rsidR="00A75320" w:rsidRDefault="00C25BF2" w:rsidP="00597469">
      <w:pPr>
        <w:pStyle w:val="NO"/>
        <w:rPr>
          <w:ins w:id="569" w:author="Richard Bradbury (2025-07-09) RTC online edits" w:date="2025-07-09T16:18:00Z"/>
        </w:rPr>
      </w:pPr>
      <w:ins w:id="570" w:author="Richard Bradbury (2025-07-09) RTC online edits" w:date="2025-07-09T16:10:00Z">
        <w:r>
          <w:t>NOTE</w:t>
        </w:r>
      </w:ins>
      <w:ins w:id="571" w:author="Richard Bradbury (2025-07-09) RTC online edits" w:date="2025-07-09T16:21:00Z">
        <w:r w:rsidR="00597469">
          <w:t> 2</w:t>
        </w:r>
      </w:ins>
      <w:ins w:id="572" w:author="Richard Bradbury (2025-07-09) RTC online edits" w:date="2025-07-09T16:10:00Z">
        <w:r>
          <w:t>:</w:t>
        </w:r>
        <w:r>
          <w:tab/>
          <w:t>D</w:t>
        </w:r>
      </w:ins>
      <w:ins w:id="573" w:author="Rufael Mekuria" w:date="2025-07-09T08:45:00Z">
        <w:r w:rsidR="00A75320">
          <w:t>ifferentiated handling of multiplexed media flows is optional</w:t>
        </w:r>
      </w:ins>
      <w:ins w:id="574" w:author="Richard Bradbury (2025-07-10)" w:date="2025-07-10T13:34:00Z">
        <w:r w:rsidR="00CB7A14">
          <w:t xml:space="preserve"> in the RTC System</w:t>
        </w:r>
      </w:ins>
      <w:ins w:id="575" w:author="Rufael Mekuria" w:date="2025-07-09T08:45:00Z">
        <w:r w:rsidR="00A75320">
          <w:t>.</w:t>
        </w:r>
      </w:ins>
    </w:p>
    <w:p w14:paraId="2FB3E8B3" w14:textId="77777777" w:rsidR="00055487" w:rsidRPr="00F937BB" w:rsidRDefault="00055487" w:rsidP="00055487">
      <w:pPr>
        <w:rPr>
          <w:ins w:id="576" w:author="Richard Bradbury" w:date="2025-05-23T12:54:00Z"/>
          <w:highlight w:val="yellow"/>
        </w:rPr>
      </w:pPr>
      <w:ins w:id="577" w:author="Richard Bradbury" w:date="2025-05-23T12:54:00Z">
        <w:r w:rsidRPr="00F937BB">
          <w:rPr>
            <w:highlight w:val="yellow"/>
          </w:rPr>
          <w:t>The following clauses define the usage of Dynamic Policies to support app</w:t>
        </w:r>
      </w:ins>
      <w:ins w:id="578" w:author="Richard Bradbury" w:date="2025-05-23T12:55:00Z">
        <w:r w:rsidRPr="00F937BB">
          <w:rPr>
            <w:highlight w:val="yellow"/>
          </w:rPr>
          <w:t>lication-specific PDU handling features defined in the 5G Core.</w:t>
        </w:r>
      </w:ins>
    </w:p>
    <w:p w14:paraId="7E29640E" w14:textId="61CA9275" w:rsidR="00EC63F5" w:rsidRDefault="002B0AFD" w:rsidP="00EC63F5">
      <w:pPr>
        <w:pStyle w:val="Heading3"/>
        <w:rPr>
          <w:ins w:id="579" w:author="Richard Bradbury" w:date="2025-06-18T12:46:00Z"/>
        </w:rPr>
      </w:pPr>
      <w:ins w:id="580" w:author="Richard Bradbury" w:date="2025-05-23T12:44:00Z">
        <w:r w:rsidRPr="00F937BB">
          <w:rPr>
            <w:highlight w:val="yellow"/>
          </w:rPr>
          <w:t>4.7.2</w:t>
        </w:r>
        <w:r w:rsidRPr="00F937BB">
          <w:rPr>
            <w:highlight w:val="yellow"/>
          </w:rPr>
          <w:tab/>
        </w:r>
      </w:ins>
      <w:ins w:id="581" w:author="Richard Bradbury" w:date="2025-05-23T12:45:00Z">
        <w:r w:rsidRPr="00F937BB">
          <w:rPr>
            <w:highlight w:val="yellow"/>
          </w:rPr>
          <w:t>PDU Set</w:t>
        </w:r>
      </w:ins>
      <w:ins w:id="582" w:author="Rufael Mekuria" w:date="2025-07-09T09:52:00Z">
        <w:r w:rsidR="00C655BD">
          <w:rPr>
            <w:highlight w:val="yellow"/>
          </w:rPr>
          <w:t xml:space="preserve"> </w:t>
        </w:r>
      </w:ins>
      <w:ins w:id="583" w:author="Rufael Mekuria" w:date="2025-07-09T10:05:00Z">
        <w:r w:rsidR="00440942">
          <w:rPr>
            <w:highlight w:val="yellow"/>
          </w:rPr>
          <w:t xml:space="preserve">based </w:t>
        </w:r>
      </w:ins>
      <w:ins w:id="584" w:author="Rufael Mekuria" w:date="2025-07-09T09:52:00Z">
        <w:r w:rsidR="00C655BD">
          <w:rPr>
            <w:highlight w:val="yellow"/>
          </w:rPr>
          <w:t>QoS Handling</w:t>
        </w:r>
      </w:ins>
    </w:p>
    <w:p w14:paraId="22122756" w14:textId="1DF8905A" w:rsidR="1EE43472" w:rsidRPr="00F937BB" w:rsidRDefault="290A2516" w:rsidP="005D1A16">
      <w:pPr>
        <w:pStyle w:val="Heading4"/>
        <w:rPr>
          <w:ins w:id="585" w:author="serhan.guel@nokia.com" w:date="2025-06-20T12:51:00Z"/>
          <w:highlight w:val="yellow"/>
        </w:rPr>
      </w:pPr>
      <w:ins w:id="586" w:author="serhan.guel@nokia.com" w:date="2025-06-20T14:58:00Z">
        <w:r w:rsidRPr="00F937BB">
          <w:rPr>
            <w:highlight w:val="yellow"/>
          </w:rPr>
          <w:t>4.7.2.1</w:t>
        </w:r>
        <w:r w:rsidR="1EE43472" w:rsidRPr="00F937BB">
          <w:rPr>
            <w:highlight w:val="yellow"/>
          </w:rPr>
          <w:tab/>
        </w:r>
      </w:ins>
      <w:ins w:id="587" w:author="serhan.guel@nokia.com" w:date="2025-06-20T14:56:00Z">
        <w:r w:rsidR="1EE43472" w:rsidRPr="00F937BB">
          <w:rPr>
            <w:highlight w:val="yellow"/>
          </w:rPr>
          <w:t>General</w:t>
        </w:r>
      </w:ins>
    </w:p>
    <w:p w14:paraId="300A8A21" w14:textId="618CCEC2" w:rsidR="00912A20" w:rsidRDefault="00912A20" w:rsidP="00912A20">
      <w:pPr>
        <w:rPr>
          <w:ins w:id="588" w:author="serhan.guel@nokia.com" w:date="2025-06-20T14:34:00Z"/>
        </w:rPr>
      </w:pPr>
      <w:ins w:id="589" w:author="Richard Bradbury (2025-07-01)" w:date="2025-07-01T15:43:00Z">
        <w:r w:rsidRPr="00F937BB">
          <w:rPr>
            <w:highlight w:val="yellow"/>
          </w:rPr>
          <w:t xml:space="preserve">If </w:t>
        </w:r>
      </w:ins>
      <w:ins w:id="590" w:author="Rufael Mekuria" w:date="2025-07-09T09:44:00Z">
        <w:r>
          <w:rPr>
            <w:highlight w:val="yellow"/>
          </w:rPr>
          <w:t xml:space="preserve">PDU Set based </w:t>
        </w:r>
      </w:ins>
      <w:ins w:id="591" w:author="Richard Bradbury (2025-07-01)" w:date="2025-07-01T15:43:00Z">
        <w:r w:rsidRPr="00F937BB">
          <w:rPr>
            <w:highlight w:val="yellow"/>
          </w:rPr>
          <w:t>QoS handling</w:t>
        </w:r>
      </w:ins>
      <w:ins w:id="592" w:author="Rufael Mekuria" w:date="2025-07-09T09:44:00Z">
        <w:r>
          <w:rPr>
            <w:highlight w:val="yellow"/>
          </w:rPr>
          <w:t xml:space="preserve"> </w:t>
        </w:r>
      </w:ins>
      <w:ins w:id="593" w:author="Richard Bradbury (2025-07-01)" w:date="2025-07-01T15:43:00Z">
        <w:r w:rsidRPr="00F937BB">
          <w:rPr>
            <w:highlight w:val="yellow"/>
          </w:rPr>
          <w:t>is desired w</w:t>
        </w:r>
      </w:ins>
      <w:ins w:id="594" w:author="serhan.guel@nokia.com" w:date="2025-06-20T15:54:00Z">
        <w:r w:rsidRPr="00F937BB">
          <w:rPr>
            <w:highlight w:val="yellow"/>
          </w:rPr>
          <w:t xml:space="preserve">hen instantiating a new </w:t>
        </w:r>
      </w:ins>
      <w:ins w:id="595" w:author="serhan.guel@nokia.com" w:date="2025-06-20T15:57:00Z">
        <w:r w:rsidRPr="00F937BB">
          <w:rPr>
            <w:highlight w:val="yellow"/>
          </w:rPr>
          <w:t>D</w:t>
        </w:r>
      </w:ins>
      <w:ins w:id="596" w:author="serhan.guel@nokia.com" w:date="2025-06-20T15:54:00Z">
        <w:r w:rsidRPr="00F937BB">
          <w:rPr>
            <w:highlight w:val="yellow"/>
          </w:rPr>
          <w:t xml:space="preserve">ynamic </w:t>
        </w:r>
      </w:ins>
      <w:ins w:id="597" w:author="serhan.guel@nokia.com" w:date="2025-06-20T15:57:00Z">
        <w:r w:rsidRPr="00F937BB">
          <w:rPr>
            <w:highlight w:val="yellow"/>
          </w:rPr>
          <w:t>P</w:t>
        </w:r>
      </w:ins>
      <w:ins w:id="598" w:author="serhan.guel@nokia.com" w:date="2025-06-20T15:54:00Z">
        <w:r w:rsidRPr="00F937BB">
          <w:rPr>
            <w:highlight w:val="yellow"/>
          </w:rPr>
          <w:t xml:space="preserve">olicy </w:t>
        </w:r>
      </w:ins>
      <w:ins w:id="599" w:author="Richard Bradbury (2025-07-01)" w:date="2025-07-01T16:19:00Z">
        <w:r w:rsidRPr="00F937BB">
          <w:rPr>
            <w:highlight w:val="yellow"/>
          </w:rPr>
          <w:t>in the RTC AF</w:t>
        </w:r>
      </w:ins>
      <w:ins w:id="600" w:author="serhan.guel@nokia.com" w:date="2025-06-20T13:44:00Z">
        <w:r w:rsidRPr="00F937BB">
          <w:rPr>
            <w:highlight w:val="yellow"/>
          </w:rPr>
          <w:t xml:space="preserve">, </w:t>
        </w:r>
      </w:ins>
      <w:ins w:id="601" w:author="Richard Bradbury (2025-07-01)" w:date="2025-07-01T15:30:00Z">
        <w:r w:rsidRPr="00F937BB">
          <w:rPr>
            <w:highlight w:val="yellow"/>
          </w:rPr>
          <w:t>the</w:t>
        </w:r>
      </w:ins>
      <w:ins w:id="602" w:author="serhan.guel@nokia.com" w:date="2025-06-20T13:35:00Z">
        <w:r w:rsidRPr="00F937BB">
          <w:rPr>
            <w:highlight w:val="yellow"/>
          </w:rPr>
          <w:t xml:space="preserve"> </w:t>
        </w:r>
      </w:ins>
      <w:ins w:id="603" w:author="Richard Bradbury (2025-06-07)" w:date="2025-07-07T17:58:00Z">
        <w:r>
          <w:rPr>
            <w:highlight w:val="yellow"/>
          </w:rPr>
          <w:t>D</w:t>
        </w:r>
      </w:ins>
      <w:ins w:id="604" w:author="Richard Bradbury (2025-06-07)" w:date="2025-07-07T17:57:00Z">
        <w:r>
          <w:rPr>
            <w:highlight w:val="yellow"/>
          </w:rPr>
          <w:t xml:space="preserve">ynamic </w:t>
        </w:r>
      </w:ins>
      <w:ins w:id="605" w:author="Richard Bradbury (2025-06-07)" w:date="2025-07-07T17:58:00Z">
        <w:r>
          <w:rPr>
            <w:highlight w:val="yellow"/>
          </w:rPr>
          <w:t>P</w:t>
        </w:r>
      </w:ins>
      <w:ins w:id="606" w:author="Richard Bradbury (2025-06-07)" w:date="2025-07-07T17:57:00Z">
        <w:r>
          <w:rPr>
            <w:highlight w:val="yellow"/>
          </w:rPr>
          <w:t>olicy invoker (</w:t>
        </w:r>
      </w:ins>
      <w:ins w:id="607" w:author="Richard Bradbury (2025-06-07)" w:date="2025-07-07T18:00:00Z">
        <w:r>
          <w:rPr>
            <w:highlight w:val="yellow"/>
          </w:rPr>
          <w:t xml:space="preserve">i.e., the </w:t>
        </w:r>
      </w:ins>
      <w:ins w:id="608" w:author="Richard Bradbury (2025-06-07)" w:date="2025-07-07T17:57:00Z">
        <w:r>
          <w:rPr>
            <w:highlight w:val="yellow"/>
          </w:rPr>
          <w:t xml:space="preserve">RTC Media Session Handler </w:t>
        </w:r>
      </w:ins>
      <w:ins w:id="609" w:author="Richard Bradbury (2025-06-07)" w:date="2025-07-07T17:59:00Z">
        <w:r>
          <w:rPr>
            <w:highlight w:val="yellow"/>
          </w:rPr>
          <w:t xml:space="preserve">of the RTC Client </w:t>
        </w:r>
      </w:ins>
      <w:ins w:id="610" w:author="Richard Bradbury (2025-06-07)" w:date="2025-07-07T17:57:00Z">
        <w:r>
          <w:rPr>
            <w:highlight w:val="yellow"/>
          </w:rPr>
          <w:t xml:space="preserve">or </w:t>
        </w:r>
      </w:ins>
      <w:ins w:id="611" w:author="Richard Bradbury (2025-06-07)" w:date="2025-07-07T18:00:00Z">
        <w:r>
          <w:rPr>
            <w:highlight w:val="yellow"/>
          </w:rPr>
          <w:t xml:space="preserve">the </w:t>
        </w:r>
      </w:ins>
      <w:ins w:id="612" w:author="Richard Bradbury (2025-06-07)" w:date="2025-07-07T17:59:00Z">
        <w:r>
          <w:rPr>
            <w:highlight w:val="yellow"/>
          </w:rPr>
          <w:t xml:space="preserve">Media Function of the </w:t>
        </w:r>
      </w:ins>
      <w:ins w:id="613" w:author="serhan.guel@nokia.com" w:date="2025-06-20T13:35:00Z">
        <w:r w:rsidRPr="00F937BB">
          <w:rPr>
            <w:highlight w:val="yellow"/>
          </w:rPr>
          <w:t>RTC</w:t>
        </w:r>
      </w:ins>
      <w:ins w:id="614" w:author="Richard Bradbury" w:date="2025-06-20T16:15:00Z">
        <w:r w:rsidRPr="00F937BB">
          <w:rPr>
            <w:highlight w:val="yellow"/>
          </w:rPr>
          <w:t> </w:t>
        </w:r>
      </w:ins>
      <w:ins w:id="615" w:author="serhan.guel@nokia.com" w:date="2025-06-20T15:56:00Z">
        <w:r w:rsidRPr="00F937BB">
          <w:rPr>
            <w:highlight w:val="yellow"/>
          </w:rPr>
          <w:t>AS</w:t>
        </w:r>
      </w:ins>
      <w:ins w:id="616" w:author="Richard Bradbury (2025-06-07)" w:date="2025-07-07T17:57:00Z">
        <w:r>
          <w:rPr>
            <w:highlight w:val="yellow"/>
          </w:rPr>
          <w:t>)</w:t>
        </w:r>
      </w:ins>
      <w:ins w:id="617" w:author="serhan.guel@nokia.com" w:date="2025-06-20T15:56:00Z">
        <w:r w:rsidRPr="00F937BB">
          <w:rPr>
            <w:highlight w:val="yellow"/>
          </w:rPr>
          <w:t xml:space="preserve"> </w:t>
        </w:r>
      </w:ins>
      <w:ins w:id="618" w:author="serhan.guel@nokia.com" w:date="2025-06-20T13:36:00Z">
        <w:r w:rsidRPr="00F937BB">
          <w:rPr>
            <w:highlight w:val="yellow"/>
          </w:rPr>
          <w:t>s</w:t>
        </w:r>
      </w:ins>
      <w:ins w:id="619" w:author="serhan.guel@nokia.com" w:date="2025-06-20T13:41:00Z">
        <w:r w:rsidRPr="00F937BB">
          <w:rPr>
            <w:highlight w:val="yellow"/>
          </w:rPr>
          <w:t>hall pr</w:t>
        </w:r>
      </w:ins>
      <w:ins w:id="620" w:author="serhan.guel@nokia.com" w:date="2025-06-20T15:55:00Z">
        <w:r w:rsidRPr="00F937BB">
          <w:rPr>
            <w:highlight w:val="yellow"/>
          </w:rPr>
          <w:t>o</w:t>
        </w:r>
      </w:ins>
      <w:ins w:id="621" w:author="serhan.guel@nokia.com" w:date="2025-06-20T13:41:00Z">
        <w:r w:rsidRPr="00F937BB">
          <w:rPr>
            <w:highlight w:val="yellow"/>
          </w:rPr>
          <w:t>vide</w:t>
        </w:r>
      </w:ins>
      <w:ins w:id="622" w:author="serhan.guel@nokia.com" w:date="2025-06-20T13:51:00Z">
        <w:r w:rsidRPr="00F937BB">
          <w:rPr>
            <w:highlight w:val="yellow"/>
          </w:rPr>
          <w:t xml:space="preserve"> one or more</w:t>
        </w:r>
      </w:ins>
      <w:ins w:id="623" w:author="serhan.guel@nokia.com" w:date="2025-06-20T13:41:00Z">
        <w:r w:rsidRPr="00F937BB">
          <w:rPr>
            <w:highlight w:val="yellow"/>
          </w:rPr>
          <w:t xml:space="preserve"> </w:t>
        </w:r>
        <w:r w:rsidRPr="00417E67">
          <w:rPr>
            <w:i/>
            <w:iCs/>
            <w:highlight w:val="yellow"/>
          </w:rPr>
          <w:t>PDU Set QoS parameters</w:t>
        </w:r>
      </w:ins>
      <w:ins w:id="624" w:author="serhan.guel@nokia.com" w:date="2025-06-20T13:49:00Z">
        <w:r w:rsidRPr="00F937BB">
          <w:rPr>
            <w:highlight w:val="yellow"/>
          </w:rPr>
          <w:t xml:space="preserve"> (as defined in clause</w:t>
        </w:r>
      </w:ins>
      <w:ins w:id="625" w:author="Richard Bradbury" w:date="2025-06-20T16:15:00Z">
        <w:r w:rsidRPr="00F937BB">
          <w:rPr>
            <w:highlight w:val="yellow"/>
          </w:rPr>
          <w:t> </w:t>
        </w:r>
      </w:ins>
      <w:ins w:id="626" w:author="serhan.guel@nokia.com" w:date="2025-06-20T13:49:00Z">
        <w:r w:rsidRPr="00F937BB">
          <w:rPr>
            <w:highlight w:val="yellow"/>
          </w:rPr>
          <w:t>5.7.7 of TS</w:t>
        </w:r>
      </w:ins>
      <w:ins w:id="627" w:author="Richard Bradbury" w:date="2025-06-20T16:15:00Z">
        <w:r w:rsidRPr="00F937BB">
          <w:rPr>
            <w:highlight w:val="yellow"/>
          </w:rPr>
          <w:t> </w:t>
        </w:r>
      </w:ins>
      <w:ins w:id="628" w:author="serhan.guel@nokia.com" w:date="2025-06-20T13:49:00Z">
        <w:r w:rsidRPr="00F937BB">
          <w:rPr>
            <w:highlight w:val="yellow"/>
          </w:rPr>
          <w:t>23.501</w:t>
        </w:r>
      </w:ins>
      <w:ins w:id="629" w:author="Richard Bradbury (2025-06-07)" w:date="2025-07-07T17:17:00Z">
        <w:r>
          <w:rPr>
            <w:highlight w:val="yellow"/>
          </w:rPr>
          <w:t> </w:t>
        </w:r>
      </w:ins>
      <w:ins w:id="630" w:author="serhan.guel@nokia.com" w:date="2025-06-20T13:49:00Z">
        <w:r w:rsidRPr="00F937BB">
          <w:rPr>
            <w:highlight w:val="yellow"/>
          </w:rPr>
          <w:t xml:space="preserve">[11]) </w:t>
        </w:r>
      </w:ins>
      <w:ins w:id="631" w:author="serhan.guel@nokia.com" w:date="2025-06-20T13:41:00Z">
        <w:r w:rsidRPr="00F937BB">
          <w:rPr>
            <w:highlight w:val="yellow"/>
          </w:rPr>
          <w:t>and</w:t>
        </w:r>
      </w:ins>
      <w:ins w:id="632" w:author="serhan.guel@nokia.com" w:date="2025-06-20T15:56:00Z">
        <w:r w:rsidRPr="00F937BB">
          <w:rPr>
            <w:highlight w:val="yellow"/>
          </w:rPr>
          <w:t xml:space="preserve"> </w:t>
        </w:r>
      </w:ins>
      <w:ins w:id="633" w:author="Richard Bradbury (2025-06-07)" w:date="2025-07-07T18:00:00Z">
        <w:r>
          <w:rPr>
            <w:highlight w:val="yellow"/>
          </w:rPr>
          <w:t>it</w:t>
        </w:r>
      </w:ins>
      <w:ins w:id="634" w:author="serhan.guel@nokia.com" w:date="2025-06-20T13:41:00Z">
        <w:r w:rsidRPr="00F937BB">
          <w:rPr>
            <w:highlight w:val="yellow"/>
          </w:rPr>
          <w:t xml:space="preserve"> </w:t>
        </w:r>
      </w:ins>
      <w:ins w:id="635" w:author="Richard Bradbury" w:date="2025-06-20T16:23:00Z">
        <w:r w:rsidRPr="00F937BB">
          <w:rPr>
            <w:highlight w:val="yellow"/>
          </w:rPr>
          <w:t xml:space="preserve">shall </w:t>
        </w:r>
      </w:ins>
      <w:ins w:id="636" w:author="serhan.guel@nokia.com" w:date="2025-06-20T14:39:00Z">
        <w:r w:rsidRPr="00F937BB">
          <w:rPr>
            <w:highlight w:val="yellow"/>
          </w:rPr>
          <w:t>i</w:t>
        </w:r>
      </w:ins>
      <w:ins w:id="637" w:author="serhan.guel@nokia.com" w:date="2025-06-20T14:38:00Z">
        <w:r w:rsidRPr="00F937BB">
          <w:rPr>
            <w:highlight w:val="yellow"/>
          </w:rPr>
          <w:t xml:space="preserve">ndicate the </w:t>
        </w:r>
      </w:ins>
      <w:ins w:id="638" w:author="Richard Bradbury (2025-06-07)" w:date="2025-07-07T17:18:00Z">
        <w:r>
          <w:rPr>
            <w:highlight w:val="yellow"/>
          </w:rPr>
          <w:t xml:space="preserve">media </w:t>
        </w:r>
      </w:ins>
      <w:ins w:id="639" w:author="serhan.guel@nokia.com" w:date="2025-06-20T14:38:00Z">
        <w:r w:rsidRPr="00F937BB">
          <w:rPr>
            <w:highlight w:val="yellow"/>
          </w:rPr>
          <w:t xml:space="preserve">transport protocol used </w:t>
        </w:r>
      </w:ins>
      <w:ins w:id="640" w:author="Richard Bradbury (2025-06-07)" w:date="2025-07-07T17:18:00Z">
        <w:r>
          <w:rPr>
            <w:highlight w:val="yellow"/>
          </w:rPr>
          <w:t>on</w:t>
        </w:r>
      </w:ins>
      <w:ins w:id="641" w:author="serhan.guel@nokia.com" w:date="2025-06-20T14:38:00Z">
        <w:r w:rsidRPr="00F937BB">
          <w:rPr>
            <w:highlight w:val="yellow"/>
          </w:rPr>
          <w:t xml:space="preserve"> the </w:t>
        </w:r>
      </w:ins>
      <w:ins w:id="642" w:author="Richard Bradbury (2025-06-07)" w:date="2025-07-07T17:18:00Z">
        <w:r>
          <w:rPr>
            <w:highlight w:val="yellow"/>
          </w:rPr>
          <w:t>corresponding A</w:t>
        </w:r>
      </w:ins>
      <w:ins w:id="643" w:author="serhan.guel@nokia.com" w:date="2025-06-20T14:39:00Z">
        <w:r w:rsidRPr="00F937BB">
          <w:rPr>
            <w:highlight w:val="yellow"/>
          </w:rPr>
          <w:t xml:space="preserve">pplication </w:t>
        </w:r>
      </w:ins>
      <w:ins w:id="644" w:author="Richard Bradbury (2025-06-07)" w:date="2025-07-07T17:18:00Z">
        <w:r>
          <w:rPr>
            <w:highlight w:val="yellow"/>
          </w:rPr>
          <w:t>D</w:t>
        </w:r>
      </w:ins>
      <w:ins w:id="645" w:author="serhan.guel@nokia.com" w:date="2025-06-20T14:38:00Z">
        <w:r w:rsidRPr="00F937BB">
          <w:rPr>
            <w:highlight w:val="yellow"/>
          </w:rPr>
          <w:t xml:space="preserve">ata </w:t>
        </w:r>
      </w:ins>
      <w:ins w:id="646" w:author="Richard Bradbury (2025-06-07)" w:date="2025-07-07T17:18:00Z">
        <w:r>
          <w:rPr>
            <w:highlight w:val="yellow"/>
          </w:rPr>
          <w:t>F</w:t>
        </w:r>
      </w:ins>
      <w:ins w:id="647" w:author="serhan.guel@nokia.com" w:date="2025-06-20T14:38:00Z">
        <w:r w:rsidRPr="00F937BB">
          <w:rPr>
            <w:highlight w:val="yellow"/>
          </w:rPr>
          <w:t>low</w:t>
        </w:r>
      </w:ins>
      <w:ins w:id="648" w:author="serhan.guel@nokia.com" w:date="2025-06-20T13:42:00Z">
        <w:r w:rsidRPr="00F937BB">
          <w:rPr>
            <w:highlight w:val="yellow"/>
          </w:rPr>
          <w:t xml:space="preserve"> </w:t>
        </w:r>
      </w:ins>
      <w:ins w:id="649" w:author="Richard Bradbury" w:date="2025-06-20T16:43:00Z">
        <w:r w:rsidRPr="00F937BB">
          <w:rPr>
            <w:highlight w:val="yellow"/>
          </w:rPr>
          <w:t>in</w:t>
        </w:r>
      </w:ins>
      <w:ins w:id="650" w:author="Richard Bradbury" w:date="2025-06-20T16:44:00Z">
        <w:r w:rsidRPr="00F937BB">
          <w:rPr>
            <w:highlight w:val="yellow"/>
          </w:rPr>
          <w:t xml:space="preserve"> the form of</w:t>
        </w:r>
      </w:ins>
      <w:ins w:id="651" w:author="Richard Bradbury" w:date="2025-06-20T16:40:00Z">
        <w:r w:rsidRPr="00F937BB">
          <w:rPr>
            <w:highlight w:val="yellow"/>
          </w:rPr>
          <w:t xml:space="preserve"> a </w:t>
        </w:r>
      </w:ins>
      <w:ins w:id="652" w:author="serhan.guel@nokia.com" w:date="2025-07-02T12:06:00Z">
        <w:r w:rsidRPr="00417E67">
          <w:rPr>
            <w:i/>
            <w:iCs/>
            <w:highlight w:val="yellow"/>
          </w:rPr>
          <w:t>P</w:t>
        </w:r>
      </w:ins>
      <w:ins w:id="653" w:author="Richard Bradbury" w:date="2025-06-20T16:40:00Z">
        <w:r w:rsidRPr="00417E67">
          <w:rPr>
            <w:i/>
            <w:iCs/>
            <w:highlight w:val="yellow"/>
          </w:rPr>
          <w:t xml:space="preserve">rotocol </w:t>
        </w:r>
      </w:ins>
      <w:ins w:id="654" w:author="serhan.guel@nokia.com" w:date="2025-07-02T12:06:00Z">
        <w:r w:rsidRPr="00417E67">
          <w:rPr>
            <w:i/>
            <w:iCs/>
            <w:highlight w:val="yellow"/>
          </w:rPr>
          <w:t>D</w:t>
        </w:r>
      </w:ins>
      <w:ins w:id="655" w:author="Richard Bradbury" w:date="2025-06-20T16:40:00Z">
        <w:r w:rsidRPr="00417E67">
          <w:rPr>
            <w:i/>
            <w:iCs/>
            <w:highlight w:val="yellow"/>
          </w:rPr>
          <w:t>escription</w:t>
        </w:r>
      </w:ins>
      <w:ins w:id="656" w:author="serhan.guel@nokia.com" w:date="2025-06-20T13:48:00Z">
        <w:r w:rsidRPr="00F937BB">
          <w:rPr>
            <w:highlight w:val="yellow"/>
          </w:rPr>
          <w:t>.</w:t>
        </w:r>
      </w:ins>
    </w:p>
    <w:p w14:paraId="1B187945" w14:textId="231CA0E0" w:rsidR="166AC1C0" w:rsidRDefault="66D15A89" w:rsidP="00E51E04">
      <w:pPr>
        <w:pStyle w:val="Heading4"/>
        <w:rPr>
          <w:ins w:id="657" w:author="serhan.guel@nokia.com" w:date="2025-06-20T14:58:00Z"/>
        </w:rPr>
      </w:pPr>
      <w:ins w:id="658" w:author="serhan.guel@nokia.com" w:date="2025-06-20T14:59:00Z">
        <w:r w:rsidRPr="00E6495D">
          <w:rPr>
            <w:highlight w:val="yellow"/>
          </w:rPr>
          <w:t>4.7.2.2</w:t>
        </w:r>
        <w:r w:rsidRPr="00E6495D">
          <w:rPr>
            <w:highlight w:val="yellow"/>
          </w:rPr>
          <w:tab/>
        </w:r>
      </w:ins>
      <w:ins w:id="659" w:author="serhan.guel@nokia.com" w:date="2025-06-20T15:07:00Z">
        <w:r w:rsidRPr="00E6495D">
          <w:rPr>
            <w:highlight w:val="yellow"/>
          </w:rPr>
          <w:t>N6-unmarked PDUs</w:t>
        </w:r>
      </w:ins>
    </w:p>
    <w:p w14:paraId="0C3CA15D" w14:textId="77777777" w:rsidR="00E6495D" w:rsidRPr="0012012A" w:rsidRDefault="00E6495D" w:rsidP="00E6495D">
      <w:pPr>
        <w:rPr>
          <w:ins w:id="660" w:author="serhan.guel@nokia.com" w:date="2025-06-20T16:06:00Z"/>
          <w:highlight w:val="yellow"/>
        </w:rPr>
      </w:pPr>
      <w:ins w:id="661" w:author="serhan.guel@nokia.com" w:date="2025-06-20T14:41:00Z">
        <w:r w:rsidRPr="0012012A">
          <w:rPr>
            <w:highlight w:val="yellow"/>
          </w:rPr>
          <w:t>Even w</w:t>
        </w:r>
      </w:ins>
      <w:ins w:id="662" w:author="serhan.guel@nokia.com" w:date="2025-06-20T12:35:00Z">
        <w:r w:rsidRPr="0012012A">
          <w:rPr>
            <w:highlight w:val="yellow"/>
          </w:rPr>
          <w:t>hen PDU Set marking is enabled</w:t>
        </w:r>
      </w:ins>
      <w:ins w:id="663" w:author="serhan.guel@nokia.com" w:date="2025-06-20T14:40:00Z">
        <w:r w:rsidRPr="0012012A">
          <w:rPr>
            <w:highlight w:val="yellow"/>
          </w:rPr>
          <w:t xml:space="preserve"> for an RTC session</w:t>
        </w:r>
      </w:ins>
      <w:ins w:id="664" w:author="serhan.guel@nokia.com" w:date="2025-06-20T12:35:00Z">
        <w:r w:rsidRPr="0012012A">
          <w:rPr>
            <w:highlight w:val="yellow"/>
          </w:rPr>
          <w:t>, some PDUs</w:t>
        </w:r>
      </w:ins>
      <w:ins w:id="665" w:author="serhan.guel@nokia.com" w:date="2025-06-20T14:14:00Z">
        <w:r w:rsidRPr="0012012A">
          <w:rPr>
            <w:highlight w:val="yellow"/>
          </w:rPr>
          <w:t xml:space="preserve"> sent by th</w:t>
        </w:r>
      </w:ins>
      <w:ins w:id="666" w:author="serhan.guel@nokia.com" w:date="2025-06-20T14:15:00Z">
        <w:r w:rsidRPr="0012012A">
          <w:rPr>
            <w:highlight w:val="yellow"/>
          </w:rPr>
          <w:t>e RTC</w:t>
        </w:r>
      </w:ins>
      <w:ins w:id="667" w:author="Richard Bradbury (2025-07-01)" w:date="2025-07-01T15:21:00Z">
        <w:r w:rsidRPr="0012012A">
          <w:rPr>
            <w:highlight w:val="yellow"/>
          </w:rPr>
          <w:t> </w:t>
        </w:r>
      </w:ins>
      <w:ins w:id="668" w:author="serhan.guel@nokia.com" w:date="2025-06-20T14:15:00Z">
        <w:r w:rsidRPr="0012012A">
          <w:rPr>
            <w:highlight w:val="yellow"/>
          </w:rPr>
          <w:t xml:space="preserve">AS might </w:t>
        </w:r>
      </w:ins>
      <w:ins w:id="669" w:author="serhan.guel@nokia.com" w:date="2025-06-20T14:40:00Z">
        <w:r w:rsidRPr="0012012A">
          <w:rPr>
            <w:highlight w:val="yellow"/>
          </w:rPr>
          <w:t xml:space="preserve">still </w:t>
        </w:r>
      </w:ins>
      <w:ins w:id="670" w:author="serhan.guel@nokia.com" w:date="2025-06-20T14:15:00Z">
        <w:r w:rsidRPr="0012012A">
          <w:rPr>
            <w:highlight w:val="yellow"/>
          </w:rPr>
          <w:t>remain unmarked, i.e</w:t>
        </w:r>
      </w:ins>
      <w:ins w:id="671" w:author="serhan.guel@nokia.com" w:date="2025-06-20T14:41:00Z">
        <w:r w:rsidRPr="0012012A">
          <w:rPr>
            <w:highlight w:val="yellow"/>
          </w:rPr>
          <w:t>., they</w:t>
        </w:r>
      </w:ins>
      <w:ins w:id="672" w:author="serhan.guel@nokia.com" w:date="2025-06-20T14:15:00Z">
        <w:r w:rsidRPr="0012012A">
          <w:rPr>
            <w:highlight w:val="yellow"/>
          </w:rPr>
          <w:t xml:space="preserve"> do not include </w:t>
        </w:r>
      </w:ins>
      <w:ins w:id="673" w:author="Richard Bradbury (2025-07-01)" w:date="2025-07-01T15:25:00Z">
        <w:r w:rsidRPr="0012012A">
          <w:rPr>
            <w:highlight w:val="yellow"/>
          </w:rPr>
          <w:t>PDU Set identification information</w:t>
        </w:r>
      </w:ins>
      <w:ins w:id="674" w:author="serhan.guel@nokia.com" w:date="2025-06-20T13:17:00Z">
        <w:r w:rsidRPr="0012012A">
          <w:rPr>
            <w:highlight w:val="yellow"/>
          </w:rPr>
          <w:t xml:space="preserve">. This can occur either </w:t>
        </w:r>
      </w:ins>
      <w:ins w:id="675" w:author="serhan.guel@nokia.com" w:date="2025-06-20T12:35:00Z">
        <w:r w:rsidRPr="0012012A">
          <w:rPr>
            <w:highlight w:val="yellow"/>
          </w:rPr>
          <w:t xml:space="preserve">because they </w:t>
        </w:r>
      </w:ins>
      <w:ins w:id="676" w:author="Richard Bradbury (2025-07-01)" w:date="2025-07-01T15:26:00Z">
        <w:r w:rsidRPr="0012012A">
          <w:rPr>
            <w:highlight w:val="yellow"/>
          </w:rPr>
          <w:t>use a media transport protocol that does not support marking,</w:t>
        </w:r>
      </w:ins>
      <w:ins w:id="677" w:author="serhan.guel@nokia.com" w:date="2025-06-20T12:35:00Z">
        <w:r w:rsidRPr="0012012A">
          <w:rPr>
            <w:highlight w:val="yellow"/>
          </w:rPr>
          <w:t xml:space="preserve"> or </w:t>
        </w:r>
      </w:ins>
      <w:ins w:id="678" w:author="Richard Bradbury (2025-07-01)" w:date="2025-07-01T15:11:00Z">
        <w:r w:rsidRPr="0012012A">
          <w:rPr>
            <w:highlight w:val="yellow"/>
          </w:rPr>
          <w:t xml:space="preserve">because </w:t>
        </w:r>
      </w:ins>
      <w:ins w:id="679" w:author="Richard Bradbury (2025-07-01)" w:date="2025-07-01T15:16:00Z">
        <w:r w:rsidRPr="0012012A">
          <w:rPr>
            <w:highlight w:val="yellow"/>
          </w:rPr>
          <w:t>the</w:t>
        </w:r>
      </w:ins>
      <w:ins w:id="680" w:author="serhan.guel@nokia.com" w:date="2025-06-20T12:35:00Z">
        <w:r w:rsidRPr="0012012A">
          <w:rPr>
            <w:highlight w:val="yellow"/>
          </w:rPr>
          <w:t xml:space="preserve"> RTC</w:t>
        </w:r>
      </w:ins>
      <w:ins w:id="681" w:author="Richard Bradbury (2025-07-01)" w:date="2025-07-01T15:16:00Z">
        <w:r w:rsidRPr="0012012A">
          <w:rPr>
            <w:highlight w:val="yellow"/>
          </w:rPr>
          <w:t> </w:t>
        </w:r>
      </w:ins>
      <w:ins w:id="682" w:author="serhan.guel@nokia.com" w:date="2025-06-20T12:35:00Z">
        <w:r w:rsidRPr="0012012A">
          <w:rPr>
            <w:highlight w:val="yellow"/>
          </w:rPr>
          <w:t xml:space="preserve">AS </w:t>
        </w:r>
      </w:ins>
      <w:ins w:id="683" w:author="serhan.guel@nokia.com" w:date="2025-06-20T12:44:00Z">
        <w:r w:rsidRPr="0012012A">
          <w:rPr>
            <w:highlight w:val="yellow"/>
          </w:rPr>
          <w:t>prefers not to mark them</w:t>
        </w:r>
      </w:ins>
      <w:ins w:id="684" w:author="serhan.guel@nokia.com" w:date="2025-06-20T13:18:00Z">
        <w:r w:rsidRPr="0012012A">
          <w:rPr>
            <w:highlight w:val="yellow"/>
          </w:rPr>
          <w:t xml:space="preserve"> – for </w:t>
        </w:r>
      </w:ins>
      <w:ins w:id="685" w:author="Richard Bradbury (2025-07-14)" w:date="2025-07-14T14:52:00Z">
        <w:r>
          <w:rPr>
            <w:highlight w:val="yellow"/>
          </w:rPr>
          <w:t>example</w:t>
        </w:r>
      </w:ins>
      <w:ins w:id="686" w:author="serhan.guel@nokia.com" w:date="2025-06-20T13:18:00Z">
        <w:r w:rsidRPr="0012012A">
          <w:rPr>
            <w:highlight w:val="yellow"/>
          </w:rPr>
          <w:t xml:space="preserve">, </w:t>
        </w:r>
      </w:ins>
      <w:ins w:id="687" w:author="serhan.guel@nokia.com" w:date="2025-06-20T12:46:00Z">
        <w:r w:rsidRPr="0012012A">
          <w:rPr>
            <w:highlight w:val="yellow"/>
          </w:rPr>
          <w:t xml:space="preserve">to avoid the </w:t>
        </w:r>
      </w:ins>
      <w:ins w:id="688" w:author="serhan.guel@nokia.com" w:date="2025-06-20T12:35:00Z">
        <w:r w:rsidRPr="0012012A">
          <w:rPr>
            <w:highlight w:val="yellow"/>
          </w:rPr>
          <w:t xml:space="preserve">overhead of </w:t>
        </w:r>
      </w:ins>
      <w:ins w:id="689" w:author="Richard Bradbury (2025-07-01)" w:date="2025-07-01T15:27:00Z">
        <w:r w:rsidRPr="0012012A">
          <w:rPr>
            <w:highlight w:val="yellow"/>
          </w:rPr>
          <w:t>applying marking to</w:t>
        </w:r>
      </w:ins>
      <w:ins w:id="690" w:author="serhan.guel@nokia.com" w:date="2025-06-20T12:35:00Z">
        <w:r w:rsidRPr="0012012A">
          <w:rPr>
            <w:highlight w:val="yellow"/>
          </w:rPr>
          <w:t xml:space="preserve"> low bit rate streams </w:t>
        </w:r>
      </w:ins>
      <w:ins w:id="691" w:author="serhan.guel@nokia.com" w:date="2025-06-20T13:19:00Z">
        <w:r w:rsidRPr="0012012A">
          <w:rPr>
            <w:highlight w:val="yellow"/>
          </w:rPr>
          <w:t xml:space="preserve">such as </w:t>
        </w:r>
      </w:ins>
      <w:ins w:id="692" w:author="serhan.guel@nokia.com" w:date="2025-06-20T12:35:00Z">
        <w:r w:rsidRPr="0012012A">
          <w:rPr>
            <w:highlight w:val="yellow"/>
          </w:rPr>
          <w:t>audio.</w:t>
        </w:r>
      </w:ins>
      <w:ins w:id="693" w:author="serhan.guel@nokia.com" w:date="2025-06-20T13:10:00Z">
        <w:r w:rsidRPr="0012012A">
          <w:rPr>
            <w:highlight w:val="yellow"/>
          </w:rPr>
          <w:t xml:space="preserve"> </w:t>
        </w:r>
      </w:ins>
      <w:ins w:id="694" w:author="serhan.guel@nokia.com" w:date="2025-06-20T13:20:00Z">
        <w:r w:rsidRPr="0012012A">
          <w:rPr>
            <w:highlight w:val="yellow"/>
          </w:rPr>
          <w:t xml:space="preserve">For these N6-unmarked PDUs, the UPF is responsible for determining the appropriate PDU Set </w:t>
        </w:r>
      </w:ins>
      <w:ins w:id="695" w:author="serhan.guel@nokia.com" w:date="2025-06-20T15:57:00Z">
        <w:r w:rsidRPr="0012012A">
          <w:rPr>
            <w:highlight w:val="yellow"/>
          </w:rPr>
          <w:t>I</w:t>
        </w:r>
      </w:ins>
      <w:ins w:id="696" w:author="serhan.guel@nokia.com" w:date="2025-06-20T13:20:00Z">
        <w:r w:rsidRPr="0012012A">
          <w:rPr>
            <w:highlight w:val="yellow"/>
          </w:rPr>
          <w:t>nformation and assigning the</w:t>
        </w:r>
      </w:ins>
      <w:ins w:id="697" w:author="Richard Bradbury (2025-07-01)" w:date="2025-07-01T15:27:00Z">
        <w:r w:rsidRPr="0012012A">
          <w:rPr>
            <w:highlight w:val="yellow"/>
          </w:rPr>
          <w:t xml:space="preserve"> PDUs</w:t>
        </w:r>
      </w:ins>
      <w:ins w:id="698" w:author="serhan.guel@nokia.com" w:date="2025-06-20T13:20:00Z">
        <w:r w:rsidRPr="0012012A">
          <w:rPr>
            <w:highlight w:val="yellow"/>
          </w:rPr>
          <w:t xml:space="preserve"> to a PDU Set</w:t>
        </w:r>
      </w:ins>
      <w:ins w:id="699" w:author="rstoica@lenovo.com" w:date="2025-07-01T10:05:00Z">
        <w:r w:rsidRPr="0012012A">
          <w:rPr>
            <w:highlight w:val="yellow"/>
          </w:rPr>
          <w:t>, as defined in clause</w:t>
        </w:r>
      </w:ins>
      <w:ins w:id="700" w:author="Richard Bradbury (2025-07-01)" w:date="2025-07-01T15:17:00Z">
        <w:r w:rsidRPr="0012012A">
          <w:rPr>
            <w:highlight w:val="yellow"/>
          </w:rPr>
          <w:t> </w:t>
        </w:r>
      </w:ins>
      <w:ins w:id="701" w:author="rstoica@lenovo.com" w:date="2025-07-01T10:05:00Z">
        <w:r w:rsidRPr="0012012A">
          <w:rPr>
            <w:highlight w:val="yellow"/>
          </w:rPr>
          <w:t>5.</w:t>
        </w:r>
      </w:ins>
      <w:ins w:id="702" w:author="rstoica@lenovo.com" w:date="2025-07-01T10:07:00Z">
        <w:r w:rsidRPr="0012012A">
          <w:rPr>
            <w:highlight w:val="yellow"/>
          </w:rPr>
          <w:t>37</w:t>
        </w:r>
      </w:ins>
      <w:ins w:id="703" w:author="rstoica@lenovo.com" w:date="2025-07-01T10:05:00Z">
        <w:r w:rsidRPr="0012012A">
          <w:rPr>
            <w:highlight w:val="yellow"/>
          </w:rPr>
          <w:t>.</w:t>
        </w:r>
      </w:ins>
      <w:ins w:id="704" w:author="rstoica@lenovo.com" w:date="2025-07-01T10:07:00Z">
        <w:r w:rsidRPr="0012012A">
          <w:rPr>
            <w:highlight w:val="yellow"/>
          </w:rPr>
          <w:t>5.2</w:t>
        </w:r>
      </w:ins>
      <w:ins w:id="705" w:author="rstoica@lenovo.com" w:date="2025-07-01T10:05:00Z">
        <w:r w:rsidRPr="0012012A">
          <w:rPr>
            <w:highlight w:val="yellow"/>
          </w:rPr>
          <w:t xml:space="preserve"> of TS</w:t>
        </w:r>
      </w:ins>
      <w:ins w:id="706" w:author="Richard Bradbury (2025-07-01)" w:date="2025-07-01T15:17:00Z">
        <w:r w:rsidRPr="0012012A">
          <w:rPr>
            <w:highlight w:val="yellow"/>
          </w:rPr>
          <w:t> </w:t>
        </w:r>
      </w:ins>
      <w:ins w:id="707" w:author="rstoica@lenovo.com" w:date="2025-07-01T10:05:00Z">
        <w:r w:rsidRPr="0012012A">
          <w:rPr>
            <w:highlight w:val="yellow"/>
          </w:rPr>
          <w:t>23.501</w:t>
        </w:r>
      </w:ins>
      <w:ins w:id="708" w:author="Richard Bradbury (2025-07-01)" w:date="2025-07-01T15:17:00Z">
        <w:r w:rsidRPr="0012012A">
          <w:rPr>
            <w:highlight w:val="yellow"/>
          </w:rPr>
          <w:t> </w:t>
        </w:r>
      </w:ins>
      <w:ins w:id="709" w:author="rstoica@lenovo.com" w:date="2025-07-01T10:05:00Z">
        <w:r w:rsidRPr="0012012A">
          <w:rPr>
            <w:highlight w:val="yellow"/>
          </w:rPr>
          <w:t>[11]</w:t>
        </w:r>
      </w:ins>
      <w:ins w:id="710" w:author="rstoica@lenovo.com" w:date="2025-07-01T10:07:00Z">
        <w:r w:rsidRPr="0012012A">
          <w:rPr>
            <w:highlight w:val="yellow"/>
          </w:rPr>
          <w:t>.</w:t>
        </w:r>
      </w:ins>
      <w:ins w:id="711" w:author="serhan.guel@nokia.com" w:date="2025-06-20T13:20:00Z">
        <w:r w:rsidRPr="0012012A">
          <w:rPr>
            <w:highlight w:val="yellow"/>
          </w:rPr>
          <w:t xml:space="preserve"> </w:t>
        </w:r>
      </w:ins>
      <w:ins w:id="712" w:author="serhan.guel@nokia.com" w:date="2025-06-20T13:17:00Z">
        <w:r w:rsidRPr="0012012A">
          <w:rPr>
            <w:highlight w:val="yellow"/>
          </w:rPr>
          <w:t xml:space="preserve">However, the UPF lacks a reliable mechanism to determine the PDU Set Importance (PSI) and can only assign it a preconfigured value, since PSI represents the </w:t>
        </w:r>
      </w:ins>
      <w:ins w:id="713" w:author="serhan.guel@nokia.com" w:date="2025-06-20T15:02:00Z">
        <w:r w:rsidRPr="0012012A">
          <w:rPr>
            <w:highlight w:val="yellow"/>
          </w:rPr>
          <w:t xml:space="preserve">importance </w:t>
        </w:r>
      </w:ins>
      <w:ins w:id="714" w:author="serhan.guel@nokia.com" w:date="2025-06-20T13:17:00Z">
        <w:r w:rsidRPr="0012012A">
          <w:rPr>
            <w:highlight w:val="yellow"/>
          </w:rPr>
          <w:t>of a PDU Set from the perspective of the RTC</w:t>
        </w:r>
      </w:ins>
      <w:ins w:id="715" w:author="Richard Bradbury" w:date="2025-06-20T16:12:00Z">
        <w:r w:rsidRPr="0012012A">
          <w:rPr>
            <w:highlight w:val="yellow"/>
          </w:rPr>
          <w:t> </w:t>
        </w:r>
      </w:ins>
      <w:ins w:id="716" w:author="serhan.guel@nokia.com" w:date="2025-06-20T13:17:00Z">
        <w:r w:rsidRPr="0012012A">
          <w:rPr>
            <w:highlight w:val="yellow"/>
          </w:rPr>
          <w:t>AS.</w:t>
        </w:r>
      </w:ins>
    </w:p>
    <w:p w14:paraId="129369CD" w14:textId="24AE241D" w:rsidR="007D3B23" w:rsidRDefault="26E5FC96" w:rsidP="007D3B23">
      <w:pPr>
        <w:keepLines/>
        <w:rPr>
          <w:ins w:id="717" w:author="Richard Bradbury (2025-07-01)" w:date="2025-07-01T15:31:00Z"/>
        </w:rPr>
      </w:pPr>
      <w:ins w:id="718" w:author="serhan.guel@nokia.com" w:date="2025-06-20T16:02:00Z">
        <w:r>
          <w:t xml:space="preserve">If </w:t>
        </w:r>
      </w:ins>
      <w:ins w:id="719" w:author="serhan.guel@nokia.com" w:date="2025-06-23T10:41:00Z">
        <w:r w:rsidR="3D0359E4">
          <w:t>previousl</w:t>
        </w:r>
      </w:ins>
      <w:ins w:id="720" w:author="serhan.guel@nokia.com" w:date="2025-06-23T10:42:00Z">
        <w:r w:rsidR="3D0359E4">
          <w:t xml:space="preserve">y </w:t>
        </w:r>
      </w:ins>
      <w:ins w:id="721" w:author="serhan.guel@nokia.com" w:date="2025-06-20T16:02:00Z">
        <w:r>
          <w:t>negotiated during the WebRTC signalling phase of the RTC session,</w:t>
        </w:r>
      </w:ins>
      <w:ins w:id="722" w:author="serhan.guel@nokia.com" w:date="2025-06-20T16:12:00Z">
        <w:r w:rsidR="015899EB">
          <w:t xml:space="preserve"> </w:t>
        </w:r>
      </w:ins>
      <w:ins w:id="723" w:author="Richard Bradbury (2025-07-14)" w:date="2025-07-14T14:10:00Z">
        <w:r w:rsidR="00DD1B87" w:rsidRPr="00DD1B87">
          <w:t xml:space="preserve">the Dynamic Policy invoker (i.e., the </w:t>
        </w:r>
      </w:ins>
      <w:ins w:id="724" w:author="serhan.guel@nokia.com" w:date="2025-06-20T15:08:00Z">
        <w:r w:rsidR="3AEC947B" w:rsidRPr="00DD1B87">
          <w:t xml:space="preserve">RTC </w:t>
        </w:r>
      </w:ins>
      <w:ins w:id="725" w:author="serhan.guel@nokia.com" w:date="2025-06-20T15:10:00Z">
        <w:r w:rsidR="2AF25057" w:rsidRPr="00DD1B87">
          <w:t>Media Session Handler</w:t>
        </w:r>
      </w:ins>
      <w:ins w:id="726" w:author="Richard Bradbury (2025-07-14)" w:date="2025-07-14T14:10:00Z">
        <w:r w:rsidR="00DD1B87" w:rsidRPr="00DD1B87">
          <w:t xml:space="preserve"> </w:t>
        </w:r>
      </w:ins>
      <w:ins w:id="727" w:author="Richard Bradbury (2025-06-07)" w:date="2025-07-07T17:59:00Z">
        <w:r w:rsidR="00DD1B87" w:rsidRPr="00DD1B87">
          <w:t xml:space="preserve">of the RTC Client </w:t>
        </w:r>
      </w:ins>
      <w:ins w:id="728" w:author="Richard Bradbury (2025-06-07)" w:date="2025-07-07T17:57:00Z">
        <w:r w:rsidR="00DD1B87" w:rsidRPr="00DD1B87">
          <w:t xml:space="preserve">or </w:t>
        </w:r>
      </w:ins>
      <w:ins w:id="729" w:author="Richard Bradbury (2025-06-07)" w:date="2025-07-07T18:00:00Z">
        <w:r w:rsidR="00DD1B87" w:rsidRPr="00DD1B87">
          <w:t xml:space="preserve">the </w:t>
        </w:r>
      </w:ins>
      <w:ins w:id="730" w:author="Richard Bradbury (2025-06-07)" w:date="2025-07-07T17:59:00Z">
        <w:r w:rsidR="00DD1B87" w:rsidRPr="00DD1B87">
          <w:t xml:space="preserve">Media Function of the </w:t>
        </w:r>
      </w:ins>
      <w:ins w:id="731" w:author="serhan.guel@nokia.com" w:date="2025-06-20T13:35:00Z">
        <w:r w:rsidR="00DD1B87" w:rsidRPr="00DD1B87">
          <w:t>RTC</w:t>
        </w:r>
      </w:ins>
      <w:ins w:id="732" w:author="Richard Bradbury" w:date="2025-06-20T16:15:00Z">
        <w:r w:rsidR="00DD1B87" w:rsidRPr="00DD1B87">
          <w:t> </w:t>
        </w:r>
      </w:ins>
      <w:ins w:id="733" w:author="serhan.guel@nokia.com" w:date="2025-06-20T15:56:00Z">
        <w:r w:rsidR="00DD1B87" w:rsidRPr="00DD1B87">
          <w:t>AS</w:t>
        </w:r>
      </w:ins>
      <w:ins w:id="734" w:author="Richard Bradbury (2025-06-07)" w:date="2025-07-07T17:57:00Z">
        <w:r w:rsidR="00DD1B87" w:rsidRPr="00DD1B87">
          <w:t>)</w:t>
        </w:r>
      </w:ins>
      <w:ins w:id="735" w:author="serhan.guel@nokia.com" w:date="2025-06-20T15:10:00Z">
        <w:r w:rsidR="2AF25057">
          <w:t xml:space="preserve"> may</w:t>
        </w:r>
      </w:ins>
      <w:ins w:id="736" w:author="serhan.guel@nokia.com" w:date="2025-06-23T10:42:00Z">
        <w:r w:rsidR="06F8BA16">
          <w:t>, when instantiating a new Dynamic Policy,</w:t>
        </w:r>
      </w:ins>
      <w:ins w:id="737" w:author="serhan.guel@nokia.com" w:date="2025-06-20T15:10:00Z">
        <w:r w:rsidR="2AF25057">
          <w:t xml:space="preserve"> indicate</w:t>
        </w:r>
      </w:ins>
      <w:ins w:id="738" w:author="serhan.guel@nokia.com" w:date="2025-06-23T10:42:00Z">
        <w:r w:rsidR="409D582C">
          <w:t xml:space="preserve"> to the RTC</w:t>
        </w:r>
      </w:ins>
      <w:ins w:id="739" w:author="Richard Bradbury (2025-07-01)" w:date="2025-07-01T15:18:00Z">
        <w:r w:rsidR="0321956A">
          <w:t> </w:t>
        </w:r>
      </w:ins>
      <w:ins w:id="740" w:author="serhan.guel@nokia.com" w:date="2025-06-23T10:42:00Z">
        <w:r w:rsidR="409D582C">
          <w:t>AF</w:t>
        </w:r>
      </w:ins>
      <w:ins w:id="741" w:author="serhan.guel@nokia.com" w:date="2025-06-20T15:10:00Z">
        <w:r w:rsidR="2AF25057">
          <w:t xml:space="preserve"> the </w:t>
        </w:r>
      </w:ins>
      <w:ins w:id="742" w:author="Richard Bradbury (2025-07-01)" w:date="2025-07-01T15:28:00Z">
        <w:r w:rsidR="554BF500">
          <w:t>PDU Set Importance (</w:t>
        </w:r>
      </w:ins>
      <w:ins w:id="743" w:author="serhan.guel@nokia.com" w:date="2025-06-20T15:10:00Z">
        <w:r w:rsidR="2AF25057">
          <w:t>PSI</w:t>
        </w:r>
      </w:ins>
      <w:ins w:id="744" w:author="Richard Bradbury (2025-07-01)" w:date="2025-07-01T15:28:00Z">
        <w:r w:rsidR="554BF500">
          <w:t>)</w:t>
        </w:r>
      </w:ins>
      <w:ins w:id="745" w:author="serhan.guel@nokia.com" w:date="2025-06-20T15:10:00Z">
        <w:r w:rsidR="2AF25057">
          <w:t xml:space="preserve"> values </w:t>
        </w:r>
      </w:ins>
      <w:ins w:id="746" w:author="Richard Bradbury (2025-07-01)" w:date="2025-07-01T15:28:00Z">
        <w:r w:rsidR="554BF500">
          <w:t xml:space="preserve">to be </w:t>
        </w:r>
      </w:ins>
      <w:ins w:id="747" w:author="serhan.guel@nokia.com" w:date="2025-06-20T15:20:00Z">
        <w:r w:rsidR="1B93D8F4">
          <w:t>associated with</w:t>
        </w:r>
      </w:ins>
      <w:ins w:id="748" w:author="serhan.guel@nokia.com" w:date="2025-06-20T15:10:00Z">
        <w:r w:rsidR="2AF25057">
          <w:t xml:space="preserve"> </w:t>
        </w:r>
      </w:ins>
      <w:ins w:id="749" w:author="Richard Bradbury (2025-07-01)" w:date="2025-07-01T15:44:00Z">
        <w:r w:rsidR="135F3123">
          <w:t xml:space="preserve">each of </w:t>
        </w:r>
      </w:ins>
      <w:ins w:id="750" w:author="serhan.guel@nokia.com" w:date="2025-06-20T15:10:00Z">
        <w:r w:rsidR="2AF25057">
          <w:t>the application protocols used by N6-unmarked PDUs on the application flo</w:t>
        </w:r>
      </w:ins>
      <w:ins w:id="751" w:author="serhan.guel@nokia.com" w:date="2025-06-20T15:11:00Z">
        <w:r w:rsidR="2AF25057">
          <w:t>w</w:t>
        </w:r>
        <w:r w:rsidR="18694CBD">
          <w:t>s of the RTC session</w:t>
        </w:r>
      </w:ins>
      <w:ins w:id="752" w:author="serhan.guel@nokia.com" w:date="2025-06-23T10:42:00Z">
        <w:r w:rsidR="69445434">
          <w:t>.</w:t>
        </w:r>
      </w:ins>
    </w:p>
    <w:p w14:paraId="3B04BA80" w14:textId="45E45CB7" w:rsidR="17F3AE18" w:rsidRDefault="007D3B23" w:rsidP="007D3B23">
      <w:pPr>
        <w:pStyle w:val="NO"/>
        <w:rPr>
          <w:ins w:id="753" w:author="Rufael Mekuria" w:date="2025-07-09T09:45:00Z"/>
        </w:rPr>
      </w:pPr>
      <w:ins w:id="754" w:author="Richard Bradbury (2025-07-01)" w:date="2025-07-01T15:31:00Z">
        <w:r>
          <w:t>NOTE:</w:t>
        </w:r>
        <w:r>
          <w:tab/>
        </w:r>
      </w:ins>
      <w:ins w:id="755" w:author="serhan.guel@nokia.com" w:date="2025-06-23T10:42:00Z">
        <w:r w:rsidR="6B288EED" w:rsidRPr="591195BE">
          <w:t xml:space="preserve">This </w:t>
        </w:r>
      </w:ins>
      <w:ins w:id="756" w:author="serhan.guel@nokia.com" w:date="2025-07-03T14:19:00Z">
        <w:r w:rsidR="2BA4269B">
          <w:t xml:space="preserve">feature </w:t>
        </w:r>
      </w:ins>
      <w:ins w:id="757" w:author="serhan.guel@nokia.com" w:date="2025-06-20T16:09:00Z">
        <w:r w:rsidR="6F4D1C79" w:rsidRPr="591195BE">
          <w:t>provide</w:t>
        </w:r>
      </w:ins>
      <w:ins w:id="758" w:author="Richard Bradbury (2025-07-01)" w:date="2025-07-01T15:31:00Z">
        <w:r>
          <w:t>s</w:t>
        </w:r>
      </w:ins>
      <w:ins w:id="759" w:author="serhan.guel@nokia.com" w:date="2025-06-20T16:09:00Z">
        <w:r w:rsidR="6F4D1C79" w:rsidRPr="591195BE">
          <w:t xml:space="preserve"> the </w:t>
        </w:r>
      </w:ins>
      <w:ins w:id="760" w:author="Richard Bradbury (2025-07-14)" w:date="2025-07-14T14:12:00Z">
        <w:r w:rsidR="00DD1B87">
          <w:t>5G Core</w:t>
        </w:r>
      </w:ins>
      <w:ins w:id="761" w:author="serhan.guel@nokia.com" w:date="2025-06-20T16:09:00Z">
        <w:r w:rsidR="6F4D1C79" w:rsidRPr="591195BE">
          <w:t xml:space="preserve"> with </w:t>
        </w:r>
      </w:ins>
      <w:ins w:id="762" w:author="Richard Bradbury (2025-07-01)" w:date="2025-07-01T15:31:00Z">
        <w:r>
          <w:t>application-specific</w:t>
        </w:r>
      </w:ins>
      <w:ins w:id="763" w:author="serhan.guel@nokia.com" w:date="2025-06-20T16:09:00Z">
        <w:r w:rsidR="6F4D1C79" w:rsidRPr="591195BE">
          <w:t xml:space="preserve"> PSI information </w:t>
        </w:r>
      </w:ins>
      <w:ins w:id="764" w:author="Richard Bradbury (2025-07-01)" w:date="2025-07-01T15:31:00Z">
        <w:r>
          <w:t>to apply to</w:t>
        </w:r>
      </w:ins>
      <w:ins w:id="765" w:author="serhan.guel@nokia.com" w:date="2025-06-20T16:09:00Z">
        <w:r w:rsidR="6F4D1C79" w:rsidRPr="591195BE">
          <w:t xml:space="preserve"> N6-unmarked PDUs.</w:t>
        </w:r>
      </w:ins>
    </w:p>
    <w:p w14:paraId="1E62EDEC" w14:textId="07B8B760" w:rsidR="00C655BD" w:rsidRDefault="00912A20" w:rsidP="00912A20">
      <w:pPr>
        <w:pStyle w:val="EditorsNote"/>
        <w:rPr>
          <w:ins w:id="766" w:author="serhan.guel@nokia.com" w:date="2025-06-20T16:09:00Z"/>
        </w:rPr>
      </w:pPr>
      <w:ins w:id="767" w:author="Richard Bradbury (2025-07-10)" w:date="2025-07-10T15:40:00Z">
        <w:r>
          <w:t>Editor’s Note</w:t>
        </w:r>
      </w:ins>
      <w:ins w:id="768" w:author="Rufael Mekuria" w:date="2025-07-09T09:45:00Z">
        <w:r w:rsidR="00C655BD">
          <w:t>: To be confirmed</w:t>
        </w:r>
      </w:ins>
      <w:ins w:id="769" w:author="Richard Bradbury (2025-07-22)" w:date="2025-07-22T10:58:00Z" w16du:dateUtc="2025-07-22T09:58:00Z">
        <w:r w:rsidR="0032220E">
          <w:t xml:space="preserve"> by</w:t>
        </w:r>
      </w:ins>
      <w:ins w:id="770" w:author="Rufael Mekuria" w:date="2025-07-09T09:45:00Z">
        <w:r w:rsidR="0032220E">
          <w:t xml:space="preserve"> SA</w:t>
        </w:r>
      </w:ins>
      <w:ins w:id="771" w:author="Rufael Mekuria" w:date="2025-07-09T09:52:00Z">
        <w:r w:rsidR="0032220E">
          <w:t xml:space="preserve"> WG</w:t>
        </w:r>
      </w:ins>
      <w:ins w:id="772" w:author="Rufael Mekuria" w:date="2025-07-09T09:45:00Z">
        <w:r w:rsidR="0032220E">
          <w:t>2</w:t>
        </w:r>
        <w:r w:rsidR="00C655BD">
          <w:t xml:space="preserve"> that 5GS can support this</w:t>
        </w:r>
      </w:ins>
      <w:ins w:id="773" w:author="Richard Bradbury (2025-07-10)" w:date="2025-07-10T15:40:00Z">
        <w:r>
          <w:t>.</w:t>
        </w:r>
      </w:ins>
    </w:p>
    <w:p w14:paraId="7744F454" w14:textId="5CFE3DBF" w:rsidR="002B0AFD" w:rsidRPr="00F23A90" w:rsidRDefault="002B0AFD" w:rsidP="00C5443F">
      <w:pPr>
        <w:pStyle w:val="Heading3"/>
        <w:rPr>
          <w:ins w:id="774" w:author="Richard Bradbury" w:date="2025-05-23T12:52:00Z"/>
          <w:highlight w:val="yellow"/>
        </w:rPr>
      </w:pPr>
      <w:ins w:id="775" w:author="Richard Bradbury" w:date="2025-05-23T12:45:00Z">
        <w:r w:rsidRPr="00F23A90">
          <w:rPr>
            <w:highlight w:val="yellow"/>
          </w:rPr>
          <w:t>4.7.3</w:t>
        </w:r>
        <w:r w:rsidRPr="00F23A90">
          <w:rPr>
            <w:highlight w:val="yellow"/>
          </w:rPr>
          <w:tab/>
        </w:r>
      </w:ins>
      <w:ins w:id="776" w:author="Richard Bradbury" w:date="2025-05-23T12:53:00Z">
        <w:r w:rsidR="00C5443F" w:rsidRPr="00F23A90">
          <w:rPr>
            <w:highlight w:val="yellow"/>
          </w:rPr>
          <w:t>Dynamically changing traffic characteristics</w:t>
        </w:r>
      </w:ins>
    </w:p>
    <w:p w14:paraId="2699BB8D" w14:textId="2255EE1A" w:rsidR="00B41B12" w:rsidRPr="00F23A90" w:rsidRDefault="4BCC9675" w:rsidP="00B41B12">
      <w:pPr>
        <w:pStyle w:val="Heading4"/>
        <w:rPr>
          <w:ins w:id="777" w:author="Richard Bradbury" w:date="2025-05-23T12:53:00Z"/>
          <w:highlight w:val="yellow"/>
        </w:rPr>
      </w:pPr>
      <w:ins w:id="778" w:author="Richard Bradbury" w:date="2025-05-23T12:53:00Z">
        <w:r w:rsidRPr="00F23A90">
          <w:rPr>
            <w:highlight w:val="yellow"/>
          </w:rPr>
          <w:t>4.7.3.1</w:t>
        </w:r>
        <w:r w:rsidR="00C5443F" w:rsidRPr="00F23A90">
          <w:rPr>
            <w:highlight w:val="yellow"/>
          </w:rPr>
          <w:tab/>
        </w:r>
        <w:r w:rsidRPr="00F23A90">
          <w:rPr>
            <w:highlight w:val="yellow"/>
          </w:rPr>
          <w:t>D</w:t>
        </w:r>
      </w:ins>
      <w:ins w:id="779" w:author="Richard Bradbury" w:date="2025-06-18T13:38:00Z">
        <w:r w:rsidR="1C80F8A5" w:rsidRPr="00F23A90">
          <w:rPr>
            <w:highlight w:val="yellow"/>
          </w:rPr>
          <w:t>ownlink d</w:t>
        </w:r>
      </w:ins>
      <w:ins w:id="780" w:author="Richard Bradbury" w:date="2025-05-23T12:53:00Z">
        <w:r w:rsidRPr="00F23A90">
          <w:rPr>
            <w:highlight w:val="yellow"/>
          </w:rPr>
          <w:t>ata burst</w:t>
        </w:r>
      </w:ins>
      <w:ins w:id="781" w:author="Richard Bradbury" w:date="2025-05-23T08:20:00Z">
        <w:r w:rsidR="60A52634" w:rsidRPr="00F23A90">
          <w:rPr>
            <w:highlight w:val="yellow"/>
          </w:rPr>
          <w:t>s</w:t>
        </w:r>
      </w:ins>
    </w:p>
    <w:p w14:paraId="2936084A" w14:textId="5B166B7B" w:rsidR="009229B4" w:rsidRPr="00634733" w:rsidRDefault="009229B4" w:rsidP="009229B4">
      <w:pPr>
        <w:pStyle w:val="Heading5"/>
        <w:rPr>
          <w:ins w:id="782" w:author="Richard Bradbury (2025-06-07)" w:date="2025-07-07T17:09:00Z"/>
        </w:rPr>
      </w:pPr>
      <w:ins w:id="783" w:author="Richard Bradbury (2025-06-07)" w:date="2025-07-07T17:09:00Z">
        <w:r w:rsidRPr="00F23A90">
          <w:rPr>
            <w:highlight w:val="yellow"/>
          </w:rPr>
          <w:t>4.7.3.1.1</w:t>
        </w:r>
        <w:r w:rsidRPr="00F23A90">
          <w:rPr>
            <w:highlight w:val="yellow"/>
          </w:rPr>
          <w:tab/>
        </w:r>
      </w:ins>
      <w:ins w:id="784" w:author="Richard Bradbury (2025-06-07)" w:date="2025-07-07T17:10:00Z">
        <w:r w:rsidRPr="00F23A90">
          <w:rPr>
            <w:highlight w:val="yellow"/>
          </w:rPr>
          <w:t>General</w:t>
        </w:r>
      </w:ins>
    </w:p>
    <w:p w14:paraId="32D4F494" w14:textId="7A686BCE" w:rsidR="00912A20" w:rsidRDefault="00912A20" w:rsidP="00912A20">
      <w:pPr>
        <w:keepLines/>
        <w:rPr>
          <w:ins w:id="785" w:author="rstoica@lenovo.com" w:date="2025-07-01T10:25:00Z"/>
        </w:rPr>
      </w:pPr>
      <w:ins w:id="786" w:author="Richard Bradbury (2025-07-01)" w:date="2025-07-01T15:39:00Z">
        <w:r w:rsidRPr="009229B4">
          <w:rPr>
            <w:highlight w:val="yellow"/>
          </w:rPr>
          <w:t>F</w:t>
        </w:r>
      </w:ins>
      <w:ins w:id="787" w:author="rstoica@lenovo.com" w:date="2025-07-01T10:21:00Z">
        <w:r w:rsidRPr="009229B4">
          <w:rPr>
            <w:highlight w:val="yellow"/>
          </w:rPr>
          <w:t xml:space="preserve">or </w:t>
        </w:r>
      </w:ins>
      <w:ins w:id="788" w:author="rstoica@lenovo.com" w:date="2025-07-01T10:22:00Z">
        <w:r w:rsidRPr="009229B4">
          <w:rPr>
            <w:highlight w:val="yellow"/>
          </w:rPr>
          <w:t xml:space="preserve">downlink traffic </w:t>
        </w:r>
      </w:ins>
      <w:commentRangeStart w:id="789"/>
      <w:ins w:id="790" w:author="Richard Bradbury (2025-07-22)" w:date="2025-07-22T12:55:00Z" w16du:dateUtc="2025-07-22T11:55:00Z">
        <w:r w:rsidR="00854D89">
          <w:rPr>
            <w:highlight w:val="yellow"/>
          </w:rPr>
          <w:t>at reference point RTC-4m</w:t>
        </w:r>
        <w:commentRangeEnd w:id="789"/>
        <w:r w:rsidR="00854D89">
          <w:rPr>
            <w:rStyle w:val="CommentReference"/>
          </w:rPr>
          <w:commentReference w:id="789"/>
        </w:r>
        <w:r w:rsidR="00854D89">
          <w:rPr>
            <w:highlight w:val="yellow"/>
          </w:rPr>
          <w:t xml:space="preserve"> </w:t>
        </w:r>
      </w:ins>
      <w:ins w:id="791" w:author="Richard Bradbury (2025-07-01)" w:date="2025-07-01T15:39:00Z">
        <w:r w:rsidRPr="009229B4">
          <w:rPr>
            <w:highlight w:val="yellow"/>
          </w:rPr>
          <w:t xml:space="preserve">only, </w:t>
        </w:r>
      </w:ins>
      <w:ins w:id="792" w:author="rstoica@lenovo.com" w:date="2025-07-01T10:22:00Z">
        <w:r w:rsidRPr="009229B4">
          <w:rPr>
            <w:highlight w:val="yellow"/>
          </w:rPr>
          <w:t xml:space="preserve">the UPF may assist </w:t>
        </w:r>
      </w:ins>
      <w:ins w:id="793" w:author="rstoica@lenovo.com" w:date="2025-07-01T10:27:00Z">
        <w:r w:rsidRPr="009229B4">
          <w:rPr>
            <w:highlight w:val="yellow"/>
          </w:rPr>
          <w:t xml:space="preserve">NG-RAN in </w:t>
        </w:r>
      </w:ins>
      <w:ins w:id="794" w:author="rstoica@lenovo.com" w:date="2025-07-01T10:22:00Z">
        <w:r w:rsidRPr="009229B4">
          <w:rPr>
            <w:highlight w:val="yellow"/>
          </w:rPr>
          <w:t>radio resource management to benefit</w:t>
        </w:r>
      </w:ins>
      <w:ins w:id="795" w:author="rstoica@lenovo.com" w:date="2025-07-01T10:27:00Z">
        <w:r w:rsidRPr="009229B4">
          <w:rPr>
            <w:highlight w:val="yellow"/>
          </w:rPr>
          <w:t xml:space="preserve"> </w:t>
        </w:r>
      </w:ins>
      <w:ins w:id="796" w:author="rstoica@lenovo.com" w:date="2025-07-01T10:22:00Z">
        <w:r w:rsidRPr="009229B4">
          <w:rPr>
            <w:highlight w:val="yellow"/>
          </w:rPr>
          <w:t xml:space="preserve">efficient resource utilization and </w:t>
        </w:r>
      </w:ins>
      <w:ins w:id="797" w:author="rstoica@lenovo.com" w:date="2025-07-01T10:23:00Z">
        <w:r w:rsidRPr="009229B4">
          <w:rPr>
            <w:highlight w:val="yellow"/>
          </w:rPr>
          <w:t>UE power saving by</w:t>
        </w:r>
      </w:ins>
      <w:ins w:id="798" w:author="rstoica@lenovo.com" w:date="2025-07-01T10:27:00Z">
        <w:r w:rsidRPr="009229B4">
          <w:rPr>
            <w:highlight w:val="yellow"/>
          </w:rPr>
          <w:t xml:space="preserve"> mar</w:t>
        </w:r>
      </w:ins>
      <w:ins w:id="799" w:author="rstoica@lenovo.com" w:date="2025-07-01T10:28:00Z">
        <w:r w:rsidRPr="009229B4">
          <w:rPr>
            <w:highlight w:val="yellow"/>
          </w:rPr>
          <w:t>king</w:t>
        </w:r>
      </w:ins>
      <w:ins w:id="800" w:author="rstoica@lenovo.com" w:date="2025-07-01T10:23:00Z">
        <w:r w:rsidRPr="009229B4">
          <w:rPr>
            <w:highlight w:val="yellow"/>
          </w:rPr>
          <w:t xml:space="preserve"> </w:t>
        </w:r>
      </w:ins>
      <w:ins w:id="801" w:author="rstoica@lenovo.com" w:date="2025-07-01T10:24:00Z">
        <w:r w:rsidRPr="009229B4">
          <w:rPr>
            <w:highlight w:val="yellow"/>
          </w:rPr>
          <w:t xml:space="preserve">dynamically changing traffic characteristics such as </w:t>
        </w:r>
      </w:ins>
      <w:ins w:id="802" w:author="Richard Bradbury (2025-06-07)" w:date="2025-07-07T17:22:00Z">
        <w:r>
          <w:rPr>
            <w:highlight w:val="yellow"/>
          </w:rPr>
          <w:t xml:space="preserve">the </w:t>
        </w:r>
      </w:ins>
      <w:ins w:id="803" w:author="Richard Bradbury (2025-06-07)" w:date="2025-07-07T17:13:00Z">
        <w:r w:rsidRPr="009229B4">
          <w:rPr>
            <w:highlight w:val="yellow"/>
          </w:rPr>
          <w:t xml:space="preserve">end of </w:t>
        </w:r>
      </w:ins>
      <w:ins w:id="804" w:author="Richard Bradbury (2025-06-07)" w:date="2025-07-07T17:22:00Z">
        <w:r>
          <w:rPr>
            <w:highlight w:val="yellow"/>
          </w:rPr>
          <w:t xml:space="preserve">a </w:t>
        </w:r>
      </w:ins>
      <w:ins w:id="805" w:author="Richard Bradbury (2025-06-07)" w:date="2025-07-07T17:13:00Z">
        <w:r w:rsidRPr="009229B4">
          <w:rPr>
            <w:highlight w:val="yellow"/>
          </w:rPr>
          <w:t>data burst (as defined in clause </w:t>
        </w:r>
      </w:ins>
      <w:ins w:id="806" w:author="Richard Bradbury (2025-06-07)" w:date="2025-07-07T17:14:00Z">
        <w:r w:rsidRPr="009229B4">
          <w:rPr>
            <w:highlight w:val="yellow"/>
          </w:rPr>
          <w:t>5.37.8.3</w:t>
        </w:r>
      </w:ins>
      <w:ins w:id="807" w:author="Richard Bradbury (2025-06-07)" w:date="2025-07-07T17:13:00Z">
        <w:r w:rsidRPr="009229B4">
          <w:rPr>
            <w:highlight w:val="yellow"/>
          </w:rPr>
          <w:t xml:space="preserve"> of TS 23.501 [11]</w:t>
        </w:r>
      </w:ins>
      <w:ins w:id="808" w:author="Richard Bradbury (2025-06-07)" w:date="2025-07-07T17:14:00Z">
        <w:r w:rsidRPr="009229B4">
          <w:rPr>
            <w:highlight w:val="yellow"/>
          </w:rPr>
          <w:t>)</w:t>
        </w:r>
      </w:ins>
      <w:ins w:id="809" w:author="Richard Bradbury (2025-06-07)" w:date="2025-07-07T17:13:00Z">
        <w:r>
          <w:t xml:space="preserve">, </w:t>
        </w:r>
      </w:ins>
      <w:ins w:id="810" w:author="rstoica@lenovo.com" w:date="2025-07-01T10:23:00Z">
        <w:r>
          <w:t xml:space="preserve">data burst size </w:t>
        </w:r>
      </w:ins>
      <w:ins w:id="811" w:author="Richard Bradbury (2025-07-01)" w:date="2025-07-01T15:39:00Z">
        <w:r>
          <w:t>(a</w:t>
        </w:r>
      </w:ins>
      <w:ins w:id="812" w:author="rstoica@lenovo.com" w:date="2025-07-01T10:09:00Z">
        <w:r>
          <w:t>s defined in cl</w:t>
        </w:r>
      </w:ins>
      <w:ins w:id="813" w:author="rstoica@lenovo.com" w:date="2025-07-01T10:10:00Z">
        <w:r>
          <w:t>ause</w:t>
        </w:r>
      </w:ins>
      <w:ins w:id="814" w:author="Richard Bradbury (2025-07-01)" w:date="2025-07-01T15:39:00Z">
        <w:r>
          <w:t> </w:t>
        </w:r>
      </w:ins>
      <w:ins w:id="815" w:author="rstoica@lenovo.com" w:date="2025-07-01T10:10:00Z">
        <w:r>
          <w:t>5.37.10.1 of</w:t>
        </w:r>
      </w:ins>
      <w:ins w:id="816" w:author="Richard Bradbury" w:date="2025-07-01T14:56:00Z">
        <w:r>
          <w:t> </w:t>
        </w:r>
      </w:ins>
      <w:ins w:id="817" w:author="rstoica@lenovo.com" w:date="2025-07-01T10:10:00Z">
        <w:r>
          <w:t>[11]</w:t>
        </w:r>
      </w:ins>
      <w:ins w:id="818" w:author="Richard Bradbury (2025-07-01)" w:date="2025-07-01T15:39:00Z">
        <w:r>
          <w:t xml:space="preserve">) </w:t>
        </w:r>
      </w:ins>
      <w:ins w:id="819" w:author="rstoica@lenovo.com" w:date="2025-07-01T10:24:00Z">
        <w:r>
          <w:t xml:space="preserve">and time to next burst </w:t>
        </w:r>
      </w:ins>
      <w:ins w:id="820" w:author="Richard Bradbury (2025-07-01)" w:date="2025-07-01T15:39:00Z">
        <w:r>
          <w:t>(as defined in</w:t>
        </w:r>
      </w:ins>
      <w:ins w:id="821" w:author="Richard Bradbury (2025-07-01)" w:date="2025-07-01T15:40:00Z">
        <w:r>
          <w:t xml:space="preserve"> clause</w:t>
        </w:r>
      </w:ins>
      <w:ins w:id="822" w:author="Richard Bradbury" w:date="2025-07-01T14:56:00Z">
        <w:r>
          <w:t> </w:t>
        </w:r>
      </w:ins>
      <w:ins w:id="823" w:author="rstoica@lenovo.com" w:date="2025-07-01T10:10:00Z">
        <w:r>
          <w:t>5.37.10.2</w:t>
        </w:r>
      </w:ins>
      <w:ins w:id="824" w:author="Richard Bradbury (2025-07-01)" w:date="2025-07-01T15:40:00Z">
        <w:r>
          <w:t xml:space="preserve"> of [11]</w:t>
        </w:r>
      </w:ins>
      <w:ins w:id="825" w:author="Richard Bradbury (2025-07-01)" w:date="2025-07-01T15:39:00Z">
        <w:r>
          <w:t xml:space="preserve">) </w:t>
        </w:r>
      </w:ins>
      <w:ins w:id="826" w:author="rstoica@lenovo.com" w:date="2025-07-01T10:24:00Z">
        <w:r w:rsidRPr="0032220E">
          <w:rPr>
            <w:highlight w:val="yellow"/>
          </w:rPr>
          <w:t xml:space="preserve">at </w:t>
        </w:r>
      </w:ins>
      <w:ins w:id="827" w:author="Richard Bradbury (2025-07-01)" w:date="2025-07-01T15:33:00Z">
        <w:r w:rsidRPr="0032220E">
          <w:rPr>
            <w:highlight w:val="yellow"/>
          </w:rPr>
          <w:t>the level of individual</w:t>
        </w:r>
      </w:ins>
      <w:ins w:id="828" w:author="Richard Bradbury (2025-07-01)" w:date="2025-07-01T15:37:00Z">
        <w:r w:rsidRPr="0032220E">
          <w:rPr>
            <w:highlight w:val="yellow"/>
          </w:rPr>
          <w:t xml:space="preserve"> downlink</w:t>
        </w:r>
      </w:ins>
      <w:ins w:id="829" w:author="Richard Bradbury (2025-07-01)" w:date="2025-07-01T15:33:00Z">
        <w:r w:rsidRPr="0032220E">
          <w:rPr>
            <w:highlight w:val="yellow"/>
          </w:rPr>
          <w:t xml:space="preserve"> </w:t>
        </w:r>
      </w:ins>
      <w:ins w:id="830" w:author="rstoica@lenovo.com" w:date="2025-07-01T10:23:00Z">
        <w:r w:rsidRPr="0032220E">
          <w:rPr>
            <w:highlight w:val="yellow"/>
          </w:rPr>
          <w:t>data burst</w:t>
        </w:r>
      </w:ins>
      <w:ins w:id="831" w:author="Richard Bradbury (2025-07-01)" w:date="2025-07-01T15:33:00Z">
        <w:r w:rsidRPr="0032220E">
          <w:rPr>
            <w:highlight w:val="yellow"/>
          </w:rPr>
          <w:t>s</w:t>
        </w:r>
      </w:ins>
      <w:ins w:id="832" w:author="rstoica@lenovo.com" w:date="2025-07-01T10:24:00Z">
        <w:r w:rsidRPr="00F9141C">
          <w:rPr>
            <w:highlight w:val="yellow"/>
          </w:rPr>
          <w:t>.</w:t>
        </w:r>
      </w:ins>
    </w:p>
    <w:p w14:paraId="0E69CA13" w14:textId="5031C224" w:rsidR="00D4300D" w:rsidRDefault="00D4300D" w:rsidP="00D4300D">
      <w:pPr>
        <w:pStyle w:val="NO"/>
        <w:rPr>
          <w:ins w:id="833" w:author="Richard Bradbury (2025-06-04)" w:date="2025-07-04T16:36:00Z"/>
        </w:rPr>
      </w:pPr>
      <w:ins w:id="834" w:author="Richard Bradbury (2025-06-04)" w:date="2025-07-04T16:36:00Z">
        <w:r w:rsidRPr="00C914F9">
          <w:rPr>
            <w:highlight w:val="yellow"/>
          </w:rPr>
          <w:t>NOTE</w:t>
        </w:r>
      </w:ins>
      <w:ins w:id="835" w:author="Richard Bradbury (2025-07-22)" w:date="2025-07-22T12:55:00Z" w16du:dateUtc="2025-07-22T11:55:00Z">
        <w:r w:rsidR="00854D89">
          <w:rPr>
            <w:highlight w:val="yellow"/>
          </w:rPr>
          <w:t> 1</w:t>
        </w:r>
      </w:ins>
      <w:ins w:id="836" w:author="Richard Bradbury (2025-06-04)" w:date="2025-07-04T16:36:00Z">
        <w:r w:rsidRPr="00C914F9">
          <w:rPr>
            <w:highlight w:val="yellow"/>
          </w:rPr>
          <w:t>:</w:t>
        </w:r>
        <w:r w:rsidRPr="00C914F9">
          <w:rPr>
            <w:highlight w:val="yellow"/>
          </w:rPr>
          <w:tab/>
          <w:t>There is no support in the 5G System for differentiated QoS handling of uplink data bursts.</w:t>
        </w:r>
      </w:ins>
    </w:p>
    <w:p w14:paraId="1C1F678D" w14:textId="74BE24B8" w:rsidR="00854D89" w:rsidRDefault="00854D89" w:rsidP="00854D89">
      <w:pPr>
        <w:pStyle w:val="NO"/>
        <w:rPr>
          <w:ins w:id="837" w:author="Richard Bradbury (2025-07-22)" w:date="2025-07-22T12:53:00Z" w16du:dateUtc="2025-07-22T11:53:00Z"/>
        </w:rPr>
      </w:pPr>
      <w:commentRangeStart w:id="838"/>
      <w:ins w:id="839" w:author="Richard Bradbury (2025-07-22)" w:date="2025-07-22T12:53:00Z" w16du:dateUtc="2025-07-22T11:53:00Z">
        <w:r w:rsidRPr="00854D89">
          <w:rPr>
            <w:highlight w:val="yellow"/>
          </w:rPr>
          <w:t>NOTE</w:t>
        </w:r>
      </w:ins>
      <w:ins w:id="840" w:author="Richard Bradbury (2025-07-22)" w:date="2025-07-22T12:55:00Z" w16du:dateUtc="2025-07-22T11:55:00Z">
        <w:r>
          <w:rPr>
            <w:highlight w:val="yellow"/>
          </w:rPr>
          <w:t> 2</w:t>
        </w:r>
      </w:ins>
      <w:ins w:id="841" w:author="Richard Bradbury (2025-07-22)" w:date="2025-07-22T12:53:00Z" w16du:dateUtc="2025-07-22T11:53:00Z">
        <w:r w:rsidRPr="00854D89">
          <w:rPr>
            <w:highlight w:val="yellow"/>
          </w:rPr>
          <w:t>:</w:t>
        </w:r>
        <w:r w:rsidRPr="00854D89">
          <w:rPr>
            <w:highlight w:val="yellow"/>
          </w:rPr>
          <w:tab/>
          <w:t xml:space="preserve">Handling of </w:t>
        </w:r>
      </w:ins>
      <w:ins w:id="842" w:author="Richard Bradbury (2025-07-22)" w:date="2025-07-22T13:04:00Z" w16du:dateUtc="2025-07-22T12:04:00Z">
        <w:r w:rsidR="000F4B45">
          <w:rPr>
            <w:highlight w:val="yellow"/>
          </w:rPr>
          <w:t>downlink data bursts</w:t>
        </w:r>
      </w:ins>
      <w:ins w:id="843" w:author="Richard Bradbury (2025-07-22)" w:date="2025-07-22T12:53:00Z" w16du:dateUtc="2025-07-22T11:53:00Z">
        <w:r w:rsidRPr="00854D89">
          <w:rPr>
            <w:highlight w:val="yellow"/>
          </w:rPr>
          <w:t xml:space="preserve"> by the 5G Core in peer-to-peer Application Flows at reference point M12 is for future study.</w:t>
        </w:r>
      </w:ins>
      <w:commentRangeEnd w:id="838"/>
      <w:ins w:id="844" w:author="Richard Bradbury (2025-07-22)" w:date="2025-07-22T12:55:00Z" w16du:dateUtc="2025-07-22T11:55:00Z">
        <w:r>
          <w:rPr>
            <w:rStyle w:val="CommentReference"/>
          </w:rPr>
          <w:commentReference w:id="838"/>
        </w:r>
      </w:ins>
    </w:p>
    <w:p w14:paraId="028AC13F" w14:textId="33F17C91" w:rsidR="009229B4" w:rsidRPr="00EF6344" w:rsidRDefault="009229B4" w:rsidP="00634733">
      <w:pPr>
        <w:pStyle w:val="Heading5"/>
        <w:rPr>
          <w:ins w:id="845" w:author="Richard Bradbury (2025-06-07)" w:date="2025-07-07T17:10:00Z"/>
          <w:highlight w:val="yellow"/>
        </w:rPr>
      </w:pPr>
      <w:ins w:id="846" w:author="Richard Bradbury (2025-06-07)" w:date="2025-07-07T17:12:00Z">
        <w:r w:rsidRPr="00EF6344">
          <w:rPr>
            <w:highlight w:val="yellow"/>
          </w:rPr>
          <w:t>4.7.3.1.2</w:t>
        </w:r>
      </w:ins>
      <w:ins w:id="847" w:author="Richard Bradbury (2025-06-07)" w:date="2025-07-07T17:19:00Z">
        <w:r w:rsidR="00CD4B1D" w:rsidRPr="00EF6344">
          <w:rPr>
            <w:highlight w:val="yellow"/>
          </w:rPr>
          <w:tab/>
          <w:t>End of data burst</w:t>
        </w:r>
      </w:ins>
    </w:p>
    <w:p w14:paraId="40ACAC73" w14:textId="2BAD2DA3" w:rsidR="00CD4B1D" w:rsidRPr="00CD4B1D" w:rsidRDefault="00CD4B1D" w:rsidP="00CD4B1D">
      <w:pPr>
        <w:rPr>
          <w:ins w:id="848" w:author="Richard Bradbury (2025-06-07)" w:date="2025-07-07T17:19:00Z"/>
          <w:highlight w:val="yellow"/>
        </w:rPr>
      </w:pPr>
      <w:ins w:id="849" w:author="Richard Bradbury (2025-06-07)" w:date="2025-07-07T17:20:00Z">
        <w:r w:rsidRPr="00EF6344">
          <w:rPr>
            <w:highlight w:val="yellow"/>
          </w:rPr>
          <w:t xml:space="preserve">To enable </w:t>
        </w:r>
      </w:ins>
      <w:ins w:id="850" w:author="Richard Bradbury (2025-06-07)" w:date="2025-07-07T17:22:00Z">
        <w:r w:rsidRPr="00EF6344">
          <w:rPr>
            <w:highlight w:val="yellow"/>
          </w:rPr>
          <w:t>end of data burst as a dynamically changing downlink traffic ch</w:t>
        </w:r>
      </w:ins>
      <w:ins w:id="851" w:author="Richard Bradbury (2025-06-07)" w:date="2025-07-07T17:23:00Z">
        <w:r w:rsidRPr="00EF6344">
          <w:rPr>
            <w:highlight w:val="yellow"/>
          </w:rPr>
          <w:t>aracteristic when instantiating a Dynamic Policy in the RTC A</w:t>
        </w:r>
      </w:ins>
      <w:ins w:id="852" w:author="Richard Bradbury (2025-06-07)" w:date="2025-07-07T17:50:00Z">
        <w:r w:rsidR="00AA091B" w:rsidRPr="00EF6344">
          <w:rPr>
            <w:highlight w:val="yellow"/>
          </w:rPr>
          <w:t>F</w:t>
        </w:r>
      </w:ins>
      <w:ins w:id="853" w:author="Richard Bradbury (2025-06-07)" w:date="2025-07-07T17:23:00Z">
        <w:r w:rsidRPr="00EF6344">
          <w:rPr>
            <w:highlight w:val="yellow"/>
          </w:rPr>
          <w:t xml:space="preserve">, </w:t>
        </w:r>
      </w:ins>
      <w:ins w:id="854" w:author="Richard Bradbury (2025-06-07)" w:date="2025-07-07T15:38:00Z">
        <w:r w:rsidR="00EF6344" w:rsidRPr="00EF6344">
          <w:rPr>
            <w:highlight w:val="yellow"/>
          </w:rPr>
          <w:t>t</w:t>
        </w:r>
      </w:ins>
      <w:ins w:id="855" w:author="serhan.guel@nokia.com" w:date="2025-07-07T11:55:00Z">
        <w:r w:rsidR="00EF6344" w:rsidRPr="00EF6344">
          <w:rPr>
            <w:highlight w:val="yellow"/>
          </w:rPr>
          <w:t xml:space="preserve">he </w:t>
        </w:r>
      </w:ins>
      <w:ins w:id="856" w:author="Richard Bradbury (2025-07-14)" w:date="2025-07-14T14:29:00Z">
        <w:r w:rsidR="00EF6344" w:rsidRPr="00EF6344">
          <w:rPr>
            <w:highlight w:val="yellow"/>
          </w:rPr>
          <w:t xml:space="preserve">Dynamic Policy invoker (i.e., </w:t>
        </w:r>
      </w:ins>
      <w:ins w:id="857" w:author="Richard Bradbury (2025-06-07)" w:date="2025-07-07T17:23:00Z">
        <w:r w:rsidRPr="00EF6344">
          <w:rPr>
            <w:highlight w:val="yellow"/>
          </w:rPr>
          <w:t>the RTC Media Session Handler</w:t>
        </w:r>
      </w:ins>
      <w:ins w:id="858" w:author="Richard Bradbury (2025-07-14)" w:date="2025-07-14T14:29:00Z">
        <w:r w:rsidR="00EF6344" w:rsidRPr="00EF6344">
          <w:rPr>
            <w:highlight w:val="yellow"/>
          </w:rPr>
          <w:t xml:space="preserve"> of the RTC Client or the Media Function of the RTC AS</w:t>
        </w:r>
      </w:ins>
      <w:ins w:id="859" w:author="Richard Bradbury (2025-07-14)" w:date="2025-07-14T14:33:00Z">
        <w:r w:rsidR="00EF6344" w:rsidRPr="00EF6344">
          <w:rPr>
            <w:highlight w:val="yellow"/>
          </w:rPr>
          <w:t>)</w:t>
        </w:r>
      </w:ins>
      <w:ins w:id="860" w:author="Richard Bradbury (2025-06-07)" w:date="2025-07-07T17:23:00Z">
        <w:r w:rsidRPr="00EF6344">
          <w:rPr>
            <w:highlight w:val="yellow"/>
          </w:rPr>
          <w:t xml:space="preserve"> shall include in its request the media transport protocol parameters (</w:t>
        </w:r>
      </w:ins>
      <w:ins w:id="861" w:author="Richard Bradbury (2025-06-07)" w:date="2025-07-07T17:50:00Z">
        <w:r w:rsidR="00AA091B" w:rsidRPr="00EF6344">
          <w:rPr>
            <w:highlight w:val="yellow"/>
          </w:rPr>
          <w:t>specifically</w:t>
        </w:r>
      </w:ins>
      <w:ins w:id="862" w:author="Richard Bradbury (2025-06-07)" w:date="2025-07-07T17:23:00Z">
        <w:r w:rsidRPr="00EF6344">
          <w:rPr>
            <w:highlight w:val="yellow"/>
          </w:rPr>
          <w:t xml:space="preserve"> a downlink Proto</w:t>
        </w:r>
      </w:ins>
      <w:ins w:id="863" w:author="Richard Bradbury (2025-06-07)" w:date="2025-07-07T17:24:00Z">
        <w:r w:rsidRPr="00EF6344">
          <w:rPr>
            <w:highlight w:val="yellow"/>
          </w:rPr>
          <w:t>col Description) to be applied by the RTC AS to indicate the end of a data burst</w:t>
        </w:r>
      </w:ins>
      <w:ins w:id="864" w:author="Richard Bradbury (2025-06-07)" w:date="2025-07-07T17:32:00Z">
        <w:r w:rsidR="00EA37BA" w:rsidRPr="00EF6344">
          <w:rPr>
            <w:highlight w:val="yellow"/>
          </w:rPr>
          <w:t xml:space="preserve"> in downlink PDUs</w:t>
        </w:r>
      </w:ins>
      <w:ins w:id="865" w:author="Richard Bradbury (2025-06-07)" w:date="2025-07-07T17:19:00Z">
        <w:r w:rsidRPr="00EF6344">
          <w:rPr>
            <w:highlight w:val="yellow"/>
          </w:rPr>
          <w:t>.</w:t>
        </w:r>
      </w:ins>
    </w:p>
    <w:p w14:paraId="6A5EC2FE" w14:textId="774435C2" w:rsidR="00EF6344" w:rsidRDefault="00BD4693" w:rsidP="00EF6344">
      <w:pPr>
        <w:rPr>
          <w:ins w:id="866" w:author="Richard Bradbury (2025-07-14)" w:date="2025-07-14T14:36:00Z"/>
        </w:rPr>
      </w:pPr>
      <w:ins w:id="867" w:author="Ryan Hakju Lee" w:date="2025-07-21T11:10:00Z">
        <w:r>
          <w:rPr>
            <w:highlight w:val="yellow"/>
          </w:rPr>
          <w:lastRenderedPageBreak/>
          <w:t>When enabled, t</w:t>
        </w:r>
      </w:ins>
      <w:ins w:id="868" w:author="Richard Bradbury (2025-07-14)" w:date="2025-07-14T14:36:00Z">
        <w:r w:rsidR="00EF6344" w:rsidRPr="00EF6344">
          <w:rPr>
            <w:highlight w:val="yellow"/>
          </w:rPr>
          <w:t>he RTC AF shall provide this information to the 5G Core to assist the UPF with the detection and identification of RTC media data used by the RTC AS to transport the end of data burst indication in downlink PDUs it contributes at reference point RTC-4m.</w:t>
        </w:r>
      </w:ins>
    </w:p>
    <w:p w14:paraId="60D6C52D" w14:textId="2C39D230" w:rsidR="00EF6344" w:rsidRDefault="00EF6344" w:rsidP="00EF6344">
      <w:pPr>
        <w:rPr>
          <w:ins w:id="869" w:author="Richard Bradbury (2025-07-14)" w:date="2025-07-14T14:42:00Z"/>
        </w:rPr>
      </w:pPr>
      <w:ins w:id="870" w:author="Richard Bradbury (2025-07-14)" w:date="2025-07-14T14:42:00Z">
        <w:r w:rsidRPr="00EF6344">
          <w:rPr>
            <w:highlight w:val="yellow"/>
          </w:rPr>
          <w:t>See also clause</w:t>
        </w:r>
        <w:del w:id="871" w:author="Richard Bradbury (2025-07-22)" w:date="2025-07-22T12:52:00Z" w16du:dateUtc="2025-07-22T11:52:00Z">
          <w:r w:rsidRPr="00EF6344" w:rsidDel="00854D89">
            <w:rPr>
              <w:highlight w:val="yellow"/>
            </w:rPr>
            <w:delText>s</w:delText>
          </w:r>
        </w:del>
        <w:r w:rsidRPr="00EF6344">
          <w:rPr>
            <w:highlight w:val="yellow"/>
          </w:rPr>
          <w:t> 7.1</w:t>
        </w:r>
      </w:ins>
      <w:ins w:id="872" w:author="Richard Bradbury (2025-07-22)" w:date="2025-07-22T12:53:00Z" w16du:dateUtc="2025-07-22T11:53:00Z">
        <w:r w:rsidR="00854D89">
          <w:rPr>
            <w:highlight w:val="yellow"/>
          </w:rPr>
          <w:t>.1</w:t>
        </w:r>
      </w:ins>
      <w:ins w:id="873" w:author="Richard Bradbury (2025-07-22)" w:date="2025-07-22T12:52:00Z" w16du:dateUtc="2025-07-22T11:52:00Z">
        <w:r w:rsidR="00854D89">
          <w:rPr>
            <w:highlight w:val="yellow"/>
          </w:rPr>
          <w:t xml:space="preserve"> </w:t>
        </w:r>
      </w:ins>
      <w:ins w:id="874" w:author="Richard Bradbury (2025-07-14)" w:date="2025-07-14T14:42:00Z">
        <w:r w:rsidRPr="00EF6344">
          <w:rPr>
            <w:highlight w:val="yellow"/>
          </w:rPr>
          <w:t xml:space="preserve">for packet marking requirements to signal the </w:t>
        </w:r>
      </w:ins>
      <w:ins w:id="875" w:author="Richard Bradbury (2025-07-14)" w:date="2025-07-14T14:43:00Z">
        <w:r w:rsidR="00A103BB">
          <w:rPr>
            <w:highlight w:val="yellow"/>
          </w:rPr>
          <w:t>end of data</w:t>
        </w:r>
      </w:ins>
      <w:ins w:id="876" w:author="Richard Bradbury (2025-07-14)" w:date="2025-07-14T14:42:00Z">
        <w:r w:rsidRPr="00EF6344">
          <w:rPr>
            <w:highlight w:val="yellow"/>
          </w:rPr>
          <w:t xml:space="preserve"> burst at reference point</w:t>
        </w:r>
        <w:del w:id="877" w:author="Richard Bradbury (2025-07-22)" w:date="2025-07-22T12:51:00Z" w16du:dateUtc="2025-07-22T11:51:00Z">
          <w:r w:rsidRPr="00EF6344" w:rsidDel="00854D89">
            <w:rPr>
              <w:highlight w:val="yellow"/>
            </w:rPr>
            <w:delText>s</w:delText>
          </w:r>
        </w:del>
        <w:r w:rsidRPr="00EF6344">
          <w:rPr>
            <w:highlight w:val="yellow"/>
          </w:rPr>
          <w:t xml:space="preserve"> RTC</w:t>
        </w:r>
        <w:r w:rsidRPr="00EF6344">
          <w:rPr>
            <w:highlight w:val="yellow"/>
          </w:rPr>
          <w:noBreakHyphen/>
          <w:t>4m</w:t>
        </w:r>
        <w:commentRangeStart w:id="878"/>
        <w:del w:id="879" w:author="Richard Bradbury (2025-07-22)" w:date="2025-07-22T12:51:00Z" w16du:dateUtc="2025-07-22T11:51:00Z">
          <w:r w:rsidRPr="00EF6344" w:rsidDel="00854D89">
            <w:rPr>
              <w:highlight w:val="yellow"/>
            </w:rPr>
            <w:delText xml:space="preserve"> and RTC</w:delText>
          </w:r>
          <w:r w:rsidRPr="00EF6344" w:rsidDel="00854D89">
            <w:rPr>
              <w:highlight w:val="yellow"/>
            </w:rPr>
            <w:noBreakHyphen/>
            <w:delText>12</w:delText>
          </w:r>
        </w:del>
      </w:ins>
      <w:commentRangeEnd w:id="878"/>
      <w:r w:rsidR="00854D89">
        <w:rPr>
          <w:rStyle w:val="CommentReference"/>
        </w:rPr>
        <w:commentReference w:id="878"/>
      </w:r>
      <w:ins w:id="880" w:author="Richard Bradbury (2025-07-14)" w:date="2025-07-14T14:42:00Z">
        <w:r w:rsidRPr="00EF6344">
          <w:rPr>
            <w:highlight w:val="yellow"/>
          </w:rPr>
          <w:t>.</w:t>
        </w:r>
      </w:ins>
    </w:p>
    <w:p w14:paraId="0798D09A" w14:textId="104BA2AE" w:rsidR="6D2443C2" w:rsidRPr="00634733" w:rsidRDefault="6D2443C2" w:rsidP="00634733">
      <w:pPr>
        <w:pStyle w:val="Heading5"/>
        <w:rPr>
          <w:ins w:id="881" w:author="rstoica@lenovo.com" w:date="2025-07-01T10:25:00Z"/>
        </w:rPr>
      </w:pPr>
      <w:ins w:id="882" w:author="rstoica@lenovo.com" w:date="2025-07-01T10:26:00Z">
        <w:r w:rsidRPr="00634733">
          <w:t>4.7.3.1.</w:t>
        </w:r>
      </w:ins>
      <w:ins w:id="883" w:author="Richard Bradbury (2025-06-07)" w:date="2025-07-07T17:12:00Z">
        <w:r w:rsidR="009229B4">
          <w:t>3</w:t>
        </w:r>
      </w:ins>
      <w:ins w:id="884" w:author="Richard Bradbury" w:date="2025-07-01T13:54:00Z">
        <w:r w:rsidR="00634733">
          <w:tab/>
        </w:r>
      </w:ins>
      <w:ins w:id="885" w:author="rstoica@lenovo.com" w:date="2025-07-01T10:26:00Z">
        <w:r w:rsidRPr="00634733">
          <w:t xml:space="preserve">Data </w:t>
        </w:r>
      </w:ins>
      <w:ins w:id="886" w:author="Richard Bradbury" w:date="2025-07-01T13:54:00Z">
        <w:r w:rsidR="00634733">
          <w:t>b</w:t>
        </w:r>
      </w:ins>
      <w:ins w:id="887" w:author="rstoica@lenovo.com" w:date="2025-07-01T10:26:00Z">
        <w:r w:rsidRPr="00634733">
          <w:t xml:space="preserve">urst </w:t>
        </w:r>
      </w:ins>
      <w:ins w:id="888" w:author="Richard Bradbury" w:date="2025-07-01T13:54:00Z">
        <w:r w:rsidR="00634733">
          <w:t>s</w:t>
        </w:r>
      </w:ins>
      <w:ins w:id="889" w:author="rstoica@lenovo.com" w:date="2025-07-01T10:26:00Z">
        <w:r w:rsidRPr="00634733">
          <w:t>ize</w:t>
        </w:r>
      </w:ins>
    </w:p>
    <w:p w14:paraId="0E42C775" w14:textId="3D3B8522" w:rsidR="00B41B12" w:rsidRDefault="009A4CD3" w:rsidP="591195BE">
      <w:pPr>
        <w:rPr>
          <w:ins w:id="890" w:author="Richard Bradbury (2025-07-01)" w:date="2025-07-01T15:52:00Z"/>
        </w:rPr>
      </w:pPr>
      <w:ins w:id="891" w:author="Richard Bradbury (2025-07-01)" w:date="2025-07-01T15:40:00Z">
        <w:r>
          <w:t>To</w:t>
        </w:r>
      </w:ins>
      <w:ins w:id="892" w:author="Richard Bradbury (2025-07-01)" w:date="2025-07-01T15:41:00Z">
        <w:r>
          <w:t xml:space="preserve"> enable</w:t>
        </w:r>
      </w:ins>
      <w:ins w:id="893" w:author="rstoica@lenovo.com" w:date="2025-07-01T10:26:00Z">
        <w:r w:rsidR="53A298A3">
          <w:t xml:space="preserve"> </w:t>
        </w:r>
      </w:ins>
      <w:ins w:id="894" w:author="rstoica@lenovo.com" w:date="2025-07-01T10:29:00Z">
        <w:r w:rsidR="49DF17EA">
          <w:t xml:space="preserve">data burst size </w:t>
        </w:r>
      </w:ins>
      <w:ins w:id="895" w:author="rstoica@lenovo.com" w:date="2025-07-01T10:30:00Z">
        <w:r w:rsidR="1FB244F5">
          <w:t>support</w:t>
        </w:r>
      </w:ins>
      <w:ins w:id="896" w:author="rstoica@lenovo.com" w:date="2025-07-01T10:29:00Z">
        <w:r w:rsidR="49DF17EA">
          <w:t xml:space="preserve"> </w:t>
        </w:r>
      </w:ins>
      <w:ins w:id="897" w:author="rstoica@lenovo.com" w:date="2025-07-01T10:30:00Z">
        <w:r w:rsidR="49DF17EA">
          <w:t xml:space="preserve">as a dynamically changing </w:t>
        </w:r>
      </w:ins>
      <w:ins w:id="898" w:author="Richard Bradbury (2025-07-01)" w:date="2025-07-01T16:02:00Z">
        <w:r w:rsidR="00CE227C">
          <w:t>do</w:t>
        </w:r>
      </w:ins>
      <w:ins w:id="899" w:author="Richard Bradbury (2025-07-01)" w:date="2025-07-01T16:03:00Z">
        <w:r w:rsidR="00CE227C">
          <w:t xml:space="preserve">wnlink </w:t>
        </w:r>
      </w:ins>
      <w:ins w:id="900" w:author="rstoica@lenovo.com" w:date="2025-07-01T10:30:00Z">
        <w:r w:rsidR="49DF17EA">
          <w:t>traffic characteristic</w:t>
        </w:r>
      </w:ins>
      <w:ins w:id="901" w:author="Richard Bradbury (2025-07-01)" w:date="2025-07-01T15:41:00Z">
        <w:r>
          <w:t xml:space="preserve"> when instantiating a Dynamic Policy</w:t>
        </w:r>
      </w:ins>
      <w:ins w:id="902" w:author="Richard Bradbury (2025-07-01)" w:date="2025-07-01T16:14:00Z">
        <w:r w:rsidR="001E2C9D">
          <w:t xml:space="preserve"> in the RTC AF</w:t>
        </w:r>
      </w:ins>
      <w:ins w:id="903" w:author="rstoica@lenovo.com" w:date="2025-07-01T10:30:00Z">
        <w:r w:rsidR="49DF17EA">
          <w:t>,</w:t>
        </w:r>
      </w:ins>
      <w:ins w:id="904" w:author="Richard Bradbury (2025-07-14)" w:date="2025-07-14T14:40:00Z">
        <w:r w:rsidR="00EF6344">
          <w:t xml:space="preserve"> </w:t>
        </w:r>
        <w:r w:rsidR="00EF6344" w:rsidRPr="00DD1B87">
          <w:t>the Dynamic Policy invoker (i.e.,</w:t>
        </w:r>
      </w:ins>
      <w:ins w:id="905" w:author="rstoica@lenovo.com" w:date="2025-07-01T10:30:00Z">
        <w:r w:rsidR="49DF17EA">
          <w:t xml:space="preserve"> </w:t>
        </w:r>
      </w:ins>
      <w:ins w:id="906" w:author="rstoica@lenovo.com" w:date="2025-07-01T10:43:00Z">
        <w:r w:rsidR="7A337BEB">
          <w:t>t</w:t>
        </w:r>
      </w:ins>
      <w:ins w:id="907" w:author="rstoica@lenovo.com" w:date="2025-07-01T10:31:00Z">
        <w:r w:rsidR="28F03A6A">
          <w:t xml:space="preserve">he </w:t>
        </w:r>
      </w:ins>
      <w:ins w:id="908" w:author="Richard Bradbury (2025-07-01)" w:date="2025-07-01T15:41:00Z">
        <w:r>
          <w:t>R</w:t>
        </w:r>
      </w:ins>
      <w:ins w:id="909" w:author="Richard Bradbury (2025-07-01)" w:date="2025-07-01T15:42:00Z">
        <w:r>
          <w:t>TC Media Session Handler</w:t>
        </w:r>
      </w:ins>
      <w:ins w:id="910" w:author="Richard Bradbury (2025-07-14)" w:date="2025-07-14T14:40:00Z">
        <w:r w:rsidR="00EF6344" w:rsidRPr="00DD1B87">
          <w:t xml:space="preserve"> of the RTC Client or the Media Function of the RTC AS)</w:t>
        </w:r>
      </w:ins>
      <w:ins w:id="911" w:author="Richard Bradbury (2025-07-01)" w:date="2025-07-01T15:42:00Z">
        <w:r>
          <w:t xml:space="preserve"> shall include in its </w:t>
        </w:r>
      </w:ins>
      <w:ins w:id="912" w:author="rstoica@lenovo.com" w:date="2025-07-01T10:31:00Z">
        <w:r w:rsidR="28F03A6A">
          <w:t xml:space="preserve">request </w:t>
        </w:r>
      </w:ins>
      <w:ins w:id="913" w:author="Richard Bradbury (2025-07-01)" w:date="2025-07-01T15:51:00Z">
        <w:r w:rsidR="00B41B12">
          <w:t xml:space="preserve">the media transport protocol parameters (including </w:t>
        </w:r>
      </w:ins>
      <w:ins w:id="914" w:author="rstoica@lenovo.com" w:date="2025-07-01T10:32:00Z">
        <w:r w:rsidR="7B53827A">
          <w:t xml:space="preserve">a Data Burst Size Marking indication and a corresponding </w:t>
        </w:r>
      </w:ins>
      <w:ins w:id="915" w:author="Richard Bradbury (2025-07-01)" w:date="2025-07-01T15:35:00Z">
        <w:r w:rsidR="00147DDE">
          <w:t>downlink</w:t>
        </w:r>
      </w:ins>
      <w:ins w:id="916" w:author="rstoica@lenovo.com" w:date="2025-07-01T10:32:00Z">
        <w:r w:rsidR="7B53827A">
          <w:t xml:space="preserve"> </w:t>
        </w:r>
      </w:ins>
      <w:ins w:id="917" w:author="rstoica@lenovo.com" w:date="2025-07-01T10:33:00Z">
        <w:r w:rsidR="7B53827A">
          <w:t>P</w:t>
        </w:r>
      </w:ins>
      <w:ins w:id="918" w:author="rstoica@lenovo.com" w:date="2025-07-01T10:32:00Z">
        <w:r w:rsidR="7B53827A">
          <w:t>rotoc</w:t>
        </w:r>
      </w:ins>
      <w:ins w:id="919" w:author="rstoica@lenovo.com" w:date="2025-07-01T10:33:00Z">
        <w:r w:rsidR="7B53827A">
          <w:t>ol Description</w:t>
        </w:r>
      </w:ins>
      <w:ins w:id="920" w:author="Richard Bradbury (2025-07-01)" w:date="2025-07-01T15:51:00Z">
        <w:r w:rsidR="00B41B12">
          <w:t>)</w:t>
        </w:r>
      </w:ins>
      <w:ins w:id="921" w:author="rstoica@lenovo.com" w:date="2025-07-01T10:33:00Z">
        <w:r w:rsidR="7B53827A">
          <w:t xml:space="preserve"> </w:t>
        </w:r>
      </w:ins>
      <w:ins w:id="922" w:author="Richard Bradbury (2025-07-01)" w:date="2025-07-01T15:51:00Z">
        <w:r w:rsidR="00B41B12">
          <w:t xml:space="preserve">to be applied by the RTC AS to </w:t>
        </w:r>
      </w:ins>
      <w:ins w:id="923" w:author="Richard Bradbury (2025-07-03)" w:date="2025-07-03T18:37:00Z">
        <w:r w:rsidR="006F1602">
          <w:t xml:space="preserve">downlink </w:t>
        </w:r>
      </w:ins>
      <w:ins w:id="924" w:author="Richard Bradbury (2025-07-01)" w:date="2025-07-01T15:51:00Z">
        <w:r w:rsidR="00B41B12">
          <w:t>PDUs belonging to the s</w:t>
        </w:r>
      </w:ins>
      <w:ins w:id="925" w:author="Richard Bradbury (2025-07-01)" w:date="2025-07-01T15:52:00Z">
        <w:r w:rsidR="00B41B12">
          <w:t>ame data burst to indicate the size of that data burst.</w:t>
        </w:r>
      </w:ins>
    </w:p>
    <w:p w14:paraId="02A2D92C" w14:textId="47C4ADC9" w:rsidR="6D2443C2" w:rsidRDefault="00BD4693" w:rsidP="591195BE">
      <w:pPr>
        <w:rPr>
          <w:ins w:id="926" w:author="rstoica@lenovo.com" w:date="2025-07-01T10:35:00Z"/>
        </w:rPr>
      </w:pPr>
      <w:ins w:id="927" w:author="Ryan Hakju Lee" w:date="2025-07-21T11:11:00Z">
        <w:r>
          <w:t>When enabled</w:t>
        </w:r>
        <w:r w:rsidR="0032220E">
          <w:t>,</w:t>
        </w:r>
        <w:r>
          <w:t xml:space="preserve"> t</w:t>
        </w:r>
      </w:ins>
      <w:ins w:id="928" w:author="Richard Bradbury (2025-07-01)" w:date="2025-07-01T15:52:00Z">
        <w:r w:rsidR="00B41B12">
          <w:t xml:space="preserve">he </w:t>
        </w:r>
      </w:ins>
      <w:ins w:id="929" w:author="Richard Bradbury (2025-07-01)" w:date="2025-07-01T15:53:00Z">
        <w:r w:rsidR="00B41B12">
          <w:t>RTC AF shall</w:t>
        </w:r>
      </w:ins>
      <w:ins w:id="930" w:author="Richard Bradbury (2025-07-01)" w:date="2025-07-01T15:52:00Z">
        <w:r w:rsidR="00B41B12">
          <w:t xml:space="preserve"> </w:t>
        </w:r>
      </w:ins>
      <w:ins w:id="931" w:author="rstoica@lenovo.com" w:date="2025-07-01T10:33:00Z">
        <w:r w:rsidR="7B53827A">
          <w:t>provid</w:t>
        </w:r>
      </w:ins>
      <w:ins w:id="932" w:author="Richard Bradbury (2025-07-01)" w:date="2025-07-01T16:07:00Z">
        <w:r w:rsidR="00CE227C">
          <w:t>e</w:t>
        </w:r>
      </w:ins>
      <w:ins w:id="933" w:author="rstoica@lenovo.com" w:date="2025-07-01T10:33:00Z">
        <w:r w:rsidR="7B53827A">
          <w:t xml:space="preserve"> </w:t>
        </w:r>
      </w:ins>
      <w:ins w:id="934" w:author="Richard Bradbury (2025-07-01)" w:date="2025-07-01T15:53:00Z">
        <w:r w:rsidR="00B41B12">
          <w:t xml:space="preserve">this </w:t>
        </w:r>
      </w:ins>
      <w:ins w:id="935" w:author="rstoica@lenovo.com" w:date="2025-07-01T10:33:00Z">
        <w:r w:rsidR="7B53827A">
          <w:t xml:space="preserve">information to the 5G Core </w:t>
        </w:r>
      </w:ins>
      <w:ins w:id="936" w:author="rstoica@lenovo.com" w:date="2025-07-01T10:47:00Z">
        <w:r w:rsidR="72A3752E">
          <w:t xml:space="preserve">to </w:t>
        </w:r>
      </w:ins>
      <w:ins w:id="937" w:author="Richard Bradbury (2025-07-01)" w:date="2025-07-01T15:53:00Z">
        <w:r w:rsidR="00B41B12">
          <w:t xml:space="preserve">assist </w:t>
        </w:r>
      </w:ins>
      <w:ins w:id="938" w:author="Richard Bradbury (2025-07-10)" w:date="2025-07-10T15:43:00Z">
        <w:r w:rsidR="00B435F2">
          <w:t xml:space="preserve">the UPF </w:t>
        </w:r>
      </w:ins>
      <w:ins w:id="939" w:author="Richard Bradbury (2025-07-01)" w:date="2025-07-01T15:53:00Z">
        <w:r w:rsidR="00B41B12">
          <w:t xml:space="preserve">with the </w:t>
        </w:r>
      </w:ins>
      <w:ins w:id="940" w:author="rstoica@lenovo.com" w:date="2025-07-01T10:47:00Z">
        <w:r w:rsidR="72A3752E">
          <w:t>detect</w:t>
        </w:r>
      </w:ins>
      <w:ins w:id="941" w:author="Richard Bradbury (2025-07-01)" w:date="2025-07-01T15:53:00Z">
        <w:r w:rsidR="00B41B12">
          <w:t>ion</w:t>
        </w:r>
      </w:ins>
      <w:ins w:id="942" w:author="rstoica@lenovo.com" w:date="2025-07-01T10:47:00Z">
        <w:r w:rsidR="4FA03EF9">
          <w:t xml:space="preserve"> and </w:t>
        </w:r>
        <w:r w:rsidR="72A3752E">
          <w:t>identif</w:t>
        </w:r>
      </w:ins>
      <w:ins w:id="943" w:author="Richard Bradbury (2025-07-01)" w:date="2025-07-01T15:54:00Z">
        <w:r w:rsidR="00B41B12">
          <w:t>ication of</w:t>
        </w:r>
      </w:ins>
      <w:ins w:id="944" w:author="rstoica@lenovo.com" w:date="2025-07-01T10:47:00Z">
        <w:r w:rsidR="72A3752E">
          <w:t xml:space="preserve"> </w:t>
        </w:r>
        <w:r w:rsidR="6DB0D31D">
          <w:t xml:space="preserve">RTC media data </w:t>
        </w:r>
      </w:ins>
      <w:ins w:id="945" w:author="rstoica@lenovo.com" w:date="2025-07-01T10:33:00Z">
        <w:r w:rsidR="57607E66">
          <w:t xml:space="preserve">used by </w:t>
        </w:r>
      </w:ins>
      <w:ins w:id="946" w:author="Richard Bradbury (2025-07-01)" w:date="2025-07-01T15:54:00Z">
        <w:r w:rsidR="00B41B12">
          <w:t>the</w:t>
        </w:r>
      </w:ins>
      <w:ins w:id="947" w:author="rstoica@lenovo.com" w:date="2025-07-01T10:33:00Z">
        <w:r w:rsidR="57607E66">
          <w:t xml:space="preserve"> RTC</w:t>
        </w:r>
      </w:ins>
      <w:ins w:id="948" w:author="Richard Bradbury (2025-07-01)" w:date="2025-07-01T15:54:00Z">
        <w:r w:rsidR="00B41B12">
          <w:t> </w:t>
        </w:r>
      </w:ins>
      <w:ins w:id="949" w:author="rstoica@lenovo.com" w:date="2025-07-01T10:33:00Z">
        <w:r w:rsidR="57607E66">
          <w:t xml:space="preserve">AS </w:t>
        </w:r>
      </w:ins>
      <w:ins w:id="950" w:author="rstoica@lenovo.com" w:date="2025-07-01T10:34:00Z">
        <w:r w:rsidR="57607E66">
          <w:t xml:space="preserve">to </w:t>
        </w:r>
      </w:ins>
      <w:ins w:id="951" w:author="rstoica@lenovo.com" w:date="2025-07-01T10:40:00Z">
        <w:r w:rsidR="091CEE65">
          <w:t xml:space="preserve">transport </w:t>
        </w:r>
      </w:ins>
      <w:ins w:id="952" w:author="rstoica@lenovo.com" w:date="2025-07-01T10:34:00Z">
        <w:r w:rsidR="57607E66">
          <w:t>the data burst size information in</w:t>
        </w:r>
        <w:r w:rsidR="006F1602">
          <w:t xml:space="preserve"> downlink</w:t>
        </w:r>
        <w:r w:rsidR="57607E66">
          <w:t xml:space="preserve"> </w:t>
        </w:r>
      </w:ins>
      <w:ins w:id="953" w:author="Richard Bradbury (2025-07-01)" w:date="2025-07-01T16:08:00Z">
        <w:r w:rsidR="001E2C9D">
          <w:t>PDUs</w:t>
        </w:r>
      </w:ins>
      <w:ins w:id="954" w:author="rstoica@lenovo.com" w:date="2025-07-01T10:34:00Z">
        <w:r w:rsidR="57607E66">
          <w:t xml:space="preserve"> it contributes </w:t>
        </w:r>
      </w:ins>
      <w:ins w:id="955" w:author="Richard Bradbury (2025-07-01)" w:date="2025-07-01T16:08:00Z">
        <w:r w:rsidR="001E2C9D">
          <w:t>at</w:t>
        </w:r>
      </w:ins>
      <w:ins w:id="956" w:author="rstoica@lenovo.com" w:date="2025-07-01T10:34:00Z">
        <w:r w:rsidR="57607E66">
          <w:t xml:space="preserve"> reference point RTC-4m.</w:t>
        </w:r>
      </w:ins>
    </w:p>
    <w:p w14:paraId="6BD57C7B" w14:textId="5825C190" w:rsidR="00CE227C" w:rsidRDefault="00CE227C" w:rsidP="00CE227C">
      <w:pPr>
        <w:rPr>
          <w:ins w:id="957" w:author="Richard Bradbury (2025-07-01)" w:date="2025-07-01T16:01:00Z"/>
        </w:rPr>
      </w:pPr>
      <w:ins w:id="958" w:author="Richard Bradbury (2025-07-01)" w:date="2025-07-01T16:01:00Z">
        <w:r>
          <w:t>See also</w:t>
        </w:r>
      </w:ins>
      <w:ins w:id="959" w:author="Richard Bradbury (2025-07-01)" w:date="2025-07-01T16:24:00Z">
        <w:r w:rsidR="00BB2B7D">
          <w:t xml:space="preserve"> clause </w:t>
        </w:r>
      </w:ins>
      <w:ins w:id="960" w:author="Richard Bradbury (2025-07-14)" w:date="2025-07-14T14:36:00Z">
        <w:r w:rsidR="00EF6344">
          <w:t>7.1</w:t>
        </w:r>
      </w:ins>
      <w:ins w:id="961" w:author="Richard Bradbury (2025-07-22)" w:date="2025-07-22T12:53:00Z" w16du:dateUtc="2025-07-22T11:53:00Z">
        <w:r w:rsidR="00854D89">
          <w:t>.2</w:t>
        </w:r>
      </w:ins>
      <w:ins w:id="962" w:author="Richard Bradbury (2025-07-01)" w:date="2025-07-01T16:24:00Z">
        <w:r w:rsidR="00BB2B7D">
          <w:t xml:space="preserve"> for</w:t>
        </w:r>
      </w:ins>
      <w:ins w:id="963" w:author="Richard Bradbury (2025-07-01)" w:date="2025-07-01T16:01:00Z">
        <w:r>
          <w:t xml:space="preserve"> </w:t>
        </w:r>
      </w:ins>
      <w:ins w:id="964" w:author="Richard Bradbury (2025-07-01)" w:date="2025-07-01T16:23:00Z">
        <w:r w:rsidR="00897DE8">
          <w:t xml:space="preserve">packet marking </w:t>
        </w:r>
      </w:ins>
      <w:ins w:id="965" w:author="Richard Bradbury (2025-07-01)" w:date="2025-07-01T16:01:00Z">
        <w:r>
          <w:t xml:space="preserve">requirements </w:t>
        </w:r>
      </w:ins>
      <w:ins w:id="966" w:author="Richard Bradbury (2025-07-01)" w:date="2025-07-01T16:24:00Z">
        <w:r w:rsidR="00BB2B7D">
          <w:t>to</w:t>
        </w:r>
      </w:ins>
      <w:ins w:id="967" w:author="Richard Bradbury (2025-07-01)" w:date="2025-07-01T16:25:00Z">
        <w:r w:rsidR="00BB2B7D">
          <w:t xml:space="preserve"> signal </w:t>
        </w:r>
      </w:ins>
      <w:ins w:id="968" w:author="Richard Bradbury (2025-07-01)" w:date="2025-07-01T16:23:00Z">
        <w:r w:rsidR="00897DE8">
          <w:t xml:space="preserve">data burst size </w:t>
        </w:r>
      </w:ins>
      <w:ins w:id="969" w:author="Richard Bradbury (2025-07-01)" w:date="2025-07-01T16:02:00Z">
        <w:r>
          <w:t>at reference point</w:t>
        </w:r>
      </w:ins>
      <w:ins w:id="970" w:author="Richard Bradbury (2025-07-14)" w:date="2025-07-14T14:37:00Z">
        <w:del w:id="971" w:author="Richard Bradbury (2025-07-22)" w:date="2025-07-22T12:51:00Z" w16du:dateUtc="2025-07-22T11:51:00Z">
          <w:r w:rsidR="00EF6344" w:rsidDel="00854D89">
            <w:delText>s</w:delText>
          </w:r>
        </w:del>
      </w:ins>
      <w:ins w:id="972" w:author="Richard Bradbury (2025-07-01)" w:date="2025-07-01T16:02:00Z">
        <w:r>
          <w:t xml:space="preserve"> RTC-4m</w:t>
        </w:r>
      </w:ins>
      <w:commentRangeStart w:id="973"/>
      <w:ins w:id="974" w:author="Richard Bradbury (2025-07-14)" w:date="2025-07-14T14:37:00Z">
        <w:del w:id="975" w:author="Richard Bradbury (2025-07-22)" w:date="2025-07-22T12:52:00Z" w16du:dateUtc="2025-07-22T11:52:00Z">
          <w:r w:rsidR="00EF6344" w:rsidDel="00854D89">
            <w:delText xml:space="preserve"> and RTC</w:delText>
          </w:r>
          <w:r w:rsidR="00EF6344" w:rsidDel="00854D89">
            <w:noBreakHyphen/>
            <w:delText>12</w:delText>
          </w:r>
        </w:del>
      </w:ins>
      <w:commentRangeEnd w:id="973"/>
      <w:r w:rsidR="00854D89">
        <w:rPr>
          <w:rStyle w:val="CommentReference"/>
        </w:rPr>
        <w:commentReference w:id="973"/>
      </w:r>
      <w:ins w:id="976" w:author="Richard Bradbury (2025-07-01)" w:date="2025-07-01T16:02:00Z">
        <w:r>
          <w:t>.</w:t>
        </w:r>
      </w:ins>
    </w:p>
    <w:p w14:paraId="6E2344B2" w14:textId="251EE05F" w:rsidR="627C94AD" w:rsidRPr="00634733" w:rsidRDefault="627C94AD" w:rsidP="00634733">
      <w:pPr>
        <w:pStyle w:val="Heading5"/>
        <w:rPr>
          <w:ins w:id="977" w:author="rstoica@lenovo.com" w:date="2025-07-01T10:26:00Z"/>
        </w:rPr>
      </w:pPr>
      <w:ins w:id="978" w:author="rstoica@lenovo.com" w:date="2025-07-01T10:26:00Z">
        <w:r>
          <w:t>4.7.3.1.</w:t>
        </w:r>
      </w:ins>
      <w:ins w:id="979" w:author="Richard Bradbury (2025-06-07)" w:date="2025-07-07T17:12:00Z">
        <w:r w:rsidR="009229B4">
          <w:t>4</w:t>
        </w:r>
      </w:ins>
      <w:ins w:id="980" w:author="Richard Bradbury" w:date="2025-07-01T13:53:00Z">
        <w:r>
          <w:tab/>
        </w:r>
      </w:ins>
      <w:ins w:id="981" w:author="rstoica@lenovo.com" w:date="2025-07-01T10:26:00Z">
        <w:r>
          <w:t xml:space="preserve">Time to </w:t>
        </w:r>
      </w:ins>
      <w:ins w:id="982" w:author="Richard Bradbury" w:date="2025-07-01T13:54:00Z">
        <w:r w:rsidR="00634733">
          <w:t>n</w:t>
        </w:r>
      </w:ins>
      <w:ins w:id="983" w:author="rstoica@lenovo.com" w:date="2025-07-01T10:26:00Z">
        <w:r>
          <w:t xml:space="preserve">ext </w:t>
        </w:r>
      </w:ins>
      <w:ins w:id="984" w:author="Richard Bradbury" w:date="2025-07-01T13:54:00Z">
        <w:r w:rsidR="00634733">
          <w:t>b</w:t>
        </w:r>
      </w:ins>
      <w:ins w:id="985" w:author="rstoica@lenovo.com" w:date="2025-07-01T10:26:00Z">
        <w:r>
          <w:t>urst</w:t>
        </w:r>
      </w:ins>
    </w:p>
    <w:p w14:paraId="737E848B" w14:textId="1EE0E576" w:rsidR="00CE227C" w:rsidRDefault="00CE227C" w:rsidP="591195BE">
      <w:pPr>
        <w:rPr>
          <w:ins w:id="986" w:author="Richard Bradbury (2025-07-01)" w:date="2025-07-01T16:07:00Z"/>
        </w:rPr>
      </w:pPr>
      <w:ins w:id="987" w:author="Richard Bradbury (2025-07-01)" w:date="2025-07-01T16:02:00Z">
        <w:r>
          <w:t>To enable</w:t>
        </w:r>
      </w:ins>
      <w:ins w:id="988" w:author="rstoica@lenovo.com" w:date="2025-07-01T10:38:00Z">
        <w:r w:rsidR="502C907C">
          <w:t xml:space="preserve"> time to next burst support as a dynamically changing </w:t>
        </w:r>
      </w:ins>
      <w:ins w:id="989" w:author="Richard Bradbury (2025-07-01)" w:date="2025-07-01T16:03:00Z">
        <w:r>
          <w:t xml:space="preserve">downlink </w:t>
        </w:r>
      </w:ins>
      <w:ins w:id="990" w:author="rstoica@lenovo.com" w:date="2025-07-01T10:38:00Z">
        <w:r w:rsidR="502C907C">
          <w:t>traffic characteristic</w:t>
        </w:r>
      </w:ins>
      <w:ins w:id="991" w:author="Richard Bradbury (2025-07-01)" w:date="2025-07-01T16:03:00Z">
        <w:r>
          <w:t xml:space="preserve"> when instantiating a Dynamic Policy</w:t>
        </w:r>
      </w:ins>
      <w:ins w:id="992" w:author="Richard Bradbury (2025-07-01)" w:date="2025-07-01T16:13:00Z">
        <w:r w:rsidR="001E2C9D">
          <w:t xml:space="preserve"> in the RTC AF</w:t>
        </w:r>
      </w:ins>
      <w:ins w:id="993" w:author="rstoica@lenovo.com" w:date="2025-07-01T10:38:00Z">
        <w:r w:rsidR="502C907C">
          <w:t xml:space="preserve">, </w:t>
        </w:r>
      </w:ins>
      <w:ins w:id="994" w:author="Richard Bradbury (2025-07-14)" w:date="2025-07-14T14:40:00Z">
        <w:r w:rsidR="00EF6344" w:rsidRPr="00DD1B87">
          <w:t>the Dynamic Policy invoker (i.e.,</w:t>
        </w:r>
      </w:ins>
      <w:ins w:id="995" w:author="rstoica@lenovo.com" w:date="2025-07-01T10:30:00Z">
        <w:r w:rsidR="00EF6344">
          <w:t xml:space="preserve"> </w:t>
        </w:r>
      </w:ins>
      <w:ins w:id="996" w:author="rstoica@lenovo.com" w:date="2025-07-01T10:43:00Z">
        <w:r w:rsidR="00EF6344">
          <w:t>t</w:t>
        </w:r>
      </w:ins>
      <w:ins w:id="997" w:author="rstoica@lenovo.com" w:date="2025-07-01T10:31:00Z">
        <w:r w:rsidR="00EF6344">
          <w:t xml:space="preserve">he </w:t>
        </w:r>
      </w:ins>
      <w:ins w:id="998" w:author="Richard Bradbury (2025-07-01)" w:date="2025-07-01T15:41:00Z">
        <w:r w:rsidR="00EF6344">
          <w:t>R</w:t>
        </w:r>
      </w:ins>
      <w:ins w:id="999" w:author="Richard Bradbury (2025-07-01)" w:date="2025-07-01T15:42:00Z">
        <w:r w:rsidR="00EF6344">
          <w:t>TC Media Session Handler</w:t>
        </w:r>
      </w:ins>
      <w:ins w:id="1000" w:author="Richard Bradbury (2025-07-14)" w:date="2025-07-14T14:40:00Z">
        <w:r w:rsidR="00EF6344" w:rsidRPr="00DD1B87">
          <w:t xml:space="preserve"> of the RTC Client or the Media Function of the RTC AS)</w:t>
        </w:r>
      </w:ins>
      <w:ins w:id="1001" w:author="Richard Bradbury (2025-07-01)" w:date="2025-07-01T16:04:00Z">
        <w:r>
          <w:t xml:space="preserve"> shall include in its </w:t>
        </w:r>
      </w:ins>
      <w:ins w:id="1002" w:author="rstoica@lenovo.com" w:date="2025-07-01T10:38:00Z">
        <w:r w:rsidR="502C907C">
          <w:t xml:space="preserve">request </w:t>
        </w:r>
      </w:ins>
      <w:ins w:id="1003" w:author="Richard Bradbury (2025-07-01)" w:date="2025-07-01T16:05:00Z">
        <w:r>
          <w:t>the media transport protocol parameters (including</w:t>
        </w:r>
      </w:ins>
      <w:ins w:id="1004" w:author="rstoica@lenovo.com" w:date="2025-07-01T10:38:00Z">
        <w:r w:rsidR="502C907C">
          <w:t xml:space="preserve"> a </w:t>
        </w:r>
      </w:ins>
      <w:ins w:id="1005" w:author="rstoica@lenovo.com" w:date="2025-07-01T10:40:00Z">
        <w:r w:rsidR="3C963C75">
          <w:t xml:space="preserve">Time to Next Burst </w:t>
        </w:r>
      </w:ins>
      <w:ins w:id="1006" w:author="rstoica@lenovo.com" w:date="2025-07-01T10:38:00Z">
        <w:r w:rsidR="502C907C">
          <w:t xml:space="preserve">Marking indication and a corresponding </w:t>
        </w:r>
      </w:ins>
      <w:ins w:id="1007" w:author="Richard Bradbury (2025-07-01)" w:date="2025-07-01T16:05:00Z">
        <w:r>
          <w:t>down</w:t>
        </w:r>
      </w:ins>
      <w:ins w:id="1008" w:author="Richard Bradbury (2025-07-01)" w:date="2025-07-01T16:06:00Z">
        <w:r>
          <w:t>link</w:t>
        </w:r>
      </w:ins>
      <w:ins w:id="1009" w:author="rstoica@lenovo.com" w:date="2025-07-01T10:38:00Z">
        <w:r w:rsidR="502C907C">
          <w:t xml:space="preserve"> Protocol Description</w:t>
        </w:r>
      </w:ins>
      <w:ins w:id="1010" w:author="Richard Bradbury (2025-07-01)" w:date="2025-07-01T16:06:00Z">
        <w:r>
          <w:t xml:space="preserve">) to be applied by the RTC AS to </w:t>
        </w:r>
      </w:ins>
      <w:ins w:id="1011" w:author="Richard Bradbury (2025-07-03)" w:date="2025-07-03T18:37:00Z">
        <w:r w:rsidR="006F1602">
          <w:t xml:space="preserve">downlink </w:t>
        </w:r>
      </w:ins>
      <w:ins w:id="1012" w:author="Richard Bradbury (2025-07-01)" w:date="2025-07-01T16:06:00Z">
        <w:r>
          <w:t xml:space="preserve">PDUs belonging to the same data burst with the time until the next </w:t>
        </w:r>
      </w:ins>
      <w:ins w:id="1013" w:author="Richard Bradbury (2025-07-01)" w:date="2025-07-01T16:07:00Z">
        <w:r>
          <w:t>burst.</w:t>
        </w:r>
      </w:ins>
    </w:p>
    <w:p w14:paraId="52D04BB3" w14:textId="7ED8E66E" w:rsidR="627C94AD" w:rsidRDefault="00BD4693" w:rsidP="591195BE">
      <w:pPr>
        <w:rPr>
          <w:ins w:id="1014" w:author="rstoica@lenovo.com" w:date="2025-07-01T10:41:00Z"/>
        </w:rPr>
      </w:pPr>
      <w:ins w:id="1015" w:author="Ryan Hakju Lee" w:date="2025-07-21T11:11:00Z">
        <w:r>
          <w:t>When enabled, t</w:t>
        </w:r>
      </w:ins>
      <w:ins w:id="1016" w:author="Richard Bradbury (2025-07-01)" w:date="2025-07-01T16:07:00Z">
        <w:r w:rsidR="00CE227C">
          <w:t>he RT</w:t>
        </w:r>
      </w:ins>
      <w:ins w:id="1017" w:author="Richard Bradbury (2025-07-01)" w:date="2025-07-01T16:19:00Z">
        <w:r w:rsidR="00897DE8">
          <w:t>C</w:t>
        </w:r>
      </w:ins>
      <w:ins w:id="1018" w:author="Richard Bradbury (2025-07-01)" w:date="2025-07-01T16:07:00Z">
        <w:r w:rsidR="00CE227C">
          <w:t> AF shall</w:t>
        </w:r>
      </w:ins>
      <w:ins w:id="1019" w:author="rstoica@lenovo.com" w:date="2025-07-01T10:38:00Z">
        <w:r w:rsidR="502C907C">
          <w:t xml:space="preserve"> provid</w:t>
        </w:r>
      </w:ins>
      <w:ins w:id="1020" w:author="Richard Bradbury (2025-07-01)" w:date="2025-07-01T16:07:00Z">
        <w:r w:rsidR="00CE227C">
          <w:t>e</w:t>
        </w:r>
      </w:ins>
      <w:ins w:id="1021" w:author="rstoica@lenovo.com" w:date="2025-07-01T10:38:00Z">
        <w:r w:rsidR="502C907C">
          <w:t xml:space="preserve"> </w:t>
        </w:r>
      </w:ins>
      <w:ins w:id="1022" w:author="Richard Bradbury (2025-07-01)" w:date="2025-07-01T16:07:00Z">
        <w:r w:rsidR="00CE227C">
          <w:t xml:space="preserve">this </w:t>
        </w:r>
      </w:ins>
      <w:ins w:id="1023" w:author="rstoica@lenovo.com" w:date="2025-07-01T10:38:00Z">
        <w:r w:rsidR="502C907C">
          <w:t xml:space="preserve">information to the 5G Core </w:t>
        </w:r>
      </w:ins>
      <w:ins w:id="1024" w:author="rstoica@lenovo.com" w:date="2025-07-01T10:50:00Z">
        <w:r w:rsidR="651010E0">
          <w:t xml:space="preserve">to </w:t>
        </w:r>
      </w:ins>
      <w:ins w:id="1025" w:author="Richard Bradbury (2025-07-01)" w:date="2025-07-01T16:07:00Z">
        <w:r w:rsidR="00CE227C">
          <w:t xml:space="preserve">assist with the </w:t>
        </w:r>
      </w:ins>
      <w:ins w:id="1026" w:author="rstoica@lenovo.com" w:date="2025-07-01T10:50:00Z">
        <w:r w:rsidR="651010E0">
          <w:t>detect</w:t>
        </w:r>
      </w:ins>
      <w:ins w:id="1027" w:author="Richard Bradbury (2025-07-01)" w:date="2025-07-01T16:07:00Z">
        <w:r w:rsidR="00CE227C">
          <w:t>ion</w:t>
        </w:r>
      </w:ins>
      <w:ins w:id="1028" w:author="rstoica@lenovo.com" w:date="2025-07-01T10:50:00Z">
        <w:r w:rsidR="651010E0">
          <w:t xml:space="preserve"> and identif</w:t>
        </w:r>
      </w:ins>
      <w:ins w:id="1029" w:author="Richard Bradbury (2025-07-01)" w:date="2025-07-01T16:07:00Z">
        <w:r w:rsidR="001E2C9D">
          <w:t>ication</w:t>
        </w:r>
      </w:ins>
      <w:ins w:id="1030" w:author="rstoica@lenovo.com" w:date="2025-07-01T10:50:00Z">
        <w:r w:rsidR="651010E0">
          <w:t xml:space="preserve"> </w:t>
        </w:r>
      </w:ins>
      <w:ins w:id="1031" w:author="serhan.guel@nokia.com" w:date="2025-07-02T11:55:00Z">
        <w:r w:rsidR="7C902DE9">
          <w:t xml:space="preserve">of </w:t>
        </w:r>
      </w:ins>
      <w:ins w:id="1032" w:author="rstoica@lenovo.com" w:date="2025-07-01T10:50:00Z">
        <w:r w:rsidR="651010E0">
          <w:t xml:space="preserve">RTC media data </w:t>
        </w:r>
      </w:ins>
      <w:ins w:id="1033" w:author="rstoica@lenovo.com" w:date="2025-07-01T10:38:00Z">
        <w:r w:rsidR="502C907C">
          <w:t xml:space="preserve">used by </w:t>
        </w:r>
      </w:ins>
      <w:ins w:id="1034" w:author="Richard Bradbury (2025-07-01)" w:date="2025-07-01T16:07:00Z">
        <w:r w:rsidR="001E2C9D">
          <w:t>the</w:t>
        </w:r>
      </w:ins>
      <w:ins w:id="1035" w:author="rstoica@lenovo.com" w:date="2025-07-01T10:38:00Z">
        <w:r w:rsidR="502C907C">
          <w:t xml:space="preserve"> RTC</w:t>
        </w:r>
      </w:ins>
      <w:ins w:id="1036" w:author="Richard Bradbury (2025-07-01)" w:date="2025-07-01T16:07:00Z">
        <w:r w:rsidR="001E2C9D">
          <w:t> </w:t>
        </w:r>
      </w:ins>
      <w:ins w:id="1037" w:author="rstoica@lenovo.com" w:date="2025-07-01T10:38:00Z">
        <w:r w:rsidR="502C907C">
          <w:t>AS</w:t>
        </w:r>
      </w:ins>
      <w:ins w:id="1038" w:author="rstoica@lenovo.com" w:date="2025-07-01T10:52:00Z">
        <w:r w:rsidR="2DA3136D">
          <w:t xml:space="preserve"> </w:t>
        </w:r>
      </w:ins>
      <w:ins w:id="1039" w:author="rstoica@lenovo.com" w:date="2025-07-01T10:38:00Z">
        <w:r w:rsidR="502C907C">
          <w:t xml:space="preserve">to </w:t>
        </w:r>
      </w:ins>
      <w:ins w:id="1040" w:author="rstoica@lenovo.com" w:date="2025-07-01T10:40:00Z">
        <w:r w:rsidR="5285D508">
          <w:t xml:space="preserve">transport </w:t>
        </w:r>
      </w:ins>
      <w:ins w:id="1041" w:author="rstoica@lenovo.com" w:date="2025-07-01T10:38:00Z">
        <w:r w:rsidR="502C907C">
          <w:t xml:space="preserve">the </w:t>
        </w:r>
      </w:ins>
      <w:ins w:id="1042" w:author="rstoica@lenovo.com" w:date="2025-07-01T10:40:00Z">
        <w:r w:rsidR="77B6E698">
          <w:t xml:space="preserve">time to next </w:t>
        </w:r>
      </w:ins>
      <w:ins w:id="1043" w:author="rstoica@lenovo.com" w:date="2025-07-01T10:38:00Z">
        <w:r w:rsidR="502C907C">
          <w:t>burst information</w:t>
        </w:r>
      </w:ins>
      <w:ins w:id="1044" w:author="serhan.guel@nokia.com" w:date="2025-07-02T11:55:00Z">
        <w:r w:rsidR="79FEFAF3">
          <w:t xml:space="preserve"> </w:t>
        </w:r>
      </w:ins>
      <w:ins w:id="1045" w:author="rstoica@lenovo.com" w:date="2025-07-01T10:38:00Z">
        <w:r w:rsidR="502C907C">
          <w:t>in</w:t>
        </w:r>
        <w:r w:rsidR="006F1602">
          <w:t xml:space="preserve"> downlink</w:t>
        </w:r>
        <w:r w:rsidR="502C907C">
          <w:t xml:space="preserve"> </w:t>
        </w:r>
      </w:ins>
      <w:ins w:id="1046" w:author="Richard Bradbury (2025-07-01)" w:date="2025-07-01T16:07:00Z">
        <w:r w:rsidR="001E2C9D">
          <w:t>PDUs</w:t>
        </w:r>
      </w:ins>
      <w:ins w:id="1047" w:author="rstoica@lenovo.com" w:date="2025-07-01T10:38:00Z">
        <w:r w:rsidR="502C907C">
          <w:t xml:space="preserve"> it contributes </w:t>
        </w:r>
      </w:ins>
      <w:ins w:id="1048" w:author="Richard Bradbury (2025-07-01)" w:date="2025-07-01T16:08:00Z">
        <w:r w:rsidR="001E2C9D">
          <w:t>at</w:t>
        </w:r>
      </w:ins>
      <w:ins w:id="1049" w:author="rstoica@lenovo.com" w:date="2025-07-01T10:38:00Z">
        <w:r w:rsidR="502C907C">
          <w:t xml:space="preserve"> reference point RTC-4m.</w:t>
        </w:r>
      </w:ins>
    </w:p>
    <w:p w14:paraId="5C0D1A39" w14:textId="1A17344C" w:rsidR="00CE227C" w:rsidRDefault="00CE227C" w:rsidP="00CE227C">
      <w:pPr>
        <w:rPr>
          <w:ins w:id="1050" w:author="Richard Bradbury (2025-07-01)" w:date="2025-07-01T16:02:00Z"/>
        </w:rPr>
      </w:pPr>
      <w:ins w:id="1051" w:author="Richard Bradbury (2025-07-01)" w:date="2025-07-01T16:02:00Z">
        <w:r>
          <w:t>See also</w:t>
        </w:r>
      </w:ins>
      <w:ins w:id="1052" w:author="Richard Bradbury (2025-07-01)" w:date="2025-07-01T16:23:00Z">
        <w:r w:rsidR="00897DE8">
          <w:t xml:space="preserve"> clause </w:t>
        </w:r>
      </w:ins>
      <w:ins w:id="1053" w:author="Richard Bradbury (2025-07-14)" w:date="2025-07-14T14:37:00Z">
        <w:r w:rsidR="00EF6344">
          <w:t>7.1</w:t>
        </w:r>
      </w:ins>
      <w:ins w:id="1054" w:author="Richard Bradbury (2025-07-22)" w:date="2025-07-22T12:52:00Z" w16du:dateUtc="2025-07-22T11:52:00Z">
        <w:r w:rsidR="00854D89">
          <w:t>.3</w:t>
        </w:r>
      </w:ins>
      <w:ins w:id="1055" w:author="Richard Bradbury (2025-07-01)" w:date="2025-07-01T16:23:00Z">
        <w:r w:rsidR="00897DE8">
          <w:t xml:space="preserve"> for</w:t>
        </w:r>
      </w:ins>
      <w:ins w:id="1056" w:author="Richard Bradbury (2025-07-01)" w:date="2025-07-01T16:02:00Z">
        <w:r>
          <w:t xml:space="preserve"> </w:t>
        </w:r>
      </w:ins>
      <w:ins w:id="1057" w:author="Richard Bradbury (2025-07-01)" w:date="2025-07-01T16:23:00Z">
        <w:r w:rsidR="00897DE8">
          <w:t xml:space="preserve">packet marking </w:t>
        </w:r>
      </w:ins>
      <w:ins w:id="1058" w:author="Richard Bradbury (2025-07-01)" w:date="2025-07-01T16:02:00Z">
        <w:r>
          <w:t xml:space="preserve">requirements </w:t>
        </w:r>
      </w:ins>
      <w:ins w:id="1059" w:author="Richard Bradbury (2025-07-01)" w:date="2025-07-01T16:24:00Z">
        <w:r w:rsidR="00BB2B7D">
          <w:t>to signal the</w:t>
        </w:r>
      </w:ins>
      <w:ins w:id="1060" w:author="Richard Bradbury (2025-07-01)" w:date="2025-07-01T16:02:00Z">
        <w:r>
          <w:t xml:space="preserve"> </w:t>
        </w:r>
      </w:ins>
      <w:ins w:id="1061" w:author="Richard Bradbury (2025-07-01)" w:date="2025-07-01T16:23:00Z">
        <w:r w:rsidR="00897DE8">
          <w:t xml:space="preserve">time to next burst </w:t>
        </w:r>
      </w:ins>
      <w:ins w:id="1062" w:author="Richard Bradbury (2025-07-01)" w:date="2025-07-01T16:02:00Z">
        <w:r>
          <w:t>at reference point</w:t>
        </w:r>
      </w:ins>
      <w:ins w:id="1063" w:author="Richard Bradbury (2025-07-14)" w:date="2025-07-14T14:37:00Z">
        <w:r w:rsidR="00EF6344">
          <w:t>s</w:t>
        </w:r>
      </w:ins>
      <w:ins w:id="1064" w:author="Richard Bradbury (2025-07-01)" w:date="2025-07-01T16:02:00Z">
        <w:r>
          <w:t xml:space="preserve"> RTC</w:t>
        </w:r>
      </w:ins>
      <w:ins w:id="1065" w:author="Richard Bradbury (2025-07-14)" w:date="2025-07-14T14:37:00Z">
        <w:r w:rsidR="00EF6344">
          <w:noBreakHyphen/>
        </w:r>
      </w:ins>
      <w:ins w:id="1066" w:author="Richard Bradbury (2025-07-01)" w:date="2025-07-01T16:02:00Z">
        <w:r>
          <w:t>4m</w:t>
        </w:r>
      </w:ins>
      <w:commentRangeStart w:id="1067"/>
      <w:ins w:id="1068" w:author="Richard Bradbury (2025-07-14)" w:date="2025-07-14T14:37:00Z">
        <w:del w:id="1069" w:author="Richard Bradbury (2025-07-22)" w:date="2025-07-22T12:52:00Z" w16du:dateUtc="2025-07-22T11:52:00Z">
          <w:r w:rsidR="00EF6344" w:rsidDel="00854D89">
            <w:delText xml:space="preserve"> and RTC</w:delText>
          </w:r>
          <w:r w:rsidR="00EF6344" w:rsidDel="00854D89">
            <w:noBreakHyphen/>
            <w:delText>12</w:delText>
          </w:r>
        </w:del>
      </w:ins>
      <w:commentRangeEnd w:id="1067"/>
      <w:r w:rsidR="00854D89">
        <w:rPr>
          <w:rStyle w:val="CommentReference"/>
        </w:rPr>
        <w:commentReference w:id="1067"/>
      </w:r>
      <w:ins w:id="1070" w:author="Richard Bradbury (2025-07-01)" w:date="2025-07-01T16:02:00Z">
        <w:r>
          <w:t>.</w:t>
        </w:r>
      </w:ins>
    </w:p>
    <w:p w14:paraId="584E6561" w14:textId="768859E4" w:rsidR="00C5443F" w:rsidRDefault="00C5443F" w:rsidP="00C5443F">
      <w:pPr>
        <w:pStyle w:val="Heading4"/>
        <w:rPr>
          <w:ins w:id="1071" w:author="Richard Bradbury" w:date="2025-05-23T12:58:00Z"/>
        </w:rPr>
      </w:pPr>
      <w:ins w:id="1072" w:author="Richard Bradbury" w:date="2025-05-23T12:58:00Z">
        <w:r>
          <w:t>4.7.3.2</w:t>
        </w:r>
        <w:r>
          <w:tab/>
          <w:t xml:space="preserve">Expedited </w:t>
        </w:r>
      </w:ins>
      <w:ins w:id="1073" w:author="Richard Bradbury" w:date="2025-06-18T13:38:00Z">
        <w:r w:rsidR="00B35C8F">
          <w:t>d</w:t>
        </w:r>
      </w:ins>
      <w:ins w:id="1074" w:author="Richard Bradbury" w:date="2025-05-23T12:58:00Z">
        <w:r>
          <w:t xml:space="preserve">ata </w:t>
        </w:r>
      </w:ins>
      <w:ins w:id="1075" w:author="Richard Bradbury" w:date="2025-06-18T13:38:00Z">
        <w:r w:rsidR="00B35C8F">
          <w:t>t</w:t>
        </w:r>
      </w:ins>
      <w:ins w:id="1076" w:author="Richard Bradbury" w:date="2025-05-23T12:58:00Z">
        <w:r>
          <w:t>ransfer</w:t>
        </w:r>
      </w:ins>
      <w:ins w:id="1077" w:author="Richard Bradbury" w:date="2025-05-23T08:55:00Z">
        <w:r w:rsidR="007D5983">
          <w:t xml:space="preserve"> </w:t>
        </w:r>
      </w:ins>
      <w:ins w:id="1078" w:author="Richard Bradbury" w:date="2025-05-23T08:56:00Z">
        <w:r w:rsidR="007D5983">
          <w:t>with reflective QoS</w:t>
        </w:r>
      </w:ins>
    </w:p>
    <w:p w14:paraId="7525876A" w14:textId="1BC16010" w:rsidR="00D4300D" w:rsidRDefault="00D4300D" w:rsidP="00B979E3">
      <w:pPr>
        <w:rPr>
          <w:ins w:id="1079" w:author="Richard Bradbury" w:date="2025-06-18T14:27:00Z"/>
        </w:rPr>
      </w:pPr>
      <w:ins w:id="1080" w:author="Richard Bradbury" w:date="2025-06-18T14:30:00Z">
        <w:r>
          <w:t xml:space="preserve">To </w:t>
        </w:r>
      </w:ins>
      <w:ins w:id="1081" w:author="Richard Bradbury" w:date="2025-06-18T15:09:00Z">
        <w:r w:rsidRPr="00E228FE">
          <w:t>enable support for differentiated QoS handling in the 5G System of</w:t>
        </w:r>
      </w:ins>
      <w:ins w:id="1082" w:author="Richard Bradbury" w:date="2025-06-18T14:30:00Z">
        <w:r>
          <w:t xml:space="preserve"> </w:t>
        </w:r>
      </w:ins>
      <w:ins w:id="1083" w:author="Richard Bradbury" w:date="2025-06-18T15:45:00Z">
        <w:r>
          <w:t xml:space="preserve">RTC session </w:t>
        </w:r>
        <w:r w:rsidRPr="7F4D9264">
          <w:t>application flow</w:t>
        </w:r>
        <w:r>
          <w:t xml:space="preserve">s carrying </w:t>
        </w:r>
      </w:ins>
      <w:ins w:id="1084" w:author="Richard Bradbury" w:date="2025-06-18T14:30:00Z">
        <w:r>
          <w:t>ex</w:t>
        </w:r>
      </w:ins>
      <w:ins w:id="1085" w:author="Richard Bradbury" w:date="2025-06-18T14:31:00Z">
        <w:r>
          <w:t>pedited data transfers</w:t>
        </w:r>
      </w:ins>
      <w:ins w:id="1086" w:author="Richard Bradbury" w:date="2025-06-18T15:12:00Z">
        <w:r>
          <w:t xml:space="preserve"> in RTC session </w:t>
        </w:r>
        <w:r w:rsidRPr="7F4D9264">
          <w:t>application flow</w:t>
        </w:r>
        <w:r>
          <w:t>s</w:t>
        </w:r>
      </w:ins>
      <w:ins w:id="1087" w:author="Richard Bradbury (2025-07-14)" w:date="2025-07-14T18:44:00Z">
        <w:r w:rsidR="00417E67">
          <w:t xml:space="preserve">, </w:t>
        </w:r>
      </w:ins>
      <w:ins w:id="1088" w:author="Richard Bradbury (2025-07-14)" w:date="2025-07-14T18:43:00Z">
        <w:r w:rsidR="00417E67">
          <w:t>t</w:t>
        </w:r>
      </w:ins>
      <w:ins w:id="1089" w:author="Richard Bradbury" w:date="2025-06-18T15:03:00Z">
        <w:r>
          <w:t>he RTC M</w:t>
        </w:r>
      </w:ins>
      <w:ins w:id="1090" w:author="Richard Bradbury (2025-07-10)" w:date="2025-07-10T14:41:00Z">
        <w:r>
          <w:t xml:space="preserve">edia </w:t>
        </w:r>
      </w:ins>
      <w:ins w:id="1091" w:author="Richard Bradbury" w:date="2025-06-18T15:03:00Z">
        <w:r>
          <w:t>S</w:t>
        </w:r>
      </w:ins>
      <w:ins w:id="1092" w:author="Richard Bradbury (2025-07-10)" w:date="2025-07-10T14:41:00Z">
        <w:r>
          <w:t xml:space="preserve">ession </w:t>
        </w:r>
      </w:ins>
      <w:ins w:id="1093" w:author="Richard Bradbury" w:date="2025-06-18T15:03:00Z">
        <w:r>
          <w:t>H</w:t>
        </w:r>
      </w:ins>
      <w:ins w:id="1094" w:author="Richard Bradbury (2025-07-10)" w:date="2025-07-10T14:41:00Z">
        <w:r>
          <w:t>andler</w:t>
        </w:r>
      </w:ins>
      <w:ins w:id="1095" w:author="Richard Bradbury" w:date="2025-06-18T15:03:00Z">
        <w:r>
          <w:t xml:space="preserve"> shall </w:t>
        </w:r>
      </w:ins>
      <w:ins w:id="1096" w:author="Richard Bradbury" w:date="2025-06-18T15:30:00Z">
        <w:r>
          <w:t xml:space="preserve">declare two </w:t>
        </w:r>
      </w:ins>
      <w:ins w:id="1097" w:author="Richard Bradbury" w:date="2025-06-18T15:33:00Z">
        <w:r>
          <w:t xml:space="preserve">non-GBR </w:t>
        </w:r>
      </w:ins>
      <w:ins w:id="1098" w:author="Richard Bradbury" w:date="2025-06-18T15:30:00Z">
        <w:r>
          <w:t xml:space="preserve">QoS </w:t>
        </w:r>
      </w:ins>
      <w:ins w:id="1099" w:author="Richard Bradbury" w:date="2025-06-18T15:31:00Z">
        <w:r>
          <w:t>specifications</w:t>
        </w:r>
      </w:ins>
      <w:ins w:id="1100" w:author="Richard Bradbury" w:date="2025-06-18T15:03:00Z">
        <w:r>
          <w:t xml:space="preserve"> when instantiating </w:t>
        </w:r>
      </w:ins>
      <w:ins w:id="1101" w:author="Richard Bradbury" w:date="2025-06-18T15:41:00Z">
        <w:r>
          <w:t xml:space="preserve">a </w:t>
        </w:r>
      </w:ins>
      <w:ins w:id="1102" w:author="Richard Bradbury" w:date="2025-06-18T15:03:00Z">
        <w:r w:rsidRPr="7F4D9264">
          <w:t>Dynamic Polic</w:t>
        </w:r>
      </w:ins>
      <w:ins w:id="1103" w:author="Richard Bradbury" w:date="2025-06-18T15:41:00Z">
        <w:r>
          <w:t>y</w:t>
        </w:r>
      </w:ins>
      <w:ins w:id="1104" w:author="Richard Bradbury" w:date="2025-06-18T15:03:00Z">
        <w:r w:rsidRPr="7F4D9264">
          <w:t xml:space="preserve"> </w:t>
        </w:r>
        <w:r>
          <w:t>in the RTC AF via</w:t>
        </w:r>
        <w:r w:rsidRPr="7F4D9264">
          <w:t xml:space="preserve"> reference point RTC-</w:t>
        </w:r>
        <w:r>
          <w:t>5</w:t>
        </w:r>
      </w:ins>
      <w:ins w:id="1105" w:author="Richard Bradbury" w:date="2025-06-18T15:31:00Z">
        <w:r>
          <w:t xml:space="preserve">: one for expedited data transfers and </w:t>
        </w:r>
      </w:ins>
      <w:ins w:id="1106" w:author="Richard Bradbury" w:date="2025-06-18T15:34:00Z">
        <w:r>
          <w:t>the other</w:t>
        </w:r>
      </w:ins>
      <w:ins w:id="1107" w:author="Richard Bradbury" w:date="2025-06-18T15:31:00Z">
        <w:r>
          <w:t xml:space="preserve"> for non-expedited data transfers</w:t>
        </w:r>
      </w:ins>
      <w:ins w:id="1108" w:author="Richard Bradbury" w:date="2025-06-18T15:03:00Z">
        <w:r>
          <w:t>.</w:t>
        </w:r>
      </w:ins>
    </w:p>
    <w:p w14:paraId="3E533B4F" w14:textId="0D0DA142" w:rsidR="00882438" w:rsidRPr="00882438" w:rsidRDefault="00882438" w:rsidP="00882438">
      <w:pPr>
        <w:pStyle w:val="NO"/>
        <w:rPr>
          <w:ins w:id="1109" w:author="Richard Bradbury (2025-06-07)" w:date="2025-07-07T17:52:00Z"/>
        </w:rPr>
      </w:pPr>
      <w:ins w:id="1110" w:author="Richard Bradbury (2025-07-14)" w:date="2025-07-14T14:21:00Z">
        <w:r w:rsidRPr="00882438">
          <w:t>NOTE:</w:t>
        </w:r>
        <w:r w:rsidRPr="00882438">
          <w:tab/>
        </w:r>
      </w:ins>
      <w:ins w:id="1111" w:author="Richard Bradbury (2025-06-07)" w:date="2025-07-07T17:53:00Z">
        <w:r w:rsidRPr="00882438">
          <w:t>The configuration of d</w:t>
        </w:r>
      </w:ins>
      <w:ins w:id="1112" w:author="Richard Bradbury (2025-06-07)" w:date="2025-07-07T17:52:00Z">
        <w:r w:rsidRPr="00882438">
          <w:t xml:space="preserve">ownlink </w:t>
        </w:r>
      </w:ins>
      <w:ins w:id="1113" w:author="Richard Bradbury (2025-07-14)" w:date="2025-07-14T14:22:00Z">
        <w:r>
          <w:t>expedited data transfer</w:t>
        </w:r>
      </w:ins>
      <w:ins w:id="1114" w:author="Richard Bradbury (2025-06-07)" w:date="2025-07-07T17:52:00Z">
        <w:r w:rsidRPr="00882438">
          <w:t xml:space="preserve"> </w:t>
        </w:r>
      </w:ins>
      <w:ins w:id="1115" w:author="Richard Bradbury (2025-06-07)" w:date="2025-07-07T17:53:00Z">
        <w:r w:rsidRPr="00882438">
          <w:t>applies only when</w:t>
        </w:r>
      </w:ins>
      <w:ins w:id="1116" w:author="Richard Bradbury (2025-06-07)" w:date="2025-07-07T17:52:00Z">
        <w:r w:rsidRPr="00882438">
          <w:t xml:space="preserve"> the </w:t>
        </w:r>
      </w:ins>
      <w:ins w:id="1117" w:author="Richard Bradbury (2025-06-07)" w:date="2025-07-07T17:53:00Z">
        <w:r w:rsidRPr="00882438">
          <w:t xml:space="preserve">RTC Media Session Handler </w:t>
        </w:r>
      </w:ins>
      <w:ins w:id="1118" w:author="Richard Bradbury (2025-06-07)" w:date="2025-07-07T18:01:00Z">
        <w:r w:rsidRPr="00882438">
          <w:t xml:space="preserve">of the RTC Client acts as the </w:t>
        </w:r>
      </w:ins>
      <w:ins w:id="1119" w:author="Richard Bradbury (2025-06-07)" w:date="2025-07-07T17:53:00Z">
        <w:r w:rsidRPr="00882438">
          <w:t xml:space="preserve">Dynamic Policy </w:t>
        </w:r>
      </w:ins>
      <w:ins w:id="1120" w:author="Richard Bradbury (2025-06-07)" w:date="2025-07-07T18:01:00Z">
        <w:r w:rsidRPr="00882438">
          <w:t>invoker</w:t>
        </w:r>
      </w:ins>
      <w:ins w:id="1121" w:author="Richard Bradbury (2025-06-07)" w:date="2025-07-07T17:53:00Z">
        <w:r w:rsidRPr="00882438">
          <w:t xml:space="preserve">; this feature </w:t>
        </w:r>
      </w:ins>
      <w:ins w:id="1122" w:author="Richard Bradbury (2025-07-14)" w:date="2025-07-14T14:22:00Z">
        <w:r>
          <w:t>is</w:t>
        </w:r>
      </w:ins>
      <w:ins w:id="1123" w:author="Richard Bradbury (2025-06-07)" w:date="2025-07-07T17:55:00Z">
        <w:r w:rsidRPr="00882438">
          <w:t xml:space="preserve"> not </w:t>
        </w:r>
      </w:ins>
      <w:ins w:id="1124" w:author="Richard Bradbury (2025-06-07)" w:date="2025-07-07T17:54:00Z">
        <w:r w:rsidRPr="00882438">
          <w:t xml:space="preserve">configured by the </w:t>
        </w:r>
      </w:ins>
      <w:ins w:id="1125" w:author="Richard Bradbury (2025-06-07)" w:date="2025-07-07T18:01:00Z">
        <w:r w:rsidRPr="00882438">
          <w:t xml:space="preserve">Media Function of the </w:t>
        </w:r>
      </w:ins>
      <w:ins w:id="1126" w:author="Richard Bradbury (2025-06-07)" w:date="2025-07-07T17:54:00Z">
        <w:r w:rsidRPr="00882438">
          <w:t>RTC AS.</w:t>
        </w:r>
      </w:ins>
    </w:p>
    <w:p w14:paraId="39383DAC" w14:textId="2EF9201D" w:rsidR="001B359A" w:rsidRDefault="001E2C9D" w:rsidP="00E51E04">
      <w:pPr>
        <w:keepLines/>
        <w:rPr>
          <w:ins w:id="1127" w:author="Andrei S4aR250102" w:date="2025-05-23T08:48:00Z"/>
          <w:lang w:val="en-US"/>
        </w:rPr>
      </w:pPr>
      <w:ins w:id="1128" w:author="Richard Bradbury (2025-07-01)" w:date="2025-07-01T16:08:00Z">
        <w:r w:rsidRPr="6A8033B0">
          <w:rPr>
            <w:lang w:val="en-US"/>
          </w:rPr>
          <w:t>To</w:t>
        </w:r>
      </w:ins>
      <w:ins w:id="1129" w:author="Andrei S4aR250102" w:date="2025-05-23T08:48:00Z">
        <w:r w:rsidR="6A95F274" w:rsidRPr="6A8033B0">
          <w:rPr>
            <w:lang w:val="en-US"/>
          </w:rPr>
          <w:t xml:space="preserve"> enabl</w:t>
        </w:r>
      </w:ins>
      <w:ins w:id="1130" w:author="Richard Bradbury (2025-07-01)" w:date="2025-07-01T16:08:00Z">
        <w:r w:rsidRPr="6A8033B0">
          <w:rPr>
            <w:lang w:val="en-US"/>
          </w:rPr>
          <w:t>e</w:t>
        </w:r>
      </w:ins>
      <w:ins w:id="1131" w:author="Andrei S4aR250102" w:date="2025-05-23T08:48:00Z">
        <w:r w:rsidR="6A95F274" w:rsidRPr="6A8033B0">
          <w:rPr>
            <w:lang w:val="en-US"/>
          </w:rPr>
          <w:t xml:space="preserve"> </w:t>
        </w:r>
      </w:ins>
      <w:ins w:id="1132" w:author="Richard Bradbury (2025-07-01)" w:date="2025-07-01T16:09:00Z">
        <w:r w:rsidRPr="6A8033B0">
          <w:rPr>
            <w:lang w:val="en-US"/>
          </w:rPr>
          <w:t>e</w:t>
        </w:r>
      </w:ins>
      <w:ins w:id="1133" w:author="Richard Bradbury (2025-07-01)" w:date="2025-07-01T16:08:00Z">
        <w:r w:rsidRPr="6A8033B0">
          <w:rPr>
            <w:lang w:val="en-US"/>
          </w:rPr>
          <w:t xml:space="preserve">xpedited </w:t>
        </w:r>
      </w:ins>
      <w:ins w:id="1134" w:author="Richard Bradbury (2025-07-01)" w:date="2025-07-01T16:09:00Z">
        <w:r w:rsidRPr="6A8033B0">
          <w:rPr>
            <w:lang w:val="en-US"/>
          </w:rPr>
          <w:t>t</w:t>
        </w:r>
      </w:ins>
      <w:ins w:id="1135" w:author="Richard Bradbury (2025-07-01)" w:date="2025-07-01T16:08:00Z">
        <w:r w:rsidRPr="6A8033B0">
          <w:rPr>
            <w:lang w:val="en-US"/>
          </w:rPr>
          <w:t>ran</w:t>
        </w:r>
      </w:ins>
      <w:ins w:id="1136" w:author="Richard Bradbury (2025-07-01)" w:date="2025-07-01T16:09:00Z">
        <w:r w:rsidRPr="6A8033B0">
          <w:rPr>
            <w:lang w:val="en-US"/>
          </w:rPr>
          <w:t xml:space="preserve">sfer </w:t>
        </w:r>
      </w:ins>
      <w:ins w:id="1137" w:author="Andrei S4aR250102" w:date="2025-05-23T08:48:00Z">
        <w:r w:rsidR="6A95F274" w:rsidRPr="6A8033B0">
          <w:rPr>
            <w:lang w:val="en-US"/>
          </w:rPr>
          <w:t xml:space="preserve">with </w:t>
        </w:r>
      </w:ins>
      <w:ins w:id="1138" w:author="Richard Bradbury (2025-07-01)" w:date="2025-07-01T16:26:00Z">
        <w:r w:rsidR="00392E5F" w:rsidRPr="6A8033B0">
          <w:rPr>
            <w:lang w:val="en-US"/>
          </w:rPr>
          <w:t>r</w:t>
        </w:r>
      </w:ins>
      <w:ins w:id="1139" w:author="Andrei S4aR250102" w:date="2025-05-23T08:48:00Z">
        <w:r w:rsidR="6A95F274" w:rsidRPr="6A8033B0">
          <w:rPr>
            <w:lang w:val="en-US"/>
          </w:rPr>
          <w:t xml:space="preserve">eflective QoS for non-GBR QoS flows </w:t>
        </w:r>
      </w:ins>
      <w:ins w:id="1140" w:author="Richard Bradbury (2025-07-01)" w:date="2025-07-01T16:10:00Z">
        <w:r w:rsidRPr="6A8033B0">
          <w:rPr>
            <w:lang w:val="en-US"/>
          </w:rPr>
          <w:t xml:space="preserve">(as defined in clause 5.37.10.3 of TS 23.501 [11]) </w:t>
        </w:r>
      </w:ins>
      <w:ins w:id="1141" w:author="Richard Bradbury (2025-07-01)" w:date="2025-07-01T16:09:00Z">
        <w:r w:rsidRPr="6A8033B0">
          <w:rPr>
            <w:lang w:val="en-US"/>
          </w:rPr>
          <w:t>when instantiating a Dynamic Policy</w:t>
        </w:r>
      </w:ins>
      <w:ins w:id="1142" w:author="Richard Bradbury (2025-07-01)" w:date="2025-07-01T16:21:00Z">
        <w:r w:rsidR="00897DE8" w:rsidRPr="6A8033B0">
          <w:rPr>
            <w:lang w:val="en-US"/>
          </w:rPr>
          <w:t xml:space="preserve"> in the RTC AF</w:t>
        </w:r>
      </w:ins>
      <w:ins w:id="1143" w:author="Richard Bradbury (2025-07-01)" w:date="2025-07-01T16:09:00Z">
        <w:r w:rsidRPr="6A8033B0">
          <w:rPr>
            <w:lang w:val="en-US"/>
          </w:rPr>
          <w:t xml:space="preserve">, </w:t>
        </w:r>
      </w:ins>
      <w:ins w:id="1144" w:author="rstoica@lenovo.com" w:date="2025-07-01T10:46:00Z">
        <w:r w:rsidR="195B3350">
          <w:t>t</w:t>
        </w:r>
      </w:ins>
      <w:ins w:id="1145" w:author="Andrei S4aR250102" w:date="2025-05-23T08:48:00Z">
        <w:r w:rsidR="6A95F274" w:rsidRPr="6A8033B0">
          <w:rPr>
            <w:lang w:val="en-US"/>
          </w:rPr>
          <w:t xml:space="preserve">he </w:t>
        </w:r>
      </w:ins>
      <w:ins w:id="1146" w:author="Richard Bradbury (2025-07-01)" w:date="2025-07-01T16:21:00Z">
        <w:r w:rsidR="00897DE8" w:rsidRPr="6A8033B0">
          <w:rPr>
            <w:lang w:val="en-US"/>
          </w:rPr>
          <w:t xml:space="preserve">RTC Media Session Handler shall include in its </w:t>
        </w:r>
      </w:ins>
      <w:ins w:id="1147" w:author="Andrei S4aR250102" w:date="2025-05-23T08:48:00Z">
        <w:r w:rsidR="6A95F274" w:rsidRPr="6A8033B0">
          <w:rPr>
            <w:lang w:val="en-US"/>
          </w:rPr>
          <w:t xml:space="preserve">request </w:t>
        </w:r>
      </w:ins>
      <w:ins w:id="1148" w:author="Richard Bradbury (2025-07-01)" w:date="2025-07-01T16:21:00Z">
        <w:r w:rsidR="00897DE8" w:rsidRPr="6A8033B0">
          <w:rPr>
            <w:lang w:val="en-US"/>
          </w:rPr>
          <w:t>descriptions of</w:t>
        </w:r>
      </w:ins>
      <w:ins w:id="1149" w:author="Andrei S4aR250102" w:date="2025-05-23T08:48:00Z">
        <w:r w:rsidR="6A95F274" w:rsidRPr="6A8033B0">
          <w:rPr>
            <w:lang w:val="en-US"/>
          </w:rPr>
          <w:t xml:space="preserve"> two media flows with </w:t>
        </w:r>
      </w:ins>
      <w:ins w:id="1150" w:author="Richard Bradbury" w:date="2025-06-17T18:44:00Z">
        <w:r w:rsidR="6E9B113F" w:rsidRPr="6A8033B0">
          <w:rPr>
            <w:lang w:val="en-US"/>
          </w:rPr>
          <w:t xml:space="preserve">the </w:t>
        </w:r>
      </w:ins>
      <w:ins w:id="1151" w:author="Andrei S4aR250102" w:date="2025-05-23T08:48:00Z">
        <w:r w:rsidR="6A95F274" w:rsidRPr="6A8033B0">
          <w:rPr>
            <w:lang w:val="en-US"/>
          </w:rPr>
          <w:t xml:space="preserve">same </w:t>
        </w:r>
      </w:ins>
      <w:ins w:id="1152" w:author="Richard Bradbury" w:date="2025-06-17T18:44:00Z">
        <w:r w:rsidR="6E9B113F" w:rsidRPr="6A8033B0">
          <w:rPr>
            <w:lang w:val="en-US"/>
          </w:rPr>
          <w:t>Service Data Flow (</w:t>
        </w:r>
      </w:ins>
      <w:ins w:id="1153" w:author="Andrei S4aR250102" w:date="2025-05-23T08:48:00Z">
        <w:r w:rsidR="6A95F274" w:rsidRPr="6A8033B0">
          <w:rPr>
            <w:lang w:val="en-US"/>
          </w:rPr>
          <w:t>SDF</w:t>
        </w:r>
      </w:ins>
      <w:ins w:id="1154" w:author="Richard Bradbury" w:date="2025-06-17T18:45:00Z">
        <w:r w:rsidR="6E9B113F" w:rsidRPr="6A8033B0">
          <w:rPr>
            <w:lang w:val="en-US"/>
          </w:rPr>
          <w:t>)</w:t>
        </w:r>
      </w:ins>
      <w:ins w:id="1155" w:author="Andrei S4aR250102" w:date="2025-05-23T08:48:00Z">
        <w:r w:rsidR="6A95F274" w:rsidRPr="6A8033B0">
          <w:rPr>
            <w:lang w:val="en-US"/>
          </w:rPr>
          <w:t xml:space="preserve"> filter, but different QoS requirements corresponding to:</w:t>
        </w:r>
      </w:ins>
    </w:p>
    <w:p w14:paraId="3DA2C354" w14:textId="17ABA697" w:rsidR="001B359A" w:rsidRPr="007D5983" w:rsidRDefault="001B359A" w:rsidP="001B359A">
      <w:pPr>
        <w:pStyle w:val="B1"/>
        <w:rPr>
          <w:ins w:id="1156" w:author="Andrei S4aR250102" w:date="2025-05-23T08:48:00Z"/>
        </w:rPr>
      </w:pPr>
      <w:ins w:id="1157" w:author="Andrei S4aR250102" w:date="2025-05-23T08:48:00Z">
        <w:r>
          <w:rPr>
            <w:lang w:val="en-US"/>
          </w:rPr>
          <w:t>-</w:t>
        </w:r>
        <w:r>
          <w:rPr>
            <w:lang w:val="en-US"/>
          </w:rPr>
          <w:tab/>
          <w:t xml:space="preserve">Elevated QoS requirements </w:t>
        </w:r>
      </w:ins>
      <w:ins w:id="1158" w:author="Richard Bradbury" w:date="2025-06-17T18:45:00Z">
        <w:r w:rsidR="00E65620">
          <w:rPr>
            <w:lang w:val="en-US"/>
          </w:rPr>
          <w:t>for expedited data transfers</w:t>
        </w:r>
      </w:ins>
      <w:ins w:id="1159" w:author="Andrei S4aR250102" w:date="2025-05-23T08:48:00Z">
        <w:r w:rsidRPr="007D5983">
          <w:t>.</w:t>
        </w:r>
      </w:ins>
    </w:p>
    <w:p w14:paraId="282C512C" w14:textId="409A3CD2" w:rsidR="001B359A" w:rsidRPr="007D5983" w:rsidRDefault="001B359A" w:rsidP="001B359A">
      <w:pPr>
        <w:pStyle w:val="B1"/>
        <w:rPr>
          <w:ins w:id="1160" w:author="Andrei S4aR250102" w:date="2025-05-23T08:48:00Z"/>
        </w:rPr>
      </w:pPr>
      <w:ins w:id="1161" w:author="Andrei S4aR250102" w:date="2025-05-23T08:49:00Z">
        <w:r w:rsidRPr="007D5983">
          <w:t>-</w:t>
        </w:r>
        <w:r w:rsidRPr="007D5983">
          <w:tab/>
        </w:r>
      </w:ins>
      <w:ins w:id="1162" w:author="Andrei S4aR250102" w:date="2025-05-23T08:48:00Z">
        <w:r w:rsidRPr="007D5983">
          <w:t xml:space="preserve">Non-elevated QoS requirements </w:t>
        </w:r>
      </w:ins>
      <w:ins w:id="1163" w:author="Richard Bradbury" w:date="2025-06-17T18:46:00Z">
        <w:r w:rsidR="00E65620">
          <w:t>for regular (non-expedited) data transfers</w:t>
        </w:r>
      </w:ins>
      <w:ins w:id="1164" w:author="Andrei S4aR250102" w:date="2025-05-23T08:48:00Z">
        <w:r w:rsidRPr="007D5983">
          <w:t>.</w:t>
        </w:r>
      </w:ins>
    </w:p>
    <w:p w14:paraId="5348D91A" w14:textId="07BC7652" w:rsidR="00BB2B7D" w:rsidRDefault="00BB2B7D" w:rsidP="00A103BB">
      <w:pPr>
        <w:keepNext/>
        <w:rPr>
          <w:ins w:id="1165" w:author="Richard Bradbury (2025-07-01)" w:date="2025-07-01T16:25:00Z"/>
        </w:rPr>
      </w:pPr>
      <w:ins w:id="1166" w:author="Richard Bradbury (2025-07-01)" w:date="2025-07-01T16:25:00Z">
        <w:r>
          <w:t>See also clause </w:t>
        </w:r>
      </w:ins>
      <w:ins w:id="1167" w:author="Richard Bradbury (2025-07-14)" w:date="2025-07-14T14:46:00Z">
        <w:r w:rsidR="00A103BB">
          <w:t>7.1</w:t>
        </w:r>
      </w:ins>
      <w:ins w:id="1168" w:author="Richard Bradbury (2025-07-01)" w:date="2025-07-01T16:25:00Z">
        <w:r>
          <w:t xml:space="preserve"> for packet marking requirements to signal expedited PDUs at reference point RTC-4m.</w:t>
        </w:r>
      </w:ins>
    </w:p>
    <w:p w14:paraId="7431EE62" w14:textId="076B85EF" w:rsidR="00A103BB" w:rsidRDefault="00A103BB" w:rsidP="00A103BB">
      <w:pPr>
        <w:pStyle w:val="NO"/>
        <w:rPr>
          <w:ins w:id="1169" w:author="Richard Bradbury (2025-07-14)" w:date="2025-07-14T14:48:00Z"/>
        </w:rPr>
      </w:pPr>
      <w:ins w:id="1170" w:author="Richard Bradbury (2025-07-14)" w:date="2025-07-14T14:48:00Z">
        <w:r>
          <w:t>NOTE:</w:t>
        </w:r>
        <w:r>
          <w:tab/>
          <w:t>The use of reflective QoS at reference point RTC</w:t>
        </w:r>
        <w:r>
          <w:noBreakHyphen/>
          <w:t>12 is for future stud</w:t>
        </w:r>
      </w:ins>
      <w:ins w:id="1171" w:author="Richard Bradbury (2025-07-14)" w:date="2025-07-14T14:49:00Z">
        <w:r>
          <w:t>y.</w:t>
        </w:r>
      </w:ins>
    </w:p>
    <w:p w14:paraId="2ACF807F" w14:textId="32A80E1B" w:rsidR="00C5443F" w:rsidRDefault="00C5443F" w:rsidP="00C5443F">
      <w:pPr>
        <w:pStyle w:val="Heading3"/>
        <w:rPr>
          <w:ins w:id="1172" w:author="Richard Bradbury" w:date="2025-05-23T12:59:00Z"/>
        </w:rPr>
      </w:pPr>
      <w:ins w:id="1173" w:author="Richard Bradbury" w:date="2025-05-23T12:59:00Z">
        <w:r>
          <w:lastRenderedPageBreak/>
          <w:t>4.7.4</w:t>
        </w:r>
        <w:r>
          <w:tab/>
        </w:r>
      </w:ins>
      <w:ins w:id="1174" w:author="Richard Bradbury" w:date="2025-06-18T11:49:00Z">
        <w:r w:rsidR="0049457F">
          <w:t>Media transport</w:t>
        </w:r>
        <w:r w:rsidR="00763822">
          <w:t xml:space="preserve"> m</w:t>
        </w:r>
      </w:ins>
      <w:ins w:id="1175" w:author="Richard Bradbury" w:date="2025-05-23T08:18:00Z">
        <w:r w:rsidR="001260E2">
          <w:t>ultiplex</w:t>
        </w:r>
      </w:ins>
      <w:ins w:id="1176" w:author="Richard Bradbury" w:date="2025-06-18T11:27:00Z">
        <w:r w:rsidR="005719D2">
          <w:t>ing</w:t>
        </w:r>
      </w:ins>
    </w:p>
    <w:p w14:paraId="6B44AF3E" w14:textId="77777777" w:rsidR="00D4300D" w:rsidRDefault="00D4300D" w:rsidP="00D4300D">
      <w:pPr>
        <w:keepNext/>
        <w:rPr>
          <w:ins w:id="1177" w:author="Richard Bradbury" w:date="2025-06-18T12:14:00Z"/>
        </w:rPr>
      </w:pPr>
      <w:ins w:id="1178" w:author="Richard Bradbury" w:date="2025-06-18T12:14:00Z">
        <w:r>
          <w:t xml:space="preserve">To </w:t>
        </w:r>
      </w:ins>
      <w:ins w:id="1179" w:author="Richard Bradbury" w:date="2025-06-18T15:10:00Z">
        <w:r>
          <w:t xml:space="preserve">enable </w:t>
        </w:r>
      </w:ins>
      <w:ins w:id="1180" w:author="Richard Bradbury" w:date="2025-06-18T12:14:00Z">
        <w:r>
          <w:t xml:space="preserve">support </w:t>
        </w:r>
      </w:ins>
      <w:ins w:id="1181" w:author="Richard Bradbury" w:date="2025-06-18T15:10:00Z">
        <w:r>
          <w:t xml:space="preserve">for </w:t>
        </w:r>
      </w:ins>
      <w:ins w:id="1182" w:author="Richard Bradbury" w:date="2025-06-18T12:14:00Z">
        <w:r w:rsidRPr="7F4D9264">
          <w:t xml:space="preserve">differentiated QoS handling in the 5G </w:t>
        </w:r>
        <w:r>
          <w:t>S</w:t>
        </w:r>
        <w:r w:rsidRPr="7F4D9264">
          <w:t>ystem</w:t>
        </w:r>
        <w:r>
          <w:t xml:space="preserve"> of </w:t>
        </w:r>
      </w:ins>
      <w:ins w:id="1183" w:author="Richard Bradbury" w:date="2025-06-18T15:11:00Z">
        <w:r>
          <w:t xml:space="preserve">RTC session </w:t>
        </w:r>
      </w:ins>
      <w:ins w:id="1184" w:author="Richard Bradbury" w:date="2025-06-18T12:14:00Z">
        <w:r w:rsidRPr="7F4D9264">
          <w:t>application flow</w:t>
        </w:r>
        <w:r>
          <w:t>s carrying multiplexed traffic per sections 4.4 and 4.5 of RFC 8834 [14]:</w:t>
        </w:r>
      </w:ins>
    </w:p>
    <w:p w14:paraId="4503D82E" w14:textId="1D93D1F1" w:rsidR="00D4300D" w:rsidRDefault="00D4300D" w:rsidP="00D4300D">
      <w:pPr>
        <w:ind w:left="568" w:hanging="284"/>
        <w:rPr>
          <w:ins w:id="1185" w:author="srinivas.gudumasu@interdigital.com" w:date="2025-06-17T20:39:00Z"/>
        </w:rPr>
      </w:pPr>
      <w:ins w:id="1186" w:author="srinivas.gudumasu@interdigital.com" w:date="2025-06-17T20:39:00Z">
        <w:r>
          <w:t>-</w:t>
        </w:r>
        <w:r>
          <w:tab/>
        </w:r>
      </w:ins>
      <w:ins w:id="1187" w:author="Richard Bradbury" w:date="2025-06-18T12:13:00Z">
        <w:r>
          <w:t>The</w:t>
        </w:r>
      </w:ins>
      <w:ins w:id="1188" w:author="srinivas.gudumasu@interdigital.com" w:date="2025-06-17T20:39:00Z">
        <w:r>
          <w:t xml:space="preserve"> RTC</w:t>
        </w:r>
      </w:ins>
      <w:ins w:id="1189" w:author="Richard Bradbury" w:date="2025-06-18T10:56:00Z">
        <w:r>
          <w:t> </w:t>
        </w:r>
      </w:ins>
      <w:ins w:id="1190" w:author="srinivas.gudumasu@interdigital.com" w:date="2025-06-17T20:39:00Z">
        <w:r>
          <w:t xml:space="preserve">AS shall </w:t>
        </w:r>
      </w:ins>
      <w:ins w:id="1191" w:author="Richard Bradbury (2025-07-09) RTC online edits" w:date="2025-07-09T16:53:00Z">
        <w:r>
          <w:t>indicate</w:t>
        </w:r>
      </w:ins>
      <w:ins w:id="1192" w:author="Richard Bradbury" w:date="2025-06-18T14:39:00Z">
        <w:r>
          <w:t xml:space="preserve"> the</w:t>
        </w:r>
      </w:ins>
      <w:ins w:id="1193" w:author="srinivas.gudumasu@interdigital.com" w:date="2025-06-17T20:39:00Z">
        <w:r>
          <w:t xml:space="preserve"> </w:t>
        </w:r>
        <w:r w:rsidRPr="17F3AE18">
          <w:rPr>
            <w:i/>
            <w:iCs/>
          </w:rPr>
          <w:t>multiplexed media identification information</w:t>
        </w:r>
        <w:r>
          <w:t xml:space="preserve"> </w:t>
        </w:r>
      </w:ins>
      <w:ins w:id="1194" w:author="Richard Bradbury" w:date="2025-06-18T14:38:00Z">
        <w:r>
          <w:t>with which it</w:t>
        </w:r>
      </w:ins>
      <w:ins w:id="1195" w:author="Richard Bradbury (2025-07-10)" w:date="2025-07-10T14:43:00Z">
        <w:r w:rsidR="000871F4">
          <w:t>s Media Function</w:t>
        </w:r>
      </w:ins>
      <w:ins w:id="1196" w:author="Richard Bradbury" w:date="2025-06-18T14:38:00Z">
        <w:r>
          <w:t xml:space="preserve"> intends to label </w:t>
        </w:r>
      </w:ins>
      <w:ins w:id="1197" w:author="Richard Bradbury" w:date="2025-06-18T12:52:00Z">
        <w:r>
          <w:t>media data</w:t>
        </w:r>
      </w:ins>
      <w:ins w:id="1198" w:author="srinivas.gudumasu@interdigital.com" w:date="2025-06-17T20:39:00Z">
        <w:r>
          <w:t xml:space="preserve"> transmitted at reference point RTC-4</w:t>
        </w:r>
      </w:ins>
      <w:ins w:id="1199" w:author="Richard Bradbury (2025-07-10)" w:date="2025-07-10T14:44:00Z">
        <w:r w:rsidR="000871F4">
          <w:t>m</w:t>
        </w:r>
      </w:ins>
      <w:ins w:id="1200" w:author="srinivas.gudumasu@interdigital.com" w:date="2025-06-17T20:39:00Z">
        <w:r>
          <w:t xml:space="preserve"> </w:t>
        </w:r>
      </w:ins>
      <w:ins w:id="1201" w:author="Richard Bradbury" w:date="2025-06-18T12:15:00Z">
        <w:r>
          <w:t>when instantiating</w:t>
        </w:r>
      </w:ins>
      <w:ins w:id="1202" w:author="Richard Bradbury" w:date="2025-06-18T15:42:00Z">
        <w:r>
          <w:t xml:space="preserve"> a</w:t>
        </w:r>
      </w:ins>
      <w:ins w:id="1203" w:author="srinivas.gudumasu@interdigital.com" w:date="2025-06-17T20:39:00Z">
        <w:r>
          <w:t xml:space="preserve"> Dynamic Polic</w:t>
        </w:r>
      </w:ins>
      <w:ins w:id="1204" w:author="Richard Bradbury" w:date="2025-06-18T15:42:00Z">
        <w:r>
          <w:t>y</w:t>
        </w:r>
      </w:ins>
      <w:ins w:id="1205" w:author="srinivas.gudumasu@interdigital.com" w:date="2025-06-17T20:39:00Z">
        <w:r>
          <w:t xml:space="preserve"> </w:t>
        </w:r>
      </w:ins>
      <w:ins w:id="1206" w:author="Richard Bradbury" w:date="2025-06-18T12:16:00Z">
        <w:r>
          <w:t>in the RTC A</w:t>
        </w:r>
      </w:ins>
      <w:ins w:id="1207" w:author="Richard Bradbury" w:date="2025-06-18T13:08:00Z">
        <w:r>
          <w:t>F</w:t>
        </w:r>
      </w:ins>
      <w:ins w:id="1208" w:author="Richard Bradbury" w:date="2025-06-18T12:16:00Z">
        <w:r>
          <w:t xml:space="preserve"> via</w:t>
        </w:r>
      </w:ins>
      <w:ins w:id="1209" w:author="srinivas.gudumasu@interdigital.com" w:date="2025-06-17T20:39:00Z">
        <w:r>
          <w:t xml:space="preserve"> reference point RTC-3.</w:t>
        </w:r>
      </w:ins>
    </w:p>
    <w:p w14:paraId="3BA65C76" w14:textId="5F901608" w:rsidR="00572450" w:rsidRDefault="00572450" w:rsidP="00572450">
      <w:pPr>
        <w:pStyle w:val="B1"/>
        <w:rPr>
          <w:ins w:id="1210" w:author="Richard Bradbury" w:date="2025-06-18T12:23:00Z"/>
        </w:rPr>
      </w:pPr>
      <w:ins w:id="1211" w:author="Richard Bradbury" w:date="2025-06-18T12:21:00Z">
        <w:r>
          <w:t>-</w:t>
        </w:r>
        <w:r>
          <w:tab/>
          <w:t>T</w:t>
        </w:r>
      </w:ins>
      <w:ins w:id="1212" w:author="Richard Bradbury" w:date="2025-06-18T12:50:00Z">
        <w:r>
          <w:t>he</w:t>
        </w:r>
      </w:ins>
      <w:ins w:id="1213" w:author="Richard Bradbury" w:date="2025-06-18T15:45:00Z">
        <w:r>
          <w:t xml:space="preserve"> RT</w:t>
        </w:r>
      </w:ins>
      <w:ins w:id="1214" w:author="Richard Bradbury" w:date="2025-06-18T15:46:00Z">
        <w:r>
          <w:t>C M</w:t>
        </w:r>
      </w:ins>
      <w:ins w:id="1215" w:author="Richard Bradbury (2025-07-10)" w:date="2025-07-10T14:43:00Z">
        <w:r>
          <w:t xml:space="preserve">edia </w:t>
        </w:r>
      </w:ins>
      <w:ins w:id="1216" w:author="Richard Bradbury" w:date="2025-06-18T15:46:00Z">
        <w:r>
          <w:t>S</w:t>
        </w:r>
      </w:ins>
      <w:ins w:id="1217" w:author="Richard Bradbury (2025-07-10)" w:date="2025-07-10T14:43:00Z">
        <w:r>
          <w:t xml:space="preserve">ession </w:t>
        </w:r>
      </w:ins>
      <w:ins w:id="1218" w:author="Richard Bradbury" w:date="2025-06-18T15:46:00Z">
        <w:r>
          <w:t>H</w:t>
        </w:r>
      </w:ins>
      <w:ins w:id="1219" w:author="Richard Bradbury (2025-07-10)" w:date="2025-07-10T14:43:00Z">
        <w:r>
          <w:t>andler</w:t>
        </w:r>
      </w:ins>
      <w:ins w:id="1220" w:author="Richard Bradbury" w:date="2025-06-18T15:46:00Z">
        <w:r>
          <w:t xml:space="preserve"> shall </w:t>
        </w:r>
      </w:ins>
      <w:ins w:id="1221" w:author="Richard Bradbury (2025-07-10)" w:date="2025-07-10T14:43:00Z">
        <w:r>
          <w:t>indicate</w:t>
        </w:r>
      </w:ins>
      <w:ins w:id="1222" w:author="Richard Bradbury" w:date="2025-06-18T12:50:00Z">
        <w:r>
          <w:t xml:space="preserve"> </w:t>
        </w:r>
      </w:ins>
      <w:ins w:id="1223" w:author="Richard Bradbury" w:date="2025-06-18T15:59:00Z">
        <w:r>
          <w:t xml:space="preserve">the </w:t>
        </w:r>
      </w:ins>
      <w:ins w:id="1224" w:author="srinivas.gudumasu@interdigital.com" w:date="2025-06-17T20:39:00Z">
        <w:r w:rsidRPr="00230BB0">
          <w:rPr>
            <w:i/>
            <w:iCs/>
          </w:rPr>
          <w:t>multiplexed media identification information</w:t>
        </w:r>
      </w:ins>
      <w:ins w:id="1225" w:author="Richard Bradbury" w:date="2025-06-18T12:22:00Z">
        <w:r>
          <w:t xml:space="preserve"> </w:t>
        </w:r>
      </w:ins>
      <w:ins w:id="1226" w:author="Richard Bradbury" w:date="2025-06-18T16:00:00Z">
        <w:r>
          <w:t>with which the RTC Client intends</w:t>
        </w:r>
      </w:ins>
      <w:ins w:id="1227" w:author="Richard Bradbury" w:date="2025-06-18T12:48:00Z">
        <w:r>
          <w:t xml:space="preserve"> </w:t>
        </w:r>
      </w:ins>
      <w:ins w:id="1228" w:author="Richard Bradbury" w:date="2025-06-18T16:00:00Z">
        <w:r>
          <w:t>to label</w:t>
        </w:r>
      </w:ins>
      <w:ins w:id="1229" w:author="Richard Bradbury" w:date="2025-06-18T12:50:00Z">
        <w:r>
          <w:t xml:space="preserve"> </w:t>
        </w:r>
      </w:ins>
      <w:ins w:id="1230" w:author="Richard Bradbury" w:date="2025-06-18T12:48:00Z">
        <w:r>
          <w:t xml:space="preserve">media data </w:t>
        </w:r>
      </w:ins>
      <w:ins w:id="1231" w:author="Richard Bradbury" w:date="2025-06-18T16:01:00Z">
        <w:r>
          <w:t>transmitted</w:t>
        </w:r>
      </w:ins>
      <w:ins w:id="1232" w:author="Richard Bradbury" w:date="2025-06-18T12:49:00Z">
        <w:r>
          <w:t xml:space="preserve"> at reference point RTC-4</w:t>
        </w:r>
      </w:ins>
      <w:ins w:id="1233" w:author="Richard Bradbury" w:date="2025-06-18T16:02:00Z">
        <w:r>
          <w:t>m</w:t>
        </w:r>
      </w:ins>
      <w:ins w:id="1234" w:author="Richard Bradbury" w:date="2025-06-18T12:49:00Z">
        <w:r>
          <w:t xml:space="preserve"> or RTC-12</w:t>
        </w:r>
      </w:ins>
      <w:ins w:id="1235" w:author="Richard Bradbury" w:date="2025-06-18T12:50:00Z">
        <w:r>
          <w:t xml:space="preserve"> </w:t>
        </w:r>
      </w:ins>
      <w:ins w:id="1236" w:author="Richard Bradbury" w:date="2025-06-18T13:09:00Z">
        <w:r>
          <w:t xml:space="preserve">when instantiating </w:t>
        </w:r>
      </w:ins>
      <w:ins w:id="1237" w:author="Richard Bradbury" w:date="2025-06-18T15:41:00Z">
        <w:r>
          <w:t xml:space="preserve">a </w:t>
        </w:r>
      </w:ins>
      <w:ins w:id="1238" w:author="Richard Bradbury" w:date="2025-06-18T13:09:00Z">
        <w:r w:rsidRPr="7F4D9264">
          <w:t>Dynamic Polic</w:t>
        </w:r>
      </w:ins>
      <w:ins w:id="1239" w:author="Richard Bradbury" w:date="2025-06-18T15:41:00Z">
        <w:r>
          <w:t>y</w:t>
        </w:r>
      </w:ins>
      <w:ins w:id="1240" w:author="Richard Bradbury" w:date="2025-06-18T13:09:00Z">
        <w:r w:rsidRPr="7F4D9264">
          <w:t xml:space="preserve"> </w:t>
        </w:r>
        <w:r>
          <w:t>in the RTC AF via</w:t>
        </w:r>
        <w:r w:rsidRPr="7F4D9264">
          <w:t xml:space="preserve"> reference point RTC-</w:t>
        </w:r>
      </w:ins>
      <w:ins w:id="1241" w:author="Richard Bradbury" w:date="2025-06-18T13:10:00Z">
        <w:r>
          <w:t>5</w:t>
        </w:r>
      </w:ins>
      <w:ins w:id="1242" w:author="Richard Bradbury" w:date="2025-06-18T12:22:00Z">
        <w:r>
          <w:t>.</w:t>
        </w:r>
      </w:ins>
    </w:p>
    <w:p w14:paraId="2E43C234" w14:textId="709BB930" w:rsidR="00D4300D" w:rsidRDefault="00D4300D" w:rsidP="00D4300D">
      <w:pPr>
        <w:keepNext/>
        <w:rPr>
          <w:ins w:id="1243" w:author="Richard Bradbury (2025-07-10)" w:date="2025-07-10T14:34:00Z"/>
        </w:rPr>
      </w:pPr>
      <w:ins w:id="1244" w:author="Richard Bradbury (2025-07-10)" w:date="2025-07-10T14:34:00Z">
        <w:r>
          <w:t>In addition:</w:t>
        </w:r>
      </w:ins>
    </w:p>
    <w:p w14:paraId="0BD37E42" w14:textId="3D19096A" w:rsidR="00D77285" w:rsidRDefault="00D77285" w:rsidP="00D77285">
      <w:pPr>
        <w:pStyle w:val="B1"/>
        <w:rPr>
          <w:ins w:id="1245" w:author="Richard Bradbury" w:date="2025-06-18T11:19:00Z"/>
        </w:rPr>
      </w:pPr>
      <w:ins w:id="1246" w:author="Richard Bradbury" w:date="2025-06-18T11:18:00Z">
        <w:r>
          <w:t>-</w:t>
        </w:r>
        <w:r>
          <w:tab/>
        </w:r>
      </w:ins>
      <w:ins w:id="1247" w:author="Richard Bradbury" w:date="2025-06-18T11:56:00Z">
        <w:r w:rsidR="0049457F">
          <w:t>W</w:t>
        </w:r>
      </w:ins>
      <w:ins w:id="1248" w:author="srinivas.gudumasu@interdigital.com" w:date="2025-06-17T13:56:00Z">
        <w:r w:rsidR="5C2A1AAE">
          <w:t xml:space="preserve">hen </w:t>
        </w:r>
      </w:ins>
      <w:ins w:id="1249" w:author="Richard Bradbury" w:date="2025-06-18T11:21:00Z">
        <w:r w:rsidR="005719D2">
          <w:t>RTC endpoints</w:t>
        </w:r>
      </w:ins>
      <w:ins w:id="1250" w:author="Richard Bradbury" w:date="2025-06-18T11:51:00Z">
        <w:r w:rsidR="0049457F">
          <w:t xml:space="preserve"> have </w:t>
        </w:r>
      </w:ins>
      <w:ins w:id="1251" w:author="Rufael Mekuria" w:date="2025-07-09T09:59:00Z">
        <w:r w:rsidR="00C655BD">
          <w:t>established</w:t>
        </w:r>
      </w:ins>
      <w:ins w:id="1252" w:author="srinivas.gudumasu@interdigital.com" w:date="2025-06-17T13:57:00Z">
        <w:r w:rsidR="5C2A1AAE">
          <w:t xml:space="preserve"> t</w:t>
        </w:r>
      </w:ins>
      <w:ins w:id="1253" w:author="Richard Bradbury" w:date="2025-06-18T11:53:00Z">
        <w:r w:rsidR="0049457F">
          <w:t>he</w:t>
        </w:r>
      </w:ins>
      <w:ins w:id="1254" w:author="srinivas.gudumasu@interdigital.com" w:date="2025-06-17T13:57:00Z">
        <w:r w:rsidR="5C2A1AAE">
          <w:t xml:space="preserve"> use</w:t>
        </w:r>
      </w:ins>
      <w:ins w:id="1255" w:author="Richard Bradbury" w:date="2025-06-18T11:54:00Z">
        <w:r w:rsidR="0049457F">
          <w:t xml:space="preserve"> of</w:t>
        </w:r>
      </w:ins>
      <w:ins w:id="1256" w:author="srinivas.gudumasu@interdigital.com" w:date="2025-06-17T13:57:00Z">
        <w:r w:rsidR="5C2A1AAE">
          <w:t xml:space="preserve"> RTP stream multiplexing</w:t>
        </w:r>
      </w:ins>
      <w:ins w:id="1257" w:author="Richard Bradbury" w:date="2025-06-18T12:08:00Z">
        <w:r w:rsidR="006A2AA2">
          <w:t xml:space="preserve"> in an RTC session</w:t>
        </w:r>
      </w:ins>
      <w:ins w:id="1258" w:author="srinivas.gudumasu@interdigital.com" w:date="2025-06-17T13:57:00Z">
        <w:r w:rsidR="5C2A1AAE">
          <w:t xml:space="preserve"> </w:t>
        </w:r>
      </w:ins>
      <w:ins w:id="1259" w:author="srinivas.gudumasu@interdigital.com" w:date="2025-06-17T20:55:00Z">
        <w:r w:rsidR="12919625">
          <w:t xml:space="preserve">as described </w:t>
        </w:r>
      </w:ins>
      <w:ins w:id="1260" w:author="srinivas.gudumasu@interdigital.com" w:date="2025-06-17T22:33:00Z">
        <w:r w:rsidR="550D6DDB">
          <w:t>in</w:t>
        </w:r>
      </w:ins>
      <w:ins w:id="1261" w:author="srinivas.gudumasu@interdigital.com" w:date="2025-06-17T22:30:00Z">
        <w:r w:rsidR="13C1B698">
          <w:t xml:space="preserve"> </w:t>
        </w:r>
      </w:ins>
      <w:ins w:id="1262" w:author="Richard Bradbury" w:date="2025-06-18T11:57:00Z">
        <w:r w:rsidR="0049457F">
          <w:t>sec</w:t>
        </w:r>
      </w:ins>
      <w:ins w:id="1263" w:author="Richard Bradbury" w:date="2025-06-18T11:58:00Z">
        <w:r w:rsidR="0049457F">
          <w:t>tion </w:t>
        </w:r>
      </w:ins>
      <w:ins w:id="1264" w:author="srinivas.gudumasu@interdigital.com" w:date="2025-06-17T22:37:00Z">
        <w:r w:rsidR="3899EDA1">
          <w:t>4.</w:t>
        </w:r>
      </w:ins>
      <w:ins w:id="1265" w:author="srinivas.gudumasu@interdigital.com" w:date="2025-06-17T22:41:00Z">
        <w:r w:rsidR="595E138F">
          <w:t>4</w:t>
        </w:r>
      </w:ins>
      <w:ins w:id="1266" w:author="srinivas.gudumasu@interdigital.com" w:date="2025-06-17T22:37:00Z">
        <w:r w:rsidR="3899EDA1">
          <w:t xml:space="preserve"> of </w:t>
        </w:r>
      </w:ins>
      <w:ins w:id="1267" w:author="srinivas.gudumasu@interdigital.com" w:date="2025-06-17T21:01:00Z">
        <w:r w:rsidR="1E9AF179">
          <w:t>RFC</w:t>
        </w:r>
      </w:ins>
      <w:ins w:id="1268" w:author="Richard Bradbury" w:date="2025-06-18T11:58:00Z">
        <w:r w:rsidR="0049457F">
          <w:t> </w:t>
        </w:r>
      </w:ins>
      <w:ins w:id="1269" w:author="srinivas.gudumasu@interdigital.com" w:date="2025-06-17T21:01:00Z">
        <w:r w:rsidR="1E9AF179">
          <w:t>88</w:t>
        </w:r>
      </w:ins>
      <w:ins w:id="1270" w:author="srinivas.gudumasu@interdigital.com" w:date="2025-06-17T21:03:00Z">
        <w:r w:rsidR="39EF2EC8">
          <w:t>3</w:t>
        </w:r>
      </w:ins>
      <w:ins w:id="1271" w:author="srinivas.gudumasu@interdigital.com" w:date="2025-06-17T21:04:00Z">
        <w:r w:rsidR="39EF2EC8">
          <w:t>4</w:t>
        </w:r>
      </w:ins>
      <w:ins w:id="1272" w:author="Richard Bradbury" w:date="2025-06-18T11:58:00Z">
        <w:r w:rsidR="0049457F">
          <w:t> [14]</w:t>
        </w:r>
      </w:ins>
      <w:ins w:id="1273" w:author="srinivas.gudumasu@interdigital.com" w:date="2025-06-17T21:01:00Z">
        <w:r w:rsidR="1E9AF179">
          <w:t xml:space="preserve">, </w:t>
        </w:r>
      </w:ins>
      <w:ins w:id="1274" w:author="Richard Bradbury" w:date="2025-06-18T11:59:00Z">
        <w:r w:rsidR="0049457F">
          <w:t xml:space="preserve">the </w:t>
        </w:r>
      </w:ins>
      <w:ins w:id="1275" w:author="Richard Bradbury" w:date="2025-06-18T11:57:00Z">
        <w:r w:rsidR="0049457F">
          <w:t>set of</w:t>
        </w:r>
      </w:ins>
      <w:ins w:id="1276" w:author="Richard Bradbury" w:date="2025-06-18T11:56:00Z">
        <w:r w:rsidR="0049457F">
          <w:t xml:space="preserve"> media flows </w:t>
        </w:r>
      </w:ins>
      <w:ins w:id="1277" w:author="Richard Bradbury" w:date="2025-06-18T11:57:00Z">
        <w:r w:rsidR="0049457F">
          <w:t xml:space="preserve">comprising the RTC session </w:t>
        </w:r>
      </w:ins>
      <w:ins w:id="1278" w:author="Richard Bradbury" w:date="2025-06-18T11:56:00Z">
        <w:r w:rsidR="0049457F">
          <w:t xml:space="preserve">shall be declared in the </w:t>
        </w:r>
      </w:ins>
      <w:ins w:id="1279" w:author="Richard Bradbury" w:date="2025-06-18T11:59:00Z">
        <w:r w:rsidR="0049457F">
          <w:t xml:space="preserve">same </w:t>
        </w:r>
      </w:ins>
      <w:ins w:id="1280" w:author="Richard Bradbury" w:date="2025-06-18T11:56:00Z">
        <w:r w:rsidR="0049457F">
          <w:t>Dynamic Policy</w:t>
        </w:r>
      </w:ins>
      <w:ins w:id="1281" w:author="Richard Bradbury" w:date="2025-06-18T11:59:00Z">
        <w:r w:rsidR="006A2AA2">
          <w:t xml:space="preserve"> instance</w:t>
        </w:r>
      </w:ins>
      <w:ins w:id="1282" w:author="Richard Bradbury" w:date="2025-06-18T12:47:00Z">
        <w:r w:rsidR="00424BAA">
          <w:t xml:space="preserve"> along with </w:t>
        </w:r>
        <w:r w:rsidR="00424BAA" w:rsidRPr="6A8033B0">
          <w:rPr>
            <w:i/>
            <w:iCs/>
          </w:rPr>
          <w:t>multiplexed media identification information</w:t>
        </w:r>
        <w:r w:rsidR="00424BAA">
          <w:t xml:space="preserve"> to be used by those RTC endpoints in packets transmitted at reference point </w:t>
        </w:r>
      </w:ins>
      <w:ins w:id="1283" w:author="Richard Bradbury (2025-07-14)" w:date="2025-07-14T13:51:00Z">
        <w:r w:rsidR="009270D7">
          <w:t>RTC-4</w:t>
        </w:r>
      </w:ins>
      <w:ins w:id="1284" w:author="Richard Bradbury (2025-07-14)" w:date="2025-07-14T18:48:00Z">
        <w:r w:rsidR="007A5416">
          <w:t>m</w:t>
        </w:r>
      </w:ins>
      <w:ins w:id="1285" w:author="Richard Bradbury (2025-07-14)" w:date="2025-07-14T13:51:00Z">
        <w:r w:rsidR="009270D7">
          <w:t xml:space="preserve"> or </w:t>
        </w:r>
      </w:ins>
      <w:ins w:id="1286" w:author="Richard Bradbury" w:date="2025-06-18T12:47:00Z">
        <w:r w:rsidR="00424BAA">
          <w:t>RTC-12</w:t>
        </w:r>
      </w:ins>
      <w:ins w:id="1287" w:author="Richard Bradbury" w:date="2025-06-18T11:19:00Z">
        <w:r>
          <w:t>.</w:t>
        </w:r>
      </w:ins>
    </w:p>
    <w:p w14:paraId="45C868F4" w14:textId="50D05C83" w:rsidR="007D5983" w:rsidRDefault="2EA1A6B1" w:rsidP="00D77285">
      <w:pPr>
        <w:pStyle w:val="B1"/>
        <w:rPr>
          <w:ins w:id="1288" w:author="Richard Bradbury" w:date="2025-05-23T08:52:00Z"/>
        </w:rPr>
      </w:pPr>
      <w:ins w:id="1289" w:author="Richard Bradbury" w:date="2025-06-18T11:19:00Z">
        <w:r>
          <w:t>-</w:t>
        </w:r>
        <w:r w:rsidR="005719D2">
          <w:tab/>
        </w:r>
      </w:ins>
      <w:ins w:id="1290" w:author="Richard Bradbury" w:date="2025-06-18T12:00:00Z">
        <w:r w:rsidR="0AFF4AB3">
          <w:t xml:space="preserve">When RTC endpoints have </w:t>
        </w:r>
      </w:ins>
      <w:ins w:id="1291" w:author="Richard Bradbury (2025-07-14)" w:date="2025-07-14T13:53:00Z">
        <w:r w:rsidR="00936515">
          <w:t>established</w:t>
        </w:r>
      </w:ins>
      <w:ins w:id="1292" w:author="Richard Bradbury" w:date="2025-06-18T12:00:00Z">
        <w:r w:rsidR="0AFF4AB3">
          <w:t xml:space="preserve"> the use of </w:t>
        </w:r>
      </w:ins>
      <w:ins w:id="1293" w:author="Richard Bradbury" w:date="2025-06-18T12:07:00Z">
        <w:r w:rsidR="0AFF4AB3">
          <w:t xml:space="preserve">SRTP and </w:t>
        </w:r>
      </w:ins>
      <w:ins w:id="1294" w:author="srinivas.gudumasu@interdigital.com" w:date="2025-06-17T13:57:00Z">
        <w:r w:rsidR="5A995738">
          <w:t xml:space="preserve">RTCP </w:t>
        </w:r>
      </w:ins>
      <w:ins w:id="1295" w:author="srinivas.gudumasu@interdigital.com" w:date="2025-06-17T14:02:00Z">
        <w:r w:rsidR="6A4A19FA">
          <w:t>multiplexing</w:t>
        </w:r>
      </w:ins>
      <w:ins w:id="1296" w:author="Richard Bradbury" w:date="2025-06-18T11:20:00Z">
        <w:r>
          <w:t xml:space="preserve"> </w:t>
        </w:r>
      </w:ins>
      <w:ins w:id="1297" w:author="Richard Bradbury" w:date="2025-06-18T12:09:00Z">
        <w:r w:rsidR="6A4A19FA">
          <w:t>in an</w:t>
        </w:r>
      </w:ins>
      <w:ins w:id="1298" w:author="Richard Bradbury" w:date="2025-06-18T11:35:00Z">
        <w:r w:rsidR="44F43AE3">
          <w:t xml:space="preserve"> RTC session</w:t>
        </w:r>
      </w:ins>
      <w:ins w:id="1299" w:author="Richard Bradbury (2025-07-14)" w:date="2025-07-14T18:47:00Z">
        <w:r w:rsidR="00C877C2">
          <w:t xml:space="preserve"> as described in section 4.5 of RFC 8834 [14]</w:t>
        </w:r>
      </w:ins>
      <w:ins w:id="1300" w:author="Richard Bradbury" w:date="2025-06-18T11:52:00Z">
        <w:r w:rsidR="447357B6">
          <w:t>,</w:t>
        </w:r>
      </w:ins>
      <w:ins w:id="1301" w:author="srinivas.gudumasu@interdigital.com" w:date="2025-06-17T20:53:00Z">
        <w:r w:rsidR="3B73F5EB">
          <w:t xml:space="preserve"> </w:t>
        </w:r>
      </w:ins>
      <w:ins w:id="1302" w:author="srinivas.gudumasu@interdigital.com" w:date="2025-07-03T21:20:00Z">
        <w:r w:rsidR="632B20B7">
          <w:t xml:space="preserve">the set of </w:t>
        </w:r>
      </w:ins>
      <w:ins w:id="1303" w:author="srinivas.gudumasu@interdigital.com" w:date="2025-07-03T21:12:00Z">
        <w:r w:rsidR="2B6CC76E">
          <w:t>RTP and RTCP stream</w:t>
        </w:r>
      </w:ins>
      <w:ins w:id="1304" w:author="srinivas.gudumasu@interdigital.com" w:date="2025-07-03T21:19:00Z">
        <w:r w:rsidR="534851F1">
          <w:t>s</w:t>
        </w:r>
      </w:ins>
      <w:ins w:id="1305" w:author="srinivas.gudumasu@interdigital.com" w:date="2025-07-03T21:12:00Z">
        <w:r w:rsidR="2B6CC76E">
          <w:t xml:space="preserve"> </w:t>
        </w:r>
      </w:ins>
      <w:ins w:id="1306" w:author="Richard Bradbury" w:date="2025-06-18T12:10:00Z">
        <w:r w:rsidR="6A4A19FA">
          <w:t xml:space="preserve">shall be declared in </w:t>
        </w:r>
      </w:ins>
      <w:ins w:id="1307" w:author="Richard Bradbury (2025-07-14)" w:date="2025-07-14T18:48:00Z">
        <w:r w:rsidR="007A5416">
          <w:t>the same</w:t>
        </w:r>
      </w:ins>
      <w:ins w:id="1308" w:author="Richard Bradbury" w:date="2025-06-18T12:10:00Z">
        <w:r w:rsidR="6A4A19FA">
          <w:t xml:space="preserve"> Dynamic Policy instanc</w:t>
        </w:r>
      </w:ins>
      <w:ins w:id="1309" w:author="Richard Bradbury" w:date="2025-06-18T14:07:00Z">
        <w:r w:rsidR="2744D2CF">
          <w:t xml:space="preserve">e </w:t>
        </w:r>
      </w:ins>
      <w:ins w:id="1310" w:author="Richard Bradbury (2025-07-14)" w:date="2025-07-14T18:48:00Z">
        <w:r w:rsidR="007A5416">
          <w:t>along with</w:t>
        </w:r>
      </w:ins>
      <w:ins w:id="1311" w:author="Richard Bradbury" w:date="2025-06-18T14:07:00Z">
        <w:r w:rsidR="2744D2CF">
          <w:t xml:space="preserve"> </w:t>
        </w:r>
        <w:r w:rsidR="2744D2CF" w:rsidRPr="7DF6DB5D">
          <w:rPr>
            <w:i/>
            <w:iCs/>
          </w:rPr>
          <w:t>multiplexed media identification information</w:t>
        </w:r>
      </w:ins>
      <w:ins w:id="1312" w:author="Richard Bradbury (2025-07-14)" w:date="2025-07-14T18:48:00Z">
        <w:r w:rsidR="007A5416">
          <w:t xml:space="preserve"> to be used by those RTC endpoints in packets transmitted at reference point RTC-4m or RTC-12</w:t>
        </w:r>
      </w:ins>
      <w:r w:rsidR="3017B55B">
        <w:t>.</w:t>
      </w:r>
    </w:p>
    <w:p w14:paraId="25873452" w14:textId="73D30FCB" w:rsidR="00CE2246" w:rsidRDefault="3A6781A8" w:rsidP="00B341A6">
      <w:pPr>
        <w:rPr>
          <w:ins w:id="1313" w:author="Richard Bradbury" w:date="2025-06-18T11:11:00Z"/>
        </w:rPr>
      </w:pPr>
      <w:ins w:id="1314" w:author="Richard Bradbury" w:date="2025-06-18T11:11:00Z">
        <w:r>
          <w:t>See also</w:t>
        </w:r>
      </w:ins>
      <w:ins w:id="1315" w:author="Richard Bradbury" w:date="2025-06-18T11:13:00Z">
        <w:r>
          <w:t xml:space="preserve"> provisions for the labell</w:t>
        </w:r>
      </w:ins>
      <w:ins w:id="1316" w:author="Richard Bradbury" w:date="2025-06-18T12:27:00Z">
        <w:r w:rsidR="29013A00">
          <w:t>ing</w:t>
        </w:r>
      </w:ins>
      <w:ins w:id="1317" w:author="Richard Bradbury" w:date="2025-06-18T11:13:00Z">
        <w:r>
          <w:t xml:space="preserve"> of </w:t>
        </w:r>
      </w:ins>
      <w:ins w:id="1318" w:author="Richard Bradbury" w:date="2025-06-18T15:42:00Z">
        <w:r w:rsidR="0A9108EC">
          <w:t>PDU</w:t>
        </w:r>
      </w:ins>
      <w:ins w:id="1319" w:author="Richard Bradbury" w:date="2025-06-18T11:13:00Z">
        <w:r>
          <w:t xml:space="preserve">s </w:t>
        </w:r>
      </w:ins>
      <w:ins w:id="1320" w:author="Richard Bradbury" w:date="2025-06-18T15:43:00Z">
        <w:r w:rsidR="0A9108EC">
          <w:t xml:space="preserve">in multiplexed application flows </w:t>
        </w:r>
      </w:ins>
      <w:ins w:id="1321" w:author="Richard Bradbury (2025-07-01)" w:date="2025-07-01T16:45:00Z">
        <w:r w:rsidR="5C7653AA">
          <w:t>at reference point</w:t>
        </w:r>
      </w:ins>
      <w:ins w:id="1322" w:author="Richard Bradbury (2025-07-14)" w:date="2025-07-14T13:54:00Z">
        <w:r w:rsidR="00936515">
          <w:t>s</w:t>
        </w:r>
      </w:ins>
      <w:ins w:id="1323" w:author="Richard Bradbury (2025-07-01)" w:date="2025-07-01T16:45:00Z">
        <w:r w:rsidR="5C7653AA">
          <w:t xml:space="preserve"> RTC-4m</w:t>
        </w:r>
      </w:ins>
      <w:ins w:id="1324" w:author="Richard Bradbury (2025-07-14)" w:date="2025-07-14T13:54:00Z">
        <w:r w:rsidR="00936515">
          <w:t xml:space="preserve"> and RTC-12</w:t>
        </w:r>
      </w:ins>
      <w:ins w:id="1325" w:author="Richard Bradbury (2025-07-01)" w:date="2025-07-01T16:45:00Z">
        <w:r w:rsidR="5C7653AA">
          <w:t xml:space="preserve"> </w:t>
        </w:r>
      </w:ins>
      <w:ins w:id="1326" w:author="Richard Bradbury" w:date="2025-06-18T11:13:00Z">
        <w:r>
          <w:t>defined in clause</w:t>
        </w:r>
      </w:ins>
      <w:ins w:id="1327" w:author="Richard Bradbury" w:date="2025-06-18T14:08:00Z">
        <w:r w:rsidR="2744D2CF">
          <w:t>s</w:t>
        </w:r>
      </w:ins>
      <w:ins w:id="1328" w:author="Richard Bradbury" w:date="2025-06-18T11:13:00Z">
        <w:r>
          <w:t> </w:t>
        </w:r>
      </w:ins>
      <w:ins w:id="1329" w:author="Richard Bradbury (2025-07-14)" w:date="2025-07-14T13:54:00Z">
        <w:r w:rsidR="00936515">
          <w:t>7.1</w:t>
        </w:r>
      </w:ins>
      <w:ins w:id="1330" w:author="Richard Bradbury" w:date="2025-06-18T14:08:00Z">
        <w:r w:rsidR="2744D2CF">
          <w:t xml:space="preserve"> and </w:t>
        </w:r>
      </w:ins>
      <w:ins w:id="1331" w:author="Richard Bradbury (2025-07-14)" w:date="2025-07-14T13:54:00Z">
        <w:r w:rsidR="00936515">
          <w:t>7.2 respectively</w:t>
        </w:r>
      </w:ins>
      <w:ins w:id="1332" w:author="Richard Bradbury" w:date="2025-06-18T11:14:00Z">
        <w:r>
          <w:t>.</w:t>
        </w:r>
      </w:ins>
    </w:p>
    <w:p w14:paraId="102E214B" w14:textId="77777777" w:rsidR="003E57DA" w:rsidRDefault="003E57DA" w:rsidP="003E57DA">
      <w:pPr>
        <w:pStyle w:val="Changenext"/>
      </w:pPr>
      <w:r>
        <w:t>Next change</w:t>
      </w:r>
    </w:p>
    <w:p w14:paraId="00CB889D" w14:textId="71697F6F" w:rsidR="003E57DA" w:rsidRPr="003B6211" w:rsidRDefault="003E57DA" w:rsidP="003E57DA">
      <w:pPr>
        <w:pStyle w:val="Heading1"/>
        <w:rPr>
          <w:ins w:id="1333" w:author="Richard Bradbury (2025-07-14)" w:date="2025-07-14T13:37:00Z"/>
          <w:highlight w:val="yellow"/>
        </w:rPr>
      </w:pPr>
      <w:ins w:id="1334" w:author="Richard Bradbury (2025-07-14)" w:date="2025-07-14T13:37:00Z">
        <w:r w:rsidRPr="003B6211">
          <w:rPr>
            <w:highlight w:val="yellow"/>
          </w:rPr>
          <w:t>7</w:t>
        </w:r>
        <w:r w:rsidRPr="003B6211">
          <w:rPr>
            <w:highlight w:val="yellow"/>
          </w:rPr>
          <w:tab/>
        </w:r>
      </w:ins>
      <w:ins w:id="1335" w:author="Richard Bradbury (2025-07-14)" w:date="2025-07-14T13:40:00Z">
        <w:r w:rsidRPr="003B6211">
          <w:rPr>
            <w:highlight w:val="yellow"/>
          </w:rPr>
          <w:t xml:space="preserve">Media plane </w:t>
        </w:r>
      </w:ins>
      <w:ins w:id="1336" w:author="Richard Bradbury (2025-07-14)" w:date="2025-07-14T13:41:00Z">
        <w:r w:rsidRPr="003B6211">
          <w:rPr>
            <w:highlight w:val="yellow"/>
          </w:rPr>
          <w:t xml:space="preserve">extensions </w:t>
        </w:r>
      </w:ins>
      <w:ins w:id="1337" w:author="Richard Bradbury (2025-07-14)" w:date="2025-07-14T13:40:00Z">
        <w:r w:rsidRPr="003B6211">
          <w:rPr>
            <w:highlight w:val="yellow"/>
          </w:rPr>
          <w:t>for RTC</w:t>
        </w:r>
      </w:ins>
    </w:p>
    <w:p w14:paraId="22717DC1" w14:textId="2A7571AA" w:rsidR="003E57DA" w:rsidRDefault="003E57DA" w:rsidP="003E57DA">
      <w:pPr>
        <w:pStyle w:val="Heading2"/>
        <w:rPr>
          <w:ins w:id="1338" w:author="Richard Bradbury (2025-07-14)" w:date="2025-07-14T13:38:00Z"/>
        </w:rPr>
      </w:pPr>
      <w:ins w:id="1339" w:author="Richard Bradbury (2025-07-14)" w:date="2025-07-14T13:38:00Z">
        <w:r w:rsidRPr="003B6211">
          <w:rPr>
            <w:highlight w:val="yellow"/>
          </w:rPr>
          <w:t>7.1</w:t>
        </w:r>
        <w:r w:rsidRPr="003B6211">
          <w:rPr>
            <w:highlight w:val="yellow"/>
          </w:rPr>
          <w:tab/>
          <w:t>Application-specific PDU handling</w:t>
        </w:r>
      </w:ins>
    </w:p>
    <w:p w14:paraId="04F5108D" w14:textId="026EC474" w:rsidR="00BD5743" w:rsidRDefault="00BD5743" w:rsidP="00BD5743">
      <w:pPr>
        <w:pStyle w:val="Heading3"/>
        <w:rPr>
          <w:ins w:id="1340" w:author="Richard Bradbury (2025-07-22)" w:date="2025-07-22T12:43:00Z" w16du:dateUtc="2025-07-22T11:43:00Z"/>
          <w:highlight w:val="yellow"/>
        </w:rPr>
      </w:pPr>
      <w:ins w:id="1341" w:author="Richard Bradbury (2025-07-22)" w:date="2025-07-22T12:43:00Z" w16du:dateUtc="2025-07-22T11:43:00Z">
        <w:r>
          <w:rPr>
            <w:highlight w:val="yellow"/>
          </w:rPr>
          <w:t>7.1.1</w:t>
        </w:r>
      </w:ins>
      <w:ins w:id="1342" w:author="Richard Bradbury (2025-07-22)" w:date="2025-07-22T12:44:00Z" w16du:dateUtc="2025-07-22T11:44:00Z">
        <w:r>
          <w:rPr>
            <w:highlight w:val="yellow"/>
          </w:rPr>
          <w:tab/>
          <w:t>Signalling of PDU Sets</w:t>
        </w:r>
      </w:ins>
    </w:p>
    <w:p w14:paraId="3B63E004" w14:textId="5B55C861" w:rsidR="003E57DA" w:rsidRPr="003B6211" w:rsidRDefault="003E57DA" w:rsidP="00307E8B">
      <w:pPr>
        <w:keepNext/>
        <w:rPr>
          <w:ins w:id="1343" w:author="Rufael Mekuria" w:date="2025-07-09T09:25:00Z"/>
          <w:highlight w:val="yellow"/>
        </w:rPr>
      </w:pPr>
      <w:ins w:id="1344" w:author="Richard Bradbury" w:date="2025-06-18T13:54:00Z">
        <w:r w:rsidRPr="003B6211">
          <w:rPr>
            <w:highlight w:val="yellow"/>
          </w:rPr>
          <w:t xml:space="preserve">To </w:t>
        </w:r>
      </w:ins>
      <w:ins w:id="1345" w:author="Richard Bradbury (2025-07-22)" w:date="2025-07-22T11:03:00Z" w16du:dateUtc="2025-07-22T10:03:00Z">
        <w:r w:rsidR="0032220E">
          <w:rPr>
            <w:highlight w:val="yellow"/>
          </w:rPr>
          <w:t>facilitate</w:t>
        </w:r>
      </w:ins>
      <w:ins w:id="1346" w:author="Richard Bradbury" w:date="2025-06-18T13:54:00Z">
        <w:r w:rsidRPr="003B6211">
          <w:rPr>
            <w:highlight w:val="yellow"/>
          </w:rPr>
          <w:t xml:space="preserve"> </w:t>
        </w:r>
      </w:ins>
      <w:ins w:id="1347" w:author="Rufael Mekuria" w:date="2025-07-09T09:23:00Z">
        <w:r w:rsidRPr="003B6211">
          <w:rPr>
            <w:highlight w:val="yellow"/>
          </w:rPr>
          <w:t>PDU Set</w:t>
        </w:r>
      </w:ins>
      <w:ins w:id="1348" w:author="Richard Bradbury" w:date="2025-06-18T14:50:00Z">
        <w:r w:rsidRPr="003B6211">
          <w:rPr>
            <w:highlight w:val="yellow"/>
          </w:rPr>
          <w:t xml:space="preserve"> QoS handling in the 5G System </w:t>
        </w:r>
      </w:ins>
      <w:ins w:id="1349" w:author="serhan.guel@nokia.com" w:date="2025-06-20T12:14:00Z">
        <w:r w:rsidRPr="003B6211">
          <w:rPr>
            <w:highlight w:val="yellow"/>
          </w:rPr>
          <w:t xml:space="preserve">and </w:t>
        </w:r>
      </w:ins>
      <w:ins w:id="1350" w:author="Richard Bradbury" w:date="2025-06-20T16:01:00Z">
        <w:r w:rsidRPr="003B6211">
          <w:rPr>
            <w:highlight w:val="yellow"/>
          </w:rPr>
          <w:t>to assist the</w:t>
        </w:r>
      </w:ins>
      <w:ins w:id="1351" w:author="serhan.guel@nokia.com" w:date="2025-06-20T12:14:00Z">
        <w:r w:rsidRPr="003B6211">
          <w:rPr>
            <w:highlight w:val="yellow"/>
          </w:rPr>
          <w:t xml:space="preserve"> </w:t>
        </w:r>
      </w:ins>
      <w:ins w:id="1352" w:author="Rufael Mekuria" w:date="2025-07-09T10:18:00Z">
        <w:r w:rsidRPr="003B6211">
          <w:rPr>
            <w:highlight w:val="yellow"/>
          </w:rPr>
          <w:t>5G</w:t>
        </w:r>
      </w:ins>
      <w:ins w:id="1353" w:author="Richard Bradbury (2025-07-09) RTC online edits" w:date="2025-07-09T17:06:00Z">
        <w:r w:rsidRPr="003B6211">
          <w:rPr>
            <w:highlight w:val="yellow"/>
          </w:rPr>
          <w:t xml:space="preserve"> </w:t>
        </w:r>
      </w:ins>
      <w:ins w:id="1354" w:author="Rufael Mekuria" w:date="2025-07-09T10:18:00Z">
        <w:r w:rsidRPr="003B6211">
          <w:rPr>
            <w:highlight w:val="yellow"/>
          </w:rPr>
          <w:t>S</w:t>
        </w:r>
      </w:ins>
      <w:ins w:id="1355" w:author="Richard Bradbury (2025-07-09) RTC online edits" w:date="2025-07-09T17:06:00Z">
        <w:r w:rsidRPr="003B6211">
          <w:rPr>
            <w:highlight w:val="yellow"/>
          </w:rPr>
          <w:t>ystem</w:t>
        </w:r>
      </w:ins>
      <w:ins w:id="1356" w:author="Rufael Mekuria" w:date="2025-07-09T10:18:00Z">
        <w:r w:rsidRPr="003B6211">
          <w:rPr>
            <w:highlight w:val="yellow"/>
          </w:rPr>
          <w:t xml:space="preserve"> </w:t>
        </w:r>
      </w:ins>
      <w:ins w:id="1357" w:author="Richard Bradbury" w:date="2025-06-20T16:01:00Z">
        <w:r w:rsidRPr="003B6211">
          <w:rPr>
            <w:highlight w:val="yellow"/>
          </w:rPr>
          <w:t>in</w:t>
        </w:r>
      </w:ins>
      <w:ins w:id="1358" w:author="serhan.guel@nokia.com" w:date="2025-06-20T12:14:00Z">
        <w:r w:rsidRPr="003B6211">
          <w:rPr>
            <w:highlight w:val="yellow"/>
          </w:rPr>
          <w:t xml:space="preserve"> configur</w:t>
        </w:r>
      </w:ins>
      <w:ins w:id="1359" w:author="Richard Bradbury" w:date="2025-06-20T16:01:00Z">
        <w:r w:rsidRPr="003B6211">
          <w:rPr>
            <w:highlight w:val="yellow"/>
          </w:rPr>
          <w:t>ing</w:t>
        </w:r>
      </w:ins>
      <w:ins w:id="1360" w:author="serhan.guel@nokia.com" w:date="2025-06-20T12:15:00Z">
        <w:r w:rsidRPr="003B6211">
          <w:rPr>
            <w:highlight w:val="yellow"/>
          </w:rPr>
          <w:t xml:space="preserve"> </w:t>
        </w:r>
      </w:ins>
      <w:ins w:id="1361" w:author="Richard Bradbury" w:date="2025-06-20T16:04:00Z">
        <w:r w:rsidRPr="003B6211">
          <w:rPr>
            <w:highlight w:val="yellow"/>
          </w:rPr>
          <w:t xml:space="preserve">appropriate </w:t>
        </w:r>
      </w:ins>
      <w:ins w:id="1362" w:author="serhan.guel@nokia.com" w:date="2025-06-20T12:15:00Z">
        <w:r w:rsidRPr="003B6211">
          <w:rPr>
            <w:highlight w:val="yellow"/>
          </w:rPr>
          <w:t xml:space="preserve">UE power management schemes </w:t>
        </w:r>
      </w:ins>
      <w:ins w:id="1363" w:author="Richard Bradbury" w:date="2025-06-18T13:56:00Z">
        <w:r w:rsidRPr="003B6211">
          <w:rPr>
            <w:highlight w:val="yellow"/>
          </w:rPr>
          <w:t>when thi</w:t>
        </w:r>
      </w:ins>
      <w:ins w:id="1364" w:author="Richard Bradbury" w:date="2025-06-18T13:57:00Z">
        <w:r w:rsidRPr="003B6211">
          <w:rPr>
            <w:highlight w:val="yellow"/>
          </w:rPr>
          <w:t>s feature is enabled for an RTC session</w:t>
        </w:r>
      </w:ins>
      <w:ins w:id="1365" w:author="Richard Bradbury (2025-07-14)" w:date="2025-07-14T15:28:00Z">
        <w:r w:rsidR="00956199">
          <w:rPr>
            <w:highlight w:val="yellow"/>
          </w:rPr>
          <w:t xml:space="preserve">, </w:t>
        </w:r>
      </w:ins>
      <w:ins w:id="1366" w:author="Microsoft Word" w:date="2025-07-14T15:31:00Z">
        <w:r w:rsidR="00956199">
          <w:rPr>
            <w:highlight w:val="yellow"/>
          </w:rPr>
          <w:t>t</w:t>
        </w:r>
        <w:r w:rsidRPr="003B6211">
          <w:rPr>
            <w:highlight w:val="yellow"/>
          </w:rPr>
          <w:t xml:space="preserve">he </w:t>
        </w:r>
        <w:r w:rsidR="00956199">
          <w:rPr>
            <w:highlight w:val="yellow"/>
          </w:rPr>
          <w:t>sending</w:t>
        </w:r>
      </w:ins>
      <w:ins w:id="1367" w:author="Richard Bradbury (2025-07-14)" w:date="2025-07-14T15:29:00Z">
        <w:r w:rsidR="00956199">
          <w:rPr>
            <w:highlight w:val="yellow"/>
          </w:rPr>
          <w:t xml:space="preserve"> RTC endpoint</w:t>
        </w:r>
      </w:ins>
      <w:ins w:id="1368" w:author="rstoica@lenovo.com" w:date="2025-07-01T06:16:00Z">
        <w:r w:rsidRPr="003B6211">
          <w:rPr>
            <w:highlight w:val="yellow"/>
          </w:rPr>
          <w:t xml:space="preserve"> shall include </w:t>
        </w:r>
        <w:r w:rsidRPr="003B6211">
          <w:rPr>
            <w:i/>
            <w:iCs/>
            <w:highlight w:val="yellow"/>
          </w:rPr>
          <w:t>PDU Set identification infor</w:t>
        </w:r>
      </w:ins>
      <w:ins w:id="1369" w:author="rstoica@lenovo.com" w:date="2025-07-01T06:17:00Z">
        <w:r w:rsidRPr="003B6211">
          <w:rPr>
            <w:i/>
            <w:iCs/>
            <w:highlight w:val="yellow"/>
          </w:rPr>
          <w:t>m</w:t>
        </w:r>
      </w:ins>
      <w:ins w:id="1370" w:author="rstoica@lenovo.com" w:date="2025-07-01T06:16:00Z">
        <w:r w:rsidRPr="003B6211">
          <w:rPr>
            <w:i/>
            <w:iCs/>
            <w:highlight w:val="yellow"/>
          </w:rPr>
          <w:t>ation</w:t>
        </w:r>
        <w:r w:rsidRPr="003B6211">
          <w:rPr>
            <w:highlight w:val="yellow"/>
          </w:rPr>
          <w:t xml:space="preserve"> in the media data it transmits at reference point RTC-4m</w:t>
        </w:r>
      </w:ins>
      <w:ins w:id="1371" w:author="Richard Bradbury (2025-07-14)" w:date="2025-07-14T15:29:00Z">
        <w:r w:rsidR="00956199">
          <w:rPr>
            <w:highlight w:val="yellow"/>
          </w:rPr>
          <w:t xml:space="preserve"> or RTC</w:t>
        </w:r>
      </w:ins>
      <w:ins w:id="1372" w:author="rstoica@lenovo.com" w:date="2025-07-14T14:30:00Z">
        <w:r w:rsidR="65313F50" w:rsidRPr="4C1D945A">
          <w:rPr>
            <w:highlight w:val="yellow"/>
          </w:rPr>
          <w:t>-</w:t>
        </w:r>
      </w:ins>
      <w:ins w:id="1373" w:author="Richard Bradbury (2025-07-14)" w:date="2025-07-14T15:29:00Z">
        <w:r w:rsidR="00956199">
          <w:rPr>
            <w:highlight w:val="yellow"/>
          </w:rPr>
          <w:t>12</w:t>
        </w:r>
      </w:ins>
      <w:ins w:id="1374" w:author="Richard Bradbury (2025-06-04)" w:date="2025-07-04T16:12:00Z">
        <w:r w:rsidRPr="003B6211">
          <w:rPr>
            <w:highlight w:val="yellow"/>
          </w:rPr>
          <w:t xml:space="preserve"> </w:t>
        </w:r>
      </w:ins>
      <w:ins w:id="1375" w:author="Richard Bradbury (2025-06-04)" w:date="2025-07-04T16:14:00Z">
        <w:r w:rsidRPr="003B6211">
          <w:rPr>
            <w:highlight w:val="yellow"/>
          </w:rPr>
          <w:t xml:space="preserve">that </w:t>
        </w:r>
      </w:ins>
      <w:ins w:id="1376" w:author="Richard Bradbury (2025-06-04)" w:date="2025-07-04T16:12:00Z">
        <w:r w:rsidRPr="003B6211">
          <w:rPr>
            <w:highlight w:val="yellow"/>
          </w:rPr>
          <w:t xml:space="preserve">fall within the scope of </w:t>
        </w:r>
      </w:ins>
      <w:ins w:id="1377" w:author="Richard Bradbury (2025-06-04)" w:date="2025-07-04T16:15:00Z">
        <w:r w:rsidRPr="003B6211">
          <w:rPr>
            <w:highlight w:val="yellow"/>
          </w:rPr>
          <w:t xml:space="preserve">any </w:t>
        </w:r>
      </w:ins>
      <w:ins w:id="1378" w:author="Richard Bradbury (2025-06-04)" w:date="2025-07-04T16:12:00Z">
        <w:r w:rsidRPr="003B6211">
          <w:rPr>
            <w:i/>
            <w:iCs/>
            <w:highlight w:val="yellow"/>
          </w:rPr>
          <w:t>Protocol Description</w:t>
        </w:r>
      </w:ins>
      <w:ins w:id="1379" w:author="Richard Bradbury (2025-06-04)" w:date="2025-07-04T16:15:00Z">
        <w:r w:rsidRPr="003B6211">
          <w:rPr>
            <w:i/>
            <w:iCs/>
            <w:highlight w:val="yellow"/>
          </w:rPr>
          <w:t>s</w:t>
        </w:r>
        <w:r w:rsidRPr="003B6211">
          <w:rPr>
            <w:highlight w:val="yellow"/>
          </w:rPr>
          <w:t xml:space="preserve"> configured on the Application Flow in question</w:t>
        </w:r>
      </w:ins>
      <w:ins w:id="1380" w:author="rstoica@lenovo.com" w:date="2025-07-01T06:16:00Z">
        <w:r w:rsidRPr="003B6211">
          <w:rPr>
            <w:highlight w:val="yellow"/>
          </w:rPr>
          <w:t>.</w:t>
        </w:r>
      </w:ins>
    </w:p>
    <w:p w14:paraId="6A341FCD" w14:textId="04A9A9FD" w:rsidR="003E57DA" w:rsidRPr="0012012A" w:rsidRDefault="003E57DA" w:rsidP="003E57DA">
      <w:pPr>
        <w:pStyle w:val="NO"/>
        <w:rPr>
          <w:ins w:id="1381" w:author="rstoica@lenovo.com" w:date="2025-07-01T06:15:00Z"/>
          <w:highlight w:val="yellow"/>
        </w:rPr>
      </w:pPr>
      <w:ins w:id="1382" w:author="Rufael Mekuria" w:date="2025-07-09T09:33:00Z">
        <w:r>
          <w:rPr>
            <w:highlight w:val="yellow"/>
          </w:rPr>
          <w:t>NOTE:</w:t>
        </w:r>
      </w:ins>
      <w:ins w:id="1383" w:author="Richard Bradbury (2025-07-10)" w:date="2025-07-10T15:03:00Z">
        <w:r>
          <w:rPr>
            <w:highlight w:val="yellow"/>
          </w:rPr>
          <w:tab/>
          <w:t>I</w:t>
        </w:r>
      </w:ins>
      <w:ins w:id="1384" w:author="Rufael Mekuria" w:date="2025-07-09T09:33:00Z">
        <w:r>
          <w:rPr>
            <w:highlight w:val="yellow"/>
          </w:rPr>
          <w:t>n some cases</w:t>
        </w:r>
      </w:ins>
      <w:ins w:id="1385" w:author="Richard Bradbury (2025-07-14)" w:date="2025-07-14T14:54:00Z">
        <w:r w:rsidR="00E6495D">
          <w:rPr>
            <w:highlight w:val="yellow"/>
          </w:rPr>
          <w:t>,</w:t>
        </w:r>
      </w:ins>
      <w:ins w:id="1386" w:author="Rufael Mekuria" w:date="2025-07-09T09:33:00Z">
        <w:r>
          <w:rPr>
            <w:highlight w:val="yellow"/>
          </w:rPr>
          <w:t xml:space="preserve"> the UPF can derive PDU Set information from </w:t>
        </w:r>
        <w:del w:id="1387" w:author="Richard Bradbury (2025-07-22)" w:date="2025-07-22T12:42:00Z" w16du:dateUtc="2025-07-22T11:42:00Z">
          <w:r w:rsidDel="00BD5743">
            <w:rPr>
              <w:highlight w:val="yellow"/>
            </w:rPr>
            <w:delText>RTP streams</w:delText>
          </w:r>
        </w:del>
      </w:ins>
      <w:ins w:id="1388" w:author="Richard Bradbury (2025-07-22)" w:date="2025-07-22T12:42:00Z" w16du:dateUtc="2025-07-22T11:42:00Z">
        <w:r w:rsidR="00BD5743">
          <w:rPr>
            <w:highlight w:val="yellow"/>
          </w:rPr>
          <w:t>Application Flow</w:t>
        </w:r>
      </w:ins>
      <w:ins w:id="1389" w:author="Richard Bradbury (2025-07-22)" w:date="2025-07-22T12:57:00Z" w16du:dateUtc="2025-07-22T11:57:00Z">
        <w:r w:rsidR="00854D89">
          <w:rPr>
            <w:highlight w:val="yellow"/>
          </w:rPr>
          <w:t>s using certain types of media transport protocol</w:t>
        </w:r>
      </w:ins>
      <w:ins w:id="1390" w:author="Rufael Mekuria" w:date="2025-07-09T09:33:00Z">
        <w:r>
          <w:rPr>
            <w:highlight w:val="yellow"/>
          </w:rPr>
          <w:t xml:space="preserve"> without additional PDU Set Information identification</w:t>
        </w:r>
      </w:ins>
      <w:ins w:id="1391" w:author="Richard Bradbury (2025-07-10)" w:date="2025-07-10T15:03:00Z">
        <w:r>
          <w:rPr>
            <w:highlight w:val="yellow"/>
          </w:rPr>
          <w:t>.</w:t>
        </w:r>
      </w:ins>
    </w:p>
    <w:p w14:paraId="27E7BD42" w14:textId="77777777" w:rsidR="00217FAD" w:rsidRPr="00217FAD" w:rsidRDefault="00217FAD" w:rsidP="00217FAD">
      <w:pPr>
        <w:pStyle w:val="Heading3"/>
        <w:rPr>
          <w:ins w:id="1392" w:author="Richard Bradbury (2025-07-22)" w:date="2025-07-22T13:06:00Z" w16du:dateUtc="2025-07-22T12:06:00Z"/>
          <w:highlight w:val="yellow"/>
        </w:rPr>
      </w:pPr>
      <w:ins w:id="1393" w:author="Richard Bradbury (2025-07-22)" w:date="2025-07-22T13:06:00Z" w16du:dateUtc="2025-07-22T12:06:00Z">
        <w:r w:rsidRPr="00217FAD">
          <w:rPr>
            <w:highlight w:val="yellow"/>
          </w:rPr>
          <w:t>7.1.2</w:t>
        </w:r>
        <w:r w:rsidRPr="00217FAD">
          <w:rPr>
            <w:highlight w:val="yellow"/>
          </w:rPr>
          <w:tab/>
          <w:t>Signalling of dynamically changing traffic characteristics</w:t>
        </w:r>
      </w:ins>
    </w:p>
    <w:p w14:paraId="005467F2" w14:textId="77777777" w:rsidR="00217FAD" w:rsidRDefault="00217FAD" w:rsidP="00217FAD">
      <w:pPr>
        <w:pStyle w:val="NO"/>
        <w:rPr>
          <w:ins w:id="1394" w:author="Richard Bradbury (2025-07-22)" w:date="2025-07-22T13:06:00Z" w16du:dateUtc="2025-07-22T12:06:00Z"/>
        </w:rPr>
      </w:pPr>
      <w:ins w:id="1395" w:author="Richard Bradbury (2025-07-22)" w:date="2025-07-22T13:06:00Z" w16du:dateUtc="2025-07-22T12:06:00Z">
        <w:r w:rsidRPr="00217FAD">
          <w:rPr>
            <w:highlight w:val="yellow"/>
          </w:rPr>
          <w:t>NOTE:</w:t>
        </w:r>
        <w:r w:rsidRPr="00217FAD">
          <w:rPr>
            <w:highlight w:val="yellow"/>
          </w:rPr>
          <w:tab/>
          <w:t>Handling of dynamically changing traffic characteristics by the 5G Core in peer-to-peer Application Flows at reference point M12 is for future study.</w:t>
        </w:r>
      </w:ins>
    </w:p>
    <w:p w14:paraId="790A22AA" w14:textId="52486831" w:rsidR="003E57DA" w:rsidRDefault="003E57DA" w:rsidP="00307E8B">
      <w:pPr>
        <w:keepNext/>
        <w:rPr>
          <w:ins w:id="1396" w:author="Rufael Mekuria" w:date="2025-07-09T09:29:00Z"/>
        </w:rPr>
      </w:pPr>
      <w:ins w:id="1397" w:author="Richard Bradbury" w:date="2025-06-18T14:49:00Z">
        <w:r w:rsidRPr="0012012A">
          <w:rPr>
            <w:highlight w:val="yellow"/>
          </w:rPr>
          <w:t xml:space="preserve">To </w:t>
        </w:r>
      </w:ins>
      <w:ins w:id="1398" w:author="Richard Bradbury (2025-07-22)" w:date="2025-07-22T11:06:00Z" w16du:dateUtc="2025-07-22T10:06:00Z">
        <w:r w:rsidR="008B4CC6">
          <w:rPr>
            <w:highlight w:val="yellow"/>
          </w:rPr>
          <w:t>facilitate</w:t>
        </w:r>
      </w:ins>
      <w:ins w:id="1399" w:author="Richard Bradbury" w:date="2025-06-18T14:49:00Z">
        <w:r w:rsidRPr="0012012A">
          <w:rPr>
            <w:highlight w:val="yellow"/>
          </w:rPr>
          <w:t xml:space="preserve"> </w:t>
        </w:r>
      </w:ins>
      <w:ins w:id="1400" w:author="Richard Bradbury" w:date="2025-06-18T14:50:00Z">
        <w:r w:rsidRPr="0012012A">
          <w:rPr>
            <w:highlight w:val="yellow"/>
          </w:rPr>
          <w:t>QoS handling in the 5G System of</w:t>
        </w:r>
      </w:ins>
      <w:ins w:id="1401" w:author="Richard Bradbury" w:date="2025-06-18T14:49:00Z">
        <w:r w:rsidRPr="0012012A">
          <w:rPr>
            <w:highlight w:val="yellow"/>
          </w:rPr>
          <w:t xml:space="preserve"> </w:t>
        </w:r>
      </w:ins>
      <w:ins w:id="1402" w:author="Richard Bradbury (2025-07-14)" w:date="2025-07-14T15:11:00Z">
        <w:r w:rsidR="00A415F0">
          <w:rPr>
            <w:highlight w:val="yellow"/>
          </w:rPr>
          <w:t xml:space="preserve">marked </w:t>
        </w:r>
      </w:ins>
      <w:ins w:id="1403" w:author="Rufael Mekuria" w:date="2025-07-09T09:29:00Z">
        <w:r>
          <w:rPr>
            <w:highlight w:val="yellow"/>
          </w:rPr>
          <w:t>end</w:t>
        </w:r>
      </w:ins>
      <w:ins w:id="1404" w:author="Richard Bradbury (2025-07-14)" w:date="2025-07-14T15:10:00Z">
        <w:r w:rsidR="00A415F0">
          <w:rPr>
            <w:highlight w:val="yellow"/>
          </w:rPr>
          <w:t>s</w:t>
        </w:r>
      </w:ins>
      <w:ins w:id="1405" w:author="Rufael Mekuria" w:date="2025-07-09T09:29:00Z">
        <w:r>
          <w:rPr>
            <w:highlight w:val="yellow"/>
          </w:rPr>
          <w:t xml:space="preserve"> of</w:t>
        </w:r>
      </w:ins>
      <w:ins w:id="1406" w:author="Richard Bradbury" w:date="2025-06-18T14:50:00Z">
        <w:r w:rsidR="00A415F0" w:rsidRPr="0012012A">
          <w:rPr>
            <w:highlight w:val="yellow"/>
          </w:rPr>
          <w:t xml:space="preserve"> </w:t>
        </w:r>
      </w:ins>
      <w:ins w:id="1407" w:author="Richard Bradbury" w:date="2025-06-18T14:49:00Z">
        <w:r w:rsidR="00A415F0" w:rsidRPr="0012012A">
          <w:rPr>
            <w:highlight w:val="yellow"/>
          </w:rPr>
          <w:t>downlink</w:t>
        </w:r>
      </w:ins>
      <w:ins w:id="1408" w:author="Rufael Mekuria" w:date="2025-07-09T09:29:00Z">
        <w:r>
          <w:rPr>
            <w:highlight w:val="yellow"/>
          </w:rPr>
          <w:t xml:space="preserve"> </w:t>
        </w:r>
      </w:ins>
      <w:ins w:id="1409" w:author="Richard Bradbury" w:date="2025-06-18T14:49:00Z">
        <w:r w:rsidRPr="0012012A">
          <w:rPr>
            <w:highlight w:val="yellow"/>
          </w:rPr>
          <w:t>data burst</w:t>
        </w:r>
      </w:ins>
      <w:ins w:id="1410" w:author="Richard Bradbury" w:date="2025-06-18T14:50:00Z">
        <w:r w:rsidRPr="0012012A">
          <w:rPr>
            <w:highlight w:val="yellow"/>
          </w:rPr>
          <w:t xml:space="preserve">s </w:t>
        </w:r>
      </w:ins>
      <w:ins w:id="1411" w:author="Richard Bradbury" w:date="2025-06-18T14:49:00Z">
        <w:r w:rsidRPr="0012012A">
          <w:rPr>
            <w:highlight w:val="yellow"/>
          </w:rPr>
          <w:t>for an RTC session</w:t>
        </w:r>
      </w:ins>
      <w:ins w:id="1412" w:author="Richard Bradbury (2025-07-14)" w:date="2025-07-14T15:22:00Z">
        <w:r w:rsidR="00496B4D">
          <w:rPr>
            <w:highlight w:val="yellow"/>
          </w:rPr>
          <w:t>, t</w:t>
        </w:r>
      </w:ins>
      <w:ins w:id="1413" w:author="Richard Bradbury" w:date="2025-06-18T13:55:00Z">
        <w:r w:rsidRPr="0012012A">
          <w:rPr>
            <w:highlight w:val="yellow"/>
          </w:rPr>
          <w:t xml:space="preserve">he </w:t>
        </w:r>
      </w:ins>
      <w:ins w:id="1414" w:author="Richard Bradbury (2025-07-14)" w:date="2025-07-14T15:18:00Z">
        <w:r w:rsidR="00496B4D">
          <w:rPr>
            <w:highlight w:val="yellow"/>
          </w:rPr>
          <w:t>sending RTC endpoint</w:t>
        </w:r>
      </w:ins>
      <w:ins w:id="1415" w:author="Richard Bradbury" w:date="2025-06-18T13:55:00Z">
        <w:r w:rsidRPr="0012012A">
          <w:rPr>
            <w:highlight w:val="yellow"/>
          </w:rPr>
          <w:t xml:space="preserve"> </w:t>
        </w:r>
      </w:ins>
      <w:ins w:id="1416" w:author="rstoica@lenovo.com" w:date="2025-07-01T06:16:00Z">
        <w:r w:rsidRPr="0012012A">
          <w:rPr>
            <w:highlight w:val="yellow"/>
          </w:rPr>
          <w:t>shall</w:t>
        </w:r>
      </w:ins>
      <w:ins w:id="1417" w:author="Richard Bradbury (2025-06-04)" w:date="2025-07-04T16:09:00Z">
        <w:r w:rsidRPr="0012012A">
          <w:rPr>
            <w:highlight w:val="yellow"/>
          </w:rPr>
          <w:t xml:space="preserve"> additionally</w:t>
        </w:r>
      </w:ins>
      <w:ins w:id="1418" w:author="Richard Bradbury" w:date="2025-06-18T13:55:00Z">
        <w:r w:rsidRPr="0012012A">
          <w:rPr>
            <w:highlight w:val="yellow"/>
          </w:rPr>
          <w:t xml:space="preserve"> include </w:t>
        </w:r>
      </w:ins>
      <w:ins w:id="1419" w:author="serhan.guel@nokia.com" w:date="2025-06-20T12:12:00Z">
        <w:r w:rsidRPr="0012012A">
          <w:rPr>
            <w:highlight w:val="yellow"/>
          </w:rPr>
          <w:t xml:space="preserve">an </w:t>
        </w:r>
        <w:r w:rsidRPr="0012012A">
          <w:rPr>
            <w:i/>
            <w:iCs/>
            <w:highlight w:val="yellow"/>
          </w:rPr>
          <w:t>end of data burst indication</w:t>
        </w:r>
      </w:ins>
      <w:ins w:id="1420" w:author="Richard Bradbury" w:date="2025-06-18T14:05:00Z">
        <w:r w:rsidRPr="0012012A">
          <w:rPr>
            <w:highlight w:val="yellow"/>
          </w:rPr>
          <w:t xml:space="preserve"> </w:t>
        </w:r>
      </w:ins>
      <w:ins w:id="1421" w:author="Richard Bradbury" w:date="2025-06-18T13:55:00Z">
        <w:r w:rsidRPr="0012012A">
          <w:rPr>
            <w:highlight w:val="yellow"/>
          </w:rPr>
          <w:t>in the media data it transmits at reference point RTC-4m</w:t>
        </w:r>
      </w:ins>
      <w:commentRangeStart w:id="1422"/>
      <w:ins w:id="1423" w:author="Richard Bradbury (2025-07-14)" w:date="2025-07-14T15:18:00Z">
        <w:del w:id="1424" w:author="Richard Bradbury (2025-07-22)" w:date="2025-07-22T13:06:00Z" w16du:dateUtc="2025-07-22T12:06:00Z">
          <w:r w:rsidR="00496B4D" w:rsidDel="00217FAD">
            <w:rPr>
              <w:highlight w:val="yellow"/>
            </w:rPr>
            <w:delText xml:space="preserve"> or RTC</w:delText>
          </w:r>
        </w:del>
      </w:ins>
      <w:ins w:id="1425" w:author="rstoica@lenovo.com" w:date="2025-07-14T14:30:00Z">
        <w:del w:id="1426" w:author="Richard Bradbury (2025-07-22)" w:date="2025-07-22T13:06:00Z" w16du:dateUtc="2025-07-22T12:06:00Z">
          <w:r w:rsidR="3C4410F0" w:rsidRPr="4C1D945A" w:rsidDel="00217FAD">
            <w:rPr>
              <w:highlight w:val="yellow"/>
            </w:rPr>
            <w:delText>-</w:delText>
          </w:r>
        </w:del>
      </w:ins>
      <w:ins w:id="1427" w:author="Richard Bradbury (2025-07-14)" w:date="2025-07-14T15:18:00Z">
        <w:del w:id="1428" w:author="Richard Bradbury (2025-07-22)" w:date="2025-07-22T13:06:00Z" w16du:dateUtc="2025-07-22T12:06:00Z">
          <w:r w:rsidR="00496B4D" w:rsidDel="00217FAD">
            <w:rPr>
              <w:highlight w:val="yellow"/>
            </w:rPr>
            <w:delText>1</w:delText>
          </w:r>
        </w:del>
        <w:del w:id="1429" w:author="Richard Bradbury (2025-07-22)" w:date="2025-07-22T13:07:00Z" w16du:dateUtc="2025-07-22T12:07:00Z">
          <w:r w:rsidR="00496B4D" w:rsidDel="00217FAD">
            <w:rPr>
              <w:highlight w:val="yellow"/>
            </w:rPr>
            <w:delText>2</w:delText>
          </w:r>
        </w:del>
      </w:ins>
      <w:commentRangeEnd w:id="1422"/>
      <w:r w:rsidR="00217FAD">
        <w:rPr>
          <w:rStyle w:val="CommentReference"/>
        </w:rPr>
        <w:commentReference w:id="1422"/>
      </w:r>
      <w:ins w:id="1430" w:author="Richard Bradbury" w:date="2025-06-18T13:55:00Z">
        <w:r w:rsidRPr="0012012A">
          <w:rPr>
            <w:highlight w:val="yellow"/>
          </w:rPr>
          <w:t>.</w:t>
        </w:r>
      </w:ins>
    </w:p>
    <w:p w14:paraId="0F10E30D" w14:textId="23C66E8C" w:rsidR="003E57DA" w:rsidRDefault="003E57DA" w:rsidP="00307E8B">
      <w:pPr>
        <w:rPr>
          <w:ins w:id="1431" w:author="Rufael Mekuria" w:date="2025-07-09T09:29:00Z"/>
        </w:rPr>
      </w:pPr>
      <w:ins w:id="1432" w:author="Rufael Mekuria" w:date="2025-07-09T09:29:00Z">
        <w:r w:rsidRPr="00ED3696">
          <w:t xml:space="preserve">To </w:t>
        </w:r>
      </w:ins>
      <w:ins w:id="1433" w:author="Richard Bradbury (2025-07-22)" w:date="2025-07-22T11:03:00Z" w16du:dateUtc="2025-07-22T10:03:00Z">
        <w:r w:rsidR="0032220E">
          <w:t>facilitate</w:t>
        </w:r>
      </w:ins>
      <w:ins w:id="1434" w:author="Rufael Mekuria" w:date="2025-07-09T09:29:00Z">
        <w:r w:rsidRPr="00ED3696">
          <w:t xml:space="preserve"> QoS handling in the 5G System of downlink data burst size for an RTC session</w:t>
        </w:r>
      </w:ins>
      <w:ins w:id="1435" w:author="Richard Bradbury (2025-07-14)" w:date="2025-07-14T15:22:00Z">
        <w:r w:rsidR="00496B4D">
          <w:t>, t</w:t>
        </w:r>
      </w:ins>
      <w:ins w:id="1436" w:author="Richard Bradbury" w:date="2025-06-18T14:52:00Z">
        <w:r>
          <w:t xml:space="preserve">he </w:t>
        </w:r>
      </w:ins>
      <w:ins w:id="1437" w:author="Richard Bradbury (2025-07-14)" w:date="2025-07-14T15:18:00Z">
        <w:r w:rsidR="00496B4D">
          <w:t>sending RTC endpoint</w:t>
        </w:r>
      </w:ins>
      <w:ins w:id="1438" w:author="Richard Bradbury" w:date="2025-06-18T14:52:00Z">
        <w:r>
          <w:t xml:space="preserve"> shall</w:t>
        </w:r>
      </w:ins>
      <w:ins w:id="1439" w:author="Richard Bradbury (2025-06-04)" w:date="2025-07-04T16:10:00Z">
        <w:r>
          <w:t xml:space="preserve"> </w:t>
        </w:r>
      </w:ins>
      <w:ins w:id="1440" w:author="Richard Bradbury" w:date="2025-06-18T14:52:00Z">
        <w:r>
          <w:t>includ</w:t>
        </w:r>
      </w:ins>
      <w:ins w:id="1441" w:author="Richard Bradbury" w:date="2025-06-18T14:57:00Z">
        <w:r>
          <w:t xml:space="preserve">e a </w:t>
        </w:r>
        <w:r w:rsidRPr="591195BE">
          <w:rPr>
            <w:i/>
            <w:iCs/>
          </w:rPr>
          <w:t>data burst size</w:t>
        </w:r>
        <w:r>
          <w:t xml:space="preserve"> in the media data it transmits at reference point RTC-4m</w:t>
        </w:r>
      </w:ins>
      <w:ins w:id="1442" w:author="Richard Bradbury (2025-07-14)" w:date="2025-07-14T15:18:00Z">
        <w:r w:rsidR="00496B4D">
          <w:t xml:space="preserve"> </w:t>
        </w:r>
      </w:ins>
      <w:ins w:id="1443" w:author="Richard Bradbury (2025-07-22)" w:date="2025-07-22T12:45:00Z" w16du:dateUtc="2025-07-22T11:45:00Z">
        <w:r w:rsidR="00BD5743">
          <w:t>only</w:t>
        </w:r>
      </w:ins>
      <w:commentRangeStart w:id="1444"/>
      <w:ins w:id="1445" w:author="Richard Bradbury (2025-07-14)" w:date="2025-07-14T15:18:00Z">
        <w:del w:id="1446" w:author="Richard Bradbury (2025-07-22)" w:date="2025-07-22T12:40:00Z" w16du:dateUtc="2025-07-22T11:40:00Z">
          <w:r w:rsidR="00496B4D" w:rsidDel="00BD5743">
            <w:delText>or RTC</w:delText>
          </w:r>
        </w:del>
      </w:ins>
      <w:ins w:id="1447" w:author="rstoica@lenovo.com" w:date="2025-07-14T14:30:00Z">
        <w:del w:id="1448" w:author="Richard Bradbury (2025-07-22)" w:date="2025-07-22T12:40:00Z" w16du:dateUtc="2025-07-22T11:40:00Z">
          <w:r w:rsidR="574D4384" w:rsidDel="00BD5743">
            <w:delText>-</w:delText>
          </w:r>
        </w:del>
      </w:ins>
      <w:ins w:id="1449" w:author="Richard Bradbury (2025-07-14)" w:date="2025-07-14T15:18:00Z">
        <w:del w:id="1450" w:author="Richard Bradbury (2025-07-22)" w:date="2025-07-22T12:40:00Z" w16du:dateUtc="2025-07-22T11:40:00Z">
          <w:r w:rsidR="00496B4D" w:rsidDel="00BD5743">
            <w:delText>12</w:delText>
          </w:r>
        </w:del>
      </w:ins>
      <w:commentRangeEnd w:id="1444"/>
      <w:r w:rsidR="00854D89">
        <w:rPr>
          <w:rStyle w:val="CommentReference"/>
        </w:rPr>
        <w:commentReference w:id="1444"/>
      </w:r>
      <w:ins w:id="1451" w:author="Richard Bradbury" w:date="2025-06-18T14:57:00Z">
        <w:r>
          <w:t>.</w:t>
        </w:r>
      </w:ins>
    </w:p>
    <w:p w14:paraId="4462A505" w14:textId="29E3210D" w:rsidR="003E57DA" w:rsidRDefault="003E57DA" w:rsidP="00307E8B">
      <w:pPr>
        <w:keepNext/>
        <w:rPr>
          <w:ins w:id="1452" w:author="Rufael Mekuria" w:date="2025-07-09T09:29:00Z"/>
        </w:rPr>
      </w:pPr>
      <w:ins w:id="1453" w:author="Rufael Mekuria" w:date="2025-07-09T09:29:00Z">
        <w:r w:rsidRPr="000871F4">
          <w:lastRenderedPageBreak/>
          <w:t xml:space="preserve">To </w:t>
        </w:r>
      </w:ins>
      <w:ins w:id="1454" w:author="Richard Bradbury (2025-07-22)" w:date="2025-07-22T11:03:00Z" w16du:dateUtc="2025-07-22T10:03:00Z">
        <w:r w:rsidR="0032220E">
          <w:t>facilitate</w:t>
        </w:r>
      </w:ins>
      <w:ins w:id="1455" w:author="Rufael Mekuria" w:date="2025-07-09T09:29:00Z">
        <w:r w:rsidRPr="000871F4">
          <w:t xml:space="preserve"> QoS handling in the 5G System for </w:t>
        </w:r>
      </w:ins>
      <w:ins w:id="1456" w:author="Richard Bradbury (2025-07-14)" w:date="2025-07-14T15:07:00Z">
        <w:r w:rsidR="00A415F0">
          <w:t xml:space="preserve">downlink </w:t>
        </w:r>
      </w:ins>
      <w:ins w:id="1457" w:author="Rufael Mekuria" w:date="2025-07-09T09:29:00Z">
        <w:r w:rsidRPr="000871F4">
          <w:t>time to next data burst for an RTC session</w:t>
        </w:r>
      </w:ins>
      <w:ins w:id="1458" w:author="Richard Bradbury (2025-07-14)" w:date="2025-07-14T15:22:00Z">
        <w:r w:rsidR="00496B4D">
          <w:t>, t</w:t>
        </w:r>
      </w:ins>
      <w:ins w:id="1459" w:author="Rufael Mekuria" w:date="2025-07-09T09:29:00Z">
        <w:r>
          <w:t xml:space="preserve">he </w:t>
        </w:r>
      </w:ins>
      <w:ins w:id="1460" w:author="Richard Bradbury (2025-07-14)" w:date="2025-07-14T15:18:00Z">
        <w:r w:rsidR="00496B4D">
          <w:t>sending RTC endpoint</w:t>
        </w:r>
      </w:ins>
      <w:ins w:id="1461" w:author="Rufael Mekuria" w:date="2025-07-09T09:29:00Z">
        <w:r>
          <w:t xml:space="preserve"> shall </w:t>
        </w:r>
      </w:ins>
      <w:ins w:id="1462" w:author="Rufael Mekuria" w:date="2025-07-09T09:30:00Z">
        <w:r>
          <w:t xml:space="preserve">additionally </w:t>
        </w:r>
      </w:ins>
      <w:ins w:id="1463" w:author="Rufael Mekuria" w:date="2025-07-09T09:29:00Z">
        <w:r>
          <w:t xml:space="preserve">include a </w:t>
        </w:r>
        <w:r w:rsidRPr="00C976DA">
          <w:rPr>
            <w:i/>
          </w:rPr>
          <w:t>time to next</w:t>
        </w:r>
        <w:r>
          <w:t xml:space="preserve"> </w:t>
        </w:r>
        <w:r w:rsidRPr="591195BE">
          <w:rPr>
            <w:i/>
            <w:iCs/>
          </w:rPr>
          <w:t xml:space="preserve">data burst </w:t>
        </w:r>
        <w:r>
          <w:t>in the media data it transmits at reference point RTC-4m</w:t>
        </w:r>
      </w:ins>
      <w:ins w:id="1464" w:author="Richard Bradbury (2025-07-14)" w:date="2025-07-14T15:19:00Z">
        <w:r w:rsidR="00496B4D">
          <w:t xml:space="preserve"> </w:t>
        </w:r>
      </w:ins>
      <w:ins w:id="1465" w:author="Richard Bradbury (2025-07-22)" w:date="2025-07-22T12:45:00Z" w16du:dateUtc="2025-07-22T11:45:00Z">
        <w:r w:rsidR="00BD5743">
          <w:t>only</w:t>
        </w:r>
      </w:ins>
      <w:commentRangeStart w:id="1466"/>
      <w:ins w:id="1467" w:author="Richard Bradbury (2025-07-14)" w:date="2025-07-14T15:19:00Z">
        <w:del w:id="1468" w:author="Richard Bradbury (2025-07-22)" w:date="2025-07-22T12:40:00Z" w16du:dateUtc="2025-07-22T11:40:00Z">
          <w:r w:rsidR="00496B4D" w:rsidDel="00BD5743">
            <w:delText>or RTC</w:delText>
          </w:r>
        </w:del>
      </w:ins>
      <w:ins w:id="1469" w:author="rstoica@lenovo.com" w:date="2025-07-14T14:30:00Z">
        <w:del w:id="1470" w:author="Richard Bradbury (2025-07-22)" w:date="2025-07-22T12:40:00Z" w16du:dateUtc="2025-07-22T11:40:00Z">
          <w:r w:rsidR="51E3592F" w:rsidDel="00BD5743">
            <w:delText>-</w:delText>
          </w:r>
        </w:del>
      </w:ins>
      <w:ins w:id="1471" w:author="Richard Bradbury (2025-07-14)" w:date="2025-07-14T15:19:00Z">
        <w:del w:id="1472" w:author="Richard Bradbury (2025-07-22)" w:date="2025-07-22T12:40:00Z" w16du:dateUtc="2025-07-22T11:40:00Z">
          <w:r w:rsidR="00496B4D" w:rsidDel="00BD5743">
            <w:delText>12</w:delText>
          </w:r>
        </w:del>
      </w:ins>
      <w:commentRangeEnd w:id="1466"/>
      <w:r w:rsidR="00854D89">
        <w:rPr>
          <w:rStyle w:val="CommentReference"/>
        </w:rPr>
        <w:commentReference w:id="1466"/>
      </w:r>
      <w:ins w:id="1473" w:author="Rufael Mekuria" w:date="2025-07-09T09:29:00Z">
        <w:r>
          <w:t>.</w:t>
        </w:r>
      </w:ins>
    </w:p>
    <w:p w14:paraId="130B8C7A" w14:textId="0F7FF898" w:rsidR="003E57DA" w:rsidRDefault="003E57DA" w:rsidP="00BD5743">
      <w:pPr>
        <w:rPr>
          <w:ins w:id="1474" w:author="Richard Bradbury" w:date="2025-06-18T14:52:00Z"/>
        </w:rPr>
      </w:pPr>
      <w:ins w:id="1475" w:author="Richard Bradbury" w:date="2025-06-18T14:49:00Z">
        <w:r>
          <w:t xml:space="preserve">To </w:t>
        </w:r>
      </w:ins>
      <w:ins w:id="1476" w:author="Richard Bradbury (2025-07-22)" w:date="2025-07-22T11:03:00Z" w16du:dateUtc="2025-07-22T10:03:00Z">
        <w:r w:rsidR="0032220E">
          <w:t>facilitate</w:t>
        </w:r>
      </w:ins>
      <w:ins w:id="1477" w:author="Richard Bradbury" w:date="2025-06-18T14:49:00Z">
        <w:r>
          <w:t xml:space="preserve"> </w:t>
        </w:r>
      </w:ins>
      <w:ins w:id="1478" w:author="Richard Bradbury" w:date="2025-06-18T14:50:00Z">
        <w:r w:rsidRPr="7F4D9264">
          <w:t xml:space="preserve">differentiated QoS handling in the 5G </w:t>
        </w:r>
        <w:r>
          <w:t>S</w:t>
        </w:r>
        <w:r w:rsidRPr="7F4D9264">
          <w:t>ystem</w:t>
        </w:r>
        <w:r>
          <w:t xml:space="preserve"> of </w:t>
        </w:r>
      </w:ins>
      <w:ins w:id="1479" w:author="Richard Bradbury" w:date="2025-06-18T14:49:00Z">
        <w:r>
          <w:t>expedited data transfers when this feature is enabled for an RTC session</w:t>
        </w:r>
      </w:ins>
      <w:ins w:id="1480" w:author="Richard Bradbury (2025-07-14)" w:date="2025-07-14T15:22:00Z">
        <w:r w:rsidR="00496B4D">
          <w:t>, t</w:t>
        </w:r>
      </w:ins>
      <w:ins w:id="1481" w:author="Richard Bradbury" w:date="2025-06-18T14:52:00Z">
        <w:r>
          <w:t xml:space="preserve">he </w:t>
        </w:r>
      </w:ins>
      <w:ins w:id="1482" w:author="Richard Bradbury (2025-07-14)" w:date="2025-07-14T15:19:00Z">
        <w:r w:rsidR="00496B4D">
          <w:t>sending RTC endpoint</w:t>
        </w:r>
      </w:ins>
      <w:ins w:id="1483" w:author="Richard Bradbury" w:date="2025-06-18T14:52:00Z">
        <w:r>
          <w:t xml:space="preserve"> shall includ</w:t>
        </w:r>
      </w:ins>
      <w:ins w:id="1484" w:author="Richard Bradbury" w:date="2025-06-18T15:16:00Z">
        <w:r>
          <w:t xml:space="preserve">e an </w:t>
        </w:r>
        <w:r w:rsidRPr="591195BE">
          <w:rPr>
            <w:i/>
            <w:iCs/>
          </w:rPr>
          <w:t>expedited transfer indication</w:t>
        </w:r>
        <w:r>
          <w:t xml:space="preserve"> in the media data it transmits at reference point RTC-4m</w:t>
        </w:r>
      </w:ins>
      <w:ins w:id="1485" w:author="Richard Bradbury (2025-07-14)" w:date="2025-07-14T15:19:00Z">
        <w:r w:rsidR="00496B4D">
          <w:t xml:space="preserve"> </w:t>
        </w:r>
      </w:ins>
      <w:ins w:id="1486" w:author="Richard Bradbury (2025-07-22)" w:date="2025-07-22T12:58:00Z" w16du:dateUtc="2025-07-22T11:58:00Z">
        <w:r w:rsidR="00854D89">
          <w:t>only</w:t>
        </w:r>
      </w:ins>
      <w:commentRangeStart w:id="1487"/>
      <w:ins w:id="1488" w:author="Richard Bradbury (2025-07-14)" w:date="2025-07-14T15:19:00Z">
        <w:del w:id="1489" w:author="Richard Bradbury (2025-07-22)" w:date="2025-07-22T12:40:00Z" w16du:dateUtc="2025-07-22T11:40:00Z">
          <w:r w:rsidR="00496B4D" w:rsidDel="00BD5743">
            <w:delText>or RTC</w:delText>
          </w:r>
        </w:del>
      </w:ins>
      <w:ins w:id="1490" w:author="rstoica@lenovo.com" w:date="2025-07-14T14:30:00Z">
        <w:del w:id="1491" w:author="Richard Bradbury (2025-07-22)" w:date="2025-07-22T12:40:00Z" w16du:dateUtc="2025-07-22T11:40:00Z">
          <w:r w:rsidR="05920BB6" w:rsidDel="00BD5743">
            <w:delText>-</w:delText>
          </w:r>
        </w:del>
      </w:ins>
      <w:ins w:id="1492" w:author="Richard Bradbury (2025-07-14)" w:date="2025-07-14T15:19:00Z">
        <w:del w:id="1493" w:author="Richard Bradbury (2025-07-22)" w:date="2025-07-22T12:40:00Z" w16du:dateUtc="2025-07-22T11:40:00Z">
          <w:r w:rsidR="00496B4D" w:rsidDel="00BD5743">
            <w:delText>12</w:delText>
          </w:r>
        </w:del>
      </w:ins>
      <w:commentRangeEnd w:id="1487"/>
      <w:r w:rsidR="00854D89">
        <w:rPr>
          <w:rStyle w:val="CommentReference"/>
        </w:rPr>
        <w:commentReference w:id="1487"/>
      </w:r>
      <w:ins w:id="1494" w:author="Richard Bradbury" w:date="2025-06-18T15:16:00Z">
        <w:r>
          <w:t xml:space="preserve"> that </w:t>
        </w:r>
      </w:ins>
      <w:ins w:id="1495" w:author="Richard Bradbury" w:date="2025-06-18T15:27:00Z">
        <w:r>
          <w:t>it</w:t>
        </w:r>
      </w:ins>
      <w:ins w:id="1496" w:author="Richard Bradbury" w:date="2025-06-18T15:28:00Z">
        <w:r>
          <w:t xml:space="preserve"> would like </w:t>
        </w:r>
      </w:ins>
      <w:ins w:id="1497" w:author="Richard Bradbury" w:date="2025-06-18T15:17:00Z">
        <w:r>
          <w:t xml:space="preserve">the network </w:t>
        </w:r>
      </w:ins>
      <w:ins w:id="1498" w:author="Richard Bradbury" w:date="2025-06-18T15:28:00Z">
        <w:r>
          <w:t xml:space="preserve">to deliver </w:t>
        </w:r>
      </w:ins>
      <w:ins w:id="1499" w:author="Richard Bradbury" w:date="2025-06-18T15:17:00Z">
        <w:r>
          <w:t>in an expedited manner.</w:t>
        </w:r>
      </w:ins>
    </w:p>
    <w:p w14:paraId="0245EB77" w14:textId="3E2C9810" w:rsidR="00BD5743" w:rsidRDefault="00BD5743" w:rsidP="00BD5743">
      <w:pPr>
        <w:pStyle w:val="Heading3"/>
        <w:rPr>
          <w:ins w:id="1500" w:author="Richard Bradbury (2025-07-22)" w:date="2025-07-22T12:45:00Z" w16du:dateUtc="2025-07-22T11:45:00Z"/>
        </w:rPr>
      </w:pPr>
      <w:ins w:id="1501" w:author="Richard Bradbury (2025-07-22)" w:date="2025-07-22T12:45:00Z" w16du:dateUtc="2025-07-22T11:45:00Z">
        <w:r>
          <w:t>7.1.3</w:t>
        </w:r>
        <w:r>
          <w:tab/>
          <w:t>Signalling of media transport mult</w:t>
        </w:r>
      </w:ins>
      <w:ins w:id="1502" w:author="Richard Bradbury (2025-07-22)" w:date="2025-07-22T12:46:00Z" w16du:dateUtc="2025-07-22T11:46:00Z">
        <w:r>
          <w:t>iplexing</w:t>
        </w:r>
      </w:ins>
    </w:p>
    <w:p w14:paraId="7BBFAE6D" w14:textId="283487AE" w:rsidR="003E57DA" w:rsidRDefault="003E57DA" w:rsidP="00BD5743">
      <w:pPr>
        <w:keepNext/>
        <w:keepLines/>
        <w:rPr>
          <w:ins w:id="1503" w:author="srinivas.gudumasu@interdigital.com" w:date="2025-06-17T20:39:00Z"/>
        </w:rPr>
      </w:pPr>
      <w:ins w:id="1504" w:author="Richard Bradbury" w:date="2025-06-18T11:44:00Z">
        <w:r>
          <w:t xml:space="preserve">To </w:t>
        </w:r>
      </w:ins>
      <w:ins w:id="1505" w:author="Richard Bradbury (2025-07-22)" w:date="2025-07-22T11:03:00Z" w16du:dateUtc="2025-07-22T10:03:00Z">
        <w:r w:rsidR="0032220E">
          <w:t>facilitate</w:t>
        </w:r>
      </w:ins>
      <w:ins w:id="1506" w:author="Richard Bradbury" w:date="2025-06-18T11:44:00Z">
        <w:r>
          <w:t xml:space="preserve"> </w:t>
        </w:r>
      </w:ins>
      <w:ins w:id="1507" w:author="srinivas.gudumasu@interdigital.com" w:date="2025-06-17T20:39:00Z">
        <w:r w:rsidRPr="7F4D9264">
          <w:t xml:space="preserve">differentiated QoS handling in the 5G </w:t>
        </w:r>
      </w:ins>
      <w:ins w:id="1508" w:author="Richard Bradbury" w:date="2025-06-18T11:41:00Z">
        <w:r>
          <w:t>S</w:t>
        </w:r>
      </w:ins>
      <w:ins w:id="1509" w:author="srinivas.gudumasu@interdigital.com" w:date="2025-06-17T20:39:00Z">
        <w:r w:rsidRPr="7F4D9264">
          <w:t>ystem</w:t>
        </w:r>
      </w:ins>
      <w:ins w:id="1510" w:author="Richard Bradbury" w:date="2025-06-18T11:45:00Z">
        <w:r>
          <w:t xml:space="preserve"> of </w:t>
        </w:r>
      </w:ins>
      <w:ins w:id="1511" w:author="srinivas.gudumasu@interdigital.com" w:date="2025-06-17T20:39:00Z">
        <w:r w:rsidRPr="7F4D9264">
          <w:t>application flow</w:t>
        </w:r>
      </w:ins>
      <w:ins w:id="1512" w:author="Richard Bradbury" w:date="2025-06-18T11:45:00Z">
        <w:r>
          <w:t>s</w:t>
        </w:r>
      </w:ins>
      <w:ins w:id="1513" w:author="Richard Bradbury" w:date="2025-06-18T11:42:00Z">
        <w:r>
          <w:t xml:space="preserve"> </w:t>
        </w:r>
      </w:ins>
      <w:ins w:id="1514" w:author="Richard Bradbury" w:date="2025-06-18T11:46:00Z">
        <w:r>
          <w:t xml:space="preserve">carrying multiplexed traffic </w:t>
        </w:r>
      </w:ins>
      <w:ins w:id="1515" w:author="Richard Bradbury" w:date="2025-06-18T11:42:00Z">
        <w:r>
          <w:t xml:space="preserve">per </w:t>
        </w:r>
      </w:ins>
      <w:ins w:id="1516" w:author="Richard Bradbury" w:date="2025-06-18T11:47:00Z">
        <w:r>
          <w:t xml:space="preserve">sections 4.4 and 4.5 of </w:t>
        </w:r>
      </w:ins>
      <w:ins w:id="1517" w:author="Richard Bradbury" w:date="2025-06-18T11:42:00Z">
        <w:r>
          <w:t>RFC 8834 [14]</w:t>
        </w:r>
      </w:ins>
      <w:ins w:id="1518" w:author="Richard Bradbury" w:date="2025-06-18T13:57:00Z">
        <w:r>
          <w:t xml:space="preserve"> when this feature is enabled for an RTC session</w:t>
        </w:r>
      </w:ins>
      <w:ins w:id="1519" w:author="Richard Bradbury (2025-07-14)" w:date="2025-07-14T15:22:00Z">
        <w:r w:rsidR="00496B4D">
          <w:t>, t</w:t>
        </w:r>
      </w:ins>
      <w:ins w:id="1520" w:author="Richard Bradbury" w:date="2025-06-18T11:44:00Z">
        <w:r>
          <w:t>he</w:t>
        </w:r>
      </w:ins>
      <w:ins w:id="1521" w:author="srinivas.gudumasu@interdigital.com" w:date="2025-06-17T20:39:00Z">
        <w:r w:rsidRPr="7F4D9264">
          <w:t xml:space="preserve"> </w:t>
        </w:r>
      </w:ins>
      <w:ins w:id="1522" w:author="Richard Bradbury (2025-07-14)" w:date="2025-07-14T15:21:00Z">
        <w:r w:rsidR="00496B4D">
          <w:t>sending RTC endpoint</w:t>
        </w:r>
      </w:ins>
      <w:ins w:id="1523" w:author="srinivas.gudumasu@interdigital.com" w:date="2025-06-17T20:39:00Z">
        <w:r w:rsidRPr="7F4D9264">
          <w:t xml:space="preserve"> shall inclu</w:t>
        </w:r>
      </w:ins>
      <w:ins w:id="1524" w:author="Richard Bradbury" w:date="2025-06-18T12:51:00Z">
        <w:r>
          <w:t>de</w:t>
        </w:r>
      </w:ins>
      <w:ins w:id="1525" w:author="srinivas.gudumasu@interdigital.com" w:date="2025-06-17T20:39:00Z">
        <w:r w:rsidRPr="7F4D9264">
          <w:t xml:space="preserve"> </w:t>
        </w:r>
        <w:r w:rsidRPr="00230BB0">
          <w:rPr>
            <w:i/>
            <w:iCs/>
          </w:rPr>
          <w:t>multiplexed media identification information</w:t>
        </w:r>
        <w:r w:rsidRPr="7F4D9264">
          <w:t xml:space="preserve"> in the </w:t>
        </w:r>
      </w:ins>
      <w:ins w:id="1526" w:author="Richard Bradbury" w:date="2025-06-18T12:50:00Z">
        <w:r>
          <w:t xml:space="preserve">media data it </w:t>
        </w:r>
      </w:ins>
      <w:ins w:id="1527" w:author="srinivas.gudumasu@interdigital.com" w:date="2025-06-17T20:39:00Z">
        <w:r w:rsidRPr="7F4D9264">
          <w:t>transmit</w:t>
        </w:r>
      </w:ins>
      <w:ins w:id="1528" w:author="Richard Bradbury" w:date="2025-06-18T11:43:00Z">
        <w:r>
          <w:t>s</w:t>
        </w:r>
      </w:ins>
      <w:ins w:id="1529" w:author="srinivas.gudumasu@interdigital.com" w:date="2025-06-17T20:39:00Z">
        <w:r w:rsidRPr="7F4D9264">
          <w:t xml:space="preserve"> at reference point RTC-4</w:t>
        </w:r>
      </w:ins>
      <w:ins w:id="1530" w:author="Richard Bradbury" w:date="2025-06-18T11:43:00Z">
        <w:r>
          <w:t>m</w:t>
        </w:r>
      </w:ins>
      <w:ins w:id="1531" w:author="Richard Bradbury (2025-07-14)" w:date="2025-07-14T15:21:00Z">
        <w:r w:rsidR="00496B4D">
          <w:t xml:space="preserve"> or RTC</w:t>
        </w:r>
      </w:ins>
      <w:ins w:id="1532" w:author="Richard Bradbury (2025-07-14)" w:date="2025-07-14T15:37:00Z">
        <w:r w:rsidR="00307E8B">
          <w:noBreakHyphen/>
        </w:r>
      </w:ins>
      <w:ins w:id="1533" w:author="Richard Bradbury (2025-07-14)" w:date="2025-07-14T15:21:00Z">
        <w:r w:rsidR="00496B4D">
          <w:t>12</w:t>
        </w:r>
      </w:ins>
      <w:ins w:id="1534" w:author="srinivas.gudumasu@interdigital.com" w:date="2025-06-17T20:39:00Z">
        <w:r w:rsidRPr="7F4D9264">
          <w:t>.</w:t>
        </w:r>
      </w:ins>
    </w:p>
    <w:p w14:paraId="1606CB6C" w14:textId="6EB14A04" w:rsidR="006B4608" w:rsidRPr="00F90395" w:rsidRDefault="006B4608" w:rsidP="006B4608">
      <w:pPr>
        <w:pStyle w:val="Changelast"/>
      </w:pPr>
      <w:r w:rsidRPr="00F90395">
        <w:t>End of changes</w:t>
      </w:r>
    </w:p>
    <w:sectPr w:rsidR="006B4608" w:rsidRPr="00F90395" w:rsidSect="009B4CD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Rufael Mekuria" w:date="2025-07-09T08:29:00Z" w:initials="RM">
    <w:p w14:paraId="4BE1D87A" w14:textId="77777777" w:rsidR="008A3F82" w:rsidRDefault="008A3F82" w:rsidP="008A3F82">
      <w:pPr>
        <w:pStyle w:val="CommentText"/>
      </w:pPr>
      <w:r>
        <w:rPr>
          <w:rStyle w:val="CommentReference"/>
        </w:rPr>
        <w:annotationRef/>
      </w:r>
      <w:r>
        <w:t>We need to get the confirmation from SA2</w:t>
      </w:r>
    </w:p>
  </w:comment>
  <w:comment w:id="4" w:author="Serhan Gül" w:date="2025-07-09T12:41:00Z" w:initials="SG">
    <w:p w14:paraId="323A9178" w14:textId="77777777" w:rsidR="008A3F82" w:rsidRDefault="008A3F82" w:rsidP="008A3F82">
      <w:r>
        <w:rPr>
          <w:rStyle w:val="CommentReference"/>
        </w:rPr>
        <w:annotationRef/>
      </w:r>
      <w:r>
        <w:t>I assume you just mean the N6-unmarked PDU part. It seems we are stuck in a deadlock here: SA4 requested SA2 to enable the usage of the information signalled by the app in the 5G System. However, SA2 expects first SA4 to AGREE the related CRs, i.e. they don't take action based on endorsed CRs. That is our understanding based on the information from our SA2 colleagues.) Therefore, SA4 should agree this CR and the other one to TS 26.113 (endorsed multiple times).</w:t>
      </w:r>
    </w:p>
  </w:comment>
  <w:comment w:id="65" w:author="Richard Bradbury (2025-07-14)" w:date="2025-07-14T18:32:00Z" w:initials="RB">
    <w:p w14:paraId="2D75219F" w14:textId="148DA3B1" w:rsidR="0063658B" w:rsidRDefault="0063658B">
      <w:pPr>
        <w:pStyle w:val="CommentText"/>
      </w:pPr>
      <w:r>
        <w:rPr>
          <w:rStyle w:val="CommentReference"/>
        </w:rPr>
        <w:annotationRef/>
      </w:r>
      <w:r>
        <w:rPr>
          <w:rStyle w:val="CommentReference"/>
        </w:rPr>
        <w:annotationRef/>
      </w:r>
      <w:r>
        <w:t>Term definitions are required by the drafting guidelines to be one sentence long.</w:t>
      </w:r>
      <w:r w:rsidR="0094217C">
        <w:t xml:space="preserve"> </w:t>
      </w:r>
      <w:r>
        <w:t>(Think of them as a macro expansion.)</w:t>
      </w:r>
    </w:p>
  </w:comment>
  <w:comment w:id="333" w:author="Rufael Mekuria" w:date="2025-07-09T08:35:00Z" w:initials="RM">
    <w:p w14:paraId="6EC67D27" w14:textId="77777777" w:rsidR="00A75320" w:rsidRDefault="00A75320" w:rsidP="00A75320">
      <w:pPr>
        <w:pStyle w:val="CommentText"/>
      </w:pPr>
      <w:r>
        <w:rPr>
          <w:rStyle w:val="CommentReference"/>
        </w:rPr>
        <w:annotationRef/>
      </w:r>
      <w:r>
        <w:t>Need confirmation from SA2, default way of handling is already discussed in 26.522</w:t>
      </w:r>
    </w:p>
  </w:comment>
  <w:comment w:id="334" w:author="Serhan Gül" w:date="2025-07-09T12:46:00Z" w:initials="SG">
    <w:p w14:paraId="4FBC3B27" w14:textId="77777777" w:rsidR="00A75320" w:rsidRDefault="00A75320" w:rsidP="00A75320">
      <w:r>
        <w:rPr>
          <w:rStyle w:val="CommentReference"/>
        </w:rPr>
        <w:annotationRef/>
      </w:r>
      <w:r>
        <w:t>See above regarding the SA2 confirmation. Regarding TS 26.522, it only specifies and SDP attribute to signal the N6-unmarked PDU information, but it doesn't specify how this is handled. Integration to the RTC System is done with the CR0005 to TS 26.113 and this CR.</w:t>
      </w:r>
    </w:p>
  </w:comment>
  <w:comment w:id="789" w:author="Richard Bradbury (2025-07-22)" w:date="2025-07-22T12:55:00Z" w:initials="RB">
    <w:p w14:paraId="0638FA6B" w14:textId="7453DFDB" w:rsidR="00854D89" w:rsidRDefault="00854D89">
      <w:pPr>
        <w:pStyle w:val="CommentText"/>
      </w:pPr>
      <w:r>
        <w:rPr>
          <w:rStyle w:val="CommentReference"/>
        </w:rPr>
        <w:annotationRef/>
      </w:r>
      <w:r>
        <w:t>Added based on feedback from Lenovo.</w:t>
      </w:r>
    </w:p>
  </w:comment>
  <w:comment w:id="838" w:author="Richard Bradbury (2025-07-22)" w:date="2025-07-22T12:55:00Z" w:initials="RB">
    <w:p w14:paraId="6E1D26CB" w14:textId="6AD63673" w:rsidR="00854D89" w:rsidRDefault="00854D89">
      <w:pPr>
        <w:pStyle w:val="CommentText"/>
      </w:pPr>
      <w:r>
        <w:rPr>
          <w:rStyle w:val="CommentReference"/>
        </w:rPr>
        <w:annotationRef/>
      </w:r>
      <w:r>
        <w:t>Added based on feedback from Lenovo.</w:t>
      </w:r>
    </w:p>
  </w:comment>
  <w:comment w:id="878" w:author="Richard Bradbury (2025-07-22)" w:date="2025-07-22T12:56:00Z" w:initials="RB">
    <w:p w14:paraId="739E82A7" w14:textId="3D7456F4" w:rsidR="00854D89" w:rsidRDefault="00854D89">
      <w:pPr>
        <w:pStyle w:val="CommentText"/>
      </w:pPr>
      <w:r>
        <w:rPr>
          <w:rStyle w:val="CommentReference"/>
        </w:rPr>
        <w:annotationRef/>
      </w:r>
      <w:r>
        <w:t>Removed based on feedback from Lenovo.</w:t>
      </w:r>
    </w:p>
  </w:comment>
  <w:comment w:id="973" w:author="Richard Bradbury (2025-07-22)" w:date="2025-07-22T12:56:00Z" w:initials="RB">
    <w:p w14:paraId="69BC90D8" w14:textId="2E9A3866" w:rsidR="00854D89" w:rsidRDefault="00854D89">
      <w:pPr>
        <w:pStyle w:val="CommentText"/>
      </w:pPr>
      <w:r>
        <w:rPr>
          <w:rStyle w:val="CommentReference"/>
        </w:rPr>
        <w:annotationRef/>
      </w:r>
      <w:r>
        <w:t>Removed based on feedback from Lenovo.</w:t>
      </w:r>
    </w:p>
  </w:comment>
  <w:comment w:id="1067" w:author="Richard Bradbury (2025-07-22)" w:date="2025-07-22T12:56:00Z" w:initials="RB">
    <w:p w14:paraId="7716B76D" w14:textId="16632B01" w:rsidR="00854D89" w:rsidRDefault="00854D89">
      <w:pPr>
        <w:pStyle w:val="CommentText"/>
      </w:pPr>
      <w:r>
        <w:rPr>
          <w:rStyle w:val="CommentReference"/>
        </w:rPr>
        <w:annotationRef/>
      </w:r>
      <w:r>
        <w:t>Removed based on feedback from Lenovo.</w:t>
      </w:r>
    </w:p>
  </w:comment>
  <w:comment w:id="1422" w:author="Richard Bradbury (2025-07-22)" w:date="2025-07-22T13:07:00Z" w:initials="RB">
    <w:p w14:paraId="5DB0CE37" w14:textId="68E7BDE5" w:rsidR="00217FAD" w:rsidRDefault="00217FAD">
      <w:pPr>
        <w:pStyle w:val="CommentText"/>
      </w:pPr>
      <w:r>
        <w:rPr>
          <w:rStyle w:val="CommentReference"/>
        </w:rPr>
        <w:annotationRef/>
      </w:r>
      <w:r>
        <w:rPr>
          <w:rStyle w:val="CommentReference"/>
        </w:rPr>
        <w:annotationRef/>
      </w:r>
      <w:r>
        <w:rPr>
          <w:rStyle w:val="CommentReference"/>
        </w:rPr>
        <w:annotationRef/>
      </w:r>
      <w:r>
        <w:t>Removed based on feedback from Lenovo.</w:t>
      </w:r>
    </w:p>
  </w:comment>
  <w:comment w:id="1444" w:author="Richard Bradbury (2025-07-22)" w:date="2025-07-22T12:58:00Z" w:initials="RB">
    <w:p w14:paraId="7231D76D" w14:textId="70188256" w:rsidR="00854D89" w:rsidRDefault="00854D89">
      <w:pPr>
        <w:pStyle w:val="CommentText"/>
      </w:pPr>
      <w:r>
        <w:rPr>
          <w:rStyle w:val="CommentReference"/>
        </w:rPr>
        <w:annotationRef/>
      </w:r>
      <w:r>
        <w:rPr>
          <w:rStyle w:val="CommentReference"/>
        </w:rPr>
        <w:annotationRef/>
      </w:r>
      <w:r>
        <w:t>Removed based on feedback from Lenovo.</w:t>
      </w:r>
    </w:p>
  </w:comment>
  <w:comment w:id="1466" w:author="Richard Bradbury (2025-07-22)" w:date="2025-07-22T12:58:00Z" w:initials="RB">
    <w:p w14:paraId="07697295" w14:textId="58614DE0" w:rsidR="00854D89" w:rsidRDefault="00854D89">
      <w:pPr>
        <w:pStyle w:val="CommentText"/>
      </w:pPr>
      <w:r>
        <w:rPr>
          <w:rStyle w:val="CommentReference"/>
        </w:rPr>
        <w:annotationRef/>
      </w:r>
      <w:r>
        <w:t>Removed based on feedback from Lenovo.</w:t>
      </w:r>
    </w:p>
  </w:comment>
  <w:comment w:id="1487" w:author="Richard Bradbury (2025-07-22)" w:date="2025-07-22T12:58:00Z" w:initials="RB">
    <w:p w14:paraId="600CB1AE" w14:textId="2534A199" w:rsidR="00854D89" w:rsidRDefault="00854D89">
      <w:pPr>
        <w:pStyle w:val="CommentText"/>
      </w:pPr>
      <w:r>
        <w:rPr>
          <w:rStyle w:val="CommentReference"/>
        </w:rPr>
        <w:annotationRef/>
      </w:r>
      <w:r>
        <w:rPr>
          <w:rStyle w:val="CommentReference"/>
        </w:rPr>
        <w:annotationRef/>
      </w:r>
      <w:r>
        <w:t>Removed based on feedback from Lenovo.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E1D87A" w15:done="0"/>
  <w15:commentEx w15:paraId="323A9178" w15:paraIdParent="4BE1D87A" w15:done="0"/>
  <w15:commentEx w15:paraId="2D75219F" w15:done="0"/>
  <w15:commentEx w15:paraId="6EC67D27" w15:done="0"/>
  <w15:commentEx w15:paraId="4FBC3B27" w15:paraIdParent="6EC67D27" w15:done="0"/>
  <w15:commentEx w15:paraId="0638FA6B" w15:done="0"/>
  <w15:commentEx w15:paraId="6E1D26CB" w15:done="0"/>
  <w15:commentEx w15:paraId="739E82A7" w15:done="0"/>
  <w15:commentEx w15:paraId="69BC90D8" w15:done="0"/>
  <w15:commentEx w15:paraId="7716B76D" w15:done="0"/>
  <w15:commentEx w15:paraId="5DB0CE37" w15:done="0"/>
  <w15:commentEx w15:paraId="7231D76D" w15:done="0"/>
  <w15:commentEx w15:paraId="07697295" w15:done="0"/>
  <w15:commentEx w15:paraId="600CB1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403895" w16cex:dateUtc="2025-07-09T10:41:00Z"/>
  <w16cex:commentExtensible w16cex:durableId="13892FE2" w16cex:dateUtc="2025-07-14T17:32:00Z"/>
  <w16cex:commentExtensible w16cex:durableId="138FFD96" w16cex:dateUtc="2025-07-09T10:46:00Z"/>
  <w16cex:commentExtensible w16cex:durableId="1A2EDAEB" w16cex:dateUtc="2025-07-22T11:55:00Z"/>
  <w16cex:commentExtensible w16cex:durableId="18AD8A13" w16cex:dateUtc="2025-07-22T11:55:00Z"/>
  <w16cex:commentExtensible w16cex:durableId="293CA127" w16cex:dateUtc="2025-07-22T11:56:00Z"/>
  <w16cex:commentExtensible w16cex:durableId="1A0CC693" w16cex:dateUtc="2025-07-22T11:56:00Z"/>
  <w16cex:commentExtensible w16cex:durableId="3AAF507C" w16cex:dateUtc="2025-07-22T11:56:00Z"/>
  <w16cex:commentExtensible w16cex:durableId="6CA8F10B" w16cex:dateUtc="2025-07-22T12:07:00Z"/>
  <w16cex:commentExtensible w16cex:durableId="797E770A" w16cex:dateUtc="2025-07-22T11:58:00Z"/>
  <w16cex:commentExtensible w16cex:durableId="0F760ABF" w16cex:dateUtc="2025-07-22T11:58:00Z"/>
  <w16cex:commentExtensible w16cex:durableId="51EFC988" w16cex:dateUtc="2025-07-22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E1D87A" w16cid:durableId="40776107"/>
  <w16cid:commentId w16cid:paraId="323A9178" w16cid:durableId="58403895"/>
  <w16cid:commentId w16cid:paraId="2D75219F" w16cid:durableId="13892FE2"/>
  <w16cid:commentId w16cid:paraId="6EC67D27" w16cid:durableId="386E6560"/>
  <w16cid:commentId w16cid:paraId="4FBC3B27" w16cid:durableId="138FFD96"/>
  <w16cid:commentId w16cid:paraId="0638FA6B" w16cid:durableId="1A2EDAEB"/>
  <w16cid:commentId w16cid:paraId="6E1D26CB" w16cid:durableId="18AD8A13"/>
  <w16cid:commentId w16cid:paraId="739E82A7" w16cid:durableId="293CA127"/>
  <w16cid:commentId w16cid:paraId="69BC90D8" w16cid:durableId="1A0CC693"/>
  <w16cid:commentId w16cid:paraId="7716B76D" w16cid:durableId="3AAF507C"/>
  <w16cid:commentId w16cid:paraId="5DB0CE37" w16cid:durableId="6CA8F10B"/>
  <w16cid:commentId w16cid:paraId="7231D76D" w16cid:durableId="797E770A"/>
  <w16cid:commentId w16cid:paraId="07697295" w16cid:durableId="0F760ABF"/>
  <w16cid:commentId w16cid:paraId="600CB1AE" w16cid:durableId="51EFC988"/>
</w16cid:commentsIds>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EACE7" w14:textId="77777777" w:rsidR="00372A8D" w:rsidRDefault="00372A8D">
      <w:r>
        <w:separator/>
      </w:r>
    </w:p>
  </w:endnote>
  <w:endnote w:type="continuationSeparator" w:id="0">
    <w:p w14:paraId="36DD164A" w14:textId="77777777" w:rsidR="00372A8D" w:rsidRDefault="00372A8D">
      <w:r>
        <w:continuationSeparator/>
      </w:r>
    </w:p>
  </w:endnote>
  <w:endnote w:type="continuationNotice" w:id="1">
    <w:p w14:paraId="33DC8895" w14:textId="77777777" w:rsidR="00372A8D" w:rsidRDefault="00372A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4174B" w14:textId="77777777" w:rsidR="00372A8D" w:rsidRDefault="00372A8D">
      <w:r>
        <w:separator/>
      </w:r>
    </w:p>
  </w:footnote>
  <w:footnote w:type="continuationSeparator" w:id="0">
    <w:p w14:paraId="4C9DEB28" w14:textId="77777777" w:rsidR="00372A8D" w:rsidRDefault="00372A8D">
      <w:r>
        <w:continuationSeparator/>
      </w:r>
    </w:p>
  </w:footnote>
  <w:footnote w:type="continuationNotice" w:id="1">
    <w:p w14:paraId="4FDC308E" w14:textId="77777777" w:rsidR="00372A8D" w:rsidRDefault="00372A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251865" w:rsidRDefault="0025186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292565B"/>
    <w:multiLevelType w:val="hybridMultilevel"/>
    <w:tmpl w:val="5D3E8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0772CE"/>
    <w:multiLevelType w:val="hybridMultilevel"/>
    <w:tmpl w:val="3E14E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06F16"/>
    <w:multiLevelType w:val="hybridMultilevel"/>
    <w:tmpl w:val="B78C0E5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1C32B87"/>
    <w:multiLevelType w:val="hybridMultilevel"/>
    <w:tmpl w:val="07DE3BE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8246E1"/>
    <w:multiLevelType w:val="hybridMultilevel"/>
    <w:tmpl w:val="CEE0E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1E401B"/>
    <w:multiLevelType w:val="hybridMultilevel"/>
    <w:tmpl w:val="B6DA5026"/>
    <w:lvl w:ilvl="0" w:tplc="B5669A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6147E9"/>
    <w:multiLevelType w:val="hybridMultilevel"/>
    <w:tmpl w:val="A6D4879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0427C7"/>
    <w:multiLevelType w:val="hybridMultilevel"/>
    <w:tmpl w:val="57F843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40A3721C"/>
    <w:multiLevelType w:val="hybridMultilevel"/>
    <w:tmpl w:val="BFCA5BF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9CF6076"/>
    <w:multiLevelType w:val="hybridMultilevel"/>
    <w:tmpl w:val="C3E6F4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2030A7A"/>
    <w:multiLevelType w:val="hybridMultilevel"/>
    <w:tmpl w:val="046E674E"/>
    <w:lvl w:ilvl="0" w:tplc="06AEC5F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5F42C3D"/>
    <w:multiLevelType w:val="hybridMultilevel"/>
    <w:tmpl w:val="ABEAA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E70735"/>
    <w:multiLevelType w:val="hybridMultilevel"/>
    <w:tmpl w:val="60AE5C7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0766B7"/>
    <w:multiLevelType w:val="hybridMultilevel"/>
    <w:tmpl w:val="3BAE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9D6568"/>
    <w:multiLevelType w:val="hybridMultilevel"/>
    <w:tmpl w:val="0298CDC8"/>
    <w:lvl w:ilvl="0" w:tplc="6164AFF0">
      <w:start w:val="2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1607648">
    <w:abstractNumId w:val="2"/>
    <w:lvlOverride w:ilvl="0">
      <w:startOverride w:val="1"/>
    </w:lvlOverride>
  </w:num>
  <w:num w:numId="2" w16cid:durableId="1080638039">
    <w:abstractNumId w:val="1"/>
    <w:lvlOverride w:ilvl="0">
      <w:startOverride w:val="1"/>
    </w:lvlOverride>
  </w:num>
  <w:num w:numId="3" w16cid:durableId="641545788">
    <w:abstractNumId w:val="0"/>
    <w:lvlOverride w:ilvl="0">
      <w:startOverride w:val="1"/>
    </w:lvlOverride>
  </w:num>
  <w:num w:numId="4" w16cid:durableId="1296792539">
    <w:abstractNumId w:val="16"/>
  </w:num>
  <w:num w:numId="5" w16cid:durableId="896552106">
    <w:abstractNumId w:val="8"/>
  </w:num>
  <w:num w:numId="6" w16cid:durableId="1427769300">
    <w:abstractNumId w:val="9"/>
  </w:num>
  <w:num w:numId="7" w16cid:durableId="1375539186">
    <w:abstractNumId w:val="12"/>
  </w:num>
  <w:num w:numId="8" w16cid:durableId="463695089">
    <w:abstractNumId w:val="20"/>
  </w:num>
  <w:num w:numId="9" w16cid:durableId="1139802155">
    <w:abstractNumId w:val="21"/>
  </w:num>
  <w:num w:numId="10" w16cid:durableId="1767574944">
    <w:abstractNumId w:val="7"/>
  </w:num>
  <w:num w:numId="11" w16cid:durableId="1155416513">
    <w:abstractNumId w:val="23"/>
  </w:num>
  <w:num w:numId="12" w16cid:durableId="1998922329">
    <w:abstractNumId w:val="6"/>
  </w:num>
  <w:num w:numId="13" w16cid:durableId="1883979045">
    <w:abstractNumId w:val="10"/>
  </w:num>
  <w:num w:numId="14" w16cid:durableId="430928585">
    <w:abstractNumId w:val="19"/>
  </w:num>
  <w:num w:numId="15" w16cid:durableId="1270116389">
    <w:abstractNumId w:val="14"/>
  </w:num>
  <w:num w:numId="16" w16cid:durableId="1067145130">
    <w:abstractNumId w:val="3"/>
  </w:num>
  <w:num w:numId="17" w16cid:durableId="1142964487">
    <w:abstractNumId w:val="22"/>
  </w:num>
  <w:num w:numId="18" w16cid:durableId="1962763152">
    <w:abstractNumId w:val="15"/>
  </w:num>
  <w:num w:numId="19" w16cid:durableId="604575647">
    <w:abstractNumId w:val="25"/>
  </w:num>
  <w:num w:numId="20" w16cid:durableId="1513911981">
    <w:abstractNumId w:val="18"/>
  </w:num>
  <w:num w:numId="21" w16cid:durableId="1168444049">
    <w:abstractNumId w:val="13"/>
  </w:num>
  <w:num w:numId="22" w16cid:durableId="1651208207">
    <w:abstractNumId w:val="17"/>
  </w:num>
  <w:num w:numId="23" w16cid:durableId="645663887">
    <w:abstractNumId w:val="4"/>
  </w:num>
  <w:num w:numId="24" w16cid:durableId="1833910761">
    <w:abstractNumId w:val="11"/>
  </w:num>
  <w:num w:numId="25" w16cid:durableId="1069812126">
    <w:abstractNumId w:val="24"/>
  </w:num>
  <w:num w:numId="26" w16cid:durableId="190263624">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7-22)">
    <w15:presenceInfo w15:providerId="None" w15:userId="Richard Bradbury (2025-07-22)"/>
  </w15:person>
  <w15:person w15:author="Rufael Mekuria">
    <w15:presenceInfo w15:providerId="AD" w15:userId="S-1-5-21-147214757-305610072-1517763936-10249880"/>
  </w15:person>
  <w15:person w15:author="Serhan Gül">
    <w15:presenceInfo w15:providerId="None" w15:userId="Serhan Gül"/>
  </w15:person>
  <w15:person w15:author="Richard Bradbury">
    <w15:presenceInfo w15:providerId="None" w15:userId="Richard Bradbury"/>
  </w15:person>
  <w15:person w15:author="Richard Bradbury (2025-06-07)">
    <w15:presenceInfo w15:providerId="None" w15:userId="Richard Bradbury (2025-06-07)"/>
  </w15:person>
  <w15:person w15:author="Richard Bradbury (2025-07-14)">
    <w15:presenceInfo w15:providerId="None" w15:userId="Richard Bradbury (2025-07-14)"/>
  </w15:person>
  <w15:person w15:author="Richard Bradbury (2025-07-01)">
    <w15:presenceInfo w15:providerId="None" w15:userId="Richard Bradbury (2025-07-01)"/>
  </w15:person>
  <w15:person w15:author="Richard Bradbury (2025-07-03)">
    <w15:presenceInfo w15:providerId="None" w15:userId="Richard Bradbury (2025-07-03)"/>
  </w15:person>
  <w15:person w15:author="serhan.guel@nokia.com">
    <w15:presenceInfo w15:providerId="AD" w15:userId="S::urn:spo:guest#serhan.guel@nokia.com::"/>
  </w15:person>
  <w15:person w15:author="Richard Bradbury (2025-07-09) RTC online edits">
    <w15:presenceInfo w15:providerId="None" w15:userId="Richard Bradbury (2025-07-09) RTC online edits"/>
  </w15:person>
  <w15:person w15:author="Richard Bradbury (2025-06-04)">
    <w15:presenceInfo w15:providerId="None" w15:userId="Richard Bradbury (2025-06-04)"/>
  </w15:person>
  <w15:person w15:author="rstoica@lenovo.com">
    <w15:presenceInfo w15:providerId="AD" w15:userId="S::urn:spo:guest#rstoica@lenovo.com::"/>
  </w15:person>
  <w15:person w15:author="srinivas.gudumasu@interdigital.com">
    <w15:presenceInfo w15:providerId="AD" w15:userId="S::urn:spo:guest#srinivas.gudumasu@interdigital.com::"/>
  </w15:person>
  <w15:person w15:author="Richard Bradbury (2025-07-10)">
    <w15:presenceInfo w15:providerId="None" w15:userId="Richard Bradbury (2025-07-10)"/>
  </w15:person>
  <w15:person w15:author="Ryan Hakju Lee">
    <w15:presenceInfo w15:providerId="Windows Live" w15:userId="4abb87daedeb1156"/>
  </w15:person>
  <w15:person w15:author="Andrei S4aR250102">
    <w15:presenceInfo w15:providerId="None" w15:userId="Andrei S4aR250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0D16"/>
    <w:rsid w:val="0000168F"/>
    <w:rsid w:val="00004C4B"/>
    <w:rsid w:val="000052F1"/>
    <w:rsid w:val="00006E90"/>
    <w:rsid w:val="00007295"/>
    <w:rsid w:val="00010F85"/>
    <w:rsid w:val="000120BC"/>
    <w:rsid w:val="00012CDC"/>
    <w:rsid w:val="00012F15"/>
    <w:rsid w:val="00013BEB"/>
    <w:rsid w:val="0001496C"/>
    <w:rsid w:val="00016086"/>
    <w:rsid w:val="0002004E"/>
    <w:rsid w:val="000213B5"/>
    <w:rsid w:val="00021AEC"/>
    <w:rsid w:val="00022E4A"/>
    <w:rsid w:val="000231B2"/>
    <w:rsid w:val="000239AA"/>
    <w:rsid w:val="000239E4"/>
    <w:rsid w:val="00024BA7"/>
    <w:rsid w:val="00025594"/>
    <w:rsid w:val="00030BA8"/>
    <w:rsid w:val="00031269"/>
    <w:rsid w:val="000314D0"/>
    <w:rsid w:val="00031690"/>
    <w:rsid w:val="0003276B"/>
    <w:rsid w:val="0003306E"/>
    <w:rsid w:val="00033DD8"/>
    <w:rsid w:val="0003451F"/>
    <w:rsid w:val="00035151"/>
    <w:rsid w:val="00035D0B"/>
    <w:rsid w:val="00036DCB"/>
    <w:rsid w:val="00037F82"/>
    <w:rsid w:val="0004113C"/>
    <w:rsid w:val="000414F2"/>
    <w:rsid w:val="0004153C"/>
    <w:rsid w:val="00043D5E"/>
    <w:rsid w:val="0004432B"/>
    <w:rsid w:val="0004435F"/>
    <w:rsid w:val="00044829"/>
    <w:rsid w:val="00044C9C"/>
    <w:rsid w:val="000457AA"/>
    <w:rsid w:val="000462AE"/>
    <w:rsid w:val="00046821"/>
    <w:rsid w:val="000469A8"/>
    <w:rsid w:val="000509DD"/>
    <w:rsid w:val="00050B15"/>
    <w:rsid w:val="00051EFE"/>
    <w:rsid w:val="00052730"/>
    <w:rsid w:val="000527A4"/>
    <w:rsid w:val="00054834"/>
    <w:rsid w:val="00054F44"/>
    <w:rsid w:val="00055487"/>
    <w:rsid w:val="000577BD"/>
    <w:rsid w:val="00060761"/>
    <w:rsid w:val="00061571"/>
    <w:rsid w:val="00062321"/>
    <w:rsid w:val="00062BAF"/>
    <w:rsid w:val="00062FF1"/>
    <w:rsid w:val="00064A32"/>
    <w:rsid w:val="00065D61"/>
    <w:rsid w:val="00070F3A"/>
    <w:rsid w:val="00072B0F"/>
    <w:rsid w:val="00073390"/>
    <w:rsid w:val="00074190"/>
    <w:rsid w:val="000742A0"/>
    <w:rsid w:val="00075DD2"/>
    <w:rsid w:val="00077366"/>
    <w:rsid w:val="0007757C"/>
    <w:rsid w:val="00077739"/>
    <w:rsid w:val="00080931"/>
    <w:rsid w:val="000819A9"/>
    <w:rsid w:val="00084067"/>
    <w:rsid w:val="00084179"/>
    <w:rsid w:val="000871F4"/>
    <w:rsid w:val="00087F59"/>
    <w:rsid w:val="0009000E"/>
    <w:rsid w:val="00091A2F"/>
    <w:rsid w:val="000927BD"/>
    <w:rsid w:val="00092AD2"/>
    <w:rsid w:val="00094075"/>
    <w:rsid w:val="00095B1F"/>
    <w:rsid w:val="00096E15"/>
    <w:rsid w:val="000A175F"/>
    <w:rsid w:val="000A35BD"/>
    <w:rsid w:val="000A6394"/>
    <w:rsid w:val="000B0387"/>
    <w:rsid w:val="000B0D45"/>
    <w:rsid w:val="000B134B"/>
    <w:rsid w:val="000B1910"/>
    <w:rsid w:val="000B339B"/>
    <w:rsid w:val="000B3748"/>
    <w:rsid w:val="000B3BB2"/>
    <w:rsid w:val="000B498A"/>
    <w:rsid w:val="000B57FC"/>
    <w:rsid w:val="000B5A60"/>
    <w:rsid w:val="000B5DB4"/>
    <w:rsid w:val="000B7FED"/>
    <w:rsid w:val="000C01B6"/>
    <w:rsid w:val="000C038A"/>
    <w:rsid w:val="000C29FC"/>
    <w:rsid w:val="000C3170"/>
    <w:rsid w:val="000C38A6"/>
    <w:rsid w:val="000C38AD"/>
    <w:rsid w:val="000C3B69"/>
    <w:rsid w:val="000C3ECD"/>
    <w:rsid w:val="000C49D4"/>
    <w:rsid w:val="000C4CBE"/>
    <w:rsid w:val="000C59AA"/>
    <w:rsid w:val="000C5A8A"/>
    <w:rsid w:val="000C6598"/>
    <w:rsid w:val="000D13BD"/>
    <w:rsid w:val="000D1BE6"/>
    <w:rsid w:val="000D1DF9"/>
    <w:rsid w:val="000D2606"/>
    <w:rsid w:val="000D28FF"/>
    <w:rsid w:val="000D3D86"/>
    <w:rsid w:val="000D4612"/>
    <w:rsid w:val="000D4A28"/>
    <w:rsid w:val="000D4F03"/>
    <w:rsid w:val="000D50A7"/>
    <w:rsid w:val="000D6E44"/>
    <w:rsid w:val="000D7CCC"/>
    <w:rsid w:val="000D7CD4"/>
    <w:rsid w:val="000E051D"/>
    <w:rsid w:val="000E0593"/>
    <w:rsid w:val="000E0E4A"/>
    <w:rsid w:val="000E1829"/>
    <w:rsid w:val="000E2F3B"/>
    <w:rsid w:val="000E346C"/>
    <w:rsid w:val="000E398A"/>
    <w:rsid w:val="000E636F"/>
    <w:rsid w:val="000E6D94"/>
    <w:rsid w:val="000E6EB5"/>
    <w:rsid w:val="000F0DF5"/>
    <w:rsid w:val="000F1026"/>
    <w:rsid w:val="000F14CA"/>
    <w:rsid w:val="000F2113"/>
    <w:rsid w:val="000F269A"/>
    <w:rsid w:val="000F2D53"/>
    <w:rsid w:val="000F4A59"/>
    <w:rsid w:val="000F4B45"/>
    <w:rsid w:val="000F59D9"/>
    <w:rsid w:val="000F62A2"/>
    <w:rsid w:val="000F78D6"/>
    <w:rsid w:val="00100888"/>
    <w:rsid w:val="00102302"/>
    <w:rsid w:val="00102461"/>
    <w:rsid w:val="001025C8"/>
    <w:rsid w:val="00102B16"/>
    <w:rsid w:val="00104425"/>
    <w:rsid w:val="001068EA"/>
    <w:rsid w:val="0010759A"/>
    <w:rsid w:val="00107AB7"/>
    <w:rsid w:val="00111943"/>
    <w:rsid w:val="001122BE"/>
    <w:rsid w:val="0011272D"/>
    <w:rsid w:val="00113948"/>
    <w:rsid w:val="00114E25"/>
    <w:rsid w:val="0011557D"/>
    <w:rsid w:val="0012012A"/>
    <w:rsid w:val="00120B4E"/>
    <w:rsid w:val="00121BF5"/>
    <w:rsid w:val="001224D9"/>
    <w:rsid w:val="0012298D"/>
    <w:rsid w:val="001247CC"/>
    <w:rsid w:val="00124FC6"/>
    <w:rsid w:val="001260E2"/>
    <w:rsid w:val="00126373"/>
    <w:rsid w:val="00130F83"/>
    <w:rsid w:val="00130FE8"/>
    <w:rsid w:val="00131055"/>
    <w:rsid w:val="00131441"/>
    <w:rsid w:val="00131729"/>
    <w:rsid w:val="001321D1"/>
    <w:rsid w:val="00132291"/>
    <w:rsid w:val="0013254F"/>
    <w:rsid w:val="0013291A"/>
    <w:rsid w:val="00133D14"/>
    <w:rsid w:val="001340E8"/>
    <w:rsid w:val="0013554A"/>
    <w:rsid w:val="00136181"/>
    <w:rsid w:val="00137276"/>
    <w:rsid w:val="00140CD0"/>
    <w:rsid w:val="00142E7B"/>
    <w:rsid w:val="00143B68"/>
    <w:rsid w:val="001449A4"/>
    <w:rsid w:val="001455D0"/>
    <w:rsid w:val="00145D43"/>
    <w:rsid w:val="00146BE6"/>
    <w:rsid w:val="001472C0"/>
    <w:rsid w:val="00147DDE"/>
    <w:rsid w:val="0015046E"/>
    <w:rsid w:val="001513AF"/>
    <w:rsid w:val="001521CB"/>
    <w:rsid w:val="0015240A"/>
    <w:rsid w:val="00152914"/>
    <w:rsid w:val="00152CF0"/>
    <w:rsid w:val="001539A9"/>
    <w:rsid w:val="00154971"/>
    <w:rsid w:val="00154A08"/>
    <w:rsid w:val="00155954"/>
    <w:rsid w:val="00156086"/>
    <w:rsid w:val="00157F46"/>
    <w:rsid w:val="00160687"/>
    <w:rsid w:val="00162813"/>
    <w:rsid w:val="0016321B"/>
    <w:rsid w:val="00163B5B"/>
    <w:rsid w:val="00164857"/>
    <w:rsid w:val="00164983"/>
    <w:rsid w:val="00164DF5"/>
    <w:rsid w:val="001662D5"/>
    <w:rsid w:val="001664A8"/>
    <w:rsid w:val="00167262"/>
    <w:rsid w:val="00167283"/>
    <w:rsid w:val="0017003C"/>
    <w:rsid w:val="00170D3C"/>
    <w:rsid w:val="00171452"/>
    <w:rsid w:val="00171E72"/>
    <w:rsid w:val="00172D66"/>
    <w:rsid w:val="0017446C"/>
    <w:rsid w:val="0017595B"/>
    <w:rsid w:val="00175C48"/>
    <w:rsid w:val="00177395"/>
    <w:rsid w:val="001800BA"/>
    <w:rsid w:val="0018175C"/>
    <w:rsid w:val="00181823"/>
    <w:rsid w:val="00182370"/>
    <w:rsid w:val="00182914"/>
    <w:rsid w:val="00183BAD"/>
    <w:rsid w:val="00185CDD"/>
    <w:rsid w:val="001919BF"/>
    <w:rsid w:val="00192C46"/>
    <w:rsid w:val="00193A04"/>
    <w:rsid w:val="0019401A"/>
    <w:rsid w:val="001944DC"/>
    <w:rsid w:val="001948F6"/>
    <w:rsid w:val="00195539"/>
    <w:rsid w:val="00195D6C"/>
    <w:rsid w:val="001963FE"/>
    <w:rsid w:val="00197383"/>
    <w:rsid w:val="00197B95"/>
    <w:rsid w:val="001A08B3"/>
    <w:rsid w:val="001A0D83"/>
    <w:rsid w:val="001A3782"/>
    <w:rsid w:val="001A398F"/>
    <w:rsid w:val="001A3E37"/>
    <w:rsid w:val="001A4D90"/>
    <w:rsid w:val="001A52D7"/>
    <w:rsid w:val="001A54F3"/>
    <w:rsid w:val="001A5AFA"/>
    <w:rsid w:val="001A7B60"/>
    <w:rsid w:val="001B0430"/>
    <w:rsid w:val="001B3594"/>
    <w:rsid w:val="001B359A"/>
    <w:rsid w:val="001B3DB0"/>
    <w:rsid w:val="001B52F0"/>
    <w:rsid w:val="001B5A02"/>
    <w:rsid w:val="001B5A93"/>
    <w:rsid w:val="001B60BE"/>
    <w:rsid w:val="001B6475"/>
    <w:rsid w:val="001B6751"/>
    <w:rsid w:val="001B6C55"/>
    <w:rsid w:val="001B6DCA"/>
    <w:rsid w:val="001B7A65"/>
    <w:rsid w:val="001C0093"/>
    <w:rsid w:val="001C11B4"/>
    <w:rsid w:val="001C1484"/>
    <w:rsid w:val="001C32F0"/>
    <w:rsid w:val="001C3320"/>
    <w:rsid w:val="001C5A1C"/>
    <w:rsid w:val="001C646D"/>
    <w:rsid w:val="001C6B5D"/>
    <w:rsid w:val="001C6BEE"/>
    <w:rsid w:val="001D0089"/>
    <w:rsid w:val="001D0886"/>
    <w:rsid w:val="001D10F7"/>
    <w:rsid w:val="001D2E43"/>
    <w:rsid w:val="001D3313"/>
    <w:rsid w:val="001D5B80"/>
    <w:rsid w:val="001D6231"/>
    <w:rsid w:val="001D696A"/>
    <w:rsid w:val="001D78CF"/>
    <w:rsid w:val="001E05DE"/>
    <w:rsid w:val="001E2C9D"/>
    <w:rsid w:val="001E2E28"/>
    <w:rsid w:val="001E3C5C"/>
    <w:rsid w:val="001E3FE5"/>
    <w:rsid w:val="001E4111"/>
    <w:rsid w:val="001E41F3"/>
    <w:rsid w:val="001E6AC7"/>
    <w:rsid w:val="001E78E8"/>
    <w:rsid w:val="001F1782"/>
    <w:rsid w:val="001F2387"/>
    <w:rsid w:val="001F300A"/>
    <w:rsid w:val="001F3489"/>
    <w:rsid w:val="001F5129"/>
    <w:rsid w:val="001F5374"/>
    <w:rsid w:val="001F66B7"/>
    <w:rsid w:val="001F74DA"/>
    <w:rsid w:val="001F7F7B"/>
    <w:rsid w:val="00200520"/>
    <w:rsid w:val="00200820"/>
    <w:rsid w:val="0020142F"/>
    <w:rsid w:val="002016B1"/>
    <w:rsid w:val="002045A7"/>
    <w:rsid w:val="00204DC3"/>
    <w:rsid w:val="00206EB9"/>
    <w:rsid w:val="00210230"/>
    <w:rsid w:val="00210F99"/>
    <w:rsid w:val="00211725"/>
    <w:rsid w:val="00211B0D"/>
    <w:rsid w:val="00212421"/>
    <w:rsid w:val="00212F13"/>
    <w:rsid w:val="00214037"/>
    <w:rsid w:val="002144FD"/>
    <w:rsid w:val="00215D2F"/>
    <w:rsid w:val="00216D5C"/>
    <w:rsid w:val="00217EC2"/>
    <w:rsid w:val="00217FAD"/>
    <w:rsid w:val="00221E05"/>
    <w:rsid w:val="00222392"/>
    <w:rsid w:val="002231A0"/>
    <w:rsid w:val="00223310"/>
    <w:rsid w:val="002246C4"/>
    <w:rsid w:val="00225DCB"/>
    <w:rsid w:val="0023067D"/>
    <w:rsid w:val="00230BB0"/>
    <w:rsid w:val="00235B1C"/>
    <w:rsid w:val="002361DE"/>
    <w:rsid w:val="00237DA7"/>
    <w:rsid w:val="00240184"/>
    <w:rsid w:val="00242601"/>
    <w:rsid w:val="00242E5B"/>
    <w:rsid w:val="00245537"/>
    <w:rsid w:val="00246C25"/>
    <w:rsid w:val="00247F97"/>
    <w:rsid w:val="002501CC"/>
    <w:rsid w:val="0025127F"/>
    <w:rsid w:val="0025160F"/>
    <w:rsid w:val="00251865"/>
    <w:rsid w:val="0025485E"/>
    <w:rsid w:val="00255DFE"/>
    <w:rsid w:val="00255E46"/>
    <w:rsid w:val="00256BD4"/>
    <w:rsid w:val="00256E57"/>
    <w:rsid w:val="0026004D"/>
    <w:rsid w:val="00260CF0"/>
    <w:rsid w:val="00261525"/>
    <w:rsid w:val="00263812"/>
    <w:rsid w:val="00263FF5"/>
    <w:rsid w:val="002640DD"/>
    <w:rsid w:val="002651DF"/>
    <w:rsid w:val="002660CB"/>
    <w:rsid w:val="002661EA"/>
    <w:rsid w:val="002666AB"/>
    <w:rsid w:val="00266E40"/>
    <w:rsid w:val="00267CF0"/>
    <w:rsid w:val="002709E5"/>
    <w:rsid w:val="002741A1"/>
    <w:rsid w:val="00275351"/>
    <w:rsid w:val="002753E5"/>
    <w:rsid w:val="00275D12"/>
    <w:rsid w:val="00276FDD"/>
    <w:rsid w:val="0027789B"/>
    <w:rsid w:val="00277F8A"/>
    <w:rsid w:val="00280023"/>
    <w:rsid w:val="00280CF8"/>
    <w:rsid w:val="00281319"/>
    <w:rsid w:val="00282D59"/>
    <w:rsid w:val="002849D7"/>
    <w:rsid w:val="00284BDB"/>
    <w:rsid w:val="00284C46"/>
    <w:rsid w:val="00284FEB"/>
    <w:rsid w:val="002860C4"/>
    <w:rsid w:val="0028785F"/>
    <w:rsid w:val="00287EDA"/>
    <w:rsid w:val="002908D4"/>
    <w:rsid w:val="00290C12"/>
    <w:rsid w:val="00292502"/>
    <w:rsid w:val="00293DE1"/>
    <w:rsid w:val="002949F3"/>
    <w:rsid w:val="00295F2C"/>
    <w:rsid w:val="002973A6"/>
    <w:rsid w:val="002A1A51"/>
    <w:rsid w:val="002A1FE6"/>
    <w:rsid w:val="002A2021"/>
    <w:rsid w:val="002A2184"/>
    <w:rsid w:val="002A3768"/>
    <w:rsid w:val="002A39B6"/>
    <w:rsid w:val="002A3D2B"/>
    <w:rsid w:val="002A5161"/>
    <w:rsid w:val="002A51C5"/>
    <w:rsid w:val="002A78DB"/>
    <w:rsid w:val="002B0120"/>
    <w:rsid w:val="002B0AFD"/>
    <w:rsid w:val="002B0DB6"/>
    <w:rsid w:val="002B13F5"/>
    <w:rsid w:val="002B1D2E"/>
    <w:rsid w:val="002B27FF"/>
    <w:rsid w:val="002B28B5"/>
    <w:rsid w:val="002B34D1"/>
    <w:rsid w:val="002B53E0"/>
    <w:rsid w:val="002B5741"/>
    <w:rsid w:val="002C0682"/>
    <w:rsid w:val="002C10CF"/>
    <w:rsid w:val="002C2E05"/>
    <w:rsid w:val="002C4000"/>
    <w:rsid w:val="002C57A1"/>
    <w:rsid w:val="002C5F3D"/>
    <w:rsid w:val="002C7E3F"/>
    <w:rsid w:val="002D0D6C"/>
    <w:rsid w:val="002D0F52"/>
    <w:rsid w:val="002D163D"/>
    <w:rsid w:val="002D1758"/>
    <w:rsid w:val="002D2646"/>
    <w:rsid w:val="002D4BD9"/>
    <w:rsid w:val="002D4D0C"/>
    <w:rsid w:val="002D4E70"/>
    <w:rsid w:val="002D564D"/>
    <w:rsid w:val="002E1101"/>
    <w:rsid w:val="002E113D"/>
    <w:rsid w:val="002E3A55"/>
    <w:rsid w:val="002E3C30"/>
    <w:rsid w:val="002E3D48"/>
    <w:rsid w:val="002E53A2"/>
    <w:rsid w:val="002E56F5"/>
    <w:rsid w:val="002E593A"/>
    <w:rsid w:val="002E68E3"/>
    <w:rsid w:val="002E7049"/>
    <w:rsid w:val="002E71C3"/>
    <w:rsid w:val="002E7ECD"/>
    <w:rsid w:val="002F0370"/>
    <w:rsid w:val="002F061E"/>
    <w:rsid w:val="002F08F5"/>
    <w:rsid w:val="002F0C28"/>
    <w:rsid w:val="002F33CA"/>
    <w:rsid w:val="002F430D"/>
    <w:rsid w:val="002F452D"/>
    <w:rsid w:val="002F4C57"/>
    <w:rsid w:val="002F5263"/>
    <w:rsid w:val="002F7B2C"/>
    <w:rsid w:val="00300C2F"/>
    <w:rsid w:val="00303A64"/>
    <w:rsid w:val="00303EBE"/>
    <w:rsid w:val="00305409"/>
    <w:rsid w:val="003058CD"/>
    <w:rsid w:val="00305F21"/>
    <w:rsid w:val="00307E8B"/>
    <w:rsid w:val="003102D5"/>
    <w:rsid w:val="0031109F"/>
    <w:rsid w:val="00311D3C"/>
    <w:rsid w:val="00313DA4"/>
    <w:rsid w:val="0031405D"/>
    <w:rsid w:val="00314F62"/>
    <w:rsid w:val="0031517E"/>
    <w:rsid w:val="00315790"/>
    <w:rsid w:val="00315D69"/>
    <w:rsid w:val="0031726F"/>
    <w:rsid w:val="00320AE9"/>
    <w:rsid w:val="0032220E"/>
    <w:rsid w:val="00322421"/>
    <w:rsid w:val="00322C86"/>
    <w:rsid w:val="00324085"/>
    <w:rsid w:val="0033164B"/>
    <w:rsid w:val="00331D1C"/>
    <w:rsid w:val="00331EA5"/>
    <w:rsid w:val="003326FE"/>
    <w:rsid w:val="00336600"/>
    <w:rsid w:val="00337428"/>
    <w:rsid w:val="00337629"/>
    <w:rsid w:val="00340479"/>
    <w:rsid w:val="00341061"/>
    <w:rsid w:val="0034251E"/>
    <w:rsid w:val="003441D7"/>
    <w:rsid w:val="0034420D"/>
    <w:rsid w:val="00344239"/>
    <w:rsid w:val="003469A2"/>
    <w:rsid w:val="00350430"/>
    <w:rsid w:val="00350705"/>
    <w:rsid w:val="003508FD"/>
    <w:rsid w:val="00351959"/>
    <w:rsid w:val="00351B87"/>
    <w:rsid w:val="00354EB9"/>
    <w:rsid w:val="00355374"/>
    <w:rsid w:val="00355685"/>
    <w:rsid w:val="00356D3E"/>
    <w:rsid w:val="00357200"/>
    <w:rsid w:val="003609EF"/>
    <w:rsid w:val="00362231"/>
    <w:rsid w:val="0036231A"/>
    <w:rsid w:val="00363501"/>
    <w:rsid w:val="00363531"/>
    <w:rsid w:val="00363E32"/>
    <w:rsid w:val="00366699"/>
    <w:rsid w:val="003672D6"/>
    <w:rsid w:val="00367E12"/>
    <w:rsid w:val="003710E5"/>
    <w:rsid w:val="003719EE"/>
    <w:rsid w:val="00371BE9"/>
    <w:rsid w:val="003723D9"/>
    <w:rsid w:val="00372A8D"/>
    <w:rsid w:val="00374DD4"/>
    <w:rsid w:val="0037536B"/>
    <w:rsid w:val="0037664B"/>
    <w:rsid w:val="00376A70"/>
    <w:rsid w:val="00380103"/>
    <w:rsid w:val="00380A4E"/>
    <w:rsid w:val="003812EE"/>
    <w:rsid w:val="003843FB"/>
    <w:rsid w:val="003846D3"/>
    <w:rsid w:val="00387011"/>
    <w:rsid w:val="003871BE"/>
    <w:rsid w:val="00387E00"/>
    <w:rsid w:val="00390C28"/>
    <w:rsid w:val="0039124C"/>
    <w:rsid w:val="0039231D"/>
    <w:rsid w:val="00392E5F"/>
    <w:rsid w:val="00393FF5"/>
    <w:rsid w:val="00394591"/>
    <w:rsid w:val="00394789"/>
    <w:rsid w:val="00394B4B"/>
    <w:rsid w:val="00395F13"/>
    <w:rsid w:val="00396D14"/>
    <w:rsid w:val="00397280"/>
    <w:rsid w:val="003A1507"/>
    <w:rsid w:val="003A1539"/>
    <w:rsid w:val="003A2680"/>
    <w:rsid w:val="003A30A9"/>
    <w:rsid w:val="003A42C6"/>
    <w:rsid w:val="003A48D2"/>
    <w:rsid w:val="003A5DFD"/>
    <w:rsid w:val="003A6497"/>
    <w:rsid w:val="003A689D"/>
    <w:rsid w:val="003A74EC"/>
    <w:rsid w:val="003A79D1"/>
    <w:rsid w:val="003B22ED"/>
    <w:rsid w:val="003B2517"/>
    <w:rsid w:val="003B3B2E"/>
    <w:rsid w:val="003B425C"/>
    <w:rsid w:val="003B6211"/>
    <w:rsid w:val="003B63CC"/>
    <w:rsid w:val="003B6626"/>
    <w:rsid w:val="003B79CE"/>
    <w:rsid w:val="003C069F"/>
    <w:rsid w:val="003C264D"/>
    <w:rsid w:val="003C2E52"/>
    <w:rsid w:val="003C2F47"/>
    <w:rsid w:val="003C4631"/>
    <w:rsid w:val="003C642F"/>
    <w:rsid w:val="003C6ACC"/>
    <w:rsid w:val="003C7030"/>
    <w:rsid w:val="003C7266"/>
    <w:rsid w:val="003D14B5"/>
    <w:rsid w:val="003D3D29"/>
    <w:rsid w:val="003D4553"/>
    <w:rsid w:val="003D485C"/>
    <w:rsid w:val="003D4892"/>
    <w:rsid w:val="003D4F0E"/>
    <w:rsid w:val="003E0A2B"/>
    <w:rsid w:val="003E0A30"/>
    <w:rsid w:val="003E0B17"/>
    <w:rsid w:val="003E1A36"/>
    <w:rsid w:val="003E2F7E"/>
    <w:rsid w:val="003E3702"/>
    <w:rsid w:val="003E489E"/>
    <w:rsid w:val="003E54B4"/>
    <w:rsid w:val="003E57DA"/>
    <w:rsid w:val="003E6314"/>
    <w:rsid w:val="003E682F"/>
    <w:rsid w:val="003F18F4"/>
    <w:rsid w:val="003F203F"/>
    <w:rsid w:val="003F2250"/>
    <w:rsid w:val="003F26F8"/>
    <w:rsid w:val="003F27B5"/>
    <w:rsid w:val="003F38F0"/>
    <w:rsid w:val="003F50B3"/>
    <w:rsid w:val="003F5E70"/>
    <w:rsid w:val="003F67DD"/>
    <w:rsid w:val="003F7B7F"/>
    <w:rsid w:val="004004D3"/>
    <w:rsid w:val="00400978"/>
    <w:rsid w:val="004015E1"/>
    <w:rsid w:val="004035D1"/>
    <w:rsid w:val="00403E28"/>
    <w:rsid w:val="004041B3"/>
    <w:rsid w:val="00404A80"/>
    <w:rsid w:val="0040636F"/>
    <w:rsid w:val="004072C1"/>
    <w:rsid w:val="0040E618"/>
    <w:rsid w:val="0041002A"/>
    <w:rsid w:val="00410371"/>
    <w:rsid w:val="004103D6"/>
    <w:rsid w:val="00410768"/>
    <w:rsid w:val="0041092E"/>
    <w:rsid w:val="00411BFE"/>
    <w:rsid w:val="00412F4A"/>
    <w:rsid w:val="00413544"/>
    <w:rsid w:val="00415452"/>
    <w:rsid w:val="0041743A"/>
    <w:rsid w:val="004178BE"/>
    <w:rsid w:val="00417E67"/>
    <w:rsid w:val="00420419"/>
    <w:rsid w:val="00421809"/>
    <w:rsid w:val="004219D3"/>
    <w:rsid w:val="004220E8"/>
    <w:rsid w:val="00423863"/>
    <w:rsid w:val="004239C6"/>
    <w:rsid w:val="00423B47"/>
    <w:rsid w:val="004242F1"/>
    <w:rsid w:val="00424BAA"/>
    <w:rsid w:val="00425128"/>
    <w:rsid w:val="00430D98"/>
    <w:rsid w:val="00434018"/>
    <w:rsid w:val="00434313"/>
    <w:rsid w:val="0043486B"/>
    <w:rsid w:val="00434E01"/>
    <w:rsid w:val="00437D44"/>
    <w:rsid w:val="00440572"/>
    <w:rsid w:val="00440942"/>
    <w:rsid w:val="00440A53"/>
    <w:rsid w:val="004412B6"/>
    <w:rsid w:val="00441735"/>
    <w:rsid w:val="00441D4A"/>
    <w:rsid w:val="004455DA"/>
    <w:rsid w:val="00446BC5"/>
    <w:rsid w:val="00446C9A"/>
    <w:rsid w:val="00446CDB"/>
    <w:rsid w:val="004515BA"/>
    <w:rsid w:val="004534AF"/>
    <w:rsid w:val="0045391F"/>
    <w:rsid w:val="00457A24"/>
    <w:rsid w:val="00460FDC"/>
    <w:rsid w:val="00462285"/>
    <w:rsid w:val="004625C7"/>
    <w:rsid w:val="00462953"/>
    <w:rsid w:val="00462D07"/>
    <w:rsid w:val="004634F7"/>
    <w:rsid w:val="00463BBC"/>
    <w:rsid w:val="00465FB6"/>
    <w:rsid w:val="0046632F"/>
    <w:rsid w:val="004670A1"/>
    <w:rsid w:val="00470F89"/>
    <w:rsid w:val="00472388"/>
    <w:rsid w:val="00472398"/>
    <w:rsid w:val="00472927"/>
    <w:rsid w:val="004733CD"/>
    <w:rsid w:val="004740B0"/>
    <w:rsid w:val="004747BD"/>
    <w:rsid w:val="00474A03"/>
    <w:rsid w:val="0047500A"/>
    <w:rsid w:val="00475286"/>
    <w:rsid w:val="00476ED4"/>
    <w:rsid w:val="00477B57"/>
    <w:rsid w:val="00477E60"/>
    <w:rsid w:val="00477E75"/>
    <w:rsid w:val="004800F5"/>
    <w:rsid w:val="00480755"/>
    <w:rsid w:val="004821A3"/>
    <w:rsid w:val="0048315B"/>
    <w:rsid w:val="0048371F"/>
    <w:rsid w:val="0048403F"/>
    <w:rsid w:val="00485443"/>
    <w:rsid w:val="0048643D"/>
    <w:rsid w:val="00491B21"/>
    <w:rsid w:val="00492987"/>
    <w:rsid w:val="00493480"/>
    <w:rsid w:val="00493CE7"/>
    <w:rsid w:val="0049457F"/>
    <w:rsid w:val="004947F2"/>
    <w:rsid w:val="0049663B"/>
    <w:rsid w:val="0049675E"/>
    <w:rsid w:val="00496B4D"/>
    <w:rsid w:val="004971E9"/>
    <w:rsid w:val="004A010F"/>
    <w:rsid w:val="004A0BEE"/>
    <w:rsid w:val="004A17F3"/>
    <w:rsid w:val="004A1B69"/>
    <w:rsid w:val="004A2B37"/>
    <w:rsid w:val="004A2DDF"/>
    <w:rsid w:val="004A406A"/>
    <w:rsid w:val="004A6257"/>
    <w:rsid w:val="004A6909"/>
    <w:rsid w:val="004A7736"/>
    <w:rsid w:val="004B13FA"/>
    <w:rsid w:val="004B1608"/>
    <w:rsid w:val="004B185D"/>
    <w:rsid w:val="004B53EB"/>
    <w:rsid w:val="004B6530"/>
    <w:rsid w:val="004B75B7"/>
    <w:rsid w:val="004B798A"/>
    <w:rsid w:val="004C14F7"/>
    <w:rsid w:val="004C2A22"/>
    <w:rsid w:val="004C3CB8"/>
    <w:rsid w:val="004C5B2B"/>
    <w:rsid w:val="004C5F69"/>
    <w:rsid w:val="004C7890"/>
    <w:rsid w:val="004D017D"/>
    <w:rsid w:val="004D0DA5"/>
    <w:rsid w:val="004D2E77"/>
    <w:rsid w:val="004D3602"/>
    <w:rsid w:val="004D43DB"/>
    <w:rsid w:val="004D48FD"/>
    <w:rsid w:val="004D6C67"/>
    <w:rsid w:val="004D7301"/>
    <w:rsid w:val="004D744C"/>
    <w:rsid w:val="004D7EDC"/>
    <w:rsid w:val="004E015A"/>
    <w:rsid w:val="004E1A9A"/>
    <w:rsid w:val="004E3E30"/>
    <w:rsid w:val="004E5D13"/>
    <w:rsid w:val="004E6694"/>
    <w:rsid w:val="004E70F3"/>
    <w:rsid w:val="004E7DAA"/>
    <w:rsid w:val="004F05A4"/>
    <w:rsid w:val="004F15D3"/>
    <w:rsid w:val="004F2388"/>
    <w:rsid w:val="004F5782"/>
    <w:rsid w:val="00500497"/>
    <w:rsid w:val="00502B0A"/>
    <w:rsid w:val="00502D95"/>
    <w:rsid w:val="00503066"/>
    <w:rsid w:val="005036F5"/>
    <w:rsid w:val="00503FED"/>
    <w:rsid w:val="0050590E"/>
    <w:rsid w:val="00506497"/>
    <w:rsid w:val="00506CB6"/>
    <w:rsid w:val="00507FC4"/>
    <w:rsid w:val="00511297"/>
    <w:rsid w:val="005113F7"/>
    <w:rsid w:val="00511A97"/>
    <w:rsid w:val="00511F58"/>
    <w:rsid w:val="0051320C"/>
    <w:rsid w:val="00513573"/>
    <w:rsid w:val="00514D69"/>
    <w:rsid w:val="0051580D"/>
    <w:rsid w:val="005167E1"/>
    <w:rsid w:val="005174B9"/>
    <w:rsid w:val="00520766"/>
    <w:rsid w:val="005216BD"/>
    <w:rsid w:val="00522923"/>
    <w:rsid w:val="005242C0"/>
    <w:rsid w:val="005245FE"/>
    <w:rsid w:val="00524B19"/>
    <w:rsid w:val="00526652"/>
    <w:rsid w:val="00526840"/>
    <w:rsid w:val="0053002D"/>
    <w:rsid w:val="005310C5"/>
    <w:rsid w:val="005319B0"/>
    <w:rsid w:val="005322CE"/>
    <w:rsid w:val="005332B7"/>
    <w:rsid w:val="00534EBA"/>
    <w:rsid w:val="005352A3"/>
    <w:rsid w:val="00536F53"/>
    <w:rsid w:val="00537897"/>
    <w:rsid w:val="005403C6"/>
    <w:rsid w:val="0054100D"/>
    <w:rsid w:val="005422C7"/>
    <w:rsid w:val="00542319"/>
    <w:rsid w:val="00542D77"/>
    <w:rsid w:val="00543931"/>
    <w:rsid w:val="00543EF0"/>
    <w:rsid w:val="00544050"/>
    <w:rsid w:val="00545528"/>
    <w:rsid w:val="00546512"/>
    <w:rsid w:val="00546E46"/>
    <w:rsid w:val="00547111"/>
    <w:rsid w:val="0054732A"/>
    <w:rsid w:val="0054772A"/>
    <w:rsid w:val="00550EC0"/>
    <w:rsid w:val="005517DC"/>
    <w:rsid w:val="00552034"/>
    <w:rsid w:val="005524C9"/>
    <w:rsid w:val="00552543"/>
    <w:rsid w:val="0055586B"/>
    <w:rsid w:val="00557C40"/>
    <w:rsid w:val="00560929"/>
    <w:rsid w:val="005610AF"/>
    <w:rsid w:val="00561D02"/>
    <w:rsid w:val="00562919"/>
    <w:rsid w:val="00563223"/>
    <w:rsid w:val="00564011"/>
    <w:rsid w:val="00565722"/>
    <w:rsid w:val="00565AF2"/>
    <w:rsid w:val="00565B3E"/>
    <w:rsid w:val="00566A8F"/>
    <w:rsid w:val="00567674"/>
    <w:rsid w:val="00570AC0"/>
    <w:rsid w:val="005712DF"/>
    <w:rsid w:val="00571909"/>
    <w:rsid w:val="005719D2"/>
    <w:rsid w:val="00572450"/>
    <w:rsid w:val="00573109"/>
    <w:rsid w:val="0057416C"/>
    <w:rsid w:val="0057427E"/>
    <w:rsid w:val="00575E9A"/>
    <w:rsid w:val="0057648E"/>
    <w:rsid w:val="00576B8B"/>
    <w:rsid w:val="00580AF6"/>
    <w:rsid w:val="00580F38"/>
    <w:rsid w:val="005817E6"/>
    <w:rsid w:val="00582F10"/>
    <w:rsid w:val="00583A6A"/>
    <w:rsid w:val="005849BB"/>
    <w:rsid w:val="0058677A"/>
    <w:rsid w:val="005869D4"/>
    <w:rsid w:val="005909DA"/>
    <w:rsid w:val="00591873"/>
    <w:rsid w:val="00591B82"/>
    <w:rsid w:val="005926E6"/>
    <w:rsid w:val="005928CC"/>
    <w:rsid w:val="00592A75"/>
    <w:rsid w:val="00592D74"/>
    <w:rsid w:val="005935DD"/>
    <w:rsid w:val="00593E8B"/>
    <w:rsid w:val="0059637B"/>
    <w:rsid w:val="00597172"/>
    <w:rsid w:val="005972AD"/>
    <w:rsid w:val="00597469"/>
    <w:rsid w:val="0059746A"/>
    <w:rsid w:val="00597734"/>
    <w:rsid w:val="00597EF1"/>
    <w:rsid w:val="005A08CA"/>
    <w:rsid w:val="005A21C2"/>
    <w:rsid w:val="005A38BA"/>
    <w:rsid w:val="005A45C8"/>
    <w:rsid w:val="005A5B8F"/>
    <w:rsid w:val="005A6FDE"/>
    <w:rsid w:val="005B0B10"/>
    <w:rsid w:val="005B1289"/>
    <w:rsid w:val="005B1882"/>
    <w:rsid w:val="005B3A5D"/>
    <w:rsid w:val="005B4F4B"/>
    <w:rsid w:val="005B628E"/>
    <w:rsid w:val="005B681B"/>
    <w:rsid w:val="005B6D61"/>
    <w:rsid w:val="005C09F0"/>
    <w:rsid w:val="005C1EA8"/>
    <w:rsid w:val="005C2427"/>
    <w:rsid w:val="005C26B3"/>
    <w:rsid w:val="005C3AB6"/>
    <w:rsid w:val="005C3CAA"/>
    <w:rsid w:val="005C3E74"/>
    <w:rsid w:val="005C4F95"/>
    <w:rsid w:val="005C4FDC"/>
    <w:rsid w:val="005C5374"/>
    <w:rsid w:val="005C7388"/>
    <w:rsid w:val="005C77F4"/>
    <w:rsid w:val="005C7D1D"/>
    <w:rsid w:val="005D00D2"/>
    <w:rsid w:val="005D0749"/>
    <w:rsid w:val="005D1A16"/>
    <w:rsid w:val="005D1BE1"/>
    <w:rsid w:val="005D5219"/>
    <w:rsid w:val="005D5C91"/>
    <w:rsid w:val="005D71FB"/>
    <w:rsid w:val="005D73BD"/>
    <w:rsid w:val="005E0AD3"/>
    <w:rsid w:val="005E0C92"/>
    <w:rsid w:val="005E220E"/>
    <w:rsid w:val="005E2344"/>
    <w:rsid w:val="005E2C44"/>
    <w:rsid w:val="005E33C9"/>
    <w:rsid w:val="005E59E9"/>
    <w:rsid w:val="005E6991"/>
    <w:rsid w:val="005E7E8B"/>
    <w:rsid w:val="005E7EFD"/>
    <w:rsid w:val="005F01D3"/>
    <w:rsid w:val="005F06CF"/>
    <w:rsid w:val="005F1FC6"/>
    <w:rsid w:val="005F29F0"/>
    <w:rsid w:val="005F4569"/>
    <w:rsid w:val="005F4EE6"/>
    <w:rsid w:val="006005D4"/>
    <w:rsid w:val="0060142F"/>
    <w:rsid w:val="00601CE4"/>
    <w:rsid w:val="00601EAE"/>
    <w:rsid w:val="0060277E"/>
    <w:rsid w:val="0060310E"/>
    <w:rsid w:val="00603711"/>
    <w:rsid w:val="00604514"/>
    <w:rsid w:val="00605156"/>
    <w:rsid w:val="00605C88"/>
    <w:rsid w:val="0060621B"/>
    <w:rsid w:val="00611036"/>
    <w:rsid w:val="0061167C"/>
    <w:rsid w:val="00611A79"/>
    <w:rsid w:val="00611CF4"/>
    <w:rsid w:val="00612916"/>
    <w:rsid w:val="00612E94"/>
    <w:rsid w:val="0061327E"/>
    <w:rsid w:val="00614826"/>
    <w:rsid w:val="006149E5"/>
    <w:rsid w:val="00614ABA"/>
    <w:rsid w:val="006151A7"/>
    <w:rsid w:val="00615BB3"/>
    <w:rsid w:val="00615F76"/>
    <w:rsid w:val="00616064"/>
    <w:rsid w:val="006165E9"/>
    <w:rsid w:val="006169F5"/>
    <w:rsid w:val="00616DE9"/>
    <w:rsid w:val="00617429"/>
    <w:rsid w:val="006203FB"/>
    <w:rsid w:val="0062093E"/>
    <w:rsid w:val="00621188"/>
    <w:rsid w:val="006218E8"/>
    <w:rsid w:val="00621CE4"/>
    <w:rsid w:val="00621CFA"/>
    <w:rsid w:val="00622341"/>
    <w:rsid w:val="00622B67"/>
    <w:rsid w:val="00624BD9"/>
    <w:rsid w:val="006256E8"/>
    <w:rsid w:val="006257ED"/>
    <w:rsid w:val="006274FB"/>
    <w:rsid w:val="0063168B"/>
    <w:rsid w:val="00632C7E"/>
    <w:rsid w:val="00634733"/>
    <w:rsid w:val="00635067"/>
    <w:rsid w:val="006350B7"/>
    <w:rsid w:val="006356FD"/>
    <w:rsid w:val="0063658B"/>
    <w:rsid w:val="00640388"/>
    <w:rsid w:val="006404CE"/>
    <w:rsid w:val="00640AF5"/>
    <w:rsid w:val="00640DCD"/>
    <w:rsid w:val="00641C32"/>
    <w:rsid w:val="0064311D"/>
    <w:rsid w:val="00643A15"/>
    <w:rsid w:val="00646CB1"/>
    <w:rsid w:val="00647487"/>
    <w:rsid w:val="00651EC6"/>
    <w:rsid w:val="00652790"/>
    <w:rsid w:val="00652E6F"/>
    <w:rsid w:val="00653EEF"/>
    <w:rsid w:val="00654233"/>
    <w:rsid w:val="00655ED0"/>
    <w:rsid w:val="00656695"/>
    <w:rsid w:val="00661089"/>
    <w:rsid w:val="00661753"/>
    <w:rsid w:val="00661ABA"/>
    <w:rsid w:val="00662AB3"/>
    <w:rsid w:val="00662EE4"/>
    <w:rsid w:val="00665FB5"/>
    <w:rsid w:val="006660EC"/>
    <w:rsid w:val="0066640B"/>
    <w:rsid w:val="00666573"/>
    <w:rsid w:val="00666705"/>
    <w:rsid w:val="006670D6"/>
    <w:rsid w:val="00667485"/>
    <w:rsid w:val="00670606"/>
    <w:rsid w:val="006706EE"/>
    <w:rsid w:val="00671591"/>
    <w:rsid w:val="00672701"/>
    <w:rsid w:val="006731E6"/>
    <w:rsid w:val="0067391F"/>
    <w:rsid w:val="006754E8"/>
    <w:rsid w:val="006755C6"/>
    <w:rsid w:val="006801F3"/>
    <w:rsid w:val="00680526"/>
    <w:rsid w:val="00680619"/>
    <w:rsid w:val="00681FFF"/>
    <w:rsid w:val="00682167"/>
    <w:rsid w:val="00683CDF"/>
    <w:rsid w:val="00684009"/>
    <w:rsid w:val="00684D62"/>
    <w:rsid w:val="00684E58"/>
    <w:rsid w:val="00686868"/>
    <w:rsid w:val="00686D94"/>
    <w:rsid w:val="00686F80"/>
    <w:rsid w:val="0068715A"/>
    <w:rsid w:val="00687BD9"/>
    <w:rsid w:val="006905AD"/>
    <w:rsid w:val="00690F9E"/>
    <w:rsid w:val="006910B7"/>
    <w:rsid w:val="00691B8E"/>
    <w:rsid w:val="00692772"/>
    <w:rsid w:val="00692901"/>
    <w:rsid w:val="00692D66"/>
    <w:rsid w:val="006935C2"/>
    <w:rsid w:val="0069363C"/>
    <w:rsid w:val="00694751"/>
    <w:rsid w:val="00695575"/>
    <w:rsid w:val="00695808"/>
    <w:rsid w:val="00695B3B"/>
    <w:rsid w:val="006966E9"/>
    <w:rsid w:val="00697C99"/>
    <w:rsid w:val="00697F07"/>
    <w:rsid w:val="006A0240"/>
    <w:rsid w:val="006A0CA5"/>
    <w:rsid w:val="006A2AA2"/>
    <w:rsid w:val="006A3D44"/>
    <w:rsid w:val="006A4527"/>
    <w:rsid w:val="006A4989"/>
    <w:rsid w:val="006A5267"/>
    <w:rsid w:val="006A5320"/>
    <w:rsid w:val="006A54DD"/>
    <w:rsid w:val="006A5667"/>
    <w:rsid w:val="006B12AE"/>
    <w:rsid w:val="006B354A"/>
    <w:rsid w:val="006B43BB"/>
    <w:rsid w:val="006B4608"/>
    <w:rsid w:val="006B46FB"/>
    <w:rsid w:val="006B4B9F"/>
    <w:rsid w:val="006B4C97"/>
    <w:rsid w:val="006B56FE"/>
    <w:rsid w:val="006B681B"/>
    <w:rsid w:val="006B7F10"/>
    <w:rsid w:val="006B7FED"/>
    <w:rsid w:val="006C08ED"/>
    <w:rsid w:val="006C247D"/>
    <w:rsid w:val="006C3A0F"/>
    <w:rsid w:val="006C60C2"/>
    <w:rsid w:val="006D05AA"/>
    <w:rsid w:val="006D0669"/>
    <w:rsid w:val="006D1405"/>
    <w:rsid w:val="006D15E0"/>
    <w:rsid w:val="006D1D31"/>
    <w:rsid w:val="006D2F11"/>
    <w:rsid w:val="006D335B"/>
    <w:rsid w:val="006D39E9"/>
    <w:rsid w:val="006D4EBC"/>
    <w:rsid w:val="006E0FFF"/>
    <w:rsid w:val="006E187E"/>
    <w:rsid w:val="006E21FB"/>
    <w:rsid w:val="006E2590"/>
    <w:rsid w:val="006E29F7"/>
    <w:rsid w:val="006E3B0D"/>
    <w:rsid w:val="006E3C97"/>
    <w:rsid w:val="006E3D12"/>
    <w:rsid w:val="006E658C"/>
    <w:rsid w:val="006F01C8"/>
    <w:rsid w:val="006F0E0C"/>
    <w:rsid w:val="006F11A4"/>
    <w:rsid w:val="006F1602"/>
    <w:rsid w:val="006F2162"/>
    <w:rsid w:val="006F2DA4"/>
    <w:rsid w:val="006F5AF2"/>
    <w:rsid w:val="006F6734"/>
    <w:rsid w:val="0070221D"/>
    <w:rsid w:val="00702DF8"/>
    <w:rsid w:val="0070544B"/>
    <w:rsid w:val="00705868"/>
    <w:rsid w:val="00705DEA"/>
    <w:rsid w:val="0070636C"/>
    <w:rsid w:val="00706931"/>
    <w:rsid w:val="007071AB"/>
    <w:rsid w:val="00707B8E"/>
    <w:rsid w:val="00707E9C"/>
    <w:rsid w:val="00710ACC"/>
    <w:rsid w:val="00710F0A"/>
    <w:rsid w:val="007113DA"/>
    <w:rsid w:val="00711B1D"/>
    <w:rsid w:val="00712BB7"/>
    <w:rsid w:val="007131A4"/>
    <w:rsid w:val="00715381"/>
    <w:rsid w:val="00715C01"/>
    <w:rsid w:val="00715C6B"/>
    <w:rsid w:val="00715F5D"/>
    <w:rsid w:val="007162E0"/>
    <w:rsid w:val="00716CAB"/>
    <w:rsid w:val="007174D6"/>
    <w:rsid w:val="0071787E"/>
    <w:rsid w:val="00721670"/>
    <w:rsid w:val="00722739"/>
    <w:rsid w:val="0072274B"/>
    <w:rsid w:val="00723C4D"/>
    <w:rsid w:val="00724374"/>
    <w:rsid w:val="00724EE5"/>
    <w:rsid w:val="0072578B"/>
    <w:rsid w:val="00727F02"/>
    <w:rsid w:val="007307D2"/>
    <w:rsid w:val="00731160"/>
    <w:rsid w:val="007313F2"/>
    <w:rsid w:val="00731B53"/>
    <w:rsid w:val="007344C9"/>
    <w:rsid w:val="00740ADC"/>
    <w:rsid w:val="007414D5"/>
    <w:rsid w:val="007426F9"/>
    <w:rsid w:val="00743616"/>
    <w:rsid w:val="007445E5"/>
    <w:rsid w:val="00744883"/>
    <w:rsid w:val="00744C12"/>
    <w:rsid w:val="0074707D"/>
    <w:rsid w:val="007473EE"/>
    <w:rsid w:val="00747E10"/>
    <w:rsid w:val="00747FBA"/>
    <w:rsid w:val="00750445"/>
    <w:rsid w:val="0075075C"/>
    <w:rsid w:val="00751340"/>
    <w:rsid w:val="00751FEE"/>
    <w:rsid w:val="00752F6B"/>
    <w:rsid w:val="0075309F"/>
    <w:rsid w:val="00753980"/>
    <w:rsid w:val="00756E13"/>
    <w:rsid w:val="0076090A"/>
    <w:rsid w:val="00760AFD"/>
    <w:rsid w:val="00761EFB"/>
    <w:rsid w:val="0076246D"/>
    <w:rsid w:val="007626A3"/>
    <w:rsid w:val="00762884"/>
    <w:rsid w:val="00763822"/>
    <w:rsid w:val="0076458C"/>
    <w:rsid w:val="00764DDD"/>
    <w:rsid w:val="007651CF"/>
    <w:rsid w:val="00766CDA"/>
    <w:rsid w:val="007670D1"/>
    <w:rsid w:val="00767FA8"/>
    <w:rsid w:val="0077023B"/>
    <w:rsid w:val="0077161A"/>
    <w:rsid w:val="00772B15"/>
    <w:rsid w:val="00774736"/>
    <w:rsid w:val="0077490D"/>
    <w:rsid w:val="00774A2D"/>
    <w:rsid w:val="00774D8E"/>
    <w:rsid w:val="0077598E"/>
    <w:rsid w:val="0078039A"/>
    <w:rsid w:val="0078136F"/>
    <w:rsid w:val="00784A0A"/>
    <w:rsid w:val="00784CE9"/>
    <w:rsid w:val="007853DF"/>
    <w:rsid w:val="00786684"/>
    <w:rsid w:val="007871D7"/>
    <w:rsid w:val="007908FD"/>
    <w:rsid w:val="00792342"/>
    <w:rsid w:val="007924AD"/>
    <w:rsid w:val="007925C2"/>
    <w:rsid w:val="007927A7"/>
    <w:rsid w:val="00793909"/>
    <w:rsid w:val="00793F33"/>
    <w:rsid w:val="0079480E"/>
    <w:rsid w:val="00794AF9"/>
    <w:rsid w:val="00796859"/>
    <w:rsid w:val="007970EF"/>
    <w:rsid w:val="007977A8"/>
    <w:rsid w:val="007A0124"/>
    <w:rsid w:val="007A06D3"/>
    <w:rsid w:val="007A13BC"/>
    <w:rsid w:val="007A47CD"/>
    <w:rsid w:val="007A4A68"/>
    <w:rsid w:val="007A5416"/>
    <w:rsid w:val="007A7663"/>
    <w:rsid w:val="007A7861"/>
    <w:rsid w:val="007B0308"/>
    <w:rsid w:val="007B10C3"/>
    <w:rsid w:val="007B1584"/>
    <w:rsid w:val="007B232B"/>
    <w:rsid w:val="007B3F39"/>
    <w:rsid w:val="007B44CC"/>
    <w:rsid w:val="007B510C"/>
    <w:rsid w:val="007B512A"/>
    <w:rsid w:val="007B53E9"/>
    <w:rsid w:val="007B6210"/>
    <w:rsid w:val="007B6C99"/>
    <w:rsid w:val="007B7CFE"/>
    <w:rsid w:val="007C02A8"/>
    <w:rsid w:val="007C0ED4"/>
    <w:rsid w:val="007C2097"/>
    <w:rsid w:val="007C25C4"/>
    <w:rsid w:val="007C3B1C"/>
    <w:rsid w:val="007C3ED3"/>
    <w:rsid w:val="007C4CAF"/>
    <w:rsid w:val="007C57B0"/>
    <w:rsid w:val="007C5EB4"/>
    <w:rsid w:val="007C686F"/>
    <w:rsid w:val="007C68E4"/>
    <w:rsid w:val="007C6F14"/>
    <w:rsid w:val="007C79E1"/>
    <w:rsid w:val="007D0280"/>
    <w:rsid w:val="007D1131"/>
    <w:rsid w:val="007D1537"/>
    <w:rsid w:val="007D15C0"/>
    <w:rsid w:val="007D2CD1"/>
    <w:rsid w:val="007D3B23"/>
    <w:rsid w:val="007D439A"/>
    <w:rsid w:val="007D5983"/>
    <w:rsid w:val="007D6A07"/>
    <w:rsid w:val="007D7229"/>
    <w:rsid w:val="007D79CD"/>
    <w:rsid w:val="007E1842"/>
    <w:rsid w:val="007E2AD7"/>
    <w:rsid w:val="007E2B9C"/>
    <w:rsid w:val="007E2E40"/>
    <w:rsid w:val="007E5930"/>
    <w:rsid w:val="007E71A3"/>
    <w:rsid w:val="007F21F8"/>
    <w:rsid w:val="007F2624"/>
    <w:rsid w:val="007F367D"/>
    <w:rsid w:val="007F3894"/>
    <w:rsid w:val="007F424A"/>
    <w:rsid w:val="007F4404"/>
    <w:rsid w:val="007F4FDC"/>
    <w:rsid w:val="007F5087"/>
    <w:rsid w:val="007F5293"/>
    <w:rsid w:val="007F6D78"/>
    <w:rsid w:val="007F7259"/>
    <w:rsid w:val="007F7394"/>
    <w:rsid w:val="008007E3"/>
    <w:rsid w:val="00800BCB"/>
    <w:rsid w:val="00800ED0"/>
    <w:rsid w:val="00801168"/>
    <w:rsid w:val="00803976"/>
    <w:rsid w:val="00803EC4"/>
    <w:rsid w:val="008040A8"/>
    <w:rsid w:val="00804405"/>
    <w:rsid w:val="0081000F"/>
    <w:rsid w:val="00810D03"/>
    <w:rsid w:val="00810D47"/>
    <w:rsid w:val="00810EDC"/>
    <w:rsid w:val="0081136A"/>
    <w:rsid w:val="00811447"/>
    <w:rsid w:val="0081243E"/>
    <w:rsid w:val="00812BE6"/>
    <w:rsid w:val="00812DE7"/>
    <w:rsid w:val="00813442"/>
    <w:rsid w:val="00815DBE"/>
    <w:rsid w:val="0082032B"/>
    <w:rsid w:val="0082129F"/>
    <w:rsid w:val="0082212C"/>
    <w:rsid w:val="00822947"/>
    <w:rsid w:val="00822AA8"/>
    <w:rsid w:val="00823833"/>
    <w:rsid w:val="0082408B"/>
    <w:rsid w:val="008279FA"/>
    <w:rsid w:val="00827A92"/>
    <w:rsid w:val="008300CD"/>
    <w:rsid w:val="0083090A"/>
    <w:rsid w:val="00831E90"/>
    <w:rsid w:val="00833CC7"/>
    <w:rsid w:val="00834BD1"/>
    <w:rsid w:val="00835EC5"/>
    <w:rsid w:val="008363AA"/>
    <w:rsid w:val="0083676C"/>
    <w:rsid w:val="008374FE"/>
    <w:rsid w:val="00837811"/>
    <w:rsid w:val="008435DF"/>
    <w:rsid w:val="0084430F"/>
    <w:rsid w:val="008469C2"/>
    <w:rsid w:val="008472AD"/>
    <w:rsid w:val="0085352B"/>
    <w:rsid w:val="00853CBE"/>
    <w:rsid w:val="00854D89"/>
    <w:rsid w:val="00855110"/>
    <w:rsid w:val="00855BA9"/>
    <w:rsid w:val="008561D9"/>
    <w:rsid w:val="00856B37"/>
    <w:rsid w:val="00857F04"/>
    <w:rsid w:val="008612E3"/>
    <w:rsid w:val="008626E7"/>
    <w:rsid w:val="0086315A"/>
    <w:rsid w:val="00864511"/>
    <w:rsid w:val="00865661"/>
    <w:rsid w:val="00865B48"/>
    <w:rsid w:val="00870EE7"/>
    <w:rsid w:val="00872C56"/>
    <w:rsid w:val="008759D4"/>
    <w:rsid w:val="00875AB3"/>
    <w:rsid w:val="008771FB"/>
    <w:rsid w:val="00877493"/>
    <w:rsid w:val="00880880"/>
    <w:rsid w:val="00880E19"/>
    <w:rsid w:val="00880F6F"/>
    <w:rsid w:val="00882438"/>
    <w:rsid w:val="0088319C"/>
    <w:rsid w:val="008850FF"/>
    <w:rsid w:val="008863B9"/>
    <w:rsid w:val="00886980"/>
    <w:rsid w:val="0088741A"/>
    <w:rsid w:val="00890A1C"/>
    <w:rsid w:val="00891AC7"/>
    <w:rsid w:val="0089227F"/>
    <w:rsid w:val="00892F72"/>
    <w:rsid w:val="008930F4"/>
    <w:rsid w:val="00893347"/>
    <w:rsid w:val="008935EF"/>
    <w:rsid w:val="00895734"/>
    <w:rsid w:val="00896B81"/>
    <w:rsid w:val="00897D9F"/>
    <w:rsid w:val="00897DE8"/>
    <w:rsid w:val="008A0F95"/>
    <w:rsid w:val="008A1140"/>
    <w:rsid w:val="008A12C9"/>
    <w:rsid w:val="008A19F6"/>
    <w:rsid w:val="008A1E22"/>
    <w:rsid w:val="008A3CD4"/>
    <w:rsid w:val="008A3E3D"/>
    <w:rsid w:val="008A3F82"/>
    <w:rsid w:val="008A45A6"/>
    <w:rsid w:val="008A4C3A"/>
    <w:rsid w:val="008A56DB"/>
    <w:rsid w:val="008A57F5"/>
    <w:rsid w:val="008A79A2"/>
    <w:rsid w:val="008B08F7"/>
    <w:rsid w:val="008B14A5"/>
    <w:rsid w:val="008B17C8"/>
    <w:rsid w:val="008B1D47"/>
    <w:rsid w:val="008B2706"/>
    <w:rsid w:val="008B4736"/>
    <w:rsid w:val="008B4CC6"/>
    <w:rsid w:val="008B526E"/>
    <w:rsid w:val="008B6622"/>
    <w:rsid w:val="008B739C"/>
    <w:rsid w:val="008C0E8F"/>
    <w:rsid w:val="008C1AC7"/>
    <w:rsid w:val="008C2A32"/>
    <w:rsid w:val="008C3F91"/>
    <w:rsid w:val="008C4D8D"/>
    <w:rsid w:val="008C4E27"/>
    <w:rsid w:val="008C59AE"/>
    <w:rsid w:val="008C611C"/>
    <w:rsid w:val="008C69DA"/>
    <w:rsid w:val="008C6D7E"/>
    <w:rsid w:val="008C74CC"/>
    <w:rsid w:val="008C763E"/>
    <w:rsid w:val="008D08C7"/>
    <w:rsid w:val="008D0E2E"/>
    <w:rsid w:val="008D26EC"/>
    <w:rsid w:val="008D2A5D"/>
    <w:rsid w:val="008D509D"/>
    <w:rsid w:val="008D6273"/>
    <w:rsid w:val="008D69A7"/>
    <w:rsid w:val="008D6F55"/>
    <w:rsid w:val="008D7687"/>
    <w:rsid w:val="008D77B0"/>
    <w:rsid w:val="008D7C83"/>
    <w:rsid w:val="008E0174"/>
    <w:rsid w:val="008E3681"/>
    <w:rsid w:val="008E3E93"/>
    <w:rsid w:val="008E5043"/>
    <w:rsid w:val="008E5CD6"/>
    <w:rsid w:val="008E6664"/>
    <w:rsid w:val="008E70E1"/>
    <w:rsid w:val="008E7A80"/>
    <w:rsid w:val="008F0038"/>
    <w:rsid w:val="008F01C3"/>
    <w:rsid w:val="008F14D6"/>
    <w:rsid w:val="008F1D09"/>
    <w:rsid w:val="008F2E88"/>
    <w:rsid w:val="008F4D60"/>
    <w:rsid w:val="008F5BDB"/>
    <w:rsid w:val="008F686C"/>
    <w:rsid w:val="008F7B58"/>
    <w:rsid w:val="00900753"/>
    <w:rsid w:val="009007FE"/>
    <w:rsid w:val="0090100F"/>
    <w:rsid w:val="009013CB"/>
    <w:rsid w:val="00901FEF"/>
    <w:rsid w:val="009057C3"/>
    <w:rsid w:val="0090658F"/>
    <w:rsid w:val="00906C89"/>
    <w:rsid w:val="00910C47"/>
    <w:rsid w:val="00910DBF"/>
    <w:rsid w:val="00911C00"/>
    <w:rsid w:val="00912A20"/>
    <w:rsid w:val="00914514"/>
    <w:rsid w:val="009148DE"/>
    <w:rsid w:val="009161D6"/>
    <w:rsid w:val="00921F3A"/>
    <w:rsid w:val="009229B4"/>
    <w:rsid w:val="00922D08"/>
    <w:rsid w:val="00922F3A"/>
    <w:rsid w:val="009232BF"/>
    <w:rsid w:val="00924630"/>
    <w:rsid w:val="00924B3E"/>
    <w:rsid w:val="00925114"/>
    <w:rsid w:val="00925683"/>
    <w:rsid w:val="009270D7"/>
    <w:rsid w:val="0092779E"/>
    <w:rsid w:val="00930EA9"/>
    <w:rsid w:val="0093132D"/>
    <w:rsid w:val="00932676"/>
    <w:rsid w:val="00932828"/>
    <w:rsid w:val="00932AED"/>
    <w:rsid w:val="00933310"/>
    <w:rsid w:val="00935A69"/>
    <w:rsid w:val="00936515"/>
    <w:rsid w:val="00937A19"/>
    <w:rsid w:val="00941E30"/>
    <w:rsid w:val="0094217C"/>
    <w:rsid w:val="009428A2"/>
    <w:rsid w:val="00945308"/>
    <w:rsid w:val="009458FB"/>
    <w:rsid w:val="00946D1A"/>
    <w:rsid w:val="00947268"/>
    <w:rsid w:val="00951654"/>
    <w:rsid w:val="009550C7"/>
    <w:rsid w:val="00956199"/>
    <w:rsid w:val="00957258"/>
    <w:rsid w:val="009573E3"/>
    <w:rsid w:val="009579D7"/>
    <w:rsid w:val="00960C17"/>
    <w:rsid w:val="00961E6F"/>
    <w:rsid w:val="00961FE0"/>
    <w:rsid w:val="0096202C"/>
    <w:rsid w:val="0096247C"/>
    <w:rsid w:val="009648FA"/>
    <w:rsid w:val="00965605"/>
    <w:rsid w:val="00965CD7"/>
    <w:rsid w:val="00966203"/>
    <w:rsid w:val="0096712D"/>
    <w:rsid w:val="00971674"/>
    <w:rsid w:val="00972BA3"/>
    <w:rsid w:val="009769E2"/>
    <w:rsid w:val="00977592"/>
    <w:rsid w:val="009777D9"/>
    <w:rsid w:val="00977FBE"/>
    <w:rsid w:val="0098511F"/>
    <w:rsid w:val="00986FB3"/>
    <w:rsid w:val="00987816"/>
    <w:rsid w:val="009911B1"/>
    <w:rsid w:val="00991B88"/>
    <w:rsid w:val="00993C4E"/>
    <w:rsid w:val="00995E6C"/>
    <w:rsid w:val="00996008"/>
    <w:rsid w:val="009A0E7F"/>
    <w:rsid w:val="009A18B1"/>
    <w:rsid w:val="009A1A22"/>
    <w:rsid w:val="009A256A"/>
    <w:rsid w:val="009A2A3C"/>
    <w:rsid w:val="009A359B"/>
    <w:rsid w:val="009A40F3"/>
    <w:rsid w:val="009A4CD3"/>
    <w:rsid w:val="009A5016"/>
    <w:rsid w:val="009A5753"/>
    <w:rsid w:val="009A579D"/>
    <w:rsid w:val="009A5B2C"/>
    <w:rsid w:val="009A5E5D"/>
    <w:rsid w:val="009A662C"/>
    <w:rsid w:val="009A6C38"/>
    <w:rsid w:val="009A6FDB"/>
    <w:rsid w:val="009B1060"/>
    <w:rsid w:val="009B2AA4"/>
    <w:rsid w:val="009B323A"/>
    <w:rsid w:val="009B3F3B"/>
    <w:rsid w:val="009B4CD0"/>
    <w:rsid w:val="009B58B8"/>
    <w:rsid w:val="009B5C6B"/>
    <w:rsid w:val="009B67CD"/>
    <w:rsid w:val="009B7352"/>
    <w:rsid w:val="009C0762"/>
    <w:rsid w:val="009C1291"/>
    <w:rsid w:val="009C2171"/>
    <w:rsid w:val="009C2C39"/>
    <w:rsid w:val="009C43E8"/>
    <w:rsid w:val="009C4D29"/>
    <w:rsid w:val="009C5E9E"/>
    <w:rsid w:val="009C7220"/>
    <w:rsid w:val="009D05F2"/>
    <w:rsid w:val="009D088A"/>
    <w:rsid w:val="009D23C7"/>
    <w:rsid w:val="009D3081"/>
    <w:rsid w:val="009D37E3"/>
    <w:rsid w:val="009D416D"/>
    <w:rsid w:val="009D5219"/>
    <w:rsid w:val="009D567D"/>
    <w:rsid w:val="009D64D5"/>
    <w:rsid w:val="009D687B"/>
    <w:rsid w:val="009E0BA5"/>
    <w:rsid w:val="009E2E21"/>
    <w:rsid w:val="009E3297"/>
    <w:rsid w:val="009E4567"/>
    <w:rsid w:val="009E48D3"/>
    <w:rsid w:val="009E50B5"/>
    <w:rsid w:val="009E50D2"/>
    <w:rsid w:val="009E7518"/>
    <w:rsid w:val="009F10D0"/>
    <w:rsid w:val="009F2317"/>
    <w:rsid w:val="009F23D7"/>
    <w:rsid w:val="009F24D8"/>
    <w:rsid w:val="009F54CC"/>
    <w:rsid w:val="009F59FE"/>
    <w:rsid w:val="009F601E"/>
    <w:rsid w:val="009F608F"/>
    <w:rsid w:val="009F734F"/>
    <w:rsid w:val="00A00C6B"/>
    <w:rsid w:val="00A01490"/>
    <w:rsid w:val="00A02200"/>
    <w:rsid w:val="00A024F7"/>
    <w:rsid w:val="00A02549"/>
    <w:rsid w:val="00A068E1"/>
    <w:rsid w:val="00A069AD"/>
    <w:rsid w:val="00A06BC2"/>
    <w:rsid w:val="00A100E6"/>
    <w:rsid w:val="00A103BB"/>
    <w:rsid w:val="00A12506"/>
    <w:rsid w:val="00A13F01"/>
    <w:rsid w:val="00A17B44"/>
    <w:rsid w:val="00A20804"/>
    <w:rsid w:val="00A21210"/>
    <w:rsid w:val="00A2179D"/>
    <w:rsid w:val="00A21FD9"/>
    <w:rsid w:val="00A22DC4"/>
    <w:rsid w:val="00A230B5"/>
    <w:rsid w:val="00A23BDB"/>
    <w:rsid w:val="00A246B6"/>
    <w:rsid w:val="00A24EB3"/>
    <w:rsid w:val="00A25256"/>
    <w:rsid w:val="00A25935"/>
    <w:rsid w:val="00A25FDC"/>
    <w:rsid w:val="00A263CA"/>
    <w:rsid w:val="00A32E0D"/>
    <w:rsid w:val="00A346B3"/>
    <w:rsid w:val="00A354F1"/>
    <w:rsid w:val="00A35C82"/>
    <w:rsid w:val="00A367F9"/>
    <w:rsid w:val="00A36992"/>
    <w:rsid w:val="00A36EF6"/>
    <w:rsid w:val="00A413F2"/>
    <w:rsid w:val="00A415F0"/>
    <w:rsid w:val="00A41FD9"/>
    <w:rsid w:val="00A43199"/>
    <w:rsid w:val="00A43B80"/>
    <w:rsid w:val="00A47E70"/>
    <w:rsid w:val="00A50655"/>
    <w:rsid w:val="00A50CF0"/>
    <w:rsid w:val="00A51DA4"/>
    <w:rsid w:val="00A5302C"/>
    <w:rsid w:val="00A5346D"/>
    <w:rsid w:val="00A537EC"/>
    <w:rsid w:val="00A542F5"/>
    <w:rsid w:val="00A55675"/>
    <w:rsid w:val="00A55F19"/>
    <w:rsid w:val="00A57992"/>
    <w:rsid w:val="00A62FE0"/>
    <w:rsid w:val="00A66C1E"/>
    <w:rsid w:val="00A70392"/>
    <w:rsid w:val="00A705B5"/>
    <w:rsid w:val="00A712E9"/>
    <w:rsid w:val="00A73AE4"/>
    <w:rsid w:val="00A73CC7"/>
    <w:rsid w:val="00A73D52"/>
    <w:rsid w:val="00A75320"/>
    <w:rsid w:val="00A75825"/>
    <w:rsid w:val="00A75A66"/>
    <w:rsid w:val="00A7671C"/>
    <w:rsid w:val="00A76EDF"/>
    <w:rsid w:val="00A77495"/>
    <w:rsid w:val="00A81CC2"/>
    <w:rsid w:val="00A83727"/>
    <w:rsid w:val="00A83CDB"/>
    <w:rsid w:val="00A843D9"/>
    <w:rsid w:val="00A852EA"/>
    <w:rsid w:val="00A86137"/>
    <w:rsid w:val="00A919C9"/>
    <w:rsid w:val="00A92ECD"/>
    <w:rsid w:val="00A9413A"/>
    <w:rsid w:val="00A9733A"/>
    <w:rsid w:val="00AA08E0"/>
    <w:rsid w:val="00AA091B"/>
    <w:rsid w:val="00AA09FA"/>
    <w:rsid w:val="00AA14D2"/>
    <w:rsid w:val="00AA2403"/>
    <w:rsid w:val="00AA2CBC"/>
    <w:rsid w:val="00AA2CF3"/>
    <w:rsid w:val="00AA31FB"/>
    <w:rsid w:val="00AA3F07"/>
    <w:rsid w:val="00AA40EE"/>
    <w:rsid w:val="00AA48AD"/>
    <w:rsid w:val="00AA642C"/>
    <w:rsid w:val="00AA6689"/>
    <w:rsid w:val="00AA79E7"/>
    <w:rsid w:val="00AB10CF"/>
    <w:rsid w:val="00AB18EA"/>
    <w:rsid w:val="00AB2891"/>
    <w:rsid w:val="00AB4B97"/>
    <w:rsid w:val="00AB6648"/>
    <w:rsid w:val="00AC1059"/>
    <w:rsid w:val="00AC121F"/>
    <w:rsid w:val="00AC1E9F"/>
    <w:rsid w:val="00AC32C3"/>
    <w:rsid w:val="00AC3487"/>
    <w:rsid w:val="00AC3B97"/>
    <w:rsid w:val="00AC3CF7"/>
    <w:rsid w:val="00AC4CC1"/>
    <w:rsid w:val="00AC5394"/>
    <w:rsid w:val="00AC5820"/>
    <w:rsid w:val="00AC6A93"/>
    <w:rsid w:val="00AC7C5A"/>
    <w:rsid w:val="00AD04EC"/>
    <w:rsid w:val="00AD1CD8"/>
    <w:rsid w:val="00AD2224"/>
    <w:rsid w:val="00AD23B0"/>
    <w:rsid w:val="00AD4828"/>
    <w:rsid w:val="00AD5387"/>
    <w:rsid w:val="00AD5ADF"/>
    <w:rsid w:val="00AD5D69"/>
    <w:rsid w:val="00AD7D3A"/>
    <w:rsid w:val="00AE0858"/>
    <w:rsid w:val="00AE1B14"/>
    <w:rsid w:val="00AE5C63"/>
    <w:rsid w:val="00AE7337"/>
    <w:rsid w:val="00AE7B66"/>
    <w:rsid w:val="00AE7DB2"/>
    <w:rsid w:val="00AF094D"/>
    <w:rsid w:val="00AF19F1"/>
    <w:rsid w:val="00AF4ABD"/>
    <w:rsid w:val="00AF5FB7"/>
    <w:rsid w:val="00AF71D6"/>
    <w:rsid w:val="00AF7FF6"/>
    <w:rsid w:val="00B020A3"/>
    <w:rsid w:val="00B021A6"/>
    <w:rsid w:val="00B02348"/>
    <w:rsid w:val="00B0251E"/>
    <w:rsid w:val="00B0256A"/>
    <w:rsid w:val="00B02886"/>
    <w:rsid w:val="00B04B4F"/>
    <w:rsid w:val="00B062CB"/>
    <w:rsid w:val="00B077C2"/>
    <w:rsid w:val="00B079A2"/>
    <w:rsid w:val="00B079AD"/>
    <w:rsid w:val="00B07F60"/>
    <w:rsid w:val="00B10385"/>
    <w:rsid w:val="00B11829"/>
    <w:rsid w:val="00B12DE8"/>
    <w:rsid w:val="00B136F7"/>
    <w:rsid w:val="00B1438C"/>
    <w:rsid w:val="00B156D5"/>
    <w:rsid w:val="00B165B4"/>
    <w:rsid w:val="00B16DDA"/>
    <w:rsid w:val="00B1726D"/>
    <w:rsid w:val="00B20684"/>
    <w:rsid w:val="00B22181"/>
    <w:rsid w:val="00B22259"/>
    <w:rsid w:val="00B22D96"/>
    <w:rsid w:val="00B2396B"/>
    <w:rsid w:val="00B252A8"/>
    <w:rsid w:val="00B25897"/>
    <w:rsid w:val="00B258BB"/>
    <w:rsid w:val="00B25E42"/>
    <w:rsid w:val="00B26524"/>
    <w:rsid w:val="00B266B8"/>
    <w:rsid w:val="00B269D7"/>
    <w:rsid w:val="00B26CF8"/>
    <w:rsid w:val="00B26D1B"/>
    <w:rsid w:val="00B27721"/>
    <w:rsid w:val="00B300FC"/>
    <w:rsid w:val="00B321F7"/>
    <w:rsid w:val="00B32C9E"/>
    <w:rsid w:val="00B32E87"/>
    <w:rsid w:val="00B339B5"/>
    <w:rsid w:val="00B341A6"/>
    <w:rsid w:val="00B34252"/>
    <w:rsid w:val="00B355F5"/>
    <w:rsid w:val="00B35C8F"/>
    <w:rsid w:val="00B3645E"/>
    <w:rsid w:val="00B36CCD"/>
    <w:rsid w:val="00B3756A"/>
    <w:rsid w:val="00B375D5"/>
    <w:rsid w:val="00B37D26"/>
    <w:rsid w:val="00B416A7"/>
    <w:rsid w:val="00B41B12"/>
    <w:rsid w:val="00B4333D"/>
    <w:rsid w:val="00B435F2"/>
    <w:rsid w:val="00B444BB"/>
    <w:rsid w:val="00B46B24"/>
    <w:rsid w:val="00B46ED9"/>
    <w:rsid w:val="00B5026B"/>
    <w:rsid w:val="00B51835"/>
    <w:rsid w:val="00B52258"/>
    <w:rsid w:val="00B5277F"/>
    <w:rsid w:val="00B54161"/>
    <w:rsid w:val="00B55534"/>
    <w:rsid w:val="00B55FE3"/>
    <w:rsid w:val="00B56415"/>
    <w:rsid w:val="00B5758E"/>
    <w:rsid w:val="00B60920"/>
    <w:rsid w:val="00B61ECE"/>
    <w:rsid w:val="00B61FD7"/>
    <w:rsid w:val="00B623B5"/>
    <w:rsid w:val="00B637F7"/>
    <w:rsid w:val="00B638C3"/>
    <w:rsid w:val="00B63A7D"/>
    <w:rsid w:val="00B64422"/>
    <w:rsid w:val="00B6698D"/>
    <w:rsid w:val="00B66A6D"/>
    <w:rsid w:val="00B6733A"/>
    <w:rsid w:val="00B673F3"/>
    <w:rsid w:val="00B67434"/>
    <w:rsid w:val="00B67B97"/>
    <w:rsid w:val="00B72999"/>
    <w:rsid w:val="00B729C6"/>
    <w:rsid w:val="00B73E09"/>
    <w:rsid w:val="00B75336"/>
    <w:rsid w:val="00B75BC2"/>
    <w:rsid w:val="00B75D4A"/>
    <w:rsid w:val="00B764FA"/>
    <w:rsid w:val="00B774B2"/>
    <w:rsid w:val="00B77564"/>
    <w:rsid w:val="00B80B15"/>
    <w:rsid w:val="00B81488"/>
    <w:rsid w:val="00B81E36"/>
    <w:rsid w:val="00B8223A"/>
    <w:rsid w:val="00B83763"/>
    <w:rsid w:val="00B85CD7"/>
    <w:rsid w:val="00B85DDD"/>
    <w:rsid w:val="00B87162"/>
    <w:rsid w:val="00B87915"/>
    <w:rsid w:val="00B9027E"/>
    <w:rsid w:val="00B91C64"/>
    <w:rsid w:val="00B923BB"/>
    <w:rsid w:val="00B93EB2"/>
    <w:rsid w:val="00B949CA"/>
    <w:rsid w:val="00B968C8"/>
    <w:rsid w:val="00B9758C"/>
    <w:rsid w:val="00B979E3"/>
    <w:rsid w:val="00BA0E4D"/>
    <w:rsid w:val="00BA116C"/>
    <w:rsid w:val="00BA1DA7"/>
    <w:rsid w:val="00BA1DCC"/>
    <w:rsid w:val="00BA2F88"/>
    <w:rsid w:val="00BA3929"/>
    <w:rsid w:val="00BA3B95"/>
    <w:rsid w:val="00BA3EC5"/>
    <w:rsid w:val="00BA4289"/>
    <w:rsid w:val="00BA43AB"/>
    <w:rsid w:val="00BA51D9"/>
    <w:rsid w:val="00BB1D1F"/>
    <w:rsid w:val="00BB2563"/>
    <w:rsid w:val="00BB2B7D"/>
    <w:rsid w:val="00BB3828"/>
    <w:rsid w:val="00BB4F98"/>
    <w:rsid w:val="00BB5DFC"/>
    <w:rsid w:val="00BC0266"/>
    <w:rsid w:val="00BC3567"/>
    <w:rsid w:val="00BC37A7"/>
    <w:rsid w:val="00BC3AF2"/>
    <w:rsid w:val="00BC47EE"/>
    <w:rsid w:val="00BC4C0E"/>
    <w:rsid w:val="00BC52E3"/>
    <w:rsid w:val="00BC67AD"/>
    <w:rsid w:val="00BC6A77"/>
    <w:rsid w:val="00BC6CA4"/>
    <w:rsid w:val="00BD13CD"/>
    <w:rsid w:val="00BD17D1"/>
    <w:rsid w:val="00BD279D"/>
    <w:rsid w:val="00BD4693"/>
    <w:rsid w:val="00BD4D89"/>
    <w:rsid w:val="00BD5743"/>
    <w:rsid w:val="00BD6A4A"/>
    <w:rsid w:val="00BD6BB8"/>
    <w:rsid w:val="00BD754D"/>
    <w:rsid w:val="00BE0BC5"/>
    <w:rsid w:val="00BE343B"/>
    <w:rsid w:val="00BE4659"/>
    <w:rsid w:val="00BE58A5"/>
    <w:rsid w:val="00BE6EA3"/>
    <w:rsid w:val="00BE7868"/>
    <w:rsid w:val="00BE7AA7"/>
    <w:rsid w:val="00BF0AC1"/>
    <w:rsid w:val="00BF0B52"/>
    <w:rsid w:val="00BF1DB5"/>
    <w:rsid w:val="00BF263D"/>
    <w:rsid w:val="00BF334C"/>
    <w:rsid w:val="00BF3819"/>
    <w:rsid w:val="00BF3A99"/>
    <w:rsid w:val="00BF4D49"/>
    <w:rsid w:val="00BF5079"/>
    <w:rsid w:val="00BF558F"/>
    <w:rsid w:val="00BF67CA"/>
    <w:rsid w:val="00BF752F"/>
    <w:rsid w:val="00BF7615"/>
    <w:rsid w:val="00BF773B"/>
    <w:rsid w:val="00BF7A8E"/>
    <w:rsid w:val="00C02D51"/>
    <w:rsid w:val="00C035C3"/>
    <w:rsid w:val="00C03905"/>
    <w:rsid w:val="00C03F1A"/>
    <w:rsid w:val="00C04071"/>
    <w:rsid w:val="00C0532B"/>
    <w:rsid w:val="00C0559B"/>
    <w:rsid w:val="00C058D9"/>
    <w:rsid w:val="00C058DC"/>
    <w:rsid w:val="00C065A6"/>
    <w:rsid w:val="00C06800"/>
    <w:rsid w:val="00C0702B"/>
    <w:rsid w:val="00C07716"/>
    <w:rsid w:val="00C104A0"/>
    <w:rsid w:val="00C105CE"/>
    <w:rsid w:val="00C11040"/>
    <w:rsid w:val="00C113AA"/>
    <w:rsid w:val="00C1278C"/>
    <w:rsid w:val="00C129EF"/>
    <w:rsid w:val="00C134C3"/>
    <w:rsid w:val="00C14897"/>
    <w:rsid w:val="00C14AF2"/>
    <w:rsid w:val="00C14FCC"/>
    <w:rsid w:val="00C15207"/>
    <w:rsid w:val="00C1597E"/>
    <w:rsid w:val="00C159CB"/>
    <w:rsid w:val="00C15CEB"/>
    <w:rsid w:val="00C15CF8"/>
    <w:rsid w:val="00C20407"/>
    <w:rsid w:val="00C25BF2"/>
    <w:rsid w:val="00C26750"/>
    <w:rsid w:val="00C317B6"/>
    <w:rsid w:val="00C31F70"/>
    <w:rsid w:val="00C327FD"/>
    <w:rsid w:val="00C33103"/>
    <w:rsid w:val="00C3316B"/>
    <w:rsid w:val="00C337B2"/>
    <w:rsid w:val="00C340F5"/>
    <w:rsid w:val="00C341B9"/>
    <w:rsid w:val="00C3493B"/>
    <w:rsid w:val="00C37400"/>
    <w:rsid w:val="00C409BC"/>
    <w:rsid w:val="00C40DB8"/>
    <w:rsid w:val="00C42100"/>
    <w:rsid w:val="00C44458"/>
    <w:rsid w:val="00C462C1"/>
    <w:rsid w:val="00C4748B"/>
    <w:rsid w:val="00C502AE"/>
    <w:rsid w:val="00C51639"/>
    <w:rsid w:val="00C52B70"/>
    <w:rsid w:val="00C52FE3"/>
    <w:rsid w:val="00C5443F"/>
    <w:rsid w:val="00C54993"/>
    <w:rsid w:val="00C552FB"/>
    <w:rsid w:val="00C55A46"/>
    <w:rsid w:val="00C55AFF"/>
    <w:rsid w:val="00C57C7D"/>
    <w:rsid w:val="00C619C1"/>
    <w:rsid w:val="00C619FF"/>
    <w:rsid w:val="00C62F16"/>
    <w:rsid w:val="00C6316A"/>
    <w:rsid w:val="00C655BD"/>
    <w:rsid w:val="00C6596A"/>
    <w:rsid w:val="00C65E04"/>
    <w:rsid w:val="00C66965"/>
    <w:rsid w:val="00C66966"/>
    <w:rsid w:val="00C66BA2"/>
    <w:rsid w:val="00C70A0B"/>
    <w:rsid w:val="00C70D46"/>
    <w:rsid w:val="00C721AB"/>
    <w:rsid w:val="00C723DD"/>
    <w:rsid w:val="00C7354A"/>
    <w:rsid w:val="00C73BFE"/>
    <w:rsid w:val="00C7418A"/>
    <w:rsid w:val="00C7625C"/>
    <w:rsid w:val="00C83E5D"/>
    <w:rsid w:val="00C84804"/>
    <w:rsid w:val="00C8533B"/>
    <w:rsid w:val="00C877C2"/>
    <w:rsid w:val="00C87D9A"/>
    <w:rsid w:val="00C90356"/>
    <w:rsid w:val="00C90B78"/>
    <w:rsid w:val="00C914F9"/>
    <w:rsid w:val="00C92845"/>
    <w:rsid w:val="00C92CBD"/>
    <w:rsid w:val="00C93547"/>
    <w:rsid w:val="00C93B4D"/>
    <w:rsid w:val="00C93DF6"/>
    <w:rsid w:val="00C94AD7"/>
    <w:rsid w:val="00C94BC8"/>
    <w:rsid w:val="00C95523"/>
    <w:rsid w:val="00C95985"/>
    <w:rsid w:val="00C95F4D"/>
    <w:rsid w:val="00C96521"/>
    <w:rsid w:val="00C96C45"/>
    <w:rsid w:val="00C96CE1"/>
    <w:rsid w:val="00C976DA"/>
    <w:rsid w:val="00CA17B5"/>
    <w:rsid w:val="00CA1E57"/>
    <w:rsid w:val="00CA20FA"/>
    <w:rsid w:val="00CA41A5"/>
    <w:rsid w:val="00CA5F02"/>
    <w:rsid w:val="00CA61D5"/>
    <w:rsid w:val="00CA6556"/>
    <w:rsid w:val="00CA693A"/>
    <w:rsid w:val="00CA7064"/>
    <w:rsid w:val="00CA7CB6"/>
    <w:rsid w:val="00CB2CD3"/>
    <w:rsid w:val="00CB305B"/>
    <w:rsid w:val="00CB333E"/>
    <w:rsid w:val="00CB369E"/>
    <w:rsid w:val="00CB4BF8"/>
    <w:rsid w:val="00CB61D0"/>
    <w:rsid w:val="00CB6FE5"/>
    <w:rsid w:val="00CB7A14"/>
    <w:rsid w:val="00CC0374"/>
    <w:rsid w:val="00CC074C"/>
    <w:rsid w:val="00CC1070"/>
    <w:rsid w:val="00CC358F"/>
    <w:rsid w:val="00CC4922"/>
    <w:rsid w:val="00CC4F6F"/>
    <w:rsid w:val="00CC5026"/>
    <w:rsid w:val="00CC5160"/>
    <w:rsid w:val="00CC5780"/>
    <w:rsid w:val="00CC650F"/>
    <w:rsid w:val="00CC6866"/>
    <w:rsid w:val="00CC68D0"/>
    <w:rsid w:val="00CC7134"/>
    <w:rsid w:val="00CD0C64"/>
    <w:rsid w:val="00CD0C77"/>
    <w:rsid w:val="00CD1E7E"/>
    <w:rsid w:val="00CD3FBB"/>
    <w:rsid w:val="00CD4B1D"/>
    <w:rsid w:val="00CD675E"/>
    <w:rsid w:val="00CD7700"/>
    <w:rsid w:val="00CD7EB7"/>
    <w:rsid w:val="00CE0107"/>
    <w:rsid w:val="00CE021D"/>
    <w:rsid w:val="00CE0258"/>
    <w:rsid w:val="00CE2129"/>
    <w:rsid w:val="00CE2246"/>
    <w:rsid w:val="00CE227C"/>
    <w:rsid w:val="00CE3676"/>
    <w:rsid w:val="00CE50A3"/>
    <w:rsid w:val="00CF0837"/>
    <w:rsid w:val="00CF17A5"/>
    <w:rsid w:val="00CF320E"/>
    <w:rsid w:val="00CF389A"/>
    <w:rsid w:val="00CF62A5"/>
    <w:rsid w:val="00CF6910"/>
    <w:rsid w:val="00D00901"/>
    <w:rsid w:val="00D01290"/>
    <w:rsid w:val="00D01ACD"/>
    <w:rsid w:val="00D03535"/>
    <w:rsid w:val="00D03EDC"/>
    <w:rsid w:val="00D03F9A"/>
    <w:rsid w:val="00D04411"/>
    <w:rsid w:val="00D05028"/>
    <w:rsid w:val="00D05D49"/>
    <w:rsid w:val="00D065AC"/>
    <w:rsid w:val="00D0660F"/>
    <w:rsid w:val="00D06D51"/>
    <w:rsid w:val="00D07D6A"/>
    <w:rsid w:val="00D10A0A"/>
    <w:rsid w:val="00D12CE2"/>
    <w:rsid w:val="00D1422D"/>
    <w:rsid w:val="00D1694E"/>
    <w:rsid w:val="00D17394"/>
    <w:rsid w:val="00D21119"/>
    <w:rsid w:val="00D23BDA"/>
    <w:rsid w:val="00D242FD"/>
    <w:rsid w:val="00D2457B"/>
    <w:rsid w:val="00D24991"/>
    <w:rsid w:val="00D260FA"/>
    <w:rsid w:val="00D26E6F"/>
    <w:rsid w:val="00D27701"/>
    <w:rsid w:val="00D31E1D"/>
    <w:rsid w:val="00D329A4"/>
    <w:rsid w:val="00D33D64"/>
    <w:rsid w:val="00D35A45"/>
    <w:rsid w:val="00D36457"/>
    <w:rsid w:val="00D3685C"/>
    <w:rsid w:val="00D40C6F"/>
    <w:rsid w:val="00D41115"/>
    <w:rsid w:val="00D41291"/>
    <w:rsid w:val="00D415E6"/>
    <w:rsid w:val="00D42050"/>
    <w:rsid w:val="00D4300D"/>
    <w:rsid w:val="00D452F4"/>
    <w:rsid w:val="00D45786"/>
    <w:rsid w:val="00D467EC"/>
    <w:rsid w:val="00D46C88"/>
    <w:rsid w:val="00D474CA"/>
    <w:rsid w:val="00D50255"/>
    <w:rsid w:val="00D5073E"/>
    <w:rsid w:val="00D5185F"/>
    <w:rsid w:val="00D51AAD"/>
    <w:rsid w:val="00D51B8C"/>
    <w:rsid w:val="00D52BCB"/>
    <w:rsid w:val="00D5386B"/>
    <w:rsid w:val="00D53B8F"/>
    <w:rsid w:val="00D53E1B"/>
    <w:rsid w:val="00D54AD4"/>
    <w:rsid w:val="00D54B7D"/>
    <w:rsid w:val="00D5558B"/>
    <w:rsid w:val="00D611AD"/>
    <w:rsid w:val="00D613BC"/>
    <w:rsid w:val="00D618E2"/>
    <w:rsid w:val="00D62580"/>
    <w:rsid w:val="00D6355C"/>
    <w:rsid w:val="00D63BFE"/>
    <w:rsid w:val="00D63F53"/>
    <w:rsid w:val="00D644D5"/>
    <w:rsid w:val="00D65ACA"/>
    <w:rsid w:val="00D661E2"/>
    <w:rsid w:val="00D6642A"/>
    <w:rsid w:val="00D66520"/>
    <w:rsid w:val="00D677C0"/>
    <w:rsid w:val="00D71C24"/>
    <w:rsid w:val="00D720D3"/>
    <w:rsid w:val="00D72323"/>
    <w:rsid w:val="00D73381"/>
    <w:rsid w:val="00D747C4"/>
    <w:rsid w:val="00D74B05"/>
    <w:rsid w:val="00D761E9"/>
    <w:rsid w:val="00D77285"/>
    <w:rsid w:val="00D775AE"/>
    <w:rsid w:val="00D7774F"/>
    <w:rsid w:val="00D77DFD"/>
    <w:rsid w:val="00D82890"/>
    <w:rsid w:val="00D82BE9"/>
    <w:rsid w:val="00D83956"/>
    <w:rsid w:val="00D8398B"/>
    <w:rsid w:val="00D84ACA"/>
    <w:rsid w:val="00D84DE0"/>
    <w:rsid w:val="00D86A98"/>
    <w:rsid w:val="00D86FBF"/>
    <w:rsid w:val="00D90442"/>
    <w:rsid w:val="00D909BA"/>
    <w:rsid w:val="00D913AC"/>
    <w:rsid w:val="00D91B93"/>
    <w:rsid w:val="00D92448"/>
    <w:rsid w:val="00D92CE7"/>
    <w:rsid w:val="00D94015"/>
    <w:rsid w:val="00D95A7D"/>
    <w:rsid w:val="00D96F6D"/>
    <w:rsid w:val="00D971F9"/>
    <w:rsid w:val="00DA03C9"/>
    <w:rsid w:val="00DA21C1"/>
    <w:rsid w:val="00DA277D"/>
    <w:rsid w:val="00DA2FB4"/>
    <w:rsid w:val="00DA347E"/>
    <w:rsid w:val="00DA4E1C"/>
    <w:rsid w:val="00DA6493"/>
    <w:rsid w:val="00DA64A6"/>
    <w:rsid w:val="00DA6603"/>
    <w:rsid w:val="00DB0072"/>
    <w:rsid w:val="00DB15D0"/>
    <w:rsid w:val="00DB2837"/>
    <w:rsid w:val="00DB2985"/>
    <w:rsid w:val="00DB3816"/>
    <w:rsid w:val="00DB395E"/>
    <w:rsid w:val="00DB5079"/>
    <w:rsid w:val="00DB522C"/>
    <w:rsid w:val="00DB647F"/>
    <w:rsid w:val="00DB6E76"/>
    <w:rsid w:val="00DC0AAF"/>
    <w:rsid w:val="00DC0F00"/>
    <w:rsid w:val="00DC51F3"/>
    <w:rsid w:val="00DC5994"/>
    <w:rsid w:val="00DC5E97"/>
    <w:rsid w:val="00DC63F3"/>
    <w:rsid w:val="00DC6763"/>
    <w:rsid w:val="00DC6963"/>
    <w:rsid w:val="00DC6F8C"/>
    <w:rsid w:val="00DD1916"/>
    <w:rsid w:val="00DD1B5A"/>
    <w:rsid w:val="00DD1B87"/>
    <w:rsid w:val="00DD5D50"/>
    <w:rsid w:val="00DD5EBC"/>
    <w:rsid w:val="00DE0939"/>
    <w:rsid w:val="00DE1039"/>
    <w:rsid w:val="00DE1388"/>
    <w:rsid w:val="00DE1600"/>
    <w:rsid w:val="00DE2750"/>
    <w:rsid w:val="00DE2E95"/>
    <w:rsid w:val="00DE34CF"/>
    <w:rsid w:val="00DE34DB"/>
    <w:rsid w:val="00DE4E85"/>
    <w:rsid w:val="00DE6ED5"/>
    <w:rsid w:val="00DF2405"/>
    <w:rsid w:val="00DF26BE"/>
    <w:rsid w:val="00DF3339"/>
    <w:rsid w:val="00DF3C0F"/>
    <w:rsid w:val="00DF4C77"/>
    <w:rsid w:val="00DF76B4"/>
    <w:rsid w:val="00DF78A4"/>
    <w:rsid w:val="00DF7CA2"/>
    <w:rsid w:val="00DF7E9F"/>
    <w:rsid w:val="00E001B5"/>
    <w:rsid w:val="00E00D65"/>
    <w:rsid w:val="00E01263"/>
    <w:rsid w:val="00E03973"/>
    <w:rsid w:val="00E03C3C"/>
    <w:rsid w:val="00E03CEF"/>
    <w:rsid w:val="00E04B5B"/>
    <w:rsid w:val="00E059D4"/>
    <w:rsid w:val="00E0616F"/>
    <w:rsid w:val="00E06A44"/>
    <w:rsid w:val="00E12462"/>
    <w:rsid w:val="00E13F3D"/>
    <w:rsid w:val="00E143EF"/>
    <w:rsid w:val="00E157F7"/>
    <w:rsid w:val="00E15E96"/>
    <w:rsid w:val="00E16C12"/>
    <w:rsid w:val="00E16F10"/>
    <w:rsid w:val="00E17F23"/>
    <w:rsid w:val="00E202B6"/>
    <w:rsid w:val="00E211EB"/>
    <w:rsid w:val="00E21ABD"/>
    <w:rsid w:val="00E21B46"/>
    <w:rsid w:val="00E228FE"/>
    <w:rsid w:val="00E22C9B"/>
    <w:rsid w:val="00E246D1"/>
    <w:rsid w:val="00E2599F"/>
    <w:rsid w:val="00E26B33"/>
    <w:rsid w:val="00E325E3"/>
    <w:rsid w:val="00E34898"/>
    <w:rsid w:val="00E35D85"/>
    <w:rsid w:val="00E36BB9"/>
    <w:rsid w:val="00E37132"/>
    <w:rsid w:val="00E37ABF"/>
    <w:rsid w:val="00E37F2E"/>
    <w:rsid w:val="00E44002"/>
    <w:rsid w:val="00E44984"/>
    <w:rsid w:val="00E4689A"/>
    <w:rsid w:val="00E47370"/>
    <w:rsid w:val="00E51511"/>
    <w:rsid w:val="00E51E04"/>
    <w:rsid w:val="00E52347"/>
    <w:rsid w:val="00E530F5"/>
    <w:rsid w:val="00E53365"/>
    <w:rsid w:val="00E53F3D"/>
    <w:rsid w:val="00E5407D"/>
    <w:rsid w:val="00E55E8C"/>
    <w:rsid w:val="00E56F19"/>
    <w:rsid w:val="00E60452"/>
    <w:rsid w:val="00E60A90"/>
    <w:rsid w:val="00E63124"/>
    <w:rsid w:val="00E6348D"/>
    <w:rsid w:val="00E6402D"/>
    <w:rsid w:val="00E6495D"/>
    <w:rsid w:val="00E64BF8"/>
    <w:rsid w:val="00E65620"/>
    <w:rsid w:val="00E65BEB"/>
    <w:rsid w:val="00E670CE"/>
    <w:rsid w:val="00E67AD8"/>
    <w:rsid w:val="00E67DA1"/>
    <w:rsid w:val="00E705B9"/>
    <w:rsid w:val="00E71A97"/>
    <w:rsid w:val="00E72028"/>
    <w:rsid w:val="00E7222A"/>
    <w:rsid w:val="00E743B3"/>
    <w:rsid w:val="00E74C04"/>
    <w:rsid w:val="00E7547E"/>
    <w:rsid w:val="00E75C01"/>
    <w:rsid w:val="00E75F11"/>
    <w:rsid w:val="00E77296"/>
    <w:rsid w:val="00E775E8"/>
    <w:rsid w:val="00E77849"/>
    <w:rsid w:val="00E80127"/>
    <w:rsid w:val="00E8188E"/>
    <w:rsid w:val="00E81B10"/>
    <w:rsid w:val="00E83A9D"/>
    <w:rsid w:val="00E83CC9"/>
    <w:rsid w:val="00E8432C"/>
    <w:rsid w:val="00E86037"/>
    <w:rsid w:val="00E86888"/>
    <w:rsid w:val="00E90A14"/>
    <w:rsid w:val="00E91100"/>
    <w:rsid w:val="00E91555"/>
    <w:rsid w:val="00E951D6"/>
    <w:rsid w:val="00E952BC"/>
    <w:rsid w:val="00E962B0"/>
    <w:rsid w:val="00E96E2C"/>
    <w:rsid w:val="00EA006B"/>
    <w:rsid w:val="00EA161A"/>
    <w:rsid w:val="00EA1C2F"/>
    <w:rsid w:val="00EA1FC5"/>
    <w:rsid w:val="00EA296D"/>
    <w:rsid w:val="00EA360F"/>
    <w:rsid w:val="00EA37BA"/>
    <w:rsid w:val="00EA40F9"/>
    <w:rsid w:val="00EA4D44"/>
    <w:rsid w:val="00EA5943"/>
    <w:rsid w:val="00EA6C81"/>
    <w:rsid w:val="00EA7195"/>
    <w:rsid w:val="00EA7837"/>
    <w:rsid w:val="00EB09B7"/>
    <w:rsid w:val="00EB1292"/>
    <w:rsid w:val="00EB2ED4"/>
    <w:rsid w:val="00EB33BB"/>
    <w:rsid w:val="00EB3B2B"/>
    <w:rsid w:val="00EB4B65"/>
    <w:rsid w:val="00EB77CA"/>
    <w:rsid w:val="00EC2B9C"/>
    <w:rsid w:val="00EC2E54"/>
    <w:rsid w:val="00EC35A1"/>
    <w:rsid w:val="00EC436B"/>
    <w:rsid w:val="00EC5CDF"/>
    <w:rsid w:val="00EC63F5"/>
    <w:rsid w:val="00EC6F4C"/>
    <w:rsid w:val="00EC78AD"/>
    <w:rsid w:val="00ED11D3"/>
    <w:rsid w:val="00ED1FB0"/>
    <w:rsid w:val="00ED3027"/>
    <w:rsid w:val="00ED3696"/>
    <w:rsid w:val="00EE0138"/>
    <w:rsid w:val="00EE104E"/>
    <w:rsid w:val="00EE2215"/>
    <w:rsid w:val="00EE2847"/>
    <w:rsid w:val="00EE30DA"/>
    <w:rsid w:val="00EE400C"/>
    <w:rsid w:val="00EE431A"/>
    <w:rsid w:val="00EE5C33"/>
    <w:rsid w:val="00EE63A0"/>
    <w:rsid w:val="00EE68F5"/>
    <w:rsid w:val="00EE72EA"/>
    <w:rsid w:val="00EE7D04"/>
    <w:rsid w:val="00EE7D7C"/>
    <w:rsid w:val="00EF0BBE"/>
    <w:rsid w:val="00EF11B0"/>
    <w:rsid w:val="00EF45F4"/>
    <w:rsid w:val="00EF4DA4"/>
    <w:rsid w:val="00EF5AEF"/>
    <w:rsid w:val="00EF5EE5"/>
    <w:rsid w:val="00EF6013"/>
    <w:rsid w:val="00EF6344"/>
    <w:rsid w:val="00EF770B"/>
    <w:rsid w:val="00EF7A84"/>
    <w:rsid w:val="00F017B9"/>
    <w:rsid w:val="00F01811"/>
    <w:rsid w:val="00F02008"/>
    <w:rsid w:val="00F02BB7"/>
    <w:rsid w:val="00F02BBA"/>
    <w:rsid w:val="00F02D61"/>
    <w:rsid w:val="00F03403"/>
    <w:rsid w:val="00F11006"/>
    <w:rsid w:val="00F11CA6"/>
    <w:rsid w:val="00F1217F"/>
    <w:rsid w:val="00F12A5F"/>
    <w:rsid w:val="00F14CDF"/>
    <w:rsid w:val="00F1569C"/>
    <w:rsid w:val="00F172A0"/>
    <w:rsid w:val="00F17542"/>
    <w:rsid w:val="00F17D82"/>
    <w:rsid w:val="00F20AD8"/>
    <w:rsid w:val="00F20E0E"/>
    <w:rsid w:val="00F22833"/>
    <w:rsid w:val="00F23279"/>
    <w:rsid w:val="00F23A90"/>
    <w:rsid w:val="00F24077"/>
    <w:rsid w:val="00F2502F"/>
    <w:rsid w:val="00F25D98"/>
    <w:rsid w:val="00F272E1"/>
    <w:rsid w:val="00F30076"/>
    <w:rsid w:val="00F300FB"/>
    <w:rsid w:val="00F30111"/>
    <w:rsid w:val="00F3043A"/>
    <w:rsid w:val="00F336C9"/>
    <w:rsid w:val="00F35246"/>
    <w:rsid w:val="00F36170"/>
    <w:rsid w:val="00F3781C"/>
    <w:rsid w:val="00F40E24"/>
    <w:rsid w:val="00F41584"/>
    <w:rsid w:val="00F4294E"/>
    <w:rsid w:val="00F43CD2"/>
    <w:rsid w:val="00F43DB6"/>
    <w:rsid w:val="00F43EE0"/>
    <w:rsid w:val="00F44C8E"/>
    <w:rsid w:val="00F46733"/>
    <w:rsid w:val="00F46E7F"/>
    <w:rsid w:val="00F47EFA"/>
    <w:rsid w:val="00F522A9"/>
    <w:rsid w:val="00F529BD"/>
    <w:rsid w:val="00F52E70"/>
    <w:rsid w:val="00F53F07"/>
    <w:rsid w:val="00F53FBE"/>
    <w:rsid w:val="00F5560B"/>
    <w:rsid w:val="00F570F0"/>
    <w:rsid w:val="00F57B3C"/>
    <w:rsid w:val="00F60539"/>
    <w:rsid w:val="00F60A93"/>
    <w:rsid w:val="00F62BC5"/>
    <w:rsid w:val="00F62BC9"/>
    <w:rsid w:val="00F67B33"/>
    <w:rsid w:val="00F70970"/>
    <w:rsid w:val="00F71AC8"/>
    <w:rsid w:val="00F73019"/>
    <w:rsid w:val="00F73F77"/>
    <w:rsid w:val="00F75A4C"/>
    <w:rsid w:val="00F76A47"/>
    <w:rsid w:val="00F7780B"/>
    <w:rsid w:val="00F807F9"/>
    <w:rsid w:val="00F80D6C"/>
    <w:rsid w:val="00F80F81"/>
    <w:rsid w:val="00F840DC"/>
    <w:rsid w:val="00F84274"/>
    <w:rsid w:val="00F84F72"/>
    <w:rsid w:val="00F85EA7"/>
    <w:rsid w:val="00F862E2"/>
    <w:rsid w:val="00F87659"/>
    <w:rsid w:val="00F90395"/>
    <w:rsid w:val="00F9141C"/>
    <w:rsid w:val="00F9148C"/>
    <w:rsid w:val="00F91C15"/>
    <w:rsid w:val="00F91CC1"/>
    <w:rsid w:val="00F937BB"/>
    <w:rsid w:val="00F94243"/>
    <w:rsid w:val="00F94DC2"/>
    <w:rsid w:val="00F96DA1"/>
    <w:rsid w:val="00FA0955"/>
    <w:rsid w:val="00FA112E"/>
    <w:rsid w:val="00FA292A"/>
    <w:rsid w:val="00FA2CEE"/>
    <w:rsid w:val="00FA6276"/>
    <w:rsid w:val="00FA62E3"/>
    <w:rsid w:val="00FA7047"/>
    <w:rsid w:val="00FA7C61"/>
    <w:rsid w:val="00FB1962"/>
    <w:rsid w:val="00FB3B64"/>
    <w:rsid w:val="00FB4A9A"/>
    <w:rsid w:val="00FB542F"/>
    <w:rsid w:val="00FB5E3D"/>
    <w:rsid w:val="00FB5F69"/>
    <w:rsid w:val="00FB6386"/>
    <w:rsid w:val="00FC1059"/>
    <w:rsid w:val="00FC1EB3"/>
    <w:rsid w:val="00FC25F8"/>
    <w:rsid w:val="00FC503A"/>
    <w:rsid w:val="00FC6FE6"/>
    <w:rsid w:val="00FD06D7"/>
    <w:rsid w:val="00FD0E8E"/>
    <w:rsid w:val="00FD1073"/>
    <w:rsid w:val="00FD13CE"/>
    <w:rsid w:val="00FD16BF"/>
    <w:rsid w:val="00FD2264"/>
    <w:rsid w:val="00FD24C7"/>
    <w:rsid w:val="00FD2CEC"/>
    <w:rsid w:val="00FD381F"/>
    <w:rsid w:val="00FD404D"/>
    <w:rsid w:val="00FD41E8"/>
    <w:rsid w:val="00FD51D6"/>
    <w:rsid w:val="00FD5721"/>
    <w:rsid w:val="00FD6AFD"/>
    <w:rsid w:val="00FD6C16"/>
    <w:rsid w:val="00FD6F6A"/>
    <w:rsid w:val="00FD739D"/>
    <w:rsid w:val="00FE0D18"/>
    <w:rsid w:val="00FE13CD"/>
    <w:rsid w:val="00FE2BD5"/>
    <w:rsid w:val="00FE30CC"/>
    <w:rsid w:val="00FE4F20"/>
    <w:rsid w:val="00FE5B1F"/>
    <w:rsid w:val="00FE7646"/>
    <w:rsid w:val="00FE7A68"/>
    <w:rsid w:val="00FF0375"/>
    <w:rsid w:val="00FF0748"/>
    <w:rsid w:val="00FF3F89"/>
    <w:rsid w:val="00FF4BAE"/>
    <w:rsid w:val="00FF59CF"/>
    <w:rsid w:val="01079A31"/>
    <w:rsid w:val="011CB030"/>
    <w:rsid w:val="012EE079"/>
    <w:rsid w:val="013E4DDF"/>
    <w:rsid w:val="015899EB"/>
    <w:rsid w:val="017B35A9"/>
    <w:rsid w:val="01D496DD"/>
    <w:rsid w:val="01F16C10"/>
    <w:rsid w:val="0225351B"/>
    <w:rsid w:val="024C692C"/>
    <w:rsid w:val="025A6A49"/>
    <w:rsid w:val="02646502"/>
    <w:rsid w:val="028F21AD"/>
    <w:rsid w:val="02C12C4E"/>
    <w:rsid w:val="02FF5D0D"/>
    <w:rsid w:val="030218AA"/>
    <w:rsid w:val="0313BF54"/>
    <w:rsid w:val="0321956A"/>
    <w:rsid w:val="0341C71E"/>
    <w:rsid w:val="038CEE93"/>
    <w:rsid w:val="03A6381D"/>
    <w:rsid w:val="03B3DB46"/>
    <w:rsid w:val="03B6BD12"/>
    <w:rsid w:val="03F1700E"/>
    <w:rsid w:val="041A3474"/>
    <w:rsid w:val="04491A45"/>
    <w:rsid w:val="048CC22D"/>
    <w:rsid w:val="048E7E46"/>
    <w:rsid w:val="050B527B"/>
    <w:rsid w:val="051FEE7C"/>
    <w:rsid w:val="0529F8E4"/>
    <w:rsid w:val="054B8620"/>
    <w:rsid w:val="058CA3A8"/>
    <w:rsid w:val="05920BB6"/>
    <w:rsid w:val="05AC2ADE"/>
    <w:rsid w:val="05BCA5A0"/>
    <w:rsid w:val="05D2C14D"/>
    <w:rsid w:val="05DF8781"/>
    <w:rsid w:val="05F5B3CD"/>
    <w:rsid w:val="060639DD"/>
    <w:rsid w:val="06B1EC5A"/>
    <w:rsid w:val="06B69ACF"/>
    <w:rsid w:val="06BC40D3"/>
    <w:rsid w:val="06CF7325"/>
    <w:rsid w:val="06E84A7B"/>
    <w:rsid w:val="06F8BA16"/>
    <w:rsid w:val="0712FE9C"/>
    <w:rsid w:val="0794A40B"/>
    <w:rsid w:val="07AE450B"/>
    <w:rsid w:val="07CD8A87"/>
    <w:rsid w:val="085D41F6"/>
    <w:rsid w:val="085F3E8B"/>
    <w:rsid w:val="086ABB4C"/>
    <w:rsid w:val="0895CF00"/>
    <w:rsid w:val="08A1C8C0"/>
    <w:rsid w:val="08E2DBE6"/>
    <w:rsid w:val="08FD5971"/>
    <w:rsid w:val="09139D87"/>
    <w:rsid w:val="091CEE65"/>
    <w:rsid w:val="09207617"/>
    <w:rsid w:val="097F376C"/>
    <w:rsid w:val="0980B25E"/>
    <w:rsid w:val="099FE28C"/>
    <w:rsid w:val="09D067E1"/>
    <w:rsid w:val="09F0D050"/>
    <w:rsid w:val="0A26F1D5"/>
    <w:rsid w:val="0A46968E"/>
    <w:rsid w:val="0A71C556"/>
    <w:rsid w:val="0A85CBD6"/>
    <w:rsid w:val="0A8A1A55"/>
    <w:rsid w:val="0A9108EC"/>
    <w:rsid w:val="0AAD756D"/>
    <w:rsid w:val="0AB02543"/>
    <w:rsid w:val="0AFF4AB3"/>
    <w:rsid w:val="0B1C9F39"/>
    <w:rsid w:val="0B44F739"/>
    <w:rsid w:val="0BA46ABD"/>
    <w:rsid w:val="0BBE2E79"/>
    <w:rsid w:val="0C25AAC1"/>
    <w:rsid w:val="0C4A4054"/>
    <w:rsid w:val="0C4C3DC8"/>
    <w:rsid w:val="0C4F0C1E"/>
    <w:rsid w:val="0C94915B"/>
    <w:rsid w:val="0CB5D72B"/>
    <w:rsid w:val="0CC3DEA9"/>
    <w:rsid w:val="0CDA7A3F"/>
    <w:rsid w:val="0D191B3A"/>
    <w:rsid w:val="0D198BE8"/>
    <w:rsid w:val="0D1FE9BF"/>
    <w:rsid w:val="0D46E9D4"/>
    <w:rsid w:val="0D54AC82"/>
    <w:rsid w:val="0D5B847D"/>
    <w:rsid w:val="0D7AEBF0"/>
    <w:rsid w:val="0D8A3F4B"/>
    <w:rsid w:val="0D92F63C"/>
    <w:rsid w:val="0D9840E8"/>
    <w:rsid w:val="0DA4BDF3"/>
    <w:rsid w:val="0DA6D706"/>
    <w:rsid w:val="0DB57989"/>
    <w:rsid w:val="0DCC102B"/>
    <w:rsid w:val="0E265A2C"/>
    <w:rsid w:val="0E42B01F"/>
    <w:rsid w:val="0ED7F4A0"/>
    <w:rsid w:val="0F305813"/>
    <w:rsid w:val="0F526B7E"/>
    <w:rsid w:val="0F998A7D"/>
    <w:rsid w:val="0FD73324"/>
    <w:rsid w:val="0FF9806E"/>
    <w:rsid w:val="0FFF4147"/>
    <w:rsid w:val="1025B8E9"/>
    <w:rsid w:val="102B1D34"/>
    <w:rsid w:val="1068C463"/>
    <w:rsid w:val="1082350D"/>
    <w:rsid w:val="10947E1E"/>
    <w:rsid w:val="10AE5DCD"/>
    <w:rsid w:val="10C0FB45"/>
    <w:rsid w:val="10C568FB"/>
    <w:rsid w:val="114596E3"/>
    <w:rsid w:val="1156FCC1"/>
    <w:rsid w:val="11578FF5"/>
    <w:rsid w:val="11874213"/>
    <w:rsid w:val="118E3399"/>
    <w:rsid w:val="11B5EE69"/>
    <w:rsid w:val="11F8BF35"/>
    <w:rsid w:val="11FEBA31"/>
    <w:rsid w:val="121CEE12"/>
    <w:rsid w:val="126D4723"/>
    <w:rsid w:val="1274AC6E"/>
    <w:rsid w:val="12919625"/>
    <w:rsid w:val="12972C10"/>
    <w:rsid w:val="12B60B53"/>
    <w:rsid w:val="12C7259E"/>
    <w:rsid w:val="12D7A1F3"/>
    <w:rsid w:val="12DD54EC"/>
    <w:rsid w:val="1308C9A8"/>
    <w:rsid w:val="13431C10"/>
    <w:rsid w:val="134BE673"/>
    <w:rsid w:val="13536CB5"/>
    <w:rsid w:val="135ABE5B"/>
    <w:rsid w:val="135F3123"/>
    <w:rsid w:val="1365D262"/>
    <w:rsid w:val="1367503E"/>
    <w:rsid w:val="136E8233"/>
    <w:rsid w:val="1387BB34"/>
    <w:rsid w:val="13960CE9"/>
    <w:rsid w:val="13B552CA"/>
    <w:rsid w:val="13C1B698"/>
    <w:rsid w:val="13C501BA"/>
    <w:rsid w:val="13C50FEA"/>
    <w:rsid w:val="141127E2"/>
    <w:rsid w:val="1418B49C"/>
    <w:rsid w:val="141FA8E7"/>
    <w:rsid w:val="1421FC35"/>
    <w:rsid w:val="145BE92D"/>
    <w:rsid w:val="145FA433"/>
    <w:rsid w:val="1477A762"/>
    <w:rsid w:val="14836B11"/>
    <w:rsid w:val="148E32D6"/>
    <w:rsid w:val="14933EE4"/>
    <w:rsid w:val="14A04345"/>
    <w:rsid w:val="154600BC"/>
    <w:rsid w:val="15A69B64"/>
    <w:rsid w:val="15B1A3DD"/>
    <w:rsid w:val="15C95522"/>
    <w:rsid w:val="15DB59EE"/>
    <w:rsid w:val="15FB4DDF"/>
    <w:rsid w:val="160017EC"/>
    <w:rsid w:val="1654373E"/>
    <w:rsid w:val="166AC1C0"/>
    <w:rsid w:val="166E95EB"/>
    <w:rsid w:val="16C32C87"/>
    <w:rsid w:val="16D5D41C"/>
    <w:rsid w:val="16FB8DF9"/>
    <w:rsid w:val="17069BFE"/>
    <w:rsid w:val="17357B13"/>
    <w:rsid w:val="175DD180"/>
    <w:rsid w:val="17A09B33"/>
    <w:rsid w:val="17A7CA15"/>
    <w:rsid w:val="17BCB78E"/>
    <w:rsid w:val="17C6A9AB"/>
    <w:rsid w:val="17CAD0DF"/>
    <w:rsid w:val="17CF5AAA"/>
    <w:rsid w:val="17F3AE18"/>
    <w:rsid w:val="18126CA6"/>
    <w:rsid w:val="184CD64F"/>
    <w:rsid w:val="1851B34D"/>
    <w:rsid w:val="185F379A"/>
    <w:rsid w:val="18694CBD"/>
    <w:rsid w:val="18790EE6"/>
    <w:rsid w:val="18936F21"/>
    <w:rsid w:val="18C2514C"/>
    <w:rsid w:val="18CB5C0B"/>
    <w:rsid w:val="18D091A0"/>
    <w:rsid w:val="18E0A64E"/>
    <w:rsid w:val="190FBB4A"/>
    <w:rsid w:val="191F8ED3"/>
    <w:rsid w:val="19484A77"/>
    <w:rsid w:val="194BB13A"/>
    <w:rsid w:val="195B3350"/>
    <w:rsid w:val="19941BB6"/>
    <w:rsid w:val="19A8099D"/>
    <w:rsid w:val="19AC6123"/>
    <w:rsid w:val="19B9F659"/>
    <w:rsid w:val="19E525B3"/>
    <w:rsid w:val="1A306F7B"/>
    <w:rsid w:val="1A69DA72"/>
    <w:rsid w:val="1A784F60"/>
    <w:rsid w:val="1ACC8858"/>
    <w:rsid w:val="1B16740F"/>
    <w:rsid w:val="1B4A68C6"/>
    <w:rsid w:val="1B5A3E9C"/>
    <w:rsid w:val="1B5E1240"/>
    <w:rsid w:val="1B5FE688"/>
    <w:rsid w:val="1B93D8F4"/>
    <w:rsid w:val="1BB5A855"/>
    <w:rsid w:val="1BD5A5BC"/>
    <w:rsid w:val="1BDC1FBD"/>
    <w:rsid w:val="1C091AE8"/>
    <w:rsid w:val="1C0B2CA4"/>
    <w:rsid w:val="1C0C95E6"/>
    <w:rsid w:val="1C80F22D"/>
    <w:rsid w:val="1C80F8A5"/>
    <w:rsid w:val="1C83230D"/>
    <w:rsid w:val="1C83D6F4"/>
    <w:rsid w:val="1CA65481"/>
    <w:rsid w:val="1CA9E164"/>
    <w:rsid w:val="1CE2B960"/>
    <w:rsid w:val="1D088EFA"/>
    <w:rsid w:val="1D6F5F6D"/>
    <w:rsid w:val="1D9B2486"/>
    <w:rsid w:val="1DA38C3E"/>
    <w:rsid w:val="1DC99C6B"/>
    <w:rsid w:val="1DD36B1E"/>
    <w:rsid w:val="1DD4310B"/>
    <w:rsid w:val="1DEE0918"/>
    <w:rsid w:val="1DF65C35"/>
    <w:rsid w:val="1DF6E38C"/>
    <w:rsid w:val="1E0CB2D1"/>
    <w:rsid w:val="1E191A19"/>
    <w:rsid w:val="1E1ED671"/>
    <w:rsid w:val="1E559F93"/>
    <w:rsid w:val="1E61E341"/>
    <w:rsid w:val="1E6893A8"/>
    <w:rsid w:val="1E7E3C57"/>
    <w:rsid w:val="1E8C1D20"/>
    <w:rsid w:val="1E9AF179"/>
    <w:rsid w:val="1ECCC35C"/>
    <w:rsid w:val="1EE43472"/>
    <w:rsid w:val="1F0FF96A"/>
    <w:rsid w:val="1F32CB52"/>
    <w:rsid w:val="1F38F144"/>
    <w:rsid w:val="1F411662"/>
    <w:rsid w:val="1F434C2E"/>
    <w:rsid w:val="1F7B7FAF"/>
    <w:rsid w:val="1FB244F5"/>
    <w:rsid w:val="1FD16AC2"/>
    <w:rsid w:val="1FFD0D63"/>
    <w:rsid w:val="1FFEE49E"/>
    <w:rsid w:val="200AE381"/>
    <w:rsid w:val="208B4B97"/>
    <w:rsid w:val="20A52156"/>
    <w:rsid w:val="20AB9C82"/>
    <w:rsid w:val="20BE39C4"/>
    <w:rsid w:val="20E47A55"/>
    <w:rsid w:val="2135B065"/>
    <w:rsid w:val="2137B65D"/>
    <w:rsid w:val="21476231"/>
    <w:rsid w:val="217794D2"/>
    <w:rsid w:val="219B9A38"/>
    <w:rsid w:val="21BA32FA"/>
    <w:rsid w:val="22015D06"/>
    <w:rsid w:val="22212343"/>
    <w:rsid w:val="22875519"/>
    <w:rsid w:val="22878BFC"/>
    <w:rsid w:val="23799780"/>
    <w:rsid w:val="23D270C9"/>
    <w:rsid w:val="23FB1F3D"/>
    <w:rsid w:val="245875C9"/>
    <w:rsid w:val="245D294E"/>
    <w:rsid w:val="24B75DDC"/>
    <w:rsid w:val="24D96050"/>
    <w:rsid w:val="24DE9E7F"/>
    <w:rsid w:val="24FD0C0F"/>
    <w:rsid w:val="2527C7E4"/>
    <w:rsid w:val="252B14DB"/>
    <w:rsid w:val="253248F3"/>
    <w:rsid w:val="253B799A"/>
    <w:rsid w:val="2547F1DB"/>
    <w:rsid w:val="258EF155"/>
    <w:rsid w:val="259F03EC"/>
    <w:rsid w:val="25F961A5"/>
    <w:rsid w:val="260832BC"/>
    <w:rsid w:val="26210485"/>
    <w:rsid w:val="264C0BC6"/>
    <w:rsid w:val="265A6624"/>
    <w:rsid w:val="2676D69F"/>
    <w:rsid w:val="2687603C"/>
    <w:rsid w:val="268DC113"/>
    <w:rsid w:val="26AB5F6C"/>
    <w:rsid w:val="26AE7137"/>
    <w:rsid w:val="26B8A611"/>
    <w:rsid w:val="26C34C76"/>
    <w:rsid w:val="26C4ACF8"/>
    <w:rsid w:val="26C60336"/>
    <w:rsid w:val="26CAA9FE"/>
    <w:rsid w:val="26CCBEFD"/>
    <w:rsid w:val="26E5FC96"/>
    <w:rsid w:val="2744D2CF"/>
    <w:rsid w:val="2755A6D1"/>
    <w:rsid w:val="27610537"/>
    <w:rsid w:val="27636D41"/>
    <w:rsid w:val="2768C91E"/>
    <w:rsid w:val="277CA444"/>
    <w:rsid w:val="279767D2"/>
    <w:rsid w:val="27AB9C3E"/>
    <w:rsid w:val="27B05733"/>
    <w:rsid w:val="28039254"/>
    <w:rsid w:val="28142046"/>
    <w:rsid w:val="284CF3BD"/>
    <w:rsid w:val="28A8A4BC"/>
    <w:rsid w:val="28C3796F"/>
    <w:rsid w:val="28CFF809"/>
    <w:rsid w:val="28F03A6A"/>
    <w:rsid w:val="28F50BB2"/>
    <w:rsid w:val="29013A00"/>
    <w:rsid w:val="290712FA"/>
    <w:rsid w:val="290A2516"/>
    <w:rsid w:val="292F1181"/>
    <w:rsid w:val="294A2057"/>
    <w:rsid w:val="2950F01A"/>
    <w:rsid w:val="2971B0B4"/>
    <w:rsid w:val="297B0C81"/>
    <w:rsid w:val="29968C35"/>
    <w:rsid w:val="29F73FBF"/>
    <w:rsid w:val="2A2D16A5"/>
    <w:rsid w:val="2A455002"/>
    <w:rsid w:val="2A94CF64"/>
    <w:rsid w:val="2AA4417B"/>
    <w:rsid w:val="2AA63A61"/>
    <w:rsid w:val="2AA773AF"/>
    <w:rsid w:val="2ABC6C8C"/>
    <w:rsid w:val="2ACAAFDB"/>
    <w:rsid w:val="2AF25057"/>
    <w:rsid w:val="2B14C988"/>
    <w:rsid w:val="2B269716"/>
    <w:rsid w:val="2B2E1C55"/>
    <w:rsid w:val="2B3DD813"/>
    <w:rsid w:val="2B6CC76E"/>
    <w:rsid w:val="2B6E344B"/>
    <w:rsid w:val="2BA4269B"/>
    <w:rsid w:val="2BC1F089"/>
    <w:rsid w:val="2BCDBAFD"/>
    <w:rsid w:val="2BD159A6"/>
    <w:rsid w:val="2BEE063B"/>
    <w:rsid w:val="2C27B6CB"/>
    <w:rsid w:val="2C2E31B5"/>
    <w:rsid w:val="2C40AD38"/>
    <w:rsid w:val="2C49E6AD"/>
    <w:rsid w:val="2C5E9B2A"/>
    <w:rsid w:val="2C722180"/>
    <w:rsid w:val="2CAAA663"/>
    <w:rsid w:val="2D12B3B3"/>
    <w:rsid w:val="2D4F8E2C"/>
    <w:rsid w:val="2D663679"/>
    <w:rsid w:val="2D6B5289"/>
    <w:rsid w:val="2D74A1CD"/>
    <w:rsid w:val="2D779F80"/>
    <w:rsid w:val="2D977D01"/>
    <w:rsid w:val="2DA3136D"/>
    <w:rsid w:val="2DAE5697"/>
    <w:rsid w:val="2DB5BDB0"/>
    <w:rsid w:val="2DC8F240"/>
    <w:rsid w:val="2DDEA9D2"/>
    <w:rsid w:val="2DE541A3"/>
    <w:rsid w:val="2E29FF87"/>
    <w:rsid w:val="2E2F49FF"/>
    <w:rsid w:val="2E5CD8BD"/>
    <w:rsid w:val="2E746567"/>
    <w:rsid w:val="2E7E78B6"/>
    <w:rsid w:val="2EA1A6B1"/>
    <w:rsid w:val="2EACCF75"/>
    <w:rsid w:val="2EBA5FC4"/>
    <w:rsid w:val="2ED383F0"/>
    <w:rsid w:val="2EF0DB30"/>
    <w:rsid w:val="2F4113C3"/>
    <w:rsid w:val="2F504ACF"/>
    <w:rsid w:val="2F5D2857"/>
    <w:rsid w:val="2FE710FB"/>
    <w:rsid w:val="3017B55B"/>
    <w:rsid w:val="301CCEEC"/>
    <w:rsid w:val="30396149"/>
    <w:rsid w:val="30531072"/>
    <w:rsid w:val="3068E7B1"/>
    <w:rsid w:val="307303CA"/>
    <w:rsid w:val="308F5853"/>
    <w:rsid w:val="30EFEF5B"/>
    <w:rsid w:val="30F14C44"/>
    <w:rsid w:val="30F21717"/>
    <w:rsid w:val="313EFA16"/>
    <w:rsid w:val="31407CE8"/>
    <w:rsid w:val="316156AD"/>
    <w:rsid w:val="317E848E"/>
    <w:rsid w:val="3198CA96"/>
    <w:rsid w:val="31E60BCE"/>
    <w:rsid w:val="31FEF63B"/>
    <w:rsid w:val="32608AF7"/>
    <w:rsid w:val="32627C6C"/>
    <w:rsid w:val="32796203"/>
    <w:rsid w:val="32C04749"/>
    <w:rsid w:val="32CE1857"/>
    <w:rsid w:val="32E3F98D"/>
    <w:rsid w:val="32F148B1"/>
    <w:rsid w:val="3348AE51"/>
    <w:rsid w:val="334D926B"/>
    <w:rsid w:val="335AAAAA"/>
    <w:rsid w:val="3380FCBB"/>
    <w:rsid w:val="33AAFF82"/>
    <w:rsid w:val="33D88D78"/>
    <w:rsid w:val="33F0CFED"/>
    <w:rsid w:val="340A1F92"/>
    <w:rsid w:val="34102F92"/>
    <w:rsid w:val="3416B1B7"/>
    <w:rsid w:val="34C23E4F"/>
    <w:rsid w:val="3558D071"/>
    <w:rsid w:val="355AED1F"/>
    <w:rsid w:val="356848DD"/>
    <w:rsid w:val="3579D7ED"/>
    <w:rsid w:val="35819BC3"/>
    <w:rsid w:val="35897541"/>
    <w:rsid w:val="35EDEDCF"/>
    <w:rsid w:val="35F0A349"/>
    <w:rsid w:val="36093697"/>
    <w:rsid w:val="363B8C5B"/>
    <w:rsid w:val="365DB224"/>
    <w:rsid w:val="3681A002"/>
    <w:rsid w:val="368ADCF5"/>
    <w:rsid w:val="3696ACC6"/>
    <w:rsid w:val="36B6FD9C"/>
    <w:rsid w:val="36EBF7AA"/>
    <w:rsid w:val="36F8EB48"/>
    <w:rsid w:val="3732E897"/>
    <w:rsid w:val="3734B21D"/>
    <w:rsid w:val="37EA82AD"/>
    <w:rsid w:val="381A93AA"/>
    <w:rsid w:val="384E2692"/>
    <w:rsid w:val="3857E980"/>
    <w:rsid w:val="3866589E"/>
    <w:rsid w:val="38671470"/>
    <w:rsid w:val="3899EDA1"/>
    <w:rsid w:val="38EA6340"/>
    <w:rsid w:val="38F0D631"/>
    <w:rsid w:val="3919182B"/>
    <w:rsid w:val="39A648CE"/>
    <w:rsid w:val="39EF2EC8"/>
    <w:rsid w:val="39F92CB6"/>
    <w:rsid w:val="39FD51AD"/>
    <w:rsid w:val="3A40AA54"/>
    <w:rsid w:val="3A6781A8"/>
    <w:rsid w:val="3A78816B"/>
    <w:rsid w:val="3ABB3D29"/>
    <w:rsid w:val="3AEC947B"/>
    <w:rsid w:val="3AF17A6D"/>
    <w:rsid w:val="3AF61BF1"/>
    <w:rsid w:val="3B100DE7"/>
    <w:rsid w:val="3B73F5EB"/>
    <w:rsid w:val="3B9210D7"/>
    <w:rsid w:val="3BCDB121"/>
    <w:rsid w:val="3C28CA05"/>
    <w:rsid w:val="3C38AC01"/>
    <w:rsid w:val="3C4410F0"/>
    <w:rsid w:val="3C963C75"/>
    <w:rsid w:val="3CAB37BE"/>
    <w:rsid w:val="3CD2CBBB"/>
    <w:rsid w:val="3CF8BF1A"/>
    <w:rsid w:val="3D0359E4"/>
    <w:rsid w:val="3D2E966E"/>
    <w:rsid w:val="3D817735"/>
    <w:rsid w:val="3D977DF9"/>
    <w:rsid w:val="3DA885A2"/>
    <w:rsid w:val="3E09B66C"/>
    <w:rsid w:val="3E3F3F83"/>
    <w:rsid w:val="3E465D62"/>
    <w:rsid w:val="3EB59822"/>
    <w:rsid w:val="3EC6DCEE"/>
    <w:rsid w:val="3EEE2CB2"/>
    <w:rsid w:val="3F0659D9"/>
    <w:rsid w:val="3F1E271F"/>
    <w:rsid w:val="3F49BA8E"/>
    <w:rsid w:val="3F7DC55D"/>
    <w:rsid w:val="3FAA72CB"/>
    <w:rsid w:val="3FCA2E31"/>
    <w:rsid w:val="40071B95"/>
    <w:rsid w:val="404FD6A0"/>
    <w:rsid w:val="406A042A"/>
    <w:rsid w:val="40931FA4"/>
    <w:rsid w:val="409D582C"/>
    <w:rsid w:val="410CB4F0"/>
    <w:rsid w:val="416D3F1E"/>
    <w:rsid w:val="4177B41A"/>
    <w:rsid w:val="4182ED19"/>
    <w:rsid w:val="41873631"/>
    <w:rsid w:val="418E9635"/>
    <w:rsid w:val="419ABB1E"/>
    <w:rsid w:val="41A6A85D"/>
    <w:rsid w:val="41B0F20C"/>
    <w:rsid w:val="41D962B0"/>
    <w:rsid w:val="41F1F3AB"/>
    <w:rsid w:val="4200E558"/>
    <w:rsid w:val="42157651"/>
    <w:rsid w:val="421E1FD5"/>
    <w:rsid w:val="424EA3B4"/>
    <w:rsid w:val="4294423F"/>
    <w:rsid w:val="429E71D6"/>
    <w:rsid w:val="42A5771E"/>
    <w:rsid w:val="42BA37B4"/>
    <w:rsid w:val="42D12558"/>
    <w:rsid w:val="42DA84C0"/>
    <w:rsid w:val="42F8C39C"/>
    <w:rsid w:val="42FD0E61"/>
    <w:rsid w:val="4322AA5B"/>
    <w:rsid w:val="432CFDE9"/>
    <w:rsid w:val="4332A525"/>
    <w:rsid w:val="433805F8"/>
    <w:rsid w:val="4342CEA2"/>
    <w:rsid w:val="4344627E"/>
    <w:rsid w:val="43694C79"/>
    <w:rsid w:val="4371DC06"/>
    <w:rsid w:val="43B08BF0"/>
    <w:rsid w:val="43B9ACDB"/>
    <w:rsid w:val="43FDF662"/>
    <w:rsid w:val="440943F9"/>
    <w:rsid w:val="440F5E7E"/>
    <w:rsid w:val="44105B3A"/>
    <w:rsid w:val="446740C9"/>
    <w:rsid w:val="4472C685"/>
    <w:rsid w:val="447357B6"/>
    <w:rsid w:val="44DE96BC"/>
    <w:rsid w:val="44E7B136"/>
    <w:rsid w:val="44F43AE3"/>
    <w:rsid w:val="451FFAFE"/>
    <w:rsid w:val="452CD39F"/>
    <w:rsid w:val="4545E218"/>
    <w:rsid w:val="456C6228"/>
    <w:rsid w:val="4589E625"/>
    <w:rsid w:val="459F5DD8"/>
    <w:rsid w:val="45A0238A"/>
    <w:rsid w:val="45AC366A"/>
    <w:rsid w:val="45B1FD80"/>
    <w:rsid w:val="46076E88"/>
    <w:rsid w:val="462427B3"/>
    <w:rsid w:val="466360AE"/>
    <w:rsid w:val="4665222C"/>
    <w:rsid w:val="468FE7D2"/>
    <w:rsid w:val="46C40EEC"/>
    <w:rsid w:val="46C93B0C"/>
    <w:rsid w:val="46CE0001"/>
    <w:rsid w:val="471EA4AE"/>
    <w:rsid w:val="471FFB91"/>
    <w:rsid w:val="472866B9"/>
    <w:rsid w:val="4735448E"/>
    <w:rsid w:val="474B1ACF"/>
    <w:rsid w:val="4778AF72"/>
    <w:rsid w:val="47E196AD"/>
    <w:rsid w:val="47FE8CB5"/>
    <w:rsid w:val="480BBCF5"/>
    <w:rsid w:val="4818C843"/>
    <w:rsid w:val="483BC9B9"/>
    <w:rsid w:val="48B0ABD4"/>
    <w:rsid w:val="48FE1A7B"/>
    <w:rsid w:val="490DB3F0"/>
    <w:rsid w:val="4975CF4C"/>
    <w:rsid w:val="49DF17EA"/>
    <w:rsid w:val="4A773BD7"/>
    <w:rsid w:val="4A8C0DE0"/>
    <w:rsid w:val="4AA8776A"/>
    <w:rsid w:val="4AAB27D5"/>
    <w:rsid w:val="4ACA9A79"/>
    <w:rsid w:val="4ADDCD54"/>
    <w:rsid w:val="4B2A0E6C"/>
    <w:rsid w:val="4B2DA3BE"/>
    <w:rsid w:val="4B36AEC4"/>
    <w:rsid w:val="4B64DCBA"/>
    <w:rsid w:val="4B6F6636"/>
    <w:rsid w:val="4B831418"/>
    <w:rsid w:val="4B8A6026"/>
    <w:rsid w:val="4B8EFDF0"/>
    <w:rsid w:val="4BA8433C"/>
    <w:rsid w:val="4BC469CC"/>
    <w:rsid w:val="4BCC9675"/>
    <w:rsid w:val="4C1D945A"/>
    <w:rsid w:val="4C7F6559"/>
    <w:rsid w:val="4C88C8B5"/>
    <w:rsid w:val="4CA4253A"/>
    <w:rsid w:val="4CAAB876"/>
    <w:rsid w:val="4D061349"/>
    <w:rsid w:val="4D499D87"/>
    <w:rsid w:val="4D7C8C63"/>
    <w:rsid w:val="4D958D5B"/>
    <w:rsid w:val="4E067DE0"/>
    <w:rsid w:val="4E53422D"/>
    <w:rsid w:val="4E59FC6A"/>
    <w:rsid w:val="4E655793"/>
    <w:rsid w:val="4E69E0BC"/>
    <w:rsid w:val="4E89CF16"/>
    <w:rsid w:val="4EA38303"/>
    <w:rsid w:val="4ED884CF"/>
    <w:rsid w:val="4EED9347"/>
    <w:rsid w:val="4EF777C4"/>
    <w:rsid w:val="4F1EEEC8"/>
    <w:rsid w:val="4F787F75"/>
    <w:rsid w:val="4FA03EF9"/>
    <w:rsid w:val="4FADEE08"/>
    <w:rsid w:val="4FC6F06E"/>
    <w:rsid w:val="500242C3"/>
    <w:rsid w:val="502C907C"/>
    <w:rsid w:val="50340683"/>
    <w:rsid w:val="5048C9E3"/>
    <w:rsid w:val="50868248"/>
    <w:rsid w:val="508EC90A"/>
    <w:rsid w:val="50997799"/>
    <w:rsid w:val="51076C4F"/>
    <w:rsid w:val="51125ECF"/>
    <w:rsid w:val="51361254"/>
    <w:rsid w:val="514DC9EE"/>
    <w:rsid w:val="51BC4620"/>
    <w:rsid w:val="51E3592F"/>
    <w:rsid w:val="51FC0DDD"/>
    <w:rsid w:val="52037E97"/>
    <w:rsid w:val="5207EA6D"/>
    <w:rsid w:val="527A5CA4"/>
    <w:rsid w:val="5285D508"/>
    <w:rsid w:val="52A83594"/>
    <w:rsid w:val="52F002D1"/>
    <w:rsid w:val="52F7695C"/>
    <w:rsid w:val="53184E0B"/>
    <w:rsid w:val="5330E493"/>
    <w:rsid w:val="534851F1"/>
    <w:rsid w:val="53868887"/>
    <w:rsid w:val="53905804"/>
    <w:rsid w:val="53A298A3"/>
    <w:rsid w:val="53A6D32C"/>
    <w:rsid w:val="53AE527B"/>
    <w:rsid w:val="53AF66AB"/>
    <w:rsid w:val="53BB753E"/>
    <w:rsid w:val="53DBDCC7"/>
    <w:rsid w:val="541F7FC3"/>
    <w:rsid w:val="5425BD4E"/>
    <w:rsid w:val="543D9DCF"/>
    <w:rsid w:val="544D6CE4"/>
    <w:rsid w:val="54566709"/>
    <w:rsid w:val="5498F600"/>
    <w:rsid w:val="54A093C1"/>
    <w:rsid w:val="54DECF15"/>
    <w:rsid w:val="550D6DDB"/>
    <w:rsid w:val="5511A5E1"/>
    <w:rsid w:val="55159882"/>
    <w:rsid w:val="554BF500"/>
    <w:rsid w:val="55769529"/>
    <w:rsid w:val="55AFC606"/>
    <w:rsid w:val="55C09B06"/>
    <w:rsid w:val="55E57E0A"/>
    <w:rsid w:val="56045C50"/>
    <w:rsid w:val="562E01A0"/>
    <w:rsid w:val="563405AC"/>
    <w:rsid w:val="56396517"/>
    <w:rsid w:val="563C8F99"/>
    <w:rsid w:val="563F4027"/>
    <w:rsid w:val="565DE741"/>
    <w:rsid w:val="56641115"/>
    <w:rsid w:val="569B473D"/>
    <w:rsid w:val="56AE6C34"/>
    <w:rsid w:val="56FC77E5"/>
    <w:rsid w:val="57345496"/>
    <w:rsid w:val="574D4384"/>
    <w:rsid w:val="5758EE60"/>
    <w:rsid w:val="57607E66"/>
    <w:rsid w:val="57908F3B"/>
    <w:rsid w:val="580CF976"/>
    <w:rsid w:val="580F523B"/>
    <w:rsid w:val="581A05DA"/>
    <w:rsid w:val="586A8C67"/>
    <w:rsid w:val="58CD47A8"/>
    <w:rsid w:val="58E002E9"/>
    <w:rsid w:val="591195BE"/>
    <w:rsid w:val="591CAD86"/>
    <w:rsid w:val="5948CEFC"/>
    <w:rsid w:val="595E138F"/>
    <w:rsid w:val="596F13DB"/>
    <w:rsid w:val="5973EFE5"/>
    <w:rsid w:val="59B7815C"/>
    <w:rsid w:val="59D68B42"/>
    <w:rsid w:val="59D9EB88"/>
    <w:rsid w:val="5A06F5B7"/>
    <w:rsid w:val="5A29E38B"/>
    <w:rsid w:val="5A2E4781"/>
    <w:rsid w:val="5A807076"/>
    <w:rsid w:val="5A995738"/>
    <w:rsid w:val="5AF4778C"/>
    <w:rsid w:val="5AFE44F1"/>
    <w:rsid w:val="5B1B1017"/>
    <w:rsid w:val="5B3A9639"/>
    <w:rsid w:val="5B7C8A18"/>
    <w:rsid w:val="5BA88F7C"/>
    <w:rsid w:val="5BDC61AF"/>
    <w:rsid w:val="5C2A1AAE"/>
    <w:rsid w:val="5C7653AA"/>
    <w:rsid w:val="5CA12D07"/>
    <w:rsid w:val="5CC7F171"/>
    <w:rsid w:val="5CF8F3E4"/>
    <w:rsid w:val="5D65F431"/>
    <w:rsid w:val="5DAE8527"/>
    <w:rsid w:val="5DEE0088"/>
    <w:rsid w:val="5DF42115"/>
    <w:rsid w:val="5DFBFC65"/>
    <w:rsid w:val="5E091B41"/>
    <w:rsid w:val="5E3881AD"/>
    <w:rsid w:val="5EF73277"/>
    <w:rsid w:val="5EFD524C"/>
    <w:rsid w:val="5F1C0036"/>
    <w:rsid w:val="5F26990F"/>
    <w:rsid w:val="5F55E67D"/>
    <w:rsid w:val="5F89BD0D"/>
    <w:rsid w:val="5FC54A37"/>
    <w:rsid w:val="5FFF95E9"/>
    <w:rsid w:val="601C7326"/>
    <w:rsid w:val="602F4AEE"/>
    <w:rsid w:val="603FEEC1"/>
    <w:rsid w:val="6099A8E3"/>
    <w:rsid w:val="60A52634"/>
    <w:rsid w:val="60AA08BA"/>
    <w:rsid w:val="60BFC909"/>
    <w:rsid w:val="61ADC854"/>
    <w:rsid w:val="61C3E6DC"/>
    <w:rsid w:val="61E7FE93"/>
    <w:rsid w:val="621BA775"/>
    <w:rsid w:val="622DCD76"/>
    <w:rsid w:val="626461DC"/>
    <w:rsid w:val="626E4E61"/>
    <w:rsid w:val="627C94AD"/>
    <w:rsid w:val="62906BED"/>
    <w:rsid w:val="62969A94"/>
    <w:rsid w:val="62A022C7"/>
    <w:rsid w:val="62A84492"/>
    <w:rsid w:val="62E20A64"/>
    <w:rsid w:val="632B20B7"/>
    <w:rsid w:val="63439DEA"/>
    <w:rsid w:val="636CCDE0"/>
    <w:rsid w:val="637AD7AF"/>
    <w:rsid w:val="640175BA"/>
    <w:rsid w:val="6404BAF0"/>
    <w:rsid w:val="6428FA6F"/>
    <w:rsid w:val="64523E1E"/>
    <w:rsid w:val="645E5F66"/>
    <w:rsid w:val="6477BBA7"/>
    <w:rsid w:val="6500D17E"/>
    <w:rsid w:val="650BB12C"/>
    <w:rsid w:val="651010E0"/>
    <w:rsid w:val="6518289F"/>
    <w:rsid w:val="65309794"/>
    <w:rsid w:val="65313F50"/>
    <w:rsid w:val="653567F1"/>
    <w:rsid w:val="655DBD32"/>
    <w:rsid w:val="658335DC"/>
    <w:rsid w:val="65972D5A"/>
    <w:rsid w:val="65973B5B"/>
    <w:rsid w:val="65F4740C"/>
    <w:rsid w:val="6643E539"/>
    <w:rsid w:val="664D8310"/>
    <w:rsid w:val="66C559AC"/>
    <w:rsid w:val="66D15A89"/>
    <w:rsid w:val="67069C70"/>
    <w:rsid w:val="671B9445"/>
    <w:rsid w:val="6734A3BA"/>
    <w:rsid w:val="6753F5C2"/>
    <w:rsid w:val="677FEEE1"/>
    <w:rsid w:val="67A6DA59"/>
    <w:rsid w:val="67ACCA9D"/>
    <w:rsid w:val="67D7383E"/>
    <w:rsid w:val="67E69998"/>
    <w:rsid w:val="67ED028A"/>
    <w:rsid w:val="681B466C"/>
    <w:rsid w:val="681E267B"/>
    <w:rsid w:val="68324115"/>
    <w:rsid w:val="684E01C8"/>
    <w:rsid w:val="685B5E22"/>
    <w:rsid w:val="688BDCB3"/>
    <w:rsid w:val="68973C21"/>
    <w:rsid w:val="68C69222"/>
    <w:rsid w:val="69445434"/>
    <w:rsid w:val="695104E1"/>
    <w:rsid w:val="6974A373"/>
    <w:rsid w:val="698561DC"/>
    <w:rsid w:val="69B940AC"/>
    <w:rsid w:val="69E87AE1"/>
    <w:rsid w:val="6A0FC025"/>
    <w:rsid w:val="6A4A19FA"/>
    <w:rsid w:val="6A6F39E3"/>
    <w:rsid w:val="6A8033B0"/>
    <w:rsid w:val="6A8854B1"/>
    <w:rsid w:val="6A93A55D"/>
    <w:rsid w:val="6A95F274"/>
    <w:rsid w:val="6AA09BB2"/>
    <w:rsid w:val="6AD76593"/>
    <w:rsid w:val="6B0E664C"/>
    <w:rsid w:val="6B1B9625"/>
    <w:rsid w:val="6B288EED"/>
    <w:rsid w:val="6B2B0D62"/>
    <w:rsid w:val="6B37EBBC"/>
    <w:rsid w:val="6B4B130C"/>
    <w:rsid w:val="6B56A7CE"/>
    <w:rsid w:val="6BC3DF98"/>
    <w:rsid w:val="6C135DA7"/>
    <w:rsid w:val="6C523821"/>
    <w:rsid w:val="6C6569F1"/>
    <w:rsid w:val="6CA83060"/>
    <w:rsid w:val="6CA8C4E5"/>
    <w:rsid w:val="6CE62CA9"/>
    <w:rsid w:val="6D137F37"/>
    <w:rsid w:val="6D2443C2"/>
    <w:rsid w:val="6D2AAE25"/>
    <w:rsid w:val="6DAB716E"/>
    <w:rsid w:val="6DAC1A33"/>
    <w:rsid w:val="6DB0D31D"/>
    <w:rsid w:val="6DB88B95"/>
    <w:rsid w:val="6DE756E2"/>
    <w:rsid w:val="6DECF68B"/>
    <w:rsid w:val="6E5FA85A"/>
    <w:rsid w:val="6E6CC117"/>
    <w:rsid w:val="6E9B113F"/>
    <w:rsid w:val="6EBC1237"/>
    <w:rsid w:val="6EC390E1"/>
    <w:rsid w:val="6EFC0775"/>
    <w:rsid w:val="6F01EBA1"/>
    <w:rsid w:val="6F38351A"/>
    <w:rsid w:val="6F4D1C79"/>
    <w:rsid w:val="6F5BD66B"/>
    <w:rsid w:val="6F5E5823"/>
    <w:rsid w:val="6F5EC149"/>
    <w:rsid w:val="6F628AA6"/>
    <w:rsid w:val="6F7F906E"/>
    <w:rsid w:val="6F964807"/>
    <w:rsid w:val="6FE7FD34"/>
    <w:rsid w:val="6FF882E3"/>
    <w:rsid w:val="700AD938"/>
    <w:rsid w:val="705AA7EA"/>
    <w:rsid w:val="707D2B55"/>
    <w:rsid w:val="709112A4"/>
    <w:rsid w:val="70A32A23"/>
    <w:rsid w:val="70A95A1F"/>
    <w:rsid w:val="70B1365B"/>
    <w:rsid w:val="70CD44F6"/>
    <w:rsid w:val="70D411B8"/>
    <w:rsid w:val="71185EA8"/>
    <w:rsid w:val="71376F96"/>
    <w:rsid w:val="7161EC1E"/>
    <w:rsid w:val="71631863"/>
    <w:rsid w:val="716DCABB"/>
    <w:rsid w:val="719D7EB0"/>
    <w:rsid w:val="71B63B11"/>
    <w:rsid w:val="71CD3F1B"/>
    <w:rsid w:val="71D9A820"/>
    <w:rsid w:val="72226ED7"/>
    <w:rsid w:val="7225FC71"/>
    <w:rsid w:val="725AFF6E"/>
    <w:rsid w:val="725DBC66"/>
    <w:rsid w:val="729BCB8F"/>
    <w:rsid w:val="72A28CB2"/>
    <w:rsid w:val="72A3752E"/>
    <w:rsid w:val="72AE350D"/>
    <w:rsid w:val="7305BF1E"/>
    <w:rsid w:val="7351636E"/>
    <w:rsid w:val="735C90B3"/>
    <w:rsid w:val="736D4860"/>
    <w:rsid w:val="736DEDAA"/>
    <w:rsid w:val="738649A3"/>
    <w:rsid w:val="7391E93C"/>
    <w:rsid w:val="73FFAD4B"/>
    <w:rsid w:val="7457B8B8"/>
    <w:rsid w:val="747728B1"/>
    <w:rsid w:val="747F8CCE"/>
    <w:rsid w:val="74817930"/>
    <w:rsid w:val="74CAA4A3"/>
    <w:rsid w:val="74EB6CC6"/>
    <w:rsid w:val="74F54217"/>
    <w:rsid w:val="7523857F"/>
    <w:rsid w:val="7524A2D3"/>
    <w:rsid w:val="754D0EA9"/>
    <w:rsid w:val="757FE863"/>
    <w:rsid w:val="75C9C730"/>
    <w:rsid w:val="75E56A15"/>
    <w:rsid w:val="760B364F"/>
    <w:rsid w:val="761BE33B"/>
    <w:rsid w:val="76902159"/>
    <w:rsid w:val="76AB8BBD"/>
    <w:rsid w:val="76DBBF5F"/>
    <w:rsid w:val="76EE18B9"/>
    <w:rsid w:val="76F29F6C"/>
    <w:rsid w:val="76F868C4"/>
    <w:rsid w:val="771C7D8D"/>
    <w:rsid w:val="774F9915"/>
    <w:rsid w:val="7752EBAE"/>
    <w:rsid w:val="775C56F4"/>
    <w:rsid w:val="776D9F47"/>
    <w:rsid w:val="77898EDC"/>
    <w:rsid w:val="77A6D941"/>
    <w:rsid w:val="77ACCF0E"/>
    <w:rsid w:val="77B6E698"/>
    <w:rsid w:val="77FA36C8"/>
    <w:rsid w:val="78132CAB"/>
    <w:rsid w:val="783FE3EE"/>
    <w:rsid w:val="791C9D3A"/>
    <w:rsid w:val="793A1E7C"/>
    <w:rsid w:val="7947A823"/>
    <w:rsid w:val="79490B5C"/>
    <w:rsid w:val="7951CB17"/>
    <w:rsid w:val="796F4E08"/>
    <w:rsid w:val="79FEFAF3"/>
    <w:rsid w:val="7A0F75A8"/>
    <w:rsid w:val="7A1BA4C2"/>
    <w:rsid w:val="7A337BEB"/>
    <w:rsid w:val="7A62C1BC"/>
    <w:rsid w:val="7A8A5991"/>
    <w:rsid w:val="7ADDA68E"/>
    <w:rsid w:val="7B2B33E1"/>
    <w:rsid w:val="7B514BCC"/>
    <w:rsid w:val="7B53827A"/>
    <w:rsid w:val="7B56841A"/>
    <w:rsid w:val="7B9E285A"/>
    <w:rsid w:val="7BBCA68A"/>
    <w:rsid w:val="7BCA0B45"/>
    <w:rsid w:val="7C034112"/>
    <w:rsid w:val="7C0701BC"/>
    <w:rsid w:val="7C36F77B"/>
    <w:rsid w:val="7C5A25FF"/>
    <w:rsid w:val="7C5FABB5"/>
    <w:rsid w:val="7C8216BC"/>
    <w:rsid w:val="7C902DE9"/>
    <w:rsid w:val="7D17D3AB"/>
    <w:rsid w:val="7D74DE7A"/>
    <w:rsid w:val="7DC45987"/>
    <w:rsid w:val="7DF4F187"/>
    <w:rsid w:val="7DF6DB5D"/>
    <w:rsid w:val="7E0A7E8B"/>
    <w:rsid w:val="7E16472E"/>
    <w:rsid w:val="7E583F9B"/>
    <w:rsid w:val="7E68AE4F"/>
    <w:rsid w:val="7E9F6F0E"/>
    <w:rsid w:val="7EAA8D0B"/>
    <w:rsid w:val="7EB9C256"/>
    <w:rsid w:val="7EBDDF21"/>
    <w:rsid w:val="7ECF6EB9"/>
    <w:rsid w:val="7EE633B3"/>
    <w:rsid w:val="7EF67341"/>
    <w:rsid w:val="7EFD7AC7"/>
    <w:rsid w:val="7F1195EA"/>
    <w:rsid w:val="7F4D9264"/>
    <w:rsid w:val="7F6B7036"/>
    <w:rsid w:val="7F9ECDB0"/>
    <w:rsid w:val="7FA0F63D"/>
    <w:rsid w:val="7FE564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E2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1E6AC7"/>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1E6AC7"/>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5E220E"/>
    <w:rPr>
      <w:rFonts w:ascii="Courier New" w:hAnsi="Courier New"/>
      <w:noProof/>
      <w:w w:val="90"/>
      <w:lang w:val="en-US"/>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5E220E"/>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UnresolvedMention2">
    <w:name w:val="Unresolved Mention2"/>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table" w:styleId="GridTable6Colourful">
    <w:name w:val="Grid Table 6 Colorful"/>
    <w:basedOn w:val="TableNormal"/>
    <w:uiPriority w:val="51"/>
    <w:rsid w:val="00C93B4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LCar">
    <w:name w:val="TAL Car"/>
    <w:locked/>
    <w:rsid w:val="0003306E"/>
    <w:rPr>
      <w:rFonts w:ascii="Arial" w:hAnsi="Arial"/>
      <w:sz w:val="18"/>
    </w:rPr>
  </w:style>
  <w:style w:type="character" w:customStyle="1" w:styleId="TAHChar">
    <w:name w:val="TAH Char"/>
    <w:rsid w:val="0003306E"/>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192">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06891655">
      <w:bodyDiv w:val="1"/>
      <w:marLeft w:val="0"/>
      <w:marRight w:val="0"/>
      <w:marTop w:val="0"/>
      <w:marBottom w:val="0"/>
      <w:divBdr>
        <w:top w:val="none" w:sz="0" w:space="0" w:color="auto"/>
        <w:left w:val="none" w:sz="0" w:space="0" w:color="auto"/>
        <w:bottom w:val="none" w:sz="0" w:space="0" w:color="auto"/>
        <w:right w:val="none" w:sz="0" w:space="0" w:color="auto"/>
      </w:divBdr>
    </w:div>
    <w:div w:id="13553418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18883561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5526811">
      <w:bodyDiv w:val="1"/>
      <w:marLeft w:val="0"/>
      <w:marRight w:val="0"/>
      <w:marTop w:val="0"/>
      <w:marBottom w:val="0"/>
      <w:divBdr>
        <w:top w:val="none" w:sz="0" w:space="0" w:color="auto"/>
        <w:left w:val="none" w:sz="0" w:space="0" w:color="auto"/>
        <w:bottom w:val="none" w:sz="0" w:space="0" w:color="auto"/>
        <w:right w:val="none" w:sz="0" w:space="0" w:color="auto"/>
      </w:divBdr>
    </w:div>
    <w:div w:id="373123175">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5032757">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34345120">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698045303">
      <w:bodyDiv w:val="1"/>
      <w:marLeft w:val="0"/>
      <w:marRight w:val="0"/>
      <w:marTop w:val="0"/>
      <w:marBottom w:val="0"/>
      <w:divBdr>
        <w:top w:val="none" w:sz="0" w:space="0" w:color="auto"/>
        <w:left w:val="none" w:sz="0" w:space="0" w:color="auto"/>
        <w:bottom w:val="none" w:sz="0" w:space="0" w:color="auto"/>
        <w:right w:val="none" w:sz="0" w:space="0" w:color="auto"/>
      </w:divBdr>
    </w:div>
    <w:div w:id="722606904">
      <w:bodyDiv w:val="1"/>
      <w:marLeft w:val="0"/>
      <w:marRight w:val="0"/>
      <w:marTop w:val="0"/>
      <w:marBottom w:val="0"/>
      <w:divBdr>
        <w:top w:val="none" w:sz="0" w:space="0" w:color="auto"/>
        <w:left w:val="none" w:sz="0" w:space="0" w:color="auto"/>
        <w:bottom w:val="none" w:sz="0" w:space="0" w:color="auto"/>
        <w:right w:val="none" w:sz="0" w:space="0" w:color="auto"/>
      </w:divBdr>
    </w:div>
    <w:div w:id="858592278">
      <w:bodyDiv w:val="1"/>
      <w:marLeft w:val="0"/>
      <w:marRight w:val="0"/>
      <w:marTop w:val="0"/>
      <w:marBottom w:val="0"/>
      <w:divBdr>
        <w:top w:val="none" w:sz="0" w:space="0" w:color="auto"/>
        <w:left w:val="none" w:sz="0" w:space="0" w:color="auto"/>
        <w:bottom w:val="none" w:sz="0" w:space="0" w:color="auto"/>
        <w:right w:val="none" w:sz="0" w:space="0" w:color="auto"/>
      </w:divBdr>
    </w:div>
    <w:div w:id="874078845">
      <w:bodyDiv w:val="1"/>
      <w:marLeft w:val="0"/>
      <w:marRight w:val="0"/>
      <w:marTop w:val="0"/>
      <w:marBottom w:val="0"/>
      <w:divBdr>
        <w:top w:val="none" w:sz="0" w:space="0" w:color="auto"/>
        <w:left w:val="none" w:sz="0" w:space="0" w:color="auto"/>
        <w:bottom w:val="none" w:sz="0" w:space="0" w:color="auto"/>
        <w:right w:val="none" w:sz="0" w:space="0" w:color="auto"/>
      </w:divBdr>
    </w:div>
    <w:div w:id="957026697">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8647140">
      <w:bodyDiv w:val="1"/>
      <w:marLeft w:val="0"/>
      <w:marRight w:val="0"/>
      <w:marTop w:val="0"/>
      <w:marBottom w:val="0"/>
      <w:divBdr>
        <w:top w:val="none" w:sz="0" w:space="0" w:color="auto"/>
        <w:left w:val="none" w:sz="0" w:space="0" w:color="auto"/>
        <w:bottom w:val="none" w:sz="0" w:space="0" w:color="auto"/>
        <w:right w:val="none" w:sz="0" w:space="0" w:color="auto"/>
      </w:divBdr>
    </w:div>
    <w:div w:id="1179933095">
      <w:bodyDiv w:val="1"/>
      <w:marLeft w:val="0"/>
      <w:marRight w:val="0"/>
      <w:marTop w:val="0"/>
      <w:marBottom w:val="0"/>
      <w:divBdr>
        <w:top w:val="none" w:sz="0" w:space="0" w:color="auto"/>
        <w:left w:val="none" w:sz="0" w:space="0" w:color="auto"/>
        <w:bottom w:val="none" w:sz="0" w:space="0" w:color="auto"/>
        <w:right w:val="none" w:sz="0" w:space="0" w:color="auto"/>
      </w:divBdr>
    </w:div>
    <w:div w:id="1233924392">
      <w:bodyDiv w:val="1"/>
      <w:marLeft w:val="0"/>
      <w:marRight w:val="0"/>
      <w:marTop w:val="0"/>
      <w:marBottom w:val="0"/>
      <w:divBdr>
        <w:top w:val="none" w:sz="0" w:space="0" w:color="auto"/>
        <w:left w:val="none" w:sz="0" w:space="0" w:color="auto"/>
        <w:bottom w:val="none" w:sz="0" w:space="0" w:color="auto"/>
        <w:right w:val="none" w:sz="0" w:space="0" w:color="auto"/>
      </w:divBdr>
    </w:div>
    <w:div w:id="1241256802">
      <w:bodyDiv w:val="1"/>
      <w:marLeft w:val="0"/>
      <w:marRight w:val="0"/>
      <w:marTop w:val="0"/>
      <w:marBottom w:val="0"/>
      <w:divBdr>
        <w:top w:val="none" w:sz="0" w:space="0" w:color="auto"/>
        <w:left w:val="none" w:sz="0" w:space="0" w:color="auto"/>
        <w:bottom w:val="none" w:sz="0" w:space="0" w:color="auto"/>
        <w:right w:val="none" w:sz="0" w:space="0" w:color="auto"/>
      </w:divBdr>
    </w:div>
    <w:div w:id="1318536309">
      <w:bodyDiv w:val="1"/>
      <w:marLeft w:val="0"/>
      <w:marRight w:val="0"/>
      <w:marTop w:val="0"/>
      <w:marBottom w:val="0"/>
      <w:divBdr>
        <w:top w:val="none" w:sz="0" w:space="0" w:color="auto"/>
        <w:left w:val="none" w:sz="0" w:space="0" w:color="auto"/>
        <w:bottom w:val="none" w:sz="0" w:space="0" w:color="auto"/>
        <w:right w:val="none" w:sz="0" w:space="0" w:color="auto"/>
      </w:divBdr>
    </w:div>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 w:id="1476147626">
      <w:bodyDiv w:val="1"/>
      <w:marLeft w:val="0"/>
      <w:marRight w:val="0"/>
      <w:marTop w:val="0"/>
      <w:marBottom w:val="0"/>
      <w:divBdr>
        <w:top w:val="none" w:sz="0" w:space="0" w:color="auto"/>
        <w:left w:val="none" w:sz="0" w:space="0" w:color="auto"/>
        <w:bottom w:val="none" w:sz="0" w:space="0" w:color="auto"/>
        <w:right w:val="none" w:sz="0" w:space="0" w:color="auto"/>
      </w:divBdr>
    </w:div>
    <w:div w:id="1600290810">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2654053">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775318923">
      <w:bodyDiv w:val="1"/>
      <w:marLeft w:val="0"/>
      <w:marRight w:val="0"/>
      <w:marTop w:val="0"/>
      <w:marBottom w:val="0"/>
      <w:divBdr>
        <w:top w:val="none" w:sz="0" w:space="0" w:color="auto"/>
        <w:left w:val="none" w:sz="0" w:space="0" w:color="auto"/>
        <w:bottom w:val="none" w:sz="0" w:space="0" w:color="auto"/>
        <w:right w:val="none" w:sz="0" w:space="0" w:color="auto"/>
      </w:divBdr>
    </w:div>
    <w:div w:id="1819414318">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19307830">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06020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SharedWithUsers xmlns="459e1863-6419-4ae9-b137-ab59de5e18c9">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2.xml><?xml version="1.0" encoding="utf-8"?>
<ds:datastoreItem xmlns:ds="http://schemas.openxmlformats.org/officeDocument/2006/customXml" ds:itemID="{9C1445A9-FC93-47B6-BB36-AB1A264BD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D4AF5-EB6F-499B-9F75-899F12A8BAD8}">
  <ds:schemaRefs>
    <ds:schemaRef ds:uri="http://schemas.microsoft.com/office/infopath/2007/PartnerControls"/>
    <ds:schemaRef ds:uri="1e0b0434-7d06-457a-aa66-515fa0843930"/>
    <ds:schemaRef ds:uri="http://schemas.microsoft.com/office/2006/documentManagement/types"/>
    <ds:schemaRef ds:uri="http://purl.org/dc/terms/"/>
    <ds:schemaRef ds:uri="http://schemas.microsoft.com/office/2006/metadata/properties"/>
    <ds:schemaRef ds:uri="http://www.w3.org/XML/1998/namespace"/>
    <ds:schemaRef ds:uri="459e1863-6419-4ae9-b137-ab59de5e18c9"/>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FC6D0A53-41B5-402C-819D-B227FD11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15</Pages>
  <Words>5550</Words>
  <Characters>30289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3GPP TR 26.506 Change Request</vt:lpstr>
    </vt:vector>
  </TitlesOfParts>
  <Company>BBC Research &amp; Developmemt</Company>
  <LinksUpToDate>false</LinksUpToDate>
  <CharactersWithSpaces>35768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26.506 Change Request</dc:title>
  <dc:subject/>
  <dc:creator>Richard Bradbury</dc:creator>
  <cp:keywords/>
  <cp:lastModifiedBy>Richard Bradbury (2025-07-22)</cp:lastModifiedBy>
  <cp:revision>3</cp:revision>
  <cp:lastPrinted>1900-01-01T17:00:00Z</cp:lastPrinted>
  <dcterms:created xsi:type="dcterms:W3CDTF">2025-07-22T12:04:00Z</dcterms:created>
  <dcterms:modified xsi:type="dcterms:W3CDTF">2025-07-22T12:08:00Z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133-e</vt:lpwstr>
  </property>
  <property fmtid="{D5CDD505-2E9C-101B-9397-08002B2CF9AE}" pid="4" name="Location">
    <vt:lpwstr>Online</vt:lpwstr>
  </property>
  <property fmtid="{D5CDD505-2E9C-101B-9397-08002B2CF9AE}" pid="5" name="Country">
    <vt:lpwstr>Internet</vt:lpwstr>
  </property>
  <property fmtid="{D5CDD505-2E9C-101B-9397-08002B2CF9AE}" pid="6" name="StartDate">
    <vt:lpwstr>18th</vt:lpwstr>
  </property>
  <property fmtid="{D5CDD505-2E9C-101B-9397-08002B2CF9AE}" pid="7" name="EndDate">
    <vt:lpwstr>25th July 2025</vt:lpwstr>
  </property>
  <property fmtid="{D5CDD505-2E9C-101B-9397-08002B2CF9AE}" pid="8" name="Tdoc#">
    <vt:lpwstr>S4-251218</vt:lpwstr>
  </property>
  <property fmtid="{D5CDD505-2E9C-101B-9397-08002B2CF9AE}" pid="9" name="Spec#">
    <vt:lpwstr>26.506</vt:lpwstr>
  </property>
  <property fmtid="{D5CDD505-2E9C-101B-9397-08002B2CF9AE}" pid="10" name="Cr#">
    <vt:lpwstr>0010</vt:lpwstr>
  </property>
  <property fmtid="{D5CDD505-2E9C-101B-9397-08002B2CF9AE}" pid="11" name="Revision">
    <vt:lpwstr>2</vt:lpwstr>
  </property>
  <property fmtid="{D5CDD505-2E9C-101B-9397-08002B2CF9AE}" pid="12" name="Version">
    <vt:lpwstr>19.0.0</vt:lpwstr>
  </property>
  <property fmtid="{D5CDD505-2E9C-101B-9397-08002B2CF9AE}" pid="13" name="SourceIfWg">
    <vt:lpwstr>BBC, Nokia, Lenovo, InterDigital</vt:lpwstr>
  </property>
  <property fmtid="{D5CDD505-2E9C-101B-9397-08002B2CF9AE}" pid="14" name="SourceIfTsg">
    <vt:lpwstr>S4</vt:lpwstr>
  </property>
  <property fmtid="{D5CDD505-2E9C-101B-9397-08002B2CF9AE}" pid="15" name="RelatedWis">
    <vt:lpwstr>5G_RTP_Ph2</vt:lpwstr>
  </property>
  <property fmtid="{D5CDD505-2E9C-101B-9397-08002B2CF9AE}" pid="16" name="Cat">
    <vt:lpwstr>B</vt:lpwstr>
  </property>
  <property fmtid="{D5CDD505-2E9C-101B-9397-08002B2CF9AE}" pid="17" name="ResDate">
    <vt:lpwstr>2025-07-10</vt:lpwstr>
  </property>
  <property fmtid="{D5CDD505-2E9C-101B-9397-08002B2CF9AE}" pid="18" name="Release">
    <vt:lpwstr>Rel-19</vt:lpwstr>
  </property>
  <property fmtid="{D5CDD505-2E9C-101B-9397-08002B2CF9AE}" pid="19" name="CrTitle">
    <vt:lpwstr>[5G_RTP_Ph2] Application-specific PDU handling</vt:lpwstr>
  </property>
  <property fmtid="{D5CDD505-2E9C-101B-9397-08002B2CF9AE}" pid="20" name="MtgTitle">
    <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xd_Signature">
    <vt:bool>false</vt:bool>
  </property>
  <property fmtid="{D5CDD505-2E9C-101B-9397-08002B2CF9AE}" pid="29" name="FLCMData">
    <vt:lpwstr>62E17CE6B7414FA1458A9790720DCB8B2E9CD260A7E83576B0FB9963C0EE0EF9F59B6797FF13009FA75A34DDE318F7112840103F73B6F07B4616B1881EFC30BC</vt:lpwstr>
  </property>
</Properties>
</file>