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22E6124" w:rsidR="001E41F3" w:rsidRDefault="001E41F3">
      <w:pPr>
        <w:pStyle w:val="CRCoverPage"/>
        <w:tabs>
          <w:tab w:val="right" w:pos="9639"/>
        </w:tabs>
        <w:spacing w:after="0"/>
        <w:rPr>
          <w:b/>
          <w:i/>
          <w:noProof/>
          <w:sz w:val="28"/>
        </w:rPr>
      </w:pPr>
      <w:r>
        <w:rPr>
          <w:b/>
          <w:noProof/>
          <w:sz w:val="24"/>
        </w:rPr>
        <w:t>3GPP TSG-</w:t>
      </w:r>
      <w:fldSimple w:instr=" DOCPROPERTY  TSG/WGRef  \* MERGEFORMAT ">
        <w:r w:rsidR="00B75579" w:rsidRPr="00B75579">
          <w:rPr>
            <w:b/>
            <w:noProof/>
            <w:sz w:val="24"/>
          </w:rPr>
          <w:t>SA4</w:t>
        </w:r>
      </w:fldSimple>
      <w:r w:rsidR="00C66BA2">
        <w:rPr>
          <w:b/>
          <w:noProof/>
          <w:sz w:val="24"/>
        </w:rPr>
        <w:t xml:space="preserve"> </w:t>
      </w:r>
      <w:r>
        <w:rPr>
          <w:b/>
          <w:noProof/>
          <w:sz w:val="24"/>
        </w:rPr>
        <w:t>Meeting #</w:t>
      </w:r>
      <w:fldSimple w:instr=" DOCPROPERTY  MtgSeq  \* MERGEFORMAT ">
        <w:r w:rsidR="00B75579" w:rsidRPr="00B75579">
          <w:rPr>
            <w:b/>
            <w:noProof/>
            <w:sz w:val="24"/>
          </w:rPr>
          <w:t>133</w:t>
        </w:r>
      </w:fldSimple>
      <w:fldSimple w:instr=" DOCPROPERTY  MtgTitle  \* MERGEFORMAT ">
        <w:r w:rsidR="00B75579" w:rsidRPr="00B75579">
          <w:rPr>
            <w:b/>
            <w:noProof/>
            <w:sz w:val="24"/>
          </w:rPr>
          <w:t>-e</w:t>
        </w:r>
      </w:fldSimple>
      <w:r>
        <w:rPr>
          <w:b/>
          <w:i/>
          <w:noProof/>
          <w:sz w:val="28"/>
        </w:rPr>
        <w:tab/>
      </w:r>
      <w:fldSimple w:instr=" DOCPROPERTY  Tdoc#  \* MERGEFORMAT ">
        <w:r w:rsidR="00B75579" w:rsidRPr="00B75579">
          <w:rPr>
            <w:b/>
            <w:i/>
            <w:noProof/>
            <w:sz w:val="28"/>
          </w:rPr>
          <w:t>S4-251233</w:t>
        </w:r>
      </w:fldSimple>
    </w:p>
    <w:p w14:paraId="7CB45193" w14:textId="726600D1" w:rsidR="001E41F3" w:rsidRDefault="00B75579" w:rsidP="005E2C44">
      <w:pPr>
        <w:pStyle w:val="CRCoverPage"/>
        <w:outlineLvl w:val="0"/>
        <w:rPr>
          <w:b/>
          <w:noProof/>
          <w:sz w:val="24"/>
        </w:rPr>
      </w:pPr>
      <w:fldSimple w:instr=" DOCPROPERTY  Location  \* MERGEFORMAT ">
        <w:r w:rsidRPr="00B75579">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B75579">
          <w:rPr>
            <w:b/>
            <w:noProof/>
            <w:sz w:val="24"/>
          </w:rPr>
          <w:t>18th Jul 2025</w:t>
        </w:r>
      </w:fldSimple>
      <w:r w:rsidR="00547111">
        <w:rPr>
          <w:b/>
          <w:noProof/>
          <w:sz w:val="24"/>
        </w:rPr>
        <w:t xml:space="preserve"> - </w:t>
      </w:r>
      <w:fldSimple w:instr=" DOCPROPERTY  EndDate  \* MERGEFORMAT ">
        <w:r w:rsidRPr="00B75579">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95F75C" w:rsidR="001E41F3" w:rsidRPr="00410371" w:rsidRDefault="00B75579" w:rsidP="00E13F3D">
            <w:pPr>
              <w:pStyle w:val="CRCoverPage"/>
              <w:spacing w:after="0"/>
              <w:jc w:val="right"/>
              <w:rPr>
                <w:b/>
                <w:noProof/>
                <w:sz w:val="28"/>
              </w:rPr>
            </w:pPr>
            <w:fldSimple w:instr=" DOCPROPERTY  Spec#  \* MERGEFORMAT ">
              <w:r w:rsidRPr="00B75579">
                <w:rPr>
                  <w:b/>
                  <w:noProof/>
                  <w:sz w:val="28"/>
                </w:rPr>
                <w:t>26.517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521F0A" w:rsidR="001E41F3" w:rsidRPr="00410371" w:rsidRDefault="00B75579" w:rsidP="00547111">
            <w:pPr>
              <w:pStyle w:val="CRCoverPage"/>
              <w:spacing w:after="0"/>
              <w:rPr>
                <w:noProof/>
              </w:rPr>
            </w:pPr>
            <w:fldSimple w:instr=" DOCPROPERTY  Cr#  \* MERGEFORMAT ">
              <w:r w:rsidRPr="00B75579">
                <w:rPr>
                  <w:b/>
                  <w:noProof/>
                  <w:sz w:val="28"/>
                </w:rPr>
                <w:t>0031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257F72" w:rsidR="001E41F3" w:rsidRPr="00410371" w:rsidRDefault="00B75579" w:rsidP="00E13F3D">
            <w:pPr>
              <w:pStyle w:val="CRCoverPage"/>
              <w:spacing w:after="0"/>
              <w:jc w:val="center"/>
              <w:rPr>
                <w:b/>
                <w:noProof/>
              </w:rPr>
            </w:pPr>
            <w:fldSimple w:instr=" DOCPROPERTY  Revision  \* MERGEFORMAT ">
              <w:r w:rsidRPr="00B75579">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45C016" w:rsidR="001E41F3" w:rsidRPr="00410371" w:rsidRDefault="00B75579">
            <w:pPr>
              <w:pStyle w:val="CRCoverPage"/>
              <w:spacing w:after="0"/>
              <w:jc w:val="center"/>
              <w:rPr>
                <w:noProof/>
                <w:sz w:val="28"/>
              </w:rPr>
            </w:pPr>
            <w:fldSimple w:instr=" DOCPROPERTY  Version  \* MERGEFORMAT ">
              <w:r w:rsidRPr="00B75579">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3F72F3F"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64F5227" w:rsidR="00F25D98" w:rsidRDefault="00582E3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0F68D2" w:rsidR="00F25D98" w:rsidRDefault="00582E3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1816CF" w:rsidR="001E41F3" w:rsidRDefault="00B75579">
            <w:pPr>
              <w:pStyle w:val="CRCoverPage"/>
              <w:spacing w:after="0"/>
              <w:ind w:left="100"/>
              <w:rPr>
                <w:noProof/>
              </w:rPr>
            </w:pPr>
            <w:fldSimple w:instr=" DOCPROPERTY  CrTitle  \* MERGEFORMAT ">
              <w:r>
                <w:t>[AMD_PRO-MED] In-session Unicast Repair for MBS Object Distribution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B037CA" w:rsidR="001E41F3" w:rsidRDefault="00B75579">
            <w:pPr>
              <w:pStyle w:val="CRCoverPage"/>
              <w:spacing w:after="0"/>
              <w:ind w:left="100"/>
              <w:rPr>
                <w:noProof/>
              </w:rPr>
            </w:pPr>
            <w:fldSimple w:instr=" DOCPROPERTY  SourceIfWg  \* MERGEFORMAT ">
              <w:r>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592CCE" w:rsidR="001E41F3" w:rsidRDefault="00B75579"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E6AD62" w:rsidR="001E41F3" w:rsidRDefault="00B75579">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5C99F2" w:rsidR="001E41F3" w:rsidRDefault="00B75579">
            <w:pPr>
              <w:pStyle w:val="CRCoverPage"/>
              <w:spacing w:after="0"/>
              <w:ind w:left="100"/>
              <w:rPr>
                <w:noProof/>
              </w:rPr>
            </w:pPr>
            <w:fldSimple w:instr=" DOCPROPERTY  ResDate  \* MERGEFORMAT ">
              <w:r>
                <w:rPr>
                  <w:noProof/>
                </w:rPr>
                <w:t>2025-07-11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F25119" w:rsidR="001E41F3" w:rsidRDefault="00B75579" w:rsidP="00D24991">
            <w:pPr>
              <w:pStyle w:val="CRCoverPage"/>
              <w:spacing w:after="0"/>
              <w:ind w:left="100" w:right="-609"/>
              <w:rPr>
                <w:b/>
                <w:noProof/>
              </w:rPr>
            </w:pPr>
            <w:fldSimple w:instr=" DOCPROPERTY  Cat  \* MERGEFORMAT ">
              <w:r w:rsidRPr="00B7557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5A0EF3" w:rsidR="001E41F3" w:rsidRDefault="00B75579">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028E475"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41D40" w14:paraId="1256F52C" w14:textId="77777777" w:rsidTr="00547111">
        <w:tc>
          <w:tcPr>
            <w:tcW w:w="2694" w:type="dxa"/>
            <w:gridSpan w:val="2"/>
            <w:tcBorders>
              <w:top w:val="single" w:sz="4" w:space="0" w:color="auto"/>
              <w:left w:val="single" w:sz="4" w:space="0" w:color="auto"/>
            </w:tcBorders>
          </w:tcPr>
          <w:p w14:paraId="52C87DB0" w14:textId="77777777" w:rsidR="00A41D40" w:rsidRDefault="00A41D40" w:rsidP="00A41D4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A9BDE0" w14:textId="77777777" w:rsidR="00A41D40" w:rsidRPr="006949C4" w:rsidRDefault="00A41D40" w:rsidP="006949C4">
            <w:pPr>
              <w:keepNext/>
              <w:spacing w:after="40" w:line="276" w:lineRule="auto"/>
              <w:ind w:left="568" w:hanging="284"/>
              <w:rPr>
                <w:rFonts w:ascii="Arial" w:eastAsia="Calibri" w:hAnsi="Arial" w:cs="Arial"/>
                <w:kern w:val="2"/>
                <w:lang w:val="en-US"/>
                <w14:ligatures w14:val="standardContextual"/>
              </w:rPr>
            </w:pPr>
            <w:r w:rsidRPr="007A2497">
              <w:rPr>
                <w:rFonts w:ascii="Calibri" w:eastAsia="Calibri" w:hAnsi="Calibri"/>
                <w:kern w:val="2"/>
                <w:sz w:val="24"/>
                <w:szCs w:val="24"/>
                <w:lang w:val="en-US"/>
                <w14:ligatures w14:val="standardContextual"/>
              </w:rPr>
              <w:t>1.</w:t>
            </w:r>
            <w:r w:rsidRPr="007A2497">
              <w:rPr>
                <w:rFonts w:ascii="Calibri" w:eastAsia="Calibri" w:hAnsi="Calibri"/>
                <w:kern w:val="2"/>
                <w:sz w:val="24"/>
                <w:szCs w:val="24"/>
                <w:lang w:val="en-US"/>
                <w14:ligatures w14:val="standardContextual"/>
              </w:rPr>
              <w:tab/>
            </w:r>
            <w:r w:rsidRPr="006949C4">
              <w:rPr>
                <w:rFonts w:ascii="Arial" w:eastAsia="Calibri" w:hAnsi="Arial" w:cs="Arial"/>
                <w:kern w:val="2"/>
                <w:lang w:val="en-US"/>
                <w14:ligatures w14:val="standardContextual"/>
              </w:rPr>
              <w:t>Provide relevant extensions for MBS protocols:</w:t>
            </w:r>
          </w:p>
          <w:p w14:paraId="33E60CA6" w14:textId="77777777" w:rsidR="00A41D40" w:rsidRPr="006949C4" w:rsidRDefault="00A41D40" w:rsidP="006949C4">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a.</w:t>
            </w:r>
            <w:r w:rsidRPr="006949C4">
              <w:rPr>
                <w:rFonts w:ascii="Arial" w:eastAsia="Calibri" w:hAnsi="Arial" w:cs="Arial"/>
                <w:kern w:val="2"/>
                <w:lang w:val="en-US"/>
                <w14:ligatures w14:val="standardContextual"/>
              </w:rPr>
              <w:tab/>
              <w:t xml:space="preserve">For </w:t>
            </w:r>
            <w:r w:rsidRPr="006949C4">
              <w:rPr>
                <w:rFonts w:ascii="Arial" w:eastAsia="Calibri" w:hAnsi="Arial" w:cs="Arial"/>
                <w:i/>
                <w:iCs/>
                <w:kern w:val="2"/>
                <w:lang w:val="en-US"/>
                <w14:ligatures w14:val="standardContextual"/>
              </w:rPr>
              <w:t>Key Issue #8: In-session unicast repair for MBS Object Distribution</w:t>
            </w:r>
            <w:r w:rsidRPr="006949C4">
              <w:rPr>
                <w:rFonts w:ascii="Arial" w:eastAsia="Calibri" w:hAnsi="Arial" w:cs="Arial"/>
                <w:kern w:val="2"/>
                <w:lang w:val="en-US"/>
                <w14:ligatures w14:val="standardContextual"/>
              </w:rPr>
              <w:t xml:space="preserve"> as introduced in clause 5.9 of TR 26.802, address Gaps #2, #</w:t>
            </w:r>
            <w:proofErr w:type="gramStart"/>
            <w:r w:rsidRPr="006949C4">
              <w:rPr>
                <w:rFonts w:ascii="Arial" w:eastAsia="Calibri" w:hAnsi="Arial" w:cs="Arial"/>
                <w:kern w:val="2"/>
                <w:lang w:val="en-US"/>
                <w14:ligatures w14:val="standardContextual"/>
              </w:rPr>
              <w:t>3, #</w:t>
            </w:r>
            <w:proofErr w:type="gramEnd"/>
            <w:r w:rsidRPr="006949C4">
              <w:rPr>
                <w:rFonts w:ascii="Arial" w:eastAsia="Calibri" w:hAnsi="Arial" w:cs="Arial"/>
                <w:kern w:val="2"/>
                <w:lang w:val="en-US"/>
                <w14:ligatures w14:val="standardContextual"/>
              </w:rPr>
              <w:t>4, and #5 in clause 5.9.5 by the candidate solution in clause 5.9.6 in TS 26.517 and possibly in TS 26.346:</w:t>
            </w:r>
          </w:p>
          <w:p w14:paraId="1B800C2E" w14:textId="77777777" w:rsidR="00A41D40" w:rsidRPr="006949C4" w:rsidRDefault="00A41D40" w:rsidP="006949C4">
            <w:pPr>
              <w:spacing w:after="40" w:line="276" w:lineRule="auto"/>
              <w:ind w:left="1135" w:hanging="284"/>
              <w:rPr>
                <w:rFonts w:ascii="Arial" w:eastAsia="Calibri" w:hAnsi="Arial" w:cs="Arial"/>
                <w:kern w:val="2"/>
                <w:lang w:val="en-US"/>
                <w14:ligatures w14:val="standardContextual"/>
              </w:rPr>
            </w:pPr>
            <w:proofErr w:type="spellStart"/>
            <w:r w:rsidRPr="006949C4">
              <w:rPr>
                <w:rFonts w:ascii="Arial" w:eastAsia="Calibri" w:hAnsi="Arial" w:cs="Arial"/>
                <w:kern w:val="2"/>
                <w:lang w:val="en-US"/>
                <w14:ligatures w14:val="standardContextual"/>
              </w:rPr>
              <w:t>i</w:t>
            </w:r>
            <w:proofErr w:type="spellEnd"/>
            <w:r w:rsidRPr="006949C4">
              <w:rPr>
                <w:rFonts w:ascii="Arial" w:eastAsia="Calibri" w:hAnsi="Arial" w:cs="Arial"/>
                <w:kern w:val="2"/>
                <w:lang w:val="en-US"/>
                <w14:ligatures w14:val="standardContextual"/>
              </w:rPr>
              <w:t>.</w:t>
            </w:r>
            <w:r w:rsidRPr="006949C4">
              <w:rPr>
                <w:rFonts w:ascii="Arial" w:eastAsia="Calibri" w:hAnsi="Arial" w:cs="Arial"/>
                <w:kern w:val="2"/>
                <w:lang w:val="en-US"/>
                <w14:ligatures w14:val="standardContextual"/>
              </w:rPr>
              <w:tab/>
              <w:t xml:space="preserve">On gap #2 identified in clause 5.9.5 of TR 26.802, both of the following </w:t>
            </w:r>
            <w:proofErr w:type="spellStart"/>
            <w:r w:rsidRPr="006949C4">
              <w:rPr>
                <w:rFonts w:ascii="Arial" w:eastAsia="Calibri" w:hAnsi="Arial" w:cs="Arial"/>
                <w:kern w:val="2"/>
                <w:lang w:val="en-US"/>
                <w14:ligatures w14:val="standardContextual"/>
              </w:rPr>
              <w:t>signalling</w:t>
            </w:r>
            <w:proofErr w:type="spellEnd"/>
            <w:r w:rsidRPr="006949C4">
              <w:rPr>
                <w:rFonts w:ascii="Arial" w:eastAsia="Calibri" w:hAnsi="Arial" w:cs="Arial"/>
                <w:kern w:val="2"/>
                <w:lang w:val="en-US"/>
                <w14:ligatures w14:val="standardContextual"/>
              </w:rPr>
              <w:t xml:space="preserve"> options are expected to be supported:</w:t>
            </w:r>
          </w:p>
          <w:p w14:paraId="1A600C51" w14:textId="77777777" w:rsidR="00A41D40" w:rsidRPr="006949C4" w:rsidRDefault="00A41D40" w:rsidP="006949C4">
            <w:pPr>
              <w:spacing w:after="40" w:line="276" w:lineRule="auto"/>
              <w:ind w:left="1702"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w:t>
            </w:r>
            <w:r w:rsidRPr="006949C4">
              <w:rPr>
                <w:rFonts w:ascii="Arial" w:eastAsia="Calibri" w:hAnsi="Arial" w:cs="Arial"/>
                <w:kern w:val="2"/>
                <w:lang w:val="en-US"/>
                <w14:ligatures w14:val="standardContextual"/>
              </w:rPr>
              <w:tab/>
              <w:t>Using FDT parameters to signal the time when repairs can be requested using the Expires attribute).</w:t>
            </w:r>
          </w:p>
          <w:p w14:paraId="71C53D77" w14:textId="77777777" w:rsidR="00A41D40" w:rsidRPr="006949C4" w:rsidRDefault="00A41D40" w:rsidP="006949C4">
            <w:pPr>
              <w:spacing w:after="40" w:line="276" w:lineRule="auto"/>
              <w:ind w:left="1702"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w:t>
            </w:r>
            <w:r w:rsidRPr="006949C4">
              <w:rPr>
                <w:rFonts w:ascii="Arial" w:eastAsia="Calibri" w:hAnsi="Arial" w:cs="Arial"/>
                <w:kern w:val="2"/>
                <w:lang w:val="en-US"/>
                <w14:ligatures w14:val="standardContextual"/>
              </w:rPr>
              <w:tab/>
              <w:t>Using LCT header information to signal the time when repairs can be requested using the B-Flag.</w:t>
            </w:r>
          </w:p>
          <w:p w14:paraId="36D3E75B" w14:textId="77777777" w:rsidR="00A41D40" w:rsidRPr="006949C4" w:rsidRDefault="00A41D40" w:rsidP="006949C4">
            <w:pPr>
              <w:spacing w:after="40" w:line="276" w:lineRule="auto"/>
              <w:ind w:left="1135"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ii.</w:t>
            </w:r>
            <w:r w:rsidRPr="006949C4">
              <w:rPr>
                <w:rFonts w:ascii="Arial" w:eastAsia="Calibri" w:hAnsi="Arial" w:cs="Arial"/>
                <w:kern w:val="2"/>
                <w:lang w:val="en-US"/>
                <w14:ligatures w14:val="standardContextual"/>
              </w:rPr>
              <w:tab/>
              <w:t xml:space="preserve">On Gap #3 identified in clause 5.9.5 of TR 26.802, the following </w:t>
            </w:r>
            <w:proofErr w:type="spellStart"/>
            <w:r w:rsidRPr="006949C4">
              <w:rPr>
                <w:rFonts w:ascii="Arial" w:eastAsia="Calibri" w:hAnsi="Arial" w:cs="Arial"/>
                <w:kern w:val="2"/>
                <w:lang w:val="en-US"/>
                <w14:ligatures w14:val="standardContextual"/>
              </w:rPr>
              <w:t>signalling</w:t>
            </w:r>
            <w:proofErr w:type="spellEnd"/>
            <w:r w:rsidRPr="006949C4">
              <w:rPr>
                <w:rFonts w:ascii="Arial" w:eastAsia="Calibri" w:hAnsi="Arial" w:cs="Arial"/>
                <w:kern w:val="2"/>
                <w:lang w:val="en-US"/>
                <w14:ligatures w14:val="standardContextual"/>
              </w:rPr>
              <w:t xml:space="preserve"> options exist in the FLUTE File Delivery Table (FDT):</w:t>
            </w:r>
          </w:p>
          <w:p w14:paraId="7A5F61E6" w14:textId="77777777" w:rsidR="00A41D40" w:rsidRPr="006949C4" w:rsidRDefault="00A41D40" w:rsidP="006949C4">
            <w:pPr>
              <w:spacing w:after="40" w:line="276" w:lineRule="auto"/>
              <w:ind w:left="1702"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w:t>
            </w:r>
            <w:r w:rsidRPr="006949C4">
              <w:rPr>
                <w:rFonts w:ascii="Arial" w:eastAsia="Calibri" w:hAnsi="Arial" w:cs="Arial"/>
                <w:kern w:val="2"/>
                <w:lang w:val="en-US"/>
                <w14:ligatures w14:val="standardContextual"/>
              </w:rPr>
              <w:tab/>
              <w:t>Defining a new FDT extensions parameter to signal the availability time when the object needs to be released.</w:t>
            </w:r>
          </w:p>
          <w:p w14:paraId="383BBE93" w14:textId="77777777" w:rsidR="00A41D40" w:rsidRPr="006949C4" w:rsidRDefault="00A41D40" w:rsidP="006949C4">
            <w:pPr>
              <w:spacing w:after="40" w:line="276" w:lineRule="auto"/>
              <w:ind w:left="1135"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iii.</w:t>
            </w:r>
            <w:r w:rsidRPr="006949C4">
              <w:rPr>
                <w:rFonts w:ascii="Arial" w:eastAsia="Calibri" w:hAnsi="Arial" w:cs="Arial"/>
                <w:kern w:val="2"/>
                <w:lang w:val="en-US"/>
                <w14:ligatures w14:val="standardContextual"/>
              </w:rPr>
              <w:tab/>
              <w:t xml:space="preserve">On gap #4 identified in clause 5.9.5 of TR 26.802, the execution of MBS object delivery and in-session unicast repair can run in parallel </w:t>
            </w:r>
            <w:proofErr w:type="gramStart"/>
            <w:r w:rsidRPr="006949C4">
              <w:rPr>
                <w:rFonts w:ascii="Arial" w:eastAsia="Calibri" w:hAnsi="Arial" w:cs="Arial"/>
                <w:kern w:val="2"/>
                <w:lang w:val="en-US"/>
                <w14:ligatures w14:val="standardContextual"/>
              </w:rPr>
              <w:t>in</w:t>
            </w:r>
            <w:proofErr w:type="gramEnd"/>
            <w:r w:rsidRPr="006949C4">
              <w:rPr>
                <w:rFonts w:ascii="Arial" w:eastAsia="Calibri" w:hAnsi="Arial" w:cs="Arial"/>
                <w:kern w:val="2"/>
                <w:lang w:val="en-US"/>
                <w14:ligatures w14:val="standardContextual"/>
              </w:rPr>
              <w:t xml:space="preserve"> the MBS Client. However, this should be validated if there are </w:t>
            </w:r>
            <w:proofErr w:type="gramStart"/>
            <w:r w:rsidRPr="006949C4">
              <w:rPr>
                <w:rFonts w:ascii="Arial" w:eastAsia="Calibri" w:hAnsi="Arial" w:cs="Arial"/>
                <w:kern w:val="2"/>
                <w:lang w:val="en-US"/>
                <w14:ligatures w14:val="standardContextual"/>
              </w:rPr>
              <w:t>cases</w:t>
            </w:r>
            <w:proofErr w:type="gramEnd"/>
            <w:r w:rsidRPr="006949C4">
              <w:rPr>
                <w:rFonts w:ascii="Arial" w:eastAsia="Calibri" w:hAnsi="Arial" w:cs="Arial"/>
                <w:kern w:val="2"/>
                <w:lang w:val="en-US"/>
                <w14:ligatures w14:val="standardContextual"/>
              </w:rPr>
              <w:t xml:space="preserve"> this is not the case and whether these cases need to be explicitly stated, for example reduced capability (</w:t>
            </w:r>
            <w:proofErr w:type="spellStart"/>
            <w:r w:rsidRPr="006949C4">
              <w:rPr>
                <w:rFonts w:ascii="Arial" w:eastAsia="Calibri" w:hAnsi="Arial" w:cs="Arial"/>
                <w:kern w:val="2"/>
                <w:lang w:val="en-US"/>
                <w14:ligatures w14:val="standardContextual"/>
              </w:rPr>
              <w:t>RedCaP</w:t>
            </w:r>
            <w:proofErr w:type="spellEnd"/>
            <w:r w:rsidRPr="006949C4">
              <w:rPr>
                <w:rFonts w:ascii="Arial" w:eastAsia="Calibri" w:hAnsi="Arial" w:cs="Arial"/>
                <w:kern w:val="2"/>
                <w:lang w:val="en-US"/>
                <w14:ligatures w14:val="standardContextual"/>
              </w:rPr>
              <w:t>) UEs.</w:t>
            </w:r>
          </w:p>
          <w:p w14:paraId="670AD75B" w14:textId="77777777" w:rsidR="00A41D40" w:rsidRPr="006949C4" w:rsidRDefault="00A41D40" w:rsidP="006949C4">
            <w:pPr>
              <w:spacing w:after="40" w:line="276" w:lineRule="auto"/>
              <w:ind w:left="1135"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iv.</w:t>
            </w:r>
            <w:r w:rsidRPr="006949C4">
              <w:rPr>
                <w:rFonts w:ascii="Arial" w:eastAsia="Calibri" w:hAnsi="Arial" w:cs="Arial"/>
                <w:kern w:val="2"/>
                <w:lang w:val="en-US"/>
                <w14:ligatures w14:val="standardContextual"/>
              </w:rPr>
              <w:tab/>
              <w:t>On gap #5 identified in clause 5.9.5 of TR 26.802, time synchronization can reuse functionalities defined in TS 26.346, but tighter synchronization that 1 second. This work is aligned with the findings and work in clause 5.11.3.6 of TR 26.802.</w:t>
            </w:r>
          </w:p>
          <w:p w14:paraId="25F4A29D" w14:textId="77777777" w:rsidR="00A41D40" w:rsidRPr="006949C4" w:rsidRDefault="00A41D40" w:rsidP="006949C4">
            <w:pPr>
              <w:overflowPunct w:val="0"/>
              <w:autoSpaceDE w:val="0"/>
              <w:autoSpaceDN w:val="0"/>
              <w:adjustRightInd w:val="0"/>
              <w:spacing w:after="40" w:line="276" w:lineRule="auto"/>
              <w:ind w:left="1135" w:hanging="284"/>
              <w:rPr>
                <w:rFonts w:ascii="Arial" w:eastAsia="MS Mincho" w:hAnsi="Arial" w:cs="Arial"/>
                <w:kern w:val="2"/>
                <w14:ligatures w14:val="standardContextual"/>
              </w:rPr>
            </w:pPr>
            <w:r w:rsidRPr="006949C4">
              <w:rPr>
                <w:rFonts w:ascii="Arial" w:eastAsia="MS Mincho" w:hAnsi="Arial" w:cs="Arial"/>
                <w:kern w:val="2"/>
                <w14:ligatures w14:val="standardContextual"/>
              </w:rPr>
              <w:lastRenderedPageBreak/>
              <w:t>v.</w:t>
            </w:r>
            <w:r w:rsidRPr="006949C4">
              <w:rPr>
                <w:rFonts w:ascii="Arial" w:eastAsia="MS Mincho" w:hAnsi="Arial" w:cs="Arial"/>
                <w:kern w:val="2"/>
                <w14:ligatures w14:val="standardContextual"/>
              </w:rPr>
              <w:tab/>
              <w:t>Support other relevant aspects resulting from stage-2.</w:t>
            </w:r>
          </w:p>
          <w:p w14:paraId="350F31BC" w14:textId="77777777" w:rsidR="00A41D40" w:rsidRPr="006949C4" w:rsidRDefault="00A41D40" w:rsidP="006949C4">
            <w:pPr>
              <w:keepNext/>
              <w:spacing w:after="40" w:line="276" w:lineRule="auto"/>
              <w:ind w:left="568" w:hanging="284"/>
              <w:rPr>
                <w:rFonts w:ascii="Arial" w:eastAsia="Malgun Gothic" w:hAnsi="Arial" w:cs="Arial"/>
                <w:kern w:val="2"/>
                <w:lang w:val="en-US"/>
                <w14:ligatures w14:val="standardContextual"/>
              </w:rPr>
            </w:pPr>
            <w:r w:rsidRPr="006949C4">
              <w:rPr>
                <w:rFonts w:ascii="Arial" w:eastAsia="Malgun Gothic" w:hAnsi="Arial" w:cs="Arial"/>
                <w:kern w:val="2"/>
                <w:lang w:val="en-US"/>
                <w14:ligatures w14:val="standardContextual"/>
              </w:rPr>
              <w:t>3.</w:t>
            </w:r>
            <w:r w:rsidRPr="006949C4">
              <w:rPr>
                <w:rFonts w:ascii="Arial" w:eastAsia="Malgun Gothic" w:hAnsi="Arial" w:cs="Arial"/>
                <w:kern w:val="2"/>
                <w:lang w:val="en-US"/>
                <w14:ligatures w14:val="standardContextual"/>
              </w:rPr>
              <w:tab/>
              <w:t xml:space="preserve">For key </w:t>
            </w:r>
            <w:proofErr w:type="gramStart"/>
            <w:r w:rsidRPr="006949C4">
              <w:rPr>
                <w:rFonts w:ascii="Arial" w:eastAsia="Malgun Gothic" w:hAnsi="Arial" w:cs="Arial"/>
                <w:kern w:val="2"/>
                <w:lang w:val="en-US"/>
                <w14:ligatures w14:val="standardContextual"/>
              </w:rPr>
              <w:t>topic</w:t>
            </w:r>
            <w:proofErr w:type="gramEnd"/>
            <w:r w:rsidRPr="006949C4">
              <w:rPr>
                <w:rFonts w:ascii="Arial" w:eastAsia="Malgun Gothic" w:hAnsi="Arial" w:cs="Arial"/>
                <w:kern w:val="2"/>
                <w:lang w:val="en-US"/>
                <w14:ligatures w14:val="standardContextual"/>
              </w:rPr>
              <w:t xml:space="preserve"> address the following aspects:</w:t>
            </w:r>
          </w:p>
          <w:p w14:paraId="22F3C4D4" w14:textId="77777777" w:rsidR="00A41D40" w:rsidRPr="006949C4" w:rsidRDefault="00A41D40" w:rsidP="006949C4">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a.</w:t>
            </w:r>
            <w:r w:rsidRPr="006949C4">
              <w:rPr>
                <w:rFonts w:ascii="Arial" w:eastAsia="Calibri" w:hAnsi="Arial" w:cs="Arial"/>
                <w:kern w:val="2"/>
                <w:lang w:val="en-US"/>
                <w14:ligatures w14:val="standardContextual"/>
              </w:rPr>
              <w:tab/>
              <w:t>Specify the required protocols or protocol extensions</w:t>
            </w:r>
          </w:p>
          <w:p w14:paraId="7CD2B016" w14:textId="77777777" w:rsidR="00A41D40" w:rsidRPr="006949C4" w:rsidRDefault="00A41D40" w:rsidP="006949C4">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b.</w:t>
            </w:r>
            <w:r w:rsidRPr="006949C4">
              <w:rPr>
                <w:rFonts w:ascii="Arial" w:eastAsia="Calibri" w:hAnsi="Arial" w:cs="Arial"/>
                <w:kern w:val="2"/>
                <w:lang w:val="en-US"/>
                <w14:ligatures w14:val="standardContextual"/>
              </w:rPr>
              <w:tab/>
              <w:t>Define relevant APIs</w:t>
            </w:r>
          </w:p>
          <w:p w14:paraId="39BA293D" w14:textId="77777777" w:rsidR="00A41D40" w:rsidRPr="006949C4" w:rsidRDefault="00A41D40" w:rsidP="006949C4">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c.</w:t>
            </w:r>
            <w:r w:rsidRPr="006949C4">
              <w:rPr>
                <w:rFonts w:ascii="Arial" w:eastAsia="Calibri" w:hAnsi="Arial" w:cs="Arial"/>
                <w:kern w:val="2"/>
                <w:lang w:val="en-US"/>
                <w14:ligatures w14:val="standardContextual"/>
              </w:rPr>
              <w:tab/>
              <w:t xml:space="preserve">Specify the </w:t>
            </w:r>
            <w:proofErr w:type="spellStart"/>
            <w:r w:rsidRPr="006949C4">
              <w:rPr>
                <w:rFonts w:ascii="Arial" w:eastAsia="Calibri" w:hAnsi="Arial" w:cs="Arial"/>
                <w:kern w:val="2"/>
                <w:lang w:val="en-US"/>
                <w14:ligatures w14:val="standardContextual"/>
              </w:rPr>
              <w:t>OpenAPIs</w:t>
            </w:r>
            <w:proofErr w:type="spellEnd"/>
            <w:r w:rsidRPr="006949C4">
              <w:rPr>
                <w:rFonts w:ascii="Arial" w:eastAsia="Calibri" w:hAnsi="Arial" w:cs="Arial"/>
                <w:kern w:val="2"/>
                <w:lang w:val="en-US"/>
                <w14:ligatures w14:val="standardContextual"/>
              </w:rPr>
              <w:t xml:space="preserve"> YAML as well as other stage-3 API.</w:t>
            </w:r>
          </w:p>
          <w:p w14:paraId="35CCDCB5" w14:textId="77777777" w:rsidR="00A41D40" w:rsidRPr="006949C4" w:rsidRDefault="00A41D40" w:rsidP="006949C4">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e.</w:t>
            </w:r>
            <w:r w:rsidRPr="006949C4">
              <w:rPr>
                <w:rFonts w:ascii="Arial" w:eastAsia="Calibri" w:hAnsi="Arial" w:cs="Arial"/>
                <w:kern w:val="2"/>
                <w:lang w:val="en-US"/>
                <w14:ligatures w14:val="standardContextual"/>
              </w:rPr>
              <w:tab/>
              <w:t>Address remaining stage-3 aspects.</w:t>
            </w:r>
          </w:p>
          <w:p w14:paraId="0F3BD38A" w14:textId="77777777" w:rsidR="00A41D40" w:rsidRPr="006949C4" w:rsidRDefault="00A41D40" w:rsidP="006949C4">
            <w:pPr>
              <w:spacing w:after="40" w:line="276" w:lineRule="auto"/>
              <w:ind w:left="568" w:hanging="284"/>
              <w:rPr>
                <w:rFonts w:ascii="Arial" w:eastAsia="Malgun Gothic" w:hAnsi="Arial" w:cs="Arial"/>
                <w:kern w:val="2"/>
                <w:lang w:val="en-US"/>
                <w14:ligatures w14:val="standardContextual"/>
              </w:rPr>
            </w:pPr>
            <w:r w:rsidRPr="006949C4">
              <w:rPr>
                <w:rFonts w:ascii="Arial" w:eastAsia="Malgun Gothic" w:hAnsi="Arial" w:cs="Arial"/>
                <w:kern w:val="2"/>
                <w:lang w:val="en-US"/>
                <w14:ligatures w14:val="standardContextual"/>
              </w:rPr>
              <w:t>4.</w:t>
            </w:r>
            <w:r w:rsidRPr="006949C4">
              <w:rPr>
                <w:rFonts w:ascii="Arial" w:eastAsia="Malgun Gothic" w:hAnsi="Arial" w:cs="Arial"/>
                <w:kern w:val="2"/>
                <w:lang w:val="en-US"/>
                <w14:ligatures w14:val="standardContextual"/>
              </w:rPr>
              <w:tab/>
              <w:t>Coordinate work with other 3GPP groups as needed. For details see clause 8.</w:t>
            </w:r>
          </w:p>
          <w:p w14:paraId="052F0910" w14:textId="77777777" w:rsidR="00A41D40" w:rsidRPr="006949C4" w:rsidRDefault="00A41D40" w:rsidP="006949C4">
            <w:pPr>
              <w:spacing w:after="40" w:line="276" w:lineRule="auto"/>
              <w:ind w:left="568" w:hanging="284"/>
              <w:rPr>
                <w:rFonts w:ascii="Arial" w:eastAsia="Malgun Gothic" w:hAnsi="Arial" w:cs="Arial"/>
                <w:kern w:val="2"/>
                <w:lang w:val="en-US"/>
                <w14:ligatures w14:val="standardContextual"/>
              </w:rPr>
            </w:pPr>
            <w:r w:rsidRPr="006949C4">
              <w:rPr>
                <w:rFonts w:ascii="Arial" w:eastAsia="Malgun Gothic" w:hAnsi="Arial" w:cs="Arial"/>
                <w:kern w:val="2"/>
                <w:lang w:val="en-US"/>
                <w14:ligatures w14:val="standardContextual"/>
              </w:rPr>
              <w:t>5.</w:t>
            </w:r>
            <w:r w:rsidRPr="006949C4">
              <w:rPr>
                <w:rFonts w:ascii="Arial" w:eastAsia="Malgun Gothic" w:hAnsi="Arial" w:cs="Arial"/>
                <w:kern w:val="2"/>
                <w:lang w:val="en-US"/>
                <w14:ligatures w14:val="standardContextual"/>
              </w:rPr>
              <w:tab/>
              <w:t>Coordinate work with external organizations such as SVTA (primarily the DASH-IF WG), CTA WAVE, ISO/IEC JTC29 WG3 (MPEG Systems), 5G-MAG, DVB and/or IETF, as needed.</w:t>
            </w:r>
          </w:p>
          <w:p w14:paraId="708AA7DE" w14:textId="3A805742" w:rsidR="00A41D40" w:rsidRDefault="00A41D40" w:rsidP="006949C4">
            <w:pPr>
              <w:keepNext/>
              <w:spacing w:after="40" w:line="256" w:lineRule="auto"/>
              <w:rPr>
                <w:noProof/>
              </w:rPr>
            </w:pPr>
            <w:r w:rsidRPr="006949C4">
              <w:rPr>
                <w:rFonts w:ascii="Arial" w:eastAsia="Malgun Gothic" w:hAnsi="Arial" w:cs="Arial"/>
                <w:kern w:val="2"/>
                <w:lang w:val="en-US"/>
                <w14:ligatures w14:val="standardContextual"/>
              </w:rPr>
              <w:t>This document initiates the work topic for unicast repair. It is also considered to support the development of the unicast repair feature with parallel implementation in 5G-MAG Reference Tools.</w:t>
            </w:r>
          </w:p>
        </w:tc>
      </w:tr>
      <w:tr w:rsidR="00A41D40" w14:paraId="4CA74D09" w14:textId="77777777" w:rsidTr="00547111">
        <w:tc>
          <w:tcPr>
            <w:tcW w:w="2694" w:type="dxa"/>
            <w:gridSpan w:val="2"/>
            <w:tcBorders>
              <w:left w:val="single" w:sz="4" w:space="0" w:color="auto"/>
            </w:tcBorders>
          </w:tcPr>
          <w:p w14:paraId="2D0866D6" w14:textId="77777777" w:rsidR="00A41D40" w:rsidRDefault="00A41D40" w:rsidP="00A41D40">
            <w:pPr>
              <w:pStyle w:val="CRCoverPage"/>
              <w:spacing w:after="0"/>
              <w:rPr>
                <w:b/>
                <w:i/>
                <w:noProof/>
                <w:sz w:val="8"/>
                <w:szCs w:val="8"/>
              </w:rPr>
            </w:pPr>
          </w:p>
        </w:tc>
        <w:tc>
          <w:tcPr>
            <w:tcW w:w="6946" w:type="dxa"/>
            <w:gridSpan w:val="9"/>
            <w:tcBorders>
              <w:right w:val="single" w:sz="4" w:space="0" w:color="auto"/>
            </w:tcBorders>
          </w:tcPr>
          <w:p w14:paraId="365DEF04" w14:textId="77777777" w:rsidR="00A41D40" w:rsidRDefault="00A41D40" w:rsidP="00A41D40">
            <w:pPr>
              <w:pStyle w:val="CRCoverPage"/>
              <w:spacing w:after="0"/>
              <w:rPr>
                <w:noProof/>
                <w:sz w:val="8"/>
                <w:szCs w:val="8"/>
              </w:rPr>
            </w:pPr>
          </w:p>
        </w:tc>
      </w:tr>
      <w:tr w:rsidR="00A41D40" w14:paraId="21016551" w14:textId="77777777" w:rsidTr="00547111">
        <w:tc>
          <w:tcPr>
            <w:tcW w:w="2694" w:type="dxa"/>
            <w:gridSpan w:val="2"/>
            <w:tcBorders>
              <w:left w:val="single" w:sz="4" w:space="0" w:color="auto"/>
            </w:tcBorders>
          </w:tcPr>
          <w:p w14:paraId="49433147" w14:textId="77777777" w:rsidR="00A41D40" w:rsidRDefault="00A41D40" w:rsidP="00A41D4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27F6B4" w14:textId="5186BAEC" w:rsidR="00A41D40" w:rsidRDefault="00A41D40" w:rsidP="00A41D40">
            <w:pPr>
              <w:pStyle w:val="CRCoverPage"/>
              <w:numPr>
                <w:ilvl w:val="0"/>
                <w:numId w:val="1"/>
              </w:numPr>
              <w:spacing w:after="0"/>
              <w:rPr>
                <w:noProof/>
              </w:rPr>
            </w:pPr>
            <w:r>
              <w:rPr>
                <w:noProof/>
              </w:rPr>
              <w:t>Define Procedures</w:t>
            </w:r>
          </w:p>
          <w:p w14:paraId="42CA405B" w14:textId="77777777" w:rsidR="00A41D40" w:rsidRDefault="00A41D40" w:rsidP="00A41D40">
            <w:pPr>
              <w:pStyle w:val="CRCoverPage"/>
              <w:numPr>
                <w:ilvl w:val="0"/>
                <w:numId w:val="1"/>
              </w:numPr>
              <w:spacing w:after="0"/>
              <w:rPr>
                <w:noProof/>
              </w:rPr>
            </w:pPr>
            <w:r>
              <w:rPr>
                <w:noProof/>
              </w:rPr>
              <w:t>Define parameters</w:t>
            </w:r>
          </w:p>
          <w:p w14:paraId="31C656EC" w14:textId="3E96770E" w:rsidR="00A41D40" w:rsidRDefault="00A41D40" w:rsidP="00A41D40">
            <w:pPr>
              <w:pStyle w:val="CRCoverPage"/>
              <w:numPr>
                <w:ilvl w:val="0"/>
                <w:numId w:val="1"/>
              </w:numPr>
              <w:spacing w:after="0"/>
              <w:rPr>
                <w:noProof/>
              </w:rPr>
            </w:pPr>
            <w:r>
              <w:rPr>
                <w:noProof/>
              </w:rPr>
              <w:t>Define Protocols</w:t>
            </w:r>
          </w:p>
        </w:tc>
      </w:tr>
      <w:tr w:rsidR="00A41D40" w14:paraId="1F886379" w14:textId="77777777" w:rsidTr="00547111">
        <w:tc>
          <w:tcPr>
            <w:tcW w:w="2694" w:type="dxa"/>
            <w:gridSpan w:val="2"/>
            <w:tcBorders>
              <w:left w:val="single" w:sz="4" w:space="0" w:color="auto"/>
            </w:tcBorders>
          </w:tcPr>
          <w:p w14:paraId="4D989623" w14:textId="77777777" w:rsidR="00A41D40" w:rsidRDefault="00A41D40" w:rsidP="00A41D40">
            <w:pPr>
              <w:pStyle w:val="CRCoverPage"/>
              <w:spacing w:after="0"/>
              <w:rPr>
                <w:b/>
                <w:i/>
                <w:noProof/>
                <w:sz w:val="8"/>
                <w:szCs w:val="8"/>
              </w:rPr>
            </w:pPr>
          </w:p>
        </w:tc>
        <w:tc>
          <w:tcPr>
            <w:tcW w:w="6946" w:type="dxa"/>
            <w:gridSpan w:val="9"/>
            <w:tcBorders>
              <w:right w:val="single" w:sz="4" w:space="0" w:color="auto"/>
            </w:tcBorders>
          </w:tcPr>
          <w:p w14:paraId="71C4A204" w14:textId="77777777" w:rsidR="00A41D40" w:rsidRDefault="00A41D40" w:rsidP="00A41D40">
            <w:pPr>
              <w:pStyle w:val="CRCoverPage"/>
              <w:spacing w:after="0"/>
              <w:rPr>
                <w:noProof/>
                <w:sz w:val="8"/>
                <w:szCs w:val="8"/>
              </w:rPr>
            </w:pPr>
          </w:p>
        </w:tc>
      </w:tr>
      <w:tr w:rsidR="00A41D40" w14:paraId="678D7BF9" w14:textId="77777777" w:rsidTr="00547111">
        <w:tc>
          <w:tcPr>
            <w:tcW w:w="2694" w:type="dxa"/>
            <w:gridSpan w:val="2"/>
            <w:tcBorders>
              <w:left w:val="single" w:sz="4" w:space="0" w:color="auto"/>
              <w:bottom w:val="single" w:sz="4" w:space="0" w:color="auto"/>
            </w:tcBorders>
          </w:tcPr>
          <w:p w14:paraId="4E5CE1B6" w14:textId="77777777" w:rsidR="00A41D40" w:rsidRDefault="00A41D40" w:rsidP="00A41D4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790624" w:rsidR="00A41D40" w:rsidRDefault="00A41D40" w:rsidP="00A41D40">
            <w:pPr>
              <w:pStyle w:val="CRCoverPage"/>
              <w:spacing w:after="0"/>
              <w:ind w:left="100"/>
              <w:rPr>
                <w:noProof/>
              </w:rPr>
            </w:pPr>
            <w:r>
              <w:rPr>
                <w:noProof/>
              </w:rPr>
              <w:t>Feature not supported</w:t>
            </w:r>
          </w:p>
        </w:tc>
      </w:tr>
      <w:tr w:rsidR="00A41D40" w14:paraId="034AF533" w14:textId="77777777" w:rsidTr="00547111">
        <w:tc>
          <w:tcPr>
            <w:tcW w:w="2694" w:type="dxa"/>
            <w:gridSpan w:val="2"/>
          </w:tcPr>
          <w:p w14:paraId="39D9EB5B" w14:textId="77777777" w:rsidR="00A41D40" w:rsidRDefault="00A41D40" w:rsidP="00A41D40">
            <w:pPr>
              <w:pStyle w:val="CRCoverPage"/>
              <w:spacing w:after="0"/>
              <w:rPr>
                <w:b/>
                <w:i/>
                <w:noProof/>
                <w:sz w:val="8"/>
                <w:szCs w:val="8"/>
              </w:rPr>
            </w:pPr>
          </w:p>
        </w:tc>
        <w:tc>
          <w:tcPr>
            <w:tcW w:w="6946" w:type="dxa"/>
            <w:gridSpan w:val="9"/>
          </w:tcPr>
          <w:p w14:paraId="7826CB1C" w14:textId="77777777" w:rsidR="00A41D40" w:rsidRDefault="00A41D40" w:rsidP="00A41D40">
            <w:pPr>
              <w:pStyle w:val="CRCoverPage"/>
              <w:spacing w:after="0"/>
              <w:rPr>
                <w:noProof/>
                <w:sz w:val="8"/>
                <w:szCs w:val="8"/>
              </w:rPr>
            </w:pPr>
          </w:p>
        </w:tc>
      </w:tr>
      <w:tr w:rsidR="00A41D40" w14:paraId="6A17D7AC" w14:textId="77777777" w:rsidTr="00547111">
        <w:tc>
          <w:tcPr>
            <w:tcW w:w="2694" w:type="dxa"/>
            <w:gridSpan w:val="2"/>
            <w:tcBorders>
              <w:top w:val="single" w:sz="4" w:space="0" w:color="auto"/>
              <w:left w:val="single" w:sz="4" w:space="0" w:color="auto"/>
            </w:tcBorders>
          </w:tcPr>
          <w:p w14:paraId="6DAD5B19" w14:textId="77777777" w:rsidR="00A41D40" w:rsidRDefault="00A41D40" w:rsidP="00A41D4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63AF7F" w:rsidR="00A41D40" w:rsidRDefault="00122CB4" w:rsidP="00A41D40">
            <w:pPr>
              <w:pStyle w:val="CRCoverPage"/>
              <w:spacing w:after="0"/>
              <w:ind w:left="100"/>
              <w:rPr>
                <w:noProof/>
              </w:rPr>
            </w:pPr>
            <w:r>
              <w:rPr>
                <w:noProof/>
              </w:rPr>
              <w:t xml:space="preserve">5.1.1, </w:t>
            </w:r>
            <w:r w:rsidR="00556E2D">
              <w:rPr>
                <w:noProof/>
              </w:rPr>
              <w:t xml:space="preserve">5.2.1, </w:t>
            </w:r>
            <w:r w:rsidR="008D0C97">
              <w:rPr>
                <w:noProof/>
              </w:rPr>
              <w:t xml:space="preserve">5.2.4, 5.2.8, </w:t>
            </w:r>
            <w:r w:rsidR="00DC0E76">
              <w:rPr>
                <w:noProof/>
              </w:rPr>
              <w:t>6.2.4.3, 10.1, 10.2, 10.3, A.2.1</w:t>
            </w:r>
          </w:p>
        </w:tc>
      </w:tr>
      <w:tr w:rsidR="00A41D40" w14:paraId="56E1E6C3" w14:textId="77777777" w:rsidTr="00547111">
        <w:tc>
          <w:tcPr>
            <w:tcW w:w="2694" w:type="dxa"/>
            <w:gridSpan w:val="2"/>
            <w:tcBorders>
              <w:left w:val="single" w:sz="4" w:space="0" w:color="auto"/>
            </w:tcBorders>
          </w:tcPr>
          <w:p w14:paraId="2FB9DE77" w14:textId="77777777" w:rsidR="00A41D40" w:rsidRDefault="00A41D40" w:rsidP="00A41D40">
            <w:pPr>
              <w:pStyle w:val="CRCoverPage"/>
              <w:spacing w:after="0"/>
              <w:rPr>
                <w:b/>
                <w:i/>
                <w:noProof/>
                <w:sz w:val="8"/>
                <w:szCs w:val="8"/>
              </w:rPr>
            </w:pPr>
          </w:p>
        </w:tc>
        <w:tc>
          <w:tcPr>
            <w:tcW w:w="6946" w:type="dxa"/>
            <w:gridSpan w:val="9"/>
            <w:tcBorders>
              <w:right w:val="single" w:sz="4" w:space="0" w:color="auto"/>
            </w:tcBorders>
          </w:tcPr>
          <w:p w14:paraId="0898542D" w14:textId="77777777" w:rsidR="00A41D40" w:rsidRDefault="00A41D40" w:rsidP="00A41D40">
            <w:pPr>
              <w:pStyle w:val="CRCoverPage"/>
              <w:spacing w:after="0"/>
              <w:rPr>
                <w:noProof/>
                <w:sz w:val="8"/>
                <w:szCs w:val="8"/>
              </w:rPr>
            </w:pPr>
          </w:p>
        </w:tc>
      </w:tr>
      <w:tr w:rsidR="00A41D40" w14:paraId="76F95A8B" w14:textId="77777777" w:rsidTr="00547111">
        <w:tc>
          <w:tcPr>
            <w:tcW w:w="2694" w:type="dxa"/>
            <w:gridSpan w:val="2"/>
            <w:tcBorders>
              <w:left w:val="single" w:sz="4" w:space="0" w:color="auto"/>
            </w:tcBorders>
          </w:tcPr>
          <w:p w14:paraId="335EAB52" w14:textId="77777777" w:rsidR="00A41D40" w:rsidRDefault="00A41D40" w:rsidP="00A41D4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41D40" w:rsidRDefault="00A41D40" w:rsidP="00A41D4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41D40" w:rsidRDefault="00A41D40" w:rsidP="00A41D40">
            <w:pPr>
              <w:pStyle w:val="CRCoverPage"/>
              <w:spacing w:after="0"/>
              <w:jc w:val="center"/>
              <w:rPr>
                <w:b/>
                <w:caps/>
                <w:noProof/>
              </w:rPr>
            </w:pPr>
            <w:r>
              <w:rPr>
                <w:b/>
                <w:caps/>
                <w:noProof/>
              </w:rPr>
              <w:t>N</w:t>
            </w:r>
          </w:p>
        </w:tc>
        <w:tc>
          <w:tcPr>
            <w:tcW w:w="2977" w:type="dxa"/>
            <w:gridSpan w:val="4"/>
          </w:tcPr>
          <w:p w14:paraId="304CCBCB" w14:textId="77777777" w:rsidR="00A41D40" w:rsidRDefault="00A41D40" w:rsidP="00A41D4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41D40" w:rsidRDefault="00A41D40" w:rsidP="00A41D40">
            <w:pPr>
              <w:pStyle w:val="CRCoverPage"/>
              <w:spacing w:after="0"/>
              <w:ind w:left="99"/>
              <w:rPr>
                <w:noProof/>
              </w:rPr>
            </w:pPr>
          </w:p>
        </w:tc>
      </w:tr>
      <w:tr w:rsidR="00A41D40" w14:paraId="34ACE2EB" w14:textId="77777777" w:rsidTr="00547111">
        <w:tc>
          <w:tcPr>
            <w:tcW w:w="2694" w:type="dxa"/>
            <w:gridSpan w:val="2"/>
            <w:tcBorders>
              <w:left w:val="single" w:sz="4" w:space="0" w:color="auto"/>
            </w:tcBorders>
          </w:tcPr>
          <w:p w14:paraId="571382F3" w14:textId="77777777" w:rsidR="00A41D40" w:rsidRDefault="00A41D40" w:rsidP="00A41D4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D622383" w:rsidR="00A41D40" w:rsidRDefault="00A41D40" w:rsidP="00A41D4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A41D40" w:rsidRDefault="00A41D40" w:rsidP="00A41D40">
            <w:pPr>
              <w:pStyle w:val="CRCoverPage"/>
              <w:spacing w:after="0"/>
              <w:jc w:val="center"/>
              <w:rPr>
                <w:b/>
                <w:caps/>
                <w:noProof/>
              </w:rPr>
            </w:pPr>
          </w:p>
        </w:tc>
        <w:tc>
          <w:tcPr>
            <w:tcW w:w="2977" w:type="dxa"/>
            <w:gridSpan w:val="4"/>
          </w:tcPr>
          <w:p w14:paraId="7DB274D8" w14:textId="77777777" w:rsidR="00A41D40" w:rsidRDefault="00A41D40" w:rsidP="00A41D4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52222D1" w:rsidR="00A41D40" w:rsidRDefault="00A41D40" w:rsidP="00A41D40">
            <w:pPr>
              <w:pStyle w:val="CRCoverPage"/>
              <w:spacing w:after="0"/>
              <w:ind w:left="99"/>
              <w:rPr>
                <w:noProof/>
              </w:rPr>
            </w:pPr>
            <w:r>
              <w:rPr>
                <w:noProof/>
              </w:rPr>
              <w:t xml:space="preserve">TS 26.346 CR 0677 </w:t>
            </w:r>
          </w:p>
        </w:tc>
      </w:tr>
      <w:tr w:rsidR="00A41D40" w14:paraId="446DDBAC" w14:textId="77777777" w:rsidTr="00547111">
        <w:tc>
          <w:tcPr>
            <w:tcW w:w="2694" w:type="dxa"/>
            <w:gridSpan w:val="2"/>
            <w:tcBorders>
              <w:left w:val="single" w:sz="4" w:space="0" w:color="auto"/>
            </w:tcBorders>
          </w:tcPr>
          <w:p w14:paraId="678A1AA6" w14:textId="77777777" w:rsidR="00A41D40" w:rsidRDefault="00A41D40" w:rsidP="00A41D4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41D40" w:rsidRDefault="00A41D40" w:rsidP="00A41D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F920BF" w:rsidR="00A41D40" w:rsidRDefault="00A41D40" w:rsidP="00A41D40">
            <w:pPr>
              <w:pStyle w:val="CRCoverPage"/>
              <w:spacing w:after="0"/>
              <w:jc w:val="center"/>
              <w:rPr>
                <w:b/>
                <w:caps/>
                <w:noProof/>
              </w:rPr>
            </w:pPr>
            <w:r>
              <w:rPr>
                <w:b/>
                <w:caps/>
                <w:noProof/>
              </w:rPr>
              <w:t>X</w:t>
            </w:r>
          </w:p>
        </w:tc>
        <w:tc>
          <w:tcPr>
            <w:tcW w:w="2977" w:type="dxa"/>
            <w:gridSpan w:val="4"/>
          </w:tcPr>
          <w:p w14:paraId="1A4306D9" w14:textId="77777777" w:rsidR="00A41D40" w:rsidRDefault="00A41D40" w:rsidP="00A41D4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752BE45" w:rsidR="00A41D40" w:rsidRDefault="00A41D40" w:rsidP="00A41D40">
            <w:pPr>
              <w:pStyle w:val="CRCoverPage"/>
              <w:spacing w:after="0"/>
              <w:ind w:left="99"/>
              <w:rPr>
                <w:noProof/>
              </w:rPr>
            </w:pPr>
          </w:p>
        </w:tc>
      </w:tr>
      <w:tr w:rsidR="00A41D40" w14:paraId="55C714D2" w14:textId="77777777" w:rsidTr="00547111">
        <w:tc>
          <w:tcPr>
            <w:tcW w:w="2694" w:type="dxa"/>
            <w:gridSpan w:val="2"/>
            <w:tcBorders>
              <w:left w:val="single" w:sz="4" w:space="0" w:color="auto"/>
            </w:tcBorders>
          </w:tcPr>
          <w:p w14:paraId="45913E62" w14:textId="77777777" w:rsidR="00A41D40" w:rsidRDefault="00A41D40" w:rsidP="00A41D4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41D40" w:rsidRDefault="00A41D40" w:rsidP="00A41D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6A1627" w:rsidR="00A41D40" w:rsidRDefault="00A41D40" w:rsidP="00A41D40">
            <w:pPr>
              <w:pStyle w:val="CRCoverPage"/>
              <w:spacing w:after="0"/>
              <w:jc w:val="center"/>
              <w:rPr>
                <w:b/>
                <w:caps/>
                <w:noProof/>
              </w:rPr>
            </w:pPr>
            <w:r>
              <w:rPr>
                <w:b/>
                <w:caps/>
                <w:noProof/>
              </w:rPr>
              <w:t>X</w:t>
            </w:r>
          </w:p>
        </w:tc>
        <w:tc>
          <w:tcPr>
            <w:tcW w:w="2977" w:type="dxa"/>
            <w:gridSpan w:val="4"/>
          </w:tcPr>
          <w:p w14:paraId="1B4FF921" w14:textId="77777777" w:rsidR="00A41D40" w:rsidRDefault="00A41D40" w:rsidP="00A41D4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C5A3D21" w:rsidR="00A41D40" w:rsidRDefault="00A41D40" w:rsidP="00A41D40">
            <w:pPr>
              <w:pStyle w:val="CRCoverPage"/>
              <w:spacing w:after="0"/>
              <w:ind w:left="99"/>
              <w:rPr>
                <w:noProof/>
              </w:rPr>
            </w:pPr>
          </w:p>
        </w:tc>
      </w:tr>
      <w:tr w:rsidR="00A41D40" w14:paraId="60DF82CC" w14:textId="77777777" w:rsidTr="008863B9">
        <w:tc>
          <w:tcPr>
            <w:tcW w:w="2694" w:type="dxa"/>
            <w:gridSpan w:val="2"/>
            <w:tcBorders>
              <w:left w:val="single" w:sz="4" w:space="0" w:color="auto"/>
            </w:tcBorders>
          </w:tcPr>
          <w:p w14:paraId="517696CD" w14:textId="77777777" w:rsidR="00A41D40" w:rsidRDefault="00A41D40" w:rsidP="00A41D40">
            <w:pPr>
              <w:pStyle w:val="CRCoverPage"/>
              <w:spacing w:after="0"/>
              <w:rPr>
                <w:b/>
                <w:i/>
                <w:noProof/>
              </w:rPr>
            </w:pPr>
          </w:p>
        </w:tc>
        <w:tc>
          <w:tcPr>
            <w:tcW w:w="6946" w:type="dxa"/>
            <w:gridSpan w:val="9"/>
            <w:tcBorders>
              <w:right w:val="single" w:sz="4" w:space="0" w:color="auto"/>
            </w:tcBorders>
          </w:tcPr>
          <w:p w14:paraId="4D84207F" w14:textId="77777777" w:rsidR="00A41D40" w:rsidRDefault="00A41D40" w:rsidP="00A41D40">
            <w:pPr>
              <w:pStyle w:val="CRCoverPage"/>
              <w:spacing w:after="0"/>
              <w:rPr>
                <w:noProof/>
              </w:rPr>
            </w:pPr>
          </w:p>
        </w:tc>
      </w:tr>
      <w:tr w:rsidR="00A41D40" w14:paraId="556B87B6" w14:textId="77777777" w:rsidTr="008863B9">
        <w:tc>
          <w:tcPr>
            <w:tcW w:w="2694" w:type="dxa"/>
            <w:gridSpan w:val="2"/>
            <w:tcBorders>
              <w:left w:val="single" w:sz="4" w:space="0" w:color="auto"/>
              <w:bottom w:val="single" w:sz="4" w:space="0" w:color="auto"/>
            </w:tcBorders>
          </w:tcPr>
          <w:p w14:paraId="79A9C411" w14:textId="77777777" w:rsidR="00A41D40" w:rsidRDefault="00A41D40" w:rsidP="00A41D4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87C6211" w:rsidR="00A41D40" w:rsidRDefault="00122CB4" w:rsidP="00A41D40">
            <w:pPr>
              <w:pStyle w:val="CRCoverPage"/>
              <w:spacing w:after="0"/>
              <w:ind w:left="100"/>
              <w:rPr>
                <w:noProof/>
              </w:rPr>
            </w:pPr>
            <w:r>
              <w:rPr>
                <w:noProof/>
              </w:rPr>
              <w:t>This revision merges relevant aspects from S4-251243</w:t>
            </w:r>
          </w:p>
        </w:tc>
      </w:tr>
      <w:tr w:rsidR="00A41D40" w:rsidRPr="008863B9" w14:paraId="45BFE792" w14:textId="77777777" w:rsidTr="008863B9">
        <w:tc>
          <w:tcPr>
            <w:tcW w:w="2694" w:type="dxa"/>
            <w:gridSpan w:val="2"/>
            <w:tcBorders>
              <w:top w:val="single" w:sz="4" w:space="0" w:color="auto"/>
              <w:bottom w:val="single" w:sz="4" w:space="0" w:color="auto"/>
            </w:tcBorders>
          </w:tcPr>
          <w:p w14:paraId="194242DD" w14:textId="77777777" w:rsidR="00A41D40" w:rsidRPr="008863B9" w:rsidRDefault="00A41D40" w:rsidP="00A41D4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41D40" w:rsidRPr="008863B9" w:rsidRDefault="00A41D40" w:rsidP="00A41D40">
            <w:pPr>
              <w:pStyle w:val="CRCoverPage"/>
              <w:spacing w:after="0"/>
              <w:ind w:left="100"/>
              <w:rPr>
                <w:noProof/>
                <w:sz w:val="8"/>
                <w:szCs w:val="8"/>
              </w:rPr>
            </w:pPr>
          </w:p>
        </w:tc>
      </w:tr>
      <w:tr w:rsidR="00A41D4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41D40" w:rsidRDefault="00A41D40" w:rsidP="00A41D4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41D40" w:rsidRDefault="00A41D40" w:rsidP="00A41D4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F75B2EC" w14:textId="77777777" w:rsidR="00F90BCF" w:rsidRDefault="00F90BCF" w:rsidP="00F90BCF">
      <w:pPr>
        <w:pStyle w:val="Heading2"/>
      </w:pPr>
      <w:bookmarkStart w:id="1" w:name="_Hlk203214523"/>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A353487" w14:textId="77777777" w:rsidR="00556E2D" w:rsidRPr="001B367A" w:rsidRDefault="00556E2D" w:rsidP="00556E2D">
      <w:pPr>
        <w:pStyle w:val="Heading1"/>
      </w:pPr>
      <w:bookmarkStart w:id="2" w:name="_Toc96455528"/>
      <w:bookmarkStart w:id="3" w:name="_Toc171672852"/>
      <w:bookmarkStart w:id="4" w:name="_Toc96455520"/>
      <w:bookmarkStart w:id="5" w:name="_Toc202181649"/>
      <w:r w:rsidRPr="001B367A">
        <w:t>2</w:t>
      </w:r>
      <w:r w:rsidRPr="001B367A">
        <w:tab/>
        <w:t>References</w:t>
      </w:r>
      <w:bookmarkEnd w:id="4"/>
      <w:bookmarkEnd w:id="5"/>
    </w:p>
    <w:p w14:paraId="162D1D00" w14:textId="77777777" w:rsidR="00556E2D" w:rsidRPr="001B367A" w:rsidRDefault="00556E2D" w:rsidP="00556E2D">
      <w:r w:rsidRPr="001B367A">
        <w:t>The following documents contain provisions which, through reference in this text, constitute provisions of the present document.</w:t>
      </w:r>
    </w:p>
    <w:p w14:paraId="5BBE4970" w14:textId="77777777" w:rsidR="00556E2D" w:rsidRPr="001B367A" w:rsidRDefault="00556E2D" w:rsidP="00556E2D">
      <w:pPr>
        <w:pStyle w:val="B1"/>
      </w:pPr>
      <w:r w:rsidRPr="001B367A">
        <w:t>-</w:t>
      </w:r>
      <w:r w:rsidRPr="001B367A">
        <w:tab/>
        <w:t>References are either specific (identified by date of publication, edition number, version number, etc.) or non</w:t>
      </w:r>
      <w:r w:rsidRPr="001B367A">
        <w:noBreakHyphen/>
        <w:t>specific.</w:t>
      </w:r>
    </w:p>
    <w:p w14:paraId="2E142F9F" w14:textId="77777777" w:rsidR="00556E2D" w:rsidRPr="001B367A" w:rsidRDefault="00556E2D" w:rsidP="00556E2D">
      <w:pPr>
        <w:pStyle w:val="B1"/>
      </w:pPr>
      <w:r w:rsidRPr="001B367A">
        <w:t>-</w:t>
      </w:r>
      <w:r w:rsidRPr="001B367A">
        <w:tab/>
        <w:t>For a specific reference, subsequent revisions do not apply.</w:t>
      </w:r>
    </w:p>
    <w:p w14:paraId="5773A9BF" w14:textId="77777777" w:rsidR="00556E2D" w:rsidRPr="001B367A" w:rsidRDefault="00556E2D" w:rsidP="00556E2D">
      <w:pPr>
        <w:pStyle w:val="B1"/>
      </w:pPr>
      <w:r w:rsidRPr="001B367A">
        <w:t>-</w:t>
      </w:r>
      <w:r w:rsidRPr="001B367A">
        <w:tab/>
        <w:t>For a non-specific reference, the latest version applies. In the case of a reference to a 3GPP document (including a GSM document), a non-specific reference implicitly refers to the latest version of that document</w:t>
      </w:r>
      <w:r w:rsidRPr="001B367A">
        <w:rPr>
          <w:i/>
        </w:rPr>
        <w:t xml:space="preserve"> in the same Release as the present document</w:t>
      </w:r>
      <w:r w:rsidRPr="001B367A">
        <w:t>.</w:t>
      </w:r>
    </w:p>
    <w:p w14:paraId="0B43ED11" w14:textId="77777777" w:rsidR="00556E2D" w:rsidRPr="001B367A" w:rsidRDefault="00556E2D" w:rsidP="00556E2D">
      <w:pPr>
        <w:pStyle w:val="EX"/>
      </w:pPr>
      <w:r w:rsidRPr="001B367A">
        <w:t>[1]</w:t>
      </w:r>
      <w:r w:rsidRPr="001B367A">
        <w:tab/>
        <w:t>3GPP TR 21.905: "Vocabulary for 3GPP Specifications".</w:t>
      </w:r>
    </w:p>
    <w:p w14:paraId="47EA4F23" w14:textId="77777777" w:rsidR="00556E2D" w:rsidRPr="001B367A" w:rsidRDefault="00556E2D" w:rsidP="00556E2D">
      <w:pPr>
        <w:pStyle w:val="EX"/>
      </w:pPr>
      <w:r w:rsidRPr="001B367A">
        <w:t>[2]</w:t>
      </w:r>
      <w:r w:rsidRPr="001B367A">
        <w:tab/>
        <w:t>3GPP TS 23.501: "System architecture for the 5G System (5GS)".</w:t>
      </w:r>
    </w:p>
    <w:p w14:paraId="02EAC0C5" w14:textId="77777777" w:rsidR="00556E2D" w:rsidRPr="001B367A" w:rsidRDefault="00556E2D" w:rsidP="00556E2D">
      <w:pPr>
        <w:pStyle w:val="EX"/>
      </w:pPr>
      <w:r w:rsidRPr="001B367A">
        <w:t>[3]</w:t>
      </w:r>
      <w:r w:rsidRPr="001B367A">
        <w:tab/>
        <w:t>3GPP TS 23.502: "Procedures for the 5G System (5GS)".</w:t>
      </w:r>
    </w:p>
    <w:p w14:paraId="02F1EAE2" w14:textId="77777777" w:rsidR="00556E2D" w:rsidRPr="001B367A" w:rsidRDefault="00556E2D" w:rsidP="00556E2D">
      <w:pPr>
        <w:pStyle w:val="EX"/>
      </w:pPr>
      <w:r w:rsidRPr="001B367A">
        <w:t>[4]</w:t>
      </w:r>
      <w:r w:rsidRPr="001B367A">
        <w:tab/>
        <w:t>3GPP TS 23.503: "Policy and charging control framework for the 5G System (5GS); Stage 2".</w:t>
      </w:r>
    </w:p>
    <w:p w14:paraId="15CCA51E" w14:textId="77777777" w:rsidR="00556E2D" w:rsidRPr="001B367A" w:rsidRDefault="00556E2D" w:rsidP="00556E2D">
      <w:pPr>
        <w:pStyle w:val="EX"/>
      </w:pPr>
      <w:r w:rsidRPr="001B367A">
        <w:t>[5]</w:t>
      </w:r>
      <w:r w:rsidRPr="001B367A">
        <w:tab/>
        <w:t>3GPP TS 23.247: "Architectural enhancements for 5G multicast-broadcast services; Stage 2".</w:t>
      </w:r>
    </w:p>
    <w:p w14:paraId="66E71F2C" w14:textId="77777777" w:rsidR="00556E2D" w:rsidRPr="001B367A" w:rsidRDefault="00556E2D" w:rsidP="00556E2D">
      <w:pPr>
        <w:pStyle w:val="EX"/>
      </w:pPr>
      <w:r w:rsidRPr="001B367A">
        <w:t>[6]</w:t>
      </w:r>
      <w:r w:rsidRPr="001B367A">
        <w:tab/>
        <w:t>3GPP TS 26.502: "5G multicast–broadcast services; User Service architecture".</w:t>
      </w:r>
    </w:p>
    <w:p w14:paraId="4BA3C4CD" w14:textId="77777777" w:rsidR="00556E2D" w:rsidRPr="001B367A" w:rsidRDefault="00556E2D" w:rsidP="00556E2D">
      <w:pPr>
        <w:pStyle w:val="EX"/>
      </w:pPr>
      <w:bookmarkStart w:id="6" w:name="definitions"/>
      <w:bookmarkEnd w:id="6"/>
      <w:r w:rsidRPr="001B367A">
        <w:t>[7]</w:t>
      </w:r>
      <w:r w:rsidRPr="001B367A">
        <w:tab/>
        <w:t>3GPP TS 26.346: “MBMS; Protocols and Codecs".</w:t>
      </w:r>
    </w:p>
    <w:p w14:paraId="64C1D0BA" w14:textId="77777777" w:rsidR="00556E2D" w:rsidRPr="001B367A" w:rsidRDefault="00556E2D" w:rsidP="00556E2D">
      <w:pPr>
        <w:pStyle w:val="EX"/>
      </w:pPr>
      <w:r w:rsidRPr="001B367A">
        <w:t>[8]</w:t>
      </w:r>
      <w:r w:rsidRPr="001B367A">
        <w:tab/>
        <w:t>IETF RFC 8866: "Session Description Protocol".</w:t>
      </w:r>
    </w:p>
    <w:p w14:paraId="7A714AC1" w14:textId="77777777" w:rsidR="00556E2D" w:rsidRPr="001B367A" w:rsidRDefault="00556E2D" w:rsidP="00556E2D">
      <w:pPr>
        <w:pStyle w:val="EX"/>
      </w:pPr>
      <w:r w:rsidRPr="001B367A">
        <w:t>[9]</w:t>
      </w:r>
      <w:r w:rsidRPr="001B367A">
        <w:tab/>
        <w:t>Void.</w:t>
      </w:r>
    </w:p>
    <w:p w14:paraId="674DD07D" w14:textId="77777777" w:rsidR="00556E2D" w:rsidRPr="001B367A" w:rsidRDefault="00556E2D" w:rsidP="00556E2D">
      <w:pPr>
        <w:pStyle w:val="EX"/>
      </w:pPr>
      <w:r w:rsidRPr="001B367A">
        <w:t>[10]</w:t>
      </w:r>
      <w:r w:rsidRPr="001B367A">
        <w:tab/>
        <w:t>3GPP TS 23.003: "Numbering, addressing and identification".</w:t>
      </w:r>
    </w:p>
    <w:p w14:paraId="2F442759" w14:textId="77777777" w:rsidR="00556E2D" w:rsidRPr="001B367A" w:rsidRDefault="00556E2D" w:rsidP="00556E2D">
      <w:pPr>
        <w:pStyle w:val="EX"/>
      </w:pPr>
      <w:r w:rsidRPr="001B367A">
        <w:t>[11]</w:t>
      </w:r>
      <w:r w:rsidRPr="001B367A">
        <w:tab/>
        <w:t>3GPP TS 24.008: "Mobile radio interface Layer 3 specification; Core network protocols; Stage 3".</w:t>
      </w:r>
    </w:p>
    <w:p w14:paraId="64A6564C" w14:textId="77777777" w:rsidR="00556E2D" w:rsidRPr="001B367A" w:rsidRDefault="00556E2D" w:rsidP="00556E2D">
      <w:pPr>
        <w:pStyle w:val="EX"/>
      </w:pPr>
      <w:r w:rsidRPr="001B367A">
        <w:t>[12]</w:t>
      </w:r>
      <w:r w:rsidRPr="001B367A">
        <w:tab/>
        <w:t>IETF RFC 3926: "FLUTE - File Delivery over Unidirectional Transport".</w:t>
      </w:r>
    </w:p>
    <w:p w14:paraId="5C49A110" w14:textId="77777777" w:rsidR="00556E2D" w:rsidRPr="001B367A" w:rsidRDefault="00556E2D" w:rsidP="00556E2D">
      <w:pPr>
        <w:pStyle w:val="EX"/>
      </w:pPr>
      <w:r w:rsidRPr="001B367A">
        <w:t>[13]</w:t>
      </w:r>
      <w:r w:rsidRPr="001B367A">
        <w:tab/>
        <w:t>Void.</w:t>
      </w:r>
    </w:p>
    <w:p w14:paraId="0FB4BB88" w14:textId="77777777" w:rsidR="00556E2D" w:rsidRPr="001B367A" w:rsidRDefault="00556E2D" w:rsidP="00556E2D">
      <w:pPr>
        <w:pStyle w:val="EX"/>
      </w:pPr>
      <w:r w:rsidRPr="001B367A">
        <w:t>[14]</w:t>
      </w:r>
      <w:r w:rsidRPr="001B367A">
        <w:tab/>
        <w:t xml:space="preserve">OpenAPI: "OpenAPI 3.0.0 Specification", </w:t>
      </w:r>
      <w:hyperlink r:id="rId16" w:history="1">
        <w:r w:rsidRPr="001B367A">
          <w:rPr>
            <w:color w:val="0000FF"/>
            <w:u w:val="single"/>
          </w:rPr>
          <w:t>https://github.com/OAI/OpenAPI-Specification/blob/master/versions/3.0.0.md</w:t>
        </w:r>
      </w:hyperlink>
      <w:r w:rsidRPr="001B367A">
        <w:t>.</w:t>
      </w:r>
    </w:p>
    <w:p w14:paraId="238B0648" w14:textId="77777777" w:rsidR="00556E2D" w:rsidRPr="001B367A" w:rsidRDefault="00556E2D" w:rsidP="00556E2D">
      <w:pPr>
        <w:pStyle w:val="EX"/>
      </w:pPr>
      <w:r w:rsidRPr="001B367A">
        <w:t>[15]</w:t>
      </w:r>
      <w:r w:rsidRPr="001B367A">
        <w:tab/>
        <w:t>3GPP TS 29.500: "5G System; Technical Realization of Service Based Architecture; Stage 3".</w:t>
      </w:r>
    </w:p>
    <w:p w14:paraId="277CC2A3" w14:textId="77777777" w:rsidR="00556E2D" w:rsidRPr="001B367A" w:rsidRDefault="00556E2D" w:rsidP="00556E2D">
      <w:pPr>
        <w:pStyle w:val="EX"/>
      </w:pPr>
      <w:r w:rsidRPr="001B367A">
        <w:t>[16]</w:t>
      </w:r>
      <w:r w:rsidRPr="001B367A">
        <w:tab/>
        <w:t>3GPP TS 29.501: "5G System: Principles and Guidelines for Services Definition; Stage 3".</w:t>
      </w:r>
    </w:p>
    <w:p w14:paraId="7843AFD1" w14:textId="77777777" w:rsidR="00556E2D" w:rsidRPr="001B367A" w:rsidRDefault="00556E2D" w:rsidP="00556E2D">
      <w:pPr>
        <w:pStyle w:val="EX"/>
      </w:pPr>
      <w:r w:rsidRPr="001B367A">
        <w:t>[17]</w:t>
      </w:r>
      <w:r w:rsidRPr="001B367A">
        <w:tab/>
        <w:t>3GPP TS 29.580: "5G System; Multicast/Broadcast Service Function services; Stage 3".</w:t>
      </w:r>
    </w:p>
    <w:p w14:paraId="57BCE580" w14:textId="77777777" w:rsidR="00556E2D" w:rsidRPr="001B367A" w:rsidRDefault="00556E2D" w:rsidP="00556E2D">
      <w:pPr>
        <w:pStyle w:val="EX"/>
      </w:pPr>
      <w:r w:rsidRPr="001B367A">
        <w:t>[18]</w:t>
      </w:r>
      <w:r w:rsidRPr="001B367A">
        <w:tab/>
        <w:t>3GPP TS 29.581: "5G System; Multicast/Broadcast Service transport services; Stage 3".</w:t>
      </w:r>
    </w:p>
    <w:p w14:paraId="04BD5404" w14:textId="77777777" w:rsidR="00556E2D" w:rsidRPr="001B367A" w:rsidRDefault="00556E2D" w:rsidP="00556E2D">
      <w:pPr>
        <w:pStyle w:val="EX"/>
      </w:pPr>
      <w:r w:rsidRPr="001B367A">
        <w:t>[19]</w:t>
      </w:r>
      <w:r w:rsidRPr="001B367A">
        <w:tab/>
        <w:t>IETF RFC 9110: "HTTP Semantics", June 2022.</w:t>
      </w:r>
    </w:p>
    <w:p w14:paraId="6E4CE23C" w14:textId="77777777" w:rsidR="00556E2D" w:rsidRPr="001B367A" w:rsidRDefault="00556E2D" w:rsidP="00556E2D">
      <w:pPr>
        <w:pStyle w:val="EX"/>
      </w:pPr>
      <w:r w:rsidRPr="001B367A">
        <w:t>[20]</w:t>
      </w:r>
      <w:r w:rsidRPr="001B367A">
        <w:tab/>
        <w:t>IETF RFC 9111: "HTTP Caching", June 2022.</w:t>
      </w:r>
    </w:p>
    <w:p w14:paraId="16900E43" w14:textId="77777777" w:rsidR="00556E2D" w:rsidRPr="001B367A" w:rsidRDefault="00556E2D" w:rsidP="00556E2D">
      <w:pPr>
        <w:pStyle w:val="EX"/>
      </w:pPr>
      <w:r w:rsidRPr="001B367A">
        <w:t>[21]</w:t>
      </w:r>
      <w:r w:rsidRPr="001B367A">
        <w:tab/>
        <w:t>IETF RFC 9112: "HTTP/1.1", June 2022.</w:t>
      </w:r>
    </w:p>
    <w:p w14:paraId="2F7FDA8F" w14:textId="77777777" w:rsidR="00556E2D" w:rsidRPr="001B367A" w:rsidRDefault="00556E2D" w:rsidP="00556E2D">
      <w:pPr>
        <w:pStyle w:val="EX"/>
      </w:pPr>
      <w:r w:rsidRPr="001B367A">
        <w:t>[22]</w:t>
      </w:r>
      <w:r w:rsidRPr="001B367A">
        <w:tab/>
        <w:t>IETF RFC 9113: "HTTP/2", June 2022.</w:t>
      </w:r>
    </w:p>
    <w:p w14:paraId="56F07EF5" w14:textId="77777777" w:rsidR="00556E2D" w:rsidRPr="001B367A" w:rsidRDefault="00556E2D" w:rsidP="00556E2D">
      <w:pPr>
        <w:pStyle w:val="EX"/>
      </w:pPr>
      <w:r w:rsidRPr="001B367A">
        <w:t>[23]</w:t>
      </w:r>
      <w:r w:rsidRPr="001B367A">
        <w:tab/>
        <w:t>Reserved for future use.</w:t>
      </w:r>
    </w:p>
    <w:p w14:paraId="63436321" w14:textId="77777777" w:rsidR="00556E2D" w:rsidRPr="001B367A" w:rsidRDefault="00556E2D" w:rsidP="00556E2D">
      <w:pPr>
        <w:pStyle w:val="EX"/>
      </w:pPr>
      <w:r w:rsidRPr="001B367A">
        <w:t>[24]</w:t>
      </w:r>
      <w:r w:rsidRPr="001B367A">
        <w:tab/>
        <w:t>IETF RFC 8446: "The Transport Layer Security (TLS) Protocol Version 1.3", August 2018.</w:t>
      </w:r>
    </w:p>
    <w:p w14:paraId="2B3ED8EF" w14:textId="77777777" w:rsidR="00556E2D" w:rsidRPr="001B367A" w:rsidRDefault="00556E2D" w:rsidP="00556E2D">
      <w:pPr>
        <w:pStyle w:val="EX"/>
        <w:rPr>
          <w:rFonts w:eastAsia="Yu Gothic UI"/>
        </w:rPr>
      </w:pPr>
      <w:r w:rsidRPr="001B367A">
        <w:lastRenderedPageBreak/>
        <w:t>[25]</w:t>
      </w:r>
      <w:r w:rsidRPr="001B367A">
        <w:tab/>
        <w:t>Open Mobile Alliance: "OMNA BCAST Service Class Registry", https://technical.openmobilealliance.org/OMNA/bcast/bcast-service-class-registry.html.</w:t>
      </w:r>
    </w:p>
    <w:p w14:paraId="25150A8A" w14:textId="77777777" w:rsidR="00556E2D" w:rsidRPr="001B367A" w:rsidRDefault="00556E2D" w:rsidP="00556E2D">
      <w:pPr>
        <w:pStyle w:val="EX"/>
      </w:pPr>
      <w:r w:rsidRPr="001B367A">
        <w:t>[26]</w:t>
      </w:r>
      <w:r w:rsidRPr="001B367A">
        <w:tab/>
        <w:t>IETF RFC 3629: "UTF-8, a transformation format of ISO 10646".</w:t>
      </w:r>
    </w:p>
    <w:p w14:paraId="33420F13" w14:textId="77777777" w:rsidR="00556E2D" w:rsidRPr="001B367A" w:rsidRDefault="00556E2D" w:rsidP="00556E2D">
      <w:pPr>
        <w:pStyle w:val="EX"/>
      </w:pPr>
      <w:r w:rsidRPr="001B367A">
        <w:t>[27]</w:t>
      </w:r>
      <w:r w:rsidRPr="001B367A">
        <w:tab/>
        <w:t>IETF RFC 8141: "Uniform Resource Names (URNs)".</w:t>
      </w:r>
    </w:p>
    <w:p w14:paraId="08491590" w14:textId="77777777" w:rsidR="00556E2D" w:rsidRPr="001B367A" w:rsidRDefault="00556E2D" w:rsidP="00556E2D">
      <w:pPr>
        <w:pStyle w:val="EX"/>
      </w:pPr>
      <w:r w:rsidRPr="001B367A">
        <w:t>[28]</w:t>
      </w:r>
      <w:r w:rsidRPr="001B367A">
        <w:tab/>
        <w:t>ISO 639-2: "Codes for the representation of names of languages - Part 2: Alpha-3 code".</w:t>
      </w:r>
    </w:p>
    <w:p w14:paraId="76CCD7A0" w14:textId="77777777" w:rsidR="00556E2D" w:rsidRPr="001B367A" w:rsidRDefault="00556E2D" w:rsidP="00556E2D">
      <w:pPr>
        <w:pStyle w:val="EX"/>
      </w:pPr>
      <w:r w:rsidRPr="001B367A">
        <w:t>[29]</w:t>
      </w:r>
      <w:r w:rsidRPr="001B367A">
        <w:tab/>
        <w:t>IETF RFC 6381: "The 'Codecs' and 'Profiles' Parameters for "Bucket" Media Types".</w:t>
      </w:r>
    </w:p>
    <w:p w14:paraId="2B791CAC" w14:textId="77777777" w:rsidR="00556E2D" w:rsidRPr="001B367A" w:rsidRDefault="00556E2D" w:rsidP="00556E2D">
      <w:pPr>
        <w:pStyle w:val="EX"/>
      </w:pPr>
      <w:r w:rsidRPr="001B367A">
        <w:t>[30]</w:t>
      </w:r>
      <w:r w:rsidRPr="001B367A">
        <w:tab/>
        <w:t>3GPP TS 29.571: "5G System; Common Data Types for Service Based Interfaces; Stage 3".</w:t>
      </w:r>
    </w:p>
    <w:p w14:paraId="604DBC96" w14:textId="77777777" w:rsidR="00556E2D" w:rsidRPr="001B367A" w:rsidRDefault="00556E2D" w:rsidP="00556E2D">
      <w:pPr>
        <w:pStyle w:val="EX"/>
      </w:pPr>
      <w:r w:rsidRPr="001B367A">
        <w:t>[31]</w:t>
      </w:r>
      <w:r w:rsidRPr="001B367A">
        <w:tab/>
        <w:t>3GPP TS 26.512: "5G Media Streaming (5GMS); Protocols".</w:t>
      </w:r>
    </w:p>
    <w:p w14:paraId="2148B8FC" w14:textId="77777777" w:rsidR="00556E2D" w:rsidRPr="001B367A" w:rsidRDefault="00556E2D" w:rsidP="00556E2D">
      <w:pPr>
        <w:pStyle w:val="EX"/>
      </w:pPr>
      <w:r w:rsidRPr="001B367A">
        <w:t>[32]</w:t>
      </w:r>
      <w:r w:rsidRPr="001B367A">
        <w:tab/>
        <w:t>3GPP TS 33.501: "Security architecture and procedures for 5G system".</w:t>
      </w:r>
    </w:p>
    <w:p w14:paraId="7DED6400" w14:textId="77777777" w:rsidR="00556E2D" w:rsidRPr="001B367A" w:rsidRDefault="00556E2D" w:rsidP="00556E2D">
      <w:pPr>
        <w:pStyle w:val="EX"/>
      </w:pPr>
      <w:r w:rsidRPr="001B367A">
        <w:t>[33]</w:t>
      </w:r>
      <w:r w:rsidRPr="001B367A">
        <w:tab/>
        <w:t>3GPP TS 33.246: "3G Security; Security of Multimedia Broadcast/Multicast Service (MBMS)".</w:t>
      </w:r>
    </w:p>
    <w:p w14:paraId="172246A5" w14:textId="77777777" w:rsidR="00556E2D" w:rsidRPr="001B367A" w:rsidRDefault="00556E2D" w:rsidP="00556E2D">
      <w:pPr>
        <w:pStyle w:val="EX"/>
      </w:pPr>
      <w:r w:rsidRPr="001B367A">
        <w:t>[34]</w:t>
      </w:r>
      <w:r w:rsidRPr="001B367A">
        <w:tab/>
        <w:t>IETF RFC 3986: "Uniform Resource Identifier (URI): Generic Syntax".</w:t>
      </w:r>
    </w:p>
    <w:p w14:paraId="18FCD81F" w14:textId="77777777" w:rsidR="00556E2D" w:rsidRPr="001B367A" w:rsidRDefault="00556E2D" w:rsidP="00556E2D">
      <w:pPr>
        <w:pStyle w:val="EX"/>
      </w:pPr>
      <w:r w:rsidRPr="001B367A">
        <w:t>[35]</w:t>
      </w:r>
      <w:r w:rsidRPr="001B367A">
        <w:tab/>
        <w:t>3GPP TR 26.946: "Multimedia Broadcast/Multicast Service (MBMS) user service guidelines".</w:t>
      </w:r>
    </w:p>
    <w:p w14:paraId="36FBEF3C" w14:textId="77777777" w:rsidR="00556E2D" w:rsidRPr="001B367A" w:rsidRDefault="00556E2D" w:rsidP="00556E2D">
      <w:pPr>
        <w:pStyle w:val="EX"/>
      </w:pPr>
      <w:r w:rsidRPr="001B367A">
        <w:t>[36]</w:t>
      </w:r>
      <w:r w:rsidRPr="001B367A">
        <w:tab/>
        <w:t>3GPP TS 26.247: "Transparent end-to-end Packet-switched Streaming Service (PSS); Progressive Download and Dynamic Adaptive Streaming over HTTP (3GP-DASH)".</w:t>
      </w:r>
    </w:p>
    <w:p w14:paraId="7A159FB1" w14:textId="77777777" w:rsidR="00556E2D" w:rsidRPr="001B367A" w:rsidRDefault="00556E2D" w:rsidP="00556E2D">
      <w:pPr>
        <w:pStyle w:val="EX"/>
      </w:pPr>
      <w:r w:rsidRPr="001B367A">
        <w:t>[37]</w:t>
      </w:r>
      <w:r w:rsidRPr="001B367A">
        <w:tab/>
        <w:t>IETF RFC 2046, "Multipurpose Internet Mail Extensions (MIME) Part Two: Media Types".</w:t>
      </w:r>
    </w:p>
    <w:p w14:paraId="2A9C53C5" w14:textId="77777777" w:rsidR="00556E2D" w:rsidRPr="001B367A" w:rsidRDefault="00556E2D" w:rsidP="00556E2D">
      <w:pPr>
        <w:pStyle w:val="EX"/>
      </w:pPr>
      <w:r w:rsidRPr="001B367A">
        <w:t>[38]</w:t>
      </w:r>
      <w:r w:rsidRPr="001B367A">
        <w:tab/>
        <w:t>IETF RFC 2387: "The MIME Multipart/Related Content-type".</w:t>
      </w:r>
    </w:p>
    <w:p w14:paraId="4A4679D1" w14:textId="77777777" w:rsidR="00556E2D" w:rsidRPr="001B367A" w:rsidRDefault="00556E2D" w:rsidP="00556E2D">
      <w:pPr>
        <w:pStyle w:val="EX"/>
      </w:pPr>
      <w:r w:rsidRPr="001B367A">
        <w:t>[39]</w:t>
      </w:r>
      <w:r w:rsidRPr="001B367A">
        <w:tab/>
        <w:t>IETF RFC 2557: "MIME Encapsulation of Aggregate Documents, such as HTML (MHTML)".</w:t>
      </w:r>
    </w:p>
    <w:p w14:paraId="0CBC2B2F" w14:textId="77777777" w:rsidR="00556E2D" w:rsidRPr="001B367A" w:rsidRDefault="00556E2D" w:rsidP="00556E2D">
      <w:pPr>
        <w:pStyle w:val="EX"/>
      </w:pPr>
      <w:r w:rsidRPr="001B367A">
        <w:t>[40]</w:t>
      </w:r>
      <w:r w:rsidRPr="001B367A">
        <w:tab/>
        <w:t>IETF RFC 2017: "Definition of the URL MIME External-Body Access-Type".</w:t>
      </w:r>
    </w:p>
    <w:p w14:paraId="29D15EE6" w14:textId="77777777" w:rsidR="00556E2D" w:rsidRPr="001B367A" w:rsidRDefault="00556E2D" w:rsidP="00556E2D">
      <w:pPr>
        <w:pStyle w:val="EX"/>
      </w:pPr>
      <w:r w:rsidRPr="001B367A">
        <w:t>[41]</w:t>
      </w:r>
      <w:r w:rsidRPr="001B367A">
        <w:tab/>
        <w:t>IETF RFC 1952: "GZIP file format specification version 4.3".</w:t>
      </w:r>
    </w:p>
    <w:p w14:paraId="60327991" w14:textId="77777777" w:rsidR="00556E2D" w:rsidRDefault="00556E2D" w:rsidP="00556E2D">
      <w:pPr>
        <w:pStyle w:val="EX"/>
      </w:pPr>
      <w:r w:rsidRPr="001B367A">
        <w:t>[4</w:t>
      </w:r>
      <w:r>
        <w:t>2</w:t>
      </w:r>
      <w:r w:rsidRPr="001B367A">
        <w:t>]</w:t>
      </w:r>
      <w:r w:rsidRPr="001B367A">
        <w:tab/>
      </w:r>
      <w:r>
        <w:t>3GPP TS 38.331</w:t>
      </w:r>
      <w:r w:rsidRPr="001B367A">
        <w:t>: "</w:t>
      </w:r>
      <w:r>
        <w:t>NR; Radio Resource Control (RRC) protocol specification</w:t>
      </w:r>
      <w:r w:rsidRPr="001B367A">
        <w:t>".</w:t>
      </w:r>
    </w:p>
    <w:p w14:paraId="4736C5D1" w14:textId="530973E1" w:rsidR="00556E2D" w:rsidRDefault="00556E2D" w:rsidP="00556E2D">
      <w:pPr>
        <w:pStyle w:val="EX"/>
        <w:rPr>
          <w:ins w:id="7" w:author="Richard Bradbury (2025-07-22)" w:date="2025-07-22T15:18:00Z" w16du:dateUtc="2025-07-22T14:18:00Z"/>
        </w:rPr>
      </w:pPr>
      <w:ins w:id="8" w:author="Richard Bradbury (2025-07-22)" w:date="2025-07-22T15:18:00Z" w16du:dateUtc="2025-07-22T14:18:00Z">
        <w:r>
          <w:t>[43]</w:t>
        </w:r>
        <w:r>
          <w:tab/>
          <w:t>3GPP TS 26.510: "</w:t>
        </w:r>
      </w:ins>
      <w:ins w:id="9" w:author="Richard Bradbury (2025-07-22)" w:date="2025-07-22T15:19:00Z" w16du:dateUtc="2025-07-22T14:19:00Z">
        <w:r>
          <w:t>Media delivery;</w:t>
        </w:r>
        <w:r>
          <w:t xml:space="preserve"> </w:t>
        </w:r>
        <w:r>
          <w:t>interactions and APIs for provisioning and</w:t>
        </w:r>
        <w:r>
          <w:t xml:space="preserve"> </w:t>
        </w:r>
        <w:r>
          <w:t>media session handling</w:t>
        </w:r>
      </w:ins>
      <w:ins w:id="10" w:author="Richard Bradbury (2025-07-22)" w:date="2025-07-22T15:18:00Z" w16du:dateUtc="2025-07-22T14:18:00Z">
        <w:r>
          <w:t>".</w:t>
        </w:r>
      </w:ins>
    </w:p>
    <w:p w14:paraId="5759B306" w14:textId="77777777" w:rsidR="00556E2D" w:rsidRDefault="00556E2D" w:rsidP="00556E2D">
      <w:pPr>
        <w:pStyle w:val="Heading2"/>
        <w:spacing w:before="480"/>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134A69DD" w14:textId="77777777" w:rsidR="00BB0D1F" w:rsidRPr="001B367A" w:rsidRDefault="00BB0D1F" w:rsidP="00BB0D1F">
      <w:pPr>
        <w:pStyle w:val="Heading3"/>
      </w:pPr>
      <w:r w:rsidRPr="001B367A">
        <w:t>5.1.1</w:t>
      </w:r>
      <w:r w:rsidRPr="001B367A">
        <w:tab/>
      </w:r>
      <w:bookmarkEnd w:id="2"/>
      <w:r w:rsidRPr="001B367A">
        <w:t>General</w:t>
      </w:r>
      <w:bookmarkEnd w:id="3"/>
    </w:p>
    <w:p w14:paraId="28CC0154" w14:textId="77777777" w:rsidR="00BB0D1F" w:rsidRPr="001B367A" w:rsidRDefault="00BB0D1F" w:rsidP="00556E2D">
      <w:pPr>
        <w:keepNext/>
      </w:pPr>
      <w:r w:rsidRPr="001B367A">
        <w:t xml:space="preserve">An MBS User Service Description is described by a set of metadata documents that are delivered as described in clause 4.3.2 of TS 26.502 [3]. The data model defined in this clause subdivides the parameters defined in [3] and groups them into a set of </w:t>
      </w:r>
      <w:r w:rsidRPr="001B367A">
        <w:rPr>
          <w:i/>
          <w:iCs/>
        </w:rPr>
        <w:t>metadata documents</w:t>
      </w:r>
      <w:r w:rsidRPr="001B367A">
        <w:t>.</w:t>
      </w:r>
    </w:p>
    <w:p w14:paraId="355BB647" w14:textId="77777777" w:rsidR="00BB0D1F" w:rsidRPr="001B367A" w:rsidRDefault="00BB0D1F" w:rsidP="00BB0D1F">
      <w:pPr>
        <w:keepNext/>
        <w:keepLines/>
        <w:rPr>
          <w:lang w:eastAsia="ja-JP"/>
        </w:rPr>
      </w:pPr>
      <w:r w:rsidRPr="001B367A">
        <w:rPr>
          <w:lang w:eastAsia="ja-JP"/>
        </w:rPr>
        <w:t>The metadata consists of:</w:t>
      </w:r>
    </w:p>
    <w:p w14:paraId="1A6C9591" w14:textId="77777777" w:rsidR="00BB0D1F" w:rsidRPr="001B367A" w:rsidRDefault="00BB0D1F" w:rsidP="00BB0D1F">
      <w:pPr>
        <w:pStyle w:val="B1"/>
        <w:keepNext/>
      </w:pPr>
      <w:r w:rsidRPr="001B367A">
        <w:t>-</w:t>
      </w:r>
      <w:r w:rsidRPr="001B367A">
        <w:tab/>
        <w:t xml:space="preserve">A </w:t>
      </w:r>
      <w:r w:rsidRPr="001B367A">
        <w:rPr>
          <w:i/>
          <w:iCs/>
        </w:rPr>
        <w:t>User Service Descriptions</w:t>
      </w:r>
      <w:r w:rsidRPr="001B367A">
        <w:t xml:space="preserve"> document (see clause 5.2.2) describing a set of one or more MBS User Services, and containing:</w:t>
      </w:r>
    </w:p>
    <w:p w14:paraId="52B291FF" w14:textId="77777777" w:rsidR="00BB0D1F" w:rsidRPr="001B367A" w:rsidRDefault="00BB0D1F" w:rsidP="00BB0D1F">
      <w:pPr>
        <w:pStyle w:val="B2"/>
        <w:keepNext/>
      </w:pPr>
      <w:r w:rsidRPr="001B367A">
        <w:t>-</w:t>
      </w:r>
      <w:r w:rsidRPr="001B367A">
        <w:tab/>
        <w:t xml:space="preserve">One of more </w:t>
      </w:r>
      <w:r w:rsidRPr="001B367A">
        <w:rPr>
          <w:i/>
          <w:iCs/>
        </w:rPr>
        <w:t>User Service Description</w:t>
      </w:r>
      <w:r w:rsidRPr="001B367A">
        <w:t xml:space="preserve"> objects (see clause 5.2.3), each describing an MBS User Service Session that is associated with:</w:t>
      </w:r>
    </w:p>
    <w:p w14:paraId="2797D7ED" w14:textId="77777777" w:rsidR="00BB0D1F" w:rsidRPr="001B367A" w:rsidRDefault="00BB0D1F" w:rsidP="00BB0D1F">
      <w:pPr>
        <w:pStyle w:val="B3"/>
        <w:keepNext/>
        <w:keepLines/>
      </w:pPr>
      <w:r w:rsidRPr="001B367A">
        <w:t>-</w:t>
      </w:r>
      <w:r w:rsidRPr="001B367A">
        <w:tab/>
        <w:t xml:space="preserve">One or more </w:t>
      </w:r>
      <w:r w:rsidRPr="001B367A">
        <w:rPr>
          <w:i/>
          <w:iCs/>
        </w:rPr>
        <w:t>Distribution Session Description</w:t>
      </w:r>
      <w:r w:rsidRPr="001B367A">
        <w:t xml:space="preserve"> objects (see clause 5.2.4), each of which references a Session Description document [8] (see clause 5.2.5) that may be packaged with the User Service Descriptions document for delivery to the MBS Client in the same User Service Bundle (see clause 5.3.4), and each of which may optionally reference an Object Repair Parameters object (see clause 5.2.7) describing the object repair parameters for the MBS Distribution Session in question.</w:t>
      </w:r>
    </w:p>
    <w:p w14:paraId="07437558" w14:textId="77777777" w:rsidR="00BB0D1F" w:rsidRPr="001B367A" w:rsidRDefault="00BB0D1F" w:rsidP="00BB0D1F">
      <w:pPr>
        <w:pStyle w:val="B4"/>
        <w:keepNext/>
        <w:keepLines/>
      </w:pPr>
      <w:r w:rsidRPr="001B367A">
        <w:t>-</w:t>
      </w:r>
      <w:r w:rsidRPr="001B367A">
        <w:tab/>
        <w:t xml:space="preserve">Zero or more alternative </w:t>
      </w:r>
      <w:r w:rsidRPr="001B367A">
        <w:rPr>
          <w:i/>
          <w:iCs/>
        </w:rPr>
        <w:t>Application Service Description</w:t>
      </w:r>
      <w:r w:rsidRPr="001B367A">
        <w:t xml:space="preserve"> objects (see clause 5.2.5), each of which references an Application Service Entry Point document (see clause 5.2.6) that may be packaged with the User Service Description document for delivery to the MBS Client in the same User Service Bundle (see clause 5.3.4). Additional resources referenced by the Application Service Entry Point document may also be packaged into the User Service Bundle.</w:t>
      </w:r>
    </w:p>
    <w:p w14:paraId="41F96711" w14:textId="77777777" w:rsidR="00BB0D1F" w:rsidRPr="001B367A" w:rsidRDefault="00BB0D1F" w:rsidP="00BB0D1F">
      <w:pPr>
        <w:pStyle w:val="B3"/>
      </w:pPr>
      <w:r w:rsidRPr="001B367A">
        <w:t>-</w:t>
      </w:r>
      <w:r w:rsidRPr="001B367A">
        <w:tab/>
        <w:t xml:space="preserve">Zero or more </w:t>
      </w:r>
      <w:r w:rsidRPr="001B367A">
        <w:rPr>
          <w:i/>
          <w:iCs/>
        </w:rPr>
        <w:t>Service Schedule Description</w:t>
      </w:r>
      <w:r w:rsidRPr="001B367A">
        <w:t xml:space="preserve"> objects (see clause 5.2.7) advertising the delivery schedule for the MBS User Service Session.</w:t>
      </w:r>
    </w:p>
    <w:p w14:paraId="17F3D690" w14:textId="77777777" w:rsidR="00BB0D1F" w:rsidRPr="001B367A" w:rsidRDefault="00BB0D1F" w:rsidP="00BB0D1F">
      <w:pPr>
        <w:keepNext/>
        <w:keepLines/>
        <w:rPr>
          <w:lang w:eastAsia="ja-JP"/>
        </w:rPr>
      </w:pPr>
      <w:r w:rsidRPr="001B367A">
        <w:rPr>
          <w:lang w:eastAsia="ja-JP"/>
        </w:rPr>
        <w:lastRenderedPageBreak/>
        <w:t>Figure 5.1 1 illustrates the relationships between these metadata entities using UML for a User Service Descriptions document.</w:t>
      </w:r>
    </w:p>
    <w:p w14:paraId="007B0E8F" w14:textId="77777777" w:rsidR="00BB0D1F" w:rsidRDefault="00BB0D1F" w:rsidP="00BB0D1F">
      <w:pPr>
        <w:pStyle w:val="TH"/>
        <w:rPr>
          <w:ins w:id="11" w:author="Jee Young Kim/Media Standard TP" w:date="2025-06-04T13:27:00Z" w16du:dateUtc="2025-06-04T04:27:00Z"/>
        </w:rPr>
      </w:pPr>
      <w:del w:id="12" w:author="Jee Young Kim/Media Standard TP" w:date="2025-05-29T18:53:00Z" w16du:dateUtc="2025-05-29T09:53:00Z">
        <w:r w:rsidRPr="001B367A" w:rsidDel="00784E24">
          <w:object w:dxaOrig="6416" w:dyaOrig="3602" w14:anchorId="3D2153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9pt;height:394.55pt" o:ole="">
              <v:imagedata r:id="rId17" o:title="" croptop="309f" cropbottom="7839f" cropleft="8165f" cropright="28955f"/>
            </v:shape>
            <o:OLEObject Type="Embed" ProgID="PowerPoint.Slide.12" ShapeID="_x0000_i1025" DrawAspect="Content" ObjectID="_1814702850" r:id="rId18"/>
          </w:object>
        </w:r>
      </w:del>
    </w:p>
    <w:p w14:paraId="0BEA38ED" w14:textId="77777777" w:rsidR="00BB0D1F" w:rsidRDefault="00BB0D1F" w:rsidP="00BB0D1F">
      <w:pPr>
        <w:pStyle w:val="TH"/>
        <w:rPr>
          <w:ins w:id="13" w:author="Jee Young Kim/Media Standard TP" w:date="2025-05-29T18:54:00Z" w16du:dateUtc="2025-05-29T09:54:00Z"/>
        </w:rPr>
      </w:pPr>
    </w:p>
    <w:p w14:paraId="33969FAF" w14:textId="77777777" w:rsidR="00BB0D1F" w:rsidRPr="001B367A" w:rsidRDefault="00BB0D1F" w:rsidP="00BB0D1F">
      <w:pPr>
        <w:pStyle w:val="TH"/>
        <w:rPr>
          <w:lang w:eastAsia="ja-JP"/>
        </w:rPr>
      </w:pPr>
      <w:ins w:id="14" w:author="Jee Young Kim/Media Standard TP" w:date="2025-06-04T13:27:00Z" w16du:dateUtc="2025-06-04T04:27:00Z">
        <w:r w:rsidRPr="001B367A">
          <w:object w:dxaOrig="6554" w:dyaOrig="3687" w14:anchorId="42996F2A">
            <v:shape id="_x0000_i1026" type="#_x0000_t75" style="width:355.4pt;height:404.35pt" o:ole="">
              <v:imagedata r:id="rId19" o:title="" croptop="309f" cropbottom="7839f" cropleft="8165f" cropright="28955f"/>
            </v:shape>
            <o:OLEObject Type="Embed" ProgID="PowerPoint.Slide.12" ShapeID="_x0000_i1026" DrawAspect="Content" ObjectID="_1814702851" r:id="rId20"/>
          </w:object>
        </w:r>
      </w:ins>
      <w:del w:id="15" w:author="Jee Young Kim/Media Standard TP" w:date="2025-06-04T13:27:00Z" w16du:dateUtc="2025-06-04T04:27:00Z">
        <w:r w:rsidRPr="001B367A" w:rsidDel="002D624E">
          <w:fldChar w:fldCharType="begin"/>
        </w:r>
        <w:r w:rsidRPr="001B367A" w:rsidDel="002D624E">
          <w:fldChar w:fldCharType="separate"/>
        </w:r>
        <w:r w:rsidRPr="001B367A" w:rsidDel="002D624E">
          <w:fldChar w:fldCharType="end"/>
        </w:r>
      </w:del>
    </w:p>
    <w:p w14:paraId="3478DBC6" w14:textId="77777777" w:rsidR="00BB0D1F" w:rsidRPr="001B367A" w:rsidRDefault="00BB0D1F" w:rsidP="00BB0D1F">
      <w:pPr>
        <w:pStyle w:val="NF"/>
        <w:rPr>
          <w:lang w:eastAsia="ja-JP"/>
        </w:rPr>
      </w:pPr>
      <w:r w:rsidRPr="001B367A">
        <w:rPr>
          <w:lang w:eastAsia="ja-JP"/>
        </w:rPr>
        <w:t>NOTE:</w:t>
      </w:r>
      <w:r w:rsidRPr="001B367A">
        <w:rPr>
          <w:lang w:eastAsia="ja-JP"/>
        </w:rPr>
        <w:tab/>
        <w:t>“N” means any number in each instance.</w:t>
      </w:r>
    </w:p>
    <w:p w14:paraId="1B93F8EF" w14:textId="77777777" w:rsidR="00BB0D1F" w:rsidRPr="001B367A" w:rsidRDefault="00BB0D1F" w:rsidP="00BB0D1F">
      <w:pPr>
        <w:pStyle w:val="TF"/>
      </w:pPr>
      <w:bookmarkStart w:id="16" w:name="_CRFigure5_11"/>
      <w:r w:rsidRPr="001B367A">
        <w:t xml:space="preserve">Figure </w:t>
      </w:r>
      <w:bookmarkEnd w:id="16"/>
      <w:r w:rsidRPr="001B367A">
        <w:t xml:space="preserve">5.1-1: </w:t>
      </w:r>
      <w:r w:rsidRPr="001B367A">
        <w:rPr>
          <w:lang w:eastAsia="zh-CN"/>
        </w:rPr>
        <w:t>User</w:t>
      </w:r>
      <w:r w:rsidRPr="001B367A">
        <w:t xml:space="preserve"> </w:t>
      </w:r>
      <w:r w:rsidRPr="001B367A">
        <w:rPr>
          <w:lang w:eastAsia="zh-CN"/>
        </w:rPr>
        <w:t>Service</w:t>
      </w:r>
      <w:r w:rsidRPr="001B367A">
        <w:t xml:space="preserve"> Data Model simple description</w:t>
      </w:r>
    </w:p>
    <w:p w14:paraId="16C1BB49" w14:textId="77777777" w:rsidR="00BB0D1F" w:rsidRPr="001B367A" w:rsidRDefault="00BB0D1F" w:rsidP="00BB0D1F">
      <w:pPr>
        <w:keepLines/>
        <w:rPr>
          <w:lang w:eastAsia="ja-JP"/>
        </w:rPr>
      </w:pPr>
      <w:r w:rsidRPr="001B367A">
        <w:rPr>
          <w:lang w:eastAsia="ja-JP"/>
        </w:rPr>
        <w:t xml:space="preserve">A </w:t>
      </w:r>
      <w:r w:rsidRPr="001B367A">
        <w:rPr>
          <w:i/>
          <w:iCs/>
          <w:lang w:eastAsia="ja-JP"/>
        </w:rPr>
        <w:t>User Service Description</w:t>
      </w:r>
      <w:r w:rsidRPr="001B367A">
        <w:rPr>
          <w:lang w:eastAsia="ja-JP"/>
        </w:rPr>
        <w:t xml:space="preserve"> document shall contain one or more </w:t>
      </w:r>
      <w:r w:rsidRPr="001B367A">
        <w:rPr>
          <w:i/>
          <w:iCs/>
          <w:lang w:eastAsia="ja-JP"/>
        </w:rPr>
        <w:t>User Service Description</w:t>
      </w:r>
      <w:r w:rsidRPr="001B367A">
        <w:rPr>
          <w:lang w:eastAsia="ja-JP"/>
        </w:rPr>
        <w:t xml:space="preserve"> objects, each of which describes a single MBS User Service Session.</w:t>
      </w:r>
    </w:p>
    <w:p w14:paraId="213AA22C" w14:textId="77777777" w:rsidR="00BB0D1F" w:rsidRPr="001B367A" w:rsidRDefault="00BB0D1F" w:rsidP="00BB0D1F">
      <w:pPr>
        <w:keepNext/>
        <w:keepLines/>
        <w:rPr>
          <w:lang w:eastAsia="ja-JP"/>
        </w:rPr>
      </w:pPr>
      <w:r w:rsidRPr="001B367A">
        <w:rPr>
          <w:lang w:eastAsia="ja-JP"/>
        </w:rPr>
        <w:t xml:space="preserve">Each User Service Description object shall include at least one </w:t>
      </w:r>
      <w:r w:rsidRPr="001B367A">
        <w:rPr>
          <w:i/>
          <w:iCs/>
          <w:lang w:eastAsia="ja-JP"/>
        </w:rPr>
        <w:t>Distribution Service Description</w:t>
      </w:r>
      <w:r w:rsidRPr="001B367A">
        <w:rPr>
          <w:lang w:eastAsia="ja-JP"/>
        </w:rPr>
        <w:t xml:space="preserve"> object describing the set of MBS Distribution Sessions currently associated with the MBS User Service Session.</w:t>
      </w:r>
    </w:p>
    <w:p w14:paraId="616C281E" w14:textId="77777777" w:rsidR="00BB0D1F" w:rsidRPr="001B367A" w:rsidRDefault="00BB0D1F" w:rsidP="00BB0D1F">
      <w:pPr>
        <w:pStyle w:val="B1"/>
        <w:keepNext/>
        <w:rPr>
          <w:lang w:eastAsia="ja-JP"/>
        </w:rPr>
      </w:pPr>
      <w:r w:rsidRPr="001B367A">
        <w:rPr>
          <w:lang w:eastAsia="ja-JP"/>
        </w:rPr>
        <w:t>-</w:t>
      </w:r>
      <w:r w:rsidRPr="001B367A">
        <w:rPr>
          <w:lang w:eastAsia="ja-JP"/>
        </w:rPr>
        <w:tab/>
        <w:t xml:space="preserve">The Distribution Session Description object shall refer to one </w:t>
      </w:r>
      <w:r w:rsidRPr="001B367A">
        <w:rPr>
          <w:i/>
          <w:iCs/>
          <w:lang w:eastAsia="ja-JP"/>
        </w:rPr>
        <w:t>Session Description document</w:t>
      </w:r>
      <w:r w:rsidRPr="001B367A">
        <w:rPr>
          <w:lang w:eastAsia="ja-JP"/>
        </w:rPr>
        <w:t>.</w:t>
      </w:r>
    </w:p>
    <w:p w14:paraId="0D4BFCF4" w14:textId="77777777" w:rsidR="00BB0D1F" w:rsidRPr="001B367A" w:rsidRDefault="00BB0D1F" w:rsidP="00BB0D1F">
      <w:pPr>
        <w:pStyle w:val="B1"/>
        <w:rPr>
          <w:lang w:eastAsia="ja-JP"/>
        </w:rPr>
      </w:pPr>
      <w:r w:rsidRPr="001B367A">
        <w:rPr>
          <w:lang w:eastAsia="ja-JP"/>
        </w:rPr>
        <w:t>-</w:t>
      </w:r>
      <w:r w:rsidRPr="001B367A">
        <w:rPr>
          <w:lang w:eastAsia="ja-JP"/>
        </w:rPr>
        <w:tab/>
        <w:t xml:space="preserve">Each Distribution Session Description object may include an </w:t>
      </w:r>
      <w:r w:rsidRPr="001B367A">
        <w:rPr>
          <w:i/>
          <w:iCs/>
          <w:lang w:eastAsia="ja-JP"/>
        </w:rPr>
        <w:t xml:space="preserve">Object Repair Parameters </w:t>
      </w:r>
      <w:r w:rsidRPr="001B367A">
        <w:t>object</w:t>
      </w:r>
      <w:r w:rsidRPr="001B367A">
        <w:rPr>
          <w:lang w:eastAsia="ja-JP"/>
        </w:rPr>
        <w:t>.</w:t>
      </w:r>
    </w:p>
    <w:p w14:paraId="3733C39B" w14:textId="77777777" w:rsidR="00BB0D1F" w:rsidRPr="001B367A" w:rsidRDefault="00BB0D1F" w:rsidP="00BB0D1F">
      <w:pPr>
        <w:pStyle w:val="B1"/>
        <w:rPr>
          <w:lang w:eastAsia="ja-JP"/>
        </w:rPr>
      </w:pPr>
      <w:r w:rsidRPr="001B367A">
        <w:rPr>
          <w:lang w:eastAsia="ja-JP"/>
        </w:rPr>
        <w:t>-</w:t>
      </w:r>
      <w:r w:rsidRPr="001B367A">
        <w:rPr>
          <w:lang w:eastAsia="ja-JP"/>
        </w:rPr>
        <w:tab/>
        <w:t xml:space="preserve">Each Distribution Session Description object may include zero or more alternative </w:t>
      </w:r>
      <w:r w:rsidRPr="001B367A">
        <w:rPr>
          <w:i/>
          <w:iCs/>
        </w:rPr>
        <w:t>Application Service Description</w:t>
      </w:r>
      <w:r w:rsidRPr="001B367A" w:rsidDel="007D0CEA">
        <w:rPr>
          <w:rStyle w:val="XMLElementChar"/>
        </w:rPr>
        <w:t xml:space="preserve"> </w:t>
      </w:r>
      <w:r w:rsidRPr="001B367A">
        <w:rPr>
          <w:lang w:eastAsia="ja-JP"/>
        </w:rPr>
        <w:t xml:space="preserve">object, optionally referencing an Application Service Entry Point document (e.g. a DASH MPD, HLS Master Playlist or HTML document) which </w:t>
      </w:r>
      <w:r w:rsidRPr="001B367A">
        <w:t>describes the root of the Application Service associated with this MBS Distribution Session</w:t>
      </w:r>
      <w:r w:rsidRPr="001B367A">
        <w:rPr>
          <w:lang w:eastAsia="ja-JP"/>
        </w:rPr>
        <w:t>. When multiple Application Service Entry Point documents are referenced by the same Distribution Session Description (not permitted in this release), an MBS Client shall select only one on the basis of a distinct MIME content type indicated in the Application Service Description object.</w:t>
      </w:r>
    </w:p>
    <w:p w14:paraId="57E3D62B" w14:textId="77777777" w:rsidR="00BB0D1F" w:rsidRDefault="00BB0D1F" w:rsidP="00BB0D1F">
      <w:pPr>
        <w:keepNext/>
        <w:keepLines/>
        <w:rPr>
          <w:lang w:eastAsia="ja-JP"/>
        </w:rPr>
      </w:pPr>
      <w:r w:rsidRPr="001B367A">
        <w:rPr>
          <w:lang w:eastAsia="ja-JP"/>
        </w:rPr>
        <w:lastRenderedPageBreak/>
        <w:t xml:space="preserve">Each User Service Description object may include </w:t>
      </w:r>
      <w:r w:rsidRPr="001B367A">
        <w:rPr>
          <w:i/>
          <w:iCs/>
          <w:lang w:eastAsia="ja-JP"/>
        </w:rPr>
        <w:t>Service Schedule Description</w:t>
      </w:r>
      <w:r w:rsidRPr="001B367A">
        <w:rPr>
          <w:lang w:eastAsia="ja-JP"/>
        </w:rPr>
        <w:t xml:space="preserve"> objects. If included, the UE can expect to receive MBS User Service data during the time periods described in the Service Schedule Description object.</w:t>
      </w:r>
    </w:p>
    <w:p w14:paraId="4CC23732" w14:textId="7E662752" w:rsidR="009F302C" w:rsidRPr="009F302C" w:rsidRDefault="0049351A" w:rsidP="0049351A">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2050A4F0" w14:textId="77777777" w:rsidR="00556E2D" w:rsidRPr="001B367A" w:rsidRDefault="00556E2D" w:rsidP="00556E2D">
      <w:pPr>
        <w:pStyle w:val="Heading3"/>
      </w:pPr>
      <w:bookmarkStart w:id="17" w:name="_Toc202259833"/>
      <w:bookmarkStart w:id="18" w:name="_Toc202181662"/>
      <w:bookmarkEnd w:id="1"/>
      <w:r w:rsidRPr="001B367A">
        <w:t>5.2.1</w:t>
      </w:r>
      <w:r w:rsidRPr="001B367A">
        <w:tab/>
        <w:t>General</w:t>
      </w:r>
      <w:bookmarkEnd w:id="18"/>
    </w:p>
    <w:p w14:paraId="50D43E70" w14:textId="77777777" w:rsidR="00556E2D" w:rsidRPr="001B367A" w:rsidRDefault="00556E2D" w:rsidP="00556E2D">
      <w:r w:rsidRPr="001B367A">
        <w:t>The following description in this clause presumes a JSON encoding of the information comprising the MBS User Service Announcement as specified in clause 5.1A.</w:t>
      </w:r>
    </w:p>
    <w:p w14:paraId="796C31D0" w14:textId="77777777" w:rsidR="00556E2D" w:rsidRPr="001B367A" w:rsidRDefault="00556E2D" w:rsidP="00556E2D">
      <w:r w:rsidRPr="001B367A">
        <w:t>The data types in table 5.2.1-1 from other 3GPP specifications are reused in the remainder of the present document.</w:t>
      </w:r>
    </w:p>
    <w:p w14:paraId="46C004AE" w14:textId="77777777" w:rsidR="00556E2D" w:rsidRPr="001B367A" w:rsidRDefault="00556E2D" w:rsidP="00556E2D">
      <w:pPr>
        <w:pStyle w:val="TH"/>
      </w:pPr>
      <w:bookmarkStart w:id="19" w:name="_CRTable5_2_11"/>
      <w:r w:rsidRPr="001B367A">
        <w:t xml:space="preserve">Table </w:t>
      </w:r>
      <w:bookmarkEnd w:id="19"/>
      <w:r w:rsidRPr="001B367A">
        <w:t>5.2.1 1: Externally defined data types used by User Service Description schema</w:t>
      </w:r>
    </w:p>
    <w:tbl>
      <w:tblPr>
        <w:tblStyle w:val="TableGrid"/>
        <w:tblW w:w="0" w:type="auto"/>
        <w:jc w:val="center"/>
        <w:tblLayout w:type="fixed"/>
        <w:tblLook w:val="04A0" w:firstRow="1" w:lastRow="0" w:firstColumn="1" w:lastColumn="0" w:noHBand="0" w:noVBand="1"/>
      </w:tblPr>
      <w:tblGrid>
        <w:gridCol w:w="1980"/>
        <w:gridCol w:w="4394"/>
        <w:gridCol w:w="1397"/>
      </w:tblGrid>
      <w:tr w:rsidR="00556E2D" w:rsidRPr="001B367A" w14:paraId="1F23A6CB" w14:textId="77777777" w:rsidTr="00146E83">
        <w:trPr>
          <w:cantSplit/>
          <w:jc w:val="center"/>
        </w:trPr>
        <w:tc>
          <w:tcPr>
            <w:tcW w:w="1980" w:type="dxa"/>
            <w:shd w:val="clear" w:color="auto" w:fill="BFBFBF" w:themeFill="background1" w:themeFillShade="BF"/>
          </w:tcPr>
          <w:p w14:paraId="4F805476" w14:textId="77777777" w:rsidR="00556E2D" w:rsidRPr="001B367A" w:rsidRDefault="00556E2D" w:rsidP="00146E83">
            <w:pPr>
              <w:pStyle w:val="TAH"/>
              <w:rPr>
                <w:rFonts w:eastAsia="MS Mincho"/>
              </w:rPr>
            </w:pPr>
            <w:r w:rsidRPr="001B367A">
              <w:t>Data type</w:t>
            </w:r>
          </w:p>
        </w:tc>
        <w:tc>
          <w:tcPr>
            <w:tcW w:w="4394" w:type="dxa"/>
            <w:shd w:val="clear" w:color="auto" w:fill="BFBFBF" w:themeFill="background1" w:themeFillShade="BF"/>
          </w:tcPr>
          <w:p w14:paraId="09351720" w14:textId="77777777" w:rsidR="00556E2D" w:rsidRPr="001B367A" w:rsidRDefault="00556E2D" w:rsidP="00146E83">
            <w:pPr>
              <w:pStyle w:val="TAH"/>
              <w:rPr>
                <w:rFonts w:eastAsia="MS Mincho"/>
              </w:rPr>
            </w:pPr>
            <w:r w:rsidRPr="001B367A">
              <w:t>Comments</w:t>
            </w:r>
          </w:p>
        </w:tc>
        <w:tc>
          <w:tcPr>
            <w:tcW w:w="1397" w:type="dxa"/>
            <w:tcBorders>
              <w:bottom w:val="single" w:sz="4" w:space="0" w:color="auto"/>
            </w:tcBorders>
            <w:shd w:val="clear" w:color="auto" w:fill="BFBFBF" w:themeFill="background1" w:themeFillShade="BF"/>
          </w:tcPr>
          <w:p w14:paraId="54C4DB73" w14:textId="77777777" w:rsidR="00556E2D" w:rsidRPr="001B367A" w:rsidRDefault="00556E2D" w:rsidP="00146E83">
            <w:pPr>
              <w:pStyle w:val="TAH"/>
              <w:rPr>
                <w:rFonts w:eastAsia="MS Mincho"/>
              </w:rPr>
            </w:pPr>
            <w:r w:rsidRPr="001B367A">
              <w:t>Reference</w:t>
            </w:r>
          </w:p>
        </w:tc>
      </w:tr>
      <w:tr w:rsidR="00556E2D" w:rsidRPr="001B367A" w14:paraId="56A1AB77" w14:textId="77777777" w:rsidTr="00146E83">
        <w:trPr>
          <w:cantSplit/>
          <w:jc w:val="center"/>
        </w:trPr>
        <w:tc>
          <w:tcPr>
            <w:tcW w:w="1980" w:type="dxa"/>
          </w:tcPr>
          <w:p w14:paraId="35C26F52" w14:textId="77777777" w:rsidR="00556E2D" w:rsidRPr="001B367A" w:rsidRDefault="00556E2D" w:rsidP="00146E83">
            <w:pPr>
              <w:pStyle w:val="TAL"/>
              <w:rPr>
                <w:rFonts w:eastAsia="MS Mincho"/>
              </w:rPr>
            </w:pPr>
            <w:r w:rsidRPr="001B367A">
              <w:rPr>
                <w:rStyle w:val="Codechar"/>
              </w:rPr>
              <w:t>Uri</w:t>
            </w:r>
          </w:p>
        </w:tc>
        <w:tc>
          <w:tcPr>
            <w:tcW w:w="4394" w:type="dxa"/>
          </w:tcPr>
          <w:p w14:paraId="7F3571C1" w14:textId="77777777" w:rsidR="00556E2D" w:rsidRPr="001B367A" w:rsidRDefault="00556E2D" w:rsidP="00146E83">
            <w:pPr>
              <w:pStyle w:val="TAL"/>
              <w:rPr>
                <w:rFonts w:eastAsia="MS Mincho"/>
              </w:rPr>
            </w:pPr>
            <w:r w:rsidRPr="001B367A">
              <w:t>A Uniform Resource Locator</w:t>
            </w:r>
          </w:p>
        </w:tc>
        <w:tc>
          <w:tcPr>
            <w:tcW w:w="1397" w:type="dxa"/>
            <w:tcBorders>
              <w:bottom w:val="nil"/>
            </w:tcBorders>
            <w:shd w:val="clear" w:color="auto" w:fill="auto"/>
          </w:tcPr>
          <w:p w14:paraId="4059F891" w14:textId="77777777" w:rsidR="00556E2D" w:rsidRPr="001B367A" w:rsidRDefault="00556E2D" w:rsidP="00146E83">
            <w:pPr>
              <w:pStyle w:val="TAL"/>
              <w:rPr>
                <w:rFonts w:eastAsia="MS Mincho"/>
              </w:rPr>
            </w:pPr>
            <w:r w:rsidRPr="001B367A">
              <w:t>TS 29.571 [30]</w:t>
            </w:r>
          </w:p>
        </w:tc>
      </w:tr>
      <w:tr w:rsidR="00556E2D" w:rsidRPr="001B367A" w14:paraId="3C6F7B73" w14:textId="77777777" w:rsidTr="00146E83">
        <w:trPr>
          <w:cantSplit/>
          <w:jc w:val="center"/>
        </w:trPr>
        <w:tc>
          <w:tcPr>
            <w:tcW w:w="1980" w:type="dxa"/>
          </w:tcPr>
          <w:p w14:paraId="133BD770" w14:textId="77777777" w:rsidR="00556E2D" w:rsidRPr="001B367A" w:rsidRDefault="00556E2D" w:rsidP="00146E83">
            <w:pPr>
              <w:pStyle w:val="TAL"/>
              <w:rPr>
                <w:rFonts w:eastAsia="MS Mincho"/>
              </w:rPr>
            </w:pPr>
            <w:r w:rsidRPr="001B367A">
              <w:rPr>
                <w:rStyle w:val="Codechar"/>
              </w:rPr>
              <w:t>DateTime</w:t>
            </w:r>
          </w:p>
        </w:tc>
        <w:tc>
          <w:tcPr>
            <w:tcW w:w="4394" w:type="dxa"/>
          </w:tcPr>
          <w:p w14:paraId="79C4AA0B" w14:textId="77777777" w:rsidR="00556E2D" w:rsidRPr="001B367A" w:rsidRDefault="00556E2D" w:rsidP="00146E83">
            <w:pPr>
              <w:pStyle w:val="TAL"/>
              <w:rPr>
                <w:rFonts w:eastAsia="MS Mincho"/>
              </w:rPr>
            </w:pPr>
            <w:r w:rsidRPr="001B367A">
              <w:t>A date–time value.</w:t>
            </w:r>
          </w:p>
        </w:tc>
        <w:tc>
          <w:tcPr>
            <w:tcW w:w="1397" w:type="dxa"/>
            <w:tcBorders>
              <w:top w:val="nil"/>
              <w:bottom w:val="nil"/>
            </w:tcBorders>
            <w:shd w:val="clear" w:color="auto" w:fill="auto"/>
          </w:tcPr>
          <w:p w14:paraId="08BC5758" w14:textId="77777777" w:rsidR="00556E2D" w:rsidRPr="001B367A" w:rsidRDefault="00556E2D" w:rsidP="00146E83">
            <w:pPr>
              <w:pStyle w:val="TAL"/>
              <w:rPr>
                <w:rFonts w:eastAsia="MS Mincho"/>
              </w:rPr>
            </w:pPr>
          </w:p>
        </w:tc>
      </w:tr>
      <w:tr w:rsidR="00556E2D" w:rsidRPr="001B367A" w14:paraId="0158C103" w14:textId="77777777" w:rsidTr="00146E83">
        <w:trPr>
          <w:cantSplit/>
          <w:jc w:val="center"/>
        </w:trPr>
        <w:tc>
          <w:tcPr>
            <w:tcW w:w="1980" w:type="dxa"/>
          </w:tcPr>
          <w:p w14:paraId="1BDFB243" w14:textId="77777777" w:rsidR="00556E2D" w:rsidRPr="001B367A" w:rsidRDefault="00556E2D" w:rsidP="00146E83">
            <w:pPr>
              <w:pStyle w:val="TAL"/>
              <w:rPr>
                <w:rFonts w:eastAsia="MS Mincho"/>
              </w:rPr>
            </w:pPr>
            <w:r w:rsidRPr="001B367A">
              <w:rPr>
                <w:rStyle w:val="Codechar"/>
              </w:rPr>
              <w:t>MbsServiceArea</w:t>
            </w:r>
          </w:p>
        </w:tc>
        <w:tc>
          <w:tcPr>
            <w:tcW w:w="4394" w:type="dxa"/>
          </w:tcPr>
          <w:p w14:paraId="6FC672C1" w14:textId="77777777" w:rsidR="00556E2D" w:rsidRPr="001B367A" w:rsidRDefault="00556E2D" w:rsidP="00146E83">
            <w:pPr>
              <w:pStyle w:val="TAL"/>
              <w:rPr>
                <w:rFonts w:eastAsia="MS Mincho"/>
              </w:rPr>
            </w:pPr>
            <w:r w:rsidRPr="001B367A">
              <w:t>An MBS Service Area.</w:t>
            </w:r>
          </w:p>
        </w:tc>
        <w:tc>
          <w:tcPr>
            <w:tcW w:w="1397" w:type="dxa"/>
            <w:tcBorders>
              <w:top w:val="nil"/>
              <w:bottom w:val="nil"/>
            </w:tcBorders>
            <w:shd w:val="clear" w:color="auto" w:fill="auto"/>
          </w:tcPr>
          <w:p w14:paraId="2B2D3BB8" w14:textId="77777777" w:rsidR="00556E2D" w:rsidRPr="001B367A" w:rsidRDefault="00556E2D" w:rsidP="00146E83">
            <w:pPr>
              <w:pStyle w:val="TAL"/>
              <w:rPr>
                <w:rFonts w:eastAsia="MS Mincho"/>
              </w:rPr>
            </w:pPr>
          </w:p>
        </w:tc>
      </w:tr>
      <w:tr w:rsidR="00556E2D" w:rsidRPr="001B367A" w14:paraId="79AF5E7E" w14:textId="77777777" w:rsidTr="00146E83">
        <w:trPr>
          <w:cantSplit/>
          <w:jc w:val="center"/>
        </w:trPr>
        <w:tc>
          <w:tcPr>
            <w:tcW w:w="1980" w:type="dxa"/>
          </w:tcPr>
          <w:p w14:paraId="44F14849" w14:textId="77777777" w:rsidR="00556E2D" w:rsidRPr="001B367A" w:rsidRDefault="00556E2D" w:rsidP="00146E83">
            <w:pPr>
              <w:pStyle w:val="TAL"/>
              <w:rPr>
                <w:rFonts w:eastAsia="MS Mincho"/>
              </w:rPr>
            </w:pPr>
            <w:r w:rsidRPr="001B367A">
              <w:rPr>
                <w:rStyle w:val="Codechar"/>
              </w:rPr>
              <w:t>MbsFsaId</w:t>
            </w:r>
          </w:p>
        </w:tc>
        <w:tc>
          <w:tcPr>
            <w:tcW w:w="4394" w:type="dxa"/>
          </w:tcPr>
          <w:p w14:paraId="776EFB33" w14:textId="77777777" w:rsidR="00556E2D" w:rsidRPr="001B367A" w:rsidRDefault="00556E2D" w:rsidP="00146E83">
            <w:pPr>
              <w:pStyle w:val="TAL"/>
              <w:rPr>
                <w:rFonts w:eastAsia="MS Mincho"/>
              </w:rPr>
            </w:pPr>
            <w:r w:rsidRPr="001B367A">
              <w:t>An MBS Frequency Selection Area identifier.</w:t>
            </w:r>
          </w:p>
        </w:tc>
        <w:tc>
          <w:tcPr>
            <w:tcW w:w="1397" w:type="dxa"/>
            <w:tcBorders>
              <w:top w:val="nil"/>
              <w:bottom w:val="nil"/>
            </w:tcBorders>
            <w:shd w:val="clear" w:color="auto" w:fill="auto"/>
          </w:tcPr>
          <w:p w14:paraId="77A7C14B" w14:textId="77777777" w:rsidR="00556E2D" w:rsidRPr="001B367A" w:rsidRDefault="00556E2D" w:rsidP="00146E83">
            <w:pPr>
              <w:pStyle w:val="TAL"/>
              <w:rPr>
                <w:rFonts w:eastAsia="MS Mincho"/>
              </w:rPr>
            </w:pPr>
          </w:p>
        </w:tc>
      </w:tr>
      <w:tr w:rsidR="00556E2D" w:rsidRPr="001B367A" w14:paraId="2D41939B" w14:textId="77777777" w:rsidTr="00146E83">
        <w:trPr>
          <w:cantSplit/>
          <w:jc w:val="center"/>
        </w:trPr>
        <w:tc>
          <w:tcPr>
            <w:tcW w:w="1980" w:type="dxa"/>
          </w:tcPr>
          <w:p w14:paraId="57C8F88A" w14:textId="77777777" w:rsidR="00556E2D" w:rsidRPr="001B367A" w:rsidRDefault="00556E2D" w:rsidP="00146E83">
            <w:pPr>
              <w:pStyle w:val="TAL"/>
              <w:rPr>
                <w:rFonts w:eastAsia="MS Mincho"/>
              </w:rPr>
            </w:pPr>
            <w:r w:rsidRPr="001B367A">
              <w:rPr>
                <w:rStyle w:val="Codechar"/>
              </w:rPr>
              <w:t>DurationSec</w:t>
            </w:r>
          </w:p>
        </w:tc>
        <w:tc>
          <w:tcPr>
            <w:tcW w:w="4394" w:type="dxa"/>
          </w:tcPr>
          <w:p w14:paraId="53F3AE35" w14:textId="77777777" w:rsidR="00556E2D" w:rsidRPr="001B367A" w:rsidRDefault="00556E2D" w:rsidP="00146E83">
            <w:pPr>
              <w:pStyle w:val="TAL"/>
              <w:rPr>
                <w:rFonts w:eastAsia="MS Mincho"/>
              </w:rPr>
            </w:pPr>
            <w:r w:rsidRPr="001B367A">
              <w:t>A time duration expressed in seconds.</w:t>
            </w:r>
          </w:p>
        </w:tc>
        <w:tc>
          <w:tcPr>
            <w:tcW w:w="1397" w:type="dxa"/>
            <w:tcBorders>
              <w:top w:val="nil"/>
            </w:tcBorders>
            <w:shd w:val="clear" w:color="auto" w:fill="auto"/>
          </w:tcPr>
          <w:p w14:paraId="466F0C8F" w14:textId="77777777" w:rsidR="00556E2D" w:rsidRPr="001B367A" w:rsidRDefault="00556E2D" w:rsidP="00146E83">
            <w:pPr>
              <w:pStyle w:val="TAL"/>
              <w:rPr>
                <w:rFonts w:eastAsia="MS Mincho"/>
              </w:rPr>
            </w:pPr>
          </w:p>
        </w:tc>
      </w:tr>
      <w:tr w:rsidR="00556E2D" w:rsidRPr="001B367A" w14:paraId="325B94E9" w14:textId="77777777" w:rsidTr="00146E83">
        <w:trPr>
          <w:cantSplit/>
          <w:jc w:val="center"/>
        </w:trPr>
        <w:tc>
          <w:tcPr>
            <w:tcW w:w="1980" w:type="dxa"/>
          </w:tcPr>
          <w:p w14:paraId="47C869FD" w14:textId="77777777" w:rsidR="00556E2D" w:rsidRPr="001B367A" w:rsidRDefault="00556E2D" w:rsidP="00146E83">
            <w:pPr>
              <w:pStyle w:val="TAL"/>
              <w:rPr>
                <w:rFonts w:eastAsia="MS Mincho"/>
              </w:rPr>
            </w:pPr>
            <w:r w:rsidRPr="001B367A">
              <w:rPr>
                <w:rStyle w:val="Codechar"/>
              </w:rPr>
              <w:t>AbsoluteUrl</w:t>
            </w:r>
          </w:p>
        </w:tc>
        <w:tc>
          <w:tcPr>
            <w:tcW w:w="4394" w:type="dxa"/>
          </w:tcPr>
          <w:p w14:paraId="6E96F017" w14:textId="77777777" w:rsidR="00556E2D" w:rsidRPr="001B367A" w:rsidRDefault="00556E2D" w:rsidP="00146E83">
            <w:pPr>
              <w:pStyle w:val="TAL"/>
              <w:rPr>
                <w:rFonts w:eastAsia="MS Mincho"/>
              </w:rPr>
            </w:pPr>
            <w:r w:rsidRPr="001B367A">
              <w:t>An absolute URL</w:t>
            </w:r>
          </w:p>
        </w:tc>
        <w:tc>
          <w:tcPr>
            <w:tcW w:w="1397" w:type="dxa"/>
          </w:tcPr>
          <w:p w14:paraId="2F8592C0" w14:textId="1B290F63" w:rsidR="00556E2D" w:rsidRPr="001B367A" w:rsidRDefault="00556E2D" w:rsidP="00146E83">
            <w:pPr>
              <w:pStyle w:val="TAL"/>
              <w:rPr>
                <w:rFonts w:eastAsia="MS Mincho"/>
              </w:rPr>
            </w:pPr>
            <w:r w:rsidRPr="001B367A">
              <w:t>TS 29 51</w:t>
            </w:r>
            <w:ins w:id="20" w:author="Richard Bradbury (2025-07-22)" w:date="2025-07-22T15:17:00Z" w16du:dateUtc="2025-07-22T14:17:00Z">
              <w:r>
                <w:t>0</w:t>
              </w:r>
            </w:ins>
            <w:del w:id="21" w:author="Richard Bradbury (2025-07-22)" w:date="2025-07-22T15:17:00Z" w16du:dateUtc="2025-07-22T14:17:00Z">
              <w:r w:rsidRPr="001B367A" w:rsidDel="00556E2D">
                <w:delText>2</w:delText>
              </w:r>
            </w:del>
            <w:r w:rsidRPr="001B367A">
              <w:t> [</w:t>
            </w:r>
            <w:del w:id="22" w:author="Richard Bradbury (2025-07-22)" w:date="2025-07-22T15:19:00Z" w16du:dateUtc="2025-07-22T14:19:00Z">
              <w:r w:rsidRPr="001B367A" w:rsidDel="00556E2D">
                <w:delText>31</w:delText>
              </w:r>
            </w:del>
            <w:ins w:id="23" w:author="Richard Bradbury (2025-07-22)" w:date="2025-07-22T15:19:00Z" w16du:dateUtc="2025-07-22T14:19:00Z">
              <w:r>
                <w:t>43</w:t>
              </w:r>
            </w:ins>
            <w:r w:rsidRPr="001B367A">
              <w:t>]</w:t>
            </w:r>
          </w:p>
        </w:tc>
      </w:tr>
      <w:tr w:rsidR="00556E2D" w:rsidRPr="001B367A" w14:paraId="2484CA15" w14:textId="77777777" w:rsidTr="00146E83">
        <w:trPr>
          <w:cantSplit/>
          <w:jc w:val="center"/>
          <w:ins w:id="24" w:author="Richard Bradbury (2025-07-22)" w:date="2025-07-22T15:20:00Z" w16du:dateUtc="2025-07-22T14:20:00Z"/>
        </w:trPr>
        <w:tc>
          <w:tcPr>
            <w:tcW w:w="1980" w:type="dxa"/>
          </w:tcPr>
          <w:p w14:paraId="09C81A0D" w14:textId="70060B05" w:rsidR="00556E2D" w:rsidRPr="001B367A" w:rsidRDefault="00556E2D" w:rsidP="00146E83">
            <w:pPr>
              <w:pStyle w:val="TAL"/>
              <w:rPr>
                <w:ins w:id="25" w:author="Richard Bradbury (2025-07-22)" w:date="2025-07-22T15:20:00Z" w16du:dateUtc="2025-07-22T14:20:00Z"/>
                <w:rStyle w:val="Codechar"/>
              </w:rPr>
            </w:pPr>
            <w:ins w:id="26" w:author="Richard Bradbury (2025-07-22)" w:date="2025-07-22T15:20:00Z" w16du:dateUtc="2025-07-22T14:20:00Z">
              <w:r>
                <w:rPr>
                  <w:rStyle w:val="Codechar"/>
                </w:rPr>
                <w:t>Percentage</w:t>
              </w:r>
            </w:ins>
          </w:p>
        </w:tc>
        <w:tc>
          <w:tcPr>
            <w:tcW w:w="4394" w:type="dxa"/>
          </w:tcPr>
          <w:p w14:paraId="5C9C07A3" w14:textId="496E7ABE" w:rsidR="00556E2D" w:rsidRPr="001B367A" w:rsidRDefault="00556E2D" w:rsidP="00146E83">
            <w:pPr>
              <w:pStyle w:val="TAL"/>
              <w:rPr>
                <w:ins w:id="27" w:author="Richard Bradbury (2025-07-22)" w:date="2025-07-22T15:20:00Z" w16du:dateUtc="2025-07-22T14:20:00Z"/>
              </w:rPr>
            </w:pPr>
            <w:ins w:id="28" w:author="Richard Bradbury (2025-07-22)" w:date="2025-07-22T15:20:00Z" w16du:dateUtc="2025-07-22T14:20:00Z">
              <w:r>
                <w:t>A proportion out of 100.</w:t>
              </w:r>
            </w:ins>
          </w:p>
        </w:tc>
        <w:tc>
          <w:tcPr>
            <w:tcW w:w="1397" w:type="dxa"/>
          </w:tcPr>
          <w:p w14:paraId="68DDEAC7" w14:textId="2FC640A2" w:rsidR="00556E2D" w:rsidRPr="001B367A" w:rsidRDefault="00556E2D" w:rsidP="00146E83">
            <w:pPr>
              <w:pStyle w:val="TAL"/>
              <w:rPr>
                <w:ins w:id="29" w:author="Richard Bradbury (2025-07-22)" w:date="2025-07-22T15:20:00Z" w16du:dateUtc="2025-07-22T14:20:00Z"/>
              </w:rPr>
            </w:pPr>
            <w:ins w:id="30" w:author="Richard Bradbury (2025-07-22)" w:date="2025-07-22T15:20:00Z" w16du:dateUtc="2025-07-22T14:20:00Z">
              <w:r w:rsidRPr="001B367A">
                <w:t>TS 29 51</w:t>
              </w:r>
              <w:r>
                <w:t>0</w:t>
              </w:r>
              <w:r w:rsidRPr="001B367A">
                <w:t> [</w:t>
              </w:r>
              <w:r>
                <w:t>43</w:t>
              </w:r>
              <w:r w:rsidRPr="001B367A">
                <w:t>]</w:t>
              </w:r>
            </w:ins>
          </w:p>
        </w:tc>
      </w:tr>
    </w:tbl>
    <w:p w14:paraId="7E6C7B38" w14:textId="77777777" w:rsidR="00556E2D" w:rsidRPr="001B367A" w:rsidRDefault="00556E2D" w:rsidP="00556E2D"/>
    <w:p w14:paraId="22C0059D" w14:textId="77777777" w:rsidR="00556E2D" w:rsidRPr="001B367A" w:rsidRDefault="00556E2D" w:rsidP="00556E2D">
      <w:r w:rsidRPr="001B367A">
        <w:t>The data types in table 5.2.1-2 are defined in the present document.</w:t>
      </w:r>
    </w:p>
    <w:p w14:paraId="3BA40BA9" w14:textId="77777777" w:rsidR="00556E2D" w:rsidRPr="001B367A" w:rsidRDefault="00556E2D" w:rsidP="00556E2D">
      <w:pPr>
        <w:pStyle w:val="TH"/>
      </w:pPr>
      <w:bookmarkStart w:id="31" w:name="_CRTable5_2_12"/>
      <w:r w:rsidRPr="001B367A">
        <w:t xml:space="preserve">Table </w:t>
      </w:r>
      <w:bookmarkEnd w:id="31"/>
      <w:r w:rsidRPr="001B367A">
        <w:t>5.2.1 2: User Service Description schema data types defined in the present document</w:t>
      </w:r>
    </w:p>
    <w:tbl>
      <w:tblPr>
        <w:tblStyle w:val="TableGrid"/>
        <w:tblW w:w="0" w:type="auto"/>
        <w:jc w:val="center"/>
        <w:tblLayout w:type="fixed"/>
        <w:tblLook w:val="04A0" w:firstRow="1" w:lastRow="0" w:firstColumn="1" w:lastColumn="0" w:noHBand="0" w:noVBand="1"/>
      </w:tblPr>
      <w:tblGrid>
        <w:gridCol w:w="3256"/>
        <w:gridCol w:w="884"/>
      </w:tblGrid>
      <w:tr w:rsidR="00556E2D" w:rsidRPr="001B367A" w14:paraId="50F16D90" w14:textId="77777777" w:rsidTr="00146E83">
        <w:trPr>
          <w:cantSplit/>
          <w:jc w:val="center"/>
        </w:trPr>
        <w:tc>
          <w:tcPr>
            <w:tcW w:w="3256" w:type="dxa"/>
            <w:shd w:val="clear" w:color="auto" w:fill="BFBFBF" w:themeFill="background1" w:themeFillShade="BF"/>
          </w:tcPr>
          <w:p w14:paraId="1F603201" w14:textId="77777777" w:rsidR="00556E2D" w:rsidRPr="001B367A" w:rsidRDefault="00556E2D" w:rsidP="00146E83">
            <w:pPr>
              <w:pStyle w:val="TAH"/>
              <w:rPr>
                <w:rStyle w:val="Codechar"/>
              </w:rPr>
            </w:pPr>
            <w:r w:rsidRPr="001B367A">
              <w:t>Data type</w:t>
            </w:r>
          </w:p>
        </w:tc>
        <w:tc>
          <w:tcPr>
            <w:tcW w:w="884" w:type="dxa"/>
            <w:shd w:val="clear" w:color="auto" w:fill="BFBFBF" w:themeFill="background1" w:themeFillShade="BF"/>
          </w:tcPr>
          <w:p w14:paraId="486B2183" w14:textId="77777777" w:rsidR="00556E2D" w:rsidRPr="001B367A" w:rsidRDefault="00556E2D" w:rsidP="00146E83">
            <w:pPr>
              <w:pStyle w:val="TAH"/>
            </w:pPr>
            <w:r w:rsidRPr="001B367A">
              <w:t>Clause</w:t>
            </w:r>
          </w:p>
        </w:tc>
      </w:tr>
      <w:tr w:rsidR="00556E2D" w:rsidRPr="001B367A" w14:paraId="1D6B185A" w14:textId="77777777" w:rsidTr="00146E83">
        <w:trPr>
          <w:cantSplit/>
          <w:jc w:val="center"/>
        </w:trPr>
        <w:tc>
          <w:tcPr>
            <w:tcW w:w="3256" w:type="dxa"/>
          </w:tcPr>
          <w:p w14:paraId="59051862" w14:textId="77777777" w:rsidR="00556E2D" w:rsidRPr="001B367A" w:rsidRDefault="00556E2D" w:rsidP="00146E83">
            <w:pPr>
              <w:pStyle w:val="TAL"/>
              <w:rPr>
                <w:rStyle w:val="Codechar"/>
              </w:rPr>
            </w:pPr>
            <w:r w:rsidRPr="001B367A">
              <w:rPr>
                <w:rStyle w:val="Codechar"/>
              </w:rPr>
              <w:t>User‌Service‌Descriptions</w:t>
            </w:r>
          </w:p>
        </w:tc>
        <w:tc>
          <w:tcPr>
            <w:tcW w:w="884" w:type="dxa"/>
          </w:tcPr>
          <w:p w14:paraId="33855719" w14:textId="77777777" w:rsidR="00556E2D" w:rsidRPr="001B367A" w:rsidRDefault="00556E2D" w:rsidP="00146E83">
            <w:pPr>
              <w:pStyle w:val="TAC"/>
            </w:pPr>
            <w:r w:rsidRPr="001B367A">
              <w:t>5.2.2</w:t>
            </w:r>
          </w:p>
        </w:tc>
      </w:tr>
      <w:tr w:rsidR="00556E2D" w:rsidRPr="001B367A" w14:paraId="47A65497" w14:textId="77777777" w:rsidTr="00146E83">
        <w:trPr>
          <w:cantSplit/>
          <w:jc w:val="center"/>
        </w:trPr>
        <w:tc>
          <w:tcPr>
            <w:tcW w:w="3256" w:type="dxa"/>
          </w:tcPr>
          <w:p w14:paraId="3091E600" w14:textId="77777777" w:rsidR="00556E2D" w:rsidRPr="001B367A" w:rsidRDefault="00556E2D" w:rsidP="00146E83">
            <w:pPr>
              <w:pStyle w:val="TAL"/>
              <w:rPr>
                <w:rStyle w:val="Codechar"/>
              </w:rPr>
            </w:pPr>
            <w:r w:rsidRPr="001B367A">
              <w:rPr>
                <w:rStyle w:val="Codechar"/>
              </w:rPr>
              <w:t>User‌Service‌Description</w:t>
            </w:r>
          </w:p>
        </w:tc>
        <w:tc>
          <w:tcPr>
            <w:tcW w:w="884" w:type="dxa"/>
          </w:tcPr>
          <w:p w14:paraId="68315568" w14:textId="77777777" w:rsidR="00556E2D" w:rsidRPr="001B367A" w:rsidRDefault="00556E2D" w:rsidP="00146E83">
            <w:pPr>
              <w:pStyle w:val="TAC"/>
            </w:pPr>
            <w:r w:rsidRPr="001B367A">
              <w:t>5.2.3</w:t>
            </w:r>
          </w:p>
        </w:tc>
      </w:tr>
      <w:tr w:rsidR="00556E2D" w:rsidRPr="001B367A" w14:paraId="4142A174" w14:textId="77777777" w:rsidTr="00146E83">
        <w:trPr>
          <w:cantSplit/>
          <w:jc w:val="center"/>
        </w:trPr>
        <w:tc>
          <w:tcPr>
            <w:tcW w:w="3256" w:type="dxa"/>
          </w:tcPr>
          <w:p w14:paraId="53080E94" w14:textId="77777777" w:rsidR="00556E2D" w:rsidRPr="001B367A" w:rsidRDefault="00556E2D" w:rsidP="00146E83">
            <w:pPr>
              <w:pStyle w:val="TAL"/>
              <w:rPr>
                <w:rStyle w:val="Codechar"/>
              </w:rPr>
            </w:pPr>
            <w:r w:rsidRPr="001B367A">
              <w:rPr>
                <w:rStyle w:val="Codechar"/>
              </w:rPr>
              <w:t>Distribution‌Session‌Description</w:t>
            </w:r>
          </w:p>
        </w:tc>
        <w:tc>
          <w:tcPr>
            <w:tcW w:w="884" w:type="dxa"/>
          </w:tcPr>
          <w:p w14:paraId="772428EA" w14:textId="77777777" w:rsidR="00556E2D" w:rsidRPr="001B367A" w:rsidRDefault="00556E2D" w:rsidP="00146E83">
            <w:pPr>
              <w:pStyle w:val="TAC"/>
            </w:pPr>
            <w:r w:rsidRPr="001B367A">
              <w:t>5.2.4</w:t>
            </w:r>
          </w:p>
        </w:tc>
      </w:tr>
      <w:tr w:rsidR="00556E2D" w:rsidRPr="001B367A" w14:paraId="4CBF49D9" w14:textId="77777777" w:rsidTr="00146E83">
        <w:trPr>
          <w:cantSplit/>
          <w:jc w:val="center"/>
        </w:trPr>
        <w:tc>
          <w:tcPr>
            <w:tcW w:w="3256" w:type="dxa"/>
          </w:tcPr>
          <w:p w14:paraId="3438B024" w14:textId="77777777" w:rsidR="00556E2D" w:rsidRPr="001B367A" w:rsidRDefault="00556E2D" w:rsidP="00146E83">
            <w:pPr>
              <w:pStyle w:val="TAL"/>
              <w:rPr>
                <w:rStyle w:val="Codechar"/>
              </w:rPr>
            </w:pPr>
            <w:r w:rsidRPr="001B367A">
              <w:rPr>
                <w:rStyle w:val="Codechar"/>
              </w:rPr>
              <w:t>Application‌Service‌Description</w:t>
            </w:r>
          </w:p>
        </w:tc>
        <w:tc>
          <w:tcPr>
            <w:tcW w:w="884" w:type="dxa"/>
          </w:tcPr>
          <w:p w14:paraId="7DCA161D" w14:textId="77777777" w:rsidR="00556E2D" w:rsidRPr="001B367A" w:rsidRDefault="00556E2D" w:rsidP="00146E83">
            <w:pPr>
              <w:pStyle w:val="TAC"/>
            </w:pPr>
            <w:r w:rsidRPr="001B367A">
              <w:t>5.2.6</w:t>
            </w:r>
          </w:p>
        </w:tc>
      </w:tr>
      <w:tr w:rsidR="00556E2D" w:rsidRPr="001B367A" w14:paraId="62751C4E" w14:textId="77777777" w:rsidTr="00146E83">
        <w:trPr>
          <w:cantSplit/>
          <w:jc w:val="center"/>
        </w:trPr>
        <w:tc>
          <w:tcPr>
            <w:tcW w:w="3256" w:type="dxa"/>
          </w:tcPr>
          <w:p w14:paraId="6180F8A6" w14:textId="77777777" w:rsidR="00556E2D" w:rsidRPr="001B367A" w:rsidRDefault="00556E2D" w:rsidP="00146E83">
            <w:pPr>
              <w:pStyle w:val="TAL"/>
              <w:rPr>
                <w:rStyle w:val="Codechar"/>
              </w:rPr>
            </w:pPr>
            <w:r w:rsidRPr="001B367A">
              <w:rPr>
                <w:rStyle w:val="Codechar"/>
              </w:rPr>
              <w:t>Service‌Schedule‌Description</w:t>
            </w:r>
          </w:p>
        </w:tc>
        <w:tc>
          <w:tcPr>
            <w:tcW w:w="884" w:type="dxa"/>
          </w:tcPr>
          <w:p w14:paraId="2BCFEAF2" w14:textId="77777777" w:rsidR="00556E2D" w:rsidRPr="001B367A" w:rsidRDefault="00556E2D" w:rsidP="00146E83">
            <w:pPr>
              <w:pStyle w:val="TAC"/>
            </w:pPr>
            <w:r w:rsidRPr="001B367A">
              <w:t>5.2.7</w:t>
            </w:r>
          </w:p>
        </w:tc>
      </w:tr>
      <w:tr w:rsidR="00556E2D" w:rsidRPr="001B367A" w14:paraId="63A2390A" w14:textId="77777777" w:rsidTr="00146E83">
        <w:trPr>
          <w:cantSplit/>
          <w:jc w:val="center"/>
        </w:trPr>
        <w:tc>
          <w:tcPr>
            <w:tcW w:w="3256" w:type="dxa"/>
          </w:tcPr>
          <w:p w14:paraId="41CBC6BC" w14:textId="77777777" w:rsidR="00556E2D" w:rsidRPr="001B367A" w:rsidRDefault="00556E2D" w:rsidP="00146E83">
            <w:pPr>
              <w:pStyle w:val="TAL"/>
              <w:rPr>
                <w:rStyle w:val="Codechar"/>
              </w:rPr>
            </w:pPr>
            <w:r w:rsidRPr="001B367A">
              <w:rPr>
                <w:rStyle w:val="Codechar"/>
              </w:rPr>
              <w:t>Object‌Repair‌Parameters</w:t>
            </w:r>
          </w:p>
        </w:tc>
        <w:tc>
          <w:tcPr>
            <w:tcW w:w="884" w:type="dxa"/>
          </w:tcPr>
          <w:p w14:paraId="4193F170" w14:textId="77777777" w:rsidR="00556E2D" w:rsidRPr="001B367A" w:rsidRDefault="00556E2D" w:rsidP="00146E83">
            <w:pPr>
              <w:pStyle w:val="TAC"/>
            </w:pPr>
            <w:r w:rsidRPr="001B367A">
              <w:t>5.2.8</w:t>
            </w:r>
          </w:p>
        </w:tc>
      </w:tr>
      <w:tr w:rsidR="00556E2D" w:rsidRPr="001B367A" w14:paraId="209A6AFE" w14:textId="77777777" w:rsidTr="00146E83">
        <w:trPr>
          <w:cantSplit/>
          <w:jc w:val="center"/>
        </w:trPr>
        <w:tc>
          <w:tcPr>
            <w:tcW w:w="3256" w:type="dxa"/>
          </w:tcPr>
          <w:p w14:paraId="61732F4A" w14:textId="77777777" w:rsidR="00556E2D" w:rsidRPr="001B367A" w:rsidRDefault="00556E2D" w:rsidP="00146E83">
            <w:pPr>
              <w:pStyle w:val="TAL"/>
              <w:rPr>
                <w:rStyle w:val="Codechar"/>
              </w:rPr>
            </w:pPr>
            <w:r w:rsidRPr="001B367A">
              <w:rPr>
                <w:rStyle w:val="Codechar"/>
              </w:rPr>
              <w:t>Availability‌Information</w:t>
            </w:r>
          </w:p>
        </w:tc>
        <w:tc>
          <w:tcPr>
            <w:tcW w:w="884" w:type="dxa"/>
          </w:tcPr>
          <w:p w14:paraId="1AEA10FD" w14:textId="77777777" w:rsidR="00556E2D" w:rsidRPr="001B367A" w:rsidRDefault="00556E2D" w:rsidP="00146E83">
            <w:pPr>
              <w:pStyle w:val="TAC"/>
            </w:pPr>
            <w:r w:rsidRPr="001B367A">
              <w:t>5.2.9</w:t>
            </w:r>
          </w:p>
        </w:tc>
      </w:tr>
      <w:tr w:rsidR="00556E2D" w:rsidRPr="001B367A" w14:paraId="01B5B00D" w14:textId="77777777" w:rsidTr="00146E83">
        <w:trPr>
          <w:cantSplit/>
          <w:jc w:val="center"/>
        </w:trPr>
        <w:tc>
          <w:tcPr>
            <w:tcW w:w="3256" w:type="dxa"/>
          </w:tcPr>
          <w:p w14:paraId="5F0744C6" w14:textId="77777777" w:rsidR="00556E2D" w:rsidRPr="001B367A" w:rsidRDefault="00556E2D" w:rsidP="00146E83">
            <w:pPr>
              <w:pStyle w:val="TAL"/>
              <w:rPr>
                <w:rStyle w:val="Codechar"/>
              </w:rPr>
            </w:pPr>
            <w:r w:rsidRPr="69FD4140">
              <w:rPr>
                <w:rStyle w:val="Codechar"/>
              </w:rPr>
              <w:t>NrParameterSet</w:t>
            </w:r>
          </w:p>
        </w:tc>
        <w:tc>
          <w:tcPr>
            <w:tcW w:w="884" w:type="dxa"/>
          </w:tcPr>
          <w:p w14:paraId="34E64A1B" w14:textId="77777777" w:rsidR="00556E2D" w:rsidRPr="001B367A" w:rsidRDefault="00556E2D" w:rsidP="00146E83">
            <w:pPr>
              <w:pStyle w:val="TAC"/>
            </w:pPr>
            <w:r>
              <w:t>5.2.9</w:t>
            </w:r>
          </w:p>
        </w:tc>
      </w:tr>
      <w:tr w:rsidR="00556E2D" w:rsidRPr="001B367A" w14:paraId="299F38FA" w14:textId="77777777" w:rsidTr="00146E83">
        <w:trPr>
          <w:cantSplit/>
          <w:jc w:val="center"/>
        </w:trPr>
        <w:tc>
          <w:tcPr>
            <w:tcW w:w="3256" w:type="dxa"/>
          </w:tcPr>
          <w:p w14:paraId="322F85B7" w14:textId="77777777" w:rsidR="00556E2D" w:rsidRPr="001B367A" w:rsidRDefault="00556E2D" w:rsidP="00146E83">
            <w:pPr>
              <w:pStyle w:val="TAL"/>
              <w:rPr>
                <w:rStyle w:val="Codechar"/>
              </w:rPr>
            </w:pPr>
            <w:r w:rsidRPr="001B367A">
              <w:rPr>
                <w:rStyle w:val="Codechar"/>
              </w:rPr>
              <w:t>Security‌Description</w:t>
            </w:r>
          </w:p>
        </w:tc>
        <w:tc>
          <w:tcPr>
            <w:tcW w:w="884" w:type="dxa"/>
          </w:tcPr>
          <w:p w14:paraId="642990A7" w14:textId="77777777" w:rsidR="00556E2D" w:rsidRPr="001B367A" w:rsidRDefault="00556E2D" w:rsidP="00146E83">
            <w:pPr>
              <w:pStyle w:val="TAC"/>
            </w:pPr>
            <w:r w:rsidRPr="001B367A">
              <w:t>5.2.10</w:t>
            </w:r>
          </w:p>
        </w:tc>
      </w:tr>
    </w:tbl>
    <w:p w14:paraId="5C598E48" w14:textId="77777777" w:rsidR="00556E2D" w:rsidRPr="001B367A" w:rsidRDefault="00556E2D" w:rsidP="00556E2D"/>
    <w:p w14:paraId="0B610DD2" w14:textId="77777777" w:rsidR="00556E2D" w:rsidRPr="009F302C" w:rsidRDefault="00556E2D" w:rsidP="00556E2D">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46942199" w14:textId="77777777" w:rsidR="00387A96" w:rsidRPr="00204EBC" w:rsidRDefault="00387A96" w:rsidP="00387A96">
      <w:pPr>
        <w:pStyle w:val="Heading3"/>
      </w:pPr>
      <w:r w:rsidRPr="00204EBC">
        <w:t>5.2.4</w:t>
      </w:r>
      <w:r w:rsidRPr="00204EBC">
        <w:tab/>
        <w:t>Distribution Session Description data type</w:t>
      </w:r>
      <w:bookmarkEnd w:id="17"/>
    </w:p>
    <w:p w14:paraId="3BD9BC08" w14:textId="77777777" w:rsidR="00387A96" w:rsidRPr="00204EBC" w:rsidRDefault="00387A96" w:rsidP="00387A96">
      <w:pPr>
        <w:keepNext/>
        <w:keepLines/>
      </w:pPr>
      <w:bookmarkStart w:id="32" w:name="_MCCTEMPBM_CRPT22990006___7"/>
      <w:r w:rsidRPr="00204EBC">
        <w:t xml:space="preserve">The </w:t>
      </w:r>
      <w:r w:rsidRPr="00204EBC">
        <w:rPr>
          <w:rStyle w:val="JSONinformationelementChar"/>
        </w:rPr>
        <w:t>DistributionSessionDescription</w:t>
      </w:r>
      <w:r w:rsidRPr="00204EBC">
        <w:t xml:space="preserve"> data type describes one </w:t>
      </w:r>
      <w:r w:rsidRPr="00204EBC">
        <w:rPr>
          <w:i/>
          <w:iCs/>
        </w:rPr>
        <w:t>MBS Distribution Session</w:t>
      </w:r>
      <w:r w:rsidRPr="00204EBC">
        <w:t xml:space="preserve"> associated with an MBS User Service and carries the MBS Distribution Session Parameters as defined in clause 4.5.8 of TS 26.502 [6]. Table 5.2.4-1 provides the detailed semantics of this data type.</w:t>
      </w:r>
    </w:p>
    <w:p w14:paraId="2B0F4364" w14:textId="77777777" w:rsidR="00387A96" w:rsidRPr="00204EBC" w:rsidRDefault="00387A96" w:rsidP="00387A96">
      <w:pPr>
        <w:pStyle w:val="TH"/>
      </w:pPr>
      <w:bookmarkStart w:id="33" w:name="_CRTable5_2_41"/>
      <w:bookmarkStart w:id="34" w:name="_MCCTEMPBM_CRPT22990007___7"/>
      <w:bookmarkEnd w:id="32"/>
      <w:r w:rsidRPr="00204EBC">
        <w:t xml:space="preserve">Table </w:t>
      </w:r>
      <w:bookmarkEnd w:id="33"/>
      <w:r w:rsidRPr="00204EBC">
        <w:t xml:space="preserve">5.2.4-1: Semantics of </w:t>
      </w:r>
      <w:r w:rsidRPr="00204EBC">
        <w:rPr>
          <w:rStyle w:val="JSONinformationelementChar"/>
        </w:rPr>
        <w:t>DistributionSessionDescription</w:t>
      </w:r>
      <w:r w:rsidRPr="00204EBC">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1555"/>
        <w:gridCol w:w="1842"/>
        <w:gridCol w:w="426"/>
        <w:gridCol w:w="1275"/>
        <w:gridCol w:w="4533"/>
      </w:tblGrid>
      <w:tr w:rsidR="00387A96" w:rsidRPr="00204EBC" w14:paraId="218EF6F4" w14:textId="77777777" w:rsidTr="00A8097C">
        <w:trPr>
          <w:cantSplit/>
          <w:tblHeader/>
          <w:jc w:val="center"/>
        </w:trPr>
        <w:tc>
          <w:tcPr>
            <w:tcW w:w="1555" w:type="dxa"/>
            <w:shd w:val="clear" w:color="auto" w:fill="BFBFBF" w:themeFill="background1" w:themeFillShade="BF"/>
          </w:tcPr>
          <w:bookmarkEnd w:id="34"/>
          <w:p w14:paraId="03992DEC" w14:textId="77777777" w:rsidR="00387A96" w:rsidRPr="00204EBC" w:rsidRDefault="00387A96" w:rsidP="008600FE">
            <w:pPr>
              <w:pStyle w:val="TAH"/>
            </w:pPr>
            <w:r w:rsidRPr="00204EBC">
              <w:t>Property name</w:t>
            </w:r>
          </w:p>
        </w:tc>
        <w:tc>
          <w:tcPr>
            <w:tcW w:w="1842" w:type="dxa"/>
            <w:shd w:val="clear" w:color="auto" w:fill="BFBFBF" w:themeFill="background1" w:themeFillShade="BF"/>
          </w:tcPr>
          <w:p w14:paraId="26835B00" w14:textId="77777777" w:rsidR="00387A96" w:rsidRPr="00204EBC" w:rsidRDefault="00387A96" w:rsidP="008600FE">
            <w:pPr>
              <w:pStyle w:val="TAH"/>
            </w:pPr>
            <w:r w:rsidRPr="00204EBC">
              <w:t>Data Type</w:t>
            </w:r>
          </w:p>
        </w:tc>
        <w:tc>
          <w:tcPr>
            <w:tcW w:w="426" w:type="dxa"/>
            <w:shd w:val="clear" w:color="auto" w:fill="BFBFBF" w:themeFill="background1" w:themeFillShade="BF"/>
          </w:tcPr>
          <w:p w14:paraId="1846E58C" w14:textId="77777777" w:rsidR="00387A96" w:rsidRPr="00204EBC" w:rsidRDefault="00387A96" w:rsidP="008600FE">
            <w:pPr>
              <w:pStyle w:val="TAH"/>
            </w:pPr>
            <w:r w:rsidRPr="00204EBC">
              <w:t>P</w:t>
            </w:r>
          </w:p>
        </w:tc>
        <w:tc>
          <w:tcPr>
            <w:tcW w:w="1275" w:type="dxa"/>
            <w:shd w:val="clear" w:color="auto" w:fill="BFBFBF" w:themeFill="background1" w:themeFillShade="BF"/>
          </w:tcPr>
          <w:p w14:paraId="72E0D777" w14:textId="77777777" w:rsidR="00387A96" w:rsidRPr="00204EBC" w:rsidRDefault="00387A96" w:rsidP="008600FE">
            <w:pPr>
              <w:pStyle w:val="TAH"/>
            </w:pPr>
            <w:r w:rsidRPr="00204EBC">
              <w:t>Cardinality</w:t>
            </w:r>
          </w:p>
        </w:tc>
        <w:tc>
          <w:tcPr>
            <w:tcW w:w="4533" w:type="dxa"/>
            <w:shd w:val="clear" w:color="auto" w:fill="BFBFBF" w:themeFill="background1" w:themeFillShade="BF"/>
          </w:tcPr>
          <w:p w14:paraId="36B6E57F" w14:textId="77777777" w:rsidR="00387A96" w:rsidRPr="00204EBC" w:rsidRDefault="00387A96" w:rsidP="008600FE">
            <w:pPr>
              <w:pStyle w:val="TAH"/>
            </w:pPr>
            <w:r w:rsidRPr="00204EBC">
              <w:t>Description</w:t>
            </w:r>
          </w:p>
        </w:tc>
      </w:tr>
      <w:tr w:rsidR="00387A96" w:rsidRPr="00204EBC" w14:paraId="1FA140AD" w14:textId="77777777" w:rsidTr="00A8097C">
        <w:trPr>
          <w:cantSplit/>
          <w:jc w:val="center"/>
        </w:trPr>
        <w:tc>
          <w:tcPr>
            <w:tcW w:w="1555" w:type="dxa"/>
            <w:shd w:val="clear" w:color="auto" w:fill="FFFFFF" w:themeFill="background1"/>
          </w:tcPr>
          <w:p w14:paraId="04A4C2DD" w14:textId="77777777" w:rsidR="00387A96" w:rsidRPr="00204EBC" w:rsidRDefault="00387A96" w:rsidP="008600FE">
            <w:pPr>
              <w:pStyle w:val="JSONproperty"/>
              <w:keepNext/>
            </w:pPr>
            <w:r w:rsidRPr="00204EBC">
              <w:t>distribution‌Method</w:t>
            </w:r>
          </w:p>
        </w:tc>
        <w:tc>
          <w:tcPr>
            <w:tcW w:w="1842" w:type="dxa"/>
            <w:shd w:val="clear" w:color="auto" w:fill="FFFFFF" w:themeFill="background1"/>
          </w:tcPr>
          <w:p w14:paraId="3FD4520E" w14:textId="77777777" w:rsidR="00387A96" w:rsidRPr="00204EBC" w:rsidRDefault="00387A96" w:rsidP="008600FE">
            <w:pPr>
              <w:pStyle w:val="TAL"/>
              <w:rPr>
                <w:rStyle w:val="Codechar"/>
              </w:rPr>
            </w:pPr>
            <w:r w:rsidRPr="00204EBC">
              <w:rPr>
                <w:rStyle w:val="Codechar"/>
              </w:rPr>
              <w:t>Distribution‌Method</w:t>
            </w:r>
          </w:p>
        </w:tc>
        <w:tc>
          <w:tcPr>
            <w:tcW w:w="426" w:type="dxa"/>
            <w:shd w:val="clear" w:color="auto" w:fill="FFFFFF" w:themeFill="background1"/>
          </w:tcPr>
          <w:p w14:paraId="4F5CBEA6" w14:textId="77777777" w:rsidR="00387A96" w:rsidRPr="00204EBC" w:rsidRDefault="00387A96" w:rsidP="008600FE">
            <w:pPr>
              <w:pStyle w:val="TAC"/>
            </w:pPr>
            <w:r w:rsidRPr="00204EBC">
              <w:t>M</w:t>
            </w:r>
          </w:p>
        </w:tc>
        <w:tc>
          <w:tcPr>
            <w:tcW w:w="1275" w:type="dxa"/>
            <w:shd w:val="clear" w:color="auto" w:fill="FFFFFF" w:themeFill="background1"/>
          </w:tcPr>
          <w:p w14:paraId="340ABECC" w14:textId="77777777" w:rsidR="00387A96" w:rsidRPr="00204EBC" w:rsidRDefault="00387A96" w:rsidP="008600FE">
            <w:pPr>
              <w:pStyle w:val="TAC"/>
            </w:pPr>
            <w:r w:rsidRPr="00204EBC">
              <w:t>1</w:t>
            </w:r>
          </w:p>
        </w:tc>
        <w:tc>
          <w:tcPr>
            <w:tcW w:w="4533" w:type="dxa"/>
            <w:shd w:val="clear" w:color="auto" w:fill="FFFFFF" w:themeFill="background1"/>
          </w:tcPr>
          <w:p w14:paraId="1B465F72" w14:textId="77777777" w:rsidR="00387A96" w:rsidRPr="00204EBC" w:rsidRDefault="00387A96" w:rsidP="008600FE">
            <w:pPr>
              <w:pStyle w:val="TAL"/>
            </w:pPr>
            <w:r w:rsidRPr="00204EBC">
              <w:t>The distribution method used for this MBS Distribution Session.</w:t>
            </w:r>
          </w:p>
          <w:p w14:paraId="75C848E4" w14:textId="77777777" w:rsidR="00387A96" w:rsidRPr="00204EBC" w:rsidRDefault="00387A96" w:rsidP="008600FE">
            <w:pPr>
              <w:pStyle w:val="TAL"/>
            </w:pPr>
            <w:r w:rsidRPr="00204EBC">
              <w:t>For details, refer to table 5.2.4</w:t>
            </w:r>
            <w:r w:rsidRPr="00204EBC">
              <w:noBreakHyphen/>
              <w:t>2.</w:t>
            </w:r>
          </w:p>
        </w:tc>
      </w:tr>
      <w:tr w:rsidR="00387A96" w:rsidRPr="00204EBC" w14:paraId="28ADB353" w14:textId="77777777" w:rsidTr="00A8097C">
        <w:trPr>
          <w:cantSplit/>
          <w:jc w:val="center"/>
        </w:trPr>
        <w:tc>
          <w:tcPr>
            <w:tcW w:w="1555" w:type="dxa"/>
            <w:shd w:val="clear" w:color="auto" w:fill="FFFFFF" w:themeFill="background1"/>
          </w:tcPr>
          <w:p w14:paraId="083AEB6B" w14:textId="77777777" w:rsidR="00387A96" w:rsidRPr="00204EBC" w:rsidRDefault="00387A96" w:rsidP="008600FE">
            <w:pPr>
              <w:pStyle w:val="JSONproperty"/>
            </w:pPr>
            <w:r w:rsidRPr="00204EBC">
              <w:t>conformance‌Profiles</w:t>
            </w:r>
          </w:p>
        </w:tc>
        <w:tc>
          <w:tcPr>
            <w:tcW w:w="1842" w:type="dxa"/>
            <w:shd w:val="clear" w:color="auto" w:fill="FFFFFF" w:themeFill="background1"/>
          </w:tcPr>
          <w:p w14:paraId="57660EAF" w14:textId="77777777" w:rsidR="00387A96" w:rsidRPr="00204EBC" w:rsidRDefault="00387A96" w:rsidP="008600FE">
            <w:pPr>
              <w:pStyle w:val="TAL"/>
              <w:rPr>
                <w:rStyle w:val="Codechar"/>
              </w:rPr>
            </w:pPr>
            <w:r w:rsidRPr="00204EBC">
              <w:rPr>
                <w:rStyle w:val="Codechar"/>
              </w:rPr>
              <w:t>array(Uri)</w:t>
            </w:r>
          </w:p>
        </w:tc>
        <w:tc>
          <w:tcPr>
            <w:tcW w:w="426" w:type="dxa"/>
            <w:shd w:val="clear" w:color="auto" w:fill="FFFFFF" w:themeFill="background1"/>
          </w:tcPr>
          <w:p w14:paraId="014E2CDD" w14:textId="77777777" w:rsidR="00387A96" w:rsidRPr="00204EBC" w:rsidRDefault="00387A96" w:rsidP="008600FE">
            <w:pPr>
              <w:pStyle w:val="TAC"/>
            </w:pPr>
            <w:r w:rsidRPr="00204EBC">
              <w:t>O</w:t>
            </w:r>
          </w:p>
        </w:tc>
        <w:tc>
          <w:tcPr>
            <w:tcW w:w="1275" w:type="dxa"/>
            <w:shd w:val="clear" w:color="auto" w:fill="FFFFFF" w:themeFill="background1"/>
          </w:tcPr>
          <w:p w14:paraId="2F1BD33B" w14:textId="77777777" w:rsidR="00387A96" w:rsidRPr="00204EBC" w:rsidRDefault="00387A96" w:rsidP="008600FE">
            <w:pPr>
              <w:pStyle w:val="TAC"/>
            </w:pPr>
            <w:proofErr w:type="gramStart"/>
            <w:r w:rsidRPr="00204EBC">
              <w:t>1..N</w:t>
            </w:r>
            <w:proofErr w:type="gramEnd"/>
          </w:p>
        </w:tc>
        <w:tc>
          <w:tcPr>
            <w:tcW w:w="4533" w:type="dxa"/>
            <w:shd w:val="clear" w:color="auto" w:fill="FFFFFF" w:themeFill="background1"/>
          </w:tcPr>
          <w:p w14:paraId="59835A12" w14:textId="77777777" w:rsidR="00387A96" w:rsidRPr="00204EBC" w:rsidRDefault="00387A96" w:rsidP="008600FE">
            <w:pPr>
              <w:pStyle w:val="TAL"/>
            </w:pPr>
            <w:r w:rsidRPr="00204EBC">
              <w:t>A list of profiles indicating the set of features that this MBS Distribution Session conforms to and which the MBS Client needs to support in order to fully decode the MBS Distribution Session. For details refer to clause 12.</w:t>
            </w:r>
          </w:p>
          <w:p w14:paraId="1F234F80" w14:textId="77777777" w:rsidR="00387A96" w:rsidRPr="00204EBC" w:rsidRDefault="00387A96" w:rsidP="008600FE">
            <w:pPr>
              <w:pStyle w:val="TALcontinuation"/>
            </w:pPr>
            <w:r w:rsidRPr="00204EBC">
              <w:t>If not present, the MBS Distribution Session is assumed to conform to the "Baseline MBS Distribution Session Profile" specified in clause C.2.</w:t>
            </w:r>
          </w:p>
        </w:tc>
      </w:tr>
      <w:tr w:rsidR="00387A96" w:rsidRPr="00204EBC" w14:paraId="7985D7DC" w14:textId="77777777" w:rsidTr="00A8097C">
        <w:trPr>
          <w:cantSplit/>
          <w:jc w:val="center"/>
        </w:trPr>
        <w:tc>
          <w:tcPr>
            <w:tcW w:w="1555" w:type="dxa"/>
            <w:shd w:val="clear" w:color="auto" w:fill="FFFFFF" w:themeFill="background1"/>
          </w:tcPr>
          <w:p w14:paraId="2AC5381E" w14:textId="77777777" w:rsidR="00387A96" w:rsidRPr="00204EBC" w:rsidRDefault="00387A96" w:rsidP="008600FE">
            <w:pPr>
              <w:pStyle w:val="JSONproperty"/>
            </w:pPr>
            <w:r w:rsidRPr="00204EBC">
              <w:lastRenderedPageBreak/>
              <w:t>session‌Description‌Locator</w:t>
            </w:r>
          </w:p>
        </w:tc>
        <w:tc>
          <w:tcPr>
            <w:tcW w:w="1842" w:type="dxa"/>
            <w:shd w:val="clear" w:color="auto" w:fill="FFFFFF" w:themeFill="background1"/>
          </w:tcPr>
          <w:p w14:paraId="6B069CE1" w14:textId="77777777" w:rsidR="00387A96" w:rsidRPr="00204EBC" w:rsidRDefault="00387A96" w:rsidP="008600FE">
            <w:pPr>
              <w:pStyle w:val="TAL"/>
              <w:rPr>
                <w:rStyle w:val="Codechar"/>
              </w:rPr>
            </w:pPr>
            <w:r w:rsidRPr="00204EBC">
              <w:rPr>
                <w:rStyle w:val="Codechar"/>
              </w:rPr>
              <w:t>AbsoluteUrl</w:t>
            </w:r>
          </w:p>
        </w:tc>
        <w:tc>
          <w:tcPr>
            <w:tcW w:w="426" w:type="dxa"/>
            <w:shd w:val="clear" w:color="auto" w:fill="FFFFFF" w:themeFill="background1"/>
          </w:tcPr>
          <w:p w14:paraId="77BD569A" w14:textId="77777777" w:rsidR="00387A96" w:rsidRPr="00204EBC" w:rsidRDefault="00387A96" w:rsidP="008600FE">
            <w:pPr>
              <w:pStyle w:val="TAC"/>
            </w:pPr>
            <w:r w:rsidRPr="00204EBC">
              <w:t>M</w:t>
            </w:r>
          </w:p>
        </w:tc>
        <w:tc>
          <w:tcPr>
            <w:tcW w:w="1275" w:type="dxa"/>
            <w:shd w:val="clear" w:color="auto" w:fill="FFFFFF" w:themeFill="background1"/>
          </w:tcPr>
          <w:p w14:paraId="35B03D52" w14:textId="77777777" w:rsidR="00387A96" w:rsidRPr="00204EBC" w:rsidRDefault="00387A96" w:rsidP="008600FE">
            <w:pPr>
              <w:pStyle w:val="TAC"/>
            </w:pPr>
            <w:r w:rsidRPr="00204EBC">
              <w:t>1</w:t>
            </w:r>
          </w:p>
        </w:tc>
        <w:tc>
          <w:tcPr>
            <w:tcW w:w="4533" w:type="dxa"/>
            <w:shd w:val="clear" w:color="auto" w:fill="FFFFFF" w:themeFill="background1"/>
          </w:tcPr>
          <w:p w14:paraId="452D3181" w14:textId="77777777" w:rsidR="00387A96" w:rsidRPr="00204EBC" w:rsidRDefault="00387A96" w:rsidP="008600FE">
            <w:pPr>
              <w:pStyle w:val="TAL"/>
            </w:pPr>
            <w:r w:rsidRPr="00204EBC">
              <w:t xml:space="preserve">URL to a Session Description document carrying the </w:t>
            </w:r>
            <w:r w:rsidRPr="00204EBC">
              <w:rPr>
                <w:i/>
                <w:iCs/>
              </w:rPr>
              <w:t>Session Description parameters</w:t>
            </w:r>
            <w:r w:rsidRPr="00204EBC">
              <w:t xml:space="preserve"> for this MBS Distribution Session as defined in table 4.5.8</w:t>
            </w:r>
            <w:r w:rsidRPr="00204EBC">
              <w:noBreakHyphen/>
              <w:t>1 of TS 26.502 [6].</w:t>
            </w:r>
          </w:p>
          <w:p w14:paraId="71D0FCF9" w14:textId="77777777" w:rsidR="00387A96" w:rsidRPr="00204EBC" w:rsidRDefault="00387A96" w:rsidP="008600FE">
            <w:pPr>
              <w:pStyle w:val="TAL"/>
            </w:pPr>
            <w:r w:rsidRPr="00204EBC">
              <w:t>For details, refer to clause 5.2.5.</w:t>
            </w:r>
          </w:p>
        </w:tc>
      </w:tr>
      <w:tr w:rsidR="00387A96" w:rsidRPr="00204EBC" w14:paraId="035FC8ED" w14:textId="77777777" w:rsidTr="00A8097C">
        <w:trPr>
          <w:cantSplit/>
          <w:jc w:val="center"/>
        </w:trPr>
        <w:tc>
          <w:tcPr>
            <w:tcW w:w="1555" w:type="dxa"/>
            <w:shd w:val="clear" w:color="auto" w:fill="FFFFFF" w:themeFill="background1"/>
          </w:tcPr>
          <w:p w14:paraId="1EB7196C" w14:textId="77777777" w:rsidR="00387A96" w:rsidRPr="00204EBC" w:rsidRDefault="00387A96" w:rsidP="008600FE">
            <w:pPr>
              <w:pStyle w:val="JSONproperty"/>
            </w:pPr>
            <w:r w:rsidRPr="00204EBC">
              <w:rPr>
                <w:rFonts w:cs="Courier New"/>
              </w:rPr>
              <w:t>application‌Service‌Descriptions</w:t>
            </w:r>
          </w:p>
        </w:tc>
        <w:tc>
          <w:tcPr>
            <w:tcW w:w="1842" w:type="dxa"/>
            <w:shd w:val="clear" w:color="auto" w:fill="FFFFFF" w:themeFill="background1"/>
          </w:tcPr>
          <w:p w14:paraId="7156F981" w14:textId="77777777" w:rsidR="00387A96" w:rsidRPr="00204EBC" w:rsidRDefault="00387A96" w:rsidP="008600FE">
            <w:pPr>
              <w:pStyle w:val="TAL"/>
              <w:rPr>
                <w:rStyle w:val="Codechar"/>
              </w:rPr>
            </w:pPr>
            <w:r w:rsidRPr="00204EBC">
              <w:rPr>
                <w:rStyle w:val="Codechar"/>
              </w:rPr>
              <w:t>array(Application‌Service‌Description)</w:t>
            </w:r>
          </w:p>
        </w:tc>
        <w:tc>
          <w:tcPr>
            <w:tcW w:w="426" w:type="dxa"/>
            <w:shd w:val="clear" w:color="auto" w:fill="FFFFFF" w:themeFill="background1"/>
          </w:tcPr>
          <w:p w14:paraId="30AECFB0" w14:textId="77777777" w:rsidR="00387A96" w:rsidRPr="00204EBC" w:rsidRDefault="00387A96" w:rsidP="008600FE">
            <w:pPr>
              <w:pStyle w:val="TAC"/>
            </w:pPr>
            <w:r w:rsidRPr="00204EBC">
              <w:t>O</w:t>
            </w:r>
          </w:p>
        </w:tc>
        <w:tc>
          <w:tcPr>
            <w:tcW w:w="1275" w:type="dxa"/>
            <w:shd w:val="clear" w:color="auto" w:fill="FFFFFF" w:themeFill="background1"/>
          </w:tcPr>
          <w:p w14:paraId="3D62564C" w14:textId="77777777" w:rsidR="00387A96" w:rsidRPr="00204EBC" w:rsidRDefault="00387A96" w:rsidP="008600FE">
            <w:pPr>
              <w:pStyle w:val="TAC"/>
            </w:pPr>
            <w:r w:rsidRPr="00204EBC">
              <w:t>1..1</w:t>
            </w:r>
          </w:p>
        </w:tc>
        <w:tc>
          <w:tcPr>
            <w:tcW w:w="4533" w:type="dxa"/>
            <w:shd w:val="clear" w:color="auto" w:fill="FFFFFF" w:themeFill="background1"/>
          </w:tcPr>
          <w:p w14:paraId="009586C4" w14:textId="77777777" w:rsidR="00387A96" w:rsidRPr="00204EBC" w:rsidRDefault="00387A96" w:rsidP="008600FE">
            <w:pPr>
              <w:pStyle w:val="TAL"/>
            </w:pPr>
            <w:r w:rsidRPr="00204EBC">
              <w:t>If present, an array containing a set of one or more Application Service Descriptions for the MBS User Service (see clause 5.2.6 and text below this table).</w:t>
            </w:r>
          </w:p>
        </w:tc>
      </w:tr>
      <w:tr w:rsidR="00A8097C" w:rsidRPr="00204EBC" w14:paraId="5FCFF064" w14:textId="77777777" w:rsidTr="00A8097C">
        <w:trPr>
          <w:cantSplit/>
          <w:jc w:val="center"/>
          <w:ins w:id="35" w:author="Thomas Stockhammer (25/07/11)" w:date="2025-07-11T17:39:00Z"/>
        </w:trPr>
        <w:tc>
          <w:tcPr>
            <w:tcW w:w="1555" w:type="dxa"/>
            <w:shd w:val="clear" w:color="auto" w:fill="FFFFFF" w:themeFill="background1"/>
          </w:tcPr>
          <w:p w14:paraId="3600F84D" w14:textId="77777777" w:rsidR="00A8097C" w:rsidRPr="00204EBC" w:rsidRDefault="00A8097C" w:rsidP="006F3827">
            <w:pPr>
              <w:pStyle w:val="JSONproperty"/>
              <w:rPr>
                <w:ins w:id="36" w:author="Thomas Stockhammer (25/07/11)" w:date="2025-07-11T17:39:00Z" w16du:dateUtc="2025-07-11T15:39:00Z"/>
              </w:rPr>
            </w:pPr>
            <w:ins w:id="37" w:author="Thomas Stockhammer (25/07/11)" w:date="2025-07-11T17:39:00Z" w16du:dateUtc="2025-07-11T15:39:00Z">
              <w:r>
                <w:t>in</w:t>
              </w:r>
              <w:r w:rsidRPr="00204EBC">
                <w:t>Session‌Object‌Repair‌Parameters</w:t>
              </w:r>
            </w:ins>
          </w:p>
        </w:tc>
        <w:tc>
          <w:tcPr>
            <w:tcW w:w="1842" w:type="dxa"/>
            <w:shd w:val="clear" w:color="auto" w:fill="FFFFFF" w:themeFill="background1"/>
          </w:tcPr>
          <w:p w14:paraId="5E4283FA" w14:textId="77777777" w:rsidR="00A8097C" w:rsidRPr="00204EBC" w:rsidRDefault="00A8097C" w:rsidP="006F3827">
            <w:pPr>
              <w:pStyle w:val="TAL"/>
              <w:rPr>
                <w:ins w:id="38" w:author="Thomas Stockhammer (25/07/11)" w:date="2025-07-11T17:39:00Z" w16du:dateUtc="2025-07-11T15:39:00Z"/>
                <w:rStyle w:val="Codechar"/>
              </w:rPr>
            </w:pPr>
            <w:ins w:id="39" w:author="Thomas Stockhammer (25/07/11)" w:date="2025-07-11T17:39:00Z" w16du:dateUtc="2025-07-11T15:39:00Z">
              <w:r w:rsidRPr="00204EBC">
                <w:rPr>
                  <w:rStyle w:val="Codechar"/>
                </w:rPr>
                <w:t>ObjectRepair‌Parameters</w:t>
              </w:r>
            </w:ins>
          </w:p>
        </w:tc>
        <w:tc>
          <w:tcPr>
            <w:tcW w:w="426" w:type="dxa"/>
            <w:shd w:val="clear" w:color="auto" w:fill="FFFFFF" w:themeFill="background1"/>
          </w:tcPr>
          <w:p w14:paraId="38CDFE23" w14:textId="77777777" w:rsidR="00A8097C" w:rsidRPr="00204EBC" w:rsidRDefault="00A8097C" w:rsidP="006F3827">
            <w:pPr>
              <w:pStyle w:val="TAC"/>
              <w:rPr>
                <w:ins w:id="40" w:author="Thomas Stockhammer (25/07/11)" w:date="2025-07-11T17:39:00Z" w16du:dateUtc="2025-07-11T15:39:00Z"/>
              </w:rPr>
            </w:pPr>
            <w:ins w:id="41" w:author="Thomas Stockhammer (25/07/11)" w:date="2025-07-11T17:39:00Z" w16du:dateUtc="2025-07-11T15:39:00Z">
              <w:r w:rsidRPr="00204EBC">
                <w:t>O</w:t>
              </w:r>
            </w:ins>
          </w:p>
        </w:tc>
        <w:tc>
          <w:tcPr>
            <w:tcW w:w="1275" w:type="dxa"/>
            <w:shd w:val="clear" w:color="auto" w:fill="FFFFFF" w:themeFill="background1"/>
          </w:tcPr>
          <w:p w14:paraId="519B6945" w14:textId="77777777" w:rsidR="00A8097C" w:rsidRPr="00204EBC" w:rsidRDefault="00A8097C" w:rsidP="006F3827">
            <w:pPr>
              <w:pStyle w:val="TAC"/>
              <w:rPr>
                <w:ins w:id="42" w:author="Thomas Stockhammer (25/07/11)" w:date="2025-07-11T17:39:00Z" w16du:dateUtc="2025-07-11T15:39:00Z"/>
              </w:rPr>
            </w:pPr>
            <w:ins w:id="43" w:author="Thomas Stockhammer (25/07/11)" w:date="2025-07-11T17:39:00Z" w16du:dateUtc="2025-07-11T15:39:00Z">
              <w:r w:rsidRPr="00204EBC">
                <w:t>0..1</w:t>
              </w:r>
            </w:ins>
          </w:p>
        </w:tc>
        <w:tc>
          <w:tcPr>
            <w:tcW w:w="4533" w:type="dxa"/>
            <w:shd w:val="clear" w:color="auto" w:fill="FFFFFF" w:themeFill="background1"/>
          </w:tcPr>
          <w:p w14:paraId="52224CC3" w14:textId="77777777" w:rsidR="00A8097C" w:rsidRPr="00AE70F4" w:rsidRDefault="00A8097C" w:rsidP="006F3827">
            <w:pPr>
              <w:pStyle w:val="TAL"/>
              <w:rPr>
                <w:ins w:id="44" w:author="Thomas Stockhammer (25/07/11)" w:date="2025-07-11T17:39:00Z" w16du:dateUtc="2025-07-11T15:39:00Z"/>
              </w:rPr>
            </w:pPr>
            <w:ins w:id="45" w:author="Thomas Stockhammer (25/07/11)" w:date="2025-07-11T17:39:00Z" w16du:dateUtc="2025-07-11T15:39:00Z">
              <w:r w:rsidRPr="00AE70F4">
                <w:t>Parameters to be used by the MBSTF Client at reference point MBS</w:t>
              </w:r>
              <w:r w:rsidRPr="00AE70F4">
                <w:noBreakHyphen/>
                <w:t>4</w:t>
              </w:r>
              <w:r w:rsidRPr="00AE70F4">
                <w:noBreakHyphen/>
                <w:t>UC for in-session unicast object repair of this MBS Distribution Session, as defined in table 4.5.8</w:t>
              </w:r>
              <w:r w:rsidRPr="00AE70F4">
                <w:noBreakHyphen/>
                <w:t>2 of TS 26.502 [6].</w:t>
              </w:r>
            </w:ins>
          </w:p>
          <w:p w14:paraId="08E7C6BC" w14:textId="77777777" w:rsidR="00A8097C" w:rsidRDefault="00A8097C" w:rsidP="006F3827">
            <w:pPr>
              <w:pStyle w:val="TAL"/>
              <w:rPr>
                <w:ins w:id="46" w:author="Thomas Stockhammer (25/07/11)" w:date="2025-07-11T17:39:00Z" w16du:dateUtc="2025-07-11T15:39:00Z"/>
              </w:rPr>
            </w:pPr>
            <w:ins w:id="47" w:author="Thomas Stockhammer (25/07/11)" w:date="2025-07-11T17:39:00Z" w16du:dateUtc="2025-07-11T15:39:00Z">
              <w:r w:rsidRPr="00AE70F4">
                <w:t>For details, refer to clause 5.2.8.</w:t>
              </w:r>
            </w:ins>
          </w:p>
          <w:p w14:paraId="3EBFD15F" w14:textId="41B1C416" w:rsidR="00A8097C" w:rsidRPr="00204EBC" w:rsidRDefault="00A8097C" w:rsidP="006F3827">
            <w:pPr>
              <w:pStyle w:val="TALcontinuation"/>
              <w:rPr>
                <w:ins w:id="48" w:author="Thomas Stockhammer (25/07/11)" w:date="2025-07-11T17:39:00Z" w16du:dateUtc="2025-07-11T15:39:00Z"/>
              </w:rPr>
            </w:pPr>
            <w:ins w:id="49" w:author="Thomas Stockhammer (25/07/11)" w:date="2025-07-11T17:39:00Z" w16du:dateUtc="2025-07-11T15:39:00Z">
              <w:r>
                <w:t>In-session object repair parameters shall not include the</w:t>
              </w:r>
            </w:ins>
            <w:ins w:id="50" w:author="Thomas Stockhammer (25/07/14)" w:date="2025-07-22T06:44:00Z" w16du:dateUtc="2025-07-22T04:44:00Z">
              <w:r w:rsidR="00F143D1">
                <w:t xml:space="preserve"> </w:t>
              </w:r>
              <w:proofErr w:type="spellStart"/>
              <w:r w:rsidR="00F143D1" w:rsidRPr="00F143D1">
                <w:rPr>
                  <w:rFonts w:ascii="Courier New" w:hAnsi="Courier New" w:cs="Courier New"/>
                </w:rPr>
                <w:t>randomTimePeriod</w:t>
              </w:r>
              <w:proofErr w:type="spellEnd"/>
              <w:r w:rsidR="00F143D1">
                <w:t xml:space="preserve"> parameter in the</w:t>
              </w:r>
            </w:ins>
            <w:ins w:id="51" w:author="Thomas Stockhammer (25/07/11)" w:date="2025-07-11T17:39:00Z" w16du:dateUtc="2025-07-11T15:39:00Z">
              <w:r>
                <w:t xml:space="preserve"> </w:t>
              </w:r>
              <w:proofErr w:type="spellStart"/>
              <w:r w:rsidRPr="00652BEB">
                <w:rPr>
                  <w:rFonts w:ascii="Courier New" w:hAnsi="Courier New" w:cs="Courier New"/>
                </w:rPr>
                <w:t>backOffParameters</w:t>
              </w:r>
            </w:ins>
            <w:proofErr w:type="spellEnd"/>
            <w:ins w:id="52" w:author="Richard Bradbury" w:date="2025-07-15T11:57:00Z" w16du:dateUtc="2025-07-15T10:57:00Z">
              <w:r>
                <w:t xml:space="preserve"> object</w:t>
              </w:r>
            </w:ins>
            <w:ins w:id="53" w:author="Thomas Stockhammer (25/07/11)" w:date="2025-07-11T17:39:00Z" w16du:dateUtc="2025-07-11T15:39:00Z">
              <w:r>
                <w:t>.</w:t>
              </w:r>
            </w:ins>
          </w:p>
        </w:tc>
      </w:tr>
      <w:tr w:rsidR="00387A96" w:rsidRPr="00204EBC" w14:paraId="1DB2A78F" w14:textId="77777777" w:rsidTr="00A8097C">
        <w:trPr>
          <w:cantSplit/>
          <w:jc w:val="center"/>
        </w:trPr>
        <w:tc>
          <w:tcPr>
            <w:tcW w:w="1555" w:type="dxa"/>
            <w:shd w:val="clear" w:color="auto" w:fill="FFFFFF" w:themeFill="background1"/>
          </w:tcPr>
          <w:p w14:paraId="0CABD6A9" w14:textId="77777777" w:rsidR="00387A96" w:rsidRPr="00204EBC" w:rsidRDefault="00387A96" w:rsidP="008600FE">
            <w:pPr>
              <w:pStyle w:val="JSONproperty"/>
            </w:pPr>
            <w:r w:rsidRPr="00204EBC">
              <w:t>post‌Session‌Object‌Repair‌Parameters</w:t>
            </w:r>
          </w:p>
        </w:tc>
        <w:tc>
          <w:tcPr>
            <w:tcW w:w="1842" w:type="dxa"/>
            <w:shd w:val="clear" w:color="auto" w:fill="FFFFFF" w:themeFill="background1"/>
          </w:tcPr>
          <w:p w14:paraId="3756D6F6" w14:textId="77777777" w:rsidR="00387A96" w:rsidRPr="00204EBC" w:rsidRDefault="00387A96" w:rsidP="008600FE">
            <w:pPr>
              <w:pStyle w:val="TAL"/>
              <w:rPr>
                <w:rStyle w:val="Codechar"/>
              </w:rPr>
            </w:pPr>
            <w:r w:rsidRPr="00204EBC">
              <w:rPr>
                <w:rStyle w:val="Codechar"/>
              </w:rPr>
              <w:t>ObjectRepair‌Parameters</w:t>
            </w:r>
          </w:p>
        </w:tc>
        <w:tc>
          <w:tcPr>
            <w:tcW w:w="426" w:type="dxa"/>
            <w:shd w:val="clear" w:color="auto" w:fill="FFFFFF" w:themeFill="background1"/>
          </w:tcPr>
          <w:p w14:paraId="19817378" w14:textId="77777777" w:rsidR="00387A96" w:rsidRPr="00204EBC" w:rsidRDefault="00387A96" w:rsidP="008600FE">
            <w:pPr>
              <w:pStyle w:val="TAC"/>
            </w:pPr>
            <w:r w:rsidRPr="00204EBC">
              <w:t>O</w:t>
            </w:r>
          </w:p>
        </w:tc>
        <w:tc>
          <w:tcPr>
            <w:tcW w:w="1275" w:type="dxa"/>
            <w:shd w:val="clear" w:color="auto" w:fill="FFFFFF" w:themeFill="background1"/>
          </w:tcPr>
          <w:p w14:paraId="16376EF4" w14:textId="77777777" w:rsidR="00387A96" w:rsidRPr="00204EBC" w:rsidRDefault="00387A96" w:rsidP="008600FE">
            <w:pPr>
              <w:pStyle w:val="TAC"/>
            </w:pPr>
            <w:r w:rsidRPr="00204EBC">
              <w:t>0..1</w:t>
            </w:r>
          </w:p>
        </w:tc>
        <w:tc>
          <w:tcPr>
            <w:tcW w:w="4533" w:type="dxa"/>
            <w:shd w:val="clear" w:color="auto" w:fill="FFFFFF" w:themeFill="background1"/>
          </w:tcPr>
          <w:p w14:paraId="67A84E7F" w14:textId="77777777" w:rsidR="00387A96" w:rsidRPr="00204EBC" w:rsidRDefault="00387A96" w:rsidP="008600FE">
            <w:pPr>
              <w:pStyle w:val="TAL"/>
            </w:pPr>
            <w:r w:rsidRPr="00204EBC">
              <w:t>Parameters to be used by the MBSTF Client at reference point MBS</w:t>
            </w:r>
            <w:r w:rsidRPr="00204EBC">
              <w:noBreakHyphen/>
              <w:t>4</w:t>
            </w:r>
            <w:r w:rsidRPr="00204EBC">
              <w:noBreakHyphen/>
              <w:t>UC for post-session unicast object repair of this MBS Distribution Session, as defined in table 4.5.8</w:t>
            </w:r>
            <w:r w:rsidRPr="00204EBC">
              <w:noBreakHyphen/>
              <w:t>2 of TS 26.502 [6].</w:t>
            </w:r>
          </w:p>
          <w:p w14:paraId="3ED83F65" w14:textId="77777777" w:rsidR="00387A96" w:rsidRDefault="00387A96" w:rsidP="008600FE">
            <w:pPr>
              <w:pStyle w:val="TAL"/>
              <w:rPr>
                <w:ins w:id="54" w:author="Thomas Stockhammer (25/07/11)" w:date="2025-07-11T17:39:00Z" w16du:dateUtc="2025-07-11T15:39:00Z"/>
              </w:rPr>
            </w:pPr>
            <w:r w:rsidRPr="00204EBC">
              <w:t>For details, refer to clause 5.2.8.</w:t>
            </w:r>
            <w:commentRangeStart w:id="55"/>
            <w:commentRangeStart w:id="56"/>
          </w:p>
          <w:p w14:paraId="19AD0557" w14:textId="547C3526" w:rsidR="00387A96" w:rsidRPr="00204EBC" w:rsidRDefault="00387A96" w:rsidP="00A87C81">
            <w:pPr>
              <w:pStyle w:val="TALcontinuation"/>
            </w:pPr>
            <w:ins w:id="57" w:author="Thomas Stockhammer (25/07/11)" w:date="2025-07-11T17:39:00Z" w16du:dateUtc="2025-07-11T15:39:00Z">
              <w:r>
                <w:t xml:space="preserve">Post-session object repair parameters shall not include the </w:t>
              </w:r>
            </w:ins>
            <w:proofErr w:type="spellStart"/>
            <w:ins w:id="58" w:author="Thomas Stockhammer (25/07/14)" w:date="2025-07-22T06:45:00Z" w16du:dateUtc="2025-07-22T04:45:00Z">
              <w:r w:rsidR="005A3B14">
                <w:rPr>
                  <w:rFonts w:ascii="Courier New" w:hAnsi="Courier New" w:cs="Courier New"/>
                </w:rPr>
                <w:t>maxAttempts</w:t>
              </w:r>
            </w:ins>
            <w:proofErr w:type="spellEnd"/>
            <w:ins w:id="59" w:author="Thomas Stockhammer (25/07/14)" w:date="2025-07-22T06:44:00Z" w16du:dateUtc="2025-07-22T04:44:00Z">
              <w:r w:rsidR="00F143D1">
                <w:t xml:space="preserve"> parameter in the </w:t>
              </w:r>
              <w:proofErr w:type="spellStart"/>
              <w:r w:rsidR="00F143D1" w:rsidRPr="00652BEB">
                <w:rPr>
                  <w:rFonts w:ascii="Courier New" w:hAnsi="Courier New" w:cs="Courier New"/>
                </w:rPr>
                <w:t>backOffParameters</w:t>
              </w:r>
              <w:proofErr w:type="spellEnd"/>
              <w:r w:rsidR="00F143D1">
                <w:t xml:space="preserve"> object.</w:t>
              </w:r>
            </w:ins>
            <w:ins w:id="60" w:author="Thomas Stockhammer (25/07/11)" w:date="2025-07-11T17:39:00Z" w16du:dateUtc="2025-07-11T15:39:00Z">
              <w:del w:id="61" w:author="Thomas Stockhammer (25/07/14)" w:date="2025-07-22T06:44:00Z" w16du:dateUtc="2025-07-22T04:44:00Z">
                <w:r w:rsidRPr="00652BEB" w:rsidDel="00F143D1">
                  <w:rPr>
                    <w:rFonts w:ascii="Courier New" w:hAnsi="Courier New" w:cs="Courier New"/>
                  </w:rPr>
                  <w:delText>Parameters</w:delText>
                </w:r>
              </w:del>
            </w:ins>
            <w:ins w:id="62" w:author="Richard Bradbury" w:date="2025-07-15T11:57:00Z" w16du:dateUtc="2025-07-15T10:57:00Z">
              <w:del w:id="63" w:author="Thomas Stockhammer (25/07/14)" w:date="2025-07-22T06:44:00Z" w16du:dateUtc="2025-07-22T04:44:00Z">
                <w:r w:rsidR="00A8097C" w:rsidDel="00F143D1">
                  <w:delText xml:space="preserve"> object</w:delText>
                </w:r>
              </w:del>
            </w:ins>
            <w:ins w:id="64" w:author="Thomas Stockhammer (25/07/11)" w:date="2025-07-11T17:39:00Z" w16du:dateUtc="2025-07-11T15:39:00Z">
              <w:r>
                <w:t>.</w:t>
              </w:r>
            </w:ins>
            <w:commentRangeEnd w:id="55"/>
            <w:r w:rsidR="00A8097C">
              <w:rPr>
                <w:rStyle w:val="CommentReference"/>
                <w:rFonts w:ascii="Times New Roman" w:hAnsi="Times New Roman"/>
                <w:lang w:eastAsia="en-US"/>
              </w:rPr>
              <w:commentReference w:id="55"/>
            </w:r>
            <w:commentRangeEnd w:id="56"/>
            <w:r w:rsidR="00825880">
              <w:rPr>
                <w:rStyle w:val="CommentReference"/>
                <w:rFonts w:ascii="Times New Roman" w:hAnsi="Times New Roman"/>
                <w:lang w:eastAsia="en-US"/>
              </w:rPr>
              <w:commentReference w:id="56"/>
            </w:r>
          </w:p>
        </w:tc>
      </w:tr>
      <w:tr w:rsidR="00387A96" w:rsidRPr="00204EBC" w14:paraId="1B147D12" w14:textId="77777777" w:rsidTr="00A8097C">
        <w:trPr>
          <w:cantSplit/>
          <w:jc w:val="center"/>
        </w:trPr>
        <w:tc>
          <w:tcPr>
            <w:tcW w:w="1555" w:type="dxa"/>
            <w:shd w:val="clear" w:color="auto" w:fill="FFFFFF" w:themeFill="background1"/>
          </w:tcPr>
          <w:p w14:paraId="776A9668" w14:textId="77777777" w:rsidR="00387A96" w:rsidRPr="00204EBC" w:rsidRDefault="00387A96" w:rsidP="008600FE">
            <w:pPr>
              <w:pStyle w:val="JSONproperty"/>
            </w:pPr>
            <w:r w:rsidRPr="00204EBC">
              <w:t>availability‌Infos</w:t>
            </w:r>
          </w:p>
        </w:tc>
        <w:tc>
          <w:tcPr>
            <w:tcW w:w="1842" w:type="dxa"/>
            <w:shd w:val="clear" w:color="auto" w:fill="FFFFFF" w:themeFill="background1"/>
          </w:tcPr>
          <w:p w14:paraId="4F190526" w14:textId="77777777" w:rsidR="00387A96" w:rsidRPr="00204EBC" w:rsidRDefault="00387A96" w:rsidP="008600FE">
            <w:pPr>
              <w:pStyle w:val="TAL"/>
              <w:rPr>
                <w:rStyle w:val="Codechar"/>
              </w:rPr>
            </w:pPr>
            <w:r w:rsidRPr="00204EBC">
              <w:rPr>
                <w:rStyle w:val="Codechar"/>
              </w:rPr>
              <w:t>array(Availability‌Information)</w:t>
            </w:r>
          </w:p>
        </w:tc>
        <w:tc>
          <w:tcPr>
            <w:tcW w:w="426" w:type="dxa"/>
            <w:shd w:val="clear" w:color="auto" w:fill="FFFFFF" w:themeFill="background1"/>
          </w:tcPr>
          <w:p w14:paraId="0DE755E7" w14:textId="77777777" w:rsidR="00387A96" w:rsidRPr="00204EBC" w:rsidDel="00FC5601" w:rsidRDefault="00387A96" w:rsidP="008600FE">
            <w:pPr>
              <w:pStyle w:val="TAC"/>
            </w:pPr>
            <w:r w:rsidRPr="00204EBC">
              <w:t>O</w:t>
            </w:r>
          </w:p>
        </w:tc>
        <w:tc>
          <w:tcPr>
            <w:tcW w:w="1275" w:type="dxa"/>
            <w:shd w:val="clear" w:color="auto" w:fill="FFFFFF" w:themeFill="background1"/>
          </w:tcPr>
          <w:p w14:paraId="7ED74340" w14:textId="77777777" w:rsidR="00387A96" w:rsidRPr="00204EBC" w:rsidRDefault="00387A96" w:rsidP="008600FE">
            <w:pPr>
              <w:pStyle w:val="TAC"/>
            </w:pPr>
            <w:proofErr w:type="gramStart"/>
            <w:r w:rsidRPr="00204EBC">
              <w:t>1..N</w:t>
            </w:r>
            <w:proofErr w:type="gramEnd"/>
          </w:p>
        </w:tc>
        <w:tc>
          <w:tcPr>
            <w:tcW w:w="4533" w:type="dxa"/>
            <w:shd w:val="clear" w:color="auto" w:fill="FFFFFF" w:themeFill="background1"/>
          </w:tcPr>
          <w:p w14:paraId="233BE144" w14:textId="77777777" w:rsidR="00387A96" w:rsidRPr="00204EBC" w:rsidRDefault="00387A96" w:rsidP="008600FE">
            <w:pPr>
              <w:pStyle w:val="TAL"/>
            </w:pPr>
            <w:r w:rsidRPr="00204EBC">
              <w:t>Additional information pertaining to the availability of this MBS Distribution Session within the MBS System.</w:t>
            </w:r>
          </w:p>
          <w:p w14:paraId="4B3DC0A6" w14:textId="77777777" w:rsidR="00387A96" w:rsidRPr="00204EBC" w:rsidRDefault="00387A96" w:rsidP="008600FE">
            <w:pPr>
              <w:pStyle w:val="TALcontinuation"/>
            </w:pPr>
            <w:r w:rsidRPr="00204EBC">
              <w:t>For details, refer to clause 5.2.9.</w:t>
            </w:r>
          </w:p>
        </w:tc>
      </w:tr>
      <w:tr w:rsidR="00387A96" w:rsidRPr="00204EBC" w14:paraId="5332F571" w14:textId="77777777" w:rsidTr="00A8097C">
        <w:trPr>
          <w:cantSplit/>
          <w:jc w:val="center"/>
        </w:trPr>
        <w:tc>
          <w:tcPr>
            <w:tcW w:w="1555" w:type="dxa"/>
            <w:shd w:val="clear" w:color="auto" w:fill="FFFFFF" w:themeFill="background1"/>
          </w:tcPr>
          <w:p w14:paraId="7C0ECA11" w14:textId="77777777" w:rsidR="00387A96" w:rsidRPr="00204EBC" w:rsidRDefault="00387A96" w:rsidP="008600FE">
            <w:pPr>
              <w:pStyle w:val="JSONproperty"/>
            </w:pPr>
            <w:r w:rsidRPr="00204EBC">
              <w:t>security‌Description</w:t>
            </w:r>
          </w:p>
        </w:tc>
        <w:tc>
          <w:tcPr>
            <w:tcW w:w="1842" w:type="dxa"/>
            <w:shd w:val="clear" w:color="auto" w:fill="FFFFFF" w:themeFill="background1"/>
          </w:tcPr>
          <w:p w14:paraId="5E6AE6A9" w14:textId="77777777" w:rsidR="00387A96" w:rsidRPr="00204EBC" w:rsidRDefault="00387A96" w:rsidP="008600FE">
            <w:pPr>
              <w:pStyle w:val="TAL"/>
              <w:rPr>
                <w:rStyle w:val="Codechar"/>
              </w:rPr>
            </w:pPr>
            <w:r w:rsidRPr="00204EBC">
              <w:rPr>
                <w:rStyle w:val="Codechar"/>
              </w:rPr>
              <w:t>Security‌Description</w:t>
            </w:r>
          </w:p>
        </w:tc>
        <w:tc>
          <w:tcPr>
            <w:tcW w:w="426" w:type="dxa"/>
            <w:shd w:val="clear" w:color="auto" w:fill="FFFFFF" w:themeFill="background1"/>
          </w:tcPr>
          <w:p w14:paraId="461FBE3B" w14:textId="77777777" w:rsidR="00387A96" w:rsidRPr="00204EBC" w:rsidRDefault="00387A96" w:rsidP="008600FE">
            <w:pPr>
              <w:pStyle w:val="TAC"/>
            </w:pPr>
            <w:r w:rsidRPr="00204EBC">
              <w:t>O</w:t>
            </w:r>
          </w:p>
        </w:tc>
        <w:tc>
          <w:tcPr>
            <w:tcW w:w="1275" w:type="dxa"/>
            <w:shd w:val="clear" w:color="auto" w:fill="FFFFFF" w:themeFill="background1"/>
          </w:tcPr>
          <w:p w14:paraId="4AD1B94C" w14:textId="77777777" w:rsidR="00387A96" w:rsidRPr="00204EBC" w:rsidRDefault="00387A96" w:rsidP="008600FE">
            <w:pPr>
              <w:pStyle w:val="TAC"/>
            </w:pPr>
            <w:r w:rsidRPr="00204EBC">
              <w:t>0..1</w:t>
            </w:r>
          </w:p>
        </w:tc>
        <w:tc>
          <w:tcPr>
            <w:tcW w:w="4533" w:type="dxa"/>
            <w:shd w:val="clear" w:color="auto" w:fill="FFFFFF" w:themeFill="background1"/>
          </w:tcPr>
          <w:p w14:paraId="6ABE669C" w14:textId="77777777" w:rsidR="00387A96" w:rsidRPr="00204EBC" w:rsidRDefault="00387A96" w:rsidP="008600FE">
            <w:pPr>
              <w:pStyle w:val="TAL"/>
            </w:pPr>
            <w:r w:rsidRPr="00204EBC">
              <w:t>The security parameters for this MBS Distribution Session, as defined in table 4.5.8-1 of TS 26.502 [6].</w:t>
            </w:r>
          </w:p>
          <w:p w14:paraId="25734BE2" w14:textId="77777777" w:rsidR="00387A96" w:rsidRPr="00204EBC" w:rsidRDefault="00387A96" w:rsidP="008600FE">
            <w:pPr>
              <w:pStyle w:val="TALcontinuation"/>
            </w:pPr>
            <w:r w:rsidRPr="00204EBC">
              <w:t>For details, refer to clause 5.2.10.</w:t>
            </w:r>
          </w:p>
        </w:tc>
      </w:tr>
    </w:tbl>
    <w:p w14:paraId="64FECFCF" w14:textId="77777777" w:rsidR="00387A96" w:rsidRPr="00204EBC" w:rsidRDefault="00387A96" w:rsidP="00387A96"/>
    <w:p w14:paraId="1E771749" w14:textId="77777777" w:rsidR="00387A96" w:rsidRPr="00204EBC" w:rsidRDefault="00387A96" w:rsidP="00387A96">
      <w:pPr>
        <w:pStyle w:val="TH"/>
      </w:pPr>
      <w:bookmarkStart w:id="65" w:name="_CRTable5_2_42"/>
      <w:bookmarkStart w:id="66" w:name="_MCCTEMPBM_CRPT22990008___7"/>
      <w:r w:rsidRPr="00204EBC">
        <w:t xml:space="preserve">Table </w:t>
      </w:r>
      <w:bookmarkEnd w:id="65"/>
      <w:r w:rsidRPr="00204EBC">
        <w:t>5.2.4</w:t>
      </w:r>
      <w:r w:rsidRPr="00204EBC">
        <w:noBreakHyphen/>
        <w:t xml:space="preserve">2: Semantics of </w:t>
      </w:r>
      <w:r w:rsidRPr="00204EBC">
        <w:rPr>
          <w:rStyle w:val="JSONinformationelementChar"/>
        </w:rPr>
        <w:t>DistributionMethod</w:t>
      </w:r>
      <w:r w:rsidRPr="00204EBC">
        <w:t xml:space="preserve"> enumeration</w:t>
      </w:r>
    </w:p>
    <w:tbl>
      <w:tblPr>
        <w:tblStyle w:val="TableGrid"/>
        <w:tblW w:w="0" w:type="auto"/>
        <w:jc w:val="center"/>
        <w:tblLayout w:type="fixed"/>
        <w:tblLook w:val="04A0" w:firstRow="1" w:lastRow="0" w:firstColumn="1" w:lastColumn="0" w:noHBand="0" w:noVBand="1"/>
      </w:tblPr>
      <w:tblGrid>
        <w:gridCol w:w="1767"/>
        <w:gridCol w:w="3331"/>
      </w:tblGrid>
      <w:tr w:rsidR="00387A96" w:rsidRPr="00204EBC" w14:paraId="31B453FE" w14:textId="77777777" w:rsidTr="008600FE">
        <w:trPr>
          <w:cantSplit/>
          <w:jc w:val="center"/>
        </w:trPr>
        <w:tc>
          <w:tcPr>
            <w:tcW w:w="1767" w:type="dxa"/>
            <w:shd w:val="clear" w:color="auto" w:fill="BFBFBF" w:themeFill="background1" w:themeFillShade="BF"/>
          </w:tcPr>
          <w:bookmarkEnd w:id="66"/>
          <w:p w14:paraId="59C51240" w14:textId="77777777" w:rsidR="00387A96" w:rsidRPr="00204EBC" w:rsidRDefault="00387A96" w:rsidP="008600FE">
            <w:pPr>
              <w:pStyle w:val="TAH"/>
            </w:pPr>
            <w:r w:rsidRPr="00204EBC">
              <w:t>Enumerated value</w:t>
            </w:r>
          </w:p>
        </w:tc>
        <w:tc>
          <w:tcPr>
            <w:tcW w:w="3331" w:type="dxa"/>
            <w:shd w:val="clear" w:color="auto" w:fill="BFBFBF" w:themeFill="background1" w:themeFillShade="BF"/>
          </w:tcPr>
          <w:p w14:paraId="785A0D12" w14:textId="77777777" w:rsidR="00387A96" w:rsidRPr="00204EBC" w:rsidRDefault="00387A96" w:rsidP="008600FE">
            <w:pPr>
              <w:pStyle w:val="TAH"/>
            </w:pPr>
            <w:r w:rsidRPr="00204EBC">
              <w:t>Description</w:t>
            </w:r>
          </w:p>
        </w:tc>
      </w:tr>
      <w:tr w:rsidR="00387A96" w:rsidRPr="00204EBC" w14:paraId="3F8749F7" w14:textId="77777777" w:rsidTr="008600FE">
        <w:trPr>
          <w:cantSplit/>
          <w:jc w:val="center"/>
        </w:trPr>
        <w:tc>
          <w:tcPr>
            <w:tcW w:w="1767" w:type="dxa"/>
          </w:tcPr>
          <w:p w14:paraId="6E06F2D7" w14:textId="77777777" w:rsidR="00387A96" w:rsidRPr="00204EBC" w:rsidRDefault="00387A96" w:rsidP="008600FE">
            <w:pPr>
              <w:pStyle w:val="TAL"/>
              <w:rPr>
                <w:rStyle w:val="Codechar"/>
              </w:rPr>
            </w:pPr>
            <w:r w:rsidRPr="00204EBC">
              <w:rPr>
                <w:rStyle w:val="Codechar"/>
              </w:rPr>
              <w:t>OBJECT</w:t>
            </w:r>
          </w:p>
        </w:tc>
        <w:tc>
          <w:tcPr>
            <w:tcW w:w="3331" w:type="dxa"/>
          </w:tcPr>
          <w:p w14:paraId="1B9F0B75" w14:textId="77777777" w:rsidR="00387A96" w:rsidRPr="00204EBC" w:rsidRDefault="00387A96" w:rsidP="008600FE">
            <w:pPr>
              <w:pStyle w:val="TAL"/>
            </w:pPr>
            <w:r w:rsidRPr="00204EBC">
              <w:t>The Object Distribution Method.</w:t>
            </w:r>
          </w:p>
        </w:tc>
      </w:tr>
      <w:tr w:rsidR="00387A96" w:rsidRPr="00204EBC" w14:paraId="2E65230F" w14:textId="77777777" w:rsidTr="008600FE">
        <w:trPr>
          <w:cantSplit/>
          <w:jc w:val="center"/>
        </w:trPr>
        <w:tc>
          <w:tcPr>
            <w:tcW w:w="1767" w:type="dxa"/>
          </w:tcPr>
          <w:p w14:paraId="442D66FE" w14:textId="77777777" w:rsidR="00387A96" w:rsidRPr="00204EBC" w:rsidRDefault="00387A96" w:rsidP="008600FE">
            <w:pPr>
              <w:pStyle w:val="TAL"/>
              <w:rPr>
                <w:rStyle w:val="Codechar"/>
              </w:rPr>
            </w:pPr>
            <w:r w:rsidRPr="00204EBC">
              <w:rPr>
                <w:rStyle w:val="Codechar"/>
              </w:rPr>
              <w:t>PACKET</w:t>
            </w:r>
          </w:p>
        </w:tc>
        <w:tc>
          <w:tcPr>
            <w:tcW w:w="3331" w:type="dxa"/>
          </w:tcPr>
          <w:p w14:paraId="1CD4E515" w14:textId="77777777" w:rsidR="00387A96" w:rsidRPr="00204EBC" w:rsidRDefault="00387A96" w:rsidP="008600FE">
            <w:pPr>
              <w:pStyle w:val="TAL"/>
            </w:pPr>
            <w:r w:rsidRPr="00204EBC">
              <w:t>The Packet Distribution Method.</w:t>
            </w:r>
          </w:p>
        </w:tc>
      </w:tr>
    </w:tbl>
    <w:p w14:paraId="78FEB469" w14:textId="77777777" w:rsidR="00387A96" w:rsidRPr="00204EBC" w:rsidRDefault="00387A96" w:rsidP="00387A96"/>
    <w:p w14:paraId="5E5C28AA" w14:textId="77777777" w:rsidR="00387A96" w:rsidRPr="00204EBC" w:rsidRDefault="00387A96" w:rsidP="00387A96">
      <w:pPr>
        <w:keepNext/>
      </w:pPr>
      <w:bookmarkStart w:id="67" w:name="_MCCTEMPBM_CRPT22990009___7"/>
      <w:r w:rsidRPr="00204EBC">
        <w:t xml:space="preserve">If the </w:t>
      </w:r>
      <w:r w:rsidRPr="00204EBC">
        <w:rPr>
          <w:rStyle w:val="JSONpropertyChar"/>
        </w:rPr>
        <w:t>application‌Service‌Descriptions</w:t>
      </w:r>
      <w:r w:rsidRPr="00204EBC">
        <w:t xml:space="preserve"> array is present:</w:t>
      </w:r>
    </w:p>
    <w:p w14:paraId="1090D9CD" w14:textId="77777777" w:rsidR="00387A96" w:rsidRPr="00204EBC" w:rsidRDefault="00387A96" w:rsidP="00387A96">
      <w:pPr>
        <w:pStyle w:val="B1"/>
        <w:keepNext/>
      </w:pPr>
      <w:bookmarkStart w:id="68" w:name="_MCCTEMPBM_CRPT22990010___7"/>
      <w:bookmarkEnd w:id="67"/>
      <w:r w:rsidRPr="00204EBC">
        <w:t>1.</w:t>
      </w:r>
      <w:r w:rsidRPr="00204EBC">
        <w:tab/>
        <w:t xml:space="preserve">The </w:t>
      </w:r>
      <w:r w:rsidRPr="00204EBC">
        <w:rPr>
          <w:rStyle w:val="JSONpropertyChar"/>
        </w:rPr>
        <w:t>distributionMethod</w:t>
      </w:r>
      <w:r w:rsidRPr="00204EBC">
        <w:t xml:space="preserve"> property of the </w:t>
      </w:r>
      <w:r w:rsidRPr="00204EBC">
        <w:rPr>
          <w:rStyle w:val="JSONinformationelementChar"/>
        </w:rPr>
        <w:t>DistributionSessionDescription</w:t>
      </w:r>
      <w:r w:rsidRPr="00204EBC">
        <w:t xml:space="preserve"> shall be set to </w:t>
      </w:r>
      <w:r w:rsidRPr="00204EBC">
        <w:rPr>
          <w:rStyle w:val="Codechar"/>
        </w:rPr>
        <w:t>OBJECT</w:t>
      </w:r>
      <w:r w:rsidRPr="00204EBC">
        <w:t>.</w:t>
      </w:r>
    </w:p>
    <w:p w14:paraId="2000515C" w14:textId="77777777" w:rsidR="00387A96" w:rsidRPr="00204EBC" w:rsidRDefault="00387A96" w:rsidP="00387A96">
      <w:pPr>
        <w:pStyle w:val="B1"/>
      </w:pPr>
      <w:r w:rsidRPr="00204EBC">
        <w:t>2.</w:t>
      </w:r>
      <w:r w:rsidRPr="00204EBC">
        <w:tab/>
        <w:t xml:space="preserve">All members of the </w:t>
      </w:r>
      <w:r w:rsidRPr="00204EBC">
        <w:rPr>
          <w:rStyle w:val="JSONpropertyChar"/>
        </w:rPr>
        <w:t>application‌Service‌Description</w:t>
      </w:r>
      <w:r w:rsidRPr="00204EBC">
        <w:t xml:space="preserve"> array shall reference an Application Service Entry Point document (see clause 5.2.6A) that describes an MBS Distribution Session using the Object Distribution Method as specified in clause 6.</w:t>
      </w:r>
    </w:p>
    <w:p w14:paraId="473DFFA0" w14:textId="77777777" w:rsidR="00387A96" w:rsidRPr="00204EBC" w:rsidRDefault="00387A96" w:rsidP="00387A96">
      <w:pPr>
        <w:pStyle w:val="B1"/>
      </w:pPr>
      <w:r w:rsidRPr="00204EBC">
        <w:t>3.</w:t>
      </w:r>
      <w:r w:rsidRPr="00204EBC">
        <w:tab/>
        <w:t xml:space="preserve">The </w:t>
      </w:r>
      <w:r w:rsidRPr="00204EBC">
        <w:rPr>
          <w:rStyle w:val="JSONpropertyChar"/>
        </w:rPr>
        <w:t>sessionDescriptionLocator</w:t>
      </w:r>
      <w:r w:rsidRPr="00204EBC">
        <w:t xml:space="preserve"> property shall point to a Session Description document (see clause 5.2.5) describing an MBS Distribution Session according to clause 6 delivering objects that are directly or indirectly referenced by the Application Service Entry Point document.</w:t>
      </w:r>
    </w:p>
    <w:bookmarkEnd w:id="68"/>
    <w:p w14:paraId="0101086A" w14:textId="77777777" w:rsidR="00387A96" w:rsidRDefault="00387A96" w:rsidP="00387A96">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597BE04C" w14:textId="77777777" w:rsidR="00C1708E" w:rsidRPr="00204EBC" w:rsidRDefault="00C1708E" w:rsidP="00C1708E">
      <w:pPr>
        <w:pStyle w:val="Heading3"/>
      </w:pPr>
      <w:bookmarkStart w:id="69" w:name="_Toc202259838"/>
      <w:r w:rsidRPr="00204EBC">
        <w:t>5.2.8</w:t>
      </w:r>
      <w:r w:rsidRPr="00204EBC">
        <w:tab/>
        <w:t>Object Repair Parameters data type</w:t>
      </w:r>
      <w:bookmarkEnd w:id="69"/>
    </w:p>
    <w:p w14:paraId="00589DE7" w14:textId="77777777" w:rsidR="00C1708E" w:rsidRPr="00204EBC" w:rsidRDefault="00C1708E" w:rsidP="00C1708E">
      <w:pPr>
        <w:keepNext/>
      </w:pPr>
      <w:r w:rsidRPr="00204EBC">
        <w:t>Object Repair Parameters configure the Object Repair as defined in clause 6.2.4.</w:t>
      </w:r>
    </w:p>
    <w:p w14:paraId="62AE6123" w14:textId="77777777" w:rsidR="00C1708E" w:rsidRPr="00204EBC" w:rsidRDefault="00C1708E" w:rsidP="00C1708E">
      <w:pPr>
        <w:keepNext/>
      </w:pPr>
      <w:bookmarkStart w:id="70" w:name="_MCCTEMPBM_CRPT22990016___7"/>
      <w:r w:rsidRPr="00204EBC">
        <w:t xml:space="preserve">Table 5.2.8-1 provides the detailed semantics for the </w:t>
      </w:r>
      <w:r w:rsidRPr="00204EBC">
        <w:rPr>
          <w:rStyle w:val="JSONinformationelementChar"/>
          <w:rFonts w:eastAsiaTheme="minorEastAsia"/>
        </w:rPr>
        <w:t>ObjectRepairParameters</w:t>
      </w:r>
      <w:r w:rsidRPr="00204EBC">
        <w:t xml:space="preserve"> data type.</w:t>
      </w:r>
    </w:p>
    <w:p w14:paraId="56D15AB9" w14:textId="77777777" w:rsidR="00C1708E" w:rsidRPr="00204EBC" w:rsidRDefault="00C1708E" w:rsidP="00C1708E">
      <w:pPr>
        <w:pStyle w:val="TH"/>
      </w:pPr>
      <w:bookmarkStart w:id="71" w:name="_CRTable5_2_81"/>
      <w:bookmarkStart w:id="72" w:name="_MCCTEMPBM_CRPT22990017___7"/>
      <w:bookmarkEnd w:id="70"/>
      <w:r w:rsidRPr="00204EBC">
        <w:t xml:space="preserve">Table </w:t>
      </w:r>
      <w:bookmarkEnd w:id="71"/>
      <w:r w:rsidRPr="00204EBC">
        <w:t>5.2.8</w:t>
      </w:r>
      <w:r w:rsidRPr="00204EBC">
        <w:noBreakHyphen/>
        <w:t xml:space="preserve">1: Semantics of </w:t>
      </w:r>
      <w:r w:rsidRPr="00204EBC">
        <w:rPr>
          <w:rStyle w:val="JSONinformationelementChar"/>
          <w:rFonts w:eastAsiaTheme="minorEastAsia"/>
        </w:rPr>
        <w:t>ObjectRepairParameters</w:t>
      </w:r>
      <w:r w:rsidRPr="00204EBC">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
        <w:gridCol w:w="1843"/>
        <w:gridCol w:w="1842"/>
        <w:gridCol w:w="426"/>
        <w:gridCol w:w="1275"/>
        <w:gridCol w:w="3966"/>
      </w:tblGrid>
      <w:tr w:rsidR="00C1708E" w:rsidRPr="00204EBC" w14:paraId="4FD7BBCE" w14:textId="77777777" w:rsidTr="00BF27EE">
        <w:trPr>
          <w:cantSplit/>
          <w:tblHeader/>
          <w:jc w:val="center"/>
        </w:trPr>
        <w:tc>
          <w:tcPr>
            <w:tcW w:w="2122" w:type="dxa"/>
            <w:gridSpan w:val="2"/>
            <w:shd w:val="clear" w:color="auto" w:fill="BFBFBF" w:themeFill="background1" w:themeFillShade="BF"/>
          </w:tcPr>
          <w:bookmarkEnd w:id="72"/>
          <w:p w14:paraId="38925FB9" w14:textId="77777777" w:rsidR="00C1708E" w:rsidRPr="00204EBC" w:rsidRDefault="00C1708E" w:rsidP="008600FE">
            <w:pPr>
              <w:pStyle w:val="TAH"/>
            </w:pPr>
            <w:r w:rsidRPr="00204EBC">
              <w:t>Property name</w:t>
            </w:r>
          </w:p>
        </w:tc>
        <w:tc>
          <w:tcPr>
            <w:tcW w:w="1842" w:type="dxa"/>
            <w:shd w:val="clear" w:color="auto" w:fill="BFBFBF" w:themeFill="background1" w:themeFillShade="BF"/>
          </w:tcPr>
          <w:p w14:paraId="626F00FD" w14:textId="77777777" w:rsidR="00C1708E" w:rsidRPr="00204EBC" w:rsidRDefault="00C1708E" w:rsidP="008600FE">
            <w:pPr>
              <w:pStyle w:val="TAH"/>
            </w:pPr>
            <w:r w:rsidRPr="00204EBC">
              <w:t>Data Type</w:t>
            </w:r>
          </w:p>
        </w:tc>
        <w:tc>
          <w:tcPr>
            <w:tcW w:w="426" w:type="dxa"/>
            <w:shd w:val="clear" w:color="auto" w:fill="BFBFBF" w:themeFill="background1" w:themeFillShade="BF"/>
          </w:tcPr>
          <w:p w14:paraId="5785E05F" w14:textId="77777777" w:rsidR="00C1708E" w:rsidRPr="00204EBC" w:rsidRDefault="00C1708E" w:rsidP="008600FE">
            <w:pPr>
              <w:pStyle w:val="TAH"/>
            </w:pPr>
            <w:r w:rsidRPr="00204EBC">
              <w:t>P</w:t>
            </w:r>
          </w:p>
        </w:tc>
        <w:tc>
          <w:tcPr>
            <w:tcW w:w="1275" w:type="dxa"/>
            <w:shd w:val="clear" w:color="auto" w:fill="BFBFBF" w:themeFill="background1" w:themeFillShade="BF"/>
          </w:tcPr>
          <w:p w14:paraId="45FD7D05" w14:textId="77777777" w:rsidR="00C1708E" w:rsidRPr="00204EBC" w:rsidRDefault="00C1708E" w:rsidP="008600FE">
            <w:pPr>
              <w:pStyle w:val="TAH"/>
            </w:pPr>
            <w:r w:rsidRPr="00204EBC">
              <w:t>Cardinality</w:t>
            </w:r>
          </w:p>
        </w:tc>
        <w:tc>
          <w:tcPr>
            <w:tcW w:w="3966" w:type="dxa"/>
            <w:shd w:val="clear" w:color="auto" w:fill="BFBFBF" w:themeFill="background1" w:themeFillShade="BF"/>
          </w:tcPr>
          <w:p w14:paraId="28B200DC" w14:textId="77777777" w:rsidR="00C1708E" w:rsidRPr="00204EBC" w:rsidRDefault="00C1708E" w:rsidP="008600FE">
            <w:pPr>
              <w:pStyle w:val="TAH"/>
            </w:pPr>
            <w:r w:rsidRPr="00204EBC">
              <w:t>Description</w:t>
            </w:r>
          </w:p>
        </w:tc>
      </w:tr>
      <w:tr w:rsidR="00C1708E" w:rsidRPr="00204EBC" w14:paraId="486AC051" w14:textId="77777777" w:rsidTr="00BF27EE">
        <w:tblPrEx>
          <w:shd w:val="clear" w:color="auto" w:fill="A6A6A6" w:themeFill="background1" w:themeFillShade="A6"/>
        </w:tblPrEx>
        <w:trPr>
          <w:cantSplit/>
          <w:jc w:val="center"/>
        </w:trPr>
        <w:tc>
          <w:tcPr>
            <w:tcW w:w="2122" w:type="dxa"/>
            <w:gridSpan w:val="2"/>
            <w:shd w:val="clear" w:color="auto" w:fill="FFFFFF" w:themeFill="background1"/>
          </w:tcPr>
          <w:p w14:paraId="224CBD68" w14:textId="77777777" w:rsidR="00C1708E" w:rsidRPr="00204EBC" w:rsidRDefault="00C1708E" w:rsidP="008600FE">
            <w:pPr>
              <w:pStyle w:val="JSONproperty"/>
              <w:keepNext/>
              <w:rPr>
                <w:rFonts w:eastAsiaTheme="minorEastAsia"/>
              </w:rPr>
            </w:pPr>
            <w:r w:rsidRPr="00204EBC">
              <w:rPr>
                <w:lang w:eastAsia="zh-CN"/>
              </w:rPr>
              <w:t>backOffParameters</w:t>
            </w:r>
          </w:p>
        </w:tc>
        <w:tc>
          <w:tcPr>
            <w:tcW w:w="1842" w:type="dxa"/>
            <w:shd w:val="clear" w:color="auto" w:fill="FFFFFF" w:themeFill="background1"/>
          </w:tcPr>
          <w:p w14:paraId="750B0403" w14:textId="77777777" w:rsidR="00C1708E" w:rsidRPr="00204EBC" w:rsidRDefault="00C1708E" w:rsidP="008600FE">
            <w:pPr>
              <w:pStyle w:val="TAL"/>
              <w:rPr>
                <w:rStyle w:val="Codechar"/>
              </w:rPr>
            </w:pPr>
            <w:r w:rsidRPr="00204EBC">
              <w:rPr>
                <w:rStyle w:val="Codechar"/>
              </w:rPr>
              <w:t>BackOffParameters</w:t>
            </w:r>
          </w:p>
        </w:tc>
        <w:tc>
          <w:tcPr>
            <w:tcW w:w="426" w:type="dxa"/>
            <w:shd w:val="clear" w:color="auto" w:fill="FFFFFF" w:themeFill="background1"/>
          </w:tcPr>
          <w:p w14:paraId="42A5E100" w14:textId="77777777" w:rsidR="00C1708E" w:rsidRPr="00204EBC" w:rsidRDefault="00C1708E" w:rsidP="008600FE">
            <w:pPr>
              <w:pStyle w:val="TAC"/>
            </w:pPr>
            <w:r w:rsidRPr="00204EBC">
              <w:t>O</w:t>
            </w:r>
          </w:p>
        </w:tc>
        <w:tc>
          <w:tcPr>
            <w:tcW w:w="1275" w:type="dxa"/>
            <w:shd w:val="clear" w:color="auto" w:fill="FFFFFF" w:themeFill="background1"/>
          </w:tcPr>
          <w:p w14:paraId="70B584DB" w14:textId="77777777" w:rsidR="00C1708E" w:rsidRPr="00204EBC" w:rsidRDefault="00C1708E" w:rsidP="008600FE">
            <w:pPr>
              <w:pStyle w:val="TAC"/>
            </w:pPr>
            <w:r w:rsidRPr="00204EBC">
              <w:rPr>
                <w:lang w:eastAsia="zh-CN"/>
              </w:rPr>
              <w:t>0..1</w:t>
            </w:r>
          </w:p>
        </w:tc>
        <w:tc>
          <w:tcPr>
            <w:tcW w:w="3966" w:type="dxa"/>
            <w:shd w:val="clear" w:color="auto" w:fill="FFFFFF" w:themeFill="background1"/>
          </w:tcPr>
          <w:p w14:paraId="7EB6A6D0" w14:textId="7DF3A5FE" w:rsidR="00C1708E" w:rsidRPr="00204EBC" w:rsidRDefault="00C1708E" w:rsidP="008600FE">
            <w:pPr>
              <w:pStyle w:val="TAL"/>
            </w:pPr>
            <w:r w:rsidRPr="00204EBC">
              <w:t>The back-off behaviour of the MBSTF Client when using the</w:t>
            </w:r>
            <w:r>
              <w:t xml:space="preserve"> </w:t>
            </w:r>
            <w:r w:rsidRPr="00204EBC">
              <w:t>Object Repair mechanism (see clause 10.2.2.3</w:t>
            </w:r>
            <w:ins w:id="73" w:author="Thomas Stockhammer (25/07/14)" w:date="2025-07-22T06:36:00Z" w16du:dateUtc="2025-07-22T04:36:00Z">
              <w:r w:rsidR="002E413E">
                <w:t xml:space="preserve"> </w:t>
              </w:r>
              <w:r w:rsidR="00A24207">
                <w:t>for post</w:t>
              </w:r>
            </w:ins>
            <w:ins w:id="74" w:author="Thomas Stockhammer (25/07/14)" w:date="2025-07-22T06:37:00Z" w16du:dateUtc="2025-07-22T04:37:00Z">
              <w:r w:rsidR="00A24207">
                <w:t>-</w:t>
              </w:r>
            </w:ins>
            <w:ins w:id="75" w:author="Thomas Stockhammer (25/07/14)" w:date="2025-07-22T06:36:00Z" w16du:dateUtc="2025-07-22T04:36:00Z">
              <w:r w:rsidR="00A24207">
                <w:t>session re</w:t>
              </w:r>
            </w:ins>
            <w:ins w:id="76" w:author="Thomas Stockhammer (25/07/14)" w:date="2025-07-22T06:37:00Z" w16du:dateUtc="2025-07-22T04:37:00Z">
              <w:r w:rsidR="00A24207">
                <w:t xml:space="preserve">pair </w:t>
              </w:r>
            </w:ins>
            <w:ins w:id="77" w:author="Thomas Stockhammer (25/07/14)" w:date="2025-07-22T06:36:00Z" w16du:dateUtc="2025-07-22T04:36:00Z">
              <w:r w:rsidR="002E413E">
                <w:t xml:space="preserve">and </w:t>
              </w:r>
              <w:r w:rsidR="00A24207">
                <w:t>10.3</w:t>
              </w:r>
            </w:ins>
            <w:ins w:id="78" w:author="Thomas Stockhammer (25/07/14)" w:date="2025-07-22T06:37:00Z" w16du:dateUtc="2025-07-22T04:37:00Z">
              <w:r w:rsidR="00A24207">
                <w:t xml:space="preserve"> for in-session repair</w:t>
              </w:r>
            </w:ins>
            <w:r w:rsidRPr="00204EBC">
              <w:t>).</w:t>
            </w:r>
          </w:p>
          <w:p w14:paraId="496B8DF9" w14:textId="5DD0BCCA" w:rsidR="001D6E89" w:rsidRPr="00204EBC" w:rsidRDefault="00C1708E" w:rsidP="008600FE">
            <w:pPr>
              <w:pStyle w:val="TALcontinuation"/>
            </w:pPr>
            <w:r w:rsidRPr="00204EBC">
              <w:t>If present, at least one of the contained parameters shall be present.</w:t>
            </w:r>
          </w:p>
          <w:p w14:paraId="32B9D698" w14:textId="66911786" w:rsidR="00C1708E" w:rsidRDefault="00C1708E" w:rsidP="008600FE">
            <w:pPr>
              <w:pStyle w:val="TALcontinuation"/>
              <w:rPr>
                <w:ins w:id="79" w:author="Thomas Stockhammer (25/07/14)" w:date="2025-07-22T06:40:00Z" w16du:dateUtc="2025-07-22T04:40:00Z"/>
              </w:rPr>
            </w:pPr>
            <w:r w:rsidRPr="00204EBC">
              <w:t>If omitted</w:t>
            </w:r>
            <w:ins w:id="80" w:author="Thomas Stockhammer (25/07/14)" w:date="2025-07-22T06:41:00Z" w16du:dateUtc="2025-07-22T04:41:00Z">
              <w:r w:rsidR="00366993">
                <w:t xml:space="preserve"> for post-session repair</w:t>
              </w:r>
            </w:ins>
            <w:r w:rsidRPr="00204EBC">
              <w:t>, no back-off delay is required.</w:t>
            </w:r>
          </w:p>
          <w:p w14:paraId="3740B4F4" w14:textId="252C9AB6" w:rsidR="00366993" w:rsidRPr="00204EBC" w:rsidRDefault="00366993" w:rsidP="008600FE">
            <w:pPr>
              <w:pStyle w:val="TALcontinuation"/>
            </w:pPr>
            <w:ins w:id="81" w:author="Thomas Stockhammer (25/07/14)" w:date="2025-07-22T06:40:00Z" w16du:dateUtc="2025-07-22T04:40:00Z">
              <w:r w:rsidRPr="00204EBC">
                <w:t>If omitted</w:t>
              </w:r>
            </w:ins>
            <w:ins w:id="82" w:author="Thomas Stockhammer (25/07/14)" w:date="2025-07-22T06:41:00Z" w16du:dateUtc="2025-07-22T04:41:00Z">
              <w:r>
                <w:t xml:space="preserve"> for in-session repair</w:t>
              </w:r>
            </w:ins>
            <w:ins w:id="83" w:author="Thomas Stockhammer (25/07/14)" w:date="2025-07-22T06:40:00Z" w16du:dateUtc="2025-07-22T04:40:00Z">
              <w:r w:rsidRPr="00204EBC">
                <w:t xml:space="preserve">, </w:t>
              </w:r>
              <w:r>
                <w:t xml:space="preserve">parameters are </w:t>
              </w:r>
              <w:proofErr w:type="gramStart"/>
              <w:r>
                <w:t>absent</w:t>
              </w:r>
              <w:proofErr w:type="gramEnd"/>
              <w:r>
                <w:t xml:space="preserve"> and the default applies</w:t>
              </w:r>
              <w:r w:rsidRPr="00204EBC">
                <w:t>.</w:t>
              </w:r>
            </w:ins>
          </w:p>
        </w:tc>
      </w:tr>
      <w:tr w:rsidR="00C1708E" w:rsidRPr="00204EBC" w14:paraId="489BC011" w14:textId="77777777" w:rsidTr="00BF27EE">
        <w:tblPrEx>
          <w:shd w:val="clear" w:color="auto" w:fill="A6A6A6" w:themeFill="background1" w:themeFillShade="A6"/>
        </w:tblPrEx>
        <w:trPr>
          <w:cantSplit/>
          <w:jc w:val="center"/>
        </w:trPr>
        <w:tc>
          <w:tcPr>
            <w:tcW w:w="279" w:type="dxa"/>
            <w:shd w:val="clear" w:color="auto" w:fill="FFFFFF" w:themeFill="background1"/>
          </w:tcPr>
          <w:p w14:paraId="4260CECC" w14:textId="77777777" w:rsidR="00C1708E" w:rsidRPr="00204EBC" w:rsidRDefault="00C1708E" w:rsidP="008600FE">
            <w:pPr>
              <w:pStyle w:val="JSONproperty"/>
              <w:keepNext/>
              <w:rPr>
                <w:rFonts w:eastAsiaTheme="minorEastAsia"/>
              </w:rPr>
            </w:pPr>
          </w:p>
        </w:tc>
        <w:tc>
          <w:tcPr>
            <w:tcW w:w="1843" w:type="dxa"/>
            <w:shd w:val="clear" w:color="auto" w:fill="FFFFFF" w:themeFill="background1"/>
          </w:tcPr>
          <w:p w14:paraId="16EA4D1E" w14:textId="77777777" w:rsidR="00C1708E" w:rsidRPr="00204EBC" w:rsidRDefault="00C1708E" w:rsidP="008600FE">
            <w:pPr>
              <w:pStyle w:val="JSONproperty"/>
              <w:keepNext/>
              <w:rPr>
                <w:rFonts w:eastAsiaTheme="minorEastAsia"/>
              </w:rPr>
            </w:pPr>
            <w:commentRangeStart w:id="84"/>
            <w:commentRangeStart w:id="85"/>
            <w:r w:rsidRPr="00204EBC">
              <w:t>offsetTime</w:t>
            </w:r>
            <w:commentRangeEnd w:id="84"/>
            <w:r w:rsidR="00A8097C">
              <w:rPr>
                <w:rStyle w:val="CommentReference"/>
                <w:rFonts w:ascii="Times New Roman" w:eastAsia="Times New Roman" w:hAnsi="Times New Roman" w:cs="Times New Roman"/>
                <w:noProof w:val="0"/>
                <w:w w:val="100"/>
                <w:szCs w:val="20"/>
                <w:lang w:val="en-GB" w:eastAsia="en-US"/>
              </w:rPr>
              <w:commentReference w:id="84"/>
            </w:r>
            <w:commentRangeEnd w:id="85"/>
            <w:r w:rsidR="001C4C79">
              <w:rPr>
                <w:rStyle w:val="CommentReference"/>
                <w:rFonts w:ascii="Times New Roman" w:eastAsia="Times New Roman" w:hAnsi="Times New Roman" w:cs="Times New Roman"/>
                <w:noProof w:val="0"/>
                <w:w w:val="100"/>
                <w:szCs w:val="20"/>
                <w:lang w:val="en-GB" w:eastAsia="en-US"/>
              </w:rPr>
              <w:commentReference w:id="85"/>
            </w:r>
          </w:p>
        </w:tc>
        <w:tc>
          <w:tcPr>
            <w:tcW w:w="1842" w:type="dxa"/>
            <w:shd w:val="clear" w:color="auto" w:fill="FFFFFF" w:themeFill="background1"/>
          </w:tcPr>
          <w:p w14:paraId="359D25AE" w14:textId="77777777" w:rsidR="00C1708E" w:rsidRPr="00204EBC" w:rsidRDefault="00C1708E" w:rsidP="008600FE">
            <w:pPr>
              <w:pStyle w:val="TAL"/>
              <w:rPr>
                <w:rStyle w:val="Codechar"/>
              </w:rPr>
            </w:pPr>
            <w:r w:rsidRPr="00204EBC">
              <w:rPr>
                <w:rStyle w:val="Codechar"/>
              </w:rPr>
              <w:t>DurationSec</w:t>
            </w:r>
          </w:p>
        </w:tc>
        <w:tc>
          <w:tcPr>
            <w:tcW w:w="426" w:type="dxa"/>
            <w:shd w:val="clear" w:color="auto" w:fill="FFFFFF" w:themeFill="background1"/>
          </w:tcPr>
          <w:p w14:paraId="68BB5D60" w14:textId="77777777" w:rsidR="00C1708E" w:rsidRPr="00204EBC" w:rsidRDefault="00C1708E" w:rsidP="008600FE">
            <w:pPr>
              <w:pStyle w:val="TAC"/>
            </w:pPr>
            <w:r w:rsidRPr="00204EBC">
              <w:t>C</w:t>
            </w:r>
          </w:p>
        </w:tc>
        <w:tc>
          <w:tcPr>
            <w:tcW w:w="1275" w:type="dxa"/>
            <w:shd w:val="clear" w:color="auto" w:fill="FFFFFF" w:themeFill="background1"/>
          </w:tcPr>
          <w:p w14:paraId="76FA0B8E" w14:textId="77777777" w:rsidR="00C1708E" w:rsidRPr="00204EBC" w:rsidRDefault="00C1708E" w:rsidP="008600FE">
            <w:pPr>
              <w:pStyle w:val="TAC"/>
            </w:pPr>
            <w:r w:rsidRPr="00204EBC">
              <w:rPr>
                <w:lang w:eastAsia="zh-CN"/>
              </w:rPr>
              <w:t>1..1</w:t>
            </w:r>
          </w:p>
        </w:tc>
        <w:tc>
          <w:tcPr>
            <w:tcW w:w="3966" w:type="dxa"/>
            <w:shd w:val="clear" w:color="auto" w:fill="FFFFFF" w:themeFill="background1"/>
          </w:tcPr>
          <w:p w14:paraId="0A7BD97B" w14:textId="537D87D2" w:rsidR="00674F45" w:rsidRDefault="00C1708E" w:rsidP="008600FE">
            <w:pPr>
              <w:pStyle w:val="TAL"/>
              <w:rPr>
                <w:ins w:id="86" w:author="Thomas Stockhammer (25/07/14)" w:date="2025-07-22T06:38:00Z" w16du:dateUtc="2025-07-22T04:38:00Z"/>
              </w:rPr>
            </w:pPr>
            <w:r w:rsidRPr="00204EBC">
              <w:t xml:space="preserve">The minimum time that an MBSTF Client shall wait </w:t>
            </w:r>
            <w:ins w:id="87" w:author="Thomas Stockhammer (25/07/14)" w:date="2025-07-22T06:39:00Z" w16du:dateUtc="2025-07-22T04:39:00Z">
              <w:r w:rsidR="00674F45" w:rsidRPr="00204EBC">
                <w:t>before making an Object Repair request.</w:t>
              </w:r>
            </w:ins>
          </w:p>
          <w:p w14:paraId="719A4510" w14:textId="7B43E428" w:rsidR="00C1708E" w:rsidRPr="00204EBC" w:rsidDel="00674F45" w:rsidRDefault="00674F45" w:rsidP="001C6136">
            <w:pPr>
              <w:pStyle w:val="TAL"/>
              <w:numPr>
                <w:ilvl w:val="0"/>
                <w:numId w:val="1"/>
              </w:numPr>
              <w:rPr>
                <w:del w:id="88" w:author="Thomas Stockhammer (25/07/14)" w:date="2025-07-22T06:39:00Z" w16du:dateUtc="2025-07-22T04:39:00Z"/>
              </w:rPr>
            </w:pPr>
            <w:ins w:id="89" w:author="Thomas Stockhammer (25/07/14)" w:date="2025-07-22T06:38:00Z" w16du:dateUtc="2025-07-22T04:38:00Z">
              <w:r>
                <w:t>For post</w:t>
              </w:r>
            </w:ins>
            <w:ins w:id="90" w:author="Thomas Stockhammer (25/07/14)" w:date="2025-07-22T06:39:00Z" w16du:dateUtc="2025-07-22T04:39:00Z">
              <w:r w:rsidR="001C6136">
                <w:t>-</w:t>
              </w:r>
            </w:ins>
            <w:ins w:id="91" w:author="Thomas Stockhammer (25/07/14)" w:date="2025-07-22T06:38:00Z" w16du:dateUtc="2025-07-22T04:38:00Z">
              <w:r>
                <w:t xml:space="preserve">session repair: </w:t>
              </w:r>
            </w:ins>
            <w:r w:rsidR="00C1708E" w:rsidRPr="00204EBC">
              <w:t>after completion of the download delivery session</w:t>
            </w:r>
            <w:del w:id="92" w:author="Thomas Stockhammer (25/07/14)" w:date="2025-07-22T06:39:00Z" w16du:dateUtc="2025-07-22T04:39:00Z">
              <w:r w:rsidR="00C1708E" w:rsidRPr="00204EBC" w:rsidDel="00674F45">
                <w:delText xml:space="preserve"> before making an Object Repair request.</w:delText>
              </w:r>
            </w:del>
          </w:p>
          <w:p w14:paraId="79E46B43" w14:textId="77777777" w:rsidR="00C1708E" w:rsidRDefault="00674F45" w:rsidP="001C6136">
            <w:pPr>
              <w:pStyle w:val="TAL"/>
              <w:numPr>
                <w:ilvl w:val="0"/>
                <w:numId w:val="1"/>
              </w:numPr>
              <w:rPr>
                <w:ins w:id="93" w:author="Thomas Stockhammer (25/07/14)" w:date="2025-07-22T06:39:00Z" w16du:dateUtc="2025-07-22T04:39:00Z"/>
              </w:rPr>
            </w:pPr>
            <w:ins w:id="94" w:author="Thomas Stockhammer (25/07/14)" w:date="2025-07-22T06:39:00Z" w16du:dateUtc="2025-07-22T04:39:00Z">
              <w:r>
                <w:t xml:space="preserve">. </w:t>
              </w:r>
            </w:ins>
            <w:r w:rsidR="00C1708E" w:rsidRPr="00204EBC">
              <w:t>If not present the value is assumed to be zero.</w:t>
            </w:r>
          </w:p>
          <w:p w14:paraId="46586807" w14:textId="6CD91CA6" w:rsidR="001C6136" w:rsidRPr="00204EBC" w:rsidRDefault="001C6136" w:rsidP="001C6136">
            <w:pPr>
              <w:pStyle w:val="TAL"/>
              <w:numPr>
                <w:ilvl w:val="0"/>
                <w:numId w:val="1"/>
              </w:numPr>
            </w:pPr>
            <w:ins w:id="95" w:author="Thomas Stockhammer (25/07/14)" w:date="2025-07-22T06:39:00Z" w16du:dateUtc="2025-07-22T04:39:00Z">
              <w:r>
                <w:t>For in-session repair:</w:t>
              </w:r>
            </w:ins>
            <w:ins w:id="96" w:author="Thomas Stockhammer (25/07/14)" w:date="2025-07-22T06:40:00Z" w16du:dateUtc="2025-07-22T04:40:00Z">
              <w:r>
                <w:t xml:space="preserve"> </w:t>
              </w:r>
              <w:r w:rsidRPr="00204EBC">
                <w:t xml:space="preserve">after </w:t>
              </w:r>
              <w:r>
                <w:t>receiving a packet for an object in the object delivery session</w:t>
              </w:r>
              <w:r w:rsidRPr="00204EBC">
                <w:t>.</w:t>
              </w:r>
              <w:r>
                <w:t xml:space="preserve"> </w:t>
              </w:r>
              <w:r w:rsidRPr="00204EBC">
                <w:t xml:space="preserve">If not present the value is </w:t>
              </w:r>
              <w:r>
                <w:t>determined by the FDT Instance associated with this object</w:t>
              </w:r>
            </w:ins>
          </w:p>
        </w:tc>
      </w:tr>
      <w:tr w:rsidR="00C1708E" w:rsidRPr="00204EBC" w14:paraId="66CBF858" w14:textId="77777777" w:rsidTr="00BF27EE">
        <w:tblPrEx>
          <w:shd w:val="clear" w:color="auto" w:fill="A6A6A6" w:themeFill="background1" w:themeFillShade="A6"/>
        </w:tblPrEx>
        <w:trPr>
          <w:cantSplit/>
          <w:jc w:val="center"/>
        </w:trPr>
        <w:tc>
          <w:tcPr>
            <w:tcW w:w="279" w:type="dxa"/>
            <w:shd w:val="clear" w:color="auto" w:fill="FFFFFF" w:themeFill="background1"/>
          </w:tcPr>
          <w:p w14:paraId="1A2418C1" w14:textId="1BBB5375" w:rsidR="00C1708E" w:rsidRPr="00204EBC" w:rsidRDefault="001C6136" w:rsidP="008600FE">
            <w:pPr>
              <w:pStyle w:val="JSONproperty"/>
              <w:rPr>
                <w:rFonts w:eastAsiaTheme="minorEastAsia"/>
              </w:rPr>
            </w:pPr>
            <w:ins w:id="97" w:author="Thomas Stockhammer (25/07/14)" w:date="2025-07-22T06:39:00Z" w16du:dateUtc="2025-07-22T04:39:00Z">
              <w:r>
                <w:rPr>
                  <w:rFonts w:eastAsiaTheme="minorEastAsia"/>
                </w:rPr>
                <w:t xml:space="preserve"> </w:t>
              </w:r>
            </w:ins>
          </w:p>
        </w:tc>
        <w:tc>
          <w:tcPr>
            <w:tcW w:w="1843" w:type="dxa"/>
            <w:shd w:val="clear" w:color="auto" w:fill="FFFFFF" w:themeFill="background1"/>
          </w:tcPr>
          <w:p w14:paraId="75D67003" w14:textId="77777777" w:rsidR="00C1708E" w:rsidRPr="00204EBC" w:rsidRDefault="00C1708E" w:rsidP="008600FE">
            <w:pPr>
              <w:pStyle w:val="JSONproperty"/>
              <w:rPr>
                <w:rFonts w:eastAsiaTheme="minorEastAsia"/>
              </w:rPr>
            </w:pPr>
            <w:r w:rsidRPr="00204EBC">
              <w:t>randomTimePeriod</w:t>
            </w:r>
          </w:p>
        </w:tc>
        <w:tc>
          <w:tcPr>
            <w:tcW w:w="1842" w:type="dxa"/>
            <w:shd w:val="clear" w:color="auto" w:fill="FFFFFF" w:themeFill="background1"/>
          </w:tcPr>
          <w:p w14:paraId="3E94235E" w14:textId="77777777" w:rsidR="00C1708E" w:rsidRPr="00204EBC" w:rsidRDefault="00C1708E" w:rsidP="008600FE">
            <w:pPr>
              <w:pStyle w:val="TAL"/>
              <w:keepNext w:val="0"/>
              <w:rPr>
                <w:rStyle w:val="Codechar"/>
              </w:rPr>
            </w:pPr>
            <w:r w:rsidRPr="00204EBC">
              <w:rPr>
                <w:rStyle w:val="Codechar"/>
              </w:rPr>
              <w:t>DurationSec</w:t>
            </w:r>
          </w:p>
        </w:tc>
        <w:tc>
          <w:tcPr>
            <w:tcW w:w="426" w:type="dxa"/>
            <w:shd w:val="clear" w:color="auto" w:fill="FFFFFF" w:themeFill="background1"/>
          </w:tcPr>
          <w:p w14:paraId="541DA5CA" w14:textId="77777777" w:rsidR="00C1708E" w:rsidRPr="00204EBC" w:rsidRDefault="00C1708E" w:rsidP="008600FE">
            <w:pPr>
              <w:pStyle w:val="TAC"/>
              <w:keepNext w:val="0"/>
            </w:pPr>
            <w:r w:rsidRPr="00204EBC">
              <w:t>C</w:t>
            </w:r>
          </w:p>
        </w:tc>
        <w:tc>
          <w:tcPr>
            <w:tcW w:w="1275" w:type="dxa"/>
            <w:shd w:val="clear" w:color="auto" w:fill="FFFFFF" w:themeFill="background1"/>
          </w:tcPr>
          <w:p w14:paraId="106E0BA8" w14:textId="77777777" w:rsidR="00C1708E" w:rsidRPr="00204EBC" w:rsidRDefault="00C1708E" w:rsidP="008600FE">
            <w:pPr>
              <w:pStyle w:val="TAC"/>
              <w:keepNext w:val="0"/>
            </w:pPr>
            <w:r w:rsidRPr="00204EBC">
              <w:rPr>
                <w:lang w:eastAsia="zh-CN"/>
              </w:rPr>
              <w:t>1..1</w:t>
            </w:r>
          </w:p>
        </w:tc>
        <w:tc>
          <w:tcPr>
            <w:tcW w:w="3966" w:type="dxa"/>
            <w:shd w:val="clear" w:color="auto" w:fill="FFFFFF" w:themeFill="background1"/>
          </w:tcPr>
          <w:p w14:paraId="68C1D444" w14:textId="77777777" w:rsidR="00C1708E" w:rsidRPr="00204EBC" w:rsidRDefault="00C1708E" w:rsidP="008600FE">
            <w:pPr>
              <w:pStyle w:val="TAL"/>
            </w:pPr>
            <w:r w:rsidRPr="00204EBC">
              <w:t xml:space="preserve">The maximum time window length over which an MBSTF Client shall calculate the value of </w:t>
            </w:r>
            <w:proofErr w:type="spellStart"/>
            <w:r w:rsidRPr="00204EBC">
              <w:rPr>
                <w:i/>
                <w:iCs/>
                <w:lang w:eastAsia="zh-CN"/>
              </w:rPr>
              <w:t>R</w:t>
            </w:r>
            <w:r w:rsidRPr="00204EBC">
              <w:rPr>
                <w:i/>
                <w:iCs/>
              </w:rPr>
              <w:t>andom</w:t>
            </w:r>
            <w:r w:rsidRPr="00204EBC">
              <w:rPr>
                <w:i/>
                <w:iCs/>
                <w:lang w:eastAsia="zh-CN"/>
              </w:rPr>
              <w:t>T</w:t>
            </w:r>
            <w:r w:rsidRPr="00204EBC">
              <w:rPr>
                <w:i/>
                <w:iCs/>
              </w:rPr>
              <w:t>ime</w:t>
            </w:r>
            <w:proofErr w:type="spellEnd"/>
            <w:r w:rsidRPr="00204EBC">
              <w:t xml:space="preserve"> to be used as a delay to its Object Repair request in addition to o</w:t>
            </w:r>
            <w:r w:rsidRPr="00204EBC">
              <w:rPr>
                <w:rStyle w:val="Codechar"/>
              </w:rPr>
              <w:t>ffsetTime</w:t>
            </w:r>
            <w:r w:rsidRPr="00204EBC">
              <w:t>.</w:t>
            </w:r>
          </w:p>
          <w:p w14:paraId="6EF9234B" w14:textId="77777777" w:rsidR="00C1708E" w:rsidRPr="00204EBC" w:rsidRDefault="00C1708E" w:rsidP="008600FE">
            <w:pPr>
              <w:pStyle w:val="TALcontinuation"/>
            </w:pPr>
            <w:r w:rsidRPr="00204EBC">
              <w:t>If not present the value is assumed to be zero.</w:t>
            </w:r>
          </w:p>
        </w:tc>
      </w:tr>
      <w:tr w:rsidR="00BF27EE" w:rsidRPr="00204EBC" w14:paraId="2F8B8636" w14:textId="77777777" w:rsidTr="00BF27EE">
        <w:tblPrEx>
          <w:shd w:val="clear" w:color="auto" w:fill="A6A6A6" w:themeFill="background1" w:themeFillShade="A6"/>
        </w:tblPrEx>
        <w:trPr>
          <w:cantSplit/>
          <w:jc w:val="center"/>
        </w:trPr>
        <w:tc>
          <w:tcPr>
            <w:tcW w:w="279" w:type="dxa"/>
            <w:shd w:val="clear" w:color="auto" w:fill="FFFFFF" w:themeFill="background1"/>
          </w:tcPr>
          <w:p w14:paraId="7590826E" w14:textId="77777777" w:rsidR="00BF27EE" w:rsidRPr="00204EBC" w:rsidRDefault="00BF27EE" w:rsidP="00BF27EE">
            <w:pPr>
              <w:pStyle w:val="JSONproperty"/>
              <w:rPr>
                <w:rFonts w:eastAsiaTheme="minorEastAsia"/>
              </w:rPr>
            </w:pPr>
          </w:p>
        </w:tc>
        <w:tc>
          <w:tcPr>
            <w:tcW w:w="1843" w:type="dxa"/>
            <w:shd w:val="clear" w:color="auto" w:fill="FFFFFF" w:themeFill="background1"/>
          </w:tcPr>
          <w:p w14:paraId="43E8B890" w14:textId="58B4AC39" w:rsidR="00BF27EE" w:rsidRPr="00204EBC" w:rsidRDefault="00BF27EE" w:rsidP="00BF27EE">
            <w:pPr>
              <w:pStyle w:val="JSONproperty"/>
            </w:pPr>
            <w:ins w:id="98" w:author="Thomas Stockhammer (25/07/11)" w:date="2025-07-11T17:39:00Z" w16du:dateUtc="2025-07-11T15:39:00Z">
              <w:r>
                <w:t>max</w:t>
              </w:r>
            </w:ins>
            <w:ins w:id="99" w:author="Thomas Stockhammer (25/07/14)" w:date="2025-07-22T06:43:00Z" w16du:dateUtc="2025-07-22T04:43:00Z">
              <w:r w:rsidR="00314148">
                <w:t>Attempts</w:t>
              </w:r>
            </w:ins>
          </w:p>
        </w:tc>
        <w:tc>
          <w:tcPr>
            <w:tcW w:w="1842" w:type="dxa"/>
            <w:shd w:val="clear" w:color="auto" w:fill="FFFFFF" w:themeFill="background1"/>
          </w:tcPr>
          <w:p w14:paraId="51FD36DE" w14:textId="3750A9C3" w:rsidR="00BF27EE" w:rsidRPr="00204EBC" w:rsidRDefault="00BF27EE" w:rsidP="00BF27EE">
            <w:pPr>
              <w:pStyle w:val="TAL"/>
              <w:keepNext w:val="0"/>
              <w:rPr>
                <w:rStyle w:val="Codechar"/>
              </w:rPr>
            </w:pPr>
            <w:ins w:id="100" w:author="Thomas Stockhammer (25/07/11)" w:date="2025-07-11T17:39:00Z" w16du:dateUtc="2025-07-11T15:39:00Z">
              <w:r>
                <w:rPr>
                  <w:rStyle w:val="Codechar"/>
                </w:rPr>
                <w:t>unsignedInt</w:t>
              </w:r>
            </w:ins>
          </w:p>
        </w:tc>
        <w:tc>
          <w:tcPr>
            <w:tcW w:w="426" w:type="dxa"/>
            <w:shd w:val="clear" w:color="auto" w:fill="FFFFFF" w:themeFill="background1"/>
          </w:tcPr>
          <w:p w14:paraId="7A2EB238" w14:textId="2C8D6852" w:rsidR="00BF27EE" w:rsidRPr="00204EBC" w:rsidRDefault="00BF27EE" w:rsidP="00BF27EE">
            <w:pPr>
              <w:pStyle w:val="TAC"/>
              <w:keepNext w:val="0"/>
            </w:pPr>
            <w:ins w:id="101" w:author="Thomas Stockhammer (25/07/11)" w:date="2025-07-11T17:39:00Z" w16du:dateUtc="2025-07-11T15:39:00Z">
              <w:r w:rsidRPr="00204EBC">
                <w:t>C</w:t>
              </w:r>
            </w:ins>
          </w:p>
        </w:tc>
        <w:tc>
          <w:tcPr>
            <w:tcW w:w="1275" w:type="dxa"/>
            <w:shd w:val="clear" w:color="auto" w:fill="FFFFFF" w:themeFill="background1"/>
          </w:tcPr>
          <w:p w14:paraId="6C780ACC" w14:textId="47E7DA65" w:rsidR="00BF27EE" w:rsidRPr="00204EBC" w:rsidRDefault="00BF27EE" w:rsidP="00BF27EE">
            <w:pPr>
              <w:pStyle w:val="TAC"/>
              <w:keepNext w:val="0"/>
              <w:rPr>
                <w:lang w:eastAsia="zh-CN"/>
              </w:rPr>
            </w:pPr>
            <w:ins w:id="102" w:author="Thomas Stockhammer (25/07/11)" w:date="2025-07-11T17:39:00Z" w16du:dateUtc="2025-07-11T15:39:00Z">
              <w:r>
                <w:rPr>
                  <w:lang w:eastAsia="zh-CN"/>
                </w:rPr>
                <w:t>0</w:t>
              </w:r>
              <w:r w:rsidRPr="00204EBC">
                <w:rPr>
                  <w:lang w:eastAsia="zh-CN"/>
                </w:rPr>
                <w:t>..1</w:t>
              </w:r>
            </w:ins>
          </w:p>
        </w:tc>
        <w:tc>
          <w:tcPr>
            <w:tcW w:w="3966" w:type="dxa"/>
            <w:shd w:val="clear" w:color="auto" w:fill="FFFFFF" w:themeFill="background1"/>
          </w:tcPr>
          <w:p w14:paraId="62BE486E" w14:textId="33EA5690" w:rsidR="00BF27EE" w:rsidRDefault="00BF27EE" w:rsidP="00BF27EE">
            <w:pPr>
              <w:pStyle w:val="TAL"/>
              <w:rPr>
                <w:ins w:id="103" w:author="Thomas Stockhammer (25/07/11)" w:date="2025-07-11T17:39:00Z" w16du:dateUtc="2025-07-11T15:39:00Z"/>
                <w:lang w:eastAsia="ja-JP"/>
              </w:rPr>
            </w:pPr>
            <w:ins w:id="104" w:author="Thomas Stockhammer (25/07/11)" w:date="2025-07-11T17:39:00Z" w16du:dateUtc="2025-07-11T15:39:00Z">
              <w:del w:id="105" w:author="Richard Bradbury" w:date="2025-07-15T12:01:00Z" w16du:dateUtc="2025-07-15T11:01:00Z">
                <w:r w:rsidDel="00A8097C">
                  <w:rPr>
                    <w:lang w:eastAsia="ja-JP"/>
                  </w:rPr>
                  <w:delText>provides a threshold of</w:delText>
                </w:r>
              </w:del>
            </w:ins>
            <w:ins w:id="106" w:author="Richard Bradbury" w:date="2025-07-15T12:01:00Z" w16du:dateUtc="2025-07-15T11:01:00Z">
              <w:r>
                <w:rPr>
                  <w:lang w:eastAsia="ja-JP"/>
                </w:rPr>
                <w:t>The</w:t>
              </w:r>
            </w:ins>
            <w:ins w:id="107" w:author="Thomas Stockhammer (25/07/11)" w:date="2025-07-11T17:39:00Z" w16du:dateUtc="2025-07-11T15:39:00Z">
              <w:r>
                <w:rPr>
                  <w:lang w:eastAsia="ja-JP"/>
                </w:rPr>
                <w:t xml:space="preserve"> maximum </w:t>
              </w:r>
            </w:ins>
            <w:ins w:id="108" w:author="Richard Bradbury" w:date="2025-07-15T12:07:00Z" w16du:dateUtc="2025-07-15T11:07:00Z">
              <w:r>
                <w:rPr>
                  <w:lang w:eastAsia="ja-JP"/>
                </w:rPr>
                <w:t xml:space="preserve">number of </w:t>
              </w:r>
            </w:ins>
            <w:ins w:id="109" w:author="Richard Bradbury" w:date="2025-07-15T12:02:00Z" w16du:dateUtc="2025-07-15T11:02:00Z">
              <w:r>
                <w:rPr>
                  <w:lang w:eastAsia="ja-JP"/>
                </w:rPr>
                <w:t>unicast repair</w:t>
              </w:r>
            </w:ins>
            <w:ins w:id="110" w:author="Thomas Stockhammer (25/07/14)" w:date="2025-07-22T06:42:00Z" w16du:dateUtc="2025-07-22T04:42:00Z">
              <w:r w:rsidR="00427D10">
                <w:rPr>
                  <w:lang w:eastAsia="ja-JP"/>
                </w:rPr>
                <w:t>s attempts</w:t>
              </w:r>
            </w:ins>
            <w:ins w:id="111" w:author="Richard Bradbury" w:date="2025-07-15T12:02:00Z" w16du:dateUtc="2025-07-15T11:02:00Z">
              <w:r>
                <w:rPr>
                  <w:lang w:eastAsia="ja-JP"/>
                </w:rPr>
                <w:t xml:space="preserve"> </w:t>
              </w:r>
            </w:ins>
            <w:ins w:id="112" w:author="Thomas Stockhammer (25/07/11)" w:date="2025-07-11T17:39:00Z" w16du:dateUtc="2025-07-11T15:39:00Z">
              <w:del w:id="113" w:author="Thomas Stockhammer (25/07/14)" w:date="2025-07-22T06:42:00Z" w16du:dateUtc="2025-07-22T04:42:00Z">
                <w:r w:rsidDel="00427D10">
                  <w:rPr>
                    <w:lang w:eastAsia="ja-JP"/>
                  </w:rPr>
                  <w:delText>attempts</w:delText>
                </w:r>
                <w:r w:rsidRPr="007B7A82" w:rsidDel="00427D10">
                  <w:rPr>
                    <w:lang w:eastAsia="ja-JP"/>
                  </w:rPr>
                  <w:delText xml:space="preserve"> </w:delText>
                </w:r>
              </w:del>
            </w:ins>
            <w:ins w:id="114" w:author="Richard Bradbury" w:date="2025-07-15T12:07:00Z" w16du:dateUtc="2025-07-15T11:07:00Z">
              <w:r>
                <w:rPr>
                  <w:lang w:eastAsia="ja-JP"/>
                </w:rPr>
                <w:t xml:space="preserve">allowed </w:t>
              </w:r>
            </w:ins>
            <w:ins w:id="115" w:author="Thomas Stockhammer (25/07/11)" w:date="2025-07-11T17:39:00Z" w16du:dateUtc="2025-07-11T15:39:00Z">
              <w:r w:rsidRPr="007B7A82">
                <w:rPr>
                  <w:lang w:eastAsia="ja-JP"/>
                </w:rPr>
                <w:t xml:space="preserve">over the last </w:t>
              </w:r>
              <w:del w:id="116" w:author="Richard Bradbury" w:date="2025-07-15T12:02:00Z" w16du:dateUtc="2025-07-15T11:02:00Z">
                <w:r w:rsidRPr="007B7A82" w:rsidDel="00A8097C">
                  <w:rPr>
                    <w:lang w:eastAsia="ja-JP"/>
                  </w:rPr>
                  <w:delText xml:space="preserve">up to </w:delText>
                </w:r>
              </w:del>
              <w:r w:rsidRPr="007B7A82">
                <w:rPr>
                  <w:lang w:eastAsia="ja-JP"/>
                </w:rPr>
                <w:t xml:space="preserve">100 objects received on this </w:t>
              </w:r>
              <w:r>
                <w:rPr>
                  <w:lang w:eastAsia="ja-JP"/>
                </w:rPr>
                <w:t>session</w:t>
              </w:r>
              <w:del w:id="117" w:author="Richard Bradbury" w:date="2025-07-15T12:02:00Z" w16du:dateUtc="2025-07-15T11:02:00Z">
                <w:r w:rsidDel="00A8097C">
                  <w:rPr>
                    <w:lang w:eastAsia="ja-JP"/>
                  </w:rPr>
                  <w:delText xml:space="preserve"> for unicast repair</w:delText>
                </w:r>
              </w:del>
              <w:r>
                <w:rPr>
                  <w:lang w:eastAsia="ja-JP"/>
                </w:rPr>
                <w:t>.</w:t>
              </w:r>
              <w:commentRangeStart w:id="118"/>
              <w:commentRangeStart w:id="119"/>
              <w:del w:id="120" w:author="Richard Bradbury" w:date="2025-07-15T12:02:00Z" w16du:dateUtc="2025-07-15T11:02:00Z">
                <w:r w:rsidDel="00A8097C">
                  <w:rPr>
                    <w:lang w:eastAsia="ja-JP"/>
                  </w:rPr>
                  <w:delText xml:space="preserve"> This allows the service provider to configure means and for example avoiding receiving too many requests from client in bad service locations.</w:delText>
                </w:r>
              </w:del>
            </w:ins>
            <w:commentRangeEnd w:id="118"/>
            <w:r>
              <w:rPr>
                <w:rStyle w:val="CommentReference"/>
                <w:rFonts w:ascii="Times New Roman" w:hAnsi="Times New Roman"/>
              </w:rPr>
              <w:commentReference w:id="118"/>
            </w:r>
            <w:commentRangeEnd w:id="119"/>
            <w:r>
              <w:rPr>
                <w:rStyle w:val="CommentReference"/>
                <w:rFonts w:ascii="Times New Roman" w:hAnsi="Times New Roman"/>
              </w:rPr>
              <w:commentReference w:id="119"/>
            </w:r>
          </w:p>
          <w:p w14:paraId="54432912" w14:textId="38ED8F1C" w:rsidR="00BF27EE" w:rsidRPr="00204EBC" w:rsidRDefault="00BF27EE" w:rsidP="00BF27EE">
            <w:pPr>
              <w:pStyle w:val="TAL"/>
            </w:pPr>
            <w:ins w:id="121" w:author="Thomas Stockhammer (25/07/11)" w:date="2025-07-11T17:39:00Z" w16du:dateUtc="2025-07-11T15:39:00Z">
              <w:r w:rsidRPr="00204EBC">
                <w:t xml:space="preserve">If not present the value is assumed to be </w:t>
              </w:r>
              <w:r>
                <w:t>100</w:t>
              </w:r>
              <w:r w:rsidRPr="00204EBC">
                <w:t>.</w:t>
              </w:r>
            </w:ins>
            <w:commentRangeStart w:id="122"/>
            <w:commentRangeEnd w:id="122"/>
            <w:r>
              <w:rPr>
                <w:rStyle w:val="CommentReference"/>
                <w:rFonts w:ascii="Times New Roman" w:hAnsi="Times New Roman"/>
              </w:rPr>
              <w:commentReference w:id="122"/>
            </w:r>
          </w:p>
        </w:tc>
      </w:tr>
      <w:tr w:rsidR="00C1708E" w:rsidRPr="00204EBC" w:rsidDel="00C44286" w14:paraId="17DE97FF" w14:textId="770A7B9C" w:rsidTr="00BF27EE">
        <w:tblPrEx>
          <w:shd w:val="clear" w:color="auto" w:fill="A6A6A6" w:themeFill="background1" w:themeFillShade="A6"/>
        </w:tblPrEx>
        <w:trPr>
          <w:cantSplit/>
          <w:jc w:val="center"/>
          <w:ins w:id="123" w:author="Thomas Stockhammer (25/07/11)" w:date="2025-07-11T17:39:00Z"/>
          <w:del w:id="124" w:author="Thomas Stockhammer (25/07/14)" w:date="2025-07-22T06:42:00Z"/>
        </w:trPr>
        <w:tc>
          <w:tcPr>
            <w:tcW w:w="2122" w:type="dxa"/>
            <w:gridSpan w:val="2"/>
            <w:shd w:val="clear" w:color="auto" w:fill="FFFFFF" w:themeFill="background1"/>
          </w:tcPr>
          <w:p w14:paraId="3A032ACD" w14:textId="0B21FFFD" w:rsidR="00C1708E" w:rsidRPr="00204EBC" w:rsidDel="00C44286" w:rsidRDefault="00C1708E" w:rsidP="008600FE">
            <w:pPr>
              <w:pStyle w:val="JSONproperty"/>
              <w:keepNext/>
              <w:rPr>
                <w:ins w:id="125" w:author="Thomas Stockhammer (25/07/11)" w:date="2025-07-11T17:39:00Z" w16du:dateUtc="2025-07-11T15:39:00Z"/>
                <w:del w:id="126" w:author="Thomas Stockhammer (25/07/14)" w:date="2025-07-22T06:42:00Z" w16du:dateUtc="2025-07-22T04:42:00Z"/>
                <w:rFonts w:eastAsiaTheme="minorEastAsia"/>
              </w:rPr>
            </w:pPr>
            <w:ins w:id="127" w:author="Thomas Stockhammer (25/07/11)" w:date="2025-07-11T17:39:00Z" w16du:dateUtc="2025-07-11T15:39:00Z">
              <w:del w:id="128" w:author="Thomas Stockhammer (25/07/14)" w:date="2025-07-22T06:42:00Z" w16du:dateUtc="2025-07-22T04:42:00Z">
                <w:r w:rsidDel="00C44286">
                  <w:rPr>
                    <w:lang w:eastAsia="zh-CN"/>
                  </w:rPr>
                  <w:delText>repair</w:delText>
                </w:r>
                <w:r w:rsidRPr="00204EBC" w:rsidDel="00C44286">
                  <w:rPr>
                    <w:lang w:eastAsia="zh-CN"/>
                  </w:rPr>
                  <w:delText>Parameters</w:delText>
                </w:r>
              </w:del>
            </w:ins>
          </w:p>
        </w:tc>
        <w:tc>
          <w:tcPr>
            <w:tcW w:w="1842" w:type="dxa"/>
            <w:shd w:val="clear" w:color="auto" w:fill="FFFFFF" w:themeFill="background1"/>
          </w:tcPr>
          <w:p w14:paraId="268DC45B" w14:textId="27506E1B" w:rsidR="00C1708E" w:rsidRPr="00204EBC" w:rsidDel="00C44286" w:rsidRDefault="00C1708E" w:rsidP="008600FE">
            <w:pPr>
              <w:pStyle w:val="TAL"/>
              <w:rPr>
                <w:ins w:id="129" w:author="Thomas Stockhammer (25/07/11)" w:date="2025-07-11T17:39:00Z" w16du:dateUtc="2025-07-11T15:39:00Z"/>
                <w:del w:id="130" w:author="Thomas Stockhammer (25/07/14)" w:date="2025-07-22T06:42:00Z" w16du:dateUtc="2025-07-22T04:42:00Z"/>
                <w:rStyle w:val="Codechar"/>
              </w:rPr>
            </w:pPr>
            <w:ins w:id="131" w:author="Thomas Stockhammer (25/07/11)" w:date="2025-07-11T17:39:00Z" w16du:dateUtc="2025-07-11T15:39:00Z">
              <w:del w:id="132" w:author="Thomas Stockhammer (25/07/14)" w:date="2025-07-22T06:42:00Z" w16du:dateUtc="2025-07-22T04:42:00Z">
                <w:r w:rsidDel="00C44286">
                  <w:rPr>
                    <w:rStyle w:val="Codechar"/>
                  </w:rPr>
                  <w:delText>repair</w:delText>
                </w:r>
                <w:r w:rsidRPr="00204EBC" w:rsidDel="00C44286">
                  <w:rPr>
                    <w:rStyle w:val="Codechar"/>
                  </w:rPr>
                  <w:delText>Parameters</w:delText>
                </w:r>
              </w:del>
            </w:ins>
          </w:p>
        </w:tc>
        <w:tc>
          <w:tcPr>
            <w:tcW w:w="426" w:type="dxa"/>
            <w:shd w:val="clear" w:color="auto" w:fill="FFFFFF" w:themeFill="background1"/>
          </w:tcPr>
          <w:p w14:paraId="27B28E48" w14:textId="43B1A054" w:rsidR="00C1708E" w:rsidRPr="00204EBC" w:rsidDel="00C44286" w:rsidRDefault="00C1708E" w:rsidP="008600FE">
            <w:pPr>
              <w:pStyle w:val="TAC"/>
              <w:rPr>
                <w:ins w:id="133" w:author="Thomas Stockhammer (25/07/11)" w:date="2025-07-11T17:39:00Z" w16du:dateUtc="2025-07-11T15:39:00Z"/>
                <w:del w:id="134" w:author="Thomas Stockhammer (25/07/14)" w:date="2025-07-22T06:42:00Z" w16du:dateUtc="2025-07-22T04:42:00Z"/>
              </w:rPr>
            </w:pPr>
            <w:ins w:id="135" w:author="Thomas Stockhammer (25/07/11)" w:date="2025-07-11T17:39:00Z" w16du:dateUtc="2025-07-11T15:39:00Z">
              <w:del w:id="136" w:author="Thomas Stockhammer (25/07/14)" w:date="2025-07-22T06:42:00Z" w16du:dateUtc="2025-07-22T04:42:00Z">
                <w:r w:rsidRPr="00204EBC" w:rsidDel="00C44286">
                  <w:delText>O</w:delText>
                </w:r>
              </w:del>
            </w:ins>
          </w:p>
        </w:tc>
        <w:tc>
          <w:tcPr>
            <w:tcW w:w="1275" w:type="dxa"/>
            <w:shd w:val="clear" w:color="auto" w:fill="FFFFFF" w:themeFill="background1"/>
          </w:tcPr>
          <w:p w14:paraId="080934FB" w14:textId="6626C6DB" w:rsidR="00C1708E" w:rsidRPr="00204EBC" w:rsidDel="00C44286" w:rsidRDefault="00C1708E" w:rsidP="008600FE">
            <w:pPr>
              <w:pStyle w:val="TAC"/>
              <w:rPr>
                <w:ins w:id="137" w:author="Thomas Stockhammer (25/07/11)" w:date="2025-07-11T17:39:00Z" w16du:dateUtc="2025-07-11T15:39:00Z"/>
                <w:del w:id="138" w:author="Thomas Stockhammer (25/07/14)" w:date="2025-07-22T06:42:00Z" w16du:dateUtc="2025-07-22T04:42:00Z"/>
              </w:rPr>
            </w:pPr>
            <w:ins w:id="139" w:author="Thomas Stockhammer (25/07/11)" w:date="2025-07-11T17:39:00Z" w16du:dateUtc="2025-07-11T15:39:00Z">
              <w:del w:id="140" w:author="Thomas Stockhammer (25/07/14)" w:date="2025-07-22T06:42:00Z" w16du:dateUtc="2025-07-22T04:42:00Z">
                <w:r w:rsidRPr="00204EBC" w:rsidDel="00C44286">
                  <w:rPr>
                    <w:lang w:eastAsia="zh-CN"/>
                  </w:rPr>
                  <w:delText>0..1</w:delText>
                </w:r>
              </w:del>
            </w:ins>
          </w:p>
        </w:tc>
        <w:tc>
          <w:tcPr>
            <w:tcW w:w="3966" w:type="dxa"/>
            <w:shd w:val="clear" w:color="auto" w:fill="FFFFFF" w:themeFill="background1"/>
          </w:tcPr>
          <w:p w14:paraId="644225F9" w14:textId="502607BA" w:rsidR="00C1708E" w:rsidRPr="00204EBC" w:rsidDel="00C44286" w:rsidRDefault="00C1708E" w:rsidP="008600FE">
            <w:pPr>
              <w:pStyle w:val="TAL"/>
              <w:rPr>
                <w:ins w:id="141" w:author="Thomas Stockhammer (25/07/11)" w:date="2025-07-11T17:39:00Z" w16du:dateUtc="2025-07-11T15:39:00Z"/>
                <w:del w:id="142" w:author="Thomas Stockhammer (25/07/14)" w:date="2025-07-22T06:42:00Z" w16du:dateUtc="2025-07-22T04:42:00Z"/>
              </w:rPr>
            </w:pPr>
            <w:ins w:id="143" w:author="Thomas Stockhammer (25/07/11)" w:date="2025-07-11T17:39:00Z" w16du:dateUtc="2025-07-11T15:39:00Z">
              <w:del w:id="144" w:author="Thomas Stockhammer (25/07/14)" w:date="2025-07-22T06:42:00Z" w16du:dateUtc="2025-07-22T04:42:00Z">
                <w:r w:rsidRPr="00204EBC" w:rsidDel="00C44286">
                  <w:delText xml:space="preserve">The </w:delText>
                </w:r>
                <w:r w:rsidDel="00C44286">
                  <w:delText xml:space="preserve">repair </w:delText>
                </w:r>
                <w:r w:rsidRPr="00204EBC" w:rsidDel="00C44286">
                  <w:delText xml:space="preserve">behaviour of the MBSTF Client when using the </w:delText>
                </w:r>
                <w:r w:rsidDel="00C44286">
                  <w:delText xml:space="preserve">in-session </w:delText>
                </w:r>
                <w:r w:rsidRPr="00204EBC" w:rsidDel="00C44286">
                  <w:delText>Object Repair mechanism (see clause 10.</w:delText>
                </w:r>
                <w:r w:rsidDel="00C44286">
                  <w:delText>3</w:delText>
                </w:r>
                <w:r w:rsidRPr="00204EBC" w:rsidDel="00C44286">
                  <w:delText>).</w:delText>
                </w:r>
              </w:del>
            </w:ins>
          </w:p>
          <w:p w14:paraId="58B7A26A" w14:textId="1EB0932A" w:rsidR="00C1708E" w:rsidRPr="00204EBC" w:rsidDel="00C44286" w:rsidRDefault="00C1708E" w:rsidP="008600FE">
            <w:pPr>
              <w:pStyle w:val="TALcontinuation"/>
              <w:rPr>
                <w:ins w:id="145" w:author="Thomas Stockhammer (25/07/11)" w:date="2025-07-11T17:39:00Z" w16du:dateUtc="2025-07-11T15:39:00Z"/>
                <w:del w:id="146" w:author="Thomas Stockhammer (25/07/14)" w:date="2025-07-22T06:42:00Z" w16du:dateUtc="2025-07-22T04:42:00Z"/>
              </w:rPr>
            </w:pPr>
            <w:ins w:id="147" w:author="Thomas Stockhammer (25/07/11)" w:date="2025-07-11T17:39:00Z" w16du:dateUtc="2025-07-11T15:39:00Z">
              <w:del w:id="148" w:author="Thomas Stockhammer (25/07/14)" w:date="2025-07-22T06:42:00Z" w16du:dateUtc="2025-07-22T04:42:00Z">
                <w:r w:rsidRPr="00204EBC" w:rsidDel="00C44286">
                  <w:delText xml:space="preserve">If omitted, </w:delText>
                </w:r>
                <w:r w:rsidDel="00C44286">
                  <w:delText>parameters are absent and the default applies</w:delText>
                </w:r>
                <w:r w:rsidRPr="00204EBC" w:rsidDel="00C44286">
                  <w:delText>.</w:delText>
                </w:r>
              </w:del>
            </w:ins>
          </w:p>
        </w:tc>
      </w:tr>
      <w:tr w:rsidR="00C1708E" w:rsidRPr="00204EBC" w:rsidDel="00C44286" w14:paraId="63D209E5" w14:textId="530EB301" w:rsidTr="00BF27EE">
        <w:tblPrEx>
          <w:shd w:val="clear" w:color="auto" w:fill="A6A6A6" w:themeFill="background1" w:themeFillShade="A6"/>
        </w:tblPrEx>
        <w:trPr>
          <w:cantSplit/>
          <w:jc w:val="center"/>
          <w:ins w:id="149" w:author="Thomas Stockhammer (25/07/11)" w:date="2025-07-11T17:39:00Z"/>
          <w:del w:id="150" w:author="Thomas Stockhammer (25/07/14)" w:date="2025-07-22T06:42:00Z"/>
        </w:trPr>
        <w:tc>
          <w:tcPr>
            <w:tcW w:w="279" w:type="dxa"/>
            <w:shd w:val="clear" w:color="auto" w:fill="FFFFFF" w:themeFill="background1"/>
          </w:tcPr>
          <w:p w14:paraId="5179E328" w14:textId="68350934" w:rsidR="00C1708E" w:rsidRPr="00204EBC" w:rsidDel="00C44286" w:rsidRDefault="00C1708E" w:rsidP="008600FE">
            <w:pPr>
              <w:pStyle w:val="JSONproperty"/>
              <w:keepNext/>
              <w:rPr>
                <w:ins w:id="151" w:author="Thomas Stockhammer (25/07/11)" w:date="2025-07-11T17:39:00Z" w16du:dateUtc="2025-07-11T15:39:00Z"/>
                <w:del w:id="152" w:author="Thomas Stockhammer (25/07/14)" w:date="2025-07-22T06:42:00Z" w16du:dateUtc="2025-07-22T04:42:00Z"/>
                <w:rFonts w:eastAsiaTheme="minorEastAsia"/>
              </w:rPr>
            </w:pPr>
          </w:p>
        </w:tc>
        <w:tc>
          <w:tcPr>
            <w:tcW w:w="1843" w:type="dxa"/>
            <w:shd w:val="clear" w:color="auto" w:fill="FFFFFF" w:themeFill="background1"/>
          </w:tcPr>
          <w:p w14:paraId="4C0C6759" w14:textId="31B72524" w:rsidR="00C1708E" w:rsidRPr="00204EBC" w:rsidDel="00C44286" w:rsidRDefault="00C1708E" w:rsidP="008600FE">
            <w:pPr>
              <w:pStyle w:val="JSONproperty"/>
              <w:keepNext/>
              <w:rPr>
                <w:ins w:id="153" w:author="Thomas Stockhammer (25/07/11)" w:date="2025-07-11T17:39:00Z" w16du:dateUtc="2025-07-11T15:39:00Z"/>
                <w:del w:id="154" w:author="Thomas Stockhammer (25/07/14)" w:date="2025-07-22T06:42:00Z" w16du:dateUtc="2025-07-22T04:42:00Z"/>
                <w:rFonts w:eastAsiaTheme="minorEastAsia"/>
              </w:rPr>
            </w:pPr>
            <w:commentRangeStart w:id="155"/>
            <w:commentRangeStart w:id="156"/>
            <w:ins w:id="157" w:author="Thomas Stockhammer (25/07/11)" w:date="2025-07-11T17:39:00Z" w16du:dateUtc="2025-07-11T15:39:00Z">
              <w:del w:id="158" w:author="Thomas Stockhammer (25/07/14)" w:date="2025-07-22T06:42:00Z" w16du:dateUtc="2025-07-22T04:42:00Z">
                <w:r w:rsidDel="00C44286">
                  <w:delText>delayedRequest</w:delText>
                </w:r>
              </w:del>
            </w:ins>
            <w:commentRangeEnd w:id="155"/>
            <w:del w:id="159" w:author="Thomas Stockhammer (25/07/14)" w:date="2025-07-22T06:42:00Z" w16du:dateUtc="2025-07-22T04:42:00Z">
              <w:r w:rsidR="00EB278F" w:rsidDel="00C44286">
                <w:rPr>
                  <w:rStyle w:val="CommentReference"/>
                  <w:rFonts w:ascii="Times New Roman" w:eastAsia="Times New Roman" w:hAnsi="Times New Roman" w:cs="Times New Roman"/>
                  <w:noProof w:val="0"/>
                  <w:w w:val="100"/>
                  <w:szCs w:val="20"/>
                  <w:lang w:val="en-GB" w:eastAsia="en-US"/>
                </w:rPr>
                <w:commentReference w:id="155"/>
              </w:r>
              <w:commentRangeEnd w:id="156"/>
              <w:r w:rsidR="003C0F9D" w:rsidDel="00C44286">
                <w:rPr>
                  <w:rStyle w:val="CommentReference"/>
                  <w:rFonts w:ascii="Times New Roman" w:eastAsia="Times New Roman" w:hAnsi="Times New Roman" w:cs="Times New Roman"/>
                  <w:noProof w:val="0"/>
                  <w:w w:val="100"/>
                  <w:szCs w:val="20"/>
                  <w:lang w:val="en-GB" w:eastAsia="en-US"/>
                </w:rPr>
                <w:commentReference w:id="156"/>
              </w:r>
            </w:del>
          </w:p>
        </w:tc>
        <w:tc>
          <w:tcPr>
            <w:tcW w:w="1842" w:type="dxa"/>
            <w:shd w:val="clear" w:color="auto" w:fill="FFFFFF" w:themeFill="background1"/>
          </w:tcPr>
          <w:p w14:paraId="12E597CD" w14:textId="7BDD4D2F" w:rsidR="00C1708E" w:rsidRPr="00204EBC" w:rsidDel="00C44286" w:rsidRDefault="00C1708E" w:rsidP="008600FE">
            <w:pPr>
              <w:pStyle w:val="TAL"/>
              <w:rPr>
                <w:ins w:id="160" w:author="Thomas Stockhammer (25/07/11)" w:date="2025-07-11T17:39:00Z" w16du:dateUtc="2025-07-11T15:39:00Z"/>
                <w:del w:id="161" w:author="Thomas Stockhammer (25/07/14)" w:date="2025-07-22T06:42:00Z" w16du:dateUtc="2025-07-22T04:42:00Z"/>
                <w:rStyle w:val="Codechar"/>
              </w:rPr>
            </w:pPr>
            <w:ins w:id="162" w:author="Thomas Stockhammer (25/07/11)" w:date="2025-07-11T17:39:00Z" w16du:dateUtc="2025-07-11T15:39:00Z">
              <w:del w:id="163" w:author="Thomas Stockhammer (25/07/14)" w:date="2025-07-22T06:42:00Z" w16du:dateUtc="2025-07-22T04:42:00Z">
                <w:r w:rsidRPr="00204EBC" w:rsidDel="00C44286">
                  <w:rPr>
                    <w:rStyle w:val="Codechar"/>
                  </w:rPr>
                  <w:delText>DurationSec</w:delText>
                </w:r>
              </w:del>
            </w:ins>
          </w:p>
        </w:tc>
        <w:tc>
          <w:tcPr>
            <w:tcW w:w="426" w:type="dxa"/>
            <w:shd w:val="clear" w:color="auto" w:fill="FFFFFF" w:themeFill="background1"/>
          </w:tcPr>
          <w:p w14:paraId="0CFD5E7B" w14:textId="7F823636" w:rsidR="00C1708E" w:rsidRPr="00204EBC" w:rsidDel="00C44286" w:rsidRDefault="00C1708E" w:rsidP="008600FE">
            <w:pPr>
              <w:pStyle w:val="TAC"/>
              <w:rPr>
                <w:ins w:id="164" w:author="Thomas Stockhammer (25/07/11)" w:date="2025-07-11T17:39:00Z" w16du:dateUtc="2025-07-11T15:39:00Z"/>
                <w:del w:id="165" w:author="Thomas Stockhammer (25/07/14)" w:date="2025-07-22T06:42:00Z" w16du:dateUtc="2025-07-22T04:42:00Z"/>
              </w:rPr>
            </w:pPr>
            <w:ins w:id="166" w:author="Thomas Stockhammer (25/07/11)" w:date="2025-07-11T17:39:00Z" w16du:dateUtc="2025-07-11T15:39:00Z">
              <w:del w:id="167" w:author="Thomas Stockhammer (25/07/14)" w:date="2025-07-22T06:42:00Z" w16du:dateUtc="2025-07-22T04:42:00Z">
                <w:r w:rsidRPr="00204EBC" w:rsidDel="00C44286">
                  <w:delText>C</w:delText>
                </w:r>
              </w:del>
            </w:ins>
          </w:p>
        </w:tc>
        <w:tc>
          <w:tcPr>
            <w:tcW w:w="1275" w:type="dxa"/>
            <w:shd w:val="clear" w:color="auto" w:fill="FFFFFF" w:themeFill="background1"/>
          </w:tcPr>
          <w:p w14:paraId="6F1E4157" w14:textId="6F0A8576" w:rsidR="00C1708E" w:rsidRPr="00204EBC" w:rsidDel="00C44286" w:rsidRDefault="00C1708E" w:rsidP="008600FE">
            <w:pPr>
              <w:pStyle w:val="TAC"/>
              <w:rPr>
                <w:ins w:id="168" w:author="Thomas Stockhammer (25/07/11)" w:date="2025-07-11T17:39:00Z" w16du:dateUtc="2025-07-11T15:39:00Z"/>
                <w:del w:id="169" w:author="Thomas Stockhammer (25/07/14)" w:date="2025-07-22T06:42:00Z" w16du:dateUtc="2025-07-22T04:42:00Z"/>
              </w:rPr>
            </w:pPr>
            <w:ins w:id="170" w:author="Thomas Stockhammer (25/07/11)" w:date="2025-07-11T17:39:00Z" w16du:dateUtc="2025-07-11T15:39:00Z">
              <w:del w:id="171" w:author="Thomas Stockhammer (25/07/14)" w:date="2025-07-22T06:42:00Z" w16du:dateUtc="2025-07-22T04:42:00Z">
                <w:r w:rsidDel="00C44286">
                  <w:rPr>
                    <w:lang w:eastAsia="zh-CN"/>
                  </w:rPr>
                  <w:delText>0</w:delText>
                </w:r>
                <w:r w:rsidRPr="00204EBC" w:rsidDel="00C44286">
                  <w:rPr>
                    <w:lang w:eastAsia="zh-CN"/>
                  </w:rPr>
                  <w:delText>..1</w:delText>
                </w:r>
              </w:del>
            </w:ins>
          </w:p>
        </w:tc>
        <w:tc>
          <w:tcPr>
            <w:tcW w:w="3966" w:type="dxa"/>
            <w:shd w:val="clear" w:color="auto" w:fill="FFFFFF" w:themeFill="background1"/>
          </w:tcPr>
          <w:p w14:paraId="76BD8A55" w14:textId="7CE095C4" w:rsidR="00C1708E" w:rsidRPr="00204EBC" w:rsidDel="00C44286" w:rsidRDefault="00C1708E" w:rsidP="008600FE">
            <w:pPr>
              <w:pStyle w:val="TAL"/>
              <w:rPr>
                <w:ins w:id="172" w:author="Thomas Stockhammer (25/07/11)" w:date="2025-07-11T17:39:00Z" w16du:dateUtc="2025-07-11T15:39:00Z"/>
                <w:del w:id="173" w:author="Thomas Stockhammer (25/07/14)" w:date="2025-07-22T06:42:00Z" w16du:dateUtc="2025-07-22T04:42:00Z"/>
              </w:rPr>
            </w:pPr>
            <w:ins w:id="174" w:author="Thomas Stockhammer (25/07/11)" w:date="2025-07-11T17:39:00Z" w16du:dateUtc="2025-07-11T15:39:00Z">
              <w:del w:id="175" w:author="Thomas Stockhammer (25/07/14)" w:date="2025-07-22T06:42:00Z" w16du:dateUtc="2025-07-22T04:42:00Z">
                <w:r w:rsidRPr="00204EBC" w:rsidDel="00C44286">
                  <w:delText xml:space="preserve">The minimum time that an MBSTF Client shall wait after </w:delText>
                </w:r>
                <w:r w:rsidDel="00C44286">
                  <w:delText xml:space="preserve">receiving a packet for an object in the object delivery session </w:delText>
                </w:r>
                <w:r w:rsidRPr="00204EBC" w:rsidDel="00C44286">
                  <w:delText>before making an Object Repair request.</w:delText>
                </w:r>
              </w:del>
            </w:ins>
          </w:p>
          <w:p w14:paraId="6070D617" w14:textId="400D2344" w:rsidR="00C1708E" w:rsidRPr="00204EBC" w:rsidDel="00C44286" w:rsidRDefault="00C1708E" w:rsidP="008600FE">
            <w:pPr>
              <w:pStyle w:val="TALcontinuation"/>
              <w:rPr>
                <w:ins w:id="176" w:author="Thomas Stockhammer (25/07/11)" w:date="2025-07-11T17:39:00Z" w16du:dateUtc="2025-07-11T15:39:00Z"/>
                <w:del w:id="177" w:author="Thomas Stockhammer (25/07/14)" w:date="2025-07-22T06:42:00Z" w16du:dateUtc="2025-07-22T04:42:00Z"/>
              </w:rPr>
            </w:pPr>
            <w:ins w:id="178" w:author="Thomas Stockhammer (25/07/11)" w:date="2025-07-11T17:39:00Z" w16du:dateUtc="2025-07-11T15:39:00Z">
              <w:del w:id="179" w:author="Thomas Stockhammer (25/07/14)" w:date="2025-07-22T06:42:00Z" w16du:dateUtc="2025-07-22T04:42:00Z">
                <w:r w:rsidRPr="00204EBC" w:rsidDel="00C44286">
                  <w:delText xml:space="preserve">If not present the value is </w:delText>
                </w:r>
                <w:r w:rsidDel="00C44286">
                  <w:delText>determined by the FDT Instance associated to</w:delText>
                </w:r>
              </w:del>
            </w:ins>
            <w:ins w:id="180" w:author="Richard Bradbury" w:date="2025-07-15T12:01:00Z" w16du:dateUtc="2025-07-15T11:01:00Z">
              <w:del w:id="181" w:author="Thomas Stockhammer (25/07/14)" w:date="2025-07-22T06:42:00Z" w16du:dateUtc="2025-07-22T04:42:00Z">
                <w:r w:rsidR="00A8097C" w:rsidDel="00C44286">
                  <w:delText>with</w:delText>
                </w:r>
              </w:del>
            </w:ins>
            <w:ins w:id="182" w:author="Thomas Stockhammer (25/07/11)" w:date="2025-07-11T17:39:00Z" w16du:dateUtc="2025-07-11T15:39:00Z">
              <w:del w:id="183" w:author="Thomas Stockhammer (25/07/14)" w:date="2025-07-22T06:42:00Z" w16du:dateUtc="2025-07-22T04:42:00Z">
                <w:r w:rsidDel="00C44286">
                  <w:delText xml:space="preserve"> this object</w:delText>
                </w:r>
                <w:r w:rsidRPr="00204EBC" w:rsidDel="00C44286">
                  <w:delText>.</w:delText>
                </w:r>
              </w:del>
            </w:ins>
          </w:p>
        </w:tc>
      </w:tr>
      <w:tr w:rsidR="00C1708E" w:rsidRPr="00204EBC" w:rsidDel="00C44286" w14:paraId="49F1CD30" w14:textId="0D406408" w:rsidTr="00BF27EE">
        <w:tblPrEx>
          <w:shd w:val="clear" w:color="auto" w:fill="A6A6A6" w:themeFill="background1" w:themeFillShade="A6"/>
        </w:tblPrEx>
        <w:trPr>
          <w:cantSplit/>
          <w:jc w:val="center"/>
          <w:ins w:id="184" w:author="Thomas Stockhammer (25/07/11)" w:date="2025-07-11T17:39:00Z"/>
          <w:del w:id="185" w:author="Thomas Stockhammer (25/07/14)" w:date="2025-07-22T06:42:00Z"/>
        </w:trPr>
        <w:tc>
          <w:tcPr>
            <w:tcW w:w="279" w:type="dxa"/>
            <w:shd w:val="clear" w:color="auto" w:fill="FFFFFF" w:themeFill="background1"/>
          </w:tcPr>
          <w:p w14:paraId="0BD2725B" w14:textId="75F61C41" w:rsidR="00C1708E" w:rsidRPr="00204EBC" w:rsidDel="00C44286" w:rsidRDefault="00C1708E" w:rsidP="008600FE">
            <w:pPr>
              <w:pStyle w:val="JSONproperty"/>
              <w:rPr>
                <w:ins w:id="186" w:author="Thomas Stockhammer (25/07/11)" w:date="2025-07-11T17:39:00Z" w16du:dateUtc="2025-07-11T15:39:00Z"/>
                <w:del w:id="187" w:author="Thomas Stockhammer (25/07/14)" w:date="2025-07-22T06:42:00Z" w16du:dateUtc="2025-07-22T04:42:00Z"/>
                <w:rFonts w:eastAsiaTheme="minorEastAsia"/>
              </w:rPr>
            </w:pPr>
            <w:commentRangeStart w:id="188"/>
          </w:p>
        </w:tc>
        <w:tc>
          <w:tcPr>
            <w:tcW w:w="1843" w:type="dxa"/>
            <w:shd w:val="clear" w:color="auto" w:fill="FFFFFF" w:themeFill="background1"/>
          </w:tcPr>
          <w:p w14:paraId="2379D092" w14:textId="0667D40F" w:rsidR="00C1708E" w:rsidRPr="00204EBC" w:rsidDel="00C44286" w:rsidRDefault="00C1708E" w:rsidP="008600FE">
            <w:pPr>
              <w:pStyle w:val="JSONproperty"/>
              <w:rPr>
                <w:ins w:id="189" w:author="Thomas Stockhammer (25/07/11)" w:date="2025-07-11T17:39:00Z" w16du:dateUtc="2025-07-11T15:39:00Z"/>
                <w:del w:id="190" w:author="Thomas Stockhammer (25/07/14)" w:date="2025-07-22T06:42:00Z" w16du:dateUtc="2025-07-22T04:42:00Z"/>
                <w:rFonts w:eastAsiaTheme="minorEastAsia"/>
              </w:rPr>
            </w:pPr>
            <w:ins w:id="191" w:author="Thomas Stockhammer (25/07/11)" w:date="2025-07-11T17:39:00Z" w16du:dateUtc="2025-07-11T15:39:00Z">
              <w:del w:id="192" w:author="Thomas Stockhammer (25/07/14)" w:date="2025-07-22T06:42:00Z" w16du:dateUtc="2025-07-22T04:42:00Z">
                <w:r w:rsidDel="00C44286">
                  <w:delText>maxAttempts</w:delText>
                </w:r>
              </w:del>
            </w:ins>
          </w:p>
        </w:tc>
        <w:tc>
          <w:tcPr>
            <w:tcW w:w="1842" w:type="dxa"/>
            <w:shd w:val="clear" w:color="auto" w:fill="FFFFFF" w:themeFill="background1"/>
          </w:tcPr>
          <w:p w14:paraId="13433DC5" w14:textId="006BCC9B" w:rsidR="00C1708E" w:rsidRPr="00204EBC" w:rsidDel="00C44286" w:rsidRDefault="00C1708E" w:rsidP="008600FE">
            <w:pPr>
              <w:pStyle w:val="TAL"/>
              <w:keepNext w:val="0"/>
              <w:rPr>
                <w:ins w:id="193" w:author="Thomas Stockhammer (25/07/11)" w:date="2025-07-11T17:39:00Z" w16du:dateUtc="2025-07-11T15:39:00Z"/>
                <w:del w:id="194" w:author="Thomas Stockhammer (25/07/14)" w:date="2025-07-22T06:42:00Z" w16du:dateUtc="2025-07-22T04:42:00Z"/>
                <w:rStyle w:val="Codechar"/>
              </w:rPr>
            </w:pPr>
            <w:ins w:id="195" w:author="Thomas Stockhammer (25/07/11)" w:date="2025-07-11T17:39:00Z" w16du:dateUtc="2025-07-11T15:39:00Z">
              <w:del w:id="196" w:author="Thomas Stockhammer (25/07/14)" w:date="2025-07-22T06:42:00Z" w16du:dateUtc="2025-07-22T04:42:00Z">
                <w:r w:rsidDel="00C44286">
                  <w:rPr>
                    <w:rStyle w:val="Codechar"/>
                  </w:rPr>
                  <w:delText>unsignedInt</w:delText>
                </w:r>
              </w:del>
            </w:ins>
          </w:p>
        </w:tc>
        <w:tc>
          <w:tcPr>
            <w:tcW w:w="426" w:type="dxa"/>
            <w:shd w:val="clear" w:color="auto" w:fill="FFFFFF" w:themeFill="background1"/>
          </w:tcPr>
          <w:p w14:paraId="15A5620C" w14:textId="686C0F4C" w:rsidR="00C1708E" w:rsidRPr="00204EBC" w:rsidDel="00C44286" w:rsidRDefault="00C1708E" w:rsidP="008600FE">
            <w:pPr>
              <w:pStyle w:val="TAC"/>
              <w:keepNext w:val="0"/>
              <w:rPr>
                <w:ins w:id="197" w:author="Thomas Stockhammer (25/07/11)" w:date="2025-07-11T17:39:00Z" w16du:dateUtc="2025-07-11T15:39:00Z"/>
                <w:del w:id="198" w:author="Thomas Stockhammer (25/07/14)" w:date="2025-07-22T06:42:00Z" w16du:dateUtc="2025-07-22T04:42:00Z"/>
              </w:rPr>
            </w:pPr>
            <w:ins w:id="199" w:author="Thomas Stockhammer (25/07/11)" w:date="2025-07-11T17:39:00Z" w16du:dateUtc="2025-07-11T15:39:00Z">
              <w:del w:id="200" w:author="Thomas Stockhammer (25/07/14)" w:date="2025-07-22T06:42:00Z" w16du:dateUtc="2025-07-22T04:42:00Z">
                <w:r w:rsidRPr="00204EBC" w:rsidDel="00C44286">
                  <w:delText>C</w:delText>
                </w:r>
              </w:del>
            </w:ins>
          </w:p>
        </w:tc>
        <w:tc>
          <w:tcPr>
            <w:tcW w:w="1275" w:type="dxa"/>
            <w:shd w:val="clear" w:color="auto" w:fill="FFFFFF" w:themeFill="background1"/>
          </w:tcPr>
          <w:p w14:paraId="04AF11AC" w14:textId="303FE102" w:rsidR="00C1708E" w:rsidRPr="00204EBC" w:rsidDel="00C44286" w:rsidRDefault="00C1708E" w:rsidP="008600FE">
            <w:pPr>
              <w:pStyle w:val="TAC"/>
              <w:keepNext w:val="0"/>
              <w:rPr>
                <w:ins w:id="201" w:author="Thomas Stockhammer (25/07/11)" w:date="2025-07-11T17:39:00Z" w16du:dateUtc="2025-07-11T15:39:00Z"/>
                <w:del w:id="202" w:author="Thomas Stockhammer (25/07/14)" w:date="2025-07-22T06:42:00Z" w16du:dateUtc="2025-07-22T04:42:00Z"/>
              </w:rPr>
            </w:pPr>
            <w:ins w:id="203" w:author="Thomas Stockhammer (25/07/11)" w:date="2025-07-11T17:39:00Z" w16du:dateUtc="2025-07-11T15:39:00Z">
              <w:del w:id="204" w:author="Thomas Stockhammer (25/07/14)" w:date="2025-07-22T06:42:00Z" w16du:dateUtc="2025-07-22T04:42:00Z">
                <w:r w:rsidDel="00C44286">
                  <w:rPr>
                    <w:lang w:eastAsia="zh-CN"/>
                  </w:rPr>
                  <w:delText>0</w:delText>
                </w:r>
                <w:r w:rsidRPr="00204EBC" w:rsidDel="00C44286">
                  <w:rPr>
                    <w:lang w:eastAsia="zh-CN"/>
                  </w:rPr>
                  <w:delText>..1</w:delText>
                </w:r>
              </w:del>
            </w:ins>
          </w:p>
        </w:tc>
        <w:tc>
          <w:tcPr>
            <w:tcW w:w="3966" w:type="dxa"/>
            <w:shd w:val="clear" w:color="auto" w:fill="FFFFFF" w:themeFill="background1"/>
          </w:tcPr>
          <w:p w14:paraId="4B45A683" w14:textId="393B9788" w:rsidR="00C1708E" w:rsidDel="00C44286" w:rsidRDefault="00C1708E" w:rsidP="008600FE">
            <w:pPr>
              <w:pStyle w:val="TAL"/>
              <w:rPr>
                <w:ins w:id="205" w:author="Thomas Stockhammer (25/07/11)" w:date="2025-07-11T17:39:00Z" w16du:dateUtc="2025-07-11T15:39:00Z"/>
                <w:del w:id="206" w:author="Thomas Stockhammer (25/07/14)" w:date="2025-07-22T06:42:00Z" w16du:dateUtc="2025-07-22T04:42:00Z"/>
                <w:lang w:eastAsia="ja-JP"/>
              </w:rPr>
            </w:pPr>
            <w:ins w:id="207" w:author="Thomas Stockhammer (25/07/11)" w:date="2025-07-11T17:39:00Z" w16du:dateUtc="2025-07-11T15:39:00Z">
              <w:del w:id="208" w:author="Thomas Stockhammer (25/07/14)" w:date="2025-07-22T06:42:00Z" w16du:dateUtc="2025-07-22T04:42:00Z">
                <w:r w:rsidDel="00C44286">
                  <w:rPr>
                    <w:lang w:eastAsia="ja-JP"/>
                  </w:rPr>
                  <w:delText>provides a threshold of</w:delText>
                </w:r>
              </w:del>
            </w:ins>
            <w:ins w:id="209" w:author="Richard Bradbury" w:date="2025-07-15T12:01:00Z" w16du:dateUtc="2025-07-15T11:01:00Z">
              <w:del w:id="210" w:author="Thomas Stockhammer (25/07/14)" w:date="2025-07-22T06:42:00Z" w16du:dateUtc="2025-07-22T04:42:00Z">
                <w:r w:rsidR="00A8097C" w:rsidDel="00C44286">
                  <w:rPr>
                    <w:lang w:eastAsia="ja-JP"/>
                  </w:rPr>
                  <w:delText>The</w:delText>
                </w:r>
              </w:del>
            </w:ins>
            <w:ins w:id="211" w:author="Thomas Stockhammer (25/07/11)" w:date="2025-07-11T17:39:00Z" w16du:dateUtc="2025-07-11T15:39:00Z">
              <w:del w:id="212" w:author="Thomas Stockhammer (25/07/14)" w:date="2025-07-22T06:42:00Z" w16du:dateUtc="2025-07-22T04:42:00Z">
                <w:r w:rsidDel="00C44286">
                  <w:rPr>
                    <w:lang w:eastAsia="ja-JP"/>
                  </w:rPr>
                  <w:delText xml:space="preserve"> maximum </w:delText>
                </w:r>
              </w:del>
            </w:ins>
            <w:ins w:id="213" w:author="Richard Bradbury" w:date="2025-07-15T12:07:00Z" w16du:dateUtc="2025-07-15T11:07:00Z">
              <w:del w:id="214" w:author="Thomas Stockhammer (25/07/14)" w:date="2025-07-22T06:42:00Z" w16du:dateUtc="2025-07-22T04:42:00Z">
                <w:r w:rsidR="00D91C09" w:rsidDel="00C44286">
                  <w:rPr>
                    <w:lang w:eastAsia="ja-JP"/>
                  </w:rPr>
                  <w:delText xml:space="preserve">number of </w:delText>
                </w:r>
              </w:del>
            </w:ins>
            <w:ins w:id="215" w:author="Richard Bradbury" w:date="2025-07-15T12:02:00Z" w16du:dateUtc="2025-07-15T11:02:00Z">
              <w:del w:id="216" w:author="Thomas Stockhammer (25/07/14)" w:date="2025-07-22T06:42:00Z" w16du:dateUtc="2025-07-22T04:42:00Z">
                <w:r w:rsidR="00A8097C" w:rsidDel="00C44286">
                  <w:rPr>
                    <w:lang w:eastAsia="ja-JP"/>
                  </w:rPr>
                  <w:delText xml:space="preserve">unicast repair </w:delText>
                </w:r>
              </w:del>
            </w:ins>
            <w:ins w:id="217" w:author="Thomas Stockhammer (25/07/11)" w:date="2025-07-11T17:39:00Z" w16du:dateUtc="2025-07-11T15:39:00Z">
              <w:del w:id="218" w:author="Thomas Stockhammer (25/07/14)" w:date="2025-07-22T06:42:00Z" w16du:dateUtc="2025-07-22T04:42:00Z">
                <w:r w:rsidDel="00C44286">
                  <w:rPr>
                    <w:lang w:eastAsia="ja-JP"/>
                  </w:rPr>
                  <w:delText>attempts</w:delText>
                </w:r>
                <w:r w:rsidRPr="007B7A82" w:rsidDel="00C44286">
                  <w:rPr>
                    <w:lang w:eastAsia="ja-JP"/>
                  </w:rPr>
                  <w:delText xml:space="preserve"> </w:delText>
                </w:r>
              </w:del>
            </w:ins>
            <w:ins w:id="219" w:author="Richard Bradbury" w:date="2025-07-15T12:07:00Z" w16du:dateUtc="2025-07-15T11:07:00Z">
              <w:del w:id="220" w:author="Thomas Stockhammer (25/07/14)" w:date="2025-07-22T06:42:00Z" w16du:dateUtc="2025-07-22T04:42:00Z">
                <w:r w:rsidR="00D91C09" w:rsidDel="00C44286">
                  <w:rPr>
                    <w:lang w:eastAsia="ja-JP"/>
                  </w:rPr>
                  <w:delText xml:space="preserve">allowed </w:delText>
                </w:r>
              </w:del>
            </w:ins>
            <w:ins w:id="221" w:author="Thomas Stockhammer (25/07/11)" w:date="2025-07-11T17:39:00Z" w16du:dateUtc="2025-07-11T15:39:00Z">
              <w:del w:id="222" w:author="Thomas Stockhammer (25/07/14)" w:date="2025-07-22T06:42:00Z" w16du:dateUtc="2025-07-22T04:42:00Z">
                <w:r w:rsidRPr="007B7A82" w:rsidDel="00C44286">
                  <w:rPr>
                    <w:lang w:eastAsia="ja-JP"/>
                  </w:rPr>
                  <w:delText xml:space="preserve">over the last up to 100 objects received on this </w:delText>
                </w:r>
                <w:r w:rsidDel="00C44286">
                  <w:rPr>
                    <w:lang w:eastAsia="ja-JP"/>
                  </w:rPr>
                  <w:delText>session for unicast repair.</w:delText>
                </w:r>
                <w:commentRangeStart w:id="223"/>
                <w:commentRangeStart w:id="224"/>
                <w:r w:rsidDel="00C44286">
                  <w:rPr>
                    <w:lang w:eastAsia="ja-JP"/>
                  </w:rPr>
                  <w:delText xml:space="preserve"> This allows the service provider to configure means and for example avoiding receiving too many requests from client in bad service locations.</w:delText>
                </w:r>
              </w:del>
            </w:ins>
            <w:commentRangeEnd w:id="223"/>
            <w:del w:id="225" w:author="Thomas Stockhammer (25/07/14)" w:date="2025-07-22T06:42:00Z" w16du:dateUtc="2025-07-22T04:42:00Z">
              <w:r w:rsidR="00D91C09" w:rsidDel="00C44286">
                <w:rPr>
                  <w:rStyle w:val="CommentReference"/>
                  <w:rFonts w:ascii="Times New Roman" w:hAnsi="Times New Roman"/>
                </w:rPr>
                <w:commentReference w:id="223"/>
              </w:r>
              <w:commentRangeEnd w:id="224"/>
              <w:r w:rsidR="00766D91" w:rsidDel="00C44286">
                <w:rPr>
                  <w:rStyle w:val="CommentReference"/>
                  <w:rFonts w:ascii="Times New Roman" w:hAnsi="Times New Roman"/>
                </w:rPr>
                <w:commentReference w:id="224"/>
              </w:r>
            </w:del>
          </w:p>
          <w:p w14:paraId="25ABC6AE" w14:textId="2EE473EF" w:rsidR="00C1708E" w:rsidRPr="00204EBC" w:rsidDel="00C44286" w:rsidRDefault="00C1708E" w:rsidP="008600FE">
            <w:pPr>
              <w:pStyle w:val="TALcontinuation"/>
              <w:rPr>
                <w:ins w:id="226" w:author="Thomas Stockhammer (25/07/11)" w:date="2025-07-11T17:39:00Z" w16du:dateUtc="2025-07-11T15:39:00Z"/>
                <w:del w:id="227" w:author="Thomas Stockhammer (25/07/14)" w:date="2025-07-22T06:42:00Z" w16du:dateUtc="2025-07-22T04:42:00Z"/>
              </w:rPr>
            </w:pPr>
            <w:ins w:id="228" w:author="Thomas Stockhammer (25/07/11)" w:date="2025-07-11T17:39:00Z" w16du:dateUtc="2025-07-11T15:39:00Z">
              <w:del w:id="229" w:author="Thomas Stockhammer (25/07/14)" w:date="2025-07-22T06:42:00Z" w16du:dateUtc="2025-07-22T04:42:00Z">
                <w:r w:rsidRPr="00204EBC" w:rsidDel="00C44286">
                  <w:delText xml:space="preserve">If not present the value is assumed to be </w:delText>
                </w:r>
                <w:r w:rsidDel="00C44286">
                  <w:delText>100</w:delText>
                </w:r>
                <w:r w:rsidRPr="00204EBC" w:rsidDel="00C44286">
                  <w:delText>.</w:delText>
                </w:r>
              </w:del>
            </w:ins>
            <w:commentRangeEnd w:id="188"/>
            <w:del w:id="230" w:author="Thomas Stockhammer (25/07/14)" w:date="2025-07-22T06:42:00Z" w16du:dateUtc="2025-07-22T04:42:00Z">
              <w:r w:rsidR="00452636" w:rsidDel="00C44286">
                <w:rPr>
                  <w:rStyle w:val="CommentReference"/>
                  <w:rFonts w:ascii="Times New Roman" w:hAnsi="Times New Roman"/>
                  <w:lang w:eastAsia="en-US"/>
                </w:rPr>
                <w:commentReference w:id="188"/>
              </w:r>
            </w:del>
          </w:p>
        </w:tc>
      </w:tr>
      <w:tr w:rsidR="00C1708E" w:rsidRPr="00204EBC" w14:paraId="0C749556" w14:textId="77777777" w:rsidTr="00BF27EE">
        <w:tblPrEx>
          <w:shd w:val="clear" w:color="auto" w:fill="A6A6A6" w:themeFill="background1" w:themeFillShade="A6"/>
        </w:tblPrEx>
        <w:trPr>
          <w:cantSplit/>
          <w:jc w:val="center"/>
        </w:trPr>
        <w:tc>
          <w:tcPr>
            <w:tcW w:w="2122" w:type="dxa"/>
            <w:gridSpan w:val="2"/>
            <w:shd w:val="clear" w:color="auto" w:fill="FFFFFF" w:themeFill="background1"/>
          </w:tcPr>
          <w:p w14:paraId="5C598B52" w14:textId="77777777" w:rsidR="00C1708E" w:rsidRPr="00204EBC" w:rsidRDefault="00C1708E" w:rsidP="008600FE">
            <w:pPr>
              <w:pStyle w:val="JSONproperty"/>
              <w:keepNext/>
              <w:rPr>
                <w:rFonts w:eastAsiaTheme="minorEastAsia"/>
              </w:rPr>
            </w:pPr>
            <w:r w:rsidRPr="00204EBC">
              <w:rPr>
                <w:rFonts w:eastAsiaTheme="minorEastAsia"/>
              </w:rPr>
              <w:lastRenderedPageBreak/>
              <w:t>object‌Distribution‌BaseLocator</w:t>
            </w:r>
          </w:p>
        </w:tc>
        <w:tc>
          <w:tcPr>
            <w:tcW w:w="1842" w:type="dxa"/>
            <w:shd w:val="clear" w:color="auto" w:fill="FFFFFF" w:themeFill="background1"/>
          </w:tcPr>
          <w:p w14:paraId="72429D4E" w14:textId="77777777" w:rsidR="00C1708E" w:rsidRPr="00204EBC" w:rsidRDefault="00C1708E" w:rsidP="008600FE">
            <w:pPr>
              <w:pStyle w:val="TAL"/>
              <w:rPr>
                <w:rStyle w:val="Codechar"/>
              </w:rPr>
            </w:pPr>
            <w:r w:rsidRPr="00204EBC">
              <w:rPr>
                <w:rStyle w:val="Codechar"/>
              </w:rPr>
              <w:t>Uri</w:t>
            </w:r>
          </w:p>
        </w:tc>
        <w:tc>
          <w:tcPr>
            <w:tcW w:w="426" w:type="dxa"/>
            <w:shd w:val="clear" w:color="auto" w:fill="FFFFFF" w:themeFill="background1"/>
          </w:tcPr>
          <w:p w14:paraId="0099B559" w14:textId="77777777" w:rsidR="00C1708E" w:rsidRPr="00204EBC" w:rsidRDefault="00C1708E" w:rsidP="008600FE">
            <w:pPr>
              <w:pStyle w:val="TAC"/>
            </w:pPr>
            <w:r w:rsidRPr="00204EBC">
              <w:t>O</w:t>
            </w:r>
          </w:p>
        </w:tc>
        <w:tc>
          <w:tcPr>
            <w:tcW w:w="1275" w:type="dxa"/>
            <w:shd w:val="clear" w:color="auto" w:fill="FFFFFF" w:themeFill="background1"/>
          </w:tcPr>
          <w:p w14:paraId="23CEBC20" w14:textId="77777777" w:rsidR="00C1708E" w:rsidRPr="00204EBC" w:rsidRDefault="00C1708E" w:rsidP="008600FE">
            <w:pPr>
              <w:pStyle w:val="TAC"/>
            </w:pPr>
            <w:r w:rsidRPr="00204EBC">
              <w:t>0..1</w:t>
            </w:r>
          </w:p>
        </w:tc>
        <w:tc>
          <w:tcPr>
            <w:tcW w:w="3966" w:type="dxa"/>
            <w:shd w:val="clear" w:color="auto" w:fill="FFFFFF" w:themeFill="background1"/>
          </w:tcPr>
          <w:p w14:paraId="4D13D238" w14:textId="77777777" w:rsidR="00C1708E" w:rsidRPr="00204EBC" w:rsidRDefault="00C1708E" w:rsidP="008600FE">
            <w:pPr>
              <w:pStyle w:val="TAL"/>
            </w:pPr>
            <w:r w:rsidRPr="00204EBC">
              <w:t xml:space="preserve">The </w:t>
            </w:r>
            <w:r w:rsidRPr="00204EBC">
              <w:rPr>
                <w:i/>
                <w:iCs/>
              </w:rPr>
              <w:t>Object distribution base URL</w:t>
            </w:r>
            <w:r w:rsidRPr="00204EBC">
              <w:t xml:space="preserve"> of the MBS Distribution as defined in table 4.5.6</w:t>
            </w:r>
            <w:r w:rsidRPr="00204EBC">
              <w:noBreakHyphen/>
              <w:t>2 of TS 26.502 [6].</w:t>
            </w:r>
          </w:p>
        </w:tc>
      </w:tr>
      <w:tr w:rsidR="00C1708E" w:rsidRPr="00204EBC" w14:paraId="4E7EB199" w14:textId="77777777" w:rsidTr="00BF27EE">
        <w:tblPrEx>
          <w:shd w:val="clear" w:color="auto" w:fill="A6A6A6" w:themeFill="background1" w:themeFillShade="A6"/>
        </w:tblPrEx>
        <w:trPr>
          <w:cantSplit/>
          <w:jc w:val="center"/>
        </w:trPr>
        <w:tc>
          <w:tcPr>
            <w:tcW w:w="2122" w:type="dxa"/>
            <w:gridSpan w:val="2"/>
            <w:shd w:val="clear" w:color="auto" w:fill="FFFFFF" w:themeFill="background1"/>
          </w:tcPr>
          <w:p w14:paraId="6F91BE16" w14:textId="77777777" w:rsidR="00C1708E" w:rsidRPr="00204EBC" w:rsidRDefault="00C1708E" w:rsidP="008600FE">
            <w:pPr>
              <w:pStyle w:val="JSONproperty"/>
              <w:keepNext/>
              <w:rPr>
                <w:rFonts w:eastAsiaTheme="minorEastAsia"/>
              </w:rPr>
            </w:pPr>
            <w:r w:rsidRPr="00204EBC">
              <w:rPr>
                <w:rFonts w:eastAsiaTheme="minorEastAsia"/>
              </w:rPr>
              <w:t>object‌Repair‌BaseLocators</w:t>
            </w:r>
          </w:p>
        </w:tc>
        <w:tc>
          <w:tcPr>
            <w:tcW w:w="1842" w:type="dxa"/>
            <w:shd w:val="clear" w:color="auto" w:fill="FFFFFF" w:themeFill="background1"/>
          </w:tcPr>
          <w:p w14:paraId="45363486" w14:textId="77777777" w:rsidR="00C1708E" w:rsidRPr="00204EBC" w:rsidRDefault="00C1708E" w:rsidP="008600FE">
            <w:pPr>
              <w:pStyle w:val="TAL"/>
              <w:rPr>
                <w:rStyle w:val="Codechar"/>
              </w:rPr>
            </w:pPr>
            <w:r w:rsidRPr="00204EBC">
              <w:rPr>
                <w:rStyle w:val="Codechar"/>
              </w:rPr>
              <w:t>array(AbsoluteUrl)</w:t>
            </w:r>
          </w:p>
        </w:tc>
        <w:tc>
          <w:tcPr>
            <w:tcW w:w="426" w:type="dxa"/>
            <w:shd w:val="clear" w:color="auto" w:fill="FFFFFF" w:themeFill="background1"/>
          </w:tcPr>
          <w:p w14:paraId="4B89CD20" w14:textId="77777777" w:rsidR="00C1708E" w:rsidRPr="00204EBC" w:rsidRDefault="00C1708E" w:rsidP="008600FE">
            <w:pPr>
              <w:pStyle w:val="TAC"/>
            </w:pPr>
            <w:r w:rsidRPr="00204EBC">
              <w:t>M</w:t>
            </w:r>
          </w:p>
        </w:tc>
        <w:tc>
          <w:tcPr>
            <w:tcW w:w="1275" w:type="dxa"/>
            <w:shd w:val="clear" w:color="auto" w:fill="FFFFFF" w:themeFill="background1"/>
          </w:tcPr>
          <w:p w14:paraId="008F134E" w14:textId="77777777" w:rsidR="00C1708E" w:rsidRPr="00204EBC" w:rsidRDefault="00C1708E" w:rsidP="008600FE">
            <w:pPr>
              <w:pStyle w:val="TAC"/>
            </w:pPr>
            <w:r w:rsidRPr="00204EBC">
              <w:t>0..1</w:t>
            </w:r>
          </w:p>
        </w:tc>
        <w:tc>
          <w:tcPr>
            <w:tcW w:w="3966" w:type="dxa"/>
            <w:shd w:val="clear" w:color="auto" w:fill="FFFFFF" w:themeFill="background1"/>
          </w:tcPr>
          <w:p w14:paraId="0BE4402D" w14:textId="77777777" w:rsidR="00C1708E" w:rsidRPr="00204EBC" w:rsidRDefault="00C1708E" w:rsidP="008600FE">
            <w:pPr>
              <w:pStyle w:val="TAL"/>
            </w:pPr>
            <w:r w:rsidRPr="00204EBC">
              <w:t xml:space="preserve">The </w:t>
            </w:r>
            <w:r w:rsidRPr="00204EBC">
              <w:rPr>
                <w:i/>
                <w:iCs/>
              </w:rPr>
              <w:t>Object repair base URL</w:t>
            </w:r>
            <w:r w:rsidRPr="00204EBC">
              <w:t xml:space="preserve"> of the MBS Distribution as defined in table 4.5.6</w:t>
            </w:r>
            <w:r w:rsidRPr="00204EBC">
              <w:noBreakHyphen/>
              <w:t>2 of TS 26.502 [6].</w:t>
            </w:r>
          </w:p>
        </w:tc>
      </w:tr>
    </w:tbl>
    <w:p w14:paraId="00806A55" w14:textId="77777777" w:rsidR="00C1708E" w:rsidRPr="00C1708E" w:rsidRDefault="00C1708E" w:rsidP="00C1708E"/>
    <w:p w14:paraId="42E6FF2C" w14:textId="77777777" w:rsidR="00387A96" w:rsidRDefault="00387A96" w:rsidP="00387A9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1998E508" w14:textId="77777777" w:rsidR="00282E3D" w:rsidRPr="00204EBC" w:rsidRDefault="00282E3D" w:rsidP="00282E3D">
      <w:pPr>
        <w:pStyle w:val="Heading4"/>
        <w:rPr>
          <w:lang w:eastAsia="ja-JP"/>
        </w:rPr>
      </w:pPr>
      <w:bookmarkStart w:id="231" w:name="_Toc202259865"/>
      <w:r w:rsidRPr="00204EBC">
        <w:rPr>
          <w:lang w:eastAsia="ja-JP"/>
        </w:rPr>
        <w:t>6.2.4.3</w:t>
      </w:r>
      <w:r w:rsidRPr="00204EBC">
        <w:rPr>
          <w:lang w:eastAsia="ja-JP"/>
        </w:rPr>
        <w:tab/>
        <w:t>In-session object repair procedure</w:t>
      </w:r>
      <w:bookmarkEnd w:id="231"/>
    </w:p>
    <w:p w14:paraId="1997167C" w14:textId="77777777" w:rsidR="00282E3D" w:rsidRPr="00204EBC" w:rsidRDefault="00282E3D" w:rsidP="00282E3D">
      <w:pPr>
        <w:rPr>
          <w:del w:id="232" w:author="Thomas Stockhammer (25/07/11)" w:date="2025-07-11T17:39:00Z" w16du:dateUtc="2025-07-11T15:39:00Z"/>
          <w:lang w:eastAsia="ja-JP"/>
        </w:rPr>
      </w:pPr>
      <w:del w:id="233" w:author="Thomas Stockhammer (25/07/11)" w:date="2025-07-11T17:39:00Z" w16du:dateUtc="2025-07-11T15:39:00Z">
        <w:r w:rsidRPr="00204EBC">
          <w:rPr>
            <w:lang w:eastAsia="ja-JP"/>
          </w:rPr>
          <w:delText>This procedure is for future study.</w:delText>
        </w:r>
      </w:del>
    </w:p>
    <w:p w14:paraId="54465DD3" w14:textId="48F7952E" w:rsidR="00282E3D" w:rsidRDefault="00282E3D" w:rsidP="00282E3D">
      <w:pPr>
        <w:pStyle w:val="Heading5"/>
        <w:rPr>
          <w:ins w:id="234" w:author="Thomas Stockhammer (25/07/11)" w:date="2025-07-11T17:39:00Z" w16du:dateUtc="2025-07-11T15:39:00Z"/>
          <w:lang w:eastAsia="ja-JP"/>
        </w:rPr>
      </w:pPr>
      <w:bookmarkStart w:id="235" w:name="_CR6_2_4_4"/>
      <w:bookmarkEnd w:id="235"/>
      <w:ins w:id="236" w:author="Thomas Stockhammer (25/07/11)" w:date="2025-07-11T17:39:00Z" w16du:dateUtc="2025-07-11T15:39:00Z">
        <w:r>
          <w:rPr>
            <w:lang w:eastAsia="ja-JP"/>
          </w:rPr>
          <w:t>6.2.4.3.1</w:t>
        </w:r>
        <w:r>
          <w:rPr>
            <w:lang w:eastAsia="ja-JP"/>
          </w:rPr>
          <w:tab/>
          <w:t>General</w:t>
        </w:r>
        <w:del w:id="237" w:author="Richard Bradbury" w:date="2025-07-15T12:30:00Z" w16du:dateUtc="2025-07-15T11:30:00Z">
          <w:r w:rsidDel="000E3C57">
            <w:rPr>
              <w:lang w:eastAsia="ja-JP"/>
            </w:rPr>
            <w:delText xml:space="preserve"> Assumptions</w:delText>
          </w:r>
        </w:del>
      </w:ins>
    </w:p>
    <w:p w14:paraId="2A8A4C22" w14:textId="71EB4C9D" w:rsidR="00282E3D" w:rsidRDefault="00282E3D" w:rsidP="00282E3D">
      <w:pPr>
        <w:keepNext/>
        <w:rPr>
          <w:ins w:id="238" w:author="Thomas Stockhammer (25/07/11)" w:date="2025-07-11T17:39:00Z" w16du:dateUtc="2025-07-11T15:39:00Z"/>
          <w:lang w:eastAsia="ja-JP"/>
        </w:rPr>
      </w:pPr>
      <w:ins w:id="239" w:author="Thomas Stockhammer (25/07/11)" w:date="2025-07-11T17:39:00Z" w16du:dateUtc="2025-07-11T15:39:00Z">
        <w:del w:id="240" w:author="Richard Bradbury" w:date="2025-07-15T12:31:00Z" w16du:dateUtc="2025-07-15T11:31:00Z">
          <w:r w:rsidDel="000E3C57">
            <w:rPr>
              <w:lang w:eastAsia="ja-JP"/>
            </w:rPr>
            <w:delText>This c</w:delText>
          </w:r>
        </w:del>
        <w:del w:id="241" w:author="Richard Bradbury" w:date="2025-07-15T12:36:00Z" w16du:dateUtc="2025-07-15T11:36:00Z">
          <w:r w:rsidDel="000E3C57">
            <w:rPr>
              <w:lang w:eastAsia="ja-JP"/>
            </w:rPr>
            <w:delText xml:space="preserve">lause describes </w:delText>
          </w:r>
        </w:del>
        <w:del w:id="242" w:author="Richard Bradbury" w:date="2025-07-15T12:31:00Z" w16du:dateUtc="2025-07-15T11:31:00Z">
          <w:r w:rsidDel="000E3C57">
            <w:rPr>
              <w:lang w:eastAsia="ja-JP"/>
            </w:rPr>
            <w:delText>a general</w:delText>
          </w:r>
        </w:del>
        <w:del w:id="243" w:author="Richard Bradbury" w:date="2025-07-15T12:36:00Z" w16du:dateUtc="2025-07-15T11:36:00Z">
          <w:r w:rsidDel="000E3C57">
            <w:rPr>
              <w:lang w:eastAsia="ja-JP"/>
            </w:rPr>
            <w:delText xml:space="preserve"> procedure </w:delText>
          </w:r>
        </w:del>
        <w:del w:id="244" w:author="Richard Bradbury" w:date="2025-07-15T12:30:00Z" w16du:dateUtc="2025-07-15T11:30:00Z">
          <w:r w:rsidDel="000E3C57">
            <w:rPr>
              <w:lang w:eastAsia="ja-JP"/>
            </w:rPr>
            <w:delText xml:space="preserve">to </w:delText>
          </w:r>
        </w:del>
        <w:del w:id="245" w:author="Richard Bradbury" w:date="2025-07-15T12:36:00Z" w16du:dateUtc="2025-07-15T11:36:00Z">
          <w:r w:rsidDel="000E3C57">
            <w:rPr>
              <w:lang w:eastAsia="ja-JP"/>
            </w:rPr>
            <w:delText>for i</w:delText>
          </w:r>
          <w:r w:rsidRPr="001A0A2C" w:rsidDel="000E3C57">
            <w:rPr>
              <w:lang w:eastAsia="ja-JP"/>
            </w:rPr>
            <w:delText>n-session object repair</w:delText>
          </w:r>
        </w:del>
        <w:del w:id="246" w:author="Richard Bradbury" w:date="2025-07-15T12:31:00Z" w16du:dateUtc="2025-07-15T11:31:00Z">
          <w:r w:rsidDel="000E3C57">
            <w:rPr>
              <w:lang w:eastAsia="ja-JP"/>
            </w:rPr>
            <w:delText xml:space="preserve"> in clause 6.2.4.3.2</w:delText>
          </w:r>
        </w:del>
        <w:del w:id="247" w:author="Richard Bradbury" w:date="2025-07-15T12:36:00Z" w16du:dateUtc="2025-07-15T11:36:00Z">
          <w:r w:rsidDel="000E3C57">
            <w:rPr>
              <w:lang w:eastAsia="ja-JP"/>
            </w:rPr>
            <w:delText xml:space="preserve">. </w:delText>
          </w:r>
        </w:del>
        <w:r>
          <w:rPr>
            <w:lang w:eastAsia="ja-JP"/>
          </w:rPr>
          <w:t xml:space="preserve">The </w:t>
        </w:r>
      </w:ins>
      <w:ins w:id="248" w:author="Richard Bradbury" w:date="2025-07-15T12:36:00Z" w16du:dateUtc="2025-07-15T11:36:00Z">
        <w:r w:rsidR="000E3C57">
          <w:rPr>
            <w:lang w:eastAsia="ja-JP"/>
          </w:rPr>
          <w:t xml:space="preserve">generic </w:t>
        </w:r>
      </w:ins>
      <w:ins w:id="249" w:author="Thomas Stockhammer (25/07/11)" w:date="2025-07-11T17:39:00Z" w16du:dateUtc="2025-07-11T15:39:00Z">
        <w:r>
          <w:rPr>
            <w:lang w:eastAsia="ja-JP"/>
          </w:rPr>
          <w:t>term</w:t>
        </w:r>
      </w:ins>
      <w:ins w:id="250" w:author="Richard Bradbury" w:date="2025-07-15T12:36:00Z" w16du:dateUtc="2025-07-15T11:36:00Z">
        <w:r w:rsidR="000E3C57">
          <w:rPr>
            <w:lang w:eastAsia="ja-JP"/>
          </w:rPr>
          <w:t>s</w:t>
        </w:r>
      </w:ins>
      <w:ins w:id="251" w:author="Thomas Stockhammer (25/07/11)" w:date="2025-07-11T17:39:00Z" w16du:dateUtc="2025-07-11T15:39:00Z">
        <w:r>
          <w:rPr>
            <w:lang w:eastAsia="ja-JP"/>
          </w:rPr>
          <w:t xml:space="preserve"> "object</w:t>
        </w:r>
      </w:ins>
      <w:ins w:id="252" w:author="Richard Bradbury" w:date="2025-07-15T12:40:00Z" w16du:dateUtc="2025-07-15T11:40:00Z">
        <w:r w:rsidR="000E3C57">
          <w:rPr>
            <w:lang w:eastAsia="ja-JP"/>
          </w:rPr>
          <w:t xml:space="preserve"> </w:t>
        </w:r>
      </w:ins>
      <w:ins w:id="253" w:author="Thomas Stockhammer (25/07/11)" w:date="2025-07-11T17:39:00Z" w16du:dateUtc="2025-07-11T15:39:00Z">
        <w:r>
          <w:rPr>
            <w:lang w:eastAsia="ja-JP"/>
          </w:rPr>
          <w:t>delivery client" and "object</w:t>
        </w:r>
      </w:ins>
      <w:ins w:id="254" w:author="Richard Bradbury" w:date="2025-07-15T12:40:00Z" w16du:dateUtc="2025-07-15T11:40:00Z">
        <w:r w:rsidR="000E3C57">
          <w:rPr>
            <w:lang w:eastAsia="ja-JP"/>
          </w:rPr>
          <w:t xml:space="preserve"> </w:t>
        </w:r>
      </w:ins>
      <w:ins w:id="255" w:author="Thomas Stockhammer (25/07/11)" w:date="2025-07-11T17:39:00Z" w16du:dateUtc="2025-07-11T15:39:00Z">
        <w:r>
          <w:rPr>
            <w:lang w:eastAsia="ja-JP"/>
          </w:rPr>
          <w:t>delivery server</w:t>
        </w:r>
        <w:r w:rsidR="000E3C57">
          <w:rPr>
            <w:lang w:eastAsia="ja-JP"/>
          </w:rPr>
          <w:t>"</w:t>
        </w:r>
        <w:r>
          <w:rPr>
            <w:lang w:eastAsia="ja-JP"/>
          </w:rPr>
          <w:t xml:space="preserve"> </w:t>
        </w:r>
        <w:del w:id="256" w:author="Richard Bradbury" w:date="2025-07-15T12:36:00Z" w16du:dateUtc="2025-07-15T11:36:00Z">
          <w:r w:rsidDel="000E3C57">
            <w:rPr>
              <w:lang w:eastAsia="ja-JP"/>
            </w:rPr>
            <w:delText>is</w:delText>
          </w:r>
        </w:del>
      </w:ins>
      <w:ins w:id="257" w:author="Richard Bradbury" w:date="2025-07-15T12:36:00Z" w16du:dateUtc="2025-07-15T11:36:00Z">
        <w:r w:rsidR="000E3C57">
          <w:rPr>
            <w:lang w:eastAsia="ja-JP"/>
          </w:rPr>
          <w:t>are</w:t>
        </w:r>
      </w:ins>
      <w:ins w:id="258" w:author="Thomas Stockhammer (25/07/11)" w:date="2025-07-11T17:39:00Z" w16du:dateUtc="2025-07-11T15:39:00Z">
        <w:r>
          <w:rPr>
            <w:lang w:eastAsia="ja-JP"/>
          </w:rPr>
          <w:t xml:space="preserve"> used</w:t>
        </w:r>
      </w:ins>
      <w:ins w:id="259" w:author="Richard Bradbury" w:date="2025-07-15T12:36:00Z" w16du:dateUtc="2025-07-15T11:36:00Z">
        <w:r w:rsidR="000E3C57">
          <w:rPr>
            <w:lang w:eastAsia="ja-JP"/>
          </w:rPr>
          <w:t xml:space="preserve"> in the following clauses</w:t>
        </w:r>
      </w:ins>
      <w:ins w:id="260" w:author="Richard Bradbury" w:date="2025-07-15T12:37:00Z" w16du:dateUtc="2025-07-15T11:37:00Z">
        <w:r w:rsidR="000E3C57">
          <w:rPr>
            <w:lang w:eastAsia="ja-JP"/>
          </w:rPr>
          <w:t xml:space="preserve"> to the MBSTF Client and the MBS AS respectively</w:t>
        </w:r>
      </w:ins>
      <w:ins w:id="261" w:author="Thomas Stockhammer (25/07/11)" w:date="2025-07-11T17:39:00Z" w16du:dateUtc="2025-07-11T15:39:00Z">
        <w:r>
          <w:rPr>
            <w:lang w:eastAsia="ja-JP"/>
          </w:rPr>
          <w:t xml:space="preserve">. </w:t>
        </w:r>
        <w:commentRangeStart w:id="262"/>
        <w:commentRangeStart w:id="263"/>
        <w:r>
          <w:rPr>
            <w:lang w:eastAsia="ja-JP"/>
          </w:rPr>
          <w:t>The mapping to MBS User services is provided in clause</w:t>
        </w:r>
      </w:ins>
      <w:ins w:id="264" w:author="Richard Bradbury" w:date="2025-07-15T12:36:00Z" w16du:dateUtc="2025-07-15T11:36:00Z">
        <w:r w:rsidR="000E3C57">
          <w:rPr>
            <w:lang w:eastAsia="ja-JP"/>
          </w:rPr>
          <w:t> </w:t>
        </w:r>
      </w:ins>
      <w:ins w:id="265" w:author="Thomas Stockhammer (25/07/11)" w:date="2025-07-11T17:39:00Z" w16du:dateUtc="2025-07-11T15:39:00Z">
        <w:r w:rsidRPr="004072A5">
          <w:rPr>
            <w:lang w:eastAsia="ja-JP"/>
          </w:rPr>
          <w:t>10.3</w:t>
        </w:r>
        <w:r>
          <w:rPr>
            <w:lang w:eastAsia="ja-JP"/>
          </w:rPr>
          <w:t>.</w:t>
        </w:r>
      </w:ins>
      <w:commentRangeEnd w:id="262"/>
      <w:r w:rsidR="000E3C57">
        <w:rPr>
          <w:rStyle w:val="CommentReference"/>
        </w:rPr>
        <w:commentReference w:id="262"/>
      </w:r>
      <w:commentRangeEnd w:id="263"/>
      <w:r w:rsidR="005A1D7B">
        <w:rPr>
          <w:rStyle w:val="CommentReference"/>
        </w:rPr>
        <w:commentReference w:id="263"/>
      </w:r>
    </w:p>
    <w:p w14:paraId="16977E15" w14:textId="77777777" w:rsidR="00282E3D" w:rsidRDefault="00282E3D" w:rsidP="00282E3D">
      <w:pPr>
        <w:pStyle w:val="NO"/>
        <w:rPr>
          <w:ins w:id="266" w:author="Thomas Stockhammer (25/07/11)" w:date="2025-07-11T17:39:00Z" w16du:dateUtc="2025-07-11T15:39:00Z"/>
          <w:lang w:eastAsia="ja-JP"/>
        </w:rPr>
      </w:pPr>
      <w:ins w:id="267" w:author="Thomas Stockhammer (25/07/11)" w:date="2025-07-11T17:39:00Z" w16du:dateUtc="2025-07-11T15:39:00Z">
        <w:r>
          <w:rPr>
            <w:lang w:eastAsia="ja-JP"/>
          </w:rPr>
          <w:t>NOTE:</w:t>
        </w:r>
        <w:r>
          <w:rPr>
            <w:lang w:eastAsia="ja-JP"/>
          </w:rPr>
          <w:tab/>
          <w:t>This approach allows to reference the procedure by other delivery systems independent of MBS.</w:t>
        </w:r>
      </w:ins>
    </w:p>
    <w:p w14:paraId="4CCCBB47" w14:textId="77777777" w:rsidR="00282E3D" w:rsidRPr="00204EBC" w:rsidRDefault="00282E3D" w:rsidP="00282E3D">
      <w:pPr>
        <w:pStyle w:val="Heading5"/>
        <w:rPr>
          <w:ins w:id="268" w:author="Thomas Stockhammer (25/07/11)" w:date="2025-07-11T17:39:00Z" w16du:dateUtc="2025-07-11T15:39:00Z"/>
          <w:lang w:eastAsia="ja-JP"/>
        </w:rPr>
      </w:pPr>
      <w:bookmarkStart w:id="269" w:name="_Hlk203046964"/>
      <w:ins w:id="270" w:author="Thomas Stockhammer (25/07/11)" w:date="2025-07-11T17:39:00Z" w16du:dateUtc="2025-07-11T15:39:00Z">
        <w:r>
          <w:rPr>
            <w:lang w:eastAsia="ja-JP"/>
          </w:rPr>
          <w:t>6.2.4.3.2</w:t>
        </w:r>
        <w:bookmarkEnd w:id="269"/>
        <w:r>
          <w:rPr>
            <w:lang w:eastAsia="ja-JP"/>
          </w:rPr>
          <w:tab/>
          <w:t>Parameters</w:t>
        </w:r>
      </w:ins>
    </w:p>
    <w:p w14:paraId="65396FDA" w14:textId="3264AD68" w:rsidR="00282E3D" w:rsidRPr="00204EBC" w:rsidRDefault="00282E3D" w:rsidP="00282E3D">
      <w:pPr>
        <w:keepNext/>
        <w:rPr>
          <w:ins w:id="271" w:author="Thomas Stockhammer (25/07/11)" w:date="2025-07-11T17:39:00Z" w16du:dateUtc="2025-07-11T15:39:00Z"/>
          <w:lang w:eastAsia="ja-JP"/>
        </w:rPr>
      </w:pPr>
      <w:ins w:id="272" w:author="Thomas Stockhammer (25/07/11)" w:date="2025-07-11T17:39:00Z" w16du:dateUtc="2025-07-11T15:39:00Z">
        <w:r w:rsidRPr="00204EBC">
          <w:rPr>
            <w:lang w:eastAsia="ja-JP"/>
          </w:rPr>
          <w:t xml:space="preserve">It is assumed that a FLUTE File Delivery Table (FDT) Instance document as defined in clauses L.4 and L.6 of TS 26.346 [7] is available in the </w:t>
        </w:r>
        <w:del w:id="273" w:author="Richard Bradbury" w:date="2025-07-15T12:40:00Z" w16du:dateUtc="2025-07-15T11:40:00Z">
          <w:r w:rsidRPr="00204EBC" w:rsidDel="00DC04BF">
            <w:rPr>
              <w:lang w:eastAsia="ja-JP"/>
            </w:rPr>
            <w:delText>MBS Client</w:delText>
          </w:r>
        </w:del>
      </w:ins>
      <w:ins w:id="274" w:author="Richard Bradbury" w:date="2025-07-15T12:40:00Z" w16du:dateUtc="2025-07-15T11:40:00Z">
        <w:r w:rsidR="00DC04BF">
          <w:rPr>
            <w:lang w:eastAsia="ja-JP"/>
          </w:rPr>
          <w:t>object delivery client</w:t>
        </w:r>
      </w:ins>
      <w:ins w:id="275" w:author="Thomas Stockhammer (25/07/11)" w:date="2025-07-11T17:39:00Z" w16du:dateUtc="2025-07-11T15:39:00Z">
        <w:r w:rsidRPr="00204EBC">
          <w:rPr>
            <w:lang w:eastAsia="ja-JP"/>
          </w:rPr>
          <w:t xml:space="preserve"> that contains at least the following information:</w:t>
        </w:r>
      </w:ins>
    </w:p>
    <w:p w14:paraId="6784EEF6" w14:textId="77777777" w:rsidR="00282E3D" w:rsidRPr="00204EBC" w:rsidRDefault="00282E3D" w:rsidP="00282E3D">
      <w:pPr>
        <w:pStyle w:val="B1"/>
        <w:rPr>
          <w:ins w:id="276" w:author="Thomas Stockhammer (25/07/11)" w:date="2025-07-11T17:39:00Z" w16du:dateUtc="2025-07-11T15:39:00Z"/>
          <w:lang w:eastAsia="ja-JP"/>
        </w:rPr>
      </w:pPr>
      <w:ins w:id="277" w:author="Thomas Stockhammer (25/07/11)" w:date="2025-07-11T17:39:00Z" w16du:dateUtc="2025-07-11T15:39:00Z">
        <w:r w:rsidRPr="00204EBC">
          <w:rPr>
            <w:lang w:eastAsia="ja-JP"/>
          </w:rPr>
          <w:t>-</w:t>
        </w:r>
        <w:r w:rsidRPr="00204EBC">
          <w:rPr>
            <w:lang w:eastAsia="ja-JP"/>
          </w:rPr>
          <w:tab/>
        </w:r>
        <w:proofErr w:type="spellStart"/>
        <w:r w:rsidRPr="00204EBC">
          <w:rPr>
            <w:rStyle w:val="XMLElementChar"/>
          </w:rPr>
          <w:t>FDT</w:t>
        </w:r>
        <w:r w:rsidRPr="00204EBC">
          <w:rPr>
            <w:rStyle w:val="XMLAttributeChar"/>
          </w:rPr>
          <w:t>@Expires</w:t>
        </w:r>
        <w:proofErr w:type="spellEnd"/>
        <w:r w:rsidRPr="00204EBC">
          <w:rPr>
            <w:lang w:eastAsia="ja-JP"/>
          </w:rPr>
          <w:t xml:space="preserve"> attribute indicating the expiry date of the FDT Instance.</w:t>
        </w:r>
      </w:ins>
    </w:p>
    <w:p w14:paraId="71D03B5D" w14:textId="475280F0" w:rsidR="00282E3D" w:rsidRPr="00204EBC" w:rsidRDefault="00282E3D" w:rsidP="00282E3D">
      <w:pPr>
        <w:pStyle w:val="B1"/>
        <w:rPr>
          <w:ins w:id="278" w:author="Thomas Stockhammer (25/07/11)" w:date="2025-07-11T17:39:00Z" w16du:dateUtc="2025-07-11T15:39:00Z"/>
          <w:lang w:eastAsia="ja-JP"/>
        </w:rPr>
      </w:pPr>
      <w:ins w:id="279" w:author="Thomas Stockhammer (25/07/11)" w:date="2025-07-11T17:39:00Z" w16du:dateUtc="2025-07-11T15:39:00Z">
        <w:r w:rsidRPr="00204EBC">
          <w:rPr>
            <w:lang w:eastAsia="ja-JP"/>
          </w:rPr>
          <w:t>-</w:t>
        </w:r>
        <w:r w:rsidRPr="00204EBC">
          <w:rPr>
            <w:lang w:eastAsia="ja-JP"/>
          </w:rPr>
          <w:tab/>
          <w:t xml:space="preserve">For one or multiple transmission objects in the FLUTE </w:t>
        </w:r>
      </w:ins>
      <w:ins w:id="280" w:author="Richard Bradbury" w:date="2025-07-15T13:04:00Z" w16du:dateUtc="2025-07-15T12:04:00Z">
        <w:r w:rsidR="00C00A2D">
          <w:rPr>
            <w:lang w:eastAsia="ja-JP"/>
          </w:rPr>
          <w:t>S</w:t>
        </w:r>
      </w:ins>
      <w:ins w:id="281" w:author="Thomas Stockhammer (25/07/11)" w:date="2025-07-11T17:39:00Z" w16du:dateUtc="2025-07-11T15:39:00Z">
        <w:r w:rsidRPr="00204EBC">
          <w:rPr>
            <w:lang w:eastAsia="ja-JP"/>
          </w:rPr>
          <w:t xml:space="preserve">ession, a </w:t>
        </w:r>
        <w:r w:rsidRPr="00204EBC">
          <w:rPr>
            <w:rStyle w:val="XMLElementChar"/>
          </w:rPr>
          <w:t>File</w:t>
        </w:r>
        <w:r w:rsidRPr="00204EBC">
          <w:rPr>
            <w:lang w:eastAsia="ja-JP"/>
          </w:rPr>
          <w:t xml:space="preserve"> element with:</w:t>
        </w:r>
      </w:ins>
    </w:p>
    <w:p w14:paraId="5C82637B" w14:textId="77777777" w:rsidR="00282E3D" w:rsidRPr="00204EBC" w:rsidRDefault="00282E3D" w:rsidP="00282E3D">
      <w:pPr>
        <w:pStyle w:val="B2"/>
        <w:rPr>
          <w:ins w:id="282" w:author="Thomas Stockhammer (25/07/11)" w:date="2025-07-11T17:39:00Z" w16du:dateUtc="2025-07-11T15:39:00Z"/>
          <w:lang w:eastAsia="ja-JP"/>
        </w:rPr>
      </w:pPr>
      <w:ins w:id="283" w:author="Thomas Stockhammer (25/07/11)" w:date="2025-07-11T17:39:00Z" w16du:dateUtc="2025-07-11T15:39:00Z">
        <w:r w:rsidRPr="00204EBC">
          <w:rPr>
            <w:lang w:eastAsia="ja-JP"/>
          </w:rPr>
          <w:t>-</w:t>
        </w:r>
        <w:r w:rsidRPr="00204EBC">
          <w:rPr>
            <w:lang w:eastAsia="ja-JP"/>
          </w:rPr>
          <w:tab/>
        </w:r>
        <w:proofErr w:type="spellStart"/>
        <w:r w:rsidRPr="00204EBC">
          <w:rPr>
            <w:rStyle w:val="XMLElementChar"/>
          </w:rPr>
          <w:t>File</w:t>
        </w:r>
        <w:r w:rsidRPr="00204EBC">
          <w:rPr>
            <w:rStyle w:val="XMLAttributeChar"/>
          </w:rPr>
          <w:t>@TOI</w:t>
        </w:r>
        <w:proofErr w:type="spellEnd"/>
        <w:r w:rsidRPr="00204EBC">
          <w:rPr>
            <w:lang w:eastAsia="ja-JP"/>
          </w:rPr>
          <w:t xml:space="preserve"> attribute indicating the ALC Transport Object Identifier of the transmission object.</w:t>
        </w:r>
      </w:ins>
    </w:p>
    <w:p w14:paraId="112F59E7" w14:textId="77777777" w:rsidR="00282E3D" w:rsidRPr="00204EBC" w:rsidRDefault="00282E3D" w:rsidP="00282E3D">
      <w:pPr>
        <w:pStyle w:val="B2"/>
        <w:rPr>
          <w:ins w:id="284" w:author="Thomas Stockhammer (25/07/11)" w:date="2025-07-11T17:39:00Z" w16du:dateUtc="2025-07-11T15:39:00Z"/>
          <w:lang w:eastAsia="ja-JP"/>
        </w:rPr>
      </w:pPr>
      <w:ins w:id="285" w:author="Thomas Stockhammer (25/07/11)" w:date="2025-07-11T17:39:00Z" w16du:dateUtc="2025-07-11T15:39:00Z">
        <w:r w:rsidRPr="00204EBC">
          <w:rPr>
            <w:lang w:eastAsia="ja-JP"/>
          </w:rPr>
          <w:t>-</w:t>
        </w:r>
        <w:r w:rsidRPr="00204EBC">
          <w:rPr>
            <w:lang w:eastAsia="ja-JP"/>
          </w:rPr>
          <w:tab/>
        </w:r>
        <w:proofErr w:type="spellStart"/>
        <w:r w:rsidRPr="00204EBC">
          <w:rPr>
            <w:rStyle w:val="XMLElementChar"/>
          </w:rPr>
          <w:t>File</w:t>
        </w:r>
        <w:r w:rsidRPr="00204EBC">
          <w:rPr>
            <w:rStyle w:val="XMLAttributeChar"/>
          </w:rPr>
          <w:t>@Content-Location</w:t>
        </w:r>
        <w:proofErr w:type="spellEnd"/>
        <w:r w:rsidRPr="00204EBC">
          <w:rPr>
            <w:lang w:eastAsia="ja-JP"/>
          </w:rPr>
          <w:t xml:space="preserve"> attribute indicating the URI of the transmission object.</w:t>
        </w:r>
      </w:ins>
    </w:p>
    <w:p w14:paraId="60989BD4" w14:textId="77777777" w:rsidR="00282E3D" w:rsidRPr="00204EBC" w:rsidRDefault="00282E3D" w:rsidP="00282E3D">
      <w:pPr>
        <w:pStyle w:val="B2"/>
        <w:rPr>
          <w:ins w:id="286" w:author="Thomas Stockhammer (25/07/11)" w:date="2025-07-11T17:39:00Z" w16du:dateUtc="2025-07-11T15:39:00Z"/>
          <w:lang w:eastAsia="ja-JP"/>
        </w:rPr>
      </w:pPr>
      <w:ins w:id="287" w:author="Thomas Stockhammer (25/07/11)" w:date="2025-07-11T17:39:00Z" w16du:dateUtc="2025-07-11T15:39:00Z">
        <w:r w:rsidRPr="00204EBC">
          <w:rPr>
            <w:lang w:eastAsia="ja-JP"/>
          </w:rPr>
          <w:t>-</w:t>
        </w:r>
        <w:r w:rsidRPr="00204EBC">
          <w:rPr>
            <w:lang w:eastAsia="ja-JP"/>
          </w:rPr>
          <w:tab/>
        </w:r>
        <w:proofErr w:type="spellStart"/>
        <w:r w:rsidRPr="00204EBC">
          <w:rPr>
            <w:rStyle w:val="XMLElementChar"/>
          </w:rPr>
          <w:t>File</w:t>
        </w:r>
        <w:r w:rsidRPr="00204EBC">
          <w:rPr>
            <w:rStyle w:val="XMLAttributeChar"/>
          </w:rPr>
          <w:t>@Content-Length</w:t>
        </w:r>
        <w:proofErr w:type="spellEnd"/>
        <w:r w:rsidRPr="00204EBC">
          <w:rPr>
            <w:lang w:eastAsia="ja-JP"/>
          </w:rPr>
          <w:t xml:space="preserve"> attribute indicating the size (in bytes) of the transmission object.</w:t>
        </w:r>
      </w:ins>
    </w:p>
    <w:p w14:paraId="599EF499" w14:textId="77777777" w:rsidR="00282E3D" w:rsidRPr="00204EBC" w:rsidRDefault="00282E3D" w:rsidP="00282E3D">
      <w:pPr>
        <w:pStyle w:val="B2"/>
        <w:rPr>
          <w:ins w:id="288" w:author="Thomas Stockhammer (25/07/11)" w:date="2025-07-11T17:39:00Z" w16du:dateUtc="2025-07-11T15:39:00Z"/>
          <w:lang w:eastAsia="ja-JP"/>
        </w:rPr>
      </w:pPr>
      <w:ins w:id="289" w:author="Thomas Stockhammer (25/07/11)" w:date="2025-07-11T17:39:00Z" w16du:dateUtc="2025-07-11T15:39:00Z">
        <w:r w:rsidRPr="00204EBC">
          <w:rPr>
            <w:lang w:eastAsia="ja-JP"/>
          </w:rPr>
          <w:t>-</w:t>
        </w:r>
        <w:r w:rsidRPr="00204EBC">
          <w:rPr>
            <w:lang w:eastAsia="ja-JP"/>
          </w:rPr>
          <w:tab/>
        </w:r>
        <w:proofErr w:type="spellStart"/>
        <w:r w:rsidRPr="00204EBC">
          <w:rPr>
            <w:rStyle w:val="XMLElementChar"/>
          </w:rPr>
          <w:t>File</w:t>
        </w:r>
        <w:r w:rsidRPr="00204EBC">
          <w:rPr>
            <w:rStyle w:val="XMLAttributeChar"/>
          </w:rPr>
          <w:t>@File-ETag</w:t>
        </w:r>
        <w:proofErr w:type="spellEnd"/>
        <w:r w:rsidRPr="00204EBC">
          <w:rPr>
            <w:lang w:eastAsia="ja-JP"/>
          </w:rPr>
          <w:t xml:space="preserve"> attribute indicating the entity tag value of the transmission object.</w:t>
        </w:r>
      </w:ins>
    </w:p>
    <w:p w14:paraId="421A7097" w14:textId="38CF816F" w:rsidR="00282E3D" w:rsidRPr="00204EBC" w:rsidRDefault="00282E3D" w:rsidP="00282E3D">
      <w:pPr>
        <w:pStyle w:val="NO"/>
        <w:rPr>
          <w:ins w:id="290" w:author="Thomas Stockhammer (25/07/11)" w:date="2025-07-11T17:39:00Z" w16du:dateUtc="2025-07-11T15:39:00Z"/>
          <w:lang w:eastAsia="ja-JP"/>
        </w:rPr>
      </w:pPr>
      <w:ins w:id="291" w:author="Thomas Stockhammer (25/07/11)" w:date="2025-07-11T17:39:00Z" w16du:dateUtc="2025-07-11T15:39:00Z">
        <w:r w:rsidRPr="00204EBC">
          <w:rPr>
            <w:lang w:eastAsia="ja-JP"/>
          </w:rPr>
          <w:t>NOTE:</w:t>
        </w:r>
        <w:r w:rsidRPr="00204EBC">
          <w:rPr>
            <w:lang w:eastAsia="ja-JP"/>
          </w:rPr>
          <w:tab/>
          <w:t>Object Repair without the FDT as, for example, defined in clause</w:t>
        </w:r>
      </w:ins>
      <w:ins w:id="292" w:author="Richard Bradbury" w:date="2025-07-15T12:38:00Z" w16du:dateUtc="2025-07-15T11:38:00Z">
        <w:r w:rsidR="000E3C57">
          <w:rPr>
            <w:lang w:eastAsia="ja-JP"/>
          </w:rPr>
          <w:t> </w:t>
        </w:r>
      </w:ins>
      <w:ins w:id="293" w:author="Thomas Stockhammer (25/07/11)" w:date="2025-07-11T17:39:00Z" w16du:dateUtc="2025-07-11T15:39:00Z">
        <w:r w:rsidRPr="00204EBC">
          <w:rPr>
            <w:lang w:eastAsia="ja-JP"/>
          </w:rPr>
          <w:t>9.3.9 of TS 26.346 [7], is not specified by the present document.</w:t>
        </w:r>
      </w:ins>
    </w:p>
    <w:p w14:paraId="0B5E36FC" w14:textId="77777777" w:rsidR="00282E3D" w:rsidRDefault="00282E3D" w:rsidP="00282E3D">
      <w:pPr>
        <w:keepNext/>
        <w:rPr>
          <w:ins w:id="294" w:author="Thomas Stockhammer (25/07/11)" w:date="2025-07-11T17:39:00Z" w16du:dateUtc="2025-07-11T15:39:00Z"/>
          <w:lang w:eastAsia="ja-JP"/>
        </w:rPr>
      </w:pPr>
      <w:ins w:id="295" w:author="Thomas Stockhammer (25/07/11)" w:date="2025-07-11T17:39:00Z" w16du:dateUtc="2025-07-11T15:39:00Z">
        <w:r>
          <w:rPr>
            <w:lang w:eastAsia="ja-JP"/>
          </w:rPr>
          <w:t>In addition, the following parameters are assumed to be available:</w:t>
        </w:r>
      </w:ins>
    </w:p>
    <w:p w14:paraId="38702B21" w14:textId="0B731955" w:rsidR="00282E3D" w:rsidRDefault="00282E3D" w:rsidP="00282E3D">
      <w:pPr>
        <w:pStyle w:val="B1"/>
        <w:rPr>
          <w:ins w:id="296" w:author="Thomas Stockhammer (25/07/11)" w:date="2025-07-11T17:39:00Z" w16du:dateUtc="2025-07-11T15:39:00Z"/>
          <w:lang w:val="en-US"/>
        </w:rPr>
      </w:pPr>
      <w:ins w:id="297" w:author="Thomas Stockhammer (25/07/11)" w:date="2025-07-11T17:39:00Z" w16du:dateUtc="2025-07-11T15:39:00Z">
        <w:r>
          <w:rPr>
            <w:lang w:val="en-US"/>
          </w:rPr>
          <w:t>-</w:t>
        </w:r>
        <w:r>
          <w:rPr>
            <w:lang w:val="en-US"/>
          </w:rPr>
          <w:tab/>
        </w:r>
        <w:proofErr w:type="spellStart"/>
        <w:r w:rsidRPr="000E2A1D">
          <w:rPr>
            <w:rFonts w:ascii="Courier New" w:hAnsi="Courier New" w:cs="Courier New"/>
            <w:b/>
            <w:lang w:eastAsia="zh-CN"/>
          </w:rPr>
          <w:t>File</w:t>
        </w:r>
        <w:r w:rsidRPr="000E2A1D">
          <w:rPr>
            <w:rFonts w:ascii="Courier New" w:hAnsi="Courier New" w:cs="Courier New"/>
            <w:lang w:eastAsia="zh-CN"/>
          </w:rPr>
          <w:t>@FEC-Redundancy-Level</w:t>
        </w:r>
        <w:proofErr w:type="spellEnd"/>
        <w:r>
          <w:rPr>
            <w:lang w:val="en-US"/>
          </w:rPr>
          <w:t xml:space="preserve">: indicating the </w:t>
        </w:r>
      </w:ins>
      <w:ins w:id="298" w:author="Richard Bradbury" w:date="2025-07-15T12:41:00Z" w16du:dateUtc="2025-07-15T11:41:00Z">
        <w:r w:rsidR="00DC04BF">
          <w:rPr>
            <w:lang w:val="en-US"/>
          </w:rPr>
          <w:t xml:space="preserve">level of </w:t>
        </w:r>
      </w:ins>
      <w:ins w:id="299" w:author="Thomas Stockhammer (25/07/11)" w:date="2025-07-11T17:39:00Z" w16du:dateUtc="2025-07-11T15:39:00Z">
        <w:r>
          <w:rPr>
            <w:lang w:val="en-US"/>
          </w:rPr>
          <w:t xml:space="preserve">FEC redundancy used </w:t>
        </w:r>
        <w:del w:id="300" w:author="Richard Bradbury" w:date="2025-07-15T12:40:00Z" w16du:dateUtc="2025-07-15T11:40:00Z">
          <w:r w:rsidDel="00DC04BF">
            <w:rPr>
              <w:lang w:val="en-US"/>
            </w:rPr>
            <w:delText>in</w:delText>
          </w:r>
        </w:del>
      </w:ins>
      <w:ins w:id="301" w:author="Richard Bradbury" w:date="2025-07-15T12:40:00Z" w16du:dateUtc="2025-07-15T11:40:00Z">
        <w:r w:rsidR="00DC04BF">
          <w:rPr>
            <w:lang w:val="en-US"/>
          </w:rPr>
          <w:t>fo</w:t>
        </w:r>
      </w:ins>
      <w:ins w:id="302" w:author="Richard Bradbury" w:date="2025-07-15T12:41:00Z" w16du:dateUtc="2025-07-15T11:41:00Z">
        <w:r w:rsidR="00DC04BF">
          <w:rPr>
            <w:lang w:val="en-US"/>
          </w:rPr>
          <w:t>r</w:t>
        </w:r>
      </w:ins>
      <w:ins w:id="303" w:author="Thomas Stockhammer (25/07/11)" w:date="2025-07-11T17:39:00Z" w16du:dateUtc="2025-07-11T15:39:00Z">
        <w:r>
          <w:rPr>
            <w:lang w:val="en-US"/>
          </w:rPr>
          <w:t xml:space="preserve"> the </w:t>
        </w:r>
        <w:del w:id="304" w:author="Richard Bradbury" w:date="2025-07-15T12:39:00Z" w16du:dateUtc="2025-07-15T11:39:00Z">
          <w:r w:rsidDel="000E3C57">
            <w:rPr>
              <w:lang w:val="en-US"/>
            </w:rPr>
            <w:delText xml:space="preserve">file </w:delText>
          </w:r>
        </w:del>
        <w:r>
          <w:rPr>
            <w:lang w:val="en-US"/>
          </w:rPr>
          <w:t xml:space="preserve">delivery </w:t>
        </w:r>
        <w:del w:id="305" w:author="Richard Bradbury" w:date="2025-07-15T12:40:00Z" w16du:dateUtc="2025-07-15T11:40:00Z">
          <w:r w:rsidDel="00DC04BF">
            <w:rPr>
              <w:lang w:val="en-US"/>
            </w:rPr>
            <w:delText>for</w:delText>
          </w:r>
        </w:del>
      </w:ins>
      <w:ins w:id="306" w:author="Richard Bradbury" w:date="2025-07-15T12:40:00Z" w16du:dateUtc="2025-07-15T11:40:00Z">
        <w:r w:rsidR="00DC04BF">
          <w:rPr>
            <w:lang w:val="en-US"/>
          </w:rPr>
          <w:t>of</w:t>
        </w:r>
      </w:ins>
      <w:ins w:id="307" w:author="Thomas Stockhammer (25/07/11)" w:date="2025-07-11T17:39:00Z" w16du:dateUtc="2025-07-11T15:39:00Z">
        <w:r>
          <w:rPr>
            <w:lang w:val="en-US"/>
          </w:rPr>
          <w:t xml:space="preserve"> this </w:t>
        </w:r>
        <w:del w:id="308" w:author="Richard Bradbury" w:date="2025-07-15T12:39:00Z" w16du:dateUtc="2025-07-15T11:39:00Z">
          <w:r w:rsidDel="000E3C57">
            <w:rPr>
              <w:lang w:val="en-US"/>
            </w:rPr>
            <w:delText>file</w:delText>
          </w:r>
        </w:del>
      </w:ins>
      <w:ins w:id="309" w:author="Richard Bradbury" w:date="2025-07-15T12:39:00Z" w16du:dateUtc="2025-07-15T11:39:00Z">
        <w:r w:rsidR="000E3C57">
          <w:rPr>
            <w:lang w:val="en-US"/>
          </w:rPr>
          <w:t>transmission object</w:t>
        </w:r>
      </w:ins>
      <w:ins w:id="310" w:author="Thomas Stockhammer (25/07/11)" w:date="2025-07-11T17:39:00Z" w16du:dateUtc="2025-07-11T15:39:00Z">
        <w:r>
          <w:rPr>
            <w:lang w:val="en-US"/>
          </w:rPr>
          <w:t>.</w:t>
        </w:r>
      </w:ins>
    </w:p>
    <w:p w14:paraId="423352B3" w14:textId="3EF3979D" w:rsidR="00282E3D" w:rsidRDefault="00282E3D" w:rsidP="00282E3D">
      <w:pPr>
        <w:pStyle w:val="B1"/>
        <w:rPr>
          <w:ins w:id="311" w:author="Thomas Stockhammer (25/07/11)" w:date="2025-07-11T17:39:00Z" w16du:dateUtc="2025-07-11T15:39:00Z"/>
        </w:rPr>
      </w:pPr>
      <w:ins w:id="312" w:author="Thomas Stockhammer (25/07/11)" w:date="2025-07-11T17:39:00Z" w16du:dateUtc="2025-07-11T15:39:00Z">
        <w:r w:rsidRPr="00320FF9">
          <w:rPr>
            <w:lang w:val="en-US"/>
          </w:rPr>
          <w:t>-</w:t>
        </w:r>
        <w:r>
          <w:rPr>
            <w:lang w:val="en-US"/>
          </w:rPr>
          <w:tab/>
        </w:r>
        <w:proofErr w:type="spellStart"/>
        <w:r w:rsidRPr="00875B81">
          <w:rPr>
            <w:i/>
            <w:iCs/>
            <w:lang w:val="en-US"/>
          </w:rPr>
          <w:t>repairStartTime</w:t>
        </w:r>
        <w:proofErr w:type="spellEnd"/>
        <w:r>
          <w:rPr>
            <w:lang w:val="en-US"/>
          </w:rPr>
          <w:t xml:space="preserve">: provides the </w:t>
        </w:r>
        <w:r>
          <w:t>the wallclock time at which the object</w:t>
        </w:r>
      </w:ins>
      <w:ins w:id="313" w:author="Richard Bradbury" w:date="2025-07-15T12:40:00Z" w16du:dateUtc="2025-07-15T11:40:00Z">
        <w:r w:rsidR="000E3C57">
          <w:t xml:space="preserve"> </w:t>
        </w:r>
      </w:ins>
      <w:ins w:id="314" w:author="Thomas Stockhammer (25/07/11)" w:date="2025-07-11T17:39:00Z" w16du:dateUtc="2025-07-11T15:39:00Z">
        <w:r>
          <w:t>delivery client is permitted to initiate repair requests for a specific object. The value is obtained as follows:</w:t>
        </w:r>
      </w:ins>
    </w:p>
    <w:p w14:paraId="45F88255" w14:textId="77777777" w:rsidR="00282E3D" w:rsidRDefault="00282E3D" w:rsidP="00282E3D">
      <w:pPr>
        <w:pStyle w:val="B2"/>
        <w:rPr>
          <w:ins w:id="315" w:author="Thomas Stockhammer (25/07/11)" w:date="2025-07-11T17:39:00Z" w16du:dateUtc="2025-07-11T15:39:00Z"/>
          <w:lang w:val="en-US"/>
        </w:rPr>
      </w:pPr>
      <w:ins w:id="316" w:author="Thomas Stockhammer (25/07/11)" w:date="2025-07-11T17:39:00Z" w16du:dateUtc="2025-07-11T15:39:00Z">
        <w:r>
          <w:rPr>
            <w:lang w:val="en-US"/>
          </w:rPr>
          <w:t>-</w:t>
        </w:r>
        <w:r>
          <w:rPr>
            <w:lang w:val="en-US"/>
          </w:rPr>
          <w:tab/>
          <w:t xml:space="preserve">the value of the </w:t>
        </w:r>
        <w:proofErr w:type="spellStart"/>
        <w:r w:rsidRPr="000E2A1D">
          <w:rPr>
            <w:rFonts w:ascii="Courier New" w:hAnsi="Courier New" w:cs="Courier New"/>
            <w:b/>
            <w:lang w:eastAsia="zh-CN"/>
          </w:rPr>
          <w:t>File</w:t>
        </w:r>
        <w:r w:rsidRPr="000E2A1D">
          <w:rPr>
            <w:rFonts w:ascii="Courier New" w:hAnsi="Courier New" w:cs="Courier New"/>
            <w:lang w:eastAsia="zh-CN"/>
          </w:rPr>
          <w:t>@</w:t>
        </w:r>
        <w:r>
          <w:rPr>
            <w:rFonts w:ascii="Courier New" w:hAnsi="Courier New" w:cs="Courier New"/>
            <w:lang w:eastAsia="zh-CN"/>
          </w:rPr>
          <w:t>RepairStart</w:t>
        </w:r>
        <w:proofErr w:type="spellEnd"/>
        <w:r>
          <w:rPr>
            <w:lang w:val="en-US"/>
          </w:rPr>
          <w:t xml:space="preserve"> attribute in the FDT Instance, if present, else</w:t>
        </w:r>
      </w:ins>
    </w:p>
    <w:p w14:paraId="69ACC088" w14:textId="3D6B9191" w:rsidR="00282E3D" w:rsidRDefault="00282E3D" w:rsidP="00282E3D">
      <w:pPr>
        <w:pStyle w:val="B2"/>
        <w:rPr>
          <w:ins w:id="317" w:author="Thomas Stockhammer (25/07/11)" w:date="2025-07-11T17:39:00Z" w16du:dateUtc="2025-07-11T15:39:00Z"/>
          <w:lang w:val="en-US"/>
        </w:rPr>
      </w:pPr>
      <w:ins w:id="318" w:author="Thomas Stockhammer (25/07/11)" w:date="2025-07-11T17:39:00Z" w16du:dateUtc="2025-07-11T15:39:00Z">
        <w:r>
          <w:rPr>
            <w:lang w:val="en-US"/>
          </w:rPr>
          <w:t>-</w:t>
        </w:r>
        <w:r>
          <w:rPr>
            <w:lang w:val="en-US"/>
          </w:rPr>
          <w:tab/>
          <w:t>the sum of (</w:t>
        </w:r>
        <w:proofErr w:type="spellStart"/>
        <w:r>
          <w:rPr>
            <w:lang w:val="en-US"/>
          </w:rPr>
          <w:t>i</w:t>
        </w:r>
        <w:proofErr w:type="spellEnd"/>
        <w:r>
          <w:rPr>
            <w:lang w:val="en-US"/>
          </w:rPr>
          <w:t xml:space="preserve">) the receive time of the first received packet of this </w:t>
        </w:r>
      </w:ins>
      <w:ins w:id="319" w:author="Richard Bradbury" w:date="2025-07-15T12:41:00Z" w16du:dateUtc="2025-07-15T11:41:00Z">
        <w:r w:rsidR="00DC04BF">
          <w:rPr>
            <w:lang w:val="en-US"/>
          </w:rPr>
          <w:t xml:space="preserve">transmission </w:t>
        </w:r>
      </w:ins>
      <w:ins w:id="320" w:author="Thomas Stockhammer (25/07/11)" w:date="2025-07-11T17:39:00Z" w16du:dateUtc="2025-07-11T15:39:00Z">
        <w:r>
          <w:rPr>
            <w:lang w:val="en-US"/>
          </w:rPr>
          <w:t xml:space="preserve">object and (ii) the value of a parameter in the service announcement </w:t>
        </w:r>
        <w:proofErr w:type="spellStart"/>
        <w:r w:rsidRPr="00B21CD7">
          <w:rPr>
            <w:i/>
            <w:iCs/>
            <w:lang w:val="en-US"/>
          </w:rPr>
          <w:t>delayedRepair</w:t>
        </w:r>
        <w:proofErr w:type="spellEnd"/>
        <w:r>
          <w:rPr>
            <w:lang w:val="en-US"/>
          </w:rPr>
          <w:t xml:space="preserve"> associated </w:t>
        </w:r>
        <w:del w:id="321" w:author="Richard Bradbury" w:date="2025-07-15T12:41:00Z" w16du:dateUtc="2025-07-15T11:41:00Z">
          <w:r w:rsidDel="00DC04BF">
            <w:rPr>
              <w:lang w:val="en-US"/>
            </w:rPr>
            <w:delText>to</w:delText>
          </w:r>
        </w:del>
      </w:ins>
      <w:ins w:id="322" w:author="Richard Bradbury" w:date="2025-07-15T12:41:00Z" w16du:dateUtc="2025-07-15T11:41:00Z">
        <w:r w:rsidR="00DC04BF">
          <w:rPr>
            <w:lang w:val="en-US"/>
          </w:rPr>
          <w:t>with</w:t>
        </w:r>
      </w:ins>
      <w:ins w:id="323" w:author="Thomas Stockhammer (25/07/11)" w:date="2025-07-11T17:39:00Z" w16du:dateUtc="2025-07-11T15:39:00Z">
        <w:r>
          <w:rPr>
            <w:lang w:val="en-US"/>
          </w:rPr>
          <w:t xml:space="preserve"> this FLUTE </w:t>
        </w:r>
      </w:ins>
      <w:ins w:id="324" w:author="Richard Bradbury" w:date="2025-07-15T13:04:00Z" w16du:dateUtc="2025-07-15T12:04:00Z">
        <w:r w:rsidR="00C00A2D">
          <w:rPr>
            <w:lang w:val="en-US"/>
          </w:rPr>
          <w:t>S</w:t>
        </w:r>
      </w:ins>
      <w:ins w:id="325" w:author="Thomas Stockhammer (25/07/11)" w:date="2025-07-11T17:39:00Z" w16du:dateUtc="2025-07-11T15:39:00Z">
        <w:r>
          <w:rPr>
            <w:lang w:val="en-US"/>
          </w:rPr>
          <w:t xml:space="preserve">ession in milliseconds, if the parameter </w:t>
        </w:r>
        <w:proofErr w:type="spellStart"/>
        <w:r w:rsidRPr="00B21CD7">
          <w:rPr>
            <w:i/>
            <w:iCs/>
            <w:lang w:val="en-US"/>
          </w:rPr>
          <w:t>delayedRepair</w:t>
        </w:r>
        <w:proofErr w:type="spellEnd"/>
        <w:r>
          <w:rPr>
            <w:lang w:val="en-US"/>
          </w:rPr>
          <w:t xml:space="preserve"> is present, or else</w:t>
        </w:r>
      </w:ins>
    </w:p>
    <w:p w14:paraId="23631074" w14:textId="77777777" w:rsidR="00282E3D" w:rsidRDefault="00282E3D" w:rsidP="00282E3D">
      <w:pPr>
        <w:pStyle w:val="B2"/>
        <w:rPr>
          <w:ins w:id="326" w:author="Thomas Stockhammer (25/07/11)" w:date="2025-07-11T17:39:00Z" w16du:dateUtc="2025-07-11T15:39:00Z"/>
          <w:lang w:val="en-US"/>
        </w:rPr>
      </w:pPr>
      <w:ins w:id="327" w:author="Thomas Stockhammer (25/07/11)" w:date="2025-07-11T17:39:00Z" w16du:dateUtc="2025-07-11T15:39:00Z">
        <w:r>
          <w:rPr>
            <w:lang w:val="en-US"/>
          </w:rPr>
          <w:t>-</w:t>
        </w:r>
        <w:r>
          <w:rPr>
            <w:lang w:val="en-US"/>
          </w:rPr>
          <w:tab/>
          <w:t xml:space="preserve">the value of the </w:t>
        </w:r>
        <w:proofErr w:type="spellStart"/>
        <w:r w:rsidRPr="008C3A13">
          <w:rPr>
            <w:rFonts w:ascii="Courier New" w:hAnsi="Courier New" w:cs="Courier New"/>
            <w:b/>
            <w:lang w:val="en-US"/>
          </w:rPr>
          <w:t>FDT</w:t>
        </w:r>
        <w:r w:rsidRPr="008C3A13">
          <w:rPr>
            <w:rFonts w:ascii="Courier New" w:hAnsi="Courier New" w:cs="Courier New"/>
            <w:lang w:val="en-US"/>
          </w:rPr>
          <w:t>@Expiry</w:t>
        </w:r>
        <w:proofErr w:type="spellEnd"/>
        <w:r>
          <w:rPr>
            <w:lang w:val="en-US"/>
          </w:rPr>
          <w:t xml:space="preserve"> time.</w:t>
        </w:r>
      </w:ins>
    </w:p>
    <w:p w14:paraId="2A7AECF6" w14:textId="0B21E13C" w:rsidR="00282E3D" w:rsidRDefault="00282E3D" w:rsidP="00DC04BF">
      <w:pPr>
        <w:pStyle w:val="B1"/>
        <w:keepNext/>
        <w:keepLines/>
        <w:rPr>
          <w:ins w:id="328" w:author="Thomas Stockhammer (25/07/11)" w:date="2025-07-11T17:39:00Z" w16du:dateUtc="2025-07-11T15:39:00Z"/>
        </w:rPr>
      </w:pPr>
      <w:ins w:id="329" w:author="Thomas Stockhammer (25/07/11)" w:date="2025-07-11T17:39:00Z" w16du:dateUtc="2025-07-11T15:39:00Z">
        <w:r>
          <w:rPr>
            <w:i/>
            <w:iCs/>
            <w:lang w:val="en-US"/>
          </w:rPr>
          <w:lastRenderedPageBreak/>
          <w:t>-</w:t>
        </w:r>
        <w:r>
          <w:rPr>
            <w:i/>
            <w:iCs/>
            <w:lang w:val="en-US"/>
          </w:rPr>
          <w:tab/>
        </w:r>
        <w:proofErr w:type="spellStart"/>
        <w:r w:rsidRPr="00875B81">
          <w:rPr>
            <w:i/>
            <w:iCs/>
            <w:lang w:val="en-US"/>
          </w:rPr>
          <w:t>repair</w:t>
        </w:r>
        <w:r>
          <w:rPr>
            <w:i/>
            <w:iCs/>
            <w:lang w:val="en-US"/>
          </w:rPr>
          <w:t>MaxAttempts</w:t>
        </w:r>
        <w:proofErr w:type="spellEnd"/>
        <w:r>
          <w:rPr>
            <w:lang w:val="en-US"/>
          </w:rPr>
          <w:t xml:space="preserve">: </w:t>
        </w:r>
        <w:del w:id="330" w:author="Richard Bradbury" w:date="2025-07-15T12:41:00Z" w16du:dateUtc="2025-07-15T11:41:00Z">
          <w:r w:rsidDel="00DC04BF">
            <w:rPr>
              <w:lang w:eastAsia="ja-JP"/>
            </w:rPr>
            <w:delText>provides a thresh</w:delText>
          </w:r>
        </w:del>
        <w:del w:id="331" w:author="Richard Bradbury" w:date="2025-07-15T12:42:00Z" w16du:dateUtc="2025-07-15T11:42:00Z">
          <w:r w:rsidDel="00DC04BF">
            <w:rPr>
              <w:lang w:eastAsia="ja-JP"/>
            </w:rPr>
            <w:delText>old of</w:delText>
          </w:r>
        </w:del>
      </w:ins>
      <w:ins w:id="332" w:author="Richard Bradbury" w:date="2025-07-15T12:42:00Z" w16du:dateUtc="2025-07-15T11:42:00Z">
        <w:r w:rsidR="00DC04BF">
          <w:rPr>
            <w:lang w:eastAsia="ja-JP"/>
          </w:rPr>
          <w:t>the</w:t>
        </w:r>
      </w:ins>
      <w:ins w:id="333" w:author="Thomas Stockhammer (25/07/11)" w:date="2025-07-11T17:39:00Z" w16du:dateUtc="2025-07-11T15:39:00Z">
        <w:r>
          <w:rPr>
            <w:lang w:eastAsia="ja-JP"/>
          </w:rPr>
          <w:t xml:space="preserve"> maximum </w:t>
        </w:r>
      </w:ins>
      <w:ins w:id="334" w:author="Richard Bradbury" w:date="2025-07-15T12:42:00Z" w16du:dateUtc="2025-07-15T11:42:00Z">
        <w:r w:rsidR="00DC04BF">
          <w:rPr>
            <w:lang w:eastAsia="ja-JP"/>
          </w:rPr>
          <w:t xml:space="preserve">number of unicast repairs that the object delivery client is permitted to </w:t>
        </w:r>
      </w:ins>
      <w:ins w:id="335" w:author="Thomas Stockhammer (25/07/11)" w:date="2025-07-11T17:39:00Z" w16du:dateUtc="2025-07-11T15:39:00Z">
        <w:r>
          <w:rPr>
            <w:lang w:eastAsia="ja-JP"/>
          </w:rPr>
          <w:t>attempt</w:t>
        </w:r>
        <w:del w:id="336" w:author="Richard Bradbury" w:date="2025-07-15T12:42:00Z" w16du:dateUtc="2025-07-15T11:42:00Z">
          <w:r w:rsidDel="00DC04BF">
            <w:rPr>
              <w:lang w:eastAsia="ja-JP"/>
            </w:rPr>
            <w:delText>s</w:delText>
          </w:r>
        </w:del>
        <w:r w:rsidRPr="007B7A82">
          <w:rPr>
            <w:lang w:eastAsia="ja-JP"/>
          </w:rPr>
          <w:t xml:space="preserve"> over the last </w:t>
        </w:r>
        <w:del w:id="337" w:author="Richard Bradbury" w:date="2025-07-15T12:42:00Z" w16du:dateUtc="2025-07-15T11:42:00Z">
          <w:r w:rsidRPr="007B7A82" w:rsidDel="00DC04BF">
            <w:rPr>
              <w:lang w:eastAsia="ja-JP"/>
            </w:rPr>
            <w:delText xml:space="preserve">up to </w:delText>
          </w:r>
        </w:del>
        <w:r w:rsidRPr="007B7A82">
          <w:rPr>
            <w:lang w:eastAsia="ja-JP"/>
          </w:rPr>
          <w:t xml:space="preserve">100 objects received </w:t>
        </w:r>
        <w:proofErr w:type="gramStart"/>
        <w:r w:rsidRPr="007B7A82">
          <w:rPr>
            <w:lang w:eastAsia="ja-JP"/>
          </w:rPr>
          <w:t>on</w:t>
        </w:r>
        <w:proofErr w:type="gramEnd"/>
        <w:r w:rsidRPr="007B7A82">
          <w:rPr>
            <w:lang w:eastAsia="ja-JP"/>
          </w:rPr>
          <w:t xml:space="preserve"> this </w:t>
        </w:r>
        <w:r>
          <w:rPr>
            <w:lang w:eastAsia="ja-JP"/>
          </w:rPr>
          <w:t>session</w:t>
        </w:r>
        <w:del w:id="338" w:author="Richard Bradbury" w:date="2025-07-15T12:42:00Z" w16du:dateUtc="2025-07-15T11:42:00Z">
          <w:r w:rsidDel="00DC04BF">
            <w:rPr>
              <w:lang w:eastAsia="ja-JP"/>
            </w:rPr>
            <w:delText xml:space="preserve"> for unicast repair</w:delText>
          </w:r>
        </w:del>
        <w:r>
          <w:rPr>
            <w:lang w:eastAsia="ja-JP"/>
          </w:rPr>
          <w:t xml:space="preserve">. </w:t>
        </w:r>
        <w:del w:id="339" w:author="Richard Bradbury" w:date="2025-07-15T12:43:00Z" w16du:dateUtc="2025-07-15T11:43:00Z">
          <w:r w:rsidDel="00DC04BF">
            <w:rPr>
              <w:lang w:eastAsia="ja-JP"/>
            </w:rPr>
            <w:delText xml:space="preserve">This allows the service provider to configure means and for example avoiding receiving too many requests from client in bad service locations. </w:delText>
          </w:r>
        </w:del>
        <w:r>
          <w:t>The value is obtained as follows:</w:t>
        </w:r>
      </w:ins>
    </w:p>
    <w:p w14:paraId="48E16365" w14:textId="382BFE5E" w:rsidR="00282E3D" w:rsidRDefault="00282E3D" w:rsidP="00282E3D">
      <w:pPr>
        <w:pStyle w:val="B2"/>
        <w:rPr>
          <w:ins w:id="340" w:author="Thomas Stockhammer (25/07/11)" w:date="2025-07-11T17:39:00Z" w16du:dateUtc="2025-07-11T15:39:00Z"/>
          <w:lang w:val="en-US"/>
        </w:rPr>
      </w:pPr>
      <w:ins w:id="341" w:author="Thomas Stockhammer (25/07/11)" w:date="2025-07-11T17:39:00Z" w16du:dateUtc="2025-07-11T15:39:00Z">
        <w:r>
          <w:rPr>
            <w:lang w:val="en-US"/>
          </w:rPr>
          <w:t>-</w:t>
        </w:r>
        <w:r>
          <w:rPr>
            <w:lang w:val="en-US"/>
          </w:rPr>
          <w:tab/>
          <w:t xml:space="preserve">the value of the </w:t>
        </w:r>
        <w:proofErr w:type="spellStart"/>
        <w:r w:rsidRPr="000E2A1D">
          <w:rPr>
            <w:rFonts w:ascii="Courier New" w:hAnsi="Courier New" w:cs="Courier New"/>
            <w:b/>
            <w:lang w:eastAsia="zh-CN"/>
          </w:rPr>
          <w:t>File</w:t>
        </w:r>
        <w:r w:rsidRPr="000E2A1D">
          <w:rPr>
            <w:rFonts w:ascii="Courier New" w:hAnsi="Courier New" w:cs="Courier New"/>
            <w:lang w:eastAsia="zh-CN"/>
          </w:rPr>
          <w:t>@</w:t>
        </w:r>
        <w:r>
          <w:rPr>
            <w:rFonts w:ascii="Courier New" w:hAnsi="Courier New" w:cs="Courier New"/>
            <w:lang w:eastAsia="zh-CN"/>
          </w:rPr>
          <w:t>RepairMaxAttempts</w:t>
        </w:r>
        <w:proofErr w:type="spellEnd"/>
        <w:r>
          <w:rPr>
            <w:lang w:val="en-US"/>
          </w:rPr>
          <w:t xml:space="preserve"> attribute in the FDT Instance for the associated </w:t>
        </w:r>
      </w:ins>
      <w:ins w:id="342" w:author="Richard Bradbury" w:date="2025-07-15T12:43:00Z" w16du:dateUtc="2025-07-15T11:43:00Z">
        <w:r w:rsidR="00DC04BF">
          <w:rPr>
            <w:lang w:val="en-US"/>
          </w:rPr>
          <w:t xml:space="preserve">transmission </w:t>
        </w:r>
      </w:ins>
      <w:ins w:id="343" w:author="Thomas Stockhammer (25/07/11)" w:date="2025-07-11T17:39:00Z" w16du:dateUtc="2025-07-11T15:39:00Z">
        <w:r>
          <w:rPr>
            <w:lang w:val="en-US"/>
          </w:rPr>
          <w:t>object, if present, else</w:t>
        </w:r>
      </w:ins>
    </w:p>
    <w:p w14:paraId="09AF0538" w14:textId="488E029B" w:rsidR="00282E3D" w:rsidRDefault="00282E3D" w:rsidP="00282E3D">
      <w:pPr>
        <w:pStyle w:val="B2"/>
        <w:rPr>
          <w:ins w:id="344" w:author="Thomas Stockhammer (25/07/11)" w:date="2025-07-11T17:39:00Z" w16du:dateUtc="2025-07-11T15:39:00Z"/>
          <w:lang w:val="en-US"/>
        </w:rPr>
      </w:pPr>
      <w:ins w:id="345" w:author="Thomas Stockhammer (25/07/11)" w:date="2025-07-11T17:39:00Z" w16du:dateUtc="2025-07-11T15:39:00Z">
        <w:r>
          <w:rPr>
            <w:lang w:val="en-US"/>
          </w:rPr>
          <w:t>-</w:t>
        </w:r>
        <w:r>
          <w:rPr>
            <w:lang w:val="en-US"/>
          </w:rPr>
          <w:tab/>
          <w:t>the value of a parameter</w:t>
        </w:r>
        <w:r w:rsidR="00DC04BF">
          <w:rPr>
            <w:lang w:val="en-US"/>
          </w:rPr>
          <w:t xml:space="preserve"> </w:t>
        </w:r>
        <w:proofErr w:type="spellStart"/>
        <w:r w:rsidR="00DC04BF">
          <w:rPr>
            <w:i/>
            <w:iCs/>
            <w:lang w:val="en-US"/>
          </w:rPr>
          <w:t>repairMaxAttempts</w:t>
        </w:r>
        <w:proofErr w:type="spellEnd"/>
        <w:r>
          <w:rPr>
            <w:lang w:val="en-US"/>
          </w:rPr>
          <w:t xml:space="preserve"> in the service announcement, if </w:t>
        </w:r>
        <w:del w:id="346" w:author="Richard Bradbury" w:date="2025-07-15T12:43:00Z" w16du:dateUtc="2025-07-15T11:43:00Z">
          <w:r w:rsidDel="00DC04BF">
            <w:rPr>
              <w:lang w:val="en-US"/>
            </w:rPr>
            <w:delText xml:space="preserve">the parameter </w:delText>
          </w:r>
          <w:r w:rsidDel="00DC04BF">
            <w:rPr>
              <w:i/>
              <w:iCs/>
              <w:lang w:val="en-US"/>
            </w:rPr>
            <w:delText>repairMaxAttempts</w:delText>
          </w:r>
          <w:r w:rsidDel="00DC04BF">
            <w:rPr>
              <w:lang w:val="en-US"/>
            </w:rPr>
            <w:delText xml:space="preserve"> is </w:delText>
          </w:r>
        </w:del>
        <w:r>
          <w:rPr>
            <w:lang w:val="en-US"/>
          </w:rPr>
          <w:t>present, or else</w:t>
        </w:r>
      </w:ins>
    </w:p>
    <w:p w14:paraId="1A67DB8F" w14:textId="77777777" w:rsidR="00282E3D" w:rsidRDefault="00282E3D" w:rsidP="00282E3D">
      <w:pPr>
        <w:pStyle w:val="B2"/>
        <w:rPr>
          <w:ins w:id="347" w:author="Thomas Stockhammer (25/07/11)" w:date="2025-07-11T17:39:00Z" w16du:dateUtc="2025-07-11T15:39:00Z"/>
          <w:lang w:val="en-US"/>
        </w:rPr>
      </w:pPr>
      <w:ins w:id="348" w:author="Thomas Stockhammer (25/07/11)" w:date="2025-07-11T17:39:00Z" w16du:dateUtc="2025-07-11T15:39:00Z">
        <w:r>
          <w:rPr>
            <w:lang w:val="en-US"/>
          </w:rPr>
          <w:t>-</w:t>
        </w:r>
        <w:r>
          <w:rPr>
            <w:lang w:val="en-US"/>
          </w:rPr>
          <w:tab/>
          <w:t>set to 100, i.e. no restrictions.</w:t>
        </w:r>
      </w:ins>
    </w:p>
    <w:p w14:paraId="20907521" w14:textId="77777777" w:rsidR="00282E3D" w:rsidRPr="00C91E24" w:rsidRDefault="00282E3D" w:rsidP="00282E3D">
      <w:pPr>
        <w:pStyle w:val="B1"/>
        <w:rPr>
          <w:ins w:id="349" w:author="Thomas Stockhammer (25/07/11)" w:date="2025-07-11T17:39:00Z" w16du:dateUtc="2025-07-11T15:39:00Z"/>
          <w:lang w:val="en-US"/>
        </w:rPr>
      </w:pPr>
      <w:ins w:id="350" w:author="Thomas Stockhammer (25/07/11)" w:date="2025-07-11T17:39:00Z" w16du:dateUtc="2025-07-11T15:39:00Z">
        <w:r>
          <w:rPr>
            <w:lang w:val="en-US"/>
          </w:rPr>
          <w:t>-</w:t>
        </w:r>
        <w:r>
          <w:rPr>
            <w:lang w:val="en-US"/>
          </w:rPr>
          <w:tab/>
        </w:r>
        <w:r w:rsidRPr="007C3DBA">
          <w:rPr>
            <w:i/>
            <w:iCs/>
          </w:rPr>
          <w:t xml:space="preserve">object </w:t>
        </w:r>
        <w:r>
          <w:rPr>
            <w:i/>
            <w:iCs/>
          </w:rPr>
          <w:t>distribution</w:t>
        </w:r>
        <w:r w:rsidRPr="007C3DBA">
          <w:rPr>
            <w:i/>
            <w:iCs/>
          </w:rPr>
          <w:t xml:space="preserve"> base locator</w:t>
        </w:r>
        <w:r>
          <w:t xml:space="preserve">: the base locators for the distribution to be used to map the URL in the </w:t>
        </w:r>
        <w:proofErr w:type="spellStart"/>
        <w:r w:rsidRPr="00204EBC">
          <w:rPr>
            <w:rStyle w:val="XMLElementChar"/>
          </w:rPr>
          <w:t>File</w:t>
        </w:r>
        <w:r w:rsidRPr="00204EBC">
          <w:rPr>
            <w:rStyle w:val="XMLAttributeChar"/>
          </w:rPr>
          <w:t>@Content-Location</w:t>
        </w:r>
        <w:proofErr w:type="spellEnd"/>
        <w:r>
          <w:rPr>
            <w:rStyle w:val="XMLAttributeChar"/>
          </w:rPr>
          <w:t xml:space="preserve"> </w:t>
        </w:r>
        <w:r w:rsidRPr="005E07D7">
          <w:t>t</w:t>
        </w:r>
        <w:r>
          <w:t>o construct the repair URL request</w:t>
        </w:r>
        <w:del w:id="351" w:author="Richard Bradbury" w:date="2025-07-15T12:44:00Z" w16du:dateUtc="2025-07-15T11:44:00Z">
          <w:r w:rsidDel="00DC04BF">
            <w:delText>s</w:delText>
          </w:r>
        </w:del>
        <w:r>
          <w:t>.</w:t>
        </w:r>
      </w:ins>
    </w:p>
    <w:p w14:paraId="60EA4927" w14:textId="6C01CAFE" w:rsidR="00282E3D" w:rsidRPr="00C91E24" w:rsidRDefault="00282E3D" w:rsidP="00282E3D">
      <w:pPr>
        <w:pStyle w:val="B1"/>
        <w:rPr>
          <w:ins w:id="352" w:author="Thomas Stockhammer (25/07/11)" w:date="2025-07-11T17:39:00Z" w16du:dateUtc="2025-07-11T15:39:00Z"/>
          <w:lang w:val="en-US"/>
        </w:rPr>
      </w:pPr>
      <w:ins w:id="353" w:author="Thomas Stockhammer (25/07/11)" w:date="2025-07-11T17:39:00Z" w16du:dateUtc="2025-07-11T15:39:00Z">
        <w:r>
          <w:rPr>
            <w:lang w:val="en-US"/>
          </w:rPr>
          <w:t>-</w:t>
        </w:r>
        <w:r>
          <w:rPr>
            <w:lang w:val="en-US"/>
          </w:rPr>
          <w:tab/>
        </w:r>
        <w:r w:rsidRPr="007C3DBA">
          <w:rPr>
            <w:i/>
            <w:iCs/>
          </w:rPr>
          <w:t>object repair base locators</w:t>
        </w:r>
        <w:r>
          <w:t xml:space="preserve">: </w:t>
        </w:r>
        <w:del w:id="354" w:author="Richard Bradbury" w:date="2025-07-15T12:44:00Z" w16du:dateUtc="2025-07-15T11:44:00Z">
          <w:r w:rsidDel="00DC04BF">
            <w:delText xml:space="preserve">provides </w:delText>
          </w:r>
        </w:del>
        <w:r>
          <w:t xml:space="preserve">a list of </w:t>
        </w:r>
      </w:ins>
      <w:ins w:id="355" w:author="Richard Bradbury" w:date="2025-07-15T12:46:00Z" w16du:dateUtc="2025-07-15T11:46:00Z">
        <w:r w:rsidR="00DC04BF">
          <w:t xml:space="preserve">absolute </w:t>
        </w:r>
      </w:ins>
      <w:ins w:id="356" w:author="Richard Bradbury" w:date="2025-07-15T12:45:00Z" w16du:dateUtc="2025-07-15T11:45:00Z">
        <w:r w:rsidR="00DC04BF">
          <w:t xml:space="preserve">URLs </w:t>
        </w:r>
      </w:ins>
      <w:ins w:id="357" w:author="Thomas Stockhammer (25/07/11)" w:date="2025-07-11T17:39:00Z" w16du:dateUtc="2025-07-11T15:39:00Z">
        <w:del w:id="358" w:author="Richard Bradbury" w:date="2025-07-15T12:46:00Z" w16du:dateUtc="2025-07-15T11:46:00Z">
          <w:r w:rsidDel="00DC04BF">
            <w:delText xml:space="preserve">equivalent </w:delText>
          </w:r>
        </w:del>
        <w:del w:id="359" w:author="Richard Bradbury" w:date="2025-07-15T12:45:00Z" w16du:dateUtc="2025-07-15T11:45:00Z">
          <w:r w:rsidDel="00DC04BF">
            <w:delText>alternatives for</w:delText>
          </w:r>
        </w:del>
      </w:ins>
      <w:ins w:id="360" w:author="Richard Bradbury" w:date="2025-07-15T12:46:00Z" w16du:dateUtc="2025-07-15T11:46:00Z">
        <w:r w:rsidR="00DC04BF">
          <w:t xml:space="preserve">corresponding </w:t>
        </w:r>
      </w:ins>
      <w:ins w:id="361" w:author="Richard Bradbury" w:date="2025-07-15T12:45:00Z" w16du:dateUtc="2025-07-15T11:45:00Z">
        <w:r w:rsidR="00DC04BF">
          <w:t>to</w:t>
        </w:r>
      </w:ins>
      <w:ins w:id="362" w:author="Thomas Stockhammer (25/07/11)" w:date="2025-07-11T17:39:00Z" w16du:dateUtc="2025-07-11T15:39:00Z">
        <w:r>
          <w:t xml:space="preserve"> the </w:t>
        </w:r>
      </w:ins>
      <w:ins w:id="363" w:author="Richard Bradbury" w:date="2025-07-15T12:46:00Z" w16du:dateUtc="2025-07-15T11:46:00Z">
        <w:r w:rsidR="00DC04BF">
          <w:t xml:space="preserve">object distribution </w:t>
        </w:r>
      </w:ins>
      <w:ins w:id="364" w:author="Thomas Stockhammer (25/07/11)" w:date="2025-07-11T17:39:00Z" w16du:dateUtc="2025-07-11T15:39:00Z">
        <w:r>
          <w:t>base locator</w:t>
        </w:r>
        <w:del w:id="365" w:author="Richard Bradbury" w:date="2025-07-15T12:46:00Z" w16du:dateUtc="2025-07-15T11:46:00Z">
          <w:r w:rsidDel="00DC04BF">
            <w:delText>s</w:delText>
          </w:r>
        </w:del>
        <w:r>
          <w:t xml:space="preserve"> </w:t>
        </w:r>
        <w:del w:id="366" w:author="Richard Bradbury" w:date="2025-07-15T12:46:00Z" w16du:dateUtc="2025-07-15T11:46:00Z">
          <w:r w:rsidDel="00DC04BF">
            <w:delText xml:space="preserve">in form of an absolute URL </w:delText>
          </w:r>
        </w:del>
        <w:r>
          <w:t>that can be used to construct the URL for the repair object requests.</w:t>
        </w:r>
      </w:ins>
    </w:p>
    <w:p w14:paraId="17055907" w14:textId="77777777" w:rsidR="00282E3D" w:rsidRPr="00204EBC" w:rsidRDefault="00282E3D" w:rsidP="00282E3D">
      <w:pPr>
        <w:pStyle w:val="Heading5"/>
        <w:rPr>
          <w:ins w:id="367" w:author="Thomas Stockhammer (25/07/11)" w:date="2025-07-11T17:39:00Z" w16du:dateUtc="2025-07-11T15:39:00Z"/>
          <w:lang w:eastAsia="ja-JP"/>
        </w:rPr>
      </w:pPr>
      <w:ins w:id="368" w:author="Thomas Stockhammer (25/07/11)" w:date="2025-07-11T17:39:00Z" w16du:dateUtc="2025-07-11T15:39:00Z">
        <w:r>
          <w:rPr>
            <w:lang w:eastAsia="ja-JP"/>
          </w:rPr>
          <w:t>6.2.4.3.3</w:t>
        </w:r>
        <w:r>
          <w:rPr>
            <w:lang w:eastAsia="ja-JP"/>
          </w:rPr>
          <w:tab/>
          <w:t>General Procedures</w:t>
        </w:r>
      </w:ins>
    </w:p>
    <w:p w14:paraId="43351EAF" w14:textId="2396F9A8" w:rsidR="00282E3D" w:rsidRPr="00204EBC" w:rsidRDefault="00282E3D" w:rsidP="00282E3D">
      <w:pPr>
        <w:keepNext/>
        <w:rPr>
          <w:ins w:id="369" w:author="Thomas Stockhammer (25/07/11)" w:date="2025-07-11T17:39:00Z" w16du:dateUtc="2025-07-11T15:39:00Z"/>
          <w:lang w:eastAsia="ja-JP"/>
        </w:rPr>
      </w:pPr>
      <w:ins w:id="370" w:author="Thomas Stockhammer (25/07/11)" w:date="2025-07-11T17:39:00Z" w16du:dateUtc="2025-07-11T15:39:00Z">
        <w:r>
          <w:rPr>
            <w:lang w:eastAsia="ja-JP"/>
          </w:rPr>
          <w:t>While</w:t>
        </w:r>
        <w:r w:rsidR="00A0667E">
          <w:rPr>
            <w:lang w:eastAsia="ja-JP"/>
          </w:rPr>
          <w:t xml:space="preserve"> the object</w:t>
        </w:r>
      </w:ins>
      <w:ins w:id="371" w:author="Richard Bradbury" w:date="2025-07-15T12:53:00Z" w16du:dateUtc="2025-07-15T11:53:00Z">
        <w:r w:rsidR="00A0667E">
          <w:rPr>
            <w:lang w:eastAsia="ja-JP"/>
          </w:rPr>
          <w:t xml:space="preserve"> </w:t>
        </w:r>
      </w:ins>
      <w:ins w:id="372" w:author="Thomas Stockhammer (25/07/11)" w:date="2025-07-11T17:39:00Z" w16du:dateUtc="2025-07-11T15:39:00Z">
        <w:r w:rsidR="00A0667E">
          <w:rPr>
            <w:lang w:eastAsia="ja-JP"/>
          </w:rPr>
          <w:t>delivery client</w:t>
        </w:r>
        <w:r>
          <w:rPr>
            <w:lang w:eastAsia="ja-JP"/>
          </w:rPr>
          <w:t xml:space="preserve"> </w:t>
        </w:r>
      </w:ins>
      <w:ins w:id="373" w:author="Richard Bradbury" w:date="2025-07-15T12:53:00Z" w16du:dateUtc="2025-07-15T11:53:00Z">
        <w:r w:rsidR="00A0667E">
          <w:rPr>
            <w:lang w:eastAsia="ja-JP"/>
          </w:rPr>
          <w:t xml:space="preserve">is </w:t>
        </w:r>
      </w:ins>
      <w:ins w:id="374" w:author="Thomas Stockhammer (25/07/11)" w:date="2025-07-11T17:39:00Z" w16du:dateUtc="2025-07-11T15:39:00Z">
        <w:r>
          <w:rPr>
            <w:lang w:eastAsia="ja-JP"/>
          </w:rPr>
          <w:t xml:space="preserve">receiving a FLUTE </w:t>
        </w:r>
      </w:ins>
      <w:ins w:id="375" w:author="Richard Bradbury" w:date="2025-07-15T13:04:00Z" w16du:dateUtc="2025-07-15T12:04:00Z">
        <w:r w:rsidR="00C00A2D">
          <w:rPr>
            <w:lang w:eastAsia="ja-JP"/>
          </w:rPr>
          <w:t>S</w:t>
        </w:r>
      </w:ins>
      <w:ins w:id="376" w:author="Thomas Stockhammer (25/07/11)" w:date="2025-07-11T17:39:00Z" w16du:dateUtc="2025-07-11T15:39:00Z">
        <w:r>
          <w:rPr>
            <w:lang w:eastAsia="ja-JP"/>
          </w:rPr>
          <w:t xml:space="preserve">ession and is configured for in-band session repair, </w:t>
        </w:r>
        <w:del w:id="377" w:author="Richard Bradbury" w:date="2025-07-15T12:53:00Z" w16du:dateUtc="2025-07-15T11:53:00Z">
          <w:r w:rsidDel="00A0667E">
            <w:rPr>
              <w:lang w:eastAsia="ja-JP"/>
            </w:rPr>
            <w:delText>the object-delivery</w:delText>
          </w:r>
          <w:r w:rsidRPr="00204EBC" w:rsidDel="00A0667E">
            <w:rPr>
              <w:lang w:eastAsia="ja-JP"/>
            </w:rPr>
            <w:delText xml:space="preserve"> </w:delText>
          </w:r>
          <w:r w:rsidDel="00A0667E">
            <w:rPr>
              <w:lang w:eastAsia="ja-JP"/>
            </w:rPr>
            <w:delText>c</w:delText>
          </w:r>
          <w:r w:rsidRPr="00204EBC" w:rsidDel="00A0667E">
            <w:rPr>
              <w:lang w:eastAsia="ja-JP"/>
            </w:rPr>
            <w:delText>lient</w:delText>
          </w:r>
        </w:del>
      </w:ins>
      <w:ins w:id="378" w:author="Richard Bradbury" w:date="2025-07-15T12:53:00Z" w16du:dateUtc="2025-07-15T11:53:00Z">
        <w:r w:rsidR="00A0667E">
          <w:rPr>
            <w:lang w:eastAsia="ja-JP"/>
          </w:rPr>
          <w:t>it shall</w:t>
        </w:r>
      </w:ins>
      <w:ins w:id="379" w:author="Thomas Stockhammer (25/07/11)" w:date="2025-07-11T17:39:00Z" w16du:dateUtc="2025-07-11T15:39:00Z">
        <w:r w:rsidRPr="00204EBC">
          <w:rPr>
            <w:lang w:eastAsia="ja-JP"/>
          </w:rPr>
          <w:t xml:space="preserve"> act</w:t>
        </w:r>
        <w:del w:id="380" w:author="Richard Bradbury" w:date="2025-07-15T12:53:00Z" w16du:dateUtc="2025-07-15T11:53:00Z">
          <w:r w:rsidRPr="00204EBC" w:rsidDel="00A0667E">
            <w:rPr>
              <w:lang w:eastAsia="ja-JP"/>
            </w:rPr>
            <w:delText>s</w:delText>
          </w:r>
        </w:del>
        <w:r w:rsidRPr="00204EBC">
          <w:rPr>
            <w:lang w:eastAsia="ja-JP"/>
          </w:rPr>
          <w:t xml:space="preserve"> as follows</w:t>
        </w:r>
        <w:r>
          <w:rPr>
            <w:lang w:eastAsia="ja-JP"/>
          </w:rPr>
          <w:t xml:space="preserve"> based on the parameters summari</w:t>
        </w:r>
        <w:r w:rsidR="00A0667E">
          <w:rPr>
            <w:lang w:eastAsia="ja-JP"/>
          </w:rPr>
          <w:t>s</w:t>
        </w:r>
        <w:r>
          <w:rPr>
            <w:lang w:eastAsia="ja-JP"/>
          </w:rPr>
          <w:t>ed in clause</w:t>
        </w:r>
      </w:ins>
      <w:ins w:id="381" w:author="Richard Bradbury" w:date="2025-07-15T12:53:00Z" w16du:dateUtc="2025-07-15T11:53:00Z">
        <w:r w:rsidR="00A0667E">
          <w:rPr>
            <w:lang w:eastAsia="ja-JP"/>
          </w:rPr>
          <w:t> </w:t>
        </w:r>
      </w:ins>
      <w:ins w:id="382" w:author="Thomas Stockhammer (25/07/11)" w:date="2025-07-11T17:39:00Z" w16du:dateUtc="2025-07-11T15:39:00Z">
        <w:r>
          <w:rPr>
            <w:lang w:eastAsia="ja-JP"/>
          </w:rPr>
          <w:t>6.2.4.3.</w:t>
        </w:r>
      </w:ins>
      <w:ins w:id="383" w:author="Richard Bradbury" w:date="2025-07-15T12:54:00Z" w16du:dateUtc="2025-07-15T11:54:00Z">
        <w:r w:rsidR="00226A0D">
          <w:rPr>
            <w:lang w:eastAsia="ja-JP"/>
          </w:rPr>
          <w:t>2</w:t>
        </w:r>
      </w:ins>
      <w:ins w:id="384" w:author="Thomas Stockhammer (25/07/11)" w:date="2025-07-11T17:39:00Z" w16du:dateUtc="2025-07-11T15:39:00Z">
        <w:del w:id="385" w:author="Richard Bradbury" w:date="2025-07-15T12:54:00Z" w16du:dateUtc="2025-07-15T11:54:00Z">
          <w:r w:rsidDel="00226A0D">
            <w:rPr>
              <w:lang w:eastAsia="ja-JP"/>
            </w:rPr>
            <w:delText>3</w:delText>
          </w:r>
        </w:del>
        <w:r>
          <w:rPr>
            <w:lang w:eastAsia="ja-JP"/>
          </w:rPr>
          <w:t>:</w:t>
        </w:r>
      </w:ins>
    </w:p>
    <w:p w14:paraId="67E701CE" w14:textId="196B303E" w:rsidR="00282E3D" w:rsidRDefault="00282E3D" w:rsidP="00282E3D">
      <w:pPr>
        <w:pStyle w:val="B1"/>
        <w:keepNext/>
        <w:rPr>
          <w:ins w:id="386" w:author="Thomas Stockhammer (25/07/11)" w:date="2025-07-11T17:39:00Z" w16du:dateUtc="2025-07-11T15:39:00Z"/>
        </w:rPr>
      </w:pPr>
      <w:ins w:id="387" w:author="Thomas Stockhammer (25/07/11)" w:date="2025-07-11T17:39:00Z" w16du:dateUtc="2025-07-11T15:39:00Z">
        <w:r>
          <w:t>1.</w:t>
        </w:r>
        <w:r>
          <w:tab/>
          <w:t>When the object</w:t>
        </w:r>
      </w:ins>
      <w:ins w:id="388" w:author="Richard Bradbury" w:date="2025-07-15T12:53:00Z" w16du:dateUtc="2025-07-15T11:53:00Z">
        <w:r w:rsidR="00226A0D">
          <w:t xml:space="preserve"> </w:t>
        </w:r>
      </w:ins>
      <w:ins w:id="389" w:author="Thomas Stockhammer (25/07/11)" w:date="2025-07-11T17:39:00Z" w16du:dateUtc="2025-07-11T15:39:00Z">
        <w:r>
          <w:t xml:space="preserve">delivery client receives an </w:t>
        </w:r>
        <w:r w:rsidRPr="00204EBC">
          <w:t xml:space="preserve">FDT Instance document </w:t>
        </w:r>
        <w:r>
          <w:t xml:space="preserve">that includes at least one </w:t>
        </w:r>
        <w:r w:rsidRPr="00204EBC">
          <w:rPr>
            <w:rStyle w:val="XMLElementChar"/>
          </w:rPr>
          <w:t>File</w:t>
        </w:r>
        <w:r w:rsidRPr="00204EBC">
          <w:t xml:space="preserve"> element</w:t>
        </w:r>
        <w:r>
          <w:t>, it parses the FDT Instance and</w:t>
        </w:r>
      </w:ins>
      <w:ins w:id="390" w:author="Richard Bradbury" w:date="2025-07-15T12:54:00Z" w16du:dateUtc="2025-07-15T11:54:00Z">
        <w:r w:rsidR="00226A0D">
          <w:t>,</w:t>
        </w:r>
      </w:ins>
      <w:ins w:id="391" w:author="Thomas Stockhammer (25/07/11)" w:date="2025-07-11T17:39:00Z" w16du:dateUtc="2025-07-11T15:39:00Z">
        <w:r>
          <w:t xml:space="preserve"> together with information potentially provided externally, it has access to the parameters defined above.</w:t>
        </w:r>
      </w:ins>
    </w:p>
    <w:p w14:paraId="243D1AB2" w14:textId="7D7C57A7" w:rsidR="00282E3D" w:rsidRDefault="00282E3D" w:rsidP="00282E3D">
      <w:pPr>
        <w:pStyle w:val="B1"/>
        <w:keepNext/>
        <w:rPr>
          <w:ins w:id="392" w:author="Thomas Stockhammer (25/07/11)" w:date="2025-07-11T17:39:00Z" w16du:dateUtc="2025-07-11T15:39:00Z"/>
        </w:rPr>
      </w:pPr>
      <w:ins w:id="393" w:author="Thomas Stockhammer (25/07/11)" w:date="2025-07-11T17:39:00Z" w16du:dateUtc="2025-07-11T15:39:00Z">
        <w:r>
          <w:t>2.</w:t>
        </w:r>
        <w:r>
          <w:tab/>
          <w:t xml:space="preserve">The objects included in the FDT Instance, indicated by a </w:t>
        </w:r>
        <w:r w:rsidRPr="00204EBC">
          <w:rPr>
            <w:rStyle w:val="XMLElementChar"/>
          </w:rPr>
          <w:t>File</w:t>
        </w:r>
        <w:r w:rsidRPr="00204EBC">
          <w:t xml:space="preserve"> element</w:t>
        </w:r>
        <w:r>
          <w:t xml:space="preserve">, are received from the FLUTE session. Once the </w:t>
        </w:r>
        <w:proofErr w:type="spellStart"/>
        <w:r w:rsidRPr="00870AD0">
          <w:rPr>
            <w:i/>
            <w:iCs/>
          </w:rPr>
          <w:t>repair</w:t>
        </w:r>
        <w:r>
          <w:rPr>
            <w:i/>
            <w:iCs/>
          </w:rPr>
          <w:t>S</w:t>
        </w:r>
        <w:r w:rsidRPr="00870AD0">
          <w:rPr>
            <w:i/>
            <w:iCs/>
          </w:rPr>
          <w:t>tart</w:t>
        </w:r>
        <w:r>
          <w:rPr>
            <w:i/>
            <w:iCs/>
          </w:rPr>
          <w:t>T</w:t>
        </w:r>
        <w:r w:rsidRPr="00870AD0">
          <w:rPr>
            <w:i/>
            <w:iCs/>
          </w:rPr>
          <w:t>ime</w:t>
        </w:r>
        <w:proofErr w:type="spellEnd"/>
        <w:r>
          <w:t xml:space="preserve"> for this object has been reached and the object</w:t>
        </w:r>
      </w:ins>
      <w:ins w:id="394" w:author="Richard Bradbury" w:date="2025-07-15T12:54:00Z" w16du:dateUtc="2025-07-15T11:54:00Z">
        <w:r w:rsidR="00226A0D">
          <w:t xml:space="preserve"> </w:t>
        </w:r>
      </w:ins>
      <w:ins w:id="395" w:author="Thomas Stockhammer (25/07/11)" w:date="2025-07-11T17:39:00Z" w16du:dateUtc="2025-07-11T15:39:00Z">
        <w:r>
          <w:t xml:space="preserve">delivery client determines that </w:t>
        </w:r>
      </w:ins>
      <w:ins w:id="396" w:author="Richard Bradbury" w:date="2025-07-15T12:54:00Z" w16du:dateUtc="2025-07-15T11:54:00Z">
        <w:r w:rsidR="00226A0D">
          <w:t xml:space="preserve">reception of </w:t>
        </w:r>
      </w:ins>
      <w:ins w:id="397" w:author="Thomas Stockhammer (25/07/11)" w:date="2025-07-11T17:39:00Z" w16du:dateUtc="2025-07-11T15:39:00Z">
        <w:r>
          <w:t>the object</w:t>
        </w:r>
        <w:r w:rsidR="00226A0D">
          <w:t xml:space="preserve"> from the FLUTE </w:t>
        </w:r>
      </w:ins>
      <w:ins w:id="398" w:author="Richard Bradbury" w:date="2025-07-15T13:04:00Z" w16du:dateUtc="2025-07-15T12:04:00Z">
        <w:r w:rsidR="00C00A2D">
          <w:t>S</w:t>
        </w:r>
      </w:ins>
      <w:ins w:id="399" w:author="Thomas Stockhammer (25/07/11)" w:date="2025-07-11T17:39:00Z" w16du:dateUtc="2025-07-11T15:39:00Z">
        <w:r w:rsidR="00226A0D">
          <w:t>ession</w:t>
        </w:r>
        <w:r>
          <w:t xml:space="preserve"> </w:t>
        </w:r>
        <w:del w:id="400" w:author="Richard Bradbury" w:date="2025-07-15T12:55:00Z" w16du:dateUtc="2025-07-15T11:55:00Z">
          <w:r w:rsidDel="00226A0D">
            <w:delText>may</w:delText>
          </w:r>
        </w:del>
      </w:ins>
      <w:ins w:id="401" w:author="Richard Bradbury" w:date="2025-07-15T12:55:00Z" w16du:dateUtc="2025-07-15T11:55:00Z">
        <w:r w:rsidR="005938FF">
          <w:t>is</w:t>
        </w:r>
      </w:ins>
      <w:ins w:id="402" w:author="Thomas Stockhammer (25/07/11)" w:date="2025-07-11T17:39:00Z" w16du:dateUtc="2025-07-11T15:39:00Z">
        <w:r>
          <w:t xml:space="preserve"> not </w:t>
        </w:r>
        <w:del w:id="403" w:author="Richard Bradbury" w:date="2025-07-15T12:55:00Z" w16du:dateUtc="2025-07-15T11:55:00Z">
          <w:r w:rsidDel="005938FF">
            <w:delText xml:space="preserve">be </w:delText>
          </w:r>
        </w:del>
        <w:r>
          <w:t>complete</w:t>
        </w:r>
        <w:del w:id="404" w:author="Richard Bradbury" w:date="2025-07-15T12:54:00Z" w16du:dateUtc="2025-07-15T11:54:00Z">
          <w:r w:rsidDel="00226A0D">
            <w:delText>d</w:delText>
          </w:r>
        </w:del>
        <w:r>
          <w:t xml:space="preserve"> according to </w:t>
        </w:r>
        <w:commentRangeStart w:id="405"/>
        <w:commentRangeStart w:id="406"/>
        <w:r>
          <w:t>clause</w:t>
        </w:r>
      </w:ins>
      <w:ins w:id="407" w:author="Richard Bradbury" w:date="2025-07-15T12:55:00Z" w16du:dateUtc="2025-07-15T11:55:00Z">
        <w:r w:rsidR="005938FF">
          <w:t> </w:t>
        </w:r>
      </w:ins>
      <w:ins w:id="408" w:author="Thomas Stockhammer (25/07/11)" w:date="2025-07-11T17:39:00Z" w16du:dateUtc="2025-07-11T15:39:00Z">
        <w:r>
          <w:t>6.2.</w:t>
        </w:r>
      </w:ins>
      <w:ins w:id="409" w:author="Thomas Stockhammer (25/07/14)" w:date="2025-07-18T18:37:00Z" w16du:dateUtc="2025-07-18T16:37:00Z">
        <w:r w:rsidR="00FB1972">
          <w:t>4</w:t>
        </w:r>
      </w:ins>
      <w:ins w:id="410" w:author="Thomas Stockhammer (25/07/11)" w:date="2025-07-11T17:39:00Z" w16du:dateUtc="2025-07-11T15:39:00Z">
        <w:del w:id="411" w:author="Thomas Stockhammer (25/07/14)" w:date="2025-07-18T18:37:00Z" w16du:dateUtc="2025-07-18T16:37:00Z">
          <w:r w:rsidDel="00FB1972">
            <w:delText>3</w:delText>
          </w:r>
        </w:del>
        <w:r>
          <w:t>.</w:t>
        </w:r>
      </w:ins>
      <w:ins w:id="412" w:author="Thomas Stockhammer (25/07/14)" w:date="2025-07-18T18:37:00Z" w16du:dateUtc="2025-07-18T16:37:00Z">
        <w:r w:rsidR="00B37692">
          <w:t>3</w:t>
        </w:r>
      </w:ins>
      <w:ins w:id="413" w:author="Thomas Stockhammer (25/07/11)" w:date="2025-07-11T17:39:00Z" w16du:dateUtc="2025-07-11T15:39:00Z">
        <w:del w:id="414" w:author="Thomas Stockhammer (25/07/14)" w:date="2025-07-18T18:37:00Z" w16du:dateUtc="2025-07-18T16:37:00Z">
          <w:r w:rsidDel="00B37692">
            <w:delText>4</w:delText>
          </w:r>
        </w:del>
        <w:r>
          <w:t>.4</w:t>
        </w:r>
      </w:ins>
      <w:commentRangeEnd w:id="405"/>
      <w:r w:rsidR="005938FF">
        <w:rPr>
          <w:rStyle w:val="CommentReference"/>
        </w:rPr>
        <w:commentReference w:id="405"/>
      </w:r>
      <w:commentRangeEnd w:id="406"/>
      <w:r w:rsidR="00B37692">
        <w:rPr>
          <w:rStyle w:val="CommentReference"/>
        </w:rPr>
        <w:commentReference w:id="406"/>
      </w:r>
      <w:ins w:id="415" w:author="Thomas Stockhammer (25/07/11)" w:date="2025-07-11T17:39:00Z" w16du:dateUtc="2025-07-11T15:39:00Z">
        <w:r>
          <w:t>, unicast repair procedures for this object may be initiated. In particular, if the object</w:t>
        </w:r>
      </w:ins>
      <w:ins w:id="416" w:author="Richard Bradbury" w:date="2025-07-15T12:55:00Z" w16du:dateUtc="2025-07-15T11:55:00Z">
        <w:r w:rsidR="005938FF">
          <w:t xml:space="preserve"> </w:t>
        </w:r>
      </w:ins>
      <w:ins w:id="417" w:author="Thomas Stockhammer (25/07/11)" w:date="2025-07-11T17:39:00Z" w16du:dateUtc="2025-07-11T15:39:00Z">
        <w:r>
          <w:t xml:space="preserve">delivery client has </w:t>
        </w:r>
        <w:del w:id="418" w:author="Richard Bradbury" w:date="2025-07-15T12:55:00Z" w16du:dateUtc="2025-07-15T11:55:00Z">
          <w:r w:rsidDel="005938FF">
            <w:delText>done less</w:delText>
          </w:r>
        </w:del>
      </w:ins>
      <w:ins w:id="419" w:author="Richard Bradbury" w:date="2025-07-15T12:55:00Z" w16du:dateUtc="2025-07-15T11:55:00Z">
        <w:r w:rsidR="005938FF">
          <w:t>made fewer</w:t>
        </w:r>
      </w:ins>
      <w:ins w:id="420" w:author="Thomas Stockhammer (25/07/11)" w:date="2025-07-11T17:39:00Z" w16du:dateUtc="2025-07-11T15:39:00Z">
        <w:r>
          <w:t xml:space="preserve"> than </w:t>
        </w:r>
        <w:proofErr w:type="spellStart"/>
        <w:r>
          <w:rPr>
            <w:i/>
            <w:iCs/>
          </w:rPr>
          <w:t>repairMaxA</w:t>
        </w:r>
        <w:r w:rsidRPr="003D6851">
          <w:rPr>
            <w:i/>
            <w:iCs/>
          </w:rPr>
          <w:t>ttempts</w:t>
        </w:r>
        <w:proofErr w:type="spellEnd"/>
        <w:r>
          <w:t xml:space="preserve"> unicast </w:t>
        </w:r>
      </w:ins>
      <w:ins w:id="421" w:author="Richard Bradbury" w:date="2025-07-15T12:55:00Z" w16du:dateUtc="2025-07-15T11:55:00Z">
        <w:r w:rsidR="005938FF">
          <w:t>Obje</w:t>
        </w:r>
      </w:ins>
      <w:ins w:id="422" w:author="Richard Bradbury" w:date="2025-07-15T12:56:00Z" w16du:dateUtc="2025-07-15T11:56:00Z">
        <w:r w:rsidR="005938FF">
          <w:t xml:space="preserve">ct Repair </w:t>
        </w:r>
      </w:ins>
      <w:ins w:id="423" w:author="Thomas Stockhammer (25/07/11)" w:date="2025-07-11T17:39:00Z" w16du:dateUtc="2025-07-11T15:39:00Z">
        <w:r>
          <w:t xml:space="preserve">requests over the last </w:t>
        </w:r>
        <w:del w:id="424" w:author="Richard Bradbury" w:date="2025-07-15T12:56:00Z" w16du:dateUtc="2025-07-15T11:56:00Z">
          <w:r w:rsidDel="005938FF">
            <w:delText xml:space="preserve">up to </w:delText>
          </w:r>
        </w:del>
        <w:r>
          <w:t xml:space="preserve">100 objects received on this session, </w:t>
        </w:r>
        <w:del w:id="425" w:author="Richard Bradbury" w:date="2025-07-15T12:56:00Z" w16du:dateUtc="2025-07-15T11:56:00Z">
          <w:r w:rsidDel="005938FF">
            <w:delText>the object-delivery client</w:delText>
          </w:r>
        </w:del>
      </w:ins>
      <w:ins w:id="426" w:author="Richard Bradbury" w:date="2025-07-15T12:56:00Z" w16du:dateUtc="2025-07-15T11:56:00Z">
        <w:r w:rsidR="005938FF">
          <w:t>it</w:t>
        </w:r>
      </w:ins>
      <w:ins w:id="427" w:author="Thomas Stockhammer (25/07/11)" w:date="2025-07-11T17:39:00Z" w16du:dateUtc="2025-07-11T15:39:00Z">
        <w:r>
          <w:t xml:space="preserve"> shall initiate unicast requests </w:t>
        </w:r>
        <w:del w:id="428" w:author="Richard Bradbury" w:date="2025-07-15T12:56:00Z" w16du:dateUtc="2025-07-15T11:56:00Z">
          <w:r w:rsidDel="005938FF">
            <w:delText>following the remaining procedures</w:delText>
          </w:r>
        </w:del>
      </w:ins>
      <w:ins w:id="429" w:author="Richard Bradbury" w:date="2025-07-15T12:56:00Z" w16du:dateUtc="2025-07-15T11:56:00Z">
        <w:r w:rsidR="005938FF">
          <w:t>according to the following steps.</w:t>
        </w:r>
      </w:ins>
      <w:ins w:id="430" w:author="Thomas Stockhammer (25/07/11)" w:date="2025-07-11T17:39:00Z" w16du:dateUtc="2025-07-11T15:39:00Z">
        <w:del w:id="431" w:author="Richard Bradbury" w:date="2025-07-15T12:56:00Z" w16du:dateUtc="2025-07-15T11:56:00Z">
          <w:r w:rsidDel="005938FF">
            <w:delText>,</w:delText>
          </w:r>
        </w:del>
        <w:r>
          <w:t xml:space="preserve"> </w:t>
        </w:r>
        <w:del w:id="432" w:author="Richard Bradbury" w:date="2025-07-15T12:56:00Z" w16du:dateUtc="2025-07-15T11:56:00Z">
          <w:r w:rsidDel="005938FF">
            <w:delText>o</w:delText>
          </w:r>
        </w:del>
      </w:ins>
      <w:ins w:id="433" w:author="Richard Bradbury" w:date="2025-07-15T12:56:00Z" w16du:dateUtc="2025-07-15T11:56:00Z">
        <w:r w:rsidR="005938FF">
          <w:t>O</w:t>
        </w:r>
      </w:ins>
      <w:ins w:id="434" w:author="Thomas Stockhammer (25/07/11)" w:date="2025-07-11T17:39:00Z" w16du:dateUtc="2025-07-11T15:39:00Z">
        <w:r>
          <w:t>therwise</w:t>
        </w:r>
      </w:ins>
      <w:ins w:id="435" w:author="Richard Bradbury" w:date="2025-07-15T12:56:00Z" w16du:dateUtc="2025-07-15T11:56:00Z">
        <w:r w:rsidR="005938FF">
          <w:t>,</w:t>
        </w:r>
      </w:ins>
      <w:ins w:id="436" w:author="Thomas Stockhammer (25/07/11)" w:date="2025-07-11T17:39:00Z" w16du:dateUtc="2025-07-11T15:39:00Z">
        <w:r>
          <w:t xml:space="preserve"> the repair procedure</w:t>
        </w:r>
        <w:r w:rsidR="005938FF">
          <w:t xml:space="preserve"> for this object</w:t>
        </w:r>
        <w:r>
          <w:t xml:space="preserve"> shall terminate.</w:t>
        </w:r>
      </w:ins>
    </w:p>
    <w:p w14:paraId="5735F6DB" w14:textId="58C4C53C" w:rsidR="00282E3D" w:rsidRPr="00204EBC" w:rsidRDefault="00282E3D" w:rsidP="00282E3D">
      <w:pPr>
        <w:pStyle w:val="B1"/>
        <w:rPr>
          <w:ins w:id="437" w:author="Thomas Stockhammer (25/07/11)" w:date="2025-07-11T17:39:00Z" w16du:dateUtc="2025-07-11T15:39:00Z"/>
        </w:rPr>
      </w:pPr>
      <w:ins w:id="438" w:author="Thomas Stockhammer (25/07/11)" w:date="2025-07-11T17:39:00Z" w16du:dateUtc="2025-07-11T15:39:00Z">
        <w:r>
          <w:t>3</w:t>
        </w:r>
        <w:r w:rsidRPr="00204EBC">
          <w:t>.</w:t>
        </w:r>
        <w:r w:rsidRPr="00204EBC">
          <w:tab/>
          <w:t xml:space="preserve">The </w:t>
        </w:r>
        <w:r>
          <w:t>object</w:t>
        </w:r>
      </w:ins>
      <w:ins w:id="439" w:author="Richard Bradbury" w:date="2025-07-15T12:57:00Z" w16du:dateUtc="2025-07-15T11:57:00Z">
        <w:r w:rsidR="005938FF">
          <w:t xml:space="preserve"> </w:t>
        </w:r>
      </w:ins>
      <w:ins w:id="440" w:author="Thomas Stockhammer (25/07/11)" w:date="2025-07-11T17:39:00Z" w16du:dateUtc="2025-07-11T15:39:00Z">
        <w:r>
          <w:t>delivery</w:t>
        </w:r>
        <w:r w:rsidRPr="00204EBC">
          <w:t xml:space="preserve"> </w:t>
        </w:r>
        <w:r>
          <w:t xml:space="preserve">client </w:t>
        </w:r>
        <w:r w:rsidRPr="00204EBC">
          <w:t xml:space="preserve">shall select </w:t>
        </w:r>
        <w:proofErr w:type="spellStart"/>
        <w:r w:rsidRPr="00204EBC">
          <w:t>a</w:t>
        </w:r>
        <w:del w:id="441" w:author="Richard Bradbury" w:date="2025-07-15T12:59:00Z" w16du:dateUtc="2025-07-15T11:59:00Z">
          <w:r w:rsidRPr="00204EBC" w:rsidDel="00504B5D">
            <w:delText xml:space="preserve">n </w:delText>
          </w:r>
        </w:del>
        <w:del w:id="442" w:author="Richard Bradbury" w:date="2025-07-15T12:57:00Z" w16du:dateUtc="2025-07-15T11:57:00Z">
          <w:r w:rsidRPr="00204EBC" w:rsidDel="005938FF">
            <w:delText xml:space="preserve">instance </w:delText>
          </w:r>
        </w:del>
        <w:r w:rsidRPr="00204EBC">
          <w:rPr>
            <w:i/>
            <w:iCs/>
          </w:rPr>
          <w:t>repair</w:t>
        </w:r>
        <w:proofErr w:type="spellEnd"/>
        <w:r w:rsidRPr="00204EBC">
          <w:rPr>
            <w:i/>
            <w:iCs/>
          </w:rPr>
          <w:t xml:space="preserve"> </w:t>
        </w:r>
      </w:ins>
      <w:ins w:id="443" w:author="Richard Bradbury" w:date="2025-07-15T12:59:00Z" w16du:dateUtc="2025-07-15T11:59:00Z">
        <w:r w:rsidR="00504B5D">
          <w:rPr>
            <w:i/>
            <w:iCs/>
          </w:rPr>
          <w:t xml:space="preserve">base </w:t>
        </w:r>
      </w:ins>
      <w:ins w:id="444" w:author="Thomas Stockhammer (25/07/11)" w:date="2025-07-11T17:39:00Z" w16du:dateUtc="2025-07-11T15:39:00Z">
        <w:r w:rsidRPr="00204EBC">
          <w:rPr>
            <w:i/>
            <w:iCs/>
          </w:rPr>
          <w:t>URL</w:t>
        </w:r>
        <w:r w:rsidRPr="00204EBC">
          <w:t xml:space="preserve"> randomly from the list of</w:t>
        </w:r>
        <w:r>
          <w:t xml:space="preserve"> </w:t>
        </w:r>
        <w:r w:rsidRPr="007C3DBA">
          <w:rPr>
            <w:i/>
            <w:iCs/>
          </w:rPr>
          <w:t>object repair base</w:t>
        </w:r>
        <w:del w:id="445" w:author="Richard Bradbury" w:date="2025-07-15T12:59:00Z" w16du:dateUtc="2025-07-15T11:59:00Z">
          <w:r w:rsidRPr="007C3DBA" w:rsidDel="00504B5D">
            <w:rPr>
              <w:i/>
              <w:iCs/>
            </w:rPr>
            <w:delText>d</w:delText>
          </w:r>
        </w:del>
        <w:r w:rsidRPr="007C3DBA">
          <w:rPr>
            <w:i/>
            <w:iCs/>
          </w:rPr>
          <w:t xml:space="preserve"> locators</w:t>
        </w:r>
        <w:r>
          <w:t>.</w:t>
        </w:r>
      </w:ins>
    </w:p>
    <w:p w14:paraId="4C4C0161" w14:textId="77777777" w:rsidR="00282E3D" w:rsidRPr="00204EBC" w:rsidRDefault="00282E3D" w:rsidP="00282E3D">
      <w:pPr>
        <w:pStyle w:val="B1"/>
        <w:keepNext/>
        <w:rPr>
          <w:ins w:id="446" w:author="Thomas Stockhammer (25/07/11)" w:date="2025-07-11T17:39:00Z" w16du:dateUtc="2025-07-11T15:39:00Z"/>
        </w:rPr>
      </w:pPr>
      <w:ins w:id="447" w:author="Thomas Stockhammer (25/07/11)" w:date="2025-07-11T17:39:00Z" w16du:dateUtc="2025-07-11T15:39:00Z">
        <w:r>
          <w:t>4</w:t>
        </w:r>
        <w:r w:rsidRPr="00204EBC">
          <w:t>.</w:t>
        </w:r>
        <w:r w:rsidRPr="00204EBC">
          <w:tab/>
          <w:t xml:space="preserve">For </w:t>
        </w:r>
        <w:r>
          <w:t>an</w:t>
        </w:r>
        <w:r w:rsidRPr="00204EBC">
          <w:t xml:space="preserve"> incomplete FLUTE transmission object defined by a </w:t>
        </w:r>
        <w:r w:rsidRPr="00204EBC">
          <w:rPr>
            <w:rStyle w:val="XMLElementChar"/>
          </w:rPr>
          <w:t>File</w:t>
        </w:r>
        <w:r w:rsidRPr="00204EBC">
          <w:t xml:space="preserve"> element in the FDT Instance document and as identified in step </w:t>
        </w:r>
        <w:r>
          <w:t>2</w:t>
        </w:r>
        <w:r w:rsidRPr="00204EBC">
          <w:t>:</w:t>
        </w:r>
      </w:ins>
    </w:p>
    <w:p w14:paraId="1ADDCD91" w14:textId="40B6B158" w:rsidR="00282E3D" w:rsidRPr="00204EBC" w:rsidRDefault="00282E3D" w:rsidP="00282E3D">
      <w:pPr>
        <w:pStyle w:val="B2"/>
        <w:keepNext/>
        <w:rPr>
          <w:ins w:id="448" w:author="Thomas Stockhammer (25/07/11)" w:date="2025-07-11T17:39:00Z" w16du:dateUtc="2025-07-11T15:39:00Z"/>
        </w:rPr>
      </w:pPr>
      <w:ins w:id="449" w:author="Thomas Stockhammer (25/07/11)" w:date="2025-07-11T17:39:00Z" w16du:dateUtc="2025-07-11T15:39:00Z">
        <w:r w:rsidRPr="00204EBC">
          <w:t>a)</w:t>
        </w:r>
        <w:r w:rsidRPr="00204EBC">
          <w:tab/>
          <w:t xml:space="preserve">The </w:t>
        </w:r>
        <w:r>
          <w:t>object</w:t>
        </w:r>
      </w:ins>
      <w:ins w:id="450" w:author="Richard Bradbury" w:date="2025-07-15T12:58:00Z" w16du:dateUtc="2025-07-15T11:58:00Z">
        <w:r w:rsidR="00D13997">
          <w:t xml:space="preserve"> </w:t>
        </w:r>
      </w:ins>
      <w:ins w:id="451" w:author="Thomas Stockhammer (25/07/11)" w:date="2025-07-11T17:39:00Z" w16du:dateUtc="2025-07-11T15:39:00Z">
        <w:r>
          <w:t>delivery client</w:t>
        </w:r>
        <w:r w:rsidRPr="00204EBC">
          <w:t xml:space="preserve"> shall form the network location</w:t>
        </w:r>
        <w:r w:rsidR="00504B5D" w:rsidRPr="00204EBC">
          <w:t xml:space="preserve"> (URL)</w:t>
        </w:r>
        <w:r w:rsidRPr="00204EBC">
          <w:t xml:space="preserve"> </w:t>
        </w:r>
        <w:r w:rsidRPr="00204EBC">
          <w:rPr>
            <w:i/>
            <w:iCs/>
          </w:rPr>
          <w:t>location</w:t>
        </w:r>
        <w:r w:rsidRPr="00204EBC">
          <w:t xml:space="preserve"> of the repair object </w:t>
        </w:r>
        <w:r>
          <w:t xml:space="preserve">according to the relevant procedures </w:t>
        </w:r>
        <w:del w:id="452" w:author="Richard Bradbury" w:date="2025-07-15T13:00:00Z" w16du:dateUtc="2025-07-15T12:00:00Z">
          <w:r w:rsidDel="00504B5D">
            <w:delText xml:space="preserve">taking </w:delText>
          </w:r>
        </w:del>
        <w:r w:rsidRPr="00204EBC">
          <w:t>using (</w:t>
        </w:r>
        <w:proofErr w:type="spellStart"/>
        <w:r w:rsidRPr="00204EBC">
          <w:t>i</w:t>
        </w:r>
        <w:proofErr w:type="spellEnd"/>
        <w:r w:rsidRPr="00204EBC">
          <w:t xml:space="preserve">) the value of the </w:t>
        </w:r>
        <w:proofErr w:type="spellStart"/>
        <w:r w:rsidRPr="00204EBC">
          <w:rPr>
            <w:rStyle w:val="XMLElementChar"/>
          </w:rPr>
          <w:t>File</w:t>
        </w:r>
        <w:r w:rsidRPr="00204EBC">
          <w:rPr>
            <w:rStyle w:val="XMLAttributeChar"/>
          </w:rPr>
          <w:t>@Content-Location</w:t>
        </w:r>
        <w:proofErr w:type="spellEnd"/>
        <w:r w:rsidRPr="00204EBC">
          <w:t xml:space="preserve"> attribute, (ii) the </w:t>
        </w:r>
        <w:r w:rsidRPr="00204EBC">
          <w:rPr>
            <w:i/>
            <w:iCs/>
          </w:rPr>
          <w:t xml:space="preserve">repair </w:t>
        </w:r>
      </w:ins>
      <w:ins w:id="453" w:author="Richard Bradbury" w:date="2025-07-15T13:00:00Z" w16du:dateUtc="2025-07-15T12:00:00Z">
        <w:r w:rsidR="00504B5D">
          <w:rPr>
            <w:i/>
            <w:iCs/>
          </w:rPr>
          <w:t xml:space="preserve">base </w:t>
        </w:r>
      </w:ins>
      <w:ins w:id="454" w:author="Thomas Stockhammer (25/07/11)" w:date="2025-07-11T17:39:00Z" w16du:dateUtc="2025-07-11T15:39:00Z">
        <w:r w:rsidRPr="00204EBC">
          <w:rPr>
            <w:i/>
            <w:iCs/>
          </w:rPr>
          <w:t>URL</w:t>
        </w:r>
        <w:r w:rsidRPr="00204EBC">
          <w:t xml:space="preserve"> selected in step </w:t>
        </w:r>
        <w:r>
          <w:t>3</w:t>
        </w:r>
        <w:r w:rsidRPr="00204EBC">
          <w:t xml:space="preserve"> (if any) and (iii) the value of </w:t>
        </w:r>
        <w:r w:rsidRPr="00B65758">
          <w:rPr>
            <w:i/>
            <w:iCs/>
          </w:rPr>
          <w:t>object distribution base locator</w:t>
        </w:r>
        <w:r>
          <w:t xml:space="preserve"> </w:t>
        </w:r>
        <w:r w:rsidRPr="00204EBC">
          <w:t xml:space="preserve">as </w:t>
        </w:r>
        <w:r w:rsidRPr="00204EBC">
          <w:rPr>
            <w:i/>
            <w:iCs/>
          </w:rPr>
          <w:t>distribution URL</w:t>
        </w:r>
        <w:r w:rsidRPr="00204EBC">
          <w:t xml:space="preserve"> if present.</w:t>
        </w:r>
      </w:ins>
    </w:p>
    <w:p w14:paraId="4A23F9A9" w14:textId="6783673F" w:rsidR="00282E3D" w:rsidRDefault="00282E3D" w:rsidP="00C00A2D">
      <w:pPr>
        <w:pStyle w:val="B2"/>
        <w:keepNext/>
        <w:rPr>
          <w:ins w:id="455" w:author="Thomas Stockhammer (25/07/11)" w:date="2025-07-11T17:39:00Z" w16du:dateUtc="2025-07-11T15:39:00Z"/>
        </w:rPr>
      </w:pPr>
      <w:ins w:id="456" w:author="Thomas Stockhammer (25/07/11)" w:date="2025-07-11T17:39:00Z" w16du:dateUtc="2025-07-11T15:39:00Z">
        <w:r w:rsidRPr="00204EBC">
          <w:t>b)</w:t>
        </w:r>
        <w:r w:rsidRPr="00204EBC">
          <w:tab/>
          <w:t xml:space="preserve">The </w:t>
        </w:r>
        <w:r>
          <w:t>object</w:t>
        </w:r>
      </w:ins>
      <w:ins w:id="457" w:author="Richard Bradbury" w:date="2025-07-15T12:58:00Z" w16du:dateUtc="2025-07-15T11:58:00Z">
        <w:r w:rsidR="00D13997">
          <w:t xml:space="preserve"> </w:t>
        </w:r>
      </w:ins>
      <w:ins w:id="458" w:author="Thomas Stockhammer (25/07/11)" w:date="2025-07-11T17:39:00Z" w16du:dateUtc="2025-07-11T15:39:00Z">
        <w:r>
          <w:t>delivery client</w:t>
        </w:r>
        <w:r w:rsidRPr="00204EBC">
          <w:t xml:space="preserve"> shall </w:t>
        </w:r>
        <w:r>
          <w:t>either</w:t>
        </w:r>
      </w:ins>
      <w:ins w:id="459" w:author="Richard Bradbury" w:date="2025-07-15T13:00:00Z" w16du:dateUtc="2025-07-15T12:00:00Z">
        <w:r w:rsidR="00C00A2D">
          <w:t>:</w:t>
        </w:r>
      </w:ins>
    </w:p>
    <w:p w14:paraId="612D94E5" w14:textId="787B9D4E" w:rsidR="00282E3D" w:rsidRDefault="00282E3D" w:rsidP="00282E3D">
      <w:pPr>
        <w:pStyle w:val="B3"/>
        <w:ind w:hanging="283"/>
        <w:rPr>
          <w:ins w:id="460" w:author="Thomas Stockhammer (25/07/11)" w:date="2025-07-11T17:39:00Z" w16du:dateUtc="2025-07-11T15:39:00Z"/>
        </w:rPr>
      </w:pPr>
      <w:ins w:id="461" w:author="Thomas Stockhammer (25/07/11)" w:date="2025-07-11T17:39:00Z" w16du:dateUtc="2025-07-11T15:39:00Z">
        <w:r>
          <w:t>-</w:t>
        </w:r>
        <w:r>
          <w:tab/>
        </w:r>
        <w:r w:rsidRPr="00204EBC">
          <w:t xml:space="preserve">define an appropriate </w:t>
        </w:r>
        <w:r w:rsidRPr="00204EBC">
          <w:rPr>
            <w:i/>
            <w:iCs/>
          </w:rPr>
          <w:t>list of byte ranges</w:t>
        </w:r>
        <w:r w:rsidRPr="00204EBC">
          <w:t xml:space="preserve"> </w:t>
        </w:r>
        <w:r w:rsidRPr="00204EBC">
          <w:rPr>
            <w:rStyle w:val="Codechar"/>
          </w:rPr>
          <w:t>Range[M]</w:t>
        </w:r>
        <w:r w:rsidRPr="00204EBC">
          <w:t xml:space="preserve"> with </w:t>
        </w:r>
        <w:r w:rsidRPr="00204EBC">
          <w:rPr>
            <w:rStyle w:val="Codechar"/>
          </w:rPr>
          <w:t>M</w:t>
        </w:r>
        <w:r w:rsidRPr="00204EBC">
          <w:t xml:space="preserve"> the number of independent ranges and </w:t>
        </w:r>
        <w:r w:rsidRPr="00204EBC">
          <w:rPr>
            <w:rStyle w:val="Codechar"/>
          </w:rPr>
          <w:t>Range[m].start</w:t>
        </w:r>
        <w:r w:rsidRPr="00204EBC">
          <w:t xml:space="preserve"> the start of the </w:t>
        </w:r>
        <w:r w:rsidRPr="00204EBC">
          <w:rPr>
            <w:rStyle w:val="Codechar"/>
          </w:rPr>
          <w:t>m</w:t>
        </w:r>
        <w:proofErr w:type="spellStart"/>
        <w:r w:rsidRPr="00204EBC">
          <w:t>th</w:t>
        </w:r>
        <w:proofErr w:type="spellEnd"/>
        <w:r w:rsidRPr="00204EBC">
          <w:t xml:space="preserve"> range and </w:t>
        </w:r>
        <w:r w:rsidRPr="00204EBC">
          <w:rPr>
            <w:rStyle w:val="Codechar"/>
          </w:rPr>
          <w:t>Range[m].end</w:t>
        </w:r>
        <w:r w:rsidRPr="00204EBC">
          <w:t xml:space="preserve"> the end of the </w:t>
        </w:r>
        <w:r w:rsidRPr="00204EBC">
          <w:rPr>
            <w:rStyle w:val="Codechar"/>
          </w:rPr>
          <w:t>m</w:t>
        </w:r>
        <w:proofErr w:type="spellStart"/>
        <w:r w:rsidRPr="00204EBC">
          <w:t>th</w:t>
        </w:r>
        <w:proofErr w:type="spellEnd"/>
        <w:r w:rsidRPr="00204EBC">
          <w:t xml:space="preserve"> range from the repair object using the list of received symbols and additional information from the FDT as defined in </w:t>
        </w:r>
        <w:commentRangeStart w:id="462"/>
        <w:commentRangeStart w:id="463"/>
        <w:r w:rsidRPr="00204EBC">
          <w:t>clause 6.</w:t>
        </w:r>
      </w:ins>
      <w:ins w:id="464" w:author="Thomas Stockhammer (25/07/14)" w:date="2025-07-18T18:38:00Z" w16du:dateUtc="2025-07-18T16:38:00Z">
        <w:r w:rsidR="00B37692">
          <w:t>2</w:t>
        </w:r>
      </w:ins>
      <w:ins w:id="465" w:author="Thomas Stockhammer (25/07/11)" w:date="2025-07-11T17:39:00Z" w16du:dateUtc="2025-07-11T15:39:00Z">
        <w:del w:id="466" w:author="Thomas Stockhammer (25/07/14)" w:date="2025-07-18T18:38:00Z" w16du:dateUtc="2025-07-18T16:38:00Z">
          <w:r w:rsidRPr="00204EBC" w:rsidDel="00B37692">
            <w:delText>4</w:delText>
          </w:r>
        </w:del>
        <w:r w:rsidRPr="00204EBC">
          <w:t>.</w:t>
        </w:r>
      </w:ins>
      <w:ins w:id="467" w:author="Thomas Stockhammer (25/07/14)" w:date="2025-07-18T18:38:00Z" w16du:dateUtc="2025-07-18T16:38:00Z">
        <w:r w:rsidR="00B37692">
          <w:t>4</w:t>
        </w:r>
      </w:ins>
      <w:ins w:id="468" w:author="Thomas Stockhammer (25/07/11)" w:date="2025-07-11T17:39:00Z" w16du:dateUtc="2025-07-11T15:39:00Z">
        <w:del w:id="469" w:author="Thomas Stockhammer (25/07/14)" w:date="2025-07-18T18:38:00Z" w16du:dateUtc="2025-07-18T16:38:00Z">
          <w:r w:rsidRPr="00204EBC" w:rsidDel="00B37692">
            <w:delText>2</w:delText>
          </w:r>
        </w:del>
        <w:r w:rsidRPr="00204EBC">
          <w:t>.5</w:t>
        </w:r>
      </w:ins>
      <w:commentRangeEnd w:id="462"/>
      <w:r w:rsidR="00C00A2D">
        <w:rPr>
          <w:rStyle w:val="CommentReference"/>
        </w:rPr>
        <w:commentReference w:id="462"/>
      </w:r>
      <w:commentRangeEnd w:id="463"/>
      <w:r w:rsidR="00B37692">
        <w:rPr>
          <w:rStyle w:val="CommentReference"/>
        </w:rPr>
        <w:commentReference w:id="463"/>
      </w:r>
      <w:ins w:id="470" w:author="Thomas Stockhammer (25/07/11)" w:date="2025-07-11T17:39:00Z" w16du:dateUtc="2025-07-11T15:39:00Z">
        <w:r>
          <w:t>, or</w:t>
        </w:r>
      </w:ins>
    </w:p>
    <w:p w14:paraId="2CB6007D" w14:textId="77777777" w:rsidR="00282E3D" w:rsidRDefault="00282E3D" w:rsidP="00282E3D">
      <w:pPr>
        <w:pStyle w:val="B3"/>
        <w:ind w:hanging="283"/>
        <w:rPr>
          <w:ins w:id="471" w:author="Thomas Stockhammer (25/07/11)" w:date="2025-07-11T17:39:00Z" w16du:dateUtc="2025-07-11T15:39:00Z"/>
        </w:rPr>
      </w:pPr>
      <w:ins w:id="472" w:author="Thomas Stockhammer (25/07/11)" w:date="2025-07-11T17:39:00Z" w16du:dateUtc="2025-07-11T15:39:00Z">
        <w:r>
          <w:t>-</w:t>
        </w:r>
        <w:r>
          <w:tab/>
          <w:t>determine to request the entire object.</w:t>
        </w:r>
      </w:ins>
    </w:p>
    <w:p w14:paraId="5D3D9972" w14:textId="364DEE3D" w:rsidR="00282E3D" w:rsidRPr="00204EBC" w:rsidRDefault="00282E3D" w:rsidP="00282E3D">
      <w:pPr>
        <w:pStyle w:val="NO"/>
        <w:rPr>
          <w:ins w:id="473" w:author="Thomas Stockhammer (25/07/11)" w:date="2025-07-11T17:39:00Z" w16du:dateUtc="2025-07-11T15:39:00Z"/>
        </w:rPr>
      </w:pPr>
      <w:ins w:id="474" w:author="Thomas Stockhammer (25/07/11)" w:date="2025-07-11T17:39:00Z" w16du:dateUtc="2025-07-11T15:39:00Z">
        <w:r>
          <w:t>NOTE:</w:t>
        </w:r>
        <w:r>
          <w:tab/>
          <w:t xml:space="preserve">requesting the entire object may be a preferred choice by the </w:t>
        </w:r>
      </w:ins>
      <w:ins w:id="475" w:author="Richard Bradbury" w:date="2025-07-15T13:01:00Z" w16du:dateUtc="2025-07-15T12:01:00Z">
        <w:r w:rsidR="00C00A2D">
          <w:t xml:space="preserve">object delivery </w:t>
        </w:r>
      </w:ins>
      <w:ins w:id="476" w:author="Thomas Stockhammer (25/07/11)" w:date="2025-07-11T17:39:00Z" w16du:dateUtc="2025-07-11T15:39:00Z">
        <w:r>
          <w:t>client to avoid processing partial</w:t>
        </w:r>
      </w:ins>
      <w:ins w:id="477" w:author="Richard Bradbury" w:date="2025-07-15T13:01:00Z" w16du:dateUtc="2025-07-15T12:01:00Z">
        <w:r w:rsidR="00C00A2D">
          <w:t>ly</w:t>
        </w:r>
      </w:ins>
      <w:ins w:id="478" w:author="Thomas Stockhammer (25/07/11)" w:date="2025-07-11T17:39:00Z" w16du:dateUtc="2025-07-11T15:39:00Z">
        <w:r>
          <w:t xml:space="preserve"> received objects and delaying the completion of the object for the </w:t>
        </w:r>
        <w:del w:id="479" w:author="Richard Bradbury" w:date="2025-07-15T13:01:00Z" w16du:dateUtc="2025-07-15T12:01:00Z">
          <w:r w:rsidDel="00C00A2D">
            <w:delText>client</w:delText>
          </w:r>
        </w:del>
      </w:ins>
      <w:ins w:id="480" w:author="Richard Bradbury" w:date="2025-07-15T13:01:00Z" w16du:dateUtc="2025-07-15T12:01:00Z">
        <w:r w:rsidR="00C00A2D">
          <w:t>application</w:t>
        </w:r>
      </w:ins>
      <w:ins w:id="481" w:author="Thomas Stockhammer (25/07/11)" w:date="2025-07-11T17:39:00Z" w16du:dateUtc="2025-07-11T15:39:00Z">
        <w:r>
          <w:t>.</w:t>
        </w:r>
      </w:ins>
    </w:p>
    <w:p w14:paraId="1F3482AF" w14:textId="164DB179" w:rsidR="00282E3D" w:rsidRPr="00204EBC" w:rsidRDefault="00282E3D" w:rsidP="00C00A2D">
      <w:pPr>
        <w:pStyle w:val="B1"/>
        <w:keepNext/>
        <w:keepLines/>
        <w:rPr>
          <w:ins w:id="482" w:author="Thomas Stockhammer (25/07/11)" w:date="2025-07-11T17:39:00Z" w16du:dateUtc="2025-07-11T15:39:00Z"/>
        </w:rPr>
      </w:pPr>
      <w:ins w:id="483" w:author="Thomas Stockhammer (25/07/11)" w:date="2025-07-11T17:39:00Z" w16du:dateUtc="2025-07-11T15:39:00Z">
        <w:r>
          <w:lastRenderedPageBreak/>
          <w:t>5</w:t>
        </w:r>
        <w:r w:rsidRPr="00204EBC">
          <w:t>.</w:t>
        </w:r>
        <w:r w:rsidRPr="00204EBC">
          <w:tab/>
          <w:t xml:space="preserve">The </w:t>
        </w:r>
        <w:r>
          <w:t>object</w:t>
        </w:r>
      </w:ins>
      <w:ins w:id="484" w:author="Richard Bradbury" w:date="2025-07-15T13:01:00Z" w16du:dateUtc="2025-07-15T12:01:00Z">
        <w:r w:rsidR="00C00A2D">
          <w:t xml:space="preserve"> </w:t>
        </w:r>
      </w:ins>
      <w:ins w:id="485" w:author="Thomas Stockhammer (25/07/11)" w:date="2025-07-11T17:39:00Z" w16du:dateUtc="2025-07-11T15:39:00Z">
        <w:r>
          <w:t>delivery client</w:t>
        </w:r>
        <w:r w:rsidRPr="00204EBC">
          <w:t xml:space="preserve"> shall then use the </w:t>
        </w:r>
        <w:commentRangeStart w:id="486"/>
        <w:r>
          <w:rPr>
            <w:lang w:eastAsia="ja-JP"/>
          </w:rPr>
          <w:t>unicast repair requests</w:t>
        </w:r>
        <w:r w:rsidRPr="00204EBC">
          <w:t xml:space="preserve"> </w:t>
        </w:r>
        <w:del w:id="487" w:author="Thomas Stockhammer (25/07/14)" w:date="2025-07-22T06:46:00Z" w16du:dateUtc="2025-07-22T04:46:00Z">
          <w:r w:rsidRPr="00204EBC" w:rsidDel="00750B9A">
            <w:delText xml:space="preserve">repair </w:delText>
          </w:r>
        </w:del>
        <w:r w:rsidRPr="00204EBC">
          <w:t>procedures</w:t>
        </w:r>
      </w:ins>
      <w:commentRangeEnd w:id="486"/>
      <w:r w:rsidR="00C00A2D">
        <w:rPr>
          <w:rStyle w:val="CommentReference"/>
        </w:rPr>
        <w:commentReference w:id="486"/>
      </w:r>
      <w:ins w:id="488" w:author="Thomas Stockhammer (25/07/11)" w:date="2025-07-11T17:39:00Z" w16du:dateUtc="2025-07-11T15:39:00Z">
        <w:r w:rsidRPr="00204EBC">
          <w:t xml:space="preserve"> </w:t>
        </w:r>
        <w:r w:rsidRPr="00204EBC">
          <w:rPr>
            <w:lang w:eastAsia="ja-JP"/>
          </w:rPr>
          <w:t xml:space="preserve">as defined in </w:t>
        </w:r>
        <w:commentRangeStart w:id="489"/>
        <w:commentRangeStart w:id="490"/>
        <w:r w:rsidRPr="00204EBC">
          <w:t>clause </w:t>
        </w:r>
        <w:r>
          <w:t>6.2.4.3.</w:t>
        </w:r>
        <w:del w:id="491" w:author="Thomas Stockhammer (25/07/14)" w:date="2025-07-18T18:43:00Z" w16du:dateUtc="2025-07-18T16:43:00Z">
          <w:r w:rsidDel="00910A20">
            <w:delText>4</w:delText>
          </w:r>
        </w:del>
      </w:ins>
      <w:commentRangeEnd w:id="489"/>
      <w:del w:id="492" w:author="Thomas Stockhammer (25/07/14)" w:date="2025-07-18T18:43:00Z" w16du:dateUtc="2025-07-18T16:43:00Z">
        <w:r w:rsidR="00C00A2D" w:rsidDel="00910A20">
          <w:rPr>
            <w:rStyle w:val="CommentReference"/>
          </w:rPr>
          <w:commentReference w:id="489"/>
        </w:r>
      </w:del>
      <w:commentRangeEnd w:id="490"/>
      <w:r w:rsidR="00FA74F8">
        <w:rPr>
          <w:rStyle w:val="CommentReference"/>
        </w:rPr>
        <w:commentReference w:id="490"/>
      </w:r>
      <w:ins w:id="493" w:author="Thomas Stockhammer (25/07/11)" w:date="2025-07-11T17:39:00Z" w16du:dateUtc="2025-07-11T15:39:00Z">
        <w:del w:id="494" w:author="Thomas Stockhammer (25/07/14)" w:date="2025-07-18T18:43:00Z" w16du:dateUtc="2025-07-18T16:43:00Z">
          <w:r w:rsidDel="00910A20">
            <w:delText>.</w:delText>
          </w:r>
        </w:del>
      </w:ins>
      <w:ins w:id="495" w:author="Thomas Stockhammer (25/07/14)" w:date="2025-07-18T18:43:00Z" w16du:dateUtc="2025-07-18T16:43:00Z">
        <w:r w:rsidR="00910A20">
          <w:t>5</w:t>
        </w:r>
      </w:ins>
      <w:ins w:id="496" w:author="Thomas Stockhammer (25/07/11)" w:date="2025-07-11T17:39:00Z" w16du:dateUtc="2025-07-11T15:39:00Z">
        <w:r>
          <w:t xml:space="preserve"> The object</w:t>
        </w:r>
      </w:ins>
      <w:ins w:id="497" w:author="Richard Bradbury" w:date="2025-07-15T13:02:00Z" w16du:dateUtc="2025-07-15T12:02:00Z">
        <w:r w:rsidR="00C00A2D">
          <w:t xml:space="preserve"> </w:t>
        </w:r>
      </w:ins>
      <w:ins w:id="498" w:author="Thomas Stockhammer (25/07/11)" w:date="2025-07-11T17:39:00Z" w16du:dateUtc="2025-07-11T15:39:00Z">
        <w:r>
          <w:t>delivery</w:t>
        </w:r>
        <w:r w:rsidRPr="00204EBC">
          <w:t xml:space="preserve"> </w:t>
        </w:r>
        <w:r>
          <w:t>c</w:t>
        </w:r>
        <w:r w:rsidRPr="00204EBC">
          <w:t xml:space="preserve">lient shall use from the corresponding FDT </w:t>
        </w:r>
        <w:r w:rsidRPr="00204EBC">
          <w:rPr>
            <w:rStyle w:val="XMLElementChar"/>
          </w:rPr>
          <w:t>File</w:t>
        </w:r>
        <w:r w:rsidRPr="00204EBC">
          <w:t xml:space="preserve"> entry the network location </w:t>
        </w:r>
        <w:proofErr w:type="spellStart"/>
        <w:r w:rsidRPr="00204EBC">
          <w:rPr>
            <w:i/>
            <w:iCs/>
          </w:rPr>
          <w:t>location</w:t>
        </w:r>
        <w:proofErr w:type="spellEnd"/>
        <w:r w:rsidRPr="00204EBC">
          <w:t xml:space="preserve"> formed in step </w:t>
        </w:r>
        <w:r>
          <w:t>4</w:t>
        </w:r>
        <w:r w:rsidRPr="00204EBC">
          <w:t>a, the size of the transmission object (in bytes), the entity tag value</w:t>
        </w:r>
        <w:r w:rsidRPr="00204EBC">
          <w:rPr>
            <w:i/>
            <w:iCs/>
          </w:rPr>
          <w:t xml:space="preserve"> </w:t>
        </w:r>
        <w:r w:rsidRPr="00204EBC">
          <w:t xml:space="preserve">and the minimal </w:t>
        </w:r>
        <w:r w:rsidRPr="00204EBC">
          <w:rPr>
            <w:i/>
            <w:iCs/>
          </w:rPr>
          <w:t>list of byte ranges</w:t>
        </w:r>
        <w:r w:rsidRPr="00204EBC">
          <w:t xml:space="preserve"> </w:t>
        </w:r>
        <w:r w:rsidRPr="00204EBC">
          <w:rPr>
            <w:rStyle w:val="Codechar"/>
          </w:rPr>
          <w:t>Range[M]</w:t>
        </w:r>
        <w:r w:rsidRPr="00204EBC">
          <w:t xml:space="preserve"> </w:t>
        </w:r>
        <w:r>
          <w:t xml:space="preserve">or the full object as </w:t>
        </w:r>
        <w:r w:rsidRPr="00204EBC">
          <w:t>determined in step </w:t>
        </w:r>
      </w:ins>
      <w:ins w:id="499" w:author="Thomas Stockhammer (25/07/14)" w:date="2025-07-22T06:47:00Z" w16du:dateUtc="2025-07-22T04:47:00Z">
        <w:r w:rsidR="00C93AB4">
          <w:t>4</w:t>
        </w:r>
      </w:ins>
      <w:ins w:id="500" w:author="Thomas Stockhammer (25/07/11)" w:date="2025-07-11T17:39:00Z" w16du:dateUtc="2025-07-11T15:39:00Z">
        <w:del w:id="501" w:author="Thomas Stockhammer (25/07/14)" w:date="2025-07-22T06:47:00Z" w16du:dateUtc="2025-07-22T04:47:00Z">
          <w:r w:rsidDel="00C93AB4">
            <w:delText>5</w:delText>
          </w:r>
        </w:del>
        <w:r w:rsidRPr="00204EBC">
          <w:t>b</w:t>
        </w:r>
        <w:r>
          <w:t>.</w:t>
        </w:r>
      </w:ins>
    </w:p>
    <w:p w14:paraId="3C862600" w14:textId="094D3FBF" w:rsidR="00282E3D" w:rsidRDefault="00282E3D" w:rsidP="00C00A2D">
      <w:pPr>
        <w:pStyle w:val="B1"/>
        <w:keepNext/>
        <w:rPr>
          <w:ins w:id="502" w:author="Thomas Stockhammer (25/07/11)" w:date="2025-07-11T17:39:00Z" w16du:dateUtc="2025-07-11T15:39:00Z"/>
        </w:rPr>
      </w:pPr>
      <w:ins w:id="503" w:author="Thomas Stockhammer (25/07/11)" w:date="2025-07-11T17:39:00Z" w16du:dateUtc="2025-07-11T15:39:00Z">
        <w:r>
          <w:t>6</w:t>
        </w:r>
        <w:r w:rsidRPr="00204EBC">
          <w:t>.</w:t>
        </w:r>
        <w:r w:rsidRPr="00204EBC">
          <w:tab/>
          <w:t xml:space="preserve">The </w:t>
        </w:r>
        <w:r>
          <w:t>object</w:t>
        </w:r>
      </w:ins>
      <w:ins w:id="504" w:author="Richard Bradbury" w:date="2025-07-15T13:02:00Z" w16du:dateUtc="2025-07-15T12:02:00Z">
        <w:r w:rsidR="00C00A2D">
          <w:t xml:space="preserve"> </w:t>
        </w:r>
      </w:ins>
      <w:ins w:id="505" w:author="Thomas Stockhammer (25/07/11)" w:date="2025-07-11T17:39:00Z" w16du:dateUtc="2025-07-11T15:39:00Z">
        <w:r>
          <w:t>delivery client</w:t>
        </w:r>
        <w:r w:rsidR="00C00A2D">
          <w:t xml:space="preserve"> shall</w:t>
        </w:r>
        <w:r w:rsidRPr="00204EBC">
          <w:t xml:space="preserve"> </w:t>
        </w:r>
        <w:r>
          <w:t>either</w:t>
        </w:r>
      </w:ins>
      <w:ins w:id="506" w:author="Richard Bradbury" w:date="2025-07-15T12:31:00Z" w16du:dateUtc="2025-07-15T11:31:00Z">
        <w:r w:rsidR="000E3C57">
          <w:t>:</w:t>
        </w:r>
      </w:ins>
    </w:p>
    <w:p w14:paraId="016CB136" w14:textId="7C5F4540" w:rsidR="00282E3D" w:rsidRDefault="00282E3D" w:rsidP="00282E3D">
      <w:pPr>
        <w:pStyle w:val="B2"/>
        <w:rPr>
          <w:ins w:id="507" w:author="Thomas Stockhammer (25/07/11)" w:date="2025-07-11T17:39:00Z" w16du:dateUtc="2025-07-11T15:39:00Z"/>
        </w:rPr>
      </w:pPr>
      <w:ins w:id="508" w:author="Thomas Stockhammer (25/07/11)" w:date="2025-07-11T17:39:00Z" w16du:dateUtc="2025-07-11T15:39:00Z">
        <w:r>
          <w:t>-</w:t>
        </w:r>
        <w:r>
          <w:tab/>
        </w:r>
        <w:r w:rsidRPr="00204EBC">
          <w:t>use the received</w:t>
        </w:r>
        <w:r>
          <w:t xml:space="preserve"> data</w:t>
        </w:r>
        <w:r w:rsidRPr="00204EBC">
          <w:t xml:space="preserve"> </w:t>
        </w:r>
        <w:r w:rsidRPr="00204EBC">
          <w:rPr>
            <w:i/>
            <w:iCs/>
          </w:rPr>
          <w:t>list of byte ranges</w:t>
        </w:r>
        <w:r w:rsidRPr="00204EBC">
          <w:t xml:space="preserve"> and the received data in the </w:t>
        </w:r>
        <w:r>
          <w:t>FLUTE Session</w:t>
        </w:r>
        <w:r w:rsidRPr="00204EBC">
          <w:t xml:space="preserve"> to recover the missing object as defined in </w:t>
        </w:r>
        <w:commentRangeStart w:id="509"/>
        <w:commentRangeStart w:id="510"/>
        <w:r w:rsidRPr="00204EBC">
          <w:t>clause</w:t>
        </w:r>
      </w:ins>
      <w:ins w:id="511" w:author="Richard Bradbury" w:date="2025-07-15T13:03:00Z" w16du:dateUtc="2025-07-15T12:03:00Z">
        <w:r w:rsidR="00C00A2D">
          <w:t> </w:t>
        </w:r>
      </w:ins>
      <w:ins w:id="512" w:author="Thomas Stockhammer (25/07/11)" w:date="2025-07-11T17:39:00Z" w16du:dateUtc="2025-07-11T15:39:00Z">
        <w:r w:rsidRPr="00204EBC">
          <w:t>6.</w:t>
        </w:r>
      </w:ins>
      <w:ins w:id="513" w:author="Thomas Stockhammer (25/07/14)" w:date="2025-07-18T18:43:00Z" w16du:dateUtc="2025-07-18T16:43:00Z">
        <w:r w:rsidR="00910A20">
          <w:t>2</w:t>
        </w:r>
      </w:ins>
      <w:ins w:id="514" w:author="Thomas Stockhammer (25/07/11)" w:date="2025-07-11T17:39:00Z" w16du:dateUtc="2025-07-11T15:39:00Z">
        <w:del w:id="515" w:author="Thomas Stockhammer (25/07/14)" w:date="2025-07-18T18:43:00Z" w16du:dateUtc="2025-07-18T16:43:00Z">
          <w:r w:rsidRPr="00204EBC" w:rsidDel="00910A20">
            <w:delText>4</w:delText>
          </w:r>
        </w:del>
        <w:r w:rsidRPr="00204EBC">
          <w:t>.</w:t>
        </w:r>
      </w:ins>
      <w:ins w:id="516" w:author="Thomas Stockhammer (25/07/14)" w:date="2025-07-18T18:43:00Z" w16du:dateUtc="2025-07-18T16:43:00Z">
        <w:r w:rsidR="00910A20">
          <w:t>4</w:t>
        </w:r>
      </w:ins>
      <w:ins w:id="517" w:author="Thomas Stockhammer (25/07/11)" w:date="2025-07-11T17:39:00Z" w16du:dateUtc="2025-07-11T15:39:00Z">
        <w:del w:id="518" w:author="Thomas Stockhammer (25/07/14)" w:date="2025-07-18T18:43:00Z" w16du:dateUtc="2025-07-18T16:43:00Z">
          <w:r w:rsidRPr="00204EBC" w:rsidDel="00910A20">
            <w:delText>2</w:delText>
          </w:r>
        </w:del>
        <w:r w:rsidRPr="00204EBC">
          <w:t>.6</w:t>
        </w:r>
      </w:ins>
      <w:commentRangeEnd w:id="509"/>
      <w:r w:rsidR="00C00A2D">
        <w:rPr>
          <w:rStyle w:val="CommentReference"/>
        </w:rPr>
        <w:commentReference w:id="509"/>
      </w:r>
      <w:commentRangeEnd w:id="510"/>
      <w:r w:rsidR="00FA74F8">
        <w:rPr>
          <w:rStyle w:val="CommentReference"/>
        </w:rPr>
        <w:commentReference w:id="510"/>
      </w:r>
      <w:ins w:id="519" w:author="Thomas Stockhammer (25/07/11)" w:date="2025-07-11T17:39:00Z" w16du:dateUtc="2025-07-11T15:39:00Z">
        <w:r>
          <w:t>, or</w:t>
        </w:r>
      </w:ins>
    </w:p>
    <w:p w14:paraId="41D7049D" w14:textId="77777777" w:rsidR="00282E3D" w:rsidRDefault="00282E3D" w:rsidP="00282E3D">
      <w:pPr>
        <w:pStyle w:val="B2"/>
        <w:rPr>
          <w:ins w:id="520" w:author="Thomas Stockhammer (25/07/11)" w:date="2025-07-11T17:39:00Z" w16du:dateUtc="2025-07-11T15:39:00Z"/>
        </w:rPr>
      </w:pPr>
      <w:ins w:id="521" w:author="Thomas Stockhammer (25/07/11)" w:date="2025-07-11T17:39:00Z" w16du:dateUtc="2025-07-11T15:39:00Z">
        <w:r>
          <w:t>-</w:t>
        </w:r>
        <w:r>
          <w:tab/>
          <w:t xml:space="preserve">use the complete received object via unicast and dismiss the </w:t>
        </w:r>
        <w:r w:rsidRPr="00204EBC">
          <w:t xml:space="preserve">received data in the </w:t>
        </w:r>
        <w:r>
          <w:t>FLUTE Session for this object. In this case, the data while received may be proxied to the application.</w:t>
        </w:r>
      </w:ins>
    </w:p>
    <w:p w14:paraId="70D8C404" w14:textId="634DA171" w:rsidR="00282E3D" w:rsidRPr="004C1289" w:rsidRDefault="00282E3D" w:rsidP="00282E3D">
      <w:pPr>
        <w:pStyle w:val="B1"/>
        <w:rPr>
          <w:ins w:id="522" w:author="Thomas Stockhammer (25/07/11)" w:date="2025-07-11T17:39:00Z" w16du:dateUtc="2025-07-11T15:39:00Z"/>
          <w:lang w:val="en-US"/>
        </w:rPr>
      </w:pPr>
      <w:ins w:id="523" w:author="Thomas Stockhammer (25/07/11)" w:date="2025-07-11T17:39:00Z" w16du:dateUtc="2025-07-11T15:39:00Z">
        <w:r>
          <w:t>7</w:t>
        </w:r>
        <w:r w:rsidRPr="00204EBC">
          <w:t>.</w:t>
        </w:r>
        <w:r w:rsidRPr="00204EBC">
          <w:tab/>
        </w:r>
        <w:r>
          <w:t>If the unicast repair is unsuccessful within the time to provide the object to the application, the object</w:t>
        </w:r>
      </w:ins>
      <w:ins w:id="524" w:author="Richard Bradbury" w:date="2025-07-15T13:04:00Z" w16du:dateUtc="2025-07-15T12:04:00Z">
        <w:r w:rsidR="00C00A2D">
          <w:t xml:space="preserve"> </w:t>
        </w:r>
      </w:ins>
      <w:ins w:id="525" w:author="Thomas Stockhammer (25/07/11)" w:date="2025-07-11T17:39:00Z" w16du:dateUtc="2025-07-11T15:39:00Z">
        <w:r>
          <w:t>delivery client should terminate the unicast repair procedure for this object.</w:t>
        </w:r>
      </w:ins>
    </w:p>
    <w:p w14:paraId="46E4AF9C" w14:textId="4049FB34" w:rsidR="00282E3D" w:rsidRDefault="00282E3D" w:rsidP="00282E3D">
      <w:pPr>
        <w:pStyle w:val="Heading5"/>
        <w:rPr>
          <w:ins w:id="526" w:author="Thomas Stockhammer (25/07/11)" w:date="2025-07-11T17:39:00Z" w16du:dateUtc="2025-07-11T15:39:00Z"/>
          <w:lang w:eastAsia="ja-JP"/>
        </w:rPr>
      </w:pPr>
      <w:ins w:id="527" w:author="Thomas Stockhammer (25/07/11)" w:date="2025-07-11T17:39:00Z" w16du:dateUtc="2025-07-11T15:39:00Z">
        <w:r>
          <w:rPr>
            <w:lang w:eastAsia="ja-JP"/>
          </w:rPr>
          <w:t>6.2.4.3.4</w:t>
        </w:r>
        <w:r>
          <w:rPr>
            <w:lang w:eastAsia="ja-JP"/>
          </w:rPr>
          <w:tab/>
          <w:t xml:space="preserve">Determining </w:t>
        </w:r>
      </w:ins>
      <w:ins w:id="528" w:author="Richard Bradbury" w:date="2025-07-15T12:32:00Z" w16du:dateUtc="2025-07-15T11:32:00Z">
        <w:r w:rsidR="000E3C57">
          <w:rPr>
            <w:lang w:eastAsia="ja-JP"/>
          </w:rPr>
          <w:t>n</w:t>
        </w:r>
      </w:ins>
      <w:ins w:id="529" w:author="Thomas Stockhammer (25/07/11)" w:date="2025-07-11T17:39:00Z" w16du:dateUtc="2025-07-11T15:39:00Z">
        <w:r>
          <w:rPr>
            <w:lang w:eastAsia="ja-JP"/>
          </w:rPr>
          <w:t>on-</w:t>
        </w:r>
      </w:ins>
      <w:ins w:id="530" w:author="Richard Bradbury" w:date="2025-07-15T12:32:00Z" w16du:dateUtc="2025-07-15T11:32:00Z">
        <w:r w:rsidR="000E3C57">
          <w:rPr>
            <w:lang w:eastAsia="ja-JP"/>
          </w:rPr>
          <w:t>c</w:t>
        </w:r>
      </w:ins>
      <w:ins w:id="531" w:author="Thomas Stockhammer (25/07/11)" w:date="2025-07-11T17:39:00Z" w16du:dateUtc="2025-07-11T15:39:00Z">
        <w:r>
          <w:rPr>
            <w:lang w:eastAsia="ja-JP"/>
          </w:rPr>
          <w:t>ompletion</w:t>
        </w:r>
      </w:ins>
    </w:p>
    <w:p w14:paraId="4E31CBB6" w14:textId="792E8EDA" w:rsidR="00282E3D" w:rsidRDefault="00282E3D" w:rsidP="00282E3D">
      <w:pPr>
        <w:rPr>
          <w:ins w:id="532" w:author="Thomas Stockhammer (25/07/11)" w:date="2025-07-11T17:39:00Z" w16du:dateUtc="2025-07-11T15:39:00Z"/>
          <w:lang w:eastAsia="ja-JP"/>
        </w:rPr>
      </w:pPr>
      <w:ins w:id="533" w:author="Thomas Stockhammer (25/07/11)" w:date="2025-07-11T17:39:00Z" w16du:dateUtc="2025-07-11T15:39:00Z">
        <w:r>
          <w:rPr>
            <w:lang w:eastAsia="ja-JP"/>
          </w:rPr>
          <w:t xml:space="preserve">While receiving the FLUTE </w:t>
        </w:r>
      </w:ins>
      <w:ins w:id="534" w:author="Richard Bradbury" w:date="2025-07-15T13:04:00Z" w16du:dateUtc="2025-07-15T12:04:00Z">
        <w:r w:rsidR="00C00A2D">
          <w:rPr>
            <w:lang w:eastAsia="ja-JP"/>
          </w:rPr>
          <w:t>S</w:t>
        </w:r>
      </w:ins>
      <w:ins w:id="535" w:author="Thomas Stockhammer (25/07/11)" w:date="2025-07-11T17:39:00Z" w16du:dateUtc="2025-07-11T15:39:00Z">
        <w:r>
          <w:rPr>
            <w:lang w:eastAsia="ja-JP"/>
          </w:rPr>
          <w:t>ession, the object</w:t>
        </w:r>
      </w:ins>
      <w:ins w:id="536" w:author="Richard Bradbury" w:date="2025-07-15T13:05:00Z" w16du:dateUtc="2025-07-15T12:05:00Z">
        <w:r w:rsidR="00C00A2D">
          <w:rPr>
            <w:lang w:eastAsia="ja-JP"/>
          </w:rPr>
          <w:t xml:space="preserve"> </w:t>
        </w:r>
      </w:ins>
      <w:ins w:id="537" w:author="Thomas Stockhammer (25/07/11)" w:date="2025-07-11T17:39:00Z" w16du:dateUtc="2025-07-11T15:39:00Z">
        <w:r>
          <w:rPr>
            <w:lang w:eastAsia="ja-JP"/>
          </w:rPr>
          <w:t xml:space="preserve">delivery client may determine that the data received up to </w:t>
        </w:r>
        <w:r w:rsidRPr="00DD7D1F">
          <w:rPr>
            <w:i/>
            <w:iCs/>
            <w:lang w:eastAsia="ja-JP"/>
          </w:rPr>
          <w:t>repair-time</w:t>
        </w:r>
        <w:r>
          <w:rPr>
            <w:lang w:eastAsia="ja-JP"/>
          </w:rPr>
          <w:t xml:space="preserve"> are not sufficient to complete object reception.</w:t>
        </w:r>
      </w:ins>
    </w:p>
    <w:p w14:paraId="6760EF5D" w14:textId="34B99820" w:rsidR="00282E3D" w:rsidRDefault="00282E3D" w:rsidP="00282E3D">
      <w:pPr>
        <w:rPr>
          <w:ins w:id="538" w:author="Thomas Stockhammer (25/07/11)" w:date="2025-07-11T17:39:00Z" w16du:dateUtc="2025-07-11T15:39:00Z"/>
          <w:lang w:eastAsia="ja-JP"/>
        </w:rPr>
      </w:pPr>
      <w:ins w:id="539" w:author="Thomas Stockhammer (25/07/11)" w:date="2025-07-11T17:39:00Z" w16du:dateUtc="2025-07-11T15:39:00Z">
        <w:r>
          <w:rPr>
            <w:lang w:eastAsia="ja-JP"/>
          </w:rPr>
          <w:t>The following indicat</w:t>
        </w:r>
      </w:ins>
      <w:ins w:id="540" w:author="Richard Bradbury" w:date="2025-07-15T13:05:00Z" w16du:dateUtc="2025-07-15T12:05:00Z">
        <w:r w:rsidR="00C00A2D">
          <w:rPr>
            <w:lang w:eastAsia="ja-JP"/>
          </w:rPr>
          <w:t>e</w:t>
        </w:r>
      </w:ins>
      <w:ins w:id="541" w:author="Thomas Stockhammer (25/07/11)" w:date="2025-07-11T17:39:00Z" w16du:dateUtc="2025-07-11T15:39:00Z">
        <w:del w:id="542" w:author="Richard Bradbury" w:date="2025-07-15T13:05:00Z" w16du:dateUtc="2025-07-15T12:05:00Z">
          <w:r w:rsidDel="00C00A2D">
            <w:rPr>
              <w:lang w:eastAsia="ja-JP"/>
            </w:rPr>
            <w:delText>ions are considered</w:delText>
          </w:r>
        </w:del>
        <w:r>
          <w:rPr>
            <w:lang w:eastAsia="ja-JP"/>
          </w:rPr>
          <w:t xml:space="preserve"> that no more packets </w:t>
        </w:r>
        <w:del w:id="543" w:author="Richard Bradbury" w:date="2025-07-15T13:06:00Z" w16du:dateUtc="2025-07-15T12:06:00Z">
          <w:r w:rsidDel="00C00A2D">
            <w:rPr>
              <w:lang w:eastAsia="ja-JP"/>
            </w:rPr>
            <w:delText>are sent</w:delText>
          </w:r>
        </w:del>
      </w:ins>
      <w:ins w:id="544" w:author="Richard Bradbury" w:date="2025-07-15T13:06:00Z" w16du:dateUtc="2025-07-15T12:06:00Z">
        <w:r w:rsidR="00C00A2D">
          <w:rPr>
            <w:lang w:eastAsia="ja-JP"/>
          </w:rPr>
          <w:t>will be received</w:t>
        </w:r>
      </w:ins>
      <w:ins w:id="545" w:author="Thomas Stockhammer (25/07/11)" w:date="2025-07-11T17:39:00Z" w16du:dateUtc="2025-07-11T15:39:00Z">
        <w:r>
          <w:rPr>
            <w:lang w:eastAsia="ja-JP"/>
          </w:rPr>
          <w:t xml:space="preserve"> for a</w:t>
        </w:r>
        <w:del w:id="546" w:author="Richard Bradbury" w:date="2025-07-15T13:05:00Z" w16du:dateUtc="2025-07-15T12:05:00Z">
          <w:r w:rsidDel="00C00A2D">
            <w:rPr>
              <w:lang w:eastAsia="ja-JP"/>
            </w:rPr>
            <w:delText>n</w:delText>
          </w:r>
        </w:del>
        <w:r>
          <w:rPr>
            <w:lang w:eastAsia="ja-JP"/>
          </w:rPr>
          <w:t xml:space="preserve"> </w:t>
        </w:r>
      </w:ins>
      <w:ins w:id="547" w:author="Richard Bradbury" w:date="2025-07-15T13:05:00Z" w16du:dateUtc="2025-07-15T12:05:00Z">
        <w:r w:rsidR="00C00A2D">
          <w:rPr>
            <w:lang w:eastAsia="ja-JP"/>
          </w:rPr>
          <w:t xml:space="preserve">particular transmission </w:t>
        </w:r>
      </w:ins>
      <w:ins w:id="548" w:author="Thomas Stockhammer (25/07/11)" w:date="2025-07-11T17:39:00Z" w16du:dateUtc="2025-07-11T15:39:00Z">
        <w:r>
          <w:rPr>
            <w:lang w:eastAsia="ja-JP"/>
          </w:rPr>
          <w:t>object</w:t>
        </w:r>
        <w:del w:id="549" w:author="Richard Bradbury" w:date="2025-07-15T13:05:00Z" w16du:dateUtc="2025-07-15T12:05:00Z">
          <w:r w:rsidDel="00C00A2D">
            <w:rPr>
              <w:lang w:eastAsia="ja-JP"/>
            </w:rPr>
            <w:delText xml:space="preserve"> with a certain TOI</w:delText>
          </w:r>
        </w:del>
        <w:r>
          <w:rPr>
            <w:lang w:eastAsia="ja-JP"/>
          </w:rPr>
          <w:t>:</w:t>
        </w:r>
      </w:ins>
    </w:p>
    <w:p w14:paraId="0CCBB25B" w14:textId="0C5527A3" w:rsidR="00282E3D" w:rsidRDefault="00282E3D" w:rsidP="00282E3D">
      <w:pPr>
        <w:pStyle w:val="B1"/>
        <w:rPr>
          <w:ins w:id="550" w:author="Thomas Stockhammer (25/07/11)" w:date="2025-07-11T17:39:00Z" w16du:dateUtc="2025-07-11T15:39:00Z"/>
          <w:lang w:eastAsia="ja-JP"/>
        </w:rPr>
      </w:pPr>
      <w:ins w:id="551" w:author="Thomas Stockhammer (25/07/11)" w:date="2025-07-11T17:39:00Z" w16du:dateUtc="2025-07-11T15:39:00Z">
        <w:r>
          <w:rPr>
            <w:lang w:eastAsia="ja-JP"/>
          </w:rPr>
          <w:t xml:space="preserve">- </w:t>
        </w:r>
        <w:r>
          <w:rPr>
            <w:lang w:eastAsia="ja-JP"/>
          </w:rPr>
          <w:tab/>
        </w:r>
        <w:r w:rsidRPr="00204EBC">
          <w:t xml:space="preserve">the FDT </w:t>
        </w:r>
      </w:ins>
      <w:ins w:id="552" w:author="Richard Bradbury" w:date="2025-07-15T13:06:00Z" w16du:dateUtc="2025-07-15T12:06:00Z">
        <w:r w:rsidR="00C00A2D">
          <w:t>I</w:t>
        </w:r>
      </w:ins>
      <w:ins w:id="553" w:author="Thomas Stockhammer (25/07/11)" w:date="2025-07-11T17:39:00Z" w16du:dateUtc="2025-07-11T15:39:00Z">
        <w:r w:rsidRPr="00204EBC">
          <w:t xml:space="preserve">nstance </w:t>
        </w:r>
      </w:ins>
      <w:ins w:id="554" w:author="Richard Bradbury" w:date="2025-07-15T13:06:00Z" w16du:dateUtc="2025-07-15T12:06:00Z">
        <w:r w:rsidR="00C00A2D">
          <w:t xml:space="preserve">describing the transmission object </w:t>
        </w:r>
      </w:ins>
      <w:ins w:id="555" w:author="Thomas Stockhammer (25/07/11)" w:date="2025-07-11T17:39:00Z" w16du:dateUtc="2025-07-11T15:39:00Z">
        <w:r>
          <w:t xml:space="preserve">has </w:t>
        </w:r>
        <w:r w:rsidRPr="00204EBC">
          <w:t>expire</w:t>
        </w:r>
        <w:r>
          <w:t>d,</w:t>
        </w:r>
      </w:ins>
    </w:p>
    <w:p w14:paraId="7D86124A" w14:textId="03A578F8" w:rsidR="00282E3D" w:rsidRDefault="00282E3D" w:rsidP="00282E3D">
      <w:pPr>
        <w:pStyle w:val="B1"/>
        <w:rPr>
          <w:ins w:id="556" w:author="Thomas Stockhammer (25/07/11)" w:date="2025-07-11T17:39:00Z" w16du:dateUtc="2025-07-11T15:39:00Z"/>
        </w:rPr>
      </w:pPr>
      <w:ins w:id="557" w:author="Thomas Stockhammer (25/07/11)" w:date="2025-07-11T17:39:00Z" w16du:dateUtc="2025-07-11T15:39:00Z">
        <w:r>
          <w:rPr>
            <w:lang w:eastAsia="ja-JP"/>
          </w:rPr>
          <w:t xml:space="preserve">- </w:t>
        </w:r>
        <w:r>
          <w:rPr>
            <w:lang w:eastAsia="ja-JP"/>
          </w:rPr>
          <w:tab/>
        </w:r>
        <w:r w:rsidRPr="00204EBC">
          <w:t xml:space="preserve">a </w:t>
        </w:r>
        <w:r>
          <w:t>close</w:t>
        </w:r>
      </w:ins>
      <w:ins w:id="558" w:author="Richard Bradbury" w:date="2025-07-15T13:06:00Z" w16du:dateUtc="2025-07-15T12:06:00Z">
        <w:r w:rsidR="00C00A2D">
          <w:t xml:space="preserve"> </w:t>
        </w:r>
      </w:ins>
      <w:ins w:id="559" w:author="Thomas Stockhammer (25/07/11)" w:date="2025-07-11T17:39:00Z" w16du:dateUtc="2025-07-11T15:39:00Z">
        <w:r>
          <w:t>object</w:t>
        </w:r>
        <w:r w:rsidRPr="00204EBC">
          <w:t xml:space="preserve"> signal (</w:t>
        </w:r>
        <w:r>
          <w:t>B</w:t>
        </w:r>
        <w:r w:rsidRPr="00204EBC">
          <w:t xml:space="preserve">-flag) is received in an ALC/FLUTE header in the ongoing </w:t>
        </w:r>
        <w:r>
          <w:t>FLUTE session,</w:t>
        </w:r>
      </w:ins>
    </w:p>
    <w:p w14:paraId="1B789ACB" w14:textId="640AD4AD" w:rsidR="00282E3D" w:rsidRDefault="00282E3D" w:rsidP="00282E3D">
      <w:pPr>
        <w:pStyle w:val="B1"/>
        <w:rPr>
          <w:ins w:id="560" w:author="Thomas Stockhammer (25/07/11)" w:date="2025-07-11T17:39:00Z" w16du:dateUtc="2025-07-11T15:39:00Z"/>
        </w:rPr>
      </w:pPr>
      <w:commentRangeStart w:id="561"/>
      <w:commentRangeStart w:id="562"/>
      <w:ins w:id="563" w:author="Thomas Stockhammer (25/07/11)" w:date="2025-07-11T17:39:00Z" w16du:dateUtc="2025-07-11T15:39:00Z">
        <w:r>
          <w:rPr>
            <w:lang w:eastAsia="ja-JP"/>
          </w:rPr>
          <w:t xml:space="preserve">- </w:t>
        </w:r>
        <w:r>
          <w:rPr>
            <w:lang w:eastAsia="ja-JP"/>
          </w:rPr>
          <w:tab/>
          <w:t xml:space="preserve">in an object streaming session, </w:t>
        </w:r>
        <w:r>
          <w:t xml:space="preserve">a </w:t>
        </w:r>
      </w:ins>
      <w:ins w:id="564" w:author="Richard Bradbury" w:date="2025-07-15T13:07:00Z" w16du:dateUtc="2025-07-15T12:07:00Z">
        <w:r w:rsidR="00C00A2D">
          <w:t xml:space="preserve">FLUTE </w:t>
        </w:r>
      </w:ins>
      <w:ins w:id="565" w:author="Thomas Stockhammer (25/07/11)" w:date="2025-07-11T17:39:00Z" w16du:dateUtc="2025-07-11T15:39:00Z">
        <w:r>
          <w:t>packet with a TOI greater than the current object is received,</w:t>
        </w:r>
      </w:ins>
      <w:commentRangeEnd w:id="561"/>
      <w:r w:rsidR="00C00A2D">
        <w:rPr>
          <w:rStyle w:val="CommentReference"/>
        </w:rPr>
        <w:commentReference w:id="561"/>
      </w:r>
      <w:commentRangeEnd w:id="562"/>
      <w:r w:rsidR="0054723D">
        <w:rPr>
          <w:rStyle w:val="CommentReference"/>
        </w:rPr>
        <w:commentReference w:id="562"/>
      </w:r>
    </w:p>
    <w:p w14:paraId="7CD72599" w14:textId="005E8617" w:rsidR="00282E3D" w:rsidRDefault="00282E3D" w:rsidP="00282E3D">
      <w:pPr>
        <w:rPr>
          <w:ins w:id="566" w:author="Thomas Stockhammer (25/07/11)" w:date="2025-07-11T17:39:00Z" w16du:dateUtc="2025-07-11T15:39:00Z"/>
          <w:lang w:eastAsia="ja-JP"/>
        </w:rPr>
      </w:pPr>
      <w:ins w:id="567" w:author="Thomas Stockhammer (25/07/11)" w:date="2025-07-11T17:39:00Z" w16du:dateUtc="2025-07-11T15:39:00Z">
        <w:r>
          <w:rPr>
            <w:lang w:eastAsia="ja-JP"/>
          </w:rPr>
          <w:t xml:space="preserve">If at this time the received symbols are not sufficient to complete the recovery of the object, non-completion </w:t>
        </w:r>
        <w:del w:id="568" w:author="Richard Bradbury" w:date="2025-07-15T13:11:00Z" w16du:dateUtc="2025-07-15T12:11:00Z">
          <w:r w:rsidDel="006962FC">
            <w:rPr>
              <w:lang w:eastAsia="ja-JP"/>
            </w:rPr>
            <w:delText>can be determined</w:delText>
          </w:r>
        </w:del>
      </w:ins>
      <w:ins w:id="569" w:author="Richard Bradbury" w:date="2025-07-15T13:11:00Z" w16du:dateUtc="2025-07-15T12:11:00Z">
        <w:r w:rsidR="006962FC">
          <w:rPr>
            <w:lang w:eastAsia="ja-JP"/>
          </w:rPr>
          <w:t>shall be declared</w:t>
        </w:r>
      </w:ins>
      <w:ins w:id="570" w:author="Richard Bradbury" w:date="2025-07-15T13:12:00Z" w16du:dateUtc="2025-07-15T12:12:00Z">
        <w:r w:rsidR="006962FC">
          <w:rPr>
            <w:lang w:eastAsia="ja-JP"/>
          </w:rPr>
          <w:t xml:space="preserve"> by the object delivery client</w:t>
        </w:r>
      </w:ins>
      <w:ins w:id="571" w:author="Thomas Stockhammer (25/07/11)" w:date="2025-07-11T17:39:00Z" w16du:dateUtc="2025-07-11T15:39:00Z">
        <w:r>
          <w:rPr>
            <w:lang w:eastAsia="ja-JP"/>
          </w:rPr>
          <w:t>.</w:t>
        </w:r>
      </w:ins>
    </w:p>
    <w:p w14:paraId="64CA6633" w14:textId="0720710B" w:rsidR="00282E3D" w:rsidRDefault="00282E3D" w:rsidP="00282E3D">
      <w:pPr>
        <w:rPr>
          <w:ins w:id="572" w:author="Thomas Stockhammer (25/07/11)" w:date="2025-07-11T17:39:00Z" w16du:dateUtc="2025-07-11T15:39:00Z"/>
          <w:lang w:eastAsia="zh-CN"/>
        </w:rPr>
      </w:pPr>
      <w:ins w:id="573" w:author="Thomas Stockhammer (25/07/11)" w:date="2025-07-11T17:39:00Z" w16du:dateUtc="2025-07-11T15:39:00Z">
        <w:r>
          <w:rPr>
            <w:lang w:eastAsia="zh-CN"/>
          </w:rPr>
          <w:t xml:space="preserve">In addition, if the attribute </w:t>
        </w:r>
        <w:proofErr w:type="spellStart"/>
        <w:r w:rsidRPr="000E2A1D">
          <w:rPr>
            <w:rFonts w:ascii="Courier New" w:hAnsi="Courier New" w:cs="Courier New"/>
            <w:b/>
            <w:lang w:eastAsia="zh-CN"/>
          </w:rPr>
          <w:t>File</w:t>
        </w:r>
        <w:r w:rsidRPr="000E2A1D">
          <w:rPr>
            <w:rFonts w:ascii="Courier New" w:hAnsi="Courier New" w:cs="Courier New"/>
            <w:lang w:eastAsia="zh-CN"/>
          </w:rPr>
          <w:t>@FEC-Redundancy-Level</w:t>
        </w:r>
        <w:proofErr w:type="spellEnd"/>
        <w:r>
          <w:rPr>
            <w:lang w:eastAsia="zh-CN"/>
          </w:rPr>
          <w:t xml:space="preserve"> </w:t>
        </w:r>
        <w:r w:rsidRPr="00786438">
          <w:rPr>
            <w:lang w:eastAsia="zh-CN"/>
          </w:rPr>
          <w:t xml:space="preserve">is included within the </w:t>
        </w:r>
        <w:r w:rsidRPr="00D47261">
          <w:rPr>
            <w:rFonts w:ascii="Courier New" w:hAnsi="Courier New" w:cs="Courier New"/>
            <w:b/>
            <w:lang w:eastAsia="zh-CN"/>
          </w:rPr>
          <w:t>File</w:t>
        </w:r>
        <w:r w:rsidRPr="00786438">
          <w:rPr>
            <w:lang w:eastAsia="zh-CN"/>
          </w:rPr>
          <w:t xml:space="preserve"> element of the FDT Instance to indicate the FEC redundancy level for the file</w:t>
        </w:r>
        <w:r>
          <w:rPr>
            <w:lang w:eastAsia="zh-CN"/>
          </w:rPr>
          <w:t xml:space="preserve">, and together with the information in the </w:t>
        </w:r>
        <w:proofErr w:type="spellStart"/>
        <w:r w:rsidRPr="000E2A1D">
          <w:rPr>
            <w:rFonts w:ascii="Courier New" w:hAnsi="Courier New" w:cs="Courier New"/>
            <w:b/>
            <w:lang w:eastAsia="zh-CN"/>
          </w:rPr>
          <w:t>File</w:t>
        </w:r>
        <w:r w:rsidRPr="000E2A1D">
          <w:rPr>
            <w:rFonts w:ascii="Courier New" w:hAnsi="Courier New" w:cs="Courier New"/>
            <w:lang w:eastAsia="zh-CN"/>
          </w:rPr>
          <w:t>@FEC-</w:t>
        </w:r>
        <w:r>
          <w:rPr>
            <w:rFonts w:ascii="Courier New" w:hAnsi="Courier New" w:cs="Courier New"/>
            <w:lang w:eastAsia="zh-CN"/>
          </w:rPr>
          <w:t>Content-Length</w:t>
        </w:r>
        <w:proofErr w:type="spellEnd"/>
        <w:r>
          <w:rPr>
            <w:lang w:eastAsia="zh-CN"/>
          </w:rPr>
          <w:t xml:space="preserve">, the object delivery client may determine that </w:t>
        </w:r>
        <w:commentRangeStart w:id="574"/>
        <w:commentRangeStart w:id="575"/>
        <w:r>
          <w:rPr>
            <w:lang w:eastAsia="zh-CN"/>
          </w:rPr>
          <w:t xml:space="preserve">the number of packets </w:t>
        </w:r>
        <w:del w:id="576" w:author="Richard Bradbury" w:date="2025-07-15T13:12:00Z" w16du:dateUtc="2025-07-15T12:12:00Z">
          <w:r w:rsidDel="006962FC">
            <w:rPr>
              <w:lang w:eastAsia="zh-CN"/>
            </w:rPr>
            <w:delText xml:space="preserve">not </w:delText>
          </w:r>
        </w:del>
        <w:r>
          <w:rPr>
            <w:lang w:eastAsia="zh-CN"/>
          </w:rPr>
          <w:t xml:space="preserve">received is </w:t>
        </w:r>
        <w:del w:id="577" w:author="Richard Bradbury" w:date="2025-07-15T13:12:00Z" w16du:dateUtc="2025-07-15T12:12:00Z">
          <w:r w:rsidDel="006962FC">
            <w:rPr>
              <w:lang w:eastAsia="zh-CN"/>
            </w:rPr>
            <w:delText>too high</w:delText>
          </w:r>
        </w:del>
      </w:ins>
      <w:ins w:id="578" w:author="Richard Bradbury" w:date="2025-07-15T13:12:00Z" w16du:dateUtc="2025-07-15T12:12:00Z">
        <w:r w:rsidR="006962FC">
          <w:rPr>
            <w:lang w:eastAsia="zh-CN"/>
          </w:rPr>
          <w:t>insufficient</w:t>
        </w:r>
      </w:ins>
      <w:ins w:id="579" w:author="Thomas Stockhammer (25/07/11)" w:date="2025-07-11T17:39:00Z" w16du:dateUtc="2025-07-11T15:39:00Z">
        <w:r>
          <w:rPr>
            <w:lang w:eastAsia="zh-CN"/>
          </w:rPr>
          <w:t xml:space="preserve"> to recover the object</w:t>
        </w:r>
      </w:ins>
      <w:commentRangeEnd w:id="574"/>
      <w:r w:rsidR="006962FC">
        <w:rPr>
          <w:rStyle w:val="CommentReference"/>
        </w:rPr>
        <w:commentReference w:id="574"/>
      </w:r>
      <w:commentRangeEnd w:id="575"/>
      <w:r w:rsidR="003735B9">
        <w:rPr>
          <w:rStyle w:val="CommentReference"/>
        </w:rPr>
        <w:commentReference w:id="575"/>
      </w:r>
      <w:ins w:id="580" w:author="Thomas Stockhammer (25/07/11)" w:date="2025-07-11T17:39:00Z" w16du:dateUtc="2025-07-11T15:39:00Z">
        <w:r>
          <w:rPr>
            <w:lang w:eastAsia="zh-CN"/>
          </w:rPr>
          <w:t>.</w:t>
        </w:r>
      </w:ins>
    </w:p>
    <w:p w14:paraId="43BFAA0A" w14:textId="32CFDC9A" w:rsidR="00282E3D" w:rsidRDefault="00282E3D" w:rsidP="00282E3D">
      <w:pPr>
        <w:pStyle w:val="Heading5"/>
        <w:rPr>
          <w:ins w:id="581" w:author="Thomas Stockhammer (25/07/11)" w:date="2025-07-11T17:39:00Z" w16du:dateUtc="2025-07-11T15:39:00Z"/>
          <w:lang w:eastAsia="ja-JP"/>
        </w:rPr>
      </w:pPr>
      <w:ins w:id="582" w:author="Thomas Stockhammer (25/07/11)" w:date="2025-07-11T17:39:00Z" w16du:dateUtc="2025-07-11T15:39:00Z">
        <w:r>
          <w:rPr>
            <w:lang w:eastAsia="ja-JP"/>
          </w:rPr>
          <w:t>6.2.4.3.5</w:t>
        </w:r>
        <w:r>
          <w:rPr>
            <w:lang w:eastAsia="ja-JP"/>
          </w:rPr>
          <w:tab/>
          <w:t xml:space="preserve">Unicast Repair </w:t>
        </w:r>
      </w:ins>
      <w:ins w:id="583" w:author="Richard Bradbury" w:date="2025-07-15T12:32:00Z" w16du:dateUtc="2025-07-15T11:32:00Z">
        <w:r w:rsidR="000E3C57">
          <w:rPr>
            <w:lang w:eastAsia="ja-JP"/>
          </w:rPr>
          <w:t>r</w:t>
        </w:r>
      </w:ins>
      <w:ins w:id="584" w:author="Thomas Stockhammer (25/07/11)" w:date="2025-07-11T17:39:00Z" w16du:dateUtc="2025-07-11T15:39:00Z">
        <w:r>
          <w:rPr>
            <w:lang w:eastAsia="ja-JP"/>
          </w:rPr>
          <w:t>equests</w:t>
        </w:r>
      </w:ins>
    </w:p>
    <w:p w14:paraId="2AEB109C" w14:textId="5E6006C4" w:rsidR="00282E3D" w:rsidRDefault="00282E3D" w:rsidP="00282E3D">
      <w:pPr>
        <w:rPr>
          <w:ins w:id="585" w:author="Thomas Stockhammer (25/07/11)" w:date="2025-07-11T17:39:00Z" w16du:dateUtc="2025-07-11T15:39:00Z"/>
        </w:rPr>
      </w:pPr>
      <w:ins w:id="586" w:author="Thomas Stockhammer (25/07/11)" w:date="2025-07-11T17:39:00Z" w16du:dateUtc="2025-07-11T15:39:00Z">
        <w:r w:rsidRPr="00204EBC">
          <w:t xml:space="preserve">The </w:t>
        </w:r>
        <w:r>
          <w:t>object delivery client</w:t>
        </w:r>
        <w:r w:rsidRPr="00204EBC">
          <w:t xml:space="preserve"> sends one or more requests to a</w:t>
        </w:r>
        <w:r>
          <w:t>n</w:t>
        </w:r>
        <w:r w:rsidRPr="00204EBC">
          <w:t xml:space="preserve"> </w:t>
        </w:r>
        <w:r>
          <w:t>object</w:t>
        </w:r>
      </w:ins>
      <w:ins w:id="587" w:author="Richard Bradbury" w:date="2025-07-15T13:13:00Z" w16du:dateUtc="2025-07-15T12:13:00Z">
        <w:r w:rsidR="00FA7955">
          <w:t xml:space="preserve"> </w:t>
        </w:r>
      </w:ins>
      <w:ins w:id="588" w:author="Thomas Stockhammer (25/07/11)" w:date="2025-07-11T17:39:00Z" w16du:dateUtc="2025-07-11T15:39:00Z">
        <w:r>
          <w:t xml:space="preserve">delivery server (as specified in the URLs) </w:t>
        </w:r>
        <w:r w:rsidRPr="00204EBC">
          <w:t>requesting transmission of data that allows recovery of missing object data.</w:t>
        </w:r>
      </w:ins>
    </w:p>
    <w:p w14:paraId="16E8F562" w14:textId="77777777" w:rsidR="00282E3D" w:rsidRPr="00204EBC" w:rsidRDefault="00282E3D" w:rsidP="00282E3D">
      <w:pPr>
        <w:rPr>
          <w:ins w:id="589" w:author="Thomas Stockhammer (25/07/11)" w:date="2025-07-11T17:39:00Z" w16du:dateUtc="2025-07-11T15:39:00Z"/>
        </w:rPr>
      </w:pPr>
      <w:ins w:id="590" w:author="Thomas Stockhammer (25/07/11)" w:date="2025-07-11T17:39:00Z" w16du:dateUtc="2025-07-11T15:39:00Z">
        <w:r w:rsidRPr="00204EBC">
          <w:t xml:space="preserve">Object </w:t>
        </w:r>
        <w:r>
          <w:t>r</w:t>
        </w:r>
        <w:r w:rsidRPr="00204EBC">
          <w:t xml:space="preserve">epair requests and responses for a particular </w:t>
        </w:r>
        <w:r>
          <w:t xml:space="preserve">object </w:t>
        </w:r>
        <w:r w:rsidRPr="00204EBC">
          <w:t>shall take place in a single HTTP session [19].</w:t>
        </w:r>
        <w:r>
          <w:t xml:space="preserve"> </w:t>
        </w:r>
        <w:commentRangeStart w:id="591"/>
        <w:commentRangeStart w:id="592"/>
        <w:r>
          <w:t>The HTTP session should be terminated after all requests and responses for one object are completed.</w:t>
        </w:r>
      </w:ins>
      <w:commentRangeEnd w:id="591"/>
      <w:r w:rsidR="00FA7955">
        <w:rPr>
          <w:rStyle w:val="CommentReference"/>
        </w:rPr>
        <w:commentReference w:id="591"/>
      </w:r>
      <w:commentRangeEnd w:id="592"/>
      <w:r w:rsidR="003C6621">
        <w:rPr>
          <w:rStyle w:val="CommentReference"/>
        </w:rPr>
        <w:commentReference w:id="592"/>
      </w:r>
    </w:p>
    <w:p w14:paraId="021A79BC" w14:textId="36204CAC" w:rsidR="00282E3D" w:rsidRPr="00204EBC" w:rsidRDefault="00282E3D" w:rsidP="00282E3D">
      <w:pPr>
        <w:rPr>
          <w:ins w:id="593" w:author="Thomas Stockhammer (25/07/11)" w:date="2025-07-11T17:39:00Z" w16du:dateUtc="2025-07-11T15:39:00Z"/>
        </w:rPr>
      </w:pPr>
      <w:ins w:id="594" w:author="Thomas Stockhammer (25/07/11)" w:date="2025-07-11T17:39:00Z" w16du:dateUtc="2025-07-11T15:39:00Z">
        <w:r w:rsidRPr="00204EBC">
          <w:t xml:space="preserve">The </w:t>
        </w:r>
        <w:r>
          <w:t>object</w:t>
        </w:r>
      </w:ins>
      <w:ins w:id="595" w:author="Richard Bradbury" w:date="2025-07-15T13:15:00Z" w16du:dateUtc="2025-07-15T12:15:00Z">
        <w:r w:rsidR="00FA7955">
          <w:t xml:space="preserve"> </w:t>
        </w:r>
      </w:ins>
      <w:ins w:id="596" w:author="Thomas Stockhammer (25/07/11)" w:date="2025-07-11T17:39:00Z" w16du:dateUtc="2025-07-11T15:39:00Z">
        <w:r>
          <w:t>delivery client</w:t>
        </w:r>
        <w:r w:rsidRPr="00204EBC">
          <w:t xml:space="preserve"> shall start the initial request </w:t>
        </w:r>
        <w:r>
          <w:t>immediately</w:t>
        </w:r>
        <w:r w:rsidRPr="00204EBC">
          <w:t xml:space="preserve">. </w:t>
        </w:r>
        <w:commentRangeStart w:id="597"/>
        <w:commentRangeStart w:id="598"/>
        <w:r w:rsidRPr="00204EBC">
          <w:t>If there is more than one repair request to be made</w:t>
        </w:r>
      </w:ins>
      <w:ins w:id="599" w:author="Richard Bradbury" w:date="2025-07-15T13:16:00Z" w16du:dateUtc="2025-07-15T12:16:00Z">
        <w:r w:rsidR="00FA7955">
          <w:t xml:space="preserve"> for a particular object</w:t>
        </w:r>
      </w:ins>
      <w:ins w:id="600" w:author="Thomas Stockhammer (25/07/11)" w:date="2025-07-11T17:39:00Z" w16du:dateUtc="2025-07-11T15:39:00Z">
        <w:r w:rsidRPr="00204EBC">
          <w:t>, these are sent one straight after another without further delay.</w:t>
        </w:r>
      </w:ins>
      <w:commentRangeEnd w:id="597"/>
      <w:r w:rsidR="00FA7955">
        <w:rPr>
          <w:rStyle w:val="CommentReference"/>
        </w:rPr>
        <w:commentReference w:id="597"/>
      </w:r>
      <w:commentRangeEnd w:id="598"/>
      <w:r w:rsidR="00B53548">
        <w:rPr>
          <w:rStyle w:val="CommentReference"/>
        </w:rPr>
        <w:commentReference w:id="598"/>
      </w:r>
    </w:p>
    <w:p w14:paraId="4CBCDF90" w14:textId="777FD12E" w:rsidR="00282E3D" w:rsidRPr="00204EBC" w:rsidRDefault="00282E3D" w:rsidP="00282E3D">
      <w:pPr>
        <w:rPr>
          <w:ins w:id="601" w:author="Thomas Stockhammer (25/07/11)" w:date="2025-07-11T17:39:00Z" w16du:dateUtc="2025-07-11T15:39:00Z"/>
        </w:rPr>
      </w:pPr>
      <w:commentRangeStart w:id="602"/>
      <w:commentRangeStart w:id="603"/>
      <w:ins w:id="604" w:author="Thomas Stockhammer (25/07/11)" w:date="2025-07-11T17:39:00Z" w16du:dateUtc="2025-07-11T15:39:00Z">
        <w:r w:rsidRPr="00204EBC">
          <w:t xml:space="preserve">The </w:t>
        </w:r>
        <w:r>
          <w:t>object</w:t>
        </w:r>
      </w:ins>
      <w:ins w:id="605" w:author="Richard Bradbury" w:date="2025-07-15T13:16:00Z" w16du:dateUtc="2025-07-15T12:16:00Z">
        <w:r w:rsidR="00FA7955">
          <w:t xml:space="preserve"> </w:t>
        </w:r>
      </w:ins>
      <w:ins w:id="606" w:author="Thomas Stockhammer (25/07/11)" w:date="2025-07-11T17:39:00Z" w16du:dateUtc="2025-07-11T15:39:00Z">
        <w:r>
          <w:t>delivery c</w:t>
        </w:r>
        <w:r w:rsidRPr="00204EBC">
          <w:t xml:space="preserve">lient shall send separate HTTP </w:t>
        </w:r>
        <w:r w:rsidRPr="00204EBC">
          <w:rPr>
            <w:rStyle w:val="HTTPMethod"/>
          </w:rPr>
          <w:t>GET</w:t>
        </w:r>
        <w:r w:rsidRPr="00204EBC">
          <w:t xml:space="preserve"> requests for each </w:t>
        </w:r>
        <w:del w:id="607" w:author="Richard Bradbury" w:date="2025-07-15T13:16:00Z" w16du:dateUtc="2025-07-15T12:16:00Z">
          <w:r w:rsidDel="00FA7955">
            <w:delText>to-be-repaired</w:delText>
          </w:r>
          <w:r w:rsidRPr="00204EBC" w:rsidDel="00FA7955">
            <w:delText xml:space="preserve"> </w:delText>
          </w:r>
        </w:del>
        <w:r w:rsidRPr="00204EBC">
          <w:t>object</w:t>
        </w:r>
      </w:ins>
      <w:ins w:id="608" w:author="Richard Bradbury" w:date="2025-07-15T13:16:00Z" w16du:dateUtc="2025-07-15T12:16:00Z">
        <w:r w:rsidR="00FA7955">
          <w:t xml:space="preserve"> to be repaired</w:t>
        </w:r>
      </w:ins>
      <w:ins w:id="609" w:author="Thomas Stockhammer (25/07/11)" w:date="2025-07-11T17:39:00Z" w16du:dateUtc="2025-07-11T15:39:00Z">
        <w:r w:rsidRPr="00204EBC">
          <w:t>.</w:t>
        </w:r>
      </w:ins>
      <w:commentRangeEnd w:id="602"/>
      <w:r w:rsidR="00FA7955">
        <w:rPr>
          <w:rStyle w:val="CommentReference"/>
        </w:rPr>
        <w:commentReference w:id="602"/>
      </w:r>
      <w:commentRangeEnd w:id="603"/>
      <w:r w:rsidR="008605CE">
        <w:rPr>
          <w:rStyle w:val="CommentReference"/>
        </w:rPr>
        <w:commentReference w:id="603"/>
      </w:r>
    </w:p>
    <w:p w14:paraId="04D96EFC" w14:textId="25B54287" w:rsidR="00282E3D" w:rsidRPr="00204EBC" w:rsidRDefault="00282E3D" w:rsidP="00FA7955">
      <w:pPr>
        <w:keepNext/>
        <w:rPr>
          <w:ins w:id="610" w:author="Thomas Stockhammer (25/07/11)" w:date="2025-07-11T17:39:00Z" w16du:dateUtc="2025-07-11T15:39:00Z"/>
        </w:rPr>
      </w:pPr>
      <w:ins w:id="611" w:author="Thomas Stockhammer (25/07/11)" w:date="2025-07-11T17:39:00Z" w16du:dateUtc="2025-07-11T15:39:00Z">
        <w:r w:rsidRPr="00204EBC">
          <w:t xml:space="preserve">For each </w:t>
        </w:r>
        <w:del w:id="612" w:author="Richard Bradbury" w:date="2025-07-15T13:19:00Z" w16du:dateUtc="2025-07-15T12:19:00Z">
          <w:r w:rsidDel="00FA7955">
            <w:delText>to-be-repaired</w:delText>
          </w:r>
          <w:r w:rsidRPr="00204EBC" w:rsidDel="00FA7955">
            <w:delText xml:space="preserve"> </w:delText>
          </w:r>
        </w:del>
        <w:r w:rsidRPr="00204EBC">
          <w:t>object</w:t>
        </w:r>
      </w:ins>
      <w:ins w:id="613" w:author="Richard Bradbury" w:date="2025-07-15T13:19:00Z" w16du:dateUtc="2025-07-15T12:19:00Z">
        <w:r w:rsidR="00FA7955">
          <w:t xml:space="preserve"> to be repaired</w:t>
        </w:r>
      </w:ins>
      <w:ins w:id="614" w:author="Thomas Stockhammer (25/07/11)" w:date="2025-07-11T17:39:00Z" w16du:dateUtc="2025-07-11T15:39:00Z">
        <w:r w:rsidRPr="00204EBC">
          <w:t xml:space="preserve">, based on the parameters </w:t>
        </w:r>
        <w:r>
          <w:t>in clause</w:t>
        </w:r>
      </w:ins>
      <w:ins w:id="615" w:author="Richard Bradbury" w:date="2025-07-15T13:19:00Z" w16du:dateUtc="2025-07-15T12:19:00Z">
        <w:r w:rsidR="00FA7955">
          <w:t> </w:t>
        </w:r>
      </w:ins>
      <w:ins w:id="616" w:author="Thomas Stockhammer (25/07/11)" w:date="2025-07-11T17:39:00Z" w16du:dateUtc="2025-07-11T15:39:00Z">
        <w:r w:rsidRPr="00DF6160">
          <w:t>6.2.4.3.</w:t>
        </w:r>
      </w:ins>
      <w:ins w:id="617" w:author="Richard Bradbury" w:date="2025-07-15T13:19:00Z" w16du:dateUtc="2025-07-15T12:19:00Z">
        <w:r w:rsidR="00FA7955">
          <w:t>2</w:t>
        </w:r>
      </w:ins>
      <w:ins w:id="618" w:author="Thomas Stockhammer (25/07/11)" w:date="2025-07-11T17:39:00Z" w16du:dateUtc="2025-07-11T15:39:00Z">
        <w:del w:id="619" w:author="Richard Bradbury" w:date="2025-07-15T13:19:00Z" w16du:dateUtc="2025-07-15T12:19:00Z">
          <w:r w:rsidDel="00FA7955">
            <w:delText>3</w:delText>
          </w:r>
        </w:del>
        <w:r w:rsidRPr="00204EBC">
          <w:t xml:space="preserve">, the </w:t>
        </w:r>
        <w:r>
          <w:rPr>
            <w:lang w:eastAsia="ja-JP"/>
          </w:rPr>
          <w:t>object</w:t>
        </w:r>
      </w:ins>
      <w:ins w:id="620" w:author="Richard Bradbury" w:date="2025-07-15T13:19:00Z" w16du:dateUtc="2025-07-15T12:19:00Z">
        <w:r w:rsidR="00FA7955">
          <w:rPr>
            <w:lang w:eastAsia="ja-JP"/>
          </w:rPr>
          <w:t xml:space="preserve"> </w:t>
        </w:r>
      </w:ins>
      <w:ins w:id="621" w:author="Thomas Stockhammer (25/07/11)" w:date="2025-07-11T17:39:00Z" w16du:dateUtc="2025-07-11T15:39:00Z">
        <w:r>
          <w:rPr>
            <w:lang w:eastAsia="ja-JP"/>
          </w:rPr>
          <w:t>delivery client</w:t>
        </w:r>
        <w:r w:rsidRPr="00204EBC">
          <w:t xml:space="preserve"> shall act as follows:</w:t>
        </w:r>
      </w:ins>
    </w:p>
    <w:p w14:paraId="24837198" w14:textId="27899765" w:rsidR="00282E3D" w:rsidRPr="00204EBC" w:rsidRDefault="00282E3D" w:rsidP="00282E3D">
      <w:pPr>
        <w:pStyle w:val="B1"/>
        <w:rPr>
          <w:ins w:id="622" w:author="Thomas Stockhammer (25/07/11)" w:date="2025-07-11T17:39:00Z" w16du:dateUtc="2025-07-11T15:39:00Z"/>
        </w:rPr>
      </w:pPr>
      <w:ins w:id="623" w:author="Thomas Stockhammer (25/07/11)" w:date="2025-07-11T17:39:00Z" w16du:dateUtc="2025-07-11T15:39:00Z">
        <w:r w:rsidRPr="00204EBC">
          <w:t>1.</w:t>
        </w:r>
        <w:r w:rsidRPr="00204EBC">
          <w:tab/>
          <w:t xml:space="preserve">If the requested range is the entire object, i.e. </w:t>
        </w:r>
        <w:r w:rsidRPr="00204EBC">
          <w:rPr>
            <w:rStyle w:val="Codechar"/>
          </w:rPr>
          <w:t>M = 1</w:t>
        </w:r>
        <w:r w:rsidRPr="00204EBC">
          <w:t xml:space="preserve">, </w:t>
        </w:r>
        <w:r w:rsidRPr="00204EBC">
          <w:rPr>
            <w:rStyle w:val="Codechar"/>
          </w:rPr>
          <w:t>Range[0].start = 0</w:t>
        </w:r>
        <w:r w:rsidRPr="00204EBC">
          <w:t xml:space="preserve"> and </w:t>
        </w:r>
        <w:r w:rsidRPr="00204EBC">
          <w:rPr>
            <w:rStyle w:val="Codechar"/>
          </w:rPr>
          <w:t>Range[0].end = F</w:t>
        </w:r>
        <w:r w:rsidRPr="00204EBC">
          <w:t xml:space="preserve">, </w:t>
        </w:r>
        <w:del w:id="624" w:author="Richard Bradbury" w:date="2025-07-15T13:19:00Z" w16du:dateUtc="2025-07-15T12:19:00Z">
          <w:r w:rsidRPr="00204EBC" w:rsidDel="00FA7955">
            <w:delText>with</w:delText>
          </w:r>
        </w:del>
      </w:ins>
      <w:ins w:id="625" w:author="Richard Bradbury" w:date="2025-07-15T13:19:00Z" w16du:dateUtc="2025-07-15T12:19:00Z">
        <w:r w:rsidR="00FA7955">
          <w:t>where</w:t>
        </w:r>
      </w:ins>
      <w:ins w:id="626" w:author="Thomas Stockhammer (25/07/11)" w:date="2025-07-11T17:39:00Z" w16du:dateUtc="2025-07-11T15:39:00Z">
        <w:r w:rsidRPr="00204EBC">
          <w:t xml:space="preserve"> </w:t>
        </w:r>
        <w:r w:rsidRPr="00204EBC">
          <w:rPr>
            <w:rStyle w:val="Codechar"/>
          </w:rPr>
          <w:t>F</w:t>
        </w:r>
        <w:r w:rsidRPr="00204EBC">
          <w:t xml:space="preserve"> </w:t>
        </w:r>
      </w:ins>
      <w:ins w:id="627" w:author="Richard Bradbury" w:date="2025-07-15T13:19:00Z" w16du:dateUtc="2025-07-15T12:19:00Z">
        <w:r w:rsidR="00FA7955">
          <w:t xml:space="preserve">is </w:t>
        </w:r>
      </w:ins>
      <w:ins w:id="628" w:author="Thomas Stockhammer (25/07/11)" w:date="2025-07-11T17:39:00Z" w16du:dateUtc="2025-07-11T15:39:00Z">
        <w:r w:rsidRPr="00204EBC">
          <w:t xml:space="preserve">the value of the </w:t>
        </w:r>
        <w:r w:rsidRPr="00204EBC">
          <w:rPr>
            <w:i/>
            <w:iCs/>
          </w:rPr>
          <w:t>content length</w:t>
        </w:r>
        <w:r w:rsidRPr="00204EBC">
          <w:t xml:space="preserve">, then the HTTP </w:t>
        </w:r>
        <w:r w:rsidRPr="00204EBC">
          <w:rPr>
            <w:rStyle w:val="HTTPMethod"/>
          </w:rPr>
          <w:t>GET</w:t>
        </w:r>
        <w:r w:rsidRPr="00204EBC">
          <w:t xml:space="preserve"> method shall be used.</w:t>
        </w:r>
      </w:ins>
    </w:p>
    <w:p w14:paraId="61A9A8F6" w14:textId="77777777" w:rsidR="00282E3D" w:rsidRPr="00204EBC" w:rsidRDefault="00282E3D" w:rsidP="00282E3D">
      <w:pPr>
        <w:pStyle w:val="B1"/>
        <w:rPr>
          <w:ins w:id="629" w:author="Thomas Stockhammer (25/07/11)" w:date="2025-07-11T17:39:00Z" w16du:dateUtc="2025-07-11T15:39:00Z"/>
        </w:rPr>
      </w:pPr>
      <w:ins w:id="630" w:author="Thomas Stockhammer (25/07/11)" w:date="2025-07-11T17:39:00Z" w16du:dateUtc="2025-07-11T15:39:00Z">
        <w:r w:rsidRPr="00204EBC">
          <w:t>2.</w:t>
        </w:r>
        <w:r w:rsidRPr="00204EBC">
          <w:tab/>
          <w:t xml:space="preserve">If the requested range is only a subset of the object, a HTTP partial </w:t>
        </w:r>
        <w:r w:rsidRPr="00204EBC">
          <w:rPr>
            <w:rStyle w:val="HTTPMethod"/>
          </w:rPr>
          <w:t>GET</w:t>
        </w:r>
        <w:r w:rsidRPr="00204EBC">
          <w:t xml:space="preserve"> request shall be used with the </w:t>
        </w:r>
        <w:r w:rsidRPr="00204EBC">
          <w:rPr>
            <w:rStyle w:val="HTTPHeader"/>
          </w:rPr>
          <w:t>Range</w:t>
        </w:r>
        <w:r w:rsidRPr="00204EBC">
          <w:t xml:space="preserve"> request header (as specified in section 14.1.2 of RFC 9110 [19]) present.</w:t>
        </w:r>
      </w:ins>
    </w:p>
    <w:p w14:paraId="44C3CFEA" w14:textId="79EEB4F9" w:rsidR="00282E3D" w:rsidRPr="00204EBC" w:rsidRDefault="00282E3D" w:rsidP="00282E3D">
      <w:pPr>
        <w:pStyle w:val="B2"/>
        <w:rPr>
          <w:ins w:id="631" w:author="Thomas Stockhammer (25/07/11)" w:date="2025-07-11T17:39:00Z" w16du:dateUtc="2025-07-11T15:39:00Z"/>
        </w:rPr>
      </w:pPr>
      <w:ins w:id="632" w:author="Thomas Stockhammer (25/07/11)" w:date="2025-07-11T17:39:00Z" w16du:dateUtc="2025-07-11T15:39:00Z">
        <w:r w:rsidRPr="00204EBC">
          <w:t>-</w:t>
        </w:r>
        <w:r w:rsidRPr="00204EBC">
          <w:tab/>
          <w:t xml:space="preserve">If </w:t>
        </w:r>
        <w:r w:rsidRPr="00204EBC">
          <w:rPr>
            <w:rStyle w:val="Codechar"/>
          </w:rPr>
          <w:t>M &gt;1</w:t>
        </w:r>
        <w:r w:rsidRPr="00204EBC">
          <w:t xml:space="preserve">, the </w:t>
        </w:r>
        <w:r>
          <w:t>object</w:t>
        </w:r>
      </w:ins>
      <w:ins w:id="633" w:author="Richard Bradbury" w:date="2025-07-15T13:20:00Z" w16du:dateUtc="2025-07-15T12:20:00Z">
        <w:r w:rsidR="00943B23">
          <w:t xml:space="preserve"> </w:t>
        </w:r>
      </w:ins>
      <w:ins w:id="634" w:author="Thomas Stockhammer (25/07/11)" w:date="2025-07-11T17:39:00Z" w16du:dateUtc="2025-07-11T15:39:00Z">
        <w:r>
          <w:t>delivery c</w:t>
        </w:r>
        <w:r w:rsidRPr="00204EBC">
          <w:t xml:space="preserve">lient shall include multiple byte range requests within a single partial </w:t>
        </w:r>
        <w:r w:rsidRPr="00204EBC">
          <w:rPr>
            <w:rStyle w:val="HTTPMethod"/>
          </w:rPr>
          <w:t>GET</w:t>
        </w:r>
        <w:r w:rsidRPr="00204EBC">
          <w:t xml:space="preserve"> request. In particular, the </w:t>
        </w:r>
        <w:r>
          <w:t>object</w:t>
        </w:r>
      </w:ins>
      <w:ins w:id="635" w:author="Richard Bradbury" w:date="2025-07-15T13:20:00Z" w16du:dateUtc="2025-07-15T12:20:00Z">
        <w:r w:rsidR="00943B23">
          <w:t xml:space="preserve"> </w:t>
        </w:r>
      </w:ins>
      <w:ins w:id="636" w:author="Thomas Stockhammer (25/07/11)" w:date="2025-07-11T17:39:00Z" w16du:dateUtc="2025-07-11T15:39:00Z">
        <w:r>
          <w:t>delivery</w:t>
        </w:r>
        <w:r w:rsidRPr="00204EBC">
          <w:t xml:space="preserve"> </w:t>
        </w:r>
        <w:r>
          <w:t>c</w:t>
        </w:r>
        <w:r w:rsidRPr="00204EBC">
          <w:t>lient shall include as many byte ranges as possible in a single HTTP request message without exceeding 2048 bytes for all request headers. If this length is exceeded, the request shall be split into as few requests as possible without any of those exceeding the 2048-byte limit.</w:t>
        </w:r>
      </w:ins>
    </w:p>
    <w:p w14:paraId="270C2917" w14:textId="410E7ADF" w:rsidR="00282E3D" w:rsidRPr="00204EBC" w:rsidRDefault="00282E3D" w:rsidP="00282E3D">
      <w:pPr>
        <w:pStyle w:val="B1"/>
        <w:rPr>
          <w:ins w:id="637" w:author="Thomas Stockhammer (25/07/11)" w:date="2025-07-11T17:39:00Z" w16du:dateUtc="2025-07-11T15:39:00Z"/>
        </w:rPr>
      </w:pPr>
      <w:ins w:id="638" w:author="Thomas Stockhammer (25/07/11)" w:date="2025-07-11T17:39:00Z" w16du:dateUtc="2025-07-11T15:39:00Z">
        <w:r w:rsidRPr="00204EBC">
          <w:lastRenderedPageBreak/>
          <w:t>3.</w:t>
        </w:r>
        <w:r w:rsidRPr="00204EBC">
          <w:tab/>
          <w:t xml:space="preserve">If the </w:t>
        </w:r>
        <w:r w:rsidRPr="00204EBC">
          <w:rPr>
            <w:i/>
            <w:iCs/>
          </w:rPr>
          <w:t>entity tag</w:t>
        </w:r>
        <w:r w:rsidR="00943B23" w:rsidRPr="00204EBC">
          <w:t xml:space="preserve"> for the damaged object</w:t>
        </w:r>
        <w:r w:rsidRPr="00204EBC">
          <w:t xml:space="preserve"> is available to the </w:t>
        </w:r>
        <w:r>
          <w:t>object</w:t>
        </w:r>
      </w:ins>
      <w:ins w:id="639" w:author="Richard Bradbury" w:date="2025-07-15T13:21:00Z" w16du:dateUtc="2025-07-15T12:21:00Z">
        <w:r w:rsidR="00943B23">
          <w:t xml:space="preserve"> </w:t>
        </w:r>
      </w:ins>
      <w:ins w:id="640" w:author="Thomas Stockhammer (25/07/11)" w:date="2025-07-11T17:39:00Z" w16du:dateUtc="2025-07-11T15:39:00Z">
        <w:r>
          <w:t>delivery c</w:t>
        </w:r>
        <w:r w:rsidRPr="00204EBC">
          <w:t xml:space="preserve">lient, it shall be used as the entity tag value in the </w:t>
        </w:r>
        <w:r w:rsidRPr="00204EBC">
          <w:rPr>
            <w:rStyle w:val="HTTPHeader"/>
          </w:rPr>
          <w:t>If-Match</w:t>
        </w:r>
        <w:r w:rsidRPr="00204EBC">
          <w:t xml:space="preserve"> or </w:t>
        </w:r>
        <w:r w:rsidRPr="00204EBC">
          <w:rPr>
            <w:rStyle w:val="HTTPHeader"/>
          </w:rPr>
          <w:t>If-Range</w:t>
        </w:r>
        <w:r w:rsidRPr="00204EBC">
          <w:t xml:space="preserve"> header of a conditional byte-range </w:t>
        </w:r>
        <w:del w:id="641" w:author="Richard Bradbury" w:date="2025-07-15T13:21:00Z" w16du:dateUtc="2025-07-15T12:21:00Z">
          <w:r w:rsidRPr="00204EBC" w:rsidDel="00943B23">
            <w:delText xml:space="preserve">file </w:delText>
          </w:r>
        </w:del>
        <w:r w:rsidRPr="00204EBC">
          <w:t>request.</w:t>
        </w:r>
      </w:ins>
    </w:p>
    <w:p w14:paraId="18910C1C" w14:textId="67540E16" w:rsidR="00282E3D" w:rsidRPr="00204EBC" w:rsidRDefault="00282E3D" w:rsidP="00282E3D">
      <w:pPr>
        <w:pStyle w:val="B1"/>
        <w:rPr>
          <w:ins w:id="642" w:author="Thomas Stockhammer (25/07/11)" w:date="2025-07-11T17:39:00Z" w16du:dateUtc="2025-07-11T15:39:00Z"/>
        </w:rPr>
      </w:pPr>
      <w:ins w:id="643" w:author="Thomas Stockhammer (25/07/11)" w:date="2025-07-11T17:39:00Z" w16du:dateUtc="2025-07-11T15:39:00Z">
        <w:r w:rsidRPr="00204EBC">
          <w:t>4.</w:t>
        </w:r>
        <w:r w:rsidRPr="00204EBC">
          <w:tab/>
          <w:t xml:space="preserve">If the </w:t>
        </w:r>
        <w:r w:rsidRPr="00204EBC">
          <w:rPr>
            <w:i/>
            <w:iCs/>
          </w:rPr>
          <w:t>entity tag</w:t>
        </w:r>
        <w:r w:rsidR="00943B23" w:rsidRPr="00204EBC">
          <w:t xml:space="preserve"> for the damaged object</w:t>
        </w:r>
        <w:r w:rsidRPr="00204EBC">
          <w:t xml:space="preserve"> is not available to the </w:t>
        </w:r>
        <w:r>
          <w:t>object</w:t>
        </w:r>
      </w:ins>
      <w:ins w:id="644" w:author="Richard Bradbury" w:date="2025-07-15T13:21:00Z" w16du:dateUtc="2025-07-15T12:21:00Z">
        <w:r w:rsidR="00943B23">
          <w:t xml:space="preserve"> </w:t>
        </w:r>
      </w:ins>
      <w:ins w:id="645" w:author="Thomas Stockhammer (25/07/11)" w:date="2025-07-11T17:39:00Z" w16du:dateUtc="2025-07-11T15:39:00Z">
        <w:r>
          <w:t>delivery c</w:t>
        </w:r>
        <w:r w:rsidRPr="00204EBC">
          <w:t xml:space="preserve">lient, </w:t>
        </w:r>
        <w:del w:id="646" w:author="Richard Bradbury" w:date="2025-07-15T13:21:00Z" w16du:dateUtc="2025-07-15T12:21:00Z">
          <w:r w:rsidRPr="00204EBC" w:rsidDel="00943B23">
            <w:delText xml:space="preserve">the </w:delText>
          </w:r>
          <w:r w:rsidDel="00943B23">
            <w:delText>object-delivery c</w:delText>
          </w:r>
          <w:r w:rsidRPr="00204EBC" w:rsidDel="00943B23">
            <w:delText>lient</w:delText>
          </w:r>
        </w:del>
      </w:ins>
      <w:ins w:id="647" w:author="Richard Bradbury" w:date="2025-07-15T13:21:00Z" w16du:dateUtc="2025-07-15T12:21:00Z">
        <w:r w:rsidR="00943B23">
          <w:t>it</w:t>
        </w:r>
      </w:ins>
      <w:ins w:id="648" w:author="Thomas Stockhammer (25/07/11)" w:date="2025-07-11T17:39:00Z" w16du:dateUtc="2025-07-11T15:39:00Z">
        <w:r w:rsidRPr="00204EBC">
          <w:t xml:space="preserve"> may omit the </w:t>
        </w:r>
        <w:r w:rsidRPr="00204EBC">
          <w:rPr>
            <w:rStyle w:val="HTTPHeader"/>
          </w:rPr>
          <w:t>If-Match</w:t>
        </w:r>
        <w:r w:rsidRPr="00204EBC">
          <w:t xml:space="preserve"> or </w:t>
        </w:r>
        <w:r w:rsidRPr="00204EBC">
          <w:rPr>
            <w:rStyle w:val="HTTPHeader"/>
          </w:rPr>
          <w:t>If-Range</w:t>
        </w:r>
        <w:r w:rsidRPr="00204EBC">
          <w:t xml:space="preserve"> header from its byte</w:t>
        </w:r>
      </w:ins>
      <w:ins w:id="649" w:author="Richard Bradbury" w:date="2025-07-15T13:22:00Z" w16du:dateUtc="2025-07-15T12:22:00Z">
        <w:r w:rsidR="00943B23">
          <w:t>-</w:t>
        </w:r>
      </w:ins>
      <w:ins w:id="650" w:author="Thomas Stockhammer (25/07/11)" w:date="2025-07-11T17:39:00Z" w16du:dateUtc="2025-07-11T15:39:00Z">
        <w:r w:rsidRPr="00204EBC">
          <w:t>range request.</w:t>
        </w:r>
      </w:ins>
    </w:p>
    <w:p w14:paraId="0F8A3CDB" w14:textId="0A146B69" w:rsidR="00282E3D" w:rsidRPr="00204EBC" w:rsidRDefault="00282E3D" w:rsidP="00282E3D">
      <w:pPr>
        <w:pStyle w:val="NO"/>
        <w:rPr>
          <w:ins w:id="651" w:author="Thomas Stockhammer (25/07/11)" w:date="2025-07-11T17:39:00Z" w16du:dateUtc="2025-07-11T15:39:00Z"/>
        </w:rPr>
      </w:pPr>
      <w:ins w:id="652" w:author="Thomas Stockhammer (25/07/11)" w:date="2025-07-11T17:39:00Z" w16du:dateUtc="2025-07-11T15:39:00Z">
        <w:r w:rsidRPr="00204EBC">
          <w:t>NOTE 1:</w:t>
        </w:r>
        <w:r w:rsidRPr="00204EBC">
          <w:tab/>
          <w:t xml:space="preserve">The nominal objective of the </w:t>
        </w:r>
        <w:r>
          <w:t>object</w:t>
        </w:r>
      </w:ins>
      <w:ins w:id="653" w:author="Richard Bradbury" w:date="2025-07-15T13:22:00Z" w16du:dateUtc="2025-07-15T12:22:00Z">
        <w:r w:rsidR="00943B23">
          <w:t xml:space="preserve"> </w:t>
        </w:r>
      </w:ins>
      <w:ins w:id="654" w:author="Thomas Stockhammer (25/07/11)" w:date="2025-07-11T17:39:00Z" w16du:dateUtc="2025-07-11T15:39:00Z">
        <w:r>
          <w:t>delivery c</w:t>
        </w:r>
        <w:r w:rsidRPr="00204EBC">
          <w:t xml:space="preserve">lient using the </w:t>
        </w:r>
        <w:r w:rsidRPr="00204EBC">
          <w:rPr>
            <w:rStyle w:val="HTTPHeader"/>
          </w:rPr>
          <w:t>If-Match</w:t>
        </w:r>
        <w:r w:rsidRPr="00204EBC">
          <w:t xml:space="preserve"> header is to receive the requested range(s) of the HTTP resource representation associated with the entity tag, or no repair data if the request cannot be satisfied by the </w:t>
        </w:r>
        <w:r>
          <w:t>object</w:t>
        </w:r>
      </w:ins>
      <w:ins w:id="655" w:author="Richard Bradbury" w:date="2025-07-15T13:22:00Z" w16du:dateUtc="2025-07-15T12:22:00Z">
        <w:r w:rsidR="00943B23">
          <w:t xml:space="preserve"> </w:t>
        </w:r>
      </w:ins>
      <w:ins w:id="656" w:author="Thomas Stockhammer (25/07/11)" w:date="2025-07-11T17:39:00Z" w16du:dateUtc="2025-07-11T15:39:00Z">
        <w:r>
          <w:t>delivery server</w:t>
        </w:r>
        <w:r w:rsidRPr="00204EBC">
          <w:t>.</w:t>
        </w:r>
      </w:ins>
    </w:p>
    <w:p w14:paraId="454D5741" w14:textId="34E5FD20" w:rsidR="00282E3D" w:rsidRPr="000321A3" w:rsidRDefault="00282E3D" w:rsidP="00282E3D">
      <w:pPr>
        <w:pStyle w:val="NO"/>
        <w:rPr>
          <w:ins w:id="657" w:author="Thomas Stockhammer (25/07/11)" w:date="2025-07-11T17:39:00Z" w16du:dateUtc="2025-07-11T15:39:00Z"/>
          <w:lang w:eastAsia="en-GB"/>
        </w:rPr>
      </w:pPr>
      <w:ins w:id="658" w:author="Thomas Stockhammer (25/07/11)" w:date="2025-07-11T17:39:00Z" w16du:dateUtc="2025-07-11T15:39:00Z">
        <w:r w:rsidRPr="00204EBC">
          <w:t>NOTE 2</w:t>
        </w:r>
        <w:r w:rsidRPr="00204EBC">
          <w:tab/>
          <w:t xml:space="preserve">The nominal objective of the </w:t>
        </w:r>
        <w:r>
          <w:t>object</w:t>
        </w:r>
      </w:ins>
      <w:ins w:id="659" w:author="Richard Bradbury" w:date="2025-07-15T13:22:00Z" w16du:dateUtc="2025-07-15T12:22:00Z">
        <w:r w:rsidR="00943B23">
          <w:t xml:space="preserve"> </w:t>
        </w:r>
      </w:ins>
      <w:ins w:id="660" w:author="Thomas Stockhammer (25/07/11)" w:date="2025-07-11T17:39:00Z" w16du:dateUtc="2025-07-11T15:39:00Z">
        <w:r>
          <w:t>delivery c</w:t>
        </w:r>
        <w:r w:rsidRPr="00204EBC">
          <w:t xml:space="preserve">lient using the </w:t>
        </w:r>
        <w:r w:rsidRPr="00204EBC">
          <w:rPr>
            <w:rStyle w:val="HTTPHeader"/>
          </w:rPr>
          <w:t>If-Range</w:t>
        </w:r>
        <w:r w:rsidRPr="00204EBC">
          <w:t xml:space="preserve"> header is to receive the latest version of the entire HTTP resource representation in case the version associated with the entity tag that was transmitted in the </w:t>
        </w:r>
        <w:r>
          <w:t xml:space="preserve">FLUTE </w:t>
        </w:r>
      </w:ins>
      <w:ins w:id="661" w:author="Richard Bradbury" w:date="2025-07-15T13:22:00Z" w16du:dateUtc="2025-07-15T12:22:00Z">
        <w:r w:rsidR="00943B23">
          <w:t>S</w:t>
        </w:r>
      </w:ins>
      <w:ins w:id="662" w:author="Thomas Stockhammer (25/07/11)" w:date="2025-07-11T17:39:00Z" w16du:dateUtc="2025-07-11T15:39:00Z">
        <w:r>
          <w:t>ession</w:t>
        </w:r>
        <w:r w:rsidRPr="00204EBC">
          <w:t xml:space="preserve"> and partially received by the </w:t>
        </w:r>
        <w:r>
          <w:t>object</w:t>
        </w:r>
      </w:ins>
      <w:ins w:id="663" w:author="Richard Bradbury" w:date="2025-07-15T13:22:00Z" w16du:dateUtc="2025-07-15T12:22:00Z">
        <w:r w:rsidR="00943B23">
          <w:t xml:space="preserve"> </w:t>
        </w:r>
      </w:ins>
      <w:ins w:id="664" w:author="Thomas Stockhammer (25/07/11)" w:date="2025-07-11T17:39:00Z" w16du:dateUtc="2025-07-11T15:39:00Z">
        <w:r>
          <w:t>delivery c</w:t>
        </w:r>
        <w:r w:rsidRPr="00204EBC">
          <w:t xml:space="preserve">lient is no longer available on the </w:t>
        </w:r>
        <w:r>
          <w:t>object</w:t>
        </w:r>
      </w:ins>
      <w:ins w:id="665" w:author="Richard Bradbury" w:date="2025-07-15T13:22:00Z" w16du:dateUtc="2025-07-15T12:22:00Z">
        <w:r w:rsidR="00943B23">
          <w:t xml:space="preserve"> </w:t>
        </w:r>
      </w:ins>
      <w:ins w:id="666" w:author="Thomas Stockhammer (25/07/11)" w:date="2025-07-11T17:39:00Z" w16du:dateUtc="2025-07-11T15:39:00Z">
        <w:r>
          <w:t>delivery server</w:t>
        </w:r>
        <w:r w:rsidRPr="00204EBC">
          <w:t>.</w:t>
        </w:r>
      </w:ins>
    </w:p>
    <w:p w14:paraId="06221F70" w14:textId="77777777" w:rsidR="00387A96" w:rsidRDefault="00387A96" w:rsidP="00387A9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4915738B" w14:textId="77777777" w:rsidR="00A030B7" w:rsidRPr="00204EBC" w:rsidRDefault="00A030B7" w:rsidP="00A030B7">
      <w:pPr>
        <w:pStyle w:val="Heading2"/>
      </w:pPr>
      <w:bookmarkStart w:id="667" w:name="_Toc202259915"/>
      <w:r w:rsidRPr="00204EBC">
        <w:t>10.1</w:t>
      </w:r>
      <w:r w:rsidRPr="00204EBC">
        <w:tab/>
        <w:t>General</w:t>
      </w:r>
      <w:bookmarkEnd w:id="667"/>
    </w:p>
    <w:p w14:paraId="56FE7123" w14:textId="77777777" w:rsidR="00A030B7" w:rsidRPr="00204EBC" w:rsidRDefault="00A030B7" w:rsidP="00A030B7">
      <w:pPr>
        <w:keepNext/>
      </w:pPr>
      <w:r w:rsidRPr="00204EBC">
        <w:t>This clause specifies the protocols between the MBSTF Client and the MBS AS with reference to the general provisions of clause 8 as they apply to these functional entities at reference point MBS</w:t>
      </w:r>
      <w:r w:rsidRPr="00204EBC">
        <w:noBreakHyphen/>
        <w:t>4</w:t>
      </w:r>
      <w:r w:rsidRPr="00204EBC">
        <w:noBreakHyphen/>
        <w:t>UC.</w:t>
      </w:r>
    </w:p>
    <w:p w14:paraId="7A473D27" w14:textId="77777777" w:rsidR="00A030B7" w:rsidRPr="00204EBC" w:rsidRDefault="00A030B7" w:rsidP="00A030B7">
      <w:pPr>
        <w:keepNext/>
      </w:pPr>
      <w:r w:rsidRPr="00204EBC">
        <w:t>The following protocols are defined in this release:</w:t>
      </w:r>
    </w:p>
    <w:p w14:paraId="1A020186" w14:textId="77777777" w:rsidR="00A030B7" w:rsidRDefault="00A030B7" w:rsidP="00A030B7">
      <w:pPr>
        <w:pStyle w:val="B1"/>
      </w:pPr>
      <w:r w:rsidRPr="00204EBC">
        <w:t>-</w:t>
      </w:r>
      <w:r w:rsidRPr="00204EBC">
        <w:tab/>
        <w:t>Unicast Object Repair protocol</w:t>
      </w:r>
      <w:r>
        <w:t xml:space="preserve"> </w:t>
      </w:r>
      <w:ins w:id="668" w:author="Thomas Stockhammer (25/07/11)" w:date="2025-07-11T17:39:00Z" w16du:dateUtc="2025-07-11T15:39:00Z">
        <w:r>
          <w:t>for post-session</w:t>
        </w:r>
        <w:r w:rsidRPr="00204EBC">
          <w:t xml:space="preserve"> </w:t>
        </w:r>
      </w:ins>
      <w:r w:rsidRPr="00204EBC">
        <w:t>(clause 10.2) between the MBSTF Client and the MBS AS when the delivery of one of several objects in an MBS download delivery session using the Object Distribution Method was not completely successful.</w:t>
      </w:r>
    </w:p>
    <w:p w14:paraId="79DB771D" w14:textId="77777777" w:rsidR="00A030B7" w:rsidRPr="00204EBC" w:rsidRDefault="00A030B7" w:rsidP="00A030B7">
      <w:pPr>
        <w:pStyle w:val="B1"/>
        <w:rPr>
          <w:ins w:id="669" w:author="Thomas Stockhammer (25/07/11)" w:date="2025-07-11T17:39:00Z" w16du:dateUtc="2025-07-11T15:39:00Z"/>
        </w:rPr>
      </w:pPr>
      <w:ins w:id="670" w:author="Thomas Stockhammer (25/07/11)" w:date="2025-07-11T17:39:00Z" w16du:dateUtc="2025-07-11T15:39:00Z">
        <w:r w:rsidRPr="00204EBC">
          <w:t>-</w:t>
        </w:r>
        <w:r w:rsidRPr="00204EBC">
          <w:tab/>
          <w:t>Unicast Object Repair protocol</w:t>
        </w:r>
        <w:r>
          <w:t xml:space="preserve"> for in-session</w:t>
        </w:r>
        <w:r w:rsidRPr="00204EBC">
          <w:t xml:space="preserve"> (clause 10.2) between the MBSTF Client and the MBS AS when the delivery of objects in an MBS download delivery session using the Object Distribution Method was not completely successful</w:t>
        </w:r>
        <w:r>
          <w:t xml:space="preserve"> and completion is done during the ongoing session. </w:t>
        </w:r>
      </w:ins>
    </w:p>
    <w:p w14:paraId="1C3883DC" w14:textId="77777777" w:rsidR="00387A96" w:rsidRDefault="00387A96" w:rsidP="00387A9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0F18293" w14:textId="2C3C62AA" w:rsidR="005E71A2" w:rsidRPr="00204EBC" w:rsidRDefault="005E71A2" w:rsidP="005E71A2">
      <w:pPr>
        <w:pStyle w:val="Heading2"/>
      </w:pPr>
      <w:bookmarkStart w:id="671" w:name="_Toc202259916"/>
      <w:r w:rsidRPr="00204EBC">
        <w:t>10.2</w:t>
      </w:r>
      <w:r w:rsidRPr="00204EBC">
        <w:tab/>
      </w:r>
      <w:proofErr w:type="gramStart"/>
      <w:ins w:id="672" w:author="Thomas Stockhammer (25/07/11)" w:date="2025-07-11T17:39:00Z" w16du:dateUtc="2025-07-11T15:39:00Z">
        <w:r w:rsidR="00E412C5">
          <w:t>Post-</w:t>
        </w:r>
      </w:ins>
      <w:ins w:id="673" w:author="Richard Bradbury" w:date="2025-07-15T12:13:00Z" w16du:dateUtc="2025-07-15T11:13:00Z">
        <w:r w:rsidR="00E412C5">
          <w:t>s</w:t>
        </w:r>
      </w:ins>
      <w:ins w:id="674" w:author="Thomas Stockhammer (25/07/11)" w:date="2025-07-11T17:39:00Z" w16du:dateUtc="2025-07-11T15:39:00Z">
        <w:r w:rsidR="00E412C5">
          <w:t>ession</w:t>
        </w:r>
      </w:ins>
      <w:proofErr w:type="gramEnd"/>
      <w:r w:rsidR="00E412C5">
        <w:t xml:space="preserve"> </w:t>
      </w:r>
      <w:del w:id="675" w:author="Richard Bradbury" w:date="2025-07-15T12:13:00Z" w16du:dateUtc="2025-07-15T11:13:00Z">
        <w:r w:rsidRPr="00204EBC" w:rsidDel="00E412C5">
          <w:delText>U</w:delText>
        </w:r>
      </w:del>
      <w:ins w:id="676" w:author="Richard Bradbury" w:date="2025-07-15T12:13:00Z" w16du:dateUtc="2025-07-15T11:13:00Z">
        <w:r w:rsidR="00E412C5">
          <w:t>u</w:t>
        </w:r>
      </w:ins>
      <w:r w:rsidRPr="00204EBC">
        <w:t>nicast Object Repair protocol</w:t>
      </w:r>
      <w:bookmarkEnd w:id="671"/>
    </w:p>
    <w:p w14:paraId="2C2B3E76" w14:textId="77777777" w:rsidR="005E71A2" w:rsidRPr="00204EBC" w:rsidRDefault="005E71A2" w:rsidP="005E71A2">
      <w:pPr>
        <w:pStyle w:val="Heading3"/>
      </w:pPr>
      <w:bookmarkStart w:id="677" w:name="_CR10_2_1"/>
      <w:bookmarkStart w:id="678" w:name="_Toc202259917"/>
      <w:bookmarkEnd w:id="677"/>
      <w:r w:rsidRPr="00204EBC">
        <w:t>10.2.1</w:t>
      </w:r>
      <w:r w:rsidRPr="00204EBC">
        <w:tab/>
        <w:t>Overview</w:t>
      </w:r>
      <w:bookmarkEnd w:id="678"/>
    </w:p>
    <w:p w14:paraId="1207EE6A" w14:textId="4A1BD732" w:rsidR="005E71A2" w:rsidRPr="00204EBC" w:rsidRDefault="005E71A2" w:rsidP="005E71A2">
      <w:pPr>
        <w:keepNext/>
      </w:pPr>
      <w:r w:rsidRPr="00204EBC">
        <w:t>This clause defines the unicast Object Repair retrieval protocol between the MBSTF Client and the MBS AS at reference point MBS</w:t>
      </w:r>
      <w:r w:rsidRPr="00204EBC">
        <w:noBreakHyphen/>
        <w:t>4</w:t>
      </w:r>
      <w:r w:rsidRPr="00204EBC">
        <w:noBreakHyphen/>
        <w:t>UC when the delivery of one of several objects in an MBS User Service Session was not completely successful</w:t>
      </w:r>
      <w:ins w:id="679" w:author="Richard Bradbury" w:date="2025-07-15T12:17:00Z" w16du:dateUtc="2025-07-15T11:17:00Z">
        <w:r w:rsidR="00C5290B">
          <w:t xml:space="preserve"> and repairs are made after the session has finished</w:t>
        </w:r>
      </w:ins>
      <w:r w:rsidRPr="00204EBC">
        <w:t xml:space="preserve">. </w:t>
      </w:r>
      <w:r w:rsidRPr="00204EBC">
        <w:rPr>
          <w:lang w:eastAsia="zh-CN"/>
        </w:rPr>
        <w:t>The unicast Object Repair protocol is based on HTTP [19] and the general requirements specified in clause 8.2 and 8.3 of the present document shall apply to all interactions between these two functional entities at this reference point.</w:t>
      </w:r>
    </w:p>
    <w:p w14:paraId="55521F2A" w14:textId="77777777" w:rsidR="005E71A2" w:rsidRPr="00204EBC" w:rsidRDefault="005E71A2" w:rsidP="005E71A2">
      <w:pPr>
        <w:pStyle w:val="B1"/>
        <w:keepNext/>
      </w:pPr>
      <w:r w:rsidRPr="00204EBC">
        <w:t>-</w:t>
      </w:r>
      <w:r w:rsidRPr="00204EBC">
        <w:tab/>
        <w:t>An MBSTF Client shall implement the procedures defined in clause 10.2.2 to support the object repair protocol.</w:t>
      </w:r>
    </w:p>
    <w:p w14:paraId="4A82731C" w14:textId="77777777" w:rsidR="005E71A2" w:rsidRPr="00204EBC" w:rsidRDefault="005E71A2" w:rsidP="005E71A2">
      <w:pPr>
        <w:pStyle w:val="B1"/>
      </w:pPr>
      <w:r w:rsidRPr="00204EBC">
        <w:t>-</w:t>
      </w:r>
      <w:r w:rsidRPr="00204EBC">
        <w:tab/>
        <w:t>An MBS AS shall implement the procedures defined in clause 10.2.3 to support the object repair protocol.</w:t>
      </w:r>
    </w:p>
    <w:p w14:paraId="370AABAB" w14:textId="77777777" w:rsidR="005E71A2" w:rsidRPr="00204EBC" w:rsidRDefault="005E71A2" w:rsidP="005E71A2">
      <w:pPr>
        <w:pStyle w:val="Heading4"/>
      </w:pPr>
      <w:bookmarkStart w:id="680" w:name="_CR10_2_2"/>
      <w:bookmarkStart w:id="681" w:name="_CR10_2_2_2"/>
      <w:bookmarkStart w:id="682" w:name="_CR10_2_2_3"/>
      <w:bookmarkStart w:id="683" w:name="_CR10_2_2_4"/>
      <w:bookmarkStart w:id="684" w:name="_Toc202259922"/>
      <w:bookmarkEnd w:id="680"/>
      <w:bookmarkEnd w:id="681"/>
      <w:bookmarkEnd w:id="682"/>
      <w:bookmarkEnd w:id="683"/>
      <w:r w:rsidRPr="00204EBC">
        <w:t>10.2.2.4</w:t>
      </w:r>
      <w:r w:rsidRPr="00204EBC">
        <w:tab/>
        <w:t>MBSTF Client unicast repair request</w:t>
      </w:r>
      <w:bookmarkEnd w:id="684"/>
    </w:p>
    <w:p w14:paraId="2F68943E" w14:textId="77777777" w:rsidR="005E71A2" w:rsidRPr="00204EBC" w:rsidRDefault="005E71A2" w:rsidP="005E71A2">
      <w:r w:rsidRPr="00204EBC">
        <w:t xml:space="preserve">The MBSTF Client sends one or more requests to an MBS AS instance requesting transmission of data that allows recovery of missing object data. All </w:t>
      </w:r>
      <w:del w:id="685" w:author="Thomas Stockhammer (25/07/11)" w:date="2025-07-11T17:39:00Z" w16du:dateUtc="2025-07-11T15:39:00Z">
        <w:r w:rsidRPr="00204EBC">
          <w:delText>uncast</w:delText>
        </w:r>
      </w:del>
      <w:ins w:id="686" w:author="Thomas Stockhammer (25/07/11)" w:date="2025-07-11T17:39:00Z" w16du:dateUtc="2025-07-11T15:39:00Z">
        <w:r w:rsidRPr="00204EBC">
          <w:t>un</w:t>
        </w:r>
        <w:r>
          <w:t>i</w:t>
        </w:r>
        <w:r w:rsidRPr="00204EBC">
          <w:t>cast</w:t>
        </w:r>
      </w:ins>
      <w:r w:rsidRPr="00204EBC">
        <w:t xml:space="preserve"> Object Repair requests and responses for a particular MBS Distribution Session shall take place in a single HTTP session [19].</w:t>
      </w:r>
    </w:p>
    <w:p w14:paraId="5A0BCF2F" w14:textId="77777777" w:rsidR="005E71A2" w:rsidRPr="00204EBC" w:rsidRDefault="005E71A2" w:rsidP="005E71A2">
      <w:r w:rsidRPr="00204EBC">
        <w:t>The MBSTF Client shall start the initial request once initiated after the back-off time, if any, has elapsed (see clause 10.2.2.3). If there is more than one repair request to be made, these are sent one straight after another without further delay.</w:t>
      </w:r>
    </w:p>
    <w:p w14:paraId="121834EA" w14:textId="77777777" w:rsidR="005E71A2" w:rsidRPr="00204EBC" w:rsidRDefault="005E71A2" w:rsidP="005E71A2">
      <w:bookmarkStart w:id="687" w:name="_MCCTEMPBM_CRPT22990096___7"/>
      <w:r w:rsidRPr="00204EBC">
        <w:t xml:space="preserve">The MBSTF Client shall send separate HTTP </w:t>
      </w:r>
      <w:r w:rsidRPr="00204EBC">
        <w:rPr>
          <w:rStyle w:val="HTTPMethod"/>
        </w:rPr>
        <w:t>GET</w:t>
      </w:r>
      <w:r w:rsidRPr="00204EBC">
        <w:t xml:space="preserve"> requests for each damaged object.</w:t>
      </w:r>
    </w:p>
    <w:bookmarkEnd w:id="687"/>
    <w:p w14:paraId="45B2ABA1" w14:textId="77777777" w:rsidR="005E71A2" w:rsidRPr="00204EBC" w:rsidRDefault="005E71A2" w:rsidP="005E71A2">
      <w:r w:rsidRPr="00204EBC">
        <w:t>For each damaged object, based on the parameters in clause 10.2.2.2, the MBSTF Client shall act as follows:</w:t>
      </w:r>
    </w:p>
    <w:p w14:paraId="726F2949" w14:textId="77777777" w:rsidR="005E71A2" w:rsidRPr="00204EBC" w:rsidRDefault="005E71A2" w:rsidP="005E71A2">
      <w:pPr>
        <w:pStyle w:val="B1"/>
      </w:pPr>
      <w:bookmarkStart w:id="688" w:name="_MCCTEMPBM_CRPT22990097___7"/>
      <w:r w:rsidRPr="00204EBC">
        <w:lastRenderedPageBreak/>
        <w:t>1.</w:t>
      </w:r>
      <w:r w:rsidRPr="00204EBC">
        <w:tab/>
        <w:t xml:space="preserve">If the requested range is the entire object, i.e. </w:t>
      </w:r>
      <w:r w:rsidRPr="00204EBC">
        <w:rPr>
          <w:rStyle w:val="Codechar"/>
        </w:rPr>
        <w:t>M = 1</w:t>
      </w:r>
      <w:r w:rsidRPr="00204EBC">
        <w:t xml:space="preserve">, </w:t>
      </w:r>
      <w:r w:rsidRPr="00204EBC">
        <w:rPr>
          <w:rStyle w:val="Codechar"/>
        </w:rPr>
        <w:t>Range[0].start = 0</w:t>
      </w:r>
      <w:r w:rsidRPr="00204EBC">
        <w:t xml:space="preserve"> and </w:t>
      </w:r>
      <w:r w:rsidRPr="00204EBC">
        <w:rPr>
          <w:rStyle w:val="Codechar"/>
        </w:rPr>
        <w:t>Range[0].end = F</w:t>
      </w:r>
      <w:r w:rsidRPr="00204EBC">
        <w:t xml:space="preserve">, with </w:t>
      </w:r>
      <w:r w:rsidRPr="00204EBC">
        <w:rPr>
          <w:rStyle w:val="Codechar"/>
        </w:rPr>
        <w:t>F</w:t>
      </w:r>
      <w:r w:rsidRPr="00204EBC">
        <w:t xml:space="preserve"> the value of the </w:t>
      </w:r>
      <w:r w:rsidRPr="00204EBC">
        <w:rPr>
          <w:i/>
          <w:iCs/>
        </w:rPr>
        <w:t>content length</w:t>
      </w:r>
      <w:r w:rsidRPr="00204EBC">
        <w:t xml:space="preserve">, then the HTTP </w:t>
      </w:r>
      <w:r w:rsidRPr="00204EBC">
        <w:rPr>
          <w:rStyle w:val="HTTPMethod"/>
        </w:rPr>
        <w:t>GET</w:t>
      </w:r>
      <w:r w:rsidRPr="00204EBC">
        <w:t xml:space="preserve"> method shall be used.</w:t>
      </w:r>
    </w:p>
    <w:p w14:paraId="2D8FC1A4" w14:textId="77777777" w:rsidR="005E71A2" w:rsidRPr="00204EBC" w:rsidRDefault="005E71A2" w:rsidP="005E71A2">
      <w:pPr>
        <w:pStyle w:val="B1"/>
      </w:pPr>
      <w:r w:rsidRPr="00204EBC">
        <w:t>2.</w:t>
      </w:r>
      <w:r w:rsidRPr="00204EBC">
        <w:tab/>
        <w:t xml:space="preserve">If the requested range is only a subset of the object, a HTTP partial </w:t>
      </w:r>
      <w:r w:rsidRPr="00204EBC">
        <w:rPr>
          <w:rStyle w:val="HTTPMethod"/>
        </w:rPr>
        <w:t>GET</w:t>
      </w:r>
      <w:r w:rsidRPr="00204EBC">
        <w:t xml:space="preserve"> request shall be used with the </w:t>
      </w:r>
      <w:r w:rsidRPr="00204EBC">
        <w:rPr>
          <w:rStyle w:val="HTTPHeader"/>
        </w:rPr>
        <w:t>Range</w:t>
      </w:r>
      <w:r w:rsidRPr="00204EBC">
        <w:t xml:space="preserve"> request header (as specified in section 14.1.2 of RFC 9110 [19]) present.</w:t>
      </w:r>
    </w:p>
    <w:p w14:paraId="7F048E9C" w14:textId="77777777" w:rsidR="005E71A2" w:rsidRPr="00204EBC" w:rsidRDefault="005E71A2" w:rsidP="005E71A2">
      <w:pPr>
        <w:pStyle w:val="B2"/>
      </w:pPr>
      <w:bookmarkStart w:id="689" w:name="_MCCTEMPBM_CRPT22990098___7"/>
      <w:bookmarkEnd w:id="688"/>
      <w:r w:rsidRPr="00204EBC">
        <w:t>-</w:t>
      </w:r>
      <w:r w:rsidRPr="00204EBC">
        <w:tab/>
        <w:t xml:space="preserve">If </w:t>
      </w:r>
      <w:r w:rsidRPr="00204EBC">
        <w:rPr>
          <w:rStyle w:val="Codechar"/>
        </w:rPr>
        <w:t>M &gt;1</w:t>
      </w:r>
      <w:r w:rsidRPr="00204EBC">
        <w:t xml:space="preserve">, the MBSTF Client shall include multiple byte range requests within a single partial </w:t>
      </w:r>
      <w:r w:rsidRPr="00204EBC">
        <w:rPr>
          <w:rStyle w:val="HTTPMethod"/>
        </w:rPr>
        <w:t>GET</w:t>
      </w:r>
      <w:r w:rsidRPr="00204EBC">
        <w:t xml:space="preserve"> request. In particular, the MBSTF Client shall include as many byte ranges as possible in a single HTTP request message without exceeding 2048 bytes for all request headers. If this length is exceeded, the request shall be split into as few requests as possible without any of those exceeding the 2048-byte limit.</w:t>
      </w:r>
    </w:p>
    <w:p w14:paraId="6CDFF54C" w14:textId="77777777" w:rsidR="005E71A2" w:rsidRPr="00204EBC" w:rsidRDefault="005E71A2" w:rsidP="005E71A2">
      <w:pPr>
        <w:pStyle w:val="B1"/>
      </w:pPr>
      <w:bookmarkStart w:id="690" w:name="_MCCTEMPBM_CRPT22990099___7"/>
      <w:bookmarkEnd w:id="689"/>
      <w:r w:rsidRPr="00204EBC">
        <w:t>3.</w:t>
      </w:r>
      <w:r w:rsidRPr="00204EBC">
        <w:tab/>
        <w:t xml:space="preserve">If the </w:t>
      </w:r>
      <w:r w:rsidRPr="00204EBC">
        <w:rPr>
          <w:i/>
          <w:iCs/>
        </w:rPr>
        <w:t>entity tag</w:t>
      </w:r>
      <w:r w:rsidRPr="00204EBC">
        <w:t xml:space="preserve"> is available to the MBSTF Client for the damaged object, it shall be used as the entity tag value in the </w:t>
      </w:r>
      <w:r w:rsidRPr="00204EBC">
        <w:rPr>
          <w:rStyle w:val="HTTPHeader"/>
        </w:rPr>
        <w:t>If-Match</w:t>
      </w:r>
      <w:r w:rsidRPr="00204EBC">
        <w:t xml:space="preserve"> or </w:t>
      </w:r>
      <w:r w:rsidRPr="00204EBC">
        <w:rPr>
          <w:rStyle w:val="HTTPHeader"/>
        </w:rPr>
        <w:t>If-Range</w:t>
      </w:r>
      <w:r w:rsidRPr="00204EBC">
        <w:t xml:space="preserve"> header of a conditional byte-range file request.</w:t>
      </w:r>
    </w:p>
    <w:p w14:paraId="66D263E9" w14:textId="77777777" w:rsidR="005E71A2" w:rsidRPr="00204EBC" w:rsidRDefault="005E71A2" w:rsidP="005E71A2">
      <w:pPr>
        <w:pStyle w:val="B1"/>
      </w:pPr>
      <w:r w:rsidRPr="00204EBC">
        <w:t>4.</w:t>
      </w:r>
      <w:r w:rsidRPr="00204EBC">
        <w:tab/>
        <w:t xml:space="preserve">If the </w:t>
      </w:r>
      <w:r w:rsidRPr="00204EBC">
        <w:rPr>
          <w:i/>
          <w:iCs/>
        </w:rPr>
        <w:t>entity tag</w:t>
      </w:r>
      <w:r w:rsidRPr="00204EBC">
        <w:t xml:space="preserve"> is not available to the MBSTF Client for the damaged object, the MBSTF Client may omit the </w:t>
      </w:r>
      <w:r w:rsidRPr="00204EBC">
        <w:rPr>
          <w:rStyle w:val="HTTPHeader"/>
        </w:rPr>
        <w:t>If-Match</w:t>
      </w:r>
      <w:r w:rsidRPr="00204EBC">
        <w:t xml:space="preserve"> or </w:t>
      </w:r>
      <w:r w:rsidRPr="00204EBC">
        <w:rPr>
          <w:rStyle w:val="HTTPHeader"/>
        </w:rPr>
        <w:t>If-Range</w:t>
      </w:r>
      <w:r w:rsidRPr="00204EBC">
        <w:t xml:space="preserve"> header from its byte range request.</w:t>
      </w:r>
    </w:p>
    <w:p w14:paraId="304FD2DD" w14:textId="77777777" w:rsidR="005E71A2" w:rsidRPr="00204EBC" w:rsidRDefault="005E71A2" w:rsidP="005E71A2">
      <w:pPr>
        <w:pStyle w:val="NO"/>
      </w:pPr>
      <w:bookmarkStart w:id="691" w:name="_MCCTEMPBM_CRPT22990100___7"/>
      <w:bookmarkEnd w:id="690"/>
      <w:r w:rsidRPr="00204EBC">
        <w:t>NOTE 1:</w:t>
      </w:r>
      <w:r w:rsidRPr="00204EBC">
        <w:tab/>
        <w:t xml:space="preserve">The nominal objective of the MBSTF Client using the </w:t>
      </w:r>
      <w:r w:rsidRPr="00204EBC">
        <w:rPr>
          <w:rStyle w:val="HTTPHeader"/>
        </w:rPr>
        <w:t>If-Match</w:t>
      </w:r>
      <w:r w:rsidRPr="00204EBC">
        <w:t xml:space="preserve"> header is to receive the requested range(s) of the HTTP resource representation associated with the entity tag, or no repair data if the request cannot be satisfied by the MBS AS.</w:t>
      </w:r>
    </w:p>
    <w:p w14:paraId="01592D60" w14:textId="77777777" w:rsidR="005E71A2" w:rsidRPr="00204EBC" w:rsidRDefault="005E71A2" w:rsidP="005E71A2">
      <w:pPr>
        <w:pStyle w:val="NO"/>
      </w:pPr>
      <w:r w:rsidRPr="00204EBC">
        <w:t>NOTE 2</w:t>
      </w:r>
      <w:r w:rsidRPr="00204EBC">
        <w:tab/>
        <w:t xml:space="preserve">The nominal objective of the MBSTF Client using the </w:t>
      </w:r>
      <w:r w:rsidRPr="00204EBC">
        <w:rPr>
          <w:rStyle w:val="HTTPHeader"/>
        </w:rPr>
        <w:t>If-Range</w:t>
      </w:r>
      <w:r w:rsidRPr="00204EBC">
        <w:t xml:space="preserve"> header is to receive the latest version of the entire HTTP resource representation in case the version associated with the entity tag that was transmitted in the MBS User Service Session and partially received by the MBSTF Client is no longer available on the MBS AS.</w:t>
      </w:r>
    </w:p>
    <w:p w14:paraId="6FC200EA" w14:textId="77777777" w:rsidR="00387A96" w:rsidRDefault="00387A96" w:rsidP="00387A96">
      <w:pPr>
        <w:pStyle w:val="Heading2"/>
      </w:pPr>
      <w:bookmarkStart w:id="692" w:name="_CR10_2_3"/>
      <w:bookmarkEnd w:id="691"/>
      <w:bookmarkEnd w:id="692"/>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0F21BC20" w14:textId="6610005A" w:rsidR="00AE44FE" w:rsidRPr="00204EBC" w:rsidRDefault="00AE44FE" w:rsidP="00AE44FE">
      <w:pPr>
        <w:pStyle w:val="Heading2"/>
        <w:rPr>
          <w:ins w:id="693" w:author="Thomas Stockhammer (25/07/11)" w:date="2025-07-11T17:39:00Z" w16du:dateUtc="2025-07-11T15:39:00Z"/>
        </w:rPr>
      </w:pPr>
      <w:ins w:id="694" w:author="Thomas Stockhammer (25/07/11)" w:date="2025-07-11T17:39:00Z" w16du:dateUtc="2025-07-11T15:39:00Z">
        <w:r w:rsidRPr="00204EBC">
          <w:t>10.</w:t>
        </w:r>
        <w:r>
          <w:t>3</w:t>
        </w:r>
        <w:r w:rsidRPr="00204EBC">
          <w:tab/>
        </w:r>
        <w:r w:rsidR="00C5290B">
          <w:t xml:space="preserve">In-Session </w:t>
        </w:r>
      </w:ins>
      <w:ins w:id="695" w:author="Richard Bradbury" w:date="2025-07-15T12:17:00Z" w16du:dateUtc="2025-07-15T11:17:00Z">
        <w:r w:rsidR="00C5290B">
          <w:t>u</w:t>
        </w:r>
      </w:ins>
      <w:ins w:id="696" w:author="Thomas Stockhammer (25/07/11)" w:date="2025-07-11T17:39:00Z" w16du:dateUtc="2025-07-11T15:39:00Z">
        <w:r w:rsidRPr="00204EBC">
          <w:t>nicast Object Repair protocol</w:t>
        </w:r>
      </w:ins>
    </w:p>
    <w:p w14:paraId="1C3ACF39" w14:textId="77777777" w:rsidR="00AE44FE" w:rsidRPr="00204EBC" w:rsidRDefault="00AE44FE" w:rsidP="00AE44FE">
      <w:pPr>
        <w:pStyle w:val="Heading3"/>
        <w:rPr>
          <w:ins w:id="697" w:author="Thomas Stockhammer (25/07/11)" w:date="2025-07-11T17:39:00Z" w16du:dateUtc="2025-07-11T15:39:00Z"/>
        </w:rPr>
      </w:pPr>
      <w:ins w:id="698" w:author="Thomas Stockhammer (25/07/11)" w:date="2025-07-11T17:39:00Z" w16du:dateUtc="2025-07-11T15:39:00Z">
        <w:r w:rsidRPr="00204EBC">
          <w:t>10.</w:t>
        </w:r>
        <w:r>
          <w:t>3</w:t>
        </w:r>
        <w:r w:rsidRPr="00204EBC">
          <w:t>.1</w:t>
        </w:r>
        <w:r w:rsidRPr="00204EBC">
          <w:tab/>
          <w:t>Overview</w:t>
        </w:r>
      </w:ins>
    </w:p>
    <w:p w14:paraId="172C8F02" w14:textId="3145C2FB" w:rsidR="00AE44FE" w:rsidRPr="00204EBC" w:rsidRDefault="00AE44FE" w:rsidP="00E412C5">
      <w:pPr>
        <w:keepNext/>
        <w:keepLines/>
        <w:rPr>
          <w:ins w:id="699" w:author="Thomas Stockhammer (25/07/11)" w:date="2025-07-11T17:39:00Z" w16du:dateUtc="2025-07-11T15:39:00Z"/>
        </w:rPr>
      </w:pPr>
      <w:ins w:id="700" w:author="Thomas Stockhammer (25/07/11)" w:date="2025-07-11T17:39:00Z" w16du:dateUtc="2025-07-11T15:39:00Z">
        <w:r w:rsidRPr="00204EBC">
          <w:t>This clause defines the unicast Object Repair retrieval protocol</w:t>
        </w:r>
        <w:del w:id="701" w:author="Richard Bradbury" w:date="2025-07-15T12:18:00Z" w16du:dateUtc="2025-07-15T11:18:00Z">
          <w:r w:rsidDel="00C5290B">
            <w:delText xml:space="preserve"> for in-session repair</w:delText>
          </w:r>
        </w:del>
        <w:r w:rsidRPr="00204EBC">
          <w:t xml:space="preserve"> between the MBSTF Client and the MBS AS at reference point MBS</w:t>
        </w:r>
        <w:r w:rsidRPr="00204EBC">
          <w:noBreakHyphen/>
          <w:t>4</w:t>
        </w:r>
        <w:r w:rsidRPr="00204EBC">
          <w:noBreakHyphen/>
          <w:t xml:space="preserve">UC when the delivery of </w:t>
        </w:r>
        <w:r>
          <w:t xml:space="preserve">an </w:t>
        </w:r>
        <w:r w:rsidRPr="00204EBC">
          <w:t>object in an MBS User Service Session was not completely successful</w:t>
        </w:r>
        <w:r>
          <w:t xml:space="preserve"> during the session</w:t>
        </w:r>
      </w:ins>
      <w:ins w:id="702" w:author="Richard Bradbury" w:date="2025-07-15T12:18:00Z" w16du:dateUtc="2025-07-15T11:18:00Z">
        <w:r w:rsidR="00C5290B">
          <w:t xml:space="preserve"> and repairs are made before the end of the session</w:t>
        </w:r>
      </w:ins>
      <w:ins w:id="703" w:author="Thomas Stockhammer (25/07/11)" w:date="2025-07-11T17:39:00Z" w16du:dateUtc="2025-07-11T15:39:00Z">
        <w:r w:rsidRPr="00204EBC">
          <w:t xml:space="preserve">. </w:t>
        </w:r>
        <w:r w:rsidRPr="00204EBC">
          <w:rPr>
            <w:lang w:eastAsia="zh-CN"/>
          </w:rPr>
          <w:t>The unicast Object Repair protocol is based on HTTP [19] and the general requirements specified in clause 8.2 and 8.3 of the present document shall apply to all interactions between these two functional entities at this reference point.</w:t>
        </w:r>
      </w:ins>
    </w:p>
    <w:p w14:paraId="2376F647" w14:textId="77777777" w:rsidR="00AE44FE" w:rsidRPr="005C4E59" w:rsidRDefault="00AE44FE" w:rsidP="00AE44FE">
      <w:pPr>
        <w:pStyle w:val="B1"/>
        <w:keepNext/>
        <w:rPr>
          <w:ins w:id="704" w:author="Thomas Stockhammer (25/07/11)" w:date="2025-07-11T17:39:00Z" w16du:dateUtc="2025-07-11T15:39:00Z"/>
          <w:lang w:val="en-US"/>
        </w:rPr>
      </w:pPr>
      <w:ins w:id="705" w:author="Thomas Stockhammer (25/07/11)" w:date="2025-07-11T17:39:00Z" w16du:dateUtc="2025-07-11T15:39:00Z">
        <w:r w:rsidRPr="00204EBC">
          <w:t>-</w:t>
        </w:r>
        <w:r w:rsidRPr="00204EBC">
          <w:tab/>
        </w:r>
        <w:r>
          <w:t xml:space="preserve">The mapping of the </w:t>
        </w:r>
        <w:r>
          <w:rPr>
            <w:lang w:val="en-US"/>
          </w:rPr>
          <w:t>In-session object repair procedure parameters to the MBS User Service Parameters</w:t>
        </w:r>
      </w:ins>
    </w:p>
    <w:p w14:paraId="25D2BE43" w14:textId="0BD8A79B" w:rsidR="00AE44FE" w:rsidRPr="00204EBC" w:rsidRDefault="00AE44FE" w:rsidP="00AE44FE">
      <w:pPr>
        <w:pStyle w:val="B1"/>
        <w:keepNext/>
        <w:rPr>
          <w:ins w:id="706" w:author="Thomas Stockhammer (25/07/11)" w:date="2025-07-11T17:39:00Z" w16du:dateUtc="2025-07-11T15:39:00Z"/>
        </w:rPr>
      </w:pPr>
      <w:ins w:id="707" w:author="Thomas Stockhammer (25/07/11)" w:date="2025-07-11T17:39:00Z" w16du:dateUtc="2025-07-11T15:39:00Z">
        <w:r w:rsidRPr="00204EBC">
          <w:t>-</w:t>
        </w:r>
        <w:r w:rsidRPr="00204EBC">
          <w:tab/>
          <w:t>An MBSTF Client shall implement the procedures defined in clause 10.</w:t>
        </w:r>
        <w:r>
          <w:t>3</w:t>
        </w:r>
        <w:r w:rsidRPr="00204EBC">
          <w:t>.</w:t>
        </w:r>
        <w:r>
          <w:t>3</w:t>
        </w:r>
        <w:r w:rsidRPr="00204EBC">
          <w:t xml:space="preserve"> to support the </w:t>
        </w:r>
      </w:ins>
      <w:ins w:id="708" w:author="Richard Bradbury" w:date="2025-07-15T12:28:00Z" w16du:dateUtc="2025-07-15T11:28:00Z">
        <w:r w:rsidR="00AE7F1A">
          <w:t>in-session unicast O</w:t>
        </w:r>
      </w:ins>
      <w:ins w:id="709" w:author="Thomas Stockhammer (25/07/11)" w:date="2025-07-11T17:39:00Z" w16du:dateUtc="2025-07-11T15:39:00Z">
        <w:r w:rsidRPr="00204EBC">
          <w:t xml:space="preserve">bject </w:t>
        </w:r>
      </w:ins>
      <w:ins w:id="710" w:author="Richard Bradbury" w:date="2025-07-15T12:28:00Z" w16du:dateUtc="2025-07-15T11:28:00Z">
        <w:r w:rsidR="00AE7F1A">
          <w:t>R</w:t>
        </w:r>
      </w:ins>
      <w:ins w:id="711" w:author="Thomas Stockhammer (25/07/11)" w:date="2025-07-11T17:39:00Z" w16du:dateUtc="2025-07-11T15:39:00Z">
        <w:r w:rsidRPr="00204EBC">
          <w:t>epair protocol.</w:t>
        </w:r>
      </w:ins>
    </w:p>
    <w:p w14:paraId="20D9DA39" w14:textId="5B0F9ADE" w:rsidR="00AE44FE" w:rsidRPr="00204EBC" w:rsidRDefault="00AE44FE" w:rsidP="00AE44FE">
      <w:pPr>
        <w:pStyle w:val="B1"/>
        <w:rPr>
          <w:ins w:id="712" w:author="Thomas Stockhammer (25/07/11)" w:date="2025-07-11T17:39:00Z" w16du:dateUtc="2025-07-11T15:39:00Z"/>
        </w:rPr>
      </w:pPr>
      <w:ins w:id="713" w:author="Thomas Stockhammer (25/07/11)" w:date="2025-07-11T17:39:00Z" w16du:dateUtc="2025-07-11T15:39:00Z">
        <w:r w:rsidRPr="00204EBC">
          <w:t>-</w:t>
        </w:r>
        <w:r w:rsidRPr="00204EBC">
          <w:tab/>
          <w:t>An MBS AS shall implement the procedures defined in clause 10.</w:t>
        </w:r>
        <w:r>
          <w:t>3</w:t>
        </w:r>
        <w:r w:rsidRPr="00204EBC">
          <w:t>.</w:t>
        </w:r>
        <w:r>
          <w:t>4</w:t>
        </w:r>
        <w:r w:rsidRPr="00204EBC">
          <w:t xml:space="preserve"> to support the </w:t>
        </w:r>
      </w:ins>
      <w:ins w:id="714" w:author="Richard Bradbury" w:date="2025-07-15T12:28:00Z" w16du:dateUtc="2025-07-15T11:28:00Z">
        <w:r w:rsidR="00AE7F1A">
          <w:t>in-session unicast O</w:t>
        </w:r>
      </w:ins>
      <w:ins w:id="715" w:author="Thomas Stockhammer (25/07/11)" w:date="2025-07-11T17:39:00Z" w16du:dateUtc="2025-07-11T15:39:00Z">
        <w:r w:rsidRPr="00204EBC">
          <w:t xml:space="preserve">bject </w:t>
        </w:r>
      </w:ins>
      <w:ins w:id="716" w:author="Richard Bradbury" w:date="2025-07-15T12:28:00Z" w16du:dateUtc="2025-07-15T11:28:00Z">
        <w:r w:rsidR="00AE7F1A">
          <w:t>R</w:t>
        </w:r>
      </w:ins>
      <w:ins w:id="717" w:author="Thomas Stockhammer (25/07/11)" w:date="2025-07-11T17:39:00Z" w16du:dateUtc="2025-07-11T15:39:00Z">
        <w:r w:rsidRPr="00204EBC">
          <w:t>epair protocol.</w:t>
        </w:r>
      </w:ins>
    </w:p>
    <w:p w14:paraId="609573ED" w14:textId="64049C18" w:rsidR="00AE44FE" w:rsidRDefault="00AE44FE" w:rsidP="00AE44FE">
      <w:pPr>
        <w:pStyle w:val="Heading3"/>
        <w:rPr>
          <w:ins w:id="718" w:author="Thomas Stockhammer (25/07/11)" w:date="2025-07-11T17:39:00Z" w16du:dateUtc="2025-07-11T15:39:00Z"/>
        </w:rPr>
      </w:pPr>
      <w:ins w:id="719" w:author="Thomas Stockhammer (25/07/11)" w:date="2025-07-11T17:39:00Z" w16du:dateUtc="2025-07-11T15:39:00Z">
        <w:r w:rsidRPr="00204EBC">
          <w:t>10.</w:t>
        </w:r>
        <w:r>
          <w:t>3</w:t>
        </w:r>
        <w:r w:rsidRPr="00204EBC">
          <w:t>.</w:t>
        </w:r>
        <w:r>
          <w:t>2</w:t>
        </w:r>
        <w:r w:rsidRPr="00204EBC">
          <w:tab/>
        </w:r>
        <w:r>
          <w:t xml:space="preserve">Parameter </w:t>
        </w:r>
      </w:ins>
      <w:ins w:id="720" w:author="Richard Bradbury" w:date="2025-07-15T12:19:00Z" w16du:dateUtc="2025-07-15T11:19:00Z">
        <w:r w:rsidR="00C5290B">
          <w:t>m</w:t>
        </w:r>
      </w:ins>
      <w:ins w:id="721" w:author="Thomas Stockhammer (25/07/11)" w:date="2025-07-11T17:39:00Z" w16du:dateUtc="2025-07-11T15:39:00Z">
        <w:r>
          <w:t>apping to MBS</w:t>
        </w:r>
      </w:ins>
    </w:p>
    <w:p w14:paraId="608D4647" w14:textId="139EDF73" w:rsidR="00AE44FE" w:rsidRDefault="00AE44FE" w:rsidP="00AE44FE">
      <w:pPr>
        <w:keepNext/>
        <w:rPr>
          <w:ins w:id="722" w:author="Thomas Stockhammer (25/07/11)" w:date="2025-07-11T17:39:00Z" w16du:dateUtc="2025-07-11T15:39:00Z"/>
        </w:rPr>
      </w:pPr>
      <w:ins w:id="723" w:author="Thomas Stockhammer (25/07/11)" w:date="2025-07-11T17:39:00Z" w16du:dateUtc="2025-07-11T15:39:00Z">
        <w:r>
          <w:t>Clause</w:t>
        </w:r>
      </w:ins>
      <w:ins w:id="724" w:author="Richard Bradbury" w:date="2025-07-15T12:28:00Z" w16du:dateUtc="2025-07-15T11:28:00Z">
        <w:r w:rsidR="00B523DB">
          <w:t> </w:t>
        </w:r>
      </w:ins>
      <w:ins w:id="725" w:author="Thomas Stockhammer (25/07/11)" w:date="2025-07-11T17:39:00Z" w16du:dateUtc="2025-07-11T15:39:00Z">
        <w:r>
          <w:t xml:space="preserve">6.2.4.3.2 defines generic parameters for the </w:t>
        </w:r>
      </w:ins>
      <w:ins w:id="726" w:author="Richard Bradbury" w:date="2025-07-15T12:28:00Z" w16du:dateUtc="2025-07-15T11:28:00Z">
        <w:r w:rsidR="00B523DB">
          <w:t>i</w:t>
        </w:r>
      </w:ins>
      <w:ins w:id="727" w:author="Thomas Stockhammer (25/07/11)" w:date="2025-07-11T17:39:00Z" w16du:dateUtc="2025-07-11T15:39:00Z">
        <w:r>
          <w:t xml:space="preserve">n-session </w:t>
        </w:r>
      </w:ins>
      <w:ins w:id="728" w:author="Richard Bradbury" w:date="2025-07-15T12:28:00Z" w16du:dateUtc="2025-07-15T11:28:00Z">
        <w:r w:rsidR="00B523DB">
          <w:t>O</w:t>
        </w:r>
      </w:ins>
      <w:ins w:id="729" w:author="Thomas Stockhammer (25/07/11)" w:date="2025-07-11T17:39:00Z" w16du:dateUtc="2025-07-11T15:39:00Z">
        <w:r>
          <w:t xml:space="preserve">bject </w:t>
        </w:r>
      </w:ins>
      <w:ins w:id="730" w:author="Richard Bradbury" w:date="2025-07-15T12:28:00Z" w16du:dateUtc="2025-07-15T11:28:00Z">
        <w:r w:rsidR="00B523DB">
          <w:t>R</w:t>
        </w:r>
      </w:ins>
      <w:ins w:id="731" w:author="Thomas Stockhammer (25/07/11)" w:date="2025-07-11T17:39:00Z" w16du:dateUtc="2025-07-11T15:39:00Z">
        <w:r>
          <w:t>epair procedure. Table</w:t>
        </w:r>
      </w:ins>
      <w:ins w:id="732" w:author="Richard Bradbury" w:date="2025-07-15T12:29:00Z" w16du:dateUtc="2025-07-15T11:29:00Z">
        <w:r w:rsidR="00B523DB">
          <w:t> </w:t>
        </w:r>
      </w:ins>
      <w:ins w:id="733" w:author="Thomas Stockhammer (25/07/11)" w:date="2025-07-11T17:39:00Z" w16du:dateUtc="2025-07-11T15:39:00Z">
        <w:r>
          <w:t xml:space="preserve">10.3.2-1 provides a mapping of </w:t>
        </w:r>
      </w:ins>
      <w:ins w:id="734" w:author="Richard Bradbury" w:date="2025-07-15T15:54:00Z" w16du:dateUtc="2025-07-15T14:54:00Z">
        <w:r w:rsidR="008C640E">
          <w:t xml:space="preserve">these abstract </w:t>
        </w:r>
      </w:ins>
      <w:ins w:id="735" w:author="Thomas Stockhammer (25/07/11)" w:date="2025-07-11T17:39:00Z" w16du:dateUtc="2025-07-11T15:39:00Z">
        <w:r>
          <w:t xml:space="preserve">parameters </w:t>
        </w:r>
      </w:ins>
      <w:ins w:id="736" w:author="Richard Bradbury" w:date="2025-07-15T15:54:00Z" w16du:dateUtc="2025-07-15T14:54:00Z">
        <w:r w:rsidR="008C640E">
          <w:t xml:space="preserve">to the properties </w:t>
        </w:r>
      </w:ins>
      <w:ins w:id="737" w:author="Thomas Stockhammer (25/07/11)" w:date="2025-07-11T17:39:00Z" w16du:dateUtc="2025-07-11T15:39:00Z">
        <w:r>
          <w:t xml:space="preserve">included in the Object Repair Parameter </w:t>
        </w:r>
      </w:ins>
      <w:ins w:id="738" w:author="Richard Bradbury" w:date="2025-07-15T12:29:00Z" w16du:dateUtc="2025-07-15T11:29:00Z">
        <w:r w:rsidR="00B523DB">
          <w:t xml:space="preserve">data type </w:t>
        </w:r>
      </w:ins>
      <w:ins w:id="739" w:author="Richard Bradbury" w:date="2025-07-15T15:58:00Z" w16du:dateUtc="2025-07-15T14:58:00Z">
        <w:r w:rsidR="00C93E72">
          <w:t>specified</w:t>
        </w:r>
      </w:ins>
      <w:ins w:id="740" w:author="Thomas Stockhammer (25/07/11)" w:date="2025-07-11T17:39:00Z" w16du:dateUtc="2025-07-11T15:39:00Z">
        <w:del w:id="741" w:author="Richard Bradbury" w:date="2025-07-15T15:58:00Z" w16du:dateUtc="2025-07-15T14:58:00Z">
          <w:r w:rsidDel="00C93E72">
            <w:delText>defined</w:delText>
          </w:r>
        </w:del>
        <w:r>
          <w:t xml:space="preserve"> in clause</w:t>
        </w:r>
      </w:ins>
      <w:ins w:id="742" w:author="Richard Bradbury" w:date="2025-07-15T12:29:00Z" w16du:dateUtc="2025-07-15T11:29:00Z">
        <w:r w:rsidR="00B523DB">
          <w:t> </w:t>
        </w:r>
      </w:ins>
      <w:ins w:id="743" w:author="Thomas Stockhammer (25/07/11)" w:date="2025-07-11T17:39:00Z" w16du:dateUtc="2025-07-11T15:39:00Z">
        <w:r>
          <w:t>5.2.8</w:t>
        </w:r>
        <w:del w:id="744" w:author="Richard Bradbury" w:date="2025-07-15T15:54:00Z" w16du:dateUtc="2025-07-15T14:54:00Z">
          <w:r w:rsidDel="008C640E">
            <w:delText xml:space="preserve"> to the parameters defined in clause6.2.4.3.2</w:delText>
          </w:r>
        </w:del>
        <w:r>
          <w:t>.</w:t>
        </w:r>
      </w:ins>
    </w:p>
    <w:p w14:paraId="26CE0350" w14:textId="59F2C3F7" w:rsidR="00AE44FE" w:rsidRPr="00204EBC" w:rsidRDefault="00AE44FE" w:rsidP="00AE44FE">
      <w:pPr>
        <w:pStyle w:val="TH"/>
        <w:rPr>
          <w:ins w:id="745" w:author="Thomas Stockhammer (25/07/11)" w:date="2025-07-11T17:39:00Z" w16du:dateUtc="2025-07-11T15:39:00Z"/>
        </w:rPr>
      </w:pPr>
      <w:ins w:id="746" w:author="Thomas Stockhammer (25/07/11)" w:date="2025-07-11T17:39:00Z" w16du:dateUtc="2025-07-11T15:39:00Z">
        <w:r w:rsidRPr="00204EBC">
          <w:t xml:space="preserve">Table </w:t>
        </w:r>
        <w:r>
          <w:t>10.3.2</w:t>
        </w:r>
        <w:r w:rsidRPr="00204EBC">
          <w:noBreakHyphen/>
          <w:t xml:space="preserve">1: </w:t>
        </w:r>
        <w:r>
          <w:t>Mapping o</w:t>
        </w:r>
      </w:ins>
      <w:ins w:id="747" w:author="Thomas Stockhammer (25/05/20)" w:date="2025-07-11T18:01:00Z" w16du:dateUtc="2025-07-11T16:01:00Z">
        <w:r w:rsidR="000F0F5B">
          <w:t>f</w:t>
        </w:r>
      </w:ins>
      <w:ins w:id="748" w:author="Thomas Stockhammer (25/07/11)" w:date="2025-07-11T17:39:00Z" w16du:dateUtc="2025-07-11T15:39:00Z">
        <w:r>
          <w:t xml:space="preserve"> </w:t>
        </w:r>
        <w:del w:id="749" w:author="Richard Bradbury" w:date="2025-07-15T15:59:00Z" w16du:dateUtc="2025-07-15T14:59:00Z">
          <w:r w:rsidDel="00E76181">
            <w:delText>generic</w:delText>
          </w:r>
        </w:del>
      </w:ins>
      <w:ins w:id="750" w:author="Richard Bradbury" w:date="2025-07-15T15:59:00Z" w16du:dateUtc="2025-07-15T14:59:00Z">
        <w:r w:rsidR="00E76181">
          <w:t>abstract</w:t>
        </w:r>
      </w:ins>
      <w:ins w:id="751" w:author="Thomas Stockhammer (25/07/11)" w:date="2025-07-11T17:39:00Z" w16du:dateUtc="2025-07-11T15:39:00Z">
        <w:r>
          <w:t xml:space="preserve"> in-session</w:t>
        </w:r>
      </w:ins>
      <w:ins w:id="752" w:author="Richard Bradbury" w:date="2025-07-15T12:20:00Z" w16du:dateUtc="2025-07-15T11:20:00Z">
        <w:r w:rsidR="00C5290B">
          <w:t xml:space="preserve"> repair parameters</w:t>
        </w:r>
      </w:ins>
      <w:ins w:id="753" w:author="Richard Bradbury" w:date="2025-07-15T15:53:00Z" w16du:dateUtc="2025-07-15T14:53:00Z">
        <w:r w:rsidR="008C640E">
          <w:br/>
        </w:r>
      </w:ins>
      <w:ins w:id="754" w:author="Thomas Stockhammer (25/05/20)" w:date="2025-07-11T18:01:00Z" w16du:dateUtc="2025-07-11T16:01:00Z">
        <w:r w:rsidR="0052314A">
          <w:t>to</w:t>
        </w:r>
      </w:ins>
      <w:ins w:id="755" w:author="Thomas Stockhammer (25/07/11)" w:date="2025-07-11T17:39:00Z" w16du:dateUtc="2025-07-11T15:39:00Z">
        <w:r w:rsidRPr="00204EBC">
          <w:t xml:space="preserve"> </w:t>
        </w:r>
        <w:r w:rsidRPr="00204EBC">
          <w:rPr>
            <w:rStyle w:val="JSONinformationelementChar"/>
            <w:rFonts w:eastAsiaTheme="minorEastAsia"/>
          </w:rPr>
          <w:t>ObjectRepairParameters</w:t>
        </w:r>
        <w:r w:rsidRPr="00204EBC">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8"/>
        <w:gridCol w:w="5362"/>
      </w:tblGrid>
      <w:tr w:rsidR="0068399C" w:rsidRPr="00204EBC" w14:paraId="590265D6" w14:textId="77777777" w:rsidTr="0068399C">
        <w:trPr>
          <w:cantSplit/>
          <w:tblHeader/>
          <w:jc w:val="center"/>
          <w:ins w:id="756" w:author="Thomas Stockhammer (25/07/11)" w:date="2025-07-11T17:39:00Z"/>
        </w:trPr>
        <w:tc>
          <w:tcPr>
            <w:tcW w:w="0" w:type="auto"/>
            <w:shd w:val="clear" w:color="auto" w:fill="BFBFBF" w:themeFill="background1" w:themeFillShade="BF"/>
          </w:tcPr>
          <w:p w14:paraId="274320D7" w14:textId="164EDD0C" w:rsidR="0068399C" w:rsidRPr="00520F22" w:rsidRDefault="0068399C" w:rsidP="008600FE">
            <w:pPr>
              <w:pStyle w:val="TAH"/>
              <w:rPr>
                <w:ins w:id="757" w:author="Richard Bradbury" w:date="2025-07-15T15:47:00Z" w16du:dateUtc="2025-07-15T14:47:00Z"/>
              </w:rPr>
            </w:pPr>
            <w:ins w:id="758" w:author="Richard Bradbury" w:date="2025-07-15T15:47:00Z" w16du:dateUtc="2025-07-15T14:47:00Z">
              <w:r w:rsidRPr="00520F22">
                <w:t>Abstract parameter</w:t>
              </w:r>
            </w:ins>
          </w:p>
        </w:tc>
        <w:tc>
          <w:tcPr>
            <w:tcW w:w="0" w:type="auto"/>
            <w:shd w:val="clear" w:color="auto" w:fill="BFBFBF" w:themeFill="background1" w:themeFillShade="BF"/>
          </w:tcPr>
          <w:p w14:paraId="4861CEA8" w14:textId="012C8B79" w:rsidR="0068399C" w:rsidRPr="00204EBC" w:rsidRDefault="00BE0952" w:rsidP="008600FE">
            <w:pPr>
              <w:pStyle w:val="TAH"/>
              <w:rPr>
                <w:ins w:id="759" w:author="Thomas Stockhammer (25/07/11)" w:date="2025-07-11T17:39:00Z" w16du:dateUtc="2025-07-11T15:39:00Z"/>
              </w:rPr>
            </w:pPr>
            <w:proofErr w:type="spellStart"/>
            <w:ins w:id="760" w:author="Richard Bradbury" w:date="2025-07-15T15:56:00Z" w16du:dateUtc="2025-07-15T14:56:00Z">
              <w:r>
                <w:t>ObjectRepairParameters</w:t>
              </w:r>
              <w:proofErr w:type="spellEnd"/>
              <w:r>
                <w:t xml:space="preserve"> </w:t>
              </w:r>
            </w:ins>
            <w:ins w:id="761" w:author="Thomas Stockhammer (25/07/11)" w:date="2025-07-11T17:39:00Z" w16du:dateUtc="2025-07-11T15:39:00Z">
              <w:del w:id="762" w:author="Richard Bradbury" w:date="2025-07-15T15:56:00Z" w16du:dateUtc="2025-07-15T14:56:00Z">
                <w:r w:rsidR="0068399C" w:rsidRPr="00204EBC" w:rsidDel="00BE0952">
                  <w:delText>P</w:delText>
                </w:r>
              </w:del>
            </w:ins>
            <w:ins w:id="763" w:author="Richard Bradbury" w:date="2025-07-15T15:56:00Z" w16du:dateUtc="2025-07-15T14:56:00Z">
              <w:r>
                <w:t>p</w:t>
              </w:r>
            </w:ins>
            <w:ins w:id="764" w:author="Thomas Stockhammer (25/07/11)" w:date="2025-07-11T17:39:00Z" w16du:dateUtc="2025-07-11T15:39:00Z">
              <w:r w:rsidR="0068399C" w:rsidRPr="00204EBC">
                <w:t>roperty</w:t>
              </w:r>
              <w:del w:id="765" w:author="Richard Bradbury" w:date="2025-07-15T15:56:00Z" w16du:dateUtc="2025-07-15T14:56:00Z">
                <w:r w:rsidR="0068399C" w:rsidRPr="00204EBC" w:rsidDel="00BE0952">
                  <w:delText xml:space="preserve"> name</w:delText>
                </w:r>
              </w:del>
            </w:ins>
          </w:p>
        </w:tc>
      </w:tr>
      <w:tr w:rsidR="0068399C" w:rsidRPr="00204EBC" w14:paraId="3629DBE0" w14:textId="77777777" w:rsidTr="0068399C">
        <w:tblPrEx>
          <w:shd w:val="clear" w:color="auto" w:fill="A6A6A6" w:themeFill="background1" w:themeFillShade="A6"/>
        </w:tblPrEx>
        <w:trPr>
          <w:cantSplit/>
          <w:jc w:val="center"/>
          <w:ins w:id="766" w:author="Thomas Stockhammer (25/07/11)" w:date="2025-07-11T17:39:00Z"/>
        </w:trPr>
        <w:tc>
          <w:tcPr>
            <w:tcW w:w="0" w:type="auto"/>
            <w:shd w:val="clear" w:color="auto" w:fill="FFFFFF" w:themeFill="background1"/>
          </w:tcPr>
          <w:p w14:paraId="695411A9" w14:textId="364D1FEF" w:rsidR="0068399C" w:rsidRPr="00F92DA7" w:rsidRDefault="0068399C" w:rsidP="0068399C">
            <w:pPr>
              <w:pStyle w:val="TAL"/>
              <w:rPr>
                <w:ins w:id="767" w:author="Richard Bradbury" w:date="2025-07-15T15:47:00Z" w16du:dateUtc="2025-07-15T14:47:00Z"/>
                <w:i/>
                <w:iCs/>
              </w:rPr>
            </w:pPr>
            <w:proofErr w:type="spellStart"/>
            <w:ins w:id="768" w:author="Richard Bradbury" w:date="2025-07-15T15:47:00Z" w16du:dateUtc="2025-07-15T14:47:00Z">
              <w:r w:rsidRPr="00F92DA7">
                <w:rPr>
                  <w:i/>
                  <w:iCs/>
                </w:rPr>
                <w:t>delayed</w:t>
              </w:r>
            </w:ins>
            <w:ins w:id="769" w:author="Richard Bradbury" w:date="2025-07-15T15:48:00Z" w16du:dateUtc="2025-07-15T14:48:00Z">
              <w:r w:rsidRPr="00F92DA7">
                <w:rPr>
                  <w:i/>
                  <w:iCs/>
                </w:rPr>
                <w:t>Repair</w:t>
              </w:r>
            </w:ins>
            <w:proofErr w:type="spellEnd"/>
          </w:p>
        </w:tc>
        <w:tc>
          <w:tcPr>
            <w:tcW w:w="0" w:type="auto"/>
            <w:shd w:val="clear" w:color="auto" w:fill="FFFFFF" w:themeFill="background1"/>
          </w:tcPr>
          <w:p w14:paraId="4C09B48F" w14:textId="7FDD8F83" w:rsidR="0068399C" w:rsidRPr="00204EBC" w:rsidRDefault="0068399C" w:rsidP="008600FE">
            <w:pPr>
              <w:pStyle w:val="JSONproperty"/>
              <w:keepNext/>
              <w:rPr>
                <w:ins w:id="770" w:author="Thomas Stockhammer (25/07/11)" w:date="2025-07-11T17:39:00Z" w16du:dateUtc="2025-07-11T15:39:00Z"/>
                <w:rFonts w:eastAsiaTheme="minorEastAsia"/>
              </w:rPr>
            </w:pPr>
            <w:commentRangeStart w:id="771"/>
            <w:commentRangeStart w:id="772"/>
            <w:ins w:id="773" w:author="Thomas Stockhammer (25/07/11)" w:date="2025-07-11T17:39:00Z" w16du:dateUtc="2025-07-11T15:39:00Z">
              <w:del w:id="774" w:author="Thomas Stockhammer (25/07/14)" w:date="2025-07-22T06:50:00Z" w16du:dateUtc="2025-07-22T04:50:00Z">
                <w:r w:rsidDel="001C778D">
                  <w:delText>delayedRequest</w:delText>
                </w:r>
              </w:del>
            </w:ins>
            <w:commentRangeEnd w:id="771"/>
            <w:del w:id="775" w:author="Thomas Stockhammer (25/07/14)" w:date="2025-07-22T06:50:00Z" w16du:dateUtc="2025-07-22T04:50:00Z">
              <w:r w:rsidR="008C640E" w:rsidDel="001C778D">
                <w:rPr>
                  <w:rStyle w:val="CommentReference"/>
                  <w:rFonts w:ascii="Times New Roman" w:eastAsia="Times New Roman" w:hAnsi="Times New Roman" w:cs="Times New Roman"/>
                  <w:noProof w:val="0"/>
                  <w:w w:val="100"/>
                  <w:szCs w:val="20"/>
                  <w:lang w:val="en-GB" w:eastAsia="en-US"/>
                </w:rPr>
                <w:commentReference w:id="771"/>
              </w:r>
              <w:commentRangeEnd w:id="772"/>
              <w:r w:rsidR="008605CE" w:rsidDel="001C778D">
                <w:rPr>
                  <w:rStyle w:val="CommentReference"/>
                  <w:rFonts w:ascii="Times New Roman" w:eastAsia="Times New Roman" w:hAnsi="Times New Roman" w:cs="Times New Roman"/>
                  <w:noProof w:val="0"/>
                  <w:w w:val="100"/>
                  <w:szCs w:val="20"/>
                  <w:lang w:val="en-GB" w:eastAsia="en-US"/>
                </w:rPr>
                <w:commentReference w:id="772"/>
              </w:r>
            </w:del>
            <w:ins w:id="776" w:author="Thomas Stockhammer (25/07/14)" w:date="2025-07-22T06:50:00Z" w16du:dateUtc="2025-07-22T04:50:00Z">
              <w:r w:rsidR="00F0147A">
                <w:t>backoff</w:t>
              </w:r>
            </w:ins>
            <w:ins w:id="777" w:author="Thomas Stockhammer (25/07/14)" w:date="2025-07-22T06:51:00Z" w16du:dateUtc="2025-07-22T04:51:00Z">
              <w:r w:rsidR="00F0147A">
                <w:t>Parameters.</w:t>
              </w:r>
            </w:ins>
            <w:ins w:id="778" w:author="Thomas Stockhammer (25/07/14)" w:date="2025-07-22T06:50:00Z" w16du:dateUtc="2025-07-22T04:50:00Z">
              <w:r w:rsidR="001C778D">
                <w:t>offsetTime</w:t>
              </w:r>
            </w:ins>
          </w:p>
        </w:tc>
      </w:tr>
      <w:tr w:rsidR="0068399C" w:rsidRPr="00204EBC" w14:paraId="1358F916" w14:textId="77777777" w:rsidTr="0068399C">
        <w:tblPrEx>
          <w:shd w:val="clear" w:color="auto" w:fill="A6A6A6" w:themeFill="background1" w:themeFillShade="A6"/>
        </w:tblPrEx>
        <w:trPr>
          <w:cantSplit/>
          <w:jc w:val="center"/>
          <w:ins w:id="779" w:author="Thomas Stockhammer (25/07/11)" w:date="2025-07-11T17:39:00Z"/>
        </w:trPr>
        <w:tc>
          <w:tcPr>
            <w:tcW w:w="0" w:type="auto"/>
            <w:shd w:val="clear" w:color="auto" w:fill="FFFFFF" w:themeFill="background1"/>
          </w:tcPr>
          <w:p w14:paraId="15B4BB86" w14:textId="2F0AABB1" w:rsidR="0068399C" w:rsidRPr="00F92DA7" w:rsidRDefault="0068399C" w:rsidP="0068399C">
            <w:pPr>
              <w:pStyle w:val="TAL"/>
              <w:rPr>
                <w:ins w:id="780" w:author="Richard Bradbury" w:date="2025-07-15T15:47:00Z" w16du:dateUtc="2025-07-15T14:47:00Z"/>
                <w:i/>
                <w:iCs/>
              </w:rPr>
            </w:pPr>
            <w:proofErr w:type="spellStart"/>
            <w:ins w:id="781" w:author="Richard Bradbury" w:date="2025-07-15T15:48:00Z" w16du:dateUtc="2025-07-15T14:48:00Z">
              <w:r w:rsidRPr="00F92DA7">
                <w:rPr>
                  <w:i/>
                  <w:iCs/>
                </w:rPr>
                <w:t>repairMaxAttempts</w:t>
              </w:r>
            </w:ins>
            <w:proofErr w:type="spellEnd"/>
          </w:p>
        </w:tc>
        <w:tc>
          <w:tcPr>
            <w:tcW w:w="0" w:type="auto"/>
            <w:shd w:val="clear" w:color="auto" w:fill="FFFFFF" w:themeFill="background1"/>
          </w:tcPr>
          <w:p w14:paraId="7EE4F364" w14:textId="1860F926" w:rsidR="0068399C" w:rsidRPr="00204EBC" w:rsidRDefault="00F0147A" w:rsidP="008600FE">
            <w:pPr>
              <w:pStyle w:val="JSONproperty"/>
              <w:rPr>
                <w:ins w:id="782" w:author="Thomas Stockhammer (25/07/11)" w:date="2025-07-11T17:39:00Z" w16du:dateUtc="2025-07-11T15:39:00Z"/>
                <w:rFonts w:eastAsiaTheme="minorEastAsia"/>
              </w:rPr>
            </w:pPr>
            <w:ins w:id="783" w:author="Thomas Stockhammer (25/07/14)" w:date="2025-07-22T06:51:00Z" w16du:dateUtc="2025-07-22T04:51:00Z">
              <w:r>
                <w:t>backoffParameters.</w:t>
              </w:r>
            </w:ins>
            <w:ins w:id="784" w:author="Thomas Stockhammer (25/07/11)" w:date="2025-07-11T17:39:00Z" w16du:dateUtc="2025-07-11T15:39:00Z">
              <w:r w:rsidR="0068399C">
                <w:t>maxAttempts</w:t>
              </w:r>
            </w:ins>
          </w:p>
        </w:tc>
      </w:tr>
      <w:tr w:rsidR="0068399C" w:rsidRPr="00204EBC" w14:paraId="4E6C85A4" w14:textId="77777777" w:rsidTr="0068399C">
        <w:tblPrEx>
          <w:shd w:val="clear" w:color="auto" w:fill="A6A6A6" w:themeFill="background1" w:themeFillShade="A6"/>
        </w:tblPrEx>
        <w:trPr>
          <w:cantSplit/>
          <w:jc w:val="center"/>
          <w:ins w:id="785" w:author="Thomas Stockhammer (25/07/11)" w:date="2025-07-11T17:39:00Z"/>
        </w:trPr>
        <w:tc>
          <w:tcPr>
            <w:tcW w:w="0" w:type="auto"/>
            <w:shd w:val="clear" w:color="auto" w:fill="FFFFFF" w:themeFill="background1"/>
          </w:tcPr>
          <w:p w14:paraId="51E64819" w14:textId="203EFD4D" w:rsidR="0068399C" w:rsidRPr="00F92DA7" w:rsidRDefault="0068399C" w:rsidP="0068399C">
            <w:pPr>
              <w:pStyle w:val="TAL"/>
              <w:rPr>
                <w:ins w:id="786" w:author="Richard Bradbury" w:date="2025-07-15T15:47:00Z" w16du:dateUtc="2025-07-15T14:47:00Z"/>
                <w:rFonts w:eastAsiaTheme="minorEastAsia"/>
                <w:i/>
                <w:iCs/>
              </w:rPr>
            </w:pPr>
            <w:ins w:id="787" w:author="Richard Bradbury" w:date="2025-07-15T15:48:00Z" w16du:dateUtc="2025-07-15T14:48:00Z">
              <w:r w:rsidRPr="00F92DA7">
                <w:rPr>
                  <w:rFonts w:eastAsiaTheme="minorEastAsia"/>
                  <w:i/>
                  <w:iCs/>
                </w:rPr>
                <w:t>object d</w:t>
              </w:r>
            </w:ins>
            <w:ins w:id="788" w:author="Richard Bradbury" w:date="2025-07-15T15:49:00Z" w16du:dateUtc="2025-07-15T14:49:00Z">
              <w:r w:rsidRPr="00F92DA7">
                <w:rPr>
                  <w:rFonts w:eastAsiaTheme="minorEastAsia"/>
                  <w:i/>
                  <w:iCs/>
                </w:rPr>
                <w:t>istribution base locator</w:t>
              </w:r>
            </w:ins>
          </w:p>
        </w:tc>
        <w:tc>
          <w:tcPr>
            <w:tcW w:w="0" w:type="auto"/>
            <w:shd w:val="clear" w:color="auto" w:fill="FFFFFF" w:themeFill="background1"/>
          </w:tcPr>
          <w:p w14:paraId="57587418" w14:textId="518AB8F4" w:rsidR="0068399C" w:rsidRPr="00204EBC" w:rsidRDefault="0068399C" w:rsidP="008600FE">
            <w:pPr>
              <w:pStyle w:val="JSONproperty"/>
              <w:keepNext/>
              <w:rPr>
                <w:ins w:id="789" w:author="Thomas Stockhammer (25/07/11)" w:date="2025-07-11T17:39:00Z" w16du:dateUtc="2025-07-11T15:39:00Z"/>
                <w:rFonts w:eastAsiaTheme="minorEastAsia"/>
              </w:rPr>
            </w:pPr>
            <w:ins w:id="790" w:author="Thomas Stockhammer (25/07/11)" w:date="2025-07-11T17:39:00Z" w16du:dateUtc="2025-07-11T15:39:00Z">
              <w:r w:rsidRPr="00204EBC">
                <w:rPr>
                  <w:rFonts w:eastAsiaTheme="minorEastAsia"/>
                </w:rPr>
                <w:t>object‌Distribution‌BaseLocator</w:t>
              </w:r>
            </w:ins>
          </w:p>
        </w:tc>
      </w:tr>
      <w:tr w:rsidR="0068399C" w:rsidRPr="00204EBC" w14:paraId="67589990" w14:textId="77777777" w:rsidTr="0068399C">
        <w:tblPrEx>
          <w:shd w:val="clear" w:color="auto" w:fill="A6A6A6" w:themeFill="background1" w:themeFillShade="A6"/>
        </w:tblPrEx>
        <w:trPr>
          <w:cantSplit/>
          <w:jc w:val="center"/>
          <w:ins w:id="791" w:author="Thomas Stockhammer (25/07/11)" w:date="2025-07-11T17:39:00Z"/>
        </w:trPr>
        <w:tc>
          <w:tcPr>
            <w:tcW w:w="0" w:type="auto"/>
            <w:shd w:val="clear" w:color="auto" w:fill="FFFFFF" w:themeFill="background1"/>
          </w:tcPr>
          <w:p w14:paraId="7219943F" w14:textId="23FC9A9A" w:rsidR="0068399C" w:rsidRPr="00F92DA7" w:rsidRDefault="0068399C" w:rsidP="0068399C">
            <w:pPr>
              <w:pStyle w:val="TAL"/>
              <w:rPr>
                <w:ins w:id="792" w:author="Richard Bradbury" w:date="2025-07-15T15:47:00Z" w16du:dateUtc="2025-07-15T14:47:00Z"/>
                <w:rFonts w:eastAsiaTheme="minorEastAsia"/>
                <w:i/>
                <w:iCs/>
              </w:rPr>
            </w:pPr>
            <w:ins w:id="793" w:author="Richard Bradbury" w:date="2025-07-15T15:49:00Z" w16du:dateUtc="2025-07-15T14:49:00Z">
              <w:r w:rsidRPr="00F92DA7">
                <w:rPr>
                  <w:rFonts w:eastAsiaTheme="minorEastAsia"/>
                  <w:i/>
                  <w:iCs/>
                </w:rPr>
                <w:t>object repair base locations</w:t>
              </w:r>
            </w:ins>
          </w:p>
        </w:tc>
        <w:tc>
          <w:tcPr>
            <w:tcW w:w="0" w:type="auto"/>
            <w:shd w:val="clear" w:color="auto" w:fill="FFFFFF" w:themeFill="background1"/>
          </w:tcPr>
          <w:p w14:paraId="344FB0EE" w14:textId="0A68D0A9" w:rsidR="0068399C" w:rsidRPr="00204EBC" w:rsidRDefault="0068399C" w:rsidP="008600FE">
            <w:pPr>
              <w:pStyle w:val="JSONproperty"/>
              <w:keepNext/>
              <w:rPr>
                <w:ins w:id="794" w:author="Thomas Stockhammer (25/07/11)" w:date="2025-07-11T17:39:00Z" w16du:dateUtc="2025-07-11T15:39:00Z"/>
                <w:rFonts w:eastAsiaTheme="minorEastAsia"/>
              </w:rPr>
            </w:pPr>
            <w:ins w:id="795" w:author="Thomas Stockhammer (25/07/11)" w:date="2025-07-11T17:39:00Z" w16du:dateUtc="2025-07-11T15:39:00Z">
              <w:r w:rsidRPr="00204EBC">
                <w:rPr>
                  <w:rFonts w:eastAsiaTheme="minorEastAsia"/>
                </w:rPr>
                <w:t>object‌Repair‌BaseLocators</w:t>
              </w:r>
            </w:ins>
          </w:p>
        </w:tc>
      </w:tr>
    </w:tbl>
    <w:p w14:paraId="1F7E30E4" w14:textId="77777777" w:rsidR="00C5290B" w:rsidRDefault="00C5290B" w:rsidP="00C5290B">
      <w:pPr>
        <w:rPr>
          <w:ins w:id="796" w:author="Richard Bradbury" w:date="2025-07-15T12:20:00Z" w16du:dateUtc="2025-07-15T11:20:00Z"/>
        </w:rPr>
      </w:pPr>
    </w:p>
    <w:p w14:paraId="4D082744" w14:textId="12C4B5C6" w:rsidR="00AE44FE" w:rsidRPr="00204EBC" w:rsidRDefault="00AE44FE" w:rsidP="00AE44FE">
      <w:pPr>
        <w:pStyle w:val="Heading3"/>
        <w:rPr>
          <w:ins w:id="797" w:author="Thomas Stockhammer (25/07/11)" w:date="2025-07-11T17:39:00Z" w16du:dateUtc="2025-07-11T15:39:00Z"/>
        </w:rPr>
      </w:pPr>
      <w:ins w:id="798" w:author="Thomas Stockhammer (25/07/11)" w:date="2025-07-11T17:39:00Z" w16du:dateUtc="2025-07-11T15:39:00Z">
        <w:r w:rsidRPr="00204EBC">
          <w:lastRenderedPageBreak/>
          <w:t>10.</w:t>
        </w:r>
        <w:r>
          <w:t>3</w:t>
        </w:r>
        <w:r w:rsidRPr="00204EBC">
          <w:t>.</w:t>
        </w:r>
        <w:r>
          <w:t>3</w:t>
        </w:r>
        <w:r w:rsidRPr="00204EBC">
          <w:tab/>
          <w:t>MBSTF Client procedures</w:t>
        </w:r>
      </w:ins>
    </w:p>
    <w:p w14:paraId="4CD74281" w14:textId="77777777" w:rsidR="00AE44FE" w:rsidRDefault="00AE44FE" w:rsidP="00DC04BF">
      <w:pPr>
        <w:keepNext/>
        <w:rPr>
          <w:ins w:id="799" w:author="Thomas Stockhammer (25/07/11)" w:date="2025-07-11T17:39:00Z" w16du:dateUtc="2025-07-11T15:39:00Z"/>
        </w:rPr>
      </w:pPr>
      <w:ins w:id="800" w:author="Thomas Stockhammer (25/07/11)" w:date="2025-07-11T17:39:00Z" w16du:dateUtc="2025-07-11T15:39:00Z">
        <w:r w:rsidRPr="00204EBC">
          <w:t>This clause defines the MBSTF Client procedures for the unicast Object Repair protocol</w:t>
        </w:r>
        <w:r>
          <w:t xml:space="preserve"> for in-session repair</w:t>
        </w:r>
        <w:r w:rsidRPr="00204EBC">
          <w:t>.</w:t>
        </w:r>
      </w:ins>
    </w:p>
    <w:p w14:paraId="791F30CB" w14:textId="4A882B5A" w:rsidR="00AE44FE" w:rsidRPr="00204EBC" w:rsidRDefault="00AE44FE" w:rsidP="00AE44FE">
      <w:pPr>
        <w:rPr>
          <w:ins w:id="801" w:author="Thomas Stockhammer (25/07/11)" w:date="2025-07-11T17:39:00Z" w16du:dateUtc="2025-07-11T15:39:00Z"/>
        </w:rPr>
      </w:pPr>
      <w:ins w:id="802" w:author="Thomas Stockhammer (25/07/11)" w:date="2025-07-11T17:39:00Z" w16du:dateUtc="2025-07-11T15:39:00Z">
        <w:r>
          <w:t xml:space="preserve">The MBSTF </w:t>
        </w:r>
      </w:ins>
      <w:ins w:id="803" w:author="Richard Bradbury" w:date="2025-07-15T12:21:00Z" w16du:dateUtc="2025-07-15T11:21:00Z">
        <w:r w:rsidR="008C293E">
          <w:t>C</w:t>
        </w:r>
      </w:ins>
      <w:ins w:id="804" w:author="Thomas Stockhammer (25/07/11)" w:date="2025-07-11T17:39:00Z" w16du:dateUtc="2025-07-11T15:39:00Z">
        <w:r>
          <w:t xml:space="preserve">lient shall follow the requirements and recommendations of the </w:t>
        </w:r>
        <w:r>
          <w:rPr>
            <w:lang w:eastAsia="ja-JP"/>
          </w:rPr>
          <w:t>object</w:t>
        </w:r>
      </w:ins>
      <w:ins w:id="805" w:author="Richard Bradbury" w:date="2025-07-15T12:58:00Z" w16du:dateUtc="2025-07-15T11:58:00Z">
        <w:r w:rsidR="00D13997">
          <w:rPr>
            <w:lang w:eastAsia="ja-JP"/>
          </w:rPr>
          <w:t xml:space="preserve"> </w:t>
        </w:r>
      </w:ins>
      <w:ins w:id="806" w:author="Thomas Stockhammer (25/07/11)" w:date="2025-07-11T17:39:00Z" w16du:dateUtc="2025-07-11T15:39:00Z">
        <w:r>
          <w:rPr>
            <w:lang w:eastAsia="ja-JP"/>
          </w:rPr>
          <w:t>delivery client defined in clause</w:t>
        </w:r>
      </w:ins>
      <w:ins w:id="807" w:author="Richard Bradbury" w:date="2025-07-15T12:26:00Z" w16du:dateUtc="2025-07-15T11:26:00Z">
        <w:r w:rsidR="00F45C86">
          <w:rPr>
            <w:lang w:eastAsia="ja-JP"/>
          </w:rPr>
          <w:t> </w:t>
        </w:r>
      </w:ins>
      <w:ins w:id="808" w:author="Thomas Stockhammer (25/07/11)" w:date="2025-07-11T17:39:00Z" w16du:dateUtc="2025-07-11T15:39:00Z">
        <w:r>
          <w:rPr>
            <w:lang w:eastAsia="ja-JP"/>
          </w:rPr>
          <w:t>6.2.4.3.</w:t>
        </w:r>
      </w:ins>
    </w:p>
    <w:p w14:paraId="3C9FC519" w14:textId="77777777" w:rsidR="00AE44FE" w:rsidRPr="00204EBC" w:rsidRDefault="00AE44FE" w:rsidP="00AE44FE">
      <w:pPr>
        <w:pStyle w:val="Heading3"/>
        <w:rPr>
          <w:ins w:id="809" w:author="Thomas Stockhammer (25/07/11)" w:date="2025-07-11T17:39:00Z" w16du:dateUtc="2025-07-11T15:39:00Z"/>
        </w:rPr>
      </w:pPr>
      <w:ins w:id="810" w:author="Thomas Stockhammer (25/07/11)" w:date="2025-07-11T17:39:00Z" w16du:dateUtc="2025-07-11T15:39:00Z">
        <w:r w:rsidRPr="00204EBC">
          <w:t>10.</w:t>
        </w:r>
        <w:r>
          <w:t>3</w:t>
        </w:r>
        <w:r w:rsidRPr="00204EBC">
          <w:t>.</w:t>
        </w:r>
        <w:r>
          <w:t>4</w:t>
        </w:r>
        <w:r w:rsidRPr="00204EBC">
          <w:tab/>
          <w:t>MBS AS requirements</w:t>
        </w:r>
      </w:ins>
    </w:p>
    <w:p w14:paraId="5859128B" w14:textId="77777777" w:rsidR="00AE44FE" w:rsidRPr="00204EBC" w:rsidRDefault="00AE44FE" w:rsidP="00AE44FE">
      <w:pPr>
        <w:rPr>
          <w:ins w:id="811" w:author="Thomas Stockhammer (25/07/11)" w:date="2025-07-11T17:39:00Z" w16du:dateUtc="2025-07-11T15:39:00Z"/>
        </w:rPr>
      </w:pPr>
      <w:ins w:id="812" w:author="Thomas Stockhammer (25/07/11)" w:date="2025-07-11T17:39:00Z" w16du:dateUtc="2025-07-11T15:39:00Z">
        <w:r w:rsidRPr="00204EBC">
          <w:t xml:space="preserve">An </w:t>
        </w:r>
        <w:commentRangeStart w:id="813"/>
        <w:commentRangeStart w:id="814"/>
        <w:r w:rsidRPr="00204EBC">
          <w:t>MBS AS instance</w:t>
        </w:r>
      </w:ins>
      <w:commentRangeEnd w:id="813"/>
      <w:r w:rsidR="00DC04BF">
        <w:rPr>
          <w:rStyle w:val="CommentReference"/>
        </w:rPr>
        <w:commentReference w:id="813"/>
      </w:r>
      <w:commentRangeEnd w:id="814"/>
      <w:r w:rsidR="00AE7AFE">
        <w:rPr>
          <w:rStyle w:val="CommentReference"/>
        </w:rPr>
        <w:commentReference w:id="814"/>
      </w:r>
      <w:ins w:id="815" w:author="Thomas Stockhammer (25/07/11)" w:date="2025-07-11T17:39:00Z" w16du:dateUtc="2025-07-11T15:39:00Z">
        <w:r w:rsidRPr="00204EBC">
          <w:t xml:space="preserve"> is assigned to an MBS User Service Session and hosts all objects at a location as specified in clause 6.2.4.4.</w:t>
        </w:r>
      </w:ins>
    </w:p>
    <w:p w14:paraId="6C293CC1" w14:textId="078B6104" w:rsidR="00AE44FE" w:rsidRDefault="00AE44FE" w:rsidP="00AE44FE">
      <w:pPr>
        <w:rPr>
          <w:ins w:id="816" w:author="Thomas Stockhammer (25/07/11)" w:date="2025-07-11T17:39:00Z" w16du:dateUtc="2025-07-11T15:39:00Z"/>
        </w:rPr>
      </w:pPr>
      <w:ins w:id="817" w:author="Thomas Stockhammer (25/07/11)" w:date="2025-07-11T17:39:00Z" w16du:dateUtc="2025-07-11T15:39:00Z">
        <w:r w:rsidRPr="00204EBC">
          <w:t>An MBS AS shall be an HTTP server that complies with the general provisions in clause 8.2 and 8.3 of the present document and shall respond to all requests as specified in clause 10.</w:t>
        </w:r>
        <w:r>
          <w:t>3</w:t>
        </w:r>
        <w:r w:rsidRPr="00204EBC">
          <w:t>.</w:t>
        </w:r>
      </w:ins>
      <w:ins w:id="818" w:author="Thomas Stockhammer (25/05/20)" w:date="2025-07-11T18:03:00Z" w16du:dateUtc="2025-07-11T16:03:00Z">
        <w:r w:rsidR="00686D4A">
          <w:t>3</w:t>
        </w:r>
      </w:ins>
      <w:ins w:id="819" w:author="Thomas Stockhammer (25/07/11)" w:date="2025-07-11T17:39:00Z" w16du:dateUtc="2025-07-11T15:39:00Z">
        <w:r w:rsidRPr="00204EBC">
          <w:t>.</w:t>
        </w:r>
      </w:ins>
    </w:p>
    <w:p w14:paraId="050CA54A" w14:textId="45BB5071" w:rsidR="00AE44FE" w:rsidRPr="00204EBC" w:rsidRDefault="00AE44FE" w:rsidP="00AE44FE">
      <w:pPr>
        <w:rPr>
          <w:ins w:id="820" w:author="Thomas Stockhammer (25/07/11)" w:date="2025-07-11T17:39:00Z" w16du:dateUtc="2025-07-11T15:39:00Z"/>
        </w:rPr>
      </w:pPr>
      <w:ins w:id="821" w:author="Thomas Stockhammer (25/07/11)" w:date="2025-07-11T17:39:00Z" w16du:dateUtc="2025-07-11T15:39:00Z">
        <w:r>
          <w:t xml:space="preserve">The MBS AS when used for in-session repair shall follow the requirements and recommendations of the </w:t>
        </w:r>
        <w:r>
          <w:rPr>
            <w:lang w:eastAsia="ja-JP"/>
          </w:rPr>
          <w:t>object</w:t>
        </w:r>
      </w:ins>
      <w:ins w:id="822" w:author="Richard Bradbury" w:date="2025-07-15T12:58:00Z" w16du:dateUtc="2025-07-15T11:58:00Z">
        <w:r w:rsidR="00D13997">
          <w:rPr>
            <w:lang w:eastAsia="ja-JP"/>
          </w:rPr>
          <w:t xml:space="preserve"> </w:t>
        </w:r>
      </w:ins>
      <w:ins w:id="823" w:author="Thomas Stockhammer (25/07/11)" w:date="2025-07-11T17:39:00Z" w16du:dateUtc="2025-07-11T15:39:00Z">
        <w:r>
          <w:rPr>
            <w:lang w:eastAsia="ja-JP"/>
          </w:rPr>
          <w:t>delivery server defined in clause</w:t>
        </w:r>
      </w:ins>
      <w:ins w:id="824" w:author="Richard Bradbury" w:date="2025-07-15T12:22:00Z" w16du:dateUtc="2025-07-15T11:22:00Z">
        <w:r w:rsidR="008C293E">
          <w:rPr>
            <w:lang w:eastAsia="ja-JP"/>
          </w:rPr>
          <w:t> </w:t>
        </w:r>
      </w:ins>
      <w:ins w:id="825" w:author="Thomas Stockhammer (25/07/11)" w:date="2025-07-11T17:39:00Z" w16du:dateUtc="2025-07-11T15:39:00Z">
        <w:r>
          <w:rPr>
            <w:lang w:eastAsia="ja-JP"/>
          </w:rPr>
          <w:t>6.2.4.3.</w:t>
        </w:r>
      </w:ins>
    </w:p>
    <w:p w14:paraId="06F83DE6" w14:textId="77777777" w:rsidR="00387A96" w:rsidRDefault="00387A96" w:rsidP="00387A9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A67022F" w14:textId="77777777" w:rsidR="008D0C97" w:rsidRDefault="008D0C97" w:rsidP="008D0C97">
      <w:pPr>
        <w:pStyle w:val="Heading2"/>
      </w:pPr>
      <w:bookmarkStart w:id="826" w:name="_Toc202259939"/>
      <w:bookmarkStart w:id="827" w:name="_MCCTEMPBM_CRPT22990109___7"/>
      <w:r w:rsidRPr="00204EBC">
        <w:t>A.2.1</w:t>
      </w:r>
      <w:r w:rsidRPr="00204EBC">
        <w:tab/>
        <w:t>MBS User Service Announcement schema</w:t>
      </w:r>
      <w:bookmarkEnd w:id="826"/>
    </w:p>
    <w:p w14:paraId="1CCB8896" w14:textId="77777777" w:rsidR="008D0C97" w:rsidRPr="00F525D4" w:rsidRDefault="008D0C97" w:rsidP="008D0C97">
      <w:pPr>
        <w:pStyle w:val="EditorsNote"/>
        <w:rPr>
          <w:ins w:id="828" w:author="Thomas Stockhammer (25/07/11)" w:date="2025-07-11T17:39:00Z" w16du:dateUtc="2025-07-11T15:39:00Z"/>
        </w:rPr>
      </w:pPr>
      <w:ins w:id="829" w:author="Thomas Stockhammer (25/07/11)" w:date="2025-07-11T17:39:00Z" w16du:dateUtc="2025-07-11T15:39:00Z">
        <w:r>
          <w:t>Editor’s Note: Needs to be updated as well once basics are agreed</w:t>
        </w:r>
      </w:ins>
    </w:p>
    <w:p w14:paraId="4743AF38" w14:textId="77777777" w:rsidR="008D0C97" w:rsidRPr="00204EBC" w:rsidRDefault="008D0C97" w:rsidP="008D0C97">
      <w:pPr>
        <w:keepNext/>
      </w:pPr>
      <w:r w:rsidRPr="00204EBC">
        <w:t>Below is the schema specifying the format of User Service Descriptions instance documents using a JSON-based representation. The schema filename is "TS26517_MBSUserServiceAnnouncement.yaml".</w:t>
      </w:r>
    </w:p>
    <w:p w14:paraId="0AA5D130" w14:textId="77777777" w:rsidR="008D0C97" w:rsidRPr="00204EBC" w:rsidRDefault="008D0C97" w:rsidP="008D0C97">
      <w:pPr>
        <w:keepNext/>
      </w:pPr>
      <w:r w:rsidRPr="00204EBC">
        <w:t xml:space="preserve">Documents following this schema shall be identified with the MIME media type </w:t>
      </w:r>
      <w:r w:rsidRPr="00204EBC">
        <w:rPr>
          <w:rStyle w:val="Codechar"/>
        </w:rPr>
        <w:t>application/3gpp-mbs-user-service-descriptions+json</w:t>
      </w:r>
      <w:r w:rsidRPr="00204EBC">
        <w:t xml:space="preserve"> as registered in clause E.2.1 including the following parameters:</w:t>
      </w:r>
    </w:p>
    <w:p w14:paraId="1656C9C0" w14:textId="77777777" w:rsidR="008D0C97" w:rsidRPr="00204EBC" w:rsidRDefault="008D0C97" w:rsidP="008D0C97">
      <w:pPr>
        <w:pStyle w:val="B1"/>
      </w:pPr>
      <w:r w:rsidRPr="00204EBC">
        <w:t>-</w:t>
      </w:r>
      <w:r w:rsidRPr="00204EBC">
        <w:tab/>
        <w:t xml:space="preserve">The </w:t>
      </w:r>
      <w:r w:rsidRPr="00204EBC">
        <w:rPr>
          <w:rStyle w:val="Codechar"/>
        </w:rPr>
        <w:t>profiles</w:t>
      </w:r>
      <w:r w:rsidRPr="00204EBC">
        <w:t xml:space="preserve"> parameter (see clause E.2.2) shall include a </w:t>
      </w:r>
      <w:proofErr w:type="gramStart"/>
      <w:r w:rsidRPr="00204EBC">
        <w:t>fully-qualified</w:t>
      </w:r>
      <w:proofErr w:type="gramEnd"/>
      <w:r w:rsidRPr="00204EBC">
        <w:t xml:space="preserve"> term identifier from the controlled vocabulary specified in clause C.2.</w:t>
      </w:r>
    </w:p>
    <w:p w14:paraId="1A867DC7" w14:textId="77777777" w:rsidR="008D0C97" w:rsidRPr="00204EBC" w:rsidRDefault="008D0C97" w:rsidP="008D0C97">
      <w:pPr>
        <w:pStyle w:val="B1"/>
      </w:pPr>
      <w:r w:rsidRPr="00204EBC">
        <w:t>-</w:t>
      </w:r>
      <w:r w:rsidRPr="00204EBC">
        <w:tab/>
        <w:t xml:space="preserve">The </w:t>
      </w:r>
      <w:r w:rsidRPr="00204EBC">
        <w:rPr>
          <w:rStyle w:val="Codechar"/>
        </w:rPr>
        <w:t>version</w:t>
      </w:r>
      <w:r w:rsidRPr="00204EBC">
        <w:t xml:space="preserve"> parameter (see clause E.2.3) shall contain the value "Rel18" to indicate conformance with this version of the present document.</w:t>
      </w:r>
    </w:p>
    <w:tbl>
      <w:tblPr>
        <w:tblStyle w:val="TableGrid"/>
        <w:tblW w:w="0" w:type="auto"/>
        <w:tblLook w:val="04A0" w:firstRow="1" w:lastRow="0" w:firstColumn="1" w:lastColumn="0" w:noHBand="0" w:noVBand="1"/>
      </w:tblPr>
      <w:tblGrid>
        <w:gridCol w:w="9629"/>
      </w:tblGrid>
      <w:tr w:rsidR="008D0C97" w:rsidRPr="00204EBC" w14:paraId="34B36772" w14:textId="77777777" w:rsidTr="008600FE">
        <w:tc>
          <w:tcPr>
            <w:tcW w:w="9629" w:type="dxa"/>
          </w:tcPr>
          <w:bookmarkEnd w:id="827"/>
          <w:p w14:paraId="34940985" w14:textId="77777777" w:rsidR="008D0C97" w:rsidRPr="00204EBC" w:rsidRDefault="008D0C97" w:rsidP="008600FE">
            <w:pPr>
              <w:pStyle w:val="PL"/>
            </w:pPr>
            <w:r w:rsidRPr="00204EBC">
              <w:t>openapi: 3.0.0</w:t>
            </w:r>
          </w:p>
          <w:p w14:paraId="2E3DFF12" w14:textId="77777777" w:rsidR="008D0C97" w:rsidRPr="00204EBC" w:rsidRDefault="008D0C97" w:rsidP="008600FE">
            <w:pPr>
              <w:pStyle w:val="PL"/>
            </w:pPr>
          </w:p>
          <w:p w14:paraId="1B6F2185" w14:textId="77777777" w:rsidR="008D0C97" w:rsidRPr="00204EBC" w:rsidRDefault="008D0C97" w:rsidP="008600FE">
            <w:pPr>
              <w:pStyle w:val="PL"/>
            </w:pPr>
            <w:r w:rsidRPr="00204EBC">
              <w:t>info:</w:t>
            </w:r>
          </w:p>
          <w:p w14:paraId="1165A5D7" w14:textId="77777777" w:rsidR="008D0C97" w:rsidRPr="00204EBC" w:rsidRDefault="008D0C97" w:rsidP="008600FE">
            <w:pPr>
              <w:pStyle w:val="PL"/>
            </w:pPr>
            <w:r w:rsidRPr="00204EBC">
              <w:t xml:space="preserve">  title: 'MBS User Service Announcement'</w:t>
            </w:r>
          </w:p>
          <w:p w14:paraId="0397D744" w14:textId="77777777" w:rsidR="008D0C97" w:rsidRPr="00204EBC" w:rsidRDefault="008D0C97" w:rsidP="008600FE">
            <w:pPr>
              <w:pStyle w:val="PL"/>
            </w:pPr>
            <w:r w:rsidRPr="00204EBC">
              <w:t xml:space="preserve">  version: 2.1.0</w:t>
            </w:r>
          </w:p>
          <w:p w14:paraId="7329FAFB" w14:textId="77777777" w:rsidR="008D0C97" w:rsidRPr="00204EBC" w:rsidRDefault="008D0C97" w:rsidP="008600FE">
            <w:pPr>
              <w:pStyle w:val="PL"/>
            </w:pPr>
            <w:r w:rsidRPr="00204EBC">
              <w:t xml:space="preserve">  description: |</w:t>
            </w:r>
          </w:p>
          <w:p w14:paraId="2C8E60A0" w14:textId="77777777" w:rsidR="008D0C97" w:rsidRPr="00204EBC" w:rsidRDefault="008D0C97" w:rsidP="008600FE">
            <w:pPr>
              <w:pStyle w:val="PL"/>
            </w:pPr>
            <w:r w:rsidRPr="00204EBC">
              <w:t xml:space="preserve">    MBS User Service Announcement Element units.</w:t>
            </w:r>
          </w:p>
          <w:p w14:paraId="6D1DB443" w14:textId="77777777" w:rsidR="008D0C97" w:rsidRPr="00204EBC" w:rsidRDefault="008D0C97" w:rsidP="008600FE">
            <w:pPr>
              <w:pStyle w:val="PL"/>
            </w:pPr>
            <w:r w:rsidRPr="00204EBC">
              <w:t xml:space="preserve">    © 2024, 3GPP Organizational Partners (ARIB, ATIS, CCSA, ETSI, TSDSI, TTA, TTC).</w:t>
            </w:r>
          </w:p>
          <w:p w14:paraId="27995BE3" w14:textId="77777777" w:rsidR="008D0C97" w:rsidRPr="00204EBC" w:rsidRDefault="008D0C97" w:rsidP="008600FE">
            <w:pPr>
              <w:pStyle w:val="PL"/>
            </w:pPr>
            <w:r w:rsidRPr="00204EBC">
              <w:t xml:space="preserve">    All rights reserved.</w:t>
            </w:r>
          </w:p>
          <w:p w14:paraId="4166DC85" w14:textId="77777777" w:rsidR="008D0C97" w:rsidRPr="00204EBC" w:rsidRDefault="008D0C97" w:rsidP="008600FE">
            <w:pPr>
              <w:pStyle w:val="PL"/>
            </w:pPr>
          </w:p>
          <w:p w14:paraId="2226B7FB" w14:textId="77777777" w:rsidR="008D0C97" w:rsidRPr="00204EBC" w:rsidRDefault="008D0C97" w:rsidP="008600FE">
            <w:pPr>
              <w:pStyle w:val="PL"/>
            </w:pPr>
            <w:r w:rsidRPr="00204EBC">
              <w:t>externalDocs:</w:t>
            </w:r>
          </w:p>
          <w:p w14:paraId="426CCD9C" w14:textId="77777777" w:rsidR="008D0C97" w:rsidRPr="00204EBC" w:rsidRDefault="008D0C97" w:rsidP="008600FE">
            <w:pPr>
              <w:pStyle w:val="PL"/>
            </w:pPr>
            <w:r w:rsidRPr="00204EBC">
              <w:t xml:space="preserve">  description: 3GPP TS 26.517 V18.3.0; 5G Multicast-Broadcast User Services; Protocols and Formats</w:t>
            </w:r>
          </w:p>
          <w:p w14:paraId="6318A0B4" w14:textId="77777777" w:rsidR="008D0C97" w:rsidRPr="00204EBC" w:rsidRDefault="008D0C97" w:rsidP="008600FE">
            <w:pPr>
              <w:pStyle w:val="PL"/>
            </w:pPr>
            <w:r w:rsidRPr="00204EBC">
              <w:t xml:space="preserve">  url: http://www.3gpp.org/ftp/Specs/archive/26_series/26.517/</w:t>
            </w:r>
          </w:p>
          <w:p w14:paraId="42D9FAB9" w14:textId="77777777" w:rsidR="008D0C97" w:rsidRPr="00204EBC" w:rsidRDefault="008D0C97" w:rsidP="008600FE">
            <w:pPr>
              <w:pStyle w:val="PL"/>
            </w:pPr>
            <w:r w:rsidRPr="00204EBC">
              <w:t>paths:</w:t>
            </w:r>
          </w:p>
          <w:p w14:paraId="3F74632C" w14:textId="77777777" w:rsidR="008D0C97" w:rsidRPr="00204EBC" w:rsidRDefault="008D0C97" w:rsidP="008600FE">
            <w:pPr>
              <w:pStyle w:val="PL"/>
            </w:pPr>
            <w:r w:rsidRPr="00204EBC">
              <w:t xml:space="preserve">  /user-service-descriptions:</w:t>
            </w:r>
          </w:p>
          <w:p w14:paraId="6F0D7243" w14:textId="77777777" w:rsidR="008D0C97" w:rsidRPr="00204EBC" w:rsidRDefault="008D0C97" w:rsidP="008600FE">
            <w:pPr>
              <w:pStyle w:val="PL"/>
            </w:pPr>
            <w:r w:rsidRPr="00204EBC">
              <w:t xml:space="preserve">    get:</w:t>
            </w:r>
          </w:p>
          <w:p w14:paraId="71E56807" w14:textId="77777777" w:rsidR="008D0C97" w:rsidRPr="00204EBC" w:rsidRDefault="008D0C97" w:rsidP="008600FE">
            <w:pPr>
              <w:pStyle w:val="PL"/>
            </w:pPr>
            <w:r w:rsidRPr="00204EBC">
              <w:t xml:space="preserve">      operationId: discoverUserServiceDescriptions</w:t>
            </w:r>
          </w:p>
          <w:p w14:paraId="08D4BFC5" w14:textId="77777777" w:rsidR="008D0C97" w:rsidRPr="00204EBC" w:rsidRDefault="008D0C97" w:rsidP="008600FE">
            <w:pPr>
              <w:pStyle w:val="PL"/>
            </w:pPr>
            <w:r w:rsidRPr="00204EBC">
              <w:t xml:space="preserve">      summary: 'Discover User Service Descriptions'</w:t>
            </w:r>
          </w:p>
          <w:p w14:paraId="64CD9958" w14:textId="77777777" w:rsidR="008D0C97" w:rsidRPr="00204EBC" w:rsidRDefault="008D0C97" w:rsidP="008600FE">
            <w:pPr>
              <w:pStyle w:val="PL"/>
            </w:pPr>
            <w:r w:rsidRPr="00204EBC">
              <w:t xml:space="preserve">      description: 'Discover User Service Descriptions that match the supplied query filter(s). At least one filter query parameter must be included in the request URL.'</w:t>
            </w:r>
          </w:p>
          <w:p w14:paraId="3E80A853" w14:textId="77777777" w:rsidR="008D0C97" w:rsidRPr="00204EBC" w:rsidRDefault="008D0C97" w:rsidP="008600FE">
            <w:pPr>
              <w:pStyle w:val="PL"/>
            </w:pPr>
            <w:r w:rsidRPr="00204EBC">
              <w:t xml:space="preserve">      parameters:</w:t>
            </w:r>
          </w:p>
          <w:p w14:paraId="68C64C72" w14:textId="77777777" w:rsidR="008D0C97" w:rsidRPr="00204EBC" w:rsidRDefault="008D0C97" w:rsidP="008600FE">
            <w:pPr>
              <w:pStyle w:val="PL"/>
            </w:pPr>
            <w:r w:rsidRPr="00204EBC">
              <w:t xml:space="preserve">        - in: query</w:t>
            </w:r>
          </w:p>
          <w:p w14:paraId="1A6F9885" w14:textId="77777777" w:rsidR="008D0C97" w:rsidRPr="00204EBC" w:rsidRDefault="008D0C97" w:rsidP="008600FE">
            <w:pPr>
              <w:pStyle w:val="PL"/>
            </w:pPr>
            <w:r w:rsidRPr="00204EBC">
              <w:t xml:space="preserve">          name: service-class</w:t>
            </w:r>
          </w:p>
          <w:p w14:paraId="463AD765" w14:textId="77777777" w:rsidR="008D0C97" w:rsidRPr="00204EBC" w:rsidRDefault="008D0C97" w:rsidP="008600FE">
            <w:pPr>
              <w:pStyle w:val="PL"/>
            </w:pPr>
            <w:r w:rsidRPr="00204EBC">
              <w:t xml:space="preserve">          schema:</w:t>
            </w:r>
          </w:p>
          <w:p w14:paraId="5A66168E" w14:textId="77777777" w:rsidR="008D0C97" w:rsidRPr="00204EBC" w:rsidRDefault="008D0C97" w:rsidP="008600FE">
            <w:pPr>
              <w:pStyle w:val="PL"/>
            </w:pPr>
            <w:r w:rsidRPr="00204EBC">
              <w:t xml:space="preserve">            $ref: 'TS29571_CommonData.yaml#/components/schemas/Uri'</w:t>
            </w:r>
          </w:p>
          <w:p w14:paraId="197C2FC3" w14:textId="77777777" w:rsidR="008D0C97" w:rsidRPr="00204EBC" w:rsidRDefault="008D0C97" w:rsidP="008600FE">
            <w:pPr>
              <w:pStyle w:val="PL"/>
            </w:pPr>
            <w:r w:rsidRPr="00204EBC">
              <w:t xml:space="preserve">          required: true</w:t>
            </w:r>
          </w:p>
          <w:p w14:paraId="4C410E13" w14:textId="77777777" w:rsidR="008D0C97" w:rsidRPr="00204EBC" w:rsidRDefault="008D0C97" w:rsidP="008600FE">
            <w:pPr>
              <w:pStyle w:val="PL"/>
            </w:pPr>
            <w:r w:rsidRPr="00204EBC">
              <w:t xml:space="preserve">          description: 'Filter for User Service Descriptions tagged with the supplied service class term identifier expressed as a fully-qualified URI string from a controlled vocabulary'</w:t>
            </w:r>
          </w:p>
          <w:p w14:paraId="76C5DE9E" w14:textId="77777777" w:rsidR="008D0C97" w:rsidRPr="00204EBC" w:rsidRDefault="008D0C97" w:rsidP="008600FE">
            <w:pPr>
              <w:pStyle w:val="PL"/>
            </w:pPr>
            <w:r w:rsidRPr="00204EBC">
              <w:t xml:space="preserve">      responses:</w:t>
            </w:r>
          </w:p>
          <w:p w14:paraId="1FFA4CEF" w14:textId="77777777" w:rsidR="008D0C97" w:rsidRPr="00204EBC" w:rsidRDefault="008D0C97" w:rsidP="008600FE">
            <w:pPr>
              <w:pStyle w:val="PL"/>
            </w:pPr>
            <w:r w:rsidRPr="00204EBC">
              <w:t xml:space="preserve">        '200':</w:t>
            </w:r>
          </w:p>
          <w:p w14:paraId="60663846" w14:textId="77777777" w:rsidR="008D0C97" w:rsidRPr="00204EBC" w:rsidRDefault="008D0C97" w:rsidP="008600FE">
            <w:pPr>
              <w:pStyle w:val="PL"/>
            </w:pPr>
            <w:r w:rsidRPr="00204EBC">
              <w:t xml:space="preserve">          # OK</w:t>
            </w:r>
          </w:p>
          <w:p w14:paraId="4C89D243" w14:textId="77777777" w:rsidR="008D0C97" w:rsidRPr="00204EBC" w:rsidRDefault="008D0C97" w:rsidP="008600FE">
            <w:pPr>
              <w:pStyle w:val="PL"/>
            </w:pPr>
            <w:r w:rsidRPr="00204EBC">
              <w:t xml:space="preserve">          description: "Success"</w:t>
            </w:r>
          </w:p>
          <w:p w14:paraId="5E541F57" w14:textId="77777777" w:rsidR="008D0C97" w:rsidRPr="00204EBC" w:rsidRDefault="008D0C97" w:rsidP="008600FE">
            <w:pPr>
              <w:pStyle w:val="PL"/>
            </w:pPr>
            <w:r w:rsidRPr="00204EBC">
              <w:t xml:space="preserve">          content:</w:t>
            </w:r>
          </w:p>
          <w:p w14:paraId="5C4345FD" w14:textId="77777777" w:rsidR="008D0C97" w:rsidRPr="00204EBC" w:rsidRDefault="008D0C97" w:rsidP="008600FE">
            <w:pPr>
              <w:pStyle w:val="PL"/>
            </w:pPr>
            <w:r w:rsidRPr="00204EBC">
              <w:t xml:space="preserve">            multipart/related:</w:t>
            </w:r>
          </w:p>
          <w:p w14:paraId="1BE0DEA4" w14:textId="77777777" w:rsidR="008D0C97" w:rsidRPr="00204EBC" w:rsidRDefault="008D0C97" w:rsidP="008600FE">
            <w:pPr>
              <w:pStyle w:val="PL"/>
            </w:pPr>
            <w:r w:rsidRPr="00204EBC">
              <w:lastRenderedPageBreak/>
              <w:t xml:space="preserve">              schema:</w:t>
            </w:r>
          </w:p>
          <w:p w14:paraId="1CCA0A5A" w14:textId="77777777" w:rsidR="008D0C97" w:rsidRPr="00204EBC" w:rsidRDefault="008D0C97" w:rsidP="008600FE">
            <w:pPr>
              <w:pStyle w:val="PL"/>
            </w:pPr>
            <w:r w:rsidRPr="00204EBC">
              <w:t xml:space="preserve">                type: string</w:t>
            </w:r>
          </w:p>
          <w:p w14:paraId="0DFBF132" w14:textId="77777777" w:rsidR="008D0C97" w:rsidRPr="00204EBC" w:rsidRDefault="008D0C97" w:rsidP="008600FE">
            <w:pPr>
              <w:pStyle w:val="PL"/>
            </w:pPr>
            <w:r w:rsidRPr="00204EBC">
              <w:t xml:space="preserve">        '204':</w:t>
            </w:r>
          </w:p>
          <w:p w14:paraId="1560BE1E" w14:textId="77777777" w:rsidR="008D0C97" w:rsidRPr="00204EBC" w:rsidRDefault="008D0C97" w:rsidP="008600FE">
            <w:pPr>
              <w:pStyle w:val="PL"/>
            </w:pPr>
            <w:r w:rsidRPr="00204EBC">
              <w:t xml:space="preserve">          # No Content (no matching User Service Descriptions)</w:t>
            </w:r>
          </w:p>
          <w:p w14:paraId="3B6A4C28" w14:textId="77777777" w:rsidR="008D0C97" w:rsidRPr="00204EBC" w:rsidRDefault="008D0C97" w:rsidP="008600FE">
            <w:pPr>
              <w:pStyle w:val="PL"/>
            </w:pPr>
            <w:r w:rsidRPr="00204EBC">
              <w:t xml:space="preserve">          description: "No Matches Found"</w:t>
            </w:r>
          </w:p>
          <w:p w14:paraId="77F86A67" w14:textId="77777777" w:rsidR="008D0C97" w:rsidRPr="00204EBC" w:rsidRDefault="008D0C97" w:rsidP="008600FE">
            <w:pPr>
              <w:pStyle w:val="PL"/>
            </w:pPr>
            <w:r w:rsidRPr="00204EBC">
              <w:t xml:space="preserve">        '500':</w:t>
            </w:r>
          </w:p>
          <w:p w14:paraId="1016E363" w14:textId="77777777" w:rsidR="008D0C97" w:rsidRPr="00204EBC" w:rsidRDefault="008D0C97" w:rsidP="008600FE">
            <w:pPr>
              <w:pStyle w:val="PL"/>
            </w:pPr>
            <w:r w:rsidRPr="00204EBC">
              <w:t xml:space="preserve">          # Internal Server Error</w:t>
            </w:r>
          </w:p>
          <w:p w14:paraId="591E0B14" w14:textId="77777777" w:rsidR="008D0C97" w:rsidRPr="00204EBC" w:rsidRDefault="008D0C97" w:rsidP="008600FE">
            <w:pPr>
              <w:pStyle w:val="PL"/>
            </w:pPr>
            <w:r w:rsidRPr="00204EBC">
              <w:t xml:space="preserve">          $ref: 'TS29571_CommonData.yaml#/components/responses/500'</w:t>
            </w:r>
          </w:p>
          <w:p w14:paraId="709BEE5B" w14:textId="77777777" w:rsidR="008D0C97" w:rsidRPr="00204EBC" w:rsidRDefault="008D0C97" w:rsidP="008600FE">
            <w:pPr>
              <w:pStyle w:val="PL"/>
            </w:pPr>
            <w:r w:rsidRPr="00204EBC">
              <w:t xml:space="preserve">        '503':</w:t>
            </w:r>
          </w:p>
          <w:p w14:paraId="29140F13" w14:textId="77777777" w:rsidR="008D0C97" w:rsidRPr="00204EBC" w:rsidRDefault="008D0C97" w:rsidP="008600FE">
            <w:pPr>
              <w:pStyle w:val="PL"/>
            </w:pPr>
            <w:r w:rsidRPr="00204EBC">
              <w:t xml:space="preserve">          # Service Unavailable</w:t>
            </w:r>
          </w:p>
          <w:p w14:paraId="019302AE" w14:textId="77777777" w:rsidR="008D0C97" w:rsidRPr="00204EBC" w:rsidRDefault="008D0C97" w:rsidP="008600FE">
            <w:pPr>
              <w:pStyle w:val="PL"/>
            </w:pPr>
            <w:r w:rsidRPr="00204EBC">
              <w:t xml:space="preserve">          $ref: 'TS29571_CommonData.yaml#/components/responses/503'</w:t>
            </w:r>
          </w:p>
          <w:p w14:paraId="7FDA7837" w14:textId="77777777" w:rsidR="008D0C97" w:rsidRPr="00204EBC" w:rsidRDefault="008D0C97" w:rsidP="008600FE">
            <w:pPr>
              <w:pStyle w:val="PL"/>
            </w:pPr>
            <w:r w:rsidRPr="00204EBC">
              <w:t xml:space="preserve">        default:</w:t>
            </w:r>
          </w:p>
          <w:p w14:paraId="7B42E039" w14:textId="77777777" w:rsidR="008D0C97" w:rsidRPr="00204EBC" w:rsidRDefault="008D0C97" w:rsidP="008600FE">
            <w:pPr>
              <w:pStyle w:val="PL"/>
            </w:pPr>
            <w:r w:rsidRPr="00204EBC">
              <w:t xml:space="preserve">          $ref: 'TS29571_CommonData.yaml#/components/responses/default'</w:t>
            </w:r>
          </w:p>
          <w:p w14:paraId="4FA0D508" w14:textId="77777777" w:rsidR="008D0C97" w:rsidRPr="00204EBC" w:rsidRDefault="008D0C97" w:rsidP="008600FE">
            <w:pPr>
              <w:pStyle w:val="PL"/>
            </w:pPr>
          </w:p>
          <w:p w14:paraId="68196427" w14:textId="77777777" w:rsidR="008D0C97" w:rsidRPr="00204EBC" w:rsidRDefault="008D0C97" w:rsidP="008600FE">
            <w:pPr>
              <w:pStyle w:val="PL"/>
            </w:pPr>
            <w:r w:rsidRPr="00204EBC">
              <w:t xml:space="preserve">  /user-service-descriptions/{externalServiceId}:</w:t>
            </w:r>
          </w:p>
          <w:p w14:paraId="31241A9D" w14:textId="77777777" w:rsidR="008D0C97" w:rsidRPr="00204EBC" w:rsidRDefault="008D0C97" w:rsidP="008600FE">
            <w:pPr>
              <w:pStyle w:val="PL"/>
            </w:pPr>
            <w:r w:rsidRPr="00204EBC">
              <w:t xml:space="preserve">    get:</w:t>
            </w:r>
          </w:p>
          <w:p w14:paraId="511DC8D5" w14:textId="77777777" w:rsidR="008D0C97" w:rsidRPr="00204EBC" w:rsidRDefault="008D0C97" w:rsidP="008600FE">
            <w:pPr>
              <w:pStyle w:val="PL"/>
            </w:pPr>
            <w:r w:rsidRPr="00204EBC">
              <w:t xml:space="preserve">      operationId: retrieveUserServiceDescription</w:t>
            </w:r>
          </w:p>
          <w:p w14:paraId="7EAE7E5F" w14:textId="77777777" w:rsidR="008D0C97" w:rsidRPr="00204EBC" w:rsidRDefault="008D0C97" w:rsidP="008600FE">
            <w:pPr>
              <w:pStyle w:val="PL"/>
            </w:pPr>
            <w:r w:rsidRPr="00204EBC">
              <w:t xml:space="preserve">      summary: 'Retrieve User Service Description'</w:t>
            </w:r>
          </w:p>
          <w:p w14:paraId="07331167" w14:textId="77777777" w:rsidR="008D0C97" w:rsidRPr="00204EBC" w:rsidRDefault="008D0C97" w:rsidP="008600FE">
            <w:pPr>
              <w:pStyle w:val="PL"/>
            </w:pPr>
            <w:r w:rsidRPr="00204EBC">
              <w:t xml:space="preserve">      description: 'Retrieve the User Service Description of a single service by supplying its external service identifier.'</w:t>
            </w:r>
          </w:p>
          <w:p w14:paraId="4D2F5EE1" w14:textId="77777777" w:rsidR="008D0C97" w:rsidRPr="00204EBC" w:rsidRDefault="008D0C97" w:rsidP="008600FE">
            <w:pPr>
              <w:pStyle w:val="PL"/>
            </w:pPr>
            <w:r w:rsidRPr="00204EBC">
              <w:t xml:space="preserve">      parameters:</w:t>
            </w:r>
          </w:p>
          <w:p w14:paraId="2D57BC00" w14:textId="77777777" w:rsidR="008D0C97" w:rsidRPr="00204EBC" w:rsidRDefault="008D0C97" w:rsidP="008600FE">
            <w:pPr>
              <w:pStyle w:val="PL"/>
            </w:pPr>
            <w:r w:rsidRPr="00204EBC">
              <w:t xml:space="preserve">        - name: externalServiceId</w:t>
            </w:r>
          </w:p>
          <w:p w14:paraId="19D412CF" w14:textId="77777777" w:rsidR="008D0C97" w:rsidRPr="00204EBC" w:rsidRDefault="008D0C97" w:rsidP="008600FE">
            <w:pPr>
              <w:pStyle w:val="PL"/>
            </w:pPr>
            <w:r w:rsidRPr="00204EBC">
              <w:t xml:space="preserve">          in: path</w:t>
            </w:r>
          </w:p>
          <w:p w14:paraId="77E25B9F" w14:textId="77777777" w:rsidR="008D0C97" w:rsidRPr="00204EBC" w:rsidRDefault="008D0C97" w:rsidP="008600FE">
            <w:pPr>
              <w:pStyle w:val="PL"/>
            </w:pPr>
            <w:r w:rsidRPr="00204EBC">
              <w:t xml:space="preserve">          required: true</w:t>
            </w:r>
          </w:p>
          <w:p w14:paraId="41E1ED74" w14:textId="77777777" w:rsidR="008D0C97" w:rsidRPr="00204EBC" w:rsidRDefault="008D0C97" w:rsidP="008600FE">
            <w:pPr>
              <w:pStyle w:val="PL"/>
            </w:pPr>
            <w:r w:rsidRPr="00204EBC">
              <w:t xml:space="preserve">          schema:</w:t>
            </w:r>
          </w:p>
          <w:p w14:paraId="135F5D60" w14:textId="77777777" w:rsidR="008D0C97" w:rsidRPr="00204EBC" w:rsidRDefault="008D0C97" w:rsidP="008600FE">
            <w:pPr>
              <w:pStyle w:val="PL"/>
            </w:pPr>
            <w:r w:rsidRPr="00204EBC">
              <w:t xml:space="preserve">            type: string</w:t>
            </w:r>
          </w:p>
          <w:p w14:paraId="4C8DE45F" w14:textId="77777777" w:rsidR="008D0C97" w:rsidRPr="00204EBC" w:rsidRDefault="008D0C97" w:rsidP="008600FE">
            <w:pPr>
              <w:pStyle w:val="PL"/>
            </w:pPr>
            <w:r w:rsidRPr="00204EBC">
              <w:t xml:space="preserve">          description: 'The external service identifier of a User Service provisioned in the MBSF.'</w:t>
            </w:r>
          </w:p>
          <w:p w14:paraId="7A7EE8B3" w14:textId="77777777" w:rsidR="008D0C97" w:rsidRPr="00204EBC" w:rsidRDefault="008D0C97" w:rsidP="008600FE">
            <w:pPr>
              <w:pStyle w:val="PL"/>
            </w:pPr>
            <w:r w:rsidRPr="00204EBC">
              <w:t xml:space="preserve">      responses:</w:t>
            </w:r>
          </w:p>
          <w:p w14:paraId="71B21336" w14:textId="77777777" w:rsidR="008D0C97" w:rsidRPr="00204EBC" w:rsidRDefault="008D0C97" w:rsidP="008600FE">
            <w:pPr>
              <w:pStyle w:val="PL"/>
            </w:pPr>
            <w:r w:rsidRPr="00204EBC">
              <w:t xml:space="preserve">        '200':</w:t>
            </w:r>
          </w:p>
          <w:p w14:paraId="5797E5F1" w14:textId="77777777" w:rsidR="008D0C97" w:rsidRPr="00204EBC" w:rsidRDefault="008D0C97" w:rsidP="008600FE">
            <w:pPr>
              <w:pStyle w:val="PL"/>
            </w:pPr>
            <w:r w:rsidRPr="00204EBC">
              <w:t xml:space="preserve">          # OK</w:t>
            </w:r>
          </w:p>
          <w:p w14:paraId="795D3AF8" w14:textId="77777777" w:rsidR="008D0C97" w:rsidRPr="00204EBC" w:rsidRDefault="008D0C97" w:rsidP="008600FE">
            <w:pPr>
              <w:pStyle w:val="PL"/>
            </w:pPr>
            <w:r w:rsidRPr="00204EBC">
              <w:t xml:space="preserve">          description: "Success"</w:t>
            </w:r>
          </w:p>
          <w:p w14:paraId="08AC35EE" w14:textId="77777777" w:rsidR="008D0C97" w:rsidRPr="00204EBC" w:rsidRDefault="008D0C97" w:rsidP="008600FE">
            <w:pPr>
              <w:pStyle w:val="PL"/>
            </w:pPr>
            <w:r w:rsidRPr="00204EBC">
              <w:t xml:space="preserve">          content:</w:t>
            </w:r>
          </w:p>
          <w:p w14:paraId="519DAC6C" w14:textId="77777777" w:rsidR="008D0C97" w:rsidRPr="00204EBC" w:rsidRDefault="008D0C97" w:rsidP="008600FE">
            <w:pPr>
              <w:pStyle w:val="PL"/>
            </w:pPr>
            <w:r w:rsidRPr="00204EBC">
              <w:t xml:space="preserve">            multipart/related:</w:t>
            </w:r>
          </w:p>
          <w:p w14:paraId="28EC9795" w14:textId="77777777" w:rsidR="008D0C97" w:rsidRPr="00204EBC" w:rsidRDefault="008D0C97" w:rsidP="008600FE">
            <w:pPr>
              <w:pStyle w:val="PL"/>
            </w:pPr>
            <w:r w:rsidRPr="00204EBC">
              <w:t xml:space="preserve">              schema:</w:t>
            </w:r>
          </w:p>
          <w:p w14:paraId="177FFBA2" w14:textId="77777777" w:rsidR="008D0C97" w:rsidRPr="00204EBC" w:rsidRDefault="008D0C97" w:rsidP="008600FE">
            <w:pPr>
              <w:pStyle w:val="PL"/>
            </w:pPr>
            <w:r w:rsidRPr="00204EBC">
              <w:t xml:space="preserve">                type: string</w:t>
            </w:r>
          </w:p>
          <w:p w14:paraId="23E53ACA" w14:textId="77777777" w:rsidR="008D0C97" w:rsidRPr="00204EBC" w:rsidRDefault="008D0C97" w:rsidP="008600FE">
            <w:pPr>
              <w:pStyle w:val="PL"/>
            </w:pPr>
            <w:r w:rsidRPr="00204EBC">
              <w:t xml:space="preserve">        '404':</w:t>
            </w:r>
          </w:p>
          <w:p w14:paraId="2C0D0F0E" w14:textId="77777777" w:rsidR="008D0C97" w:rsidRPr="00204EBC" w:rsidRDefault="008D0C97" w:rsidP="008600FE">
            <w:pPr>
              <w:pStyle w:val="PL"/>
            </w:pPr>
            <w:r w:rsidRPr="00204EBC">
              <w:t xml:space="preserve">          # Not Found</w:t>
            </w:r>
          </w:p>
          <w:p w14:paraId="0C07645B" w14:textId="77777777" w:rsidR="008D0C97" w:rsidRPr="00204EBC" w:rsidRDefault="008D0C97" w:rsidP="008600FE">
            <w:pPr>
              <w:pStyle w:val="PL"/>
            </w:pPr>
            <w:r w:rsidRPr="00204EBC">
              <w:t xml:space="preserve">          $ref: 'TS29571_CommonData.yaml#/components/responses/404'</w:t>
            </w:r>
          </w:p>
          <w:p w14:paraId="12A1A97D" w14:textId="77777777" w:rsidR="008D0C97" w:rsidRPr="00204EBC" w:rsidRDefault="008D0C97" w:rsidP="008600FE">
            <w:pPr>
              <w:pStyle w:val="PL"/>
            </w:pPr>
            <w:r w:rsidRPr="00204EBC">
              <w:t xml:space="preserve">        '500':</w:t>
            </w:r>
          </w:p>
          <w:p w14:paraId="5EEFDD40" w14:textId="77777777" w:rsidR="008D0C97" w:rsidRPr="00204EBC" w:rsidRDefault="008D0C97" w:rsidP="008600FE">
            <w:pPr>
              <w:pStyle w:val="PL"/>
            </w:pPr>
            <w:r w:rsidRPr="00204EBC">
              <w:t xml:space="preserve">          # Internal Server Error</w:t>
            </w:r>
          </w:p>
          <w:p w14:paraId="3307CCF9" w14:textId="77777777" w:rsidR="008D0C97" w:rsidRPr="00204EBC" w:rsidRDefault="008D0C97" w:rsidP="008600FE">
            <w:pPr>
              <w:pStyle w:val="PL"/>
            </w:pPr>
            <w:r w:rsidRPr="00204EBC">
              <w:t xml:space="preserve">          $ref: 'TS29571_CommonData.yaml#/components/responses/500'</w:t>
            </w:r>
          </w:p>
          <w:p w14:paraId="4D4F3570" w14:textId="77777777" w:rsidR="008D0C97" w:rsidRPr="00204EBC" w:rsidRDefault="008D0C97" w:rsidP="008600FE">
            <w:pPr>
              <w:pStyle w:val="PL"/>
            </w:pPr>
            <w:r w:rsidRPr="00204EBC">
              <w:t xml:space="preserve">        '503':</w:t>
            </w:r>
          </w:p>
          <w:p w14:paraId="72C1E060" w14:textId="77777777" w:rsidR="008D0C97" w:rsidRPr="00204EBC" w:rsidRDefault="008D0C97" w:rsidP="008600FE">
            <w:pPr>
              <w:pStyle w:val="PL"/>
            </w:pPr>
            <w:r w:rsidRPr="00204EBC">
              <w:t xml:space="preserve">          # Service Unavailable</w:t>
            </w:r>
          </w:p>
          <w:p w14:paraId="12C9C926" w14:textId="77777777" w:rsidR="008D0C97" w:rsidRPr="00204EBC" w:rsidRDefault="008D0C97" w:rsidP="008600FE">
            <w:pPr>
              <w:pStyle w:val="PL"/>
            </w:pPr>
            <w:r w:rsidRPr="00204EBC">
              <w:t xml:space="preserve">          $ref: 'TS29571_CommonData.yaml#/components/responses/503'</w:t>
            </w:r>
          </w:p>
          <w:p w14:paraId="62367D76" w14:textId="77777777" w:rsidR="008D0C97" w:rsidRPr="00204EBC" w:rsidRDefault="008D0C97" w:rsidP="008600FE">
            <w:pPr>
              <w:pStyle w:val="PL"/>
            </w:pPr>
            <w:r w:rsidRPr="00204EBC">
              <w:t xml:space="preserve">        default:</w:t>
            </w:r>
          </w:p>
          <w:p w14:paraId="5F77FCB8" w14:textId="77777777" w:rsidR="008D0C97" w:rsidRPr="00204EBC" w:rsidRDefault="008D0C97" w:rsidP="008600FE">
            <w:pPr>
              <w:pStyle w:val="PL"/>
              <w:tabs>
                <w:tab w:val="clear" w:pos="7296"/>
                <w:tab w:val="clear" w:pos="7680"/>
                <w:tab w:val="clear" w:pos="8064"/>
                <w:tab w:val="clear" w:pos="8448"/>
                <w:tab w:val="clear" w:pos="8832"/>
                <w:tab w:val="clear" w:pos="9216"/>
              </w:tabs>
            </w:pPr>
            <w:r w:rsidRPr="00204EBC">
              <w:t xml:space="preserve">          $ref: 'TS29571_CommonData.yaml#/components/responses/default'</w:t>
            </w:r>
          </w:p>
          <w:p w14:paraId="19270B6B" w14:textId="77777777" w:rsidR="008D0C97" w:rsidRPr="00204EBC" w:rsidRDefault="008D0C97" w:rsidP="008600FE">
            <w:pPr>
              <w:pStyle w:val="PL"/>
            </w:pPr>
          </w:p>
          <w:p w14:paraId="09EDC2EB" w14:textId="77777777" w:rsidR="008D0C97" w:rsidRPr="00204EBC" w:rsidRDefault="008D0C97" w:rsidP="008600FE">
            <w:pPr>
              <w:pStyle w:val="PL"/>
            </w:pPr>
            <w:r w:rsidRPr="00204EBC">
              <w:t>components:</w:t>
            </w:r>
          </w:p>
          <w:p w14:paraId="015B69F2" w14:textId="77777777" w:rsidR="008D0C97" w:rsidRPr="00204EBC" w:rsidRDefault="008D0C97" w:rsidP="008600FE">
            <w:pPr>
              <w:pStyle w:val="PL"/>
            </w:pPr>
            <w:r w:rsidRPr="00204EBC">
              <w:t xml:space="preserve">  schemas:</w:t>
            </w:r>
          </w:p>
          <w:p w14:paraId="2AFC21B6" w14:textId="77777777" w:rsidR="008D0C97" w:rsidRPr="00204EBC" w:rsidRDefault="008D0C97" w:rsidP="008600FE">
            <w:pPr>
              <w:pStyle w:val="PL"/>
            </w:pPr>
            <w:r w:rsidRPr="00204EBC">
              <w:t xml:space="preserve">    UserServiceDescriptions:</w:t>
            </w:r>
          </w:p>
          <w:p w14:paraId="25A610D2" w14:textId="77777777" w:rsidR="008D0C97" w:rsidRPr="00204EBC" w:rsidRDefault="008D0C97" w:rsidP="008600FE">
            <w:pPr>
              <w:pStyle w:val="PL"/>
            </w:pPr>
            <w:r w:rsidRPr="00204EBC">
              <w:t xml:space="preserve">      description: 'A document announcing one or more MBS User Services.'</w:t>
            </w:r>
          </w:p>
          <w:p w14:paraId="6EE01520" w14:textId="77777777" w:rsidR="008D0C97" w:rsidRPr="00204EBC" w:rsidRDefault="008D0C97" w:rsidP="008600FE">
            <w:pPr>
              <w:pStyle w:val="PL"/>
            </w:pPr>
            <w:r w:rsidRPr="00204EBC">
              <w:t xml:space="preserve">      type: object</w:t>
            </w:r>
          </w:p>
          <w:p w14:paraId="2597641A" w14:textId="77777777" w:rsidR="008D0C97" w:rsidRPr="00204EBC" w:rsidRDefault="008D0C97" w:rsidP="008600FE">
            <w:pPr>
              <w:pStyle w:val="PL"/>
            </w:pPr>
            <w:r w:rsidRPr="00204EBC">
              <w:t xml:space="preserve">      properties:</w:t>
            </w:r>
          </w:p>
          <w:p w14:paraId="3BE7F1DE" w14:textId="77777777" w:rsidR="008D0C97" w:rsidRPr="00204EBC" w:rsidRDefault="008D0C97" w:rsidP="008600FE">
            <w:pPr>
              <w:pStyle w:val="PL"/>
            </w:pPr>
            <w:r w:rsidRPr="00204EBC">
              <w:t xml:space="preserve">        version:</w:t>
            </w:r>
          </w:p>
          <w:p w14:paraId="4C36A2DF" w14:textId="77777777" w:rsidR="008D0C97" w:rsidRPr="00204EBC" w:rsidRDefault="008D0C97" w:rsidP="008600FE">
            <w:pPr>
              <w:pStyle w:val="PL"/>
            </w:pPr>
            <w:r w:rsidRPr="00204EBC">
              <w:t xml:space="preserve">          type: integer</w:t>
            </w:r>
          </w:p>
          <w:p w14:paraId="67131AF4" w14:textId="77777777" w:rsidR="008D0C97" w:rsidRPr="00204EBC" w:rsidRDefault="008D0C97" w:rsidP="008600FE">
            <w:pPr>
              <w:pStyle w:val="PL"/>
            </w:pPr>
            <w:r w:rsidRPr="00204EBC">
              <w:t xml:space="preserve">          minimum: 1</w:t>
            </w:r>
          </w:p>
          <w:p w14:paraId="62FDE997" w14:textId="77777777" w:rsidR="008D0C97" w:rsidRPr="00204EBC" w:rsidRDefault="008D0C97" w:rsidP="008600FE">
            <w:pPr>
              <w:pStyle w:val="PL"/>
            </w:pPr>
            <w:r w:rsidRPr="00204EBC">
              <w:t xml:space="preserve">        userServiceDescriptions:</w:t>
            </w:r>
          </w:p>
          <w:p w14:paraId="41F735B9" w14:textId="77777777" w:rsidR="008D0C97" w:rsidRPr="00204EBC" w:rsidRDefault="008D0C97" w:rsidP="008600FE">
            <w:pPr>
              <w:pStyle w:val="PL"/>
            </w:pPr>
            <w:r w:rsidRPr="00204EBC">
              <w:t xml:space="preserve">          type: array</w:t>
            </w:r>
          </w:p>
          <w:p w14:paraId="43D4DB50" w14:textId="77777777" w:rsidR="008D0C97" w:rsidRPr="00204EBC" w:rsidRDefault="008D0C97" w:rsidP="008600FE">
            <w:pPr>
              <w:pStyle w:val="PL"/>
            </w:pPr>
            <w:r w:rsidRPr="00204EBC">
              <w:t xml:space="preserve">          items:</w:t>
            </w:r>
          </w:p>
          <w:p w14:paraId="57EE757C" w14:textId="77777777" w:rsidR="008D0C97" w:rsidRPr="00204EBC" w:rsidRDefault="008D0C97" w:rsidP="008600FE">
            <w:pPr>
              <w:pStyle w:val="PL"/>
            </w:pPr>
            <w:r w:rsidRPr="00204EBC">
              <w:t xml:space="preserve">            $ref: '#/components/schemas/UserServiceDescription'</w:t>
            </w:r>
          </w:p>
          <w:p w14:paraId="721E05B0" w14:textId="77777777" w:rsidR="008D0C97" w:rsidRPr="00204EBC" w:rsidRDefault="008D0C97" w:rsidP="008600FE">
            <w:pPr>
              <w:pStyle w:val="PL"/>
            </w:pPr>
            <w:r w:rsidRPr="00204EBC">
              <w:t xml:space="preserve">          minItems: 1</w:t>
            </w:r>
          </w:p>
          <w:p w14:paraId="04CD2382" w14:textId="77777777" w:rsidR="008D0C97" w:rsidRPr="00204EBC" w:rsidRDefault="008D0C97" w:rsidP="008600FE">
            <w:pPr>
              <w:pStyle w:val="PL"/>
            </w:pPr>
            <w:r w:rsidRPr="00204EBC">
              <w:t xml:space="preserve">      required:</w:t>
            </w:r>
          </w:p>
          <w:p w14:paraId="4CD7DB5D" w14:textId="77777777" w:rsidR="008D0C97" w:rsidRPr="00204EBC" w:rsidRDefault="008D0C97" w:rsidP="008600FE">
            <w:pPr>
              <w:pStyle w:val="PL"/>
            </w:pPr>
            <w:r w:rsidRPr="00204EBC">
              <w:t xml:space="preserve">        - userServiceDescriptions</w:t>
            </w:r>
          </w:p>
          <w:p w14:paraId="10074DEA" w14:textId="77777777" w:rsidR="008D0C97" w:rsidRPr="00204EBC" w:rsidRDefault="008D0C97" w:rsidP="008600FE">
            <w:pPr>
              <w:pStyle w:val="PL"/>
            </w:pPr>
          </w:p>
          <w:p w14:paraId="0344B64B" w14:textId="77777777" w:rsidR="008D0C97" w:rsidRPr="00204EBC" w:rsidRDefault="008D0C97" w:rsidP="008600FE">
            <w:pPr>
              <w:pStyle w:val="PL"/>
            </w:pPr>
            <w:r w:rsidRPr="00204EBC">
              <w:t xml:space="preserve">    UserServiceDescription:</w:t>
            </w:r>
          </w:p>
          <w:p w14:paraId="7E121C21" w14:textId="77777777" w:rsidR="008D0C97" w:rsidRPr="00204EBC" w:rsidRDefault="008D0C97" w:rsidP="008600FE">
            <w:pPr>
              <w:pStyle w:val="PL"/>
            </w:pPr>
            <w:r w:rsidRPr="00204EBC">
              <w:t xml:space="preserve">      description: 'A description of a single MBS User Service.'</w:t>
            </w:r>
          </w:p>
          <w:p w14:paraId="17CE29BC" w14:textId="77777777" w:rsidR="008D0C97" w:rsidRPr="00204EBC" w:rsidRDefault="008D0C97" w:rsidP="008600FE">
            <w:pPr>
              <w:pStyle w:val="PL"/>
            </w:pPr>
            <w:r w:rsidRPr="00204EBC">
              <w:t xml:space="preserve">      type: object</w:t>
            </w:r>
          </w:p>
          <w:p w14:paraId="5B23D28F" w14:textId="77777777" w:rsidR="008D0C97" w:rsidRPr="00204EBC" w:rsidRDefault="008D0C97" w:rsidP="008600FE">
            <w:pPr>
              <w:pStyle w:val="PL"/>
            </w:pPr>
            <w:r w:rsidRPr="00204EBC">
              <w:t xml:space="preserve">      properties:</w:t>
            </w:r>
          </w:p>
          <w:p w14:paraId="085199CF" w14:textId="77777777" w:rsidR="008D0C97" w:rsidRPr="00204EBC" w:rsidRDefault="008D0C97" w:rsidP="008600FE">
            <w:pPr>
              <w:pStyle w:val="PL"/>
            </w:pPr>
            <w:r w:rsidRPr="00204EBC">
              <w:t xml:space="preserve">        serviceIds:</w:t>
            </w:r>
          </w:p>
          <w:p w14:paraId="3D865638" w14:textId="77777777" w:rsidR="008D0C97" w:rsidRPr="00204EBC" w:rsidRDefault="008D0C97" w:rsidP="008600FE">
            <w:pPr>
              <w:pStyle w:val="PL"/>
            </w:pPr>
            <w:r w:rsidRPr="00204EBC">
              <w:t xml:space="preserve">          type: array</w:t>
            </w:r>
          </w:p>
          <w:p w14:paraId="65A668C6" w14:textId="77777777" w:rsidR="008D0C97" w:rsidRPr="00204EBC" w:rsidRDefault="008D0C97" w:rsidP="008600FE">
            <w:pPr>
              <w:pStyle w:val="PL"/>
            </w:pPr>
            <w:r w:rsidRPr="00204EBC">
              <w:t xml:space="preserve">          items:</w:t>
            </w:r>
          </w:p>
          <w:p w14:paraId="3C0E6A3E" w14:textId="77777777" w:rsidR="008D0C97" w:rsidRPr="00204EBC" w:rsidRDefault="008D0C97" w:rsidP="008600FE">
            <w:pPr>
              <w:pStyle w:val="PL"/>
            </w:pPr>
            <w:r w:rsidRPr="00204EBC">
              <w:t xml:space="preserve">            $ref: 'TS29571_CommonData.yaml#/components/schemas/Uri'</w:t>
            </w:r>
          </w:p>
          <w:p w14:paraId="100E9F19" w14:textId="77777777" w:rsidR="008D0C97" w:rsidRPr="00204EBC" w:rsidRDefault="008D0C97" w:rsidP="008600FE">
            <w:pPr>
              <w:pStyle w:val="PL"/>
            </w:pPr>
            <w:r w:rsidRPr="00204EBC">
              <w:t xml:space="preserve">          minItems: 1</w:t>
            </w:r>
          </w:p>
          <w:p w14:paraId="1BFA3C01" w14:textId="77777777" w:rsidR="008D0C97" w:rsidRPr="00204EBC" w:rsidRDefault="008D0C97" w:rsidP="008600FE">
            <w:pPr>
              <w:pStyle w:val="PL"/>
            </w:pPr>
            <w:r w:rsidRPr="00204EBC">
              <w:t xml:space="preserve">        class:</w:t>
            </w:r>
          </w:p>
          <w:p w14:paraId="69DCB57F" w14:textId="77777777" w:rsidR="008D0C97" w:rsidRPr="00204EBC" w:rsidRDefault="008D0C97" w:rsidP="008600FE">
            <w:pPr>
              <w:pStyle w:val="PL"/>
            </w:pPr>
            <w:r w:rsidRPr="00204EBC">
              <w:t xml:space="preserve">          $ref: 'TS29571_CommonData.yaml#/components/schemas/Uri'</w:t>
            </w:r>
          </w:p>
          <w:p w14:paraId="532BBFBF" w14:textId="77777777" w:rsidR="008D0C97" w:rsidRPr="00204EBC" w:rsidRDefault="008D0C97" w:rsidP="008600FE">
            <w:pPr>
              <w:pStyle w:val="PL"/>
            </w:pPr>
            <w:r w:rsidRPr="00204EBC">
              <w:t xml:space="preserve">        names:</w:t>
            </w:r>
          </w:p>
          <w:p w14:paraId="5067F0D5" w14:textId="77777777" w:rsidR="008D0C97" w:rsidRPr="00204EBC" w:rsidRDefault="008D0C97" w:rsidP="008600FE">
            <w:pPr>
              <w:pStyle w:val="PL"/>
            </w:pPr>
            <w:r w:rsidRPr="00204EBC">
              <w:t xml:space="preserve">          type: array</w:t>
            </w:r>
          </w:p>
          <w:p w14:paraId="3E8EEB2E" w14:textId="77777777" w:rsidR="008D0C97" w:rsidRPr="00204EBC" w:rsidRDefault="008D0C97" w:rsidP="008600FE">
            <w:pPr>
              <w:pStyle w:val="PL"/>
            </w:pPr>
            <w:r w:rsidRPr="00204EBC">
              <w:lastRenderedPageBreak/>
              <w:t xml:space="preserve">          items:</w:t>
            </w:r>
          </w:p>
          <w:p w14:paraId="0BE10859" w14:textId="77777777" w:rsidR="008D0C97" w:rsidRPr="00204EBC" w:rsidRDefault="008D0C97" w:rsidP="008600FE">
            <w:pPr>
              <w:pStyle w:val="PL"/>
            </w:pPr>
            <w:r w:rsidRPr="00204EBC">
              <w:t xml:space="preserve">            type: object</w:t>
            </w:r>
          </w:p>
          <w:p w14:paraId="530A007E" w14:textId="77777777" w:rsidR="008D0C97" w:rsidRPr="00204EBC" w:rsidRDefault="008D0C97" w:rsidP="008600FE">
            <w:pPr>
              <w:pStyle w:val="PL"/>
            </w:pPr>
            <w:r w:rsidRPr="00204EBC">
              <w:t xml:space="preserve">            properties:</w:t>
            </w:r>
          </w:p>
          <w:p w14:paraId="41C1CA86" w14:textId="77777777" w:rsidR="008D0C97" w:rsidRPr="00204EBC" w:rsidRDefault="008D0C97" w:rsidP="008600FE">
            <w:pPr>
              <w:pStyle w:val="PL"/>
            </w:pPr>
            <w:r w:rsidRPr="00204EBC">
              <w:t xml:space="preserve">              name:</w:t>
            </w:r>
          </w:p>
          <w:p w14:paraId="42834DF9" w14:textId="77777777" w:rsidR="008D0C97" w:rsidRPr="00204EBC" w:rsidRDefault="008D0C97" w:rsidP="008600FE">
            <w:pPr>
              <w:pStyle w:val="PL"/>
            </w:pPr>
            <w:r w:rsidRPr="00204EBC">
              <w:t xml:space="preserve">                type: string</w:t>
            </w:r>
          </w:p>
          <w:p w14:paraId="42531463" w14:textId="77777777" w:rsidR="008D0C97" w:rsidRPr="00204EBC" w:rsidRDefault="008D0C97" w:rsidP="008600FE">
            <w:pPr>
              <w:pStyle w:val="PL"/>
            </w:pPr>
            <w:r w:rsidRPr="00204EBC">
              <w:t xml:space="preserve">              lang:</w:t>
            </w:r>
          </w:p>
          <w:p w14:paraId="0841E605" w14:textId="77777777" w:rsidR="008D0C97" w:rsidRPr="00204EBC" w:rsidRDefault="008D0C97" w:rsidP="008600FE">
            <w:pPr>
              <w:pStyle w:val="PL"/>
            </w:pPr>
            <w:r w:rsidRPr="00204EBC">
              <w:t xml:space="preserve">                type: string</w:t>
            </w:r>
          </w:p>
          <w:p w14:paraId="63220F4D" w14:textId="77777777" w:rsidR="008D0C97" w:rsidRPr="00204EBC" w:rsidRDefault="008D0C97" w:rsidP="008600FE">
            <w:pPr>
              <w:pStyle w:val="PL"/>
            </w:pPr>
            <w:r w:rsidRPr="00204EBC">
              <w:t xml:space="preserve">                pattern: '^[a-zA-Z]{3}$'</w:t>
            </w:r>
          </w:p>
          <w:p w14:paraId="2CB1F3BC" w14:textId="77777777" w:rsidR="008D0C97" w:rsidRPr="00204EBC" w:rsidRDefault="008D0C97" w:rsidP="008600FE">
            <w:pPr>
              <w:pStyle w:val="PL"/>
            </w:pPr>
            <w:r w:rsidRPr="00204EBC">
              <w:t xml:space="preserve">                example: 'eng'</w:t>
            </w:r>
          </w:p>
          <w:p w14:paraId="41E04951" w14:textId="77777777" w:rsidR="008D0C97" w:rsidRPr="00204EBC" w:rsidRDefault="008D0C97" w:rsidP="008600FE">
            <w:pPr>
              <w:pStyle w:val="PL"/>
            </w:pPr>
            <w:r w:rsidRPr="00204EBC">
              <w:t xml:space="preserve">            required:</w:t>
            </w:r>
          </w:p>
          <w:p w14:paraId="54696FFB" w14:textId="77777777" w:rsidR="008D0C97" w:rsidRPr="00204EBC" w:rsidRDefault="008D0C97" w:rsidP="008600FE">
            <w:pPr>
              <w:pStyle w:val="PL"/>
            </w:pPr>
            <w:r w:rsidRPr="00204EBC">
              <w:t xml:space="preserve">              - name</w:t>
            </w:r>
          </w:p>
          <w:p w14:paraId="6BF9DBEE" w14:textId="77777777" w:rsidR="008D0C97" w:rsidRPr="00204EBC" w:rsidRDefault="008D0C97" w:rsidP="008600FE">
            <w:pPr>
              <w:pStyle w:val="PL"/>
            </w:pPr>
            <w:r w:rsidRPr="00204EBC">
              <w:t xml:space="preserve">              - lang</w:t>
            </w:r>
          </w:p>
          <w:p w14:paraId="6B771AF1" w14:textId="77777777" w:rsidR="008D0C97" w:rsidRPr="00204EBC" w:rsidRDefault="008D0C97" w:rsidP="008600FE">
            <w:pPr>
              <w:pStyle w:val="PL"/>
            </w:pPr>
            <w:r w:rsidRPr="00204EBC">
              <w:t xml:space="preserve">          minItems: 1</w:t>
            </w:r>
          </w:p>
          <w:p w14:paraId="53517587" w14:textId="77777777" w:rsidR="008D0C97" w:rsidRPr="00204EBC" w:rsidRDefault="008D0C97" w:rsidP="008600FE">
            <w:pPr>
              <w:pStyle w:val="PL"/>
            </w:pPr>
            <w:r w:rsidRPr="00204EBC">
              <w:t xml:space="preserve">        descriptions:</w:t>
            </w:r>
          </w:p>
          <w:p w14:paraId="77169E1F" w14:textId="77777777" w:rsidR="008D0C97" w:rsidRPr="00204EBC" w:rsidRDefault="008D0C97" w:rsidP="008600FE">
            <w:pPr>
              <w:pStyle w:val="PL"/>
            </w:pPr>
            <w:r w:rsidRPr="00204EBC">
              <w:t xml:space="preserve">          type: array</w:t>
            </w:r>
          </w:p>
          <w:p w14:paraId="39BD028C" w14:textId="77777777" w:rsidR="008D0C97" w:rsidRPr="00204EBC" w:rsidRDefault="008D0C97" w:rsidP="008600FE">
            <w:pPr>
              <w:pStyle w:val="PL"/>
            </w:pPr>
            <w:r w:rsidRPr="00204EBC">
              <w:t xml:space="preserve">          items:</w:t>
            </w:r>
          </w:p>
          <w:p w14:paraId="2317954B" w14:textId="77777777" w:rsidR="008D0C97" w:rsidRPr="00204EBC" w:rsidRDefault="008D0C97" w:rsidP="008600FE">
            <w:pPr>
              <w:pStyle w:val="PL"/>
            </w:pPr>
            <w:r w:rsidRPr="00204EBC">
              <w:t xml:space="preserve">            type: object</w:t>
            </w:r>
          </w:p>
          <w:p w14:paraId="5AC72F51" w14:textId="77777777" w:rsidR="008D0C97" w:rsidRPr="00204EBC" w:rsidRDefault="008D0C97" w:rsidP="008600FE">
            <w:pPr>
              <w:pStyle w:val="PL"/>
            </w:pPr>
            <w:r w:rsidRPr="00204EBC">
              <w:t xml:space="preserve">            properties:</w:t>
            </w:r>
          </w:p>
          <w:p w14:paraId="266F24CC" w14:textId="77777777" w:rsidR="008D0C97" w:rsidRPr="00204EBC" w:rsidRDefault="008D0C97" w:rsidP="008600FE">
            <w:pPr>
              <w:pStyle w:val="PL"/>
            </w:pPr>
            <w:r w:rsidRPr="00204EBC">
              <w:t xml:space="preserve">              description:</w:t>
            </w:r>
          </w:p>
          <w:p w14:paraId="10E36EF1" w14:textId="77777777" w:rsidR="008D0C97" w:rsidRPr="00204EBC" w:rsidRDefault="008D0C97" w:rsidP="008600FE">
            <w:pPr>
              <w:pStyle w:val="PL"/>
            </w:pPr>
            <w:r w:rsidRPr="00204EBC">
              <w:t xml:space="preserve">                type: string</w:t>
            </w:r>
          </w:p>
          <w:p w14:paraId="0023DC4F" w14:textId="77777777" w:rsidR="008D0C97" w:rsidRPr="00204EBC" w:rsidRDefault="008D0C97" w:rsidP="008600FE">
            <w:pPr>
              <w:pStyle w:val="PL"/>
            </w:pPr>
            <w:r w:rsidRPr="00204EBC">
              <w:t xml:space="preserve">              lang:</w:t>
            </w:r>
          </w:p>
          <w:p w14:paraId="7AC7847C" w14:textId="77777777" w:rsidR="008D0C97" w:rsidRPr="00204EBC" w:rsidRDefault="008D0C97" w:rsidP="008600FE">
            <w:pPr>
              <w:pStyle w:val="PL"/>
            </w:pPr>
            <w:r w:rsidRPr="00204EBC">
              <w:t xml:space="preserve">                type: string</w:t>
            </w:r>
          </w:p>
          <w:p w14:paraId="53327552" w14:textId="77777777" w:rsidR="008D0C97" w:rsidRPr="00204EBC" w:rsidRDefault="008D0C97" w:rsidP="008600FE">
            <w:pPr>
              <w:pStyle w:val="PL"/>
            </w:pPr>
            <w:r w:rsidRPr="00204EBC">
              <w:t xml:space="preserve">                pattern: '^[a-zA-Z]{3}$'</w:t>
            </w:r>
          </w:p>
          <w:p w14:paraId="51CB9EC8" w14:textId="77777777" w:rsidR="008D0C97" w:rsidRPr="00204EBC" w:rsidRDefault="008D0C97" w:rsidP="008600FE">
            <w:pPr>
              <w:pStyle w:val="PL"/>
            </w:pPr>
            <w:r w:rsidRPr="00204EBC">
              <w:t xml:space="preserve">                example: 'eng'</w:t>
            </w:r>
          </w:p>
          <w:p w14:paraId="0B975040" w14:textId="77777777" w:rsidR="008D0C97" w:rsidRPr="00204EBC" w:rsidRDefault="008D0C97" w:rsidP="008600FE">
            <w:pPr>
              <w:pStyle w:val="PL"/>
            </w:pPr>
            <w:r w:rsidRPr="00204EBC">
              <w:t xml:space="preserve">            required:</w:t>
            </w:r>
          </w:p>
          <w:p w14:paraId="46EE68D0" w14:textId="77777777" w:rsidR="008D0C97" w:rsidRPr="00204EBC" w:rsidRDefault="008D0C97" w:rsidP="008600FE">
            <w:pPr>
              <w:pStyle w:val="PL"/>
            </w:pPr>
            <w:r w:rsidRPr="00204EBC">
              <w:t xml:space="preserve">              - description</w:t>
            </w:r>
          </w:p>
          <w:p w14:paraId="4337CAEE" w14:textId="77777777" w:rsidR="008D0C97" w:rsidRPr="00204EBC" w:rsidRDefault="008D0C97" w:rsidP="008600FE">
            <w:pPr>
              <w:pStyle w:val="PL"/>
            </w:pPr>
            <w:r w:rsidRPr="00204EBC">
              <w:t xml:space="preserve">              - lang</w:t>
            </w:r>
          </w:p>
          <w:p w14:paraId="4E70DE5B" w14:textId="77777777" w:rsidR="008D0C97" w:rsidRPr="00204EBC" w:rsidRDefault="008D0C97" w:rsidP="008600FE">
            <w:pPr>
              <w:pStyle w:val="PL"/>
            </w:pPr>
            <w:r w:rsidRPr="00204EBC">
              <w:t xml:space="preserve">          minItems: 1</w:t>
            </w:r>
          </w:p>
          <w:p w14:paraId="5B0F375A" w14:textId="77777777" w:rsidR="008D0C97" w:rsidRPr="00204EBC" w:rsidRDefault="008D0C97" w:rsidP="008600FE">
            <w:pPr>
              <w:pStyle w:val="PL"/>
            </w:pPr>
            <w:r w:rsidRPr="00204EBC">
              <w:t xml:space="preserve">        serviceLanguage:</w:t>
            </w:r>
          </w:p>
          <w:p w14:paraId="71CB5FEB" w14:textId="77777777" w:rsidR="008D0C97" w:rsidRPr="00204EBC" w:rsidRDefault="008D0C97" w:rsidP="008600FE">
            <w:pPr>
              <w:pStyle w:val="PL"/>
            </w:pPr>
            <w:r w:rsidRPr="00204EBC">
              <w:t xml:space="preserve">          type: string</w:t>
            </w:r>
          </w:p>
          <w:p w14:paraId="222BAD9D" w14:textId="77777777" w:rsidR="008D0C97" w:rsidRPr="00204EBC" w:rsidRDefault="008D0C97" w:rsidP="008600FE">
            <w:pPr>
              <w:pStyle w:val="PL"/>
            </w:pPr>
            <w:r w:rsidRPr="00204EBC">
              <w:t xml:space="preserve">          pattern: '^[a-zA-Z]{3}$'</w:t>
            </w:r>
          </w:p>
          <w:p w14:paraId="00B0219A" w14:textId="77777777" w:rsidR="008D0C97" w:rsidRPr="00204EBC" w:rsidRDefault="008D0C97" w:rsidP="008600FE">
            <w:pPr>
              <w:pStyle w:val="PL"/>
            </w:pPr>
            <w:r w:rsidRPr="00204EBC">
              <w:t xml:space="preserve">          example: 'eng'</w:t>
            </w:r>
          </w:p>
          <w:p w14:paraId="0005C1F4" w14:textId="77777777" w:rsidR="008D0C97" w:rsidRPr="00204EBC" w:rsidRDefault="008D0C97" w:rsidP="008600FE">
            <w:pPr>
              <w:pStyle w:val="PL"/>
            </w:pPr>
            <w:r w:rsidRPr="00204EBC">
              <w:t xml:space="preserve">        distributionSessionDescriptions:</w:t>
            </w:r>
          </w:p>
          <w:p w14:paraId="77EE592C" w14:textId="77777777" w:rsidR="008D0C97" w:rsidRPr="00204EBC" w:rsidRDefault="008D0C97" w:rsidP="008600FE">
            <w:pPr>
              <w:pStyle w:val="PL"/>
            </w:pPr>
            <w:r w:rsidRPr="00204EBC">
              <w:t xml:space="preserve">          type: array</w:t>
            </w:r>
          </w:p>
          <w:p w14:paraId="0DDFE6C8" w14:textId="77777777" w:rsidR="008D0C97" w:rsidRPr="00204EBC" w:rsidRDefault="008D0C97" w:rsidP="008600FE">
            <w:pPr>
              <w:pStyle w:val="PL"/>
            </w:pPr>
            <w:r w:rsidRPr="00204EBC">
              <w:t xml:space="preserve">          items:</w:t>
            </w:r>
          </w:p>
          <w:p w14:paraId="61A54286" w14:textId="77777777" w:rsidR="008D0C97" w:rsidRPr="00204EBC" w:rsidRDefault="008D0C97" w:rsidP="008600FE">
            <w:pPr>
              <w:pStyle w:val="PL"/>
            </w:pPr>
            <w:r w:rsidRPr="00204EBC">
              <w:t xml:space="preserve">            $ref: '#/components/schemas/DistributionSessionDescription'</w:t>
            </w:r>
          </w:p>
          <w:p w14:paraId="1BF5ED8B" w14:textId="77777777" w:rsidR="008D0C97" w:rsidRPr="00204EBC" w:rsidRDefault="008D0C97" w:rsidP="008600FE">
            <w:pPr>
              <w:pStyle w:val="PL"/>
            </w:pPr>
            <w:r w:rsidRPr="00204EBC">
              <w:t xml:space="preserve">          minItems: 1</w:t>
            </w:r>
          </w:p>
          <w:p w14:paraId="44A69F53" w14:textId="77777777" w:rsidR="008D0C97" w:rsidRPr="00204EBC" w:rsidRDefault="008D0C97" w:rsidP="008600FE">
            <w:pPr>
              <w:pStyle w:val="PL"/>
            </w:pPr>
            <w:r w:rsidRPr="00204EBC">
              <w:t xml:space="preserve">        serviceScheduleDescriptions:</w:t>
            </w:r>
          </w:p>
          <w:p w14:paraId="473B04F9" w14:textId="77777777" w:rsidR="008D0C97" w:rsidRPr="00204EBC" w:rsidRDefault="008D0C97" w:rsidP="008600FE">
            <w:pPr>
              <w:pStyle w:val="PL"/>
            </w:pPr>
            <w:r w:rsidRPr="00204EBC">
              <w:t xml:space="preserve">          type: array</w:t>
            </w:r>
          </w:p>
          <w:p w14:paraId="3E3AABC9" w14:textId="77777777" w:rsidR="008D0C97" w:rsidRPr="00204EBC" w:rsidRDefault="008D0C97" w:rsidP="008600FE">
            <w:pPr>
              <w:pStyle w:val="PL"/>
            </w:pPr>
            <w:r w:rsidRPr="00204EBC">
              <w:t xml:space="preserve">          items:</w:t>
            </w:r>
          </w:p>
          <w:p w14:paraId="6BDD0400" w14:textId="77777777" w:rsidR="008D0C97" w:rsidRPr="00204EBC" w:rsidRDefault="008D0C97" w:rsidP="008600FE">
            <w:pPr>
              <w:pStyle w:val="PL"/>
            </w:pPr>
            <w:r w:rsidRPr="00204EBC">
              <w:t xml:space="preserve">            $ref: '#/components/schemas/ServiceScheduleDescription'</w:t>
            </w:r>
          </w:p>
          <w:p w14:paraId="18EF66DE" w14:textId="77777777" w:rsidR="008D0C97" w:rsidRPr="00204EBC" w:rsidRDefault="008D0C97" w:rsidP="008600FE">
            <w:pPr>
              <w:pStyle w:val="PL"/>
            </w:pPr>
            <w:r w:rsidRPr="00204EBC">
              <w:t xml:space="preserve">          minItems: 1</w:t>
            </w:r>
          </w:p>
          <w:p w14:paraId="334A17A9" w14:textId="77777777" w:rsidR="008D0C97" w:rsidRPr="00204EBC" w:rsidRDefault="008D0C97" w:rsidP="008600FE">
            <w:pPr>
              <w:pStyle w:val="PL"/>
            </w:pPr>
            <w:r w:rsidRPr="00204EBC">
              <w:t xml:space="preserve">      required:</w:t>
            </w:r>
          </w:p>
          <w:p w14:paraId="3C7A6D09" w14:textId="77777777" w:rsidR="008D0C97" w:rsidRPr="00204EBC" w:rsidRDefault="008D0C97" w:rsidP="008600FE">
            <w:pPr>
              <w:pStyle w:val="PL"/>
            </w:pPr>
            <w:r w:rsidRPr="00204EBC">
              <w:t xml:space="preserve">        - serviceIds</w:t>
            </w:r>
          </w:p>
          <w:p w14:paraId="3FB5C66A" w14:textId="77777777" w:rsidR="008D0C97" w:rsidRPr="00204EBC" w:rsidRDefault="008D0C97" w:rsidP="008600FE">
            <w:pPr>
              <w:pStyle w:val="PL"/>
            </w:pPr>
            <w:r w:rsidRPr="00204EBC">
              <w:t xml:space="preserve">        - class</w:t>
            </w:r>
          </w:p>
          <w:p w14:paraId="3B89A9AC" w14:textId="77777777" w:rsidR="008D0C97" w:rsidRPr="00204EBC" w:rsidRDefault="008D0C97" w:rsidP="008600FE">
            <w:pPr>
              <w:pStyle w:val="PL"/>
            </w:pPr>
            <w:r w:rsidRPr="00204EBC">
              <w:t xml:space="preserve">        - distributionSessionDescriptions</w:t>
            </w:r>
          </w:p>
          <w:p w14:paraId="2B3F0B2B" w14:textId="77777777" w:rsidR="008D0C97" w:rsidRPr="00204EBC" w:rsidRDefault="008D0C97" w:rsidP="008600FE">
            <w:pPr>
              <w:pStyle w:val="PL"/>
            </w:pPr>
          </w:p>
          <w:p w14:paraId="2C9C48BD" w14:textId="77777777" w:rsidR="008D0C97" w:rsidRPr="00204EBC" w:rsidRDefault="008D0C97" w:rsidP="008600FE">
            <w:pPr>
              <w:pStyle w:val="PL"/>
            </w:pPr>
            <w:r w:rsidRPr="00204EBC">
              <w:t xml:space="preserve">    DistributionSessionDescription:</w:t>
            </w:r>
          </w:p>
          <w:p w14:paraId="029F4585" w14:textId="77777777" w:rsidR="008D0C97" w:rsidRPr="00204EBC" w:rsidRDefault="008D0C97" w:rsidP="008600FE">
            <w:pPr>
              <w:pStyle w:val="PL"/>
            </w:pPr>
            <w:r w:rsidRPr="00204EBC">
              <w:t xml:space="preserve">      type: object</w:t>
            </w:r>
          </w:p>
          <w:p w14:paraId="333A9E0A" w14:textId="77777777" w:rsidR="008D0C97" w:rsidRPr="00204EBC" w:rsidRDefault="008D0C97" w:rsidP="008600FE">
            <w:pPr>
              <w:pStyle w:val="PL"/>
            </w:pPr>
            <w:r w:rsidRPr="00204EBC">
              <w:t xml:space="preserve">      properties:</w:t>
            </w:r>
          </w:p>
          <w:p w14:paraId="6ACDAB3E" w14:textId="77777777" w:rsidR="008D0C97" w:rsidRPr="00204EBC" w:rsidRDefault="008D0C97" w:rsidP="008600FE">
            <w:pPr>
              <w:pStyle w:val="PL"/>
            </w:pPr>
            <w:r w:rsidRPr="00204EBC">
              <w:t xml:space="preserve">        distributionMethod:</w:t>
            </w:r>
          </w:p>
          <w:p w14:paraId="6F2F508C" w14:textId="77777777" w:rsidR="008D0C97" w:rsidRPr="00204EBC" w:rsidRDefault="008D0C97" w:rsidP="008600FE">
            <w:pPr>
              <w:pStyle w:val="PL"/>
            </w:pPr>
            <w:r w:rsidRPr="00204EBC">
              <w:t xml:space="preserve">          $ref: '#/components/schemas/DistributionMethod'</w:t>
            </w:r>
          </w:p>
          <w:p w14:paraId="053201C6" w14:textId="77777777" w:rsidR="008D0C97" w:rsidRPr="00204EBC" w:rsidRDefault="008D0C97" w:rsidP="008600FE">
            <w:pPr>
              <w:pStyle w:val="PL"/>
            </w:pPr>
            <w:r w:rsidRPr="00204EBC">
              <w:t xml:space="preserve">        conformanceProfiles:</w:t>
            </w:r>
          </w:p>
          <w:p w14:paraId="6A7AC698" w14:textId="77777777" w:rsidR="008D0C97" w:rsidRPr="00204EBC" w:rsidRDefault="008D0C97" w:rsidP="008600FE">
            <w:pPr>
              <w:pStyle w:val="PL"/>
            </w:pPr>
            <w:r w:rsidRPr="00204EBC">
              <w:t xml:space="preserve">          type: array</w:t>
            </w:r>
          </w:p>
          <w:p w14:paraId="0321A1DE" w14:textId="77777777" w:rsidR="008D0C97" w:rsidRPr="00204EBC" w:rsidRDefault="008D0C97" w:rsidP="008600FE">
            <w:pPr>
              <w:pStyle w:val="PL"/>
            </w:pPr>
            <w:r w:rsidRPr="00204EBC">
              <w:t xml:space="preserve">          items:</w:t>
            </w:r>
          </w:p>
          <w:p w14:paraId="3C4B83A9" w14:textId="77777777" w:rsidR="008D0C97" w:rsidRPr="00204EBC" w:rsidRDefault="008D0C97" w:rsidP="008600FE">
            <w:pPr>
              <w:pStyle w:val="PL"/>
            </w:pPr>
            <w:r w:rsidRPr="00204EBC">
              <w:t xml:space="preserve">            $ref: 'TS29571_CommonData.yaml#/components/schemas/Uri'</w:t>
            </w:r>
          </w:p>
          <w:p w14:paraId="3806C536" w14:textId="77777777" w:rsidR="008D0C97" w:rsidRPr="00204EBC" w:rsidRDefault="008D0C97" w:rsidP="008600FE">
            <w:pPr>
              <w:pStyle w:val="PL"/>
            </w:pPr>
            <w:r w:rsidRPr="00204EBC">
              <w:t xml:space="preserve">          minItems: 1</w:t>
            </w:r>
          </w:p>
          <w:p w14:paraId="76C878CA" w14:textId="77777777" w:rsidR="008D0C97" w:rsidRPr="00204EBC" w:rsidRDefault="008D0C97" w:rsidP="008600FE">
            <w:pPr>
              <w:pStyle w:val="PL"/>
            </w:pPr>
            <w:r w:rsidRPr="00204EBC">
              <w:t xml:space="preserve">        sessionDescriptionLocator:</w:t>
            </w:r>
          </w:p>
          <w:p w14:paraId="03CEC4DD" w14:textId="77777777" w:rsidR="008D0C97" w:rsidRPr="00204EBC" w:rsidRDefault="008D0C97" w:rsidP="008600FE">
            <w:pPr>
              <w:pStyle w:val="PL"/>
            </w:pPr>
            <w:r w:rsidRPr="00204EBC">
              <w:t xml:space="preserve">          $ref: 'TS29571_CommonData.yaml#/components/schemas/Uri'</w:t>
            </w:r>
          </w:p>
          <w:p w14:paraId="2E62FFEB" w14:textId="77777777" w:rsidR="008D0C97" w:rsidRPr="00204EBC" w:rsidRDefault="008D0C97" w:rsidP="008600FE">
            <w:pPr>
              <w:pStyle w:val="PL"/>
            </w:pPr>
            <w:r w:rsidRPr="00204EBC">
              <w:t xml:space="preserve">        applicationServiceDescriptions:</w:t>
            </w:r>
          </w:p>
          <w:p w14:paraId="2700A59A" w14:textId="77777777" w:rsidR="008D0C97" w:rsidRPr="00204EBC" w:rsidRDefault="008D0C97" w:rsidP="008600FE">
            <w:pPr>
              <w:pStyle w:val="PL"/>
            </w:pPr>
            <w:r w:rsidRPr="00204EBC">
              <w:t xml:space="preserve">          type: array</w:t>
            </w:r>
          </w:p>
          <w:p w14:paraId="5EDDC682" w14:textId="77777777" w:rsidR="008D0C97" w:rsidRPr="00204EBC" w:rsidRDefault="008D0C97" w:rsidP="008600FE">
            <w:pPr>
              <w:pStyle w:val="PL"/>
            </w:pPr>
            <w:r w:rsidRPr="00204EBC">
              <w:t xml:space="preserve">          items:</w:t>
            </w:r>
          </w:p>
          <w:p w14:paraId="7D154097" w14:textId="77777777" w:rsidR="008D0C97" w:rsidRPr="00204EBC" w:rsidRDefault="008D0C97" w:rsidP="008600FE">
            <w:pPr>
              <w:pStyle w:val="PL"/>
            </w:pPr>
            <w:r w:rsidRPr="00204EBC">
              <w:t xml:space="preserve">            $ref: '#/components/schemas/ApplicationServiceDescription'</w:t>
            </w:r>
          </w:p>
          <w:p w14:paraId="335BD91E" w14:textId="77777777" w:rsidR="008D0C97" w:rsidRPr="00204EBC" w:rsidRDefault="008D0C97" w:rsidP="008600FE">
            <w:pPr>
              <w:pStyle w:val="PL"/>
            </w:pPr>
            <w:r w:rsidRPr="00204EBC">
              <w:t xml:space="preserve">          minItems: 1</w:t>
            </w:r>
          </w:p>
          <w:p w14:paraId="65A51BE7" w14:textId="77777777" w:rsidR="008D0C97" w:rsidRPr="00204EBC" w:rsidRDefault="008D0C97" w:rsidP="008600FE">
            <w:pPr>
              <w:pStyle w:val="PL"/>
            </w:pPr>
            <w:r w:rsidRPr="00204EBC">
              <w:t xml:space="preserve">        postSessionObjectRepairParameters:</w:t>
            </w:r>
          </w:p>
          <w:p w14:paraId="0A2C5C1D" w14:textId="77777777" w:rsidR="008D0C97" w:rsidRPr="00204EBC" w:rsidRDefault="008D0C97" w:rsidP="008600FE">
            <w:pPr>
              <w:pStyle w:val="PL"/>
            </w:pPr>
            <w:r w:rsidRPr="00204EBC">
              <w:t xml:space="preserve">          $ref: '#/components/schemas/ObjectRepairParameters'</w:t>
            </w:r>
          </w:p>
          <w:p w14:paraId="62D68D4A" w14:textId="77777777" w:rsidR="008D0C97" w:rsidRPr="00204EBC" w:rsidRDefault="008D0C97" w:rsidP="008600FE">
            <w:pPr>
              <w:pStyle w:val="PL"/>
            </w:pPr>
            <w:r w:rsidRPr="00204EBC">
              <w:t xml:space="preserve">        availabilityInfos:</w:t>
            </w:r>
          </w:p>
          <w:p w14:paraId="5BF73808" w14:textId="77777777" w:rsidR="008D0C97" w:rsidRPr="00204EBC" w:rsidRDefault="008D0C97" w:rsidP="008600FE">
            <w:pPr>
              <w:pStyle w:val="PL"/>
            </w:pPr>
            <w:r w:rsidRPr="00204EBC">
              <w:t xml:space="preserve">          type: array</w:t>
            </w:r>
          </w:p>
          <w:p w14:paraId="362D772E" w14:textId="77777777" w:rsidR="008D0C97" w:rsidRPr="00204EBC" w:rsidRDefault="008D0C97" w:rsidP="008600FE">
            <w:pPr>
              <w:pStyle w:val="PL"/>
            </w:pPr>
            <w:r w:rsidRPr="00204EBC">
              <w:t xml:space="preserve">          items:</w:t>
            </w:r>
          </w:p>
          <w:p w14:paraId="0941E540" w14:textId="77777777" w:rsidR="008D0C97" w:rsidRPr="00204EBC" w:rsidRDefault="008D0C97" w:rsidP="008600FE">
            <w:pPr>
              <w:pStyle w:val="PL"/>
            </w:pPr>
            <w:r w:rsidRPr="00204EBC">
              <w:t xml:space="preserve">            $ref: '#/components/schemas/AvailabilityInformation'</w:t>
            </w:r>
          </w:p>
          <w:p w14:paraId="40046AF1" w14:textId="77777777" w:rsidR="008D0C97" w:rsidRPr="00204EBC" w:rsidRDefault="008D0C97" w:rsidP="008600FE">
            <w:pPr>
              <w:pStyle w:val="PL"/>
            </w:pPr>
            <w:r w:rsidRPr="00204EBC">
              <w:t xml:space="preserve">          minItems: 1</w:t>
            </w:r>
          </w:p>
          <w:p w14:paraId="04877D37" w14:textId="77777777" w:rsidR="008D0C97" w:rsidRPr="00204EBC" w:rsidRDefault="008D0C97" w:rsidP="008600FE">
            <w:pPr>
              <w:pStyle w:val="PL"/>
            </w:pPr>
            <w:r w:rsidRPr="00204EBC">
              <w:t xml:space="preserve">        securityDescription:</w:t>
            </w:r>
          </w:p>
          <w:p w14:paraId="5CDB5C67" w14:textId="77777777" w:rsidR="008D0C97" w:rsidRPr="00204EBC" w:rsidRDefault="008D0C97" w:rsidP="008600FE">
            <w:pPr>
              <w:pStyle w:val="PL"/>
            </w:pPr>
            <w:r w:rsidRPr="00204EBC">
              <w:t xml:space="preserve">          $ref: '#/components/schemas/SecurityDescription'</w:t>
            </w:r>
          </w:p>
          <w:p w14:paraId="6674C8D0" w14:textId="77777777" w:rsidR="008D0C97" w:rsidRPr="00204EBC" w:rsidRDefault="008D0C97" w:rsidP="008600FE">
            <w:pPr>
              <w:pStyle w:val="PL"/>
            </w:pPr>
            <w:r w:rsidRPr="00204EBC">
              <w:t xml:space="preserve">      required:</w:t>
            </w:r>
          </w:p>
          <w:p w14:paraId="2948B4E5" w14:textId="77777777" w:rsidR="008D0C97" w:rsidRPr="00204EBC" w:rsidRDefault="008D0C97" w:rsidP="008600FE">
            <w:pPr>
              <w:pStyle w:val="PL"/>
            </w:pPr>
            <w:r w:rsidRPr="00204EBC">
              <w:t xml:space="preserve">        - distributionMethod</w:t>
            </w:r>
          </w:p>
          <w:p w14:paraId="65508D28" w14:textId="77777777" w:rsidR="008D0C97" w:rsidRPr="00204EBC" w:rsidRDefault="008D0C97" w:rsidP="008600FE">
            <w:pPr>
              <w:pStyle w:val="PL"/>
            </w:pPr>
            <w:r w:rsidRPr="00204EBC">
              <w:t xml:space="preserve">        - sessionDescriptionLocator</w:t>
            </w:r>
          </w:p>
          <w:p w14:paraId="5E441ACF" w14:textId="77777777" w:rsidR="008D0C97" w:rsidRPr="00204EBC" w:rsidRDefault="008D0C97" w:rsidP="008600FE">
            <w:pPr>
              <w:pStyle w:val="PL"/>
            </w:pPr>
          </w:p>
          <w:p w14:paraId="75C56AE3" w14:textId="77777777" w:rsidR="008D0C97" w:rsidRPr="00204EBC" w:rsidRDefault="008D0C97" w:rsidP="008600FE">
            <w:pPr>
              <w:pStyle w:val="PL"/>
            </w:pPr>
            <w:r w:rsidRPr="00204EBC">
              <w:t xml:space="preserve">    DistributionMethod:</w:t>
            </w:r>
          </w:p>
          <w:p w14:paraId="31A271B0" w14:textId="77777777" w:rsidR="008D0C97" w:rsidRPr="00204EBC" w:rsidRDefault="008D0C97" w:rsidP="008600FE">
            <w:pPr>
              <w:pStyle w:val="PL"/>
            </w:pPr>
            <w:r w:rsidRPr="00204EBC">
              <w:lastRenderedPageBreak/>
              <w:t xml:space="preserve">      anyOf:</w:t>
            </w:r>
          </w:p>
          <w:p w14:paraId="3FF04414" w14:textId="77777777" w:rsidR="008D0C97" w:rsidRPr="00204EBC" w:rsidRDefault="008D0C97" w:rsidP="008600FE">
            <w:pPr>
              <w:pStyle w:val="PL"/>
            </w:pPr>
            <w:r w:rsidRPr="00204EBC">
              <w:t xml:space="preserve">        - type: string</w:t>
            </w:r>
          </w:p>
          <w:p w14:paraId="7F70969E" w14:textId="77777777" w:rsidR="008D0C97" w:rsidRPr="00204EBC" w:rsidRDefault="008D0C97" w:rsidP="008600FE">
            <w:pPr>
              <w:pStyle w:val="PL"/>
            </w:pPr>
            <w:r w:rsidRPr="00204EBC">
              <w:t xml:space="preserve">          enum:</w:t>
            </w:r>
          </w:p>
          <w:p w14:paraId="1D4F260F" w14:textId="77777777" w:rsidR="008D0C97" w:rsidRPr="00204EBC" w:rsidRDefault="008D0C97" w:rsidP="008600FE">
            <w:pPr>
              <w:pStyle w:val="PL"/>
            </w:pPr>
            <w:r w:rsidRPr="00204EBC">
              <w:t xml:space="preserve">            - OBJECT</w:t>
            </w:r>
          </w:p>
          <w:p w14:paraId="0073CE44" w14:textId="77777777" w:rsidR="008D0C97" w:rsidRPr="00204EBC" w:rsidRDefault="008D0C97" w:rsidP="008600FE">
            <w:pPr>
              <w:pStyle w:val="PL"/>
            </w:pPr>
            <w:r w:rsidRPr="00204EBC">
              <w:t xml:space="preserve">            - PACKET</w:t>
            </w:r>
          </w:p>
          <w:p w14:paraId="75BCBEBF" w14:textId="77777777" w:rsidR="008D0C97" w:rsidRPr="00204EBC" w:rsidRDefault="008D0C97" w:rsidP="008600FE">
            <w:pPr>
              <w:pStyle w:val="PL"/>
            </w:pPr>
            <w:r w:rsidRPr="00204EBC">
              <w:t xml:space="preserve">        - type: string</w:t>
            </w:r>
          </w:p>
          <w:p w14:paraId="64EEA07E" w14:textId="77777777" w:rsidR="008D0C97" w:rsidRPr="00204EBC" w:rsidRDefault="008D0C97" w:rsidP="008600FE">
            <w:pPr>
              <w:pStyle w:val="PL"/>
            </w:pPr>
            <w:r w:rsidRPr="00204EBC">
              <w:t xml:space="preserve">          description: &gt;</w:t>
            </w:r>
          </w:p>
          <w:p w14:paraId="318FF7F0" w14:textId="77777777" w:rsidR="008D0C97" w:rsidRPr="00204EBC" w:rsidRDefault="008D0C97" w:rsidP="008600FE">
            <w:pPr>
              <w:pStyle w:val="PL"/>
            </w:pPr>
            <w:r w:rsidRPr="00204EBC">
              <w:t xml:space="preserve">            This string provides forward-compatibility with future</w:t>
            </w:r>
          </w:p>
          <w:p w14:paraId="7B2776D2" w14:textId="77777777" w:rsidR="008D0C97" w:rsidRPr="00204EBC" w:rsidRDefault="008D0C97" w:rsidP="008600FE">
            <w:pPr>
              <w:pStyle w:val="PL"/>
            </w:pPr>
            <w:r w:rsidRPr="00204EBC">
              <w:t xml:space="preserve">            extensions to the enumeration but is not used to encode</w:t>
            </w:r>
          </w:p>
          <w:p w14:paraId="34063ED1" w14:textId="77777777" w:rsidR="008D0C97" w:rsidRPr="00204EBC" w:rsidRDefault="008D0C97" w:rsidP="008600FE">
            <w:pPr>
              <w:pStyle w:val="PL"/>
            </w:pPr>
            <w:r w:rsidRPr="00204EBC">
              <w:t xml:space="preserve">            content defined in the present version of this API.</w:t>
            </w:r>
          </w:p>
          <w:p w14:paraId="6EA49A62" w14:textId="77777777" w:rsidR="008D0C97" w:rsidRPr="00204EBC" w:rsidRDefault="008D0C97" w:rsidP="008600FE">
            <w:pPr>
              <w:pStyle w:val="PL"/>
            </w:pPr>
          </w:p>
          <w:p w14:paraId="3BC3A63A" w14:textId="77777777" w:rsidR="008D0C97" w:rsidRPr="00204EBC" w:rsidRDefault="008D0C97" w:rsidP="008600FE">
            <w:pPr>
              <w:pStyle w:val="PL"/>
            </w:pPr>
            <w:r w:rsidRPr="00204EBC">
              <w:t xml:space="preserve">    ApplicationServiceDescription:</w:t>
            </w:r>
          </w:p>
          <w:p w14:paraId="5BCCC607" w14:textId="77777777" w:rsidR="008D0C97" w:rsidRPr="00204EBC" w:rsidRDefault="008D0C97" w:rsidP="008600FE">
            <w:pPr>
              <w:pStyle w:val="PL"/>
            </w:pPr>
            <w:r w:rsidRPr="00204EBC">
              <w:t xml:space="preserve">      type: object</w:t>
            </w:r>
          </w:p>
          <w:p w14:paraId="59D5D4E8" w14:textId="77777777" w:rsidR="008D0C97" w:rsidRPr="00204EBC" w:rsidRDefault="008D0C97" w:rsidP="008600FE">
            <w:pPr>
              <w:pStyle w:val="PL"/>
            </w:pPr>
            <w:r w:rsidRPr="00204EBC">
              <w:t xml:space="preserve">      properties: </w:t>
            </w:r>
          </w:p>
          <w:p w14:paraId="7B55A45D" w14:textId="77777777" w:rsidR="008D0C97" w:rsidRPr="00204EBC" w:rsidRDefault="008D0C97" w:rsidP="008600FE">
            <w:pPr>
              <w:pStyle w:val="PL"/>
            </w:pPr>
            <w:r w:rsidRPr="00204EBC">
              <w:t xml:space="preserve">        entryPointLocator:</w:t>
            </w:r>
          </w:p>
          <w:p w14:paraId="1F8F8D0E" w14:textId="77777777" w:rsidR="008D0C97" w:rsidRPr="00204EBC" w:rsidRDefault="008D0C97" w:rsidP="008600FE">
            <w:pPr>
              <w:pStyle w:val="PL"/>
            </w:pPr>
            <w:r w:rsidRPr="00204EBC">
              <w:t xml:space="preserve">          $ref: 'TS29571_CommonData.yaml#/components/schemas/Uri'</w:t>
            </w:r>
          </w:p>
          <w:p w14:paraId="612322EF" w14:textId="77777777" w:rsidR="008D0C97" w:rsidRPr="00204EBC" w:rsidRDefault="008D0C97" w:rsidP="008600FE">
            <w:pPr>
              <w:pStyle w:val="PL"/>
            </w:pPr>
            <w:r w:rsidRPr="00204EBC">
              <w:t xml:space="preserve">        contentType:</w:t>
            </w:r>
          </w:p>
          <w:p w14:paraId="1C00044B" w14:textId="77777777" w:rsidR="008D0C97" w:rsidRPr="00204EBC" w:rsidRDefault="008D0C97" w:rsidP="008600FE">
            <w:pPr>
              <w:pStyle w:val="PL"/>
            </w:pPr>
            <w:r w:rsidRPr="00204EBC">
              <w:t xml:space="preserve">          type: string</w:t>
            </w:r>
          </w:p>
          <w:p w14:paraId="47B16013" w14:textId="77777777" w:rsidR="008D0C97" w:rsidRPr="00204EBC" w:rsidRDefault="008D0C97" w:rsidP="008600FE">
            <w:pPr>
              <w:pStyle w:val="PL"/>
            </w:pPr>
            <w:r w:rsidRPr="00204EBC">
              <w:t xml:space="preserve">          pattern: '^[a-zA-Z]+\/[a-zA-Z]+$'</w:t>
            </w:r>
          </w:p>
          <w:p w14:paraId="7ABFA6E5" w14:textId="77777777" w:rsidR="008D0C97" w:rsidRPr="00204EBC" w:rsidRDefault="008D0C97" w:rsidP="008600FE">
            <w:pPr>
              <w:pStyle w:val="PL"/>
            </w:pPr>
            <w:r w:rsidRPr="00204EBC">
              <w:t xml:space="preserve">          example: 'application/dash+xml'</w:t>
            </w:r>
          </w:p>
          <w:p w14:paraId="257291E9" w14:textId="77777777" w:rsidR="008D0C97" w:rsidRPr="00204EBC" w:rsidRDefault="008D0C97" w:rsidP="008600FE">
            <w:pPr>
              <w:pStyle w:val="PL"/>
            </w:pPr>
            <w:r w:rsidRPr="00204EBC">
              <w:t xml:space="preserve">      required:</w:t>
            </w:r>
          </w:p>
          <w:p w14:paraId="37544EB8" w14:textId="77777777" w:rsidR="008D0C97" w:rsidRPr="00204EBC" w:rsidRDefault="008D0C97" w:rsidP="008600FE">
            <w:pPr>
              <w:pStyle w:val="PL"/>
            </w:pPr>
            <w:r w:rsidRPr="00204EBC">
              <w:t xml:space="preserve">        - entryPointLocator</w:t>
            </w:r>
          </w:p>
          <w:p w14:paraId="385CAFBA" w14:textId="77777777" w:rsidR="008D0C97" w:rsidRPr="00204EBC" w:rsidRDefault="008D0C97" w:rsidP="008600FE">
            <w:pPr>
              <w:pStyle w:val="PL"/>
            </w:pPr>
            <w:r w:rsidRPr="00204EBC">
              <w:t xml:space="preserve">        - contentType</w:t>
            </w:r>
          </w:p>
          <w:p w14:paraId="56CE45F7" w14:textId="77777777" w:rsidR="008D0C97" w:rsidRPr="00204EBC" w:rsidRDefault="008D0C97" w:rsidP="008600FE">
            <w:pPr>
              <w:pStyle w:val="PL"/>
            </w:pPr>
          </w:p>
          <w:p w14:paraId="425EF4F0" w14:textId="77777777" w:rsidR="008D0C97" w:rsidRPr="00204EBC" w:rsidRDefault="008D0C97" w:rsidP="008600FE">
            <w:pPr>
              <w:pStyle w:val="PL"/>
            </w:pPr>
            <w:r w:rsidRPr="00204EBC">
              <w:t xml:space="preserve">    AvailabilityInformation:</w:t>
            </w:r>
          </w:p>
          <w:p w14:paraId="4FE77DB8" w14:textId="77777777" w:rsidR="008D0C97" w:rsidRPr="00204EBC" w:rsidRDefault="008D0C97" w:rsidP="008600FE">
            <w:pPr>
              <w:pStyle w:val="PL"/>
            </w:pPr>
            <w:r w:rsidRPr="00204EBC">
              <w:t xml:space="preserve">      type: object</w:t>
            </w:r>
          </w:p>
          <w:p w14:paraId="7ECED036" w14:textId="77777777" w:rsidR="008D0C97" w:rsidRPr="00204EBC" w:rsidRDefault="008D0C97" w:rsidP="008600FE">
            <w:pPr>
              <w:pStyle w:val="PL"/>
            </w:pPr>
            <w:r w:rsidRPr="00204EBC">
              <w:t xml:space="preserve">      properties:</w:t>
            </w:r>
          </w:p>
          <w:p w14:paraId="5F1695AF" w14:textId="77777777" w:rsidR="008D0C97" w:rsidRPr="00204EBC" w:rsidRDefault="008D0C97" w:rsidP="008600FE">
            <w:pPr>
              <w:pStyle w:val="PL"/>
            </w:pPr>
            <w:r w:rsidRPr="00204EBC">
              <w:t xml:space="preserve">        mbsServiceAreas:</w:t>
            </w:r>
          </w:p>
          <w:p w14:paraId="00795456" w14:textId="77777777" w:rsidR="008D0C97" w:rsidRPr="00204EBC" w:rsidRDefault="008D0C97" w:rsidP="008600FE">
            <w:pPr>
              <w:pStyle w:val="PL"/>
            </w:pPr>
            <w:r w:rsidRPr="00204EBC">
              <w:t xml:space="preserve">          type: array</w:t>
            </w:r>
          </w:p>
          <w:p w14:paraId="49A52116" w14:textId="77777777" w:rsidR="008D0C97" w:rsidRPr="00204EBC" w:rsidRDefault="008D0C97" w:rsidP="008600FE">
            <w:pPr>
              <w:pStyle w:val="PL"/>
            </w:pPr>
            <w:r w:rsidRPr="00204EBC">
              <w:t xml:space="preserve">          items:</w:t>
            </w:r>
          </w:p>
          <w:p w14:paraId="5EF32B86" w14:textId="77777777" w:rsidR="008D0C97" w:rsidRPr="00204EBC" w:rsidRDefault="008D0C97" w:rsidP="008600FE">
            <w:pPr>
              <w:pStyle w:val="PL"/>
            </w:pPr>
            <w:r w:rsidRPr="00204EBC">
              <w:t xml:space="preserve">            $ref: 'TS29571_CommonData.yaml#/components/schemas/MbsServiceArea'</w:t>
            </w:r>
          </w:p>
          <w:p w14:paraId="31D99384" w14:textId="77777777" w:rsidR="008D0C97" w:rsidRPr="00204EBC" w:rsidRDefault="008D0C97" w:rsidP="008600FE">
            <w:pPr>
              <w:pStyle w:val="PL"/>
              <w:rPr>
                <w:lang w:eastAsia="zh-CN"/>
              </w:rPr>
            </w:pPr>
            <w:r w:rsidRPr="00204EBC">
              <w:rPr>
                <w:lang w:eastAsia="zh-CN"/>
              </w:rPr>
              <w:t xml:space="preserve">          minItems: 1</w:t>
            </w:r>
          </w:p>
          <w:p w14:paraId="02FCEEA5" w14:textId="77777777" w:rsidR="008D0C97" w:rsidRPr="00204EBC" w:rsidRDefault="008D0C97" w:rsidP="008600FE">
            <w:pPr>
              <w:pStyle w:val="PL"/>
            </w:pPr>
            <w:r w:rsidRPr="00204EBC">
              <w:rPr>
                <w:lang w:eastAsia="zh-CN"/>
              </w:rPr>
              <w:t xml:space="preserve">        mbs</w:t>
            </w:r>
            <w:r w:rsidRPr="00204EBC">
              <w:t>FSAId:</w:t>
            </w:r>
          </w:p>
          <w:p w14:paraId="3C5BF28E" w14:textId="77777777" w:rsidR="008D0C97" w:rsidRPr="00204EBC" w:rsidRDefault="008D0C97" w:rsidP="008600FE">
            <w:pPr>
              <w:pStyle w:val="PL"/>
            </w:pPr>
            <w:r w:rsidRPr="00204EBC">
              <w:t xml:space="preserve">          $ref: 'TS29571_CommonData.yaml#/components/schemas/MbsFsaId'</w:t>
            </w:r>
          </w:p>
          <w:p w14:paraId="2E74F76C" w14:textId="77777777" w:rsidR="008D0C97" w:rsidRPr="00204EBC" w:rsidRDefault="008D0C97" w:rsidP="008600FE">
            <w:pPr>
              <w:pStyle w:val="PL"/>
            </w:pPr>
            <w:r w:rsidRPr="00204EBC">
              <w:t xml:space="preserve">        nrParameters:</w:t>
            </w:r>
          </w:p>
          <w:p w14:paraId="5844BFCD" w14:textId="77777777" w:rsidR="008D0C97" w:rsidRPr="00204EBC" w:rsidRDefault="008D0C97" w:rsidP="008600FE">
            <w:pPr>
              <w:pStyle w:val="PL"/>
            </w:pPr>
            <w:r w:rsidRPr="00204EBC">
              <w:t xml:space="preserve">          type: array</w:t>
            </w:r>
          </w:p>
          <w:p w14:paraId="607F05F2" w14:textId="77777777" w:rsidR="008D0C97" w:rsidRPr="00204EBC" w:rsidRDefault="008D0C97" w:rsidP="008600FE">
            <w:pPr>
              <w:pStyle w:val="PL"/>
            </w:pPr>
            <w:r w:rsidRPr="00204EBC">
              <w:t xml:space="preserve">          items:</w:t>
            </w:r>
          </w:p>
          <w:p w14:paraId="0413F307" w14:textId="77777777" w:rsidR="008D0C97" w:rsidRPr="00204EBC" w:rsidRDefault="008D0C97" w:rsidP="008600FE">
            <w:pPr>
              <w:pStyle w:val="PL"/>
            </w:pPr>
            <w:r w:rsidRPr="00204EBC">
              <w:t xml:space="preserve">            $ref: '#/components/schemas/NrParameterSet'</w:t>
            </w:r>
          </w:p>
          <w:p w14:paraId="0C5F0C6B" w14:textId="77777777" w:rsidR="008D0C97" w:rsidRPr="00204EBC" w:rsidRDefault="008D0C97" w:rsidP="008600FE">
            <w:pPr>
              <w:pStyle w:val="PL"/>
              <w:rPr>
                <w:lang w:eastAsia="zh-CN"/>
              </w:rPr>
            </w:pPr>
            <w:r w:rsidRPr="00204EBC">
              <w:rPr>
                <w:lang w:eastAsia="zh-CN"/>
              </w:rPr>
              <w:t xml:space="preserve">          minItems: 1</w:t>
            </w:r>
          </w:p>
          <w:p w14:paraId="356C132E" w14:textId="77777777" w:rsidR="008D0C97" w:rsidRPr="00204EBC" w:rsidRDefault="008D0C97" w:rsidP="008600FE">
            <w:pPr>
              <w:pStyle w:val="PL"/>
            </w:pPr>
            <w:r w:rsidRPr="00204EBC">
              <w:rPr>
                <w:lang w:eastAsia="zh-CN"/>
              </w:rPr>
              <w:t xml:space="preserve">        nrRedCapUEInfo</w:t>
            </w:r>
            <w:r w:rsidRPr="00204EBC">
              <w:t>:</w:t>
            </w:r>
          </w:p>
          <w:p w14:paraId="0E2888EE" w14:textId="77777777" w:rsidR="008D0C97" w:rsidRPr="00204EBC" w:rsidRDefault="008D0C97" w:rsidP="008600FE">
            <w:pPr>
              <w:pStyle w:val="PL"/>
            </w:pPr>
            <w:r w:rsidRPr="00204EBC">
              <w:t xml:space="preserve">          $ref: 'TS29571_CommonData.yaml#/components/schemas/NrRedCapUeInfo'</w:t>
            </w:r>
          </w:p>
          <w:p w14:paraId="4419D54C" w14:textId="77777777" w:rsidR="008D0C97" w:rsidRPr="00204EBC" w:rsidRDefault="008D0C97" w:rsidP="008600FE">
            <w:pPr>
              <w:pStyle w:val="PL"/>
            </w:pPr>
          </w:p>
          <w:p w14:paraId="2E189F59" w14:textId="77777777" w:rsidR="008D0C97" w:rsidRPr="00204EBC" w:rsidRDefault="008D0C97" w:rsidP="008600FE">
            <w:pPr>
              <w:pStyle w:val="PL"/>
            </w:pPr>
            <w:r w:rsidRPr="00204EBC">
              <w:t xml:space="preserve">    NrParameterSet:</w:t>
            </w:r>
          </w:p>
          <w:p w14:paraId="01A5F1E7" w14:textId="77777777" w:rsidR="008D0C97" w:rsidRPr="00204EBC" w:rsidRDefault="008D0C97" w:rsidP="008600FE">
            <w:pPr>
              <w:pStyle w:val="PL"/>
            </w:pPr>
            <w:r w:rsidRPr="00204EBC">
              <w:t xml:space="preserve">      type: object</w:t>
            </w:r>
          </w:p>
          <w:p w14:paraId="563DD2DB" w14:textId="77777777" w:rsidR="008D0C97" w:rsidRPr="00204EBC" w:rsidRDefault="008D0C97" w:rsidP="008600FE">
            <w:pPr>
              <w:pStyle w:val="PL"/>
            </w:pPr>
            <w:r w:rsidRPr="00204EBC">
              <w:t xml:space="preserve">      properties:</w:t>
            </w:r>
          </w:p>
          <w:p w14:paraId="1CCEEE48" w14:textId="77777777" w:rsidR="008D0C97" w:rsidRPr="00204EBC" w:rsidRDefault="008D0C97" w:rsidP="008600FE">
            <w:pPr>
              <w:pStyle w:val="PL"/>
            </w:pPr>
            <w:r w:rsidRPr="00204EBC">
              <w:t xml:space="preserve">        f</w:t>
            </w:r>
            <w:r w:rsidRPr="00204EBC">
              <w:rPr>
                <w:rFonts w:cs="Arial"/>
              </w:rPr>
              <w:t>reqBandIndicator</w:t>
            </w:r>
            <w:r w:rsidRPr="00204EBC">
              <w:t>:</w:t>
            </w:r>
          </w:p>
          <w:p w14:paraId="4998137A" w14:textId="77777777" w:rsidR="008D0C97" w:rsidRPr="00204EBC" w:rsidRDefault="008D0C97" w:rsidP="008600FE">
            <w:pPr>
              <w:pStyle w:val="PL"/>
            </w:pPr>
            <w:r w:rsidRPr="00204EBC">
              <w:t xml:space="preserve">          $ref: 'TS29571_CommonData.yaml#/components/schemas/Uinteger'</w:t>
            </w:r>
          </w:p>
          <w:p w14:paraId="6A30088F" w14:textId="77777777" w:rsidR="008D0C97" w:rsidRPr="00204EBC" w:rsidRDefault="008D0C97" w:rsidP="008600FE">
            <w:pPr>
              <w:pStyle w:val="PL"/>
            </w:pPr>
            <w:r w:rsidRPr="00204EBC">
              <w:t xml:space="preserve">        a</w:t>
            </w:r>
            <w:r w:rsidRPr="00204EBC">
              <w:rPr>
                <w:rFonts w:cs="Arial"/>
              </w:rPr>
              <w:t>RFCNValue</w:t>
            </w:r>
            <w:r w:rsidRPr="00204EBC">
              <w:t>:</w:t>
            </w:r>
          </w:p>
          <w:p w14:paraId="4FC53C9A" w14:textId="77777777" w:rsidR="008D0C97" w:rsidRPr="00204EBC" w:rsidRDefault="008D0C97" w:rsidP="008600FE">
            <w:pPr>
              <w:pStyle w:val="PL"/>
            </w:pPr>
            <w:r w:rsidRPr="00204EBC">
              <w:t xml:space="preserve">          $ref: 'TS29571_CommonData.yaml#/components/schemas/Uinteger'</w:t>
            </w:r>
          </w:p>
          <w:p w14:paraId="5CB2B3F0" w14:textId="77777777" w:rsidR="008D0C97" w:rsidRPr="00204EBC" w:rsidRDefault="008D0C97" w:rsidP="008600FE">
            <w:pPr>
              <w:pStyle w:val="PL"/>
            </w:pPr>
            <w:r w:rsidRPr="00204EBC">
              <w:t xml:space="preserve">      required:</w:t>
            </w:r>
          </w:p>
          <w:p w14:paraId="4EADEFC7" w14:textId="77777777" w:rsidR="008D0C97" w:rsidRPr="00204EBC" w:rsidRDefault="008D0C97" w:rsidP="008600FE">
            <w:pPr>
              <w:pStyle w:val="PL"/>
            </w:pPr>
            <w:r w:rsidRPr="00204EBC">
              <w:t xml:space="preserve">        - f</w:t>
            </w:r>
            <w:r w:rsidRPr="00204EBC">
              <w:rPr>
                <w:rFonts w:cs="Arial"/>
              </w:rPr>
              <w:t>reqBandIndicator</w:t>
            </w:r>
          </w:p>
          <w:p w14:paraId="01D48D39" w14:textId="77777777" w:rsidR="008D0C97" w:rsidRPr="00204EBC" w:rsidRDefault="008D0C97" w:rsidP="008600FE">
            <w:pPr>
              <w:pStyle w:val="PL"/>
            </w:pPr>
            <w:r w:rsidRPr="00204EBC">
              <w:t xml:space="preserve">        - a</w:t>
            </w:r>
            <w:r w:rsidRPr="00204EBC">
              <w:rPr>
                <w:rFonts w:cs="Arial"/>
              </w:rPr>
              <w:t>RFCNValue</w:t>
            </w:r>
          </w:p>
          <w:p w14:paraId="523A74B6" w14:textId="77777777" w:rsidR="008D0C97" w:rsidRPr="00204EBC" w:rsidRDefault="008D0C97" w:rsidP="008600FE">
            <w:pPr>
              <w:pStyle w:val="PL"/>
            </w:pPr>
          </w:p>
          <w:p w14:paraId="279C3C05" w14:textId="77777777" w:rsidR="008D0C97" w:rsidRPr="00204EBC" w:rsidRDefault="008D0C97" w:rsidP="008600FE">
            <w:pPr>
              <w:pStyle w:val="PL"/>
            </w:pPr>
            <w:r w:rsidRPr="00204EBC">
              <w:t xml:space="preserve">    ObjectRepairParameters:</w:t>
            </w:r>
          </w:p>
          <w:p w14:paraId="2FB74463" w14:textId="77777777" w:rsidR="008D0C97" w:rsidRPr="00204EBC" w:rsidRDefault="008D0C97" w:rsidP="008600FE">
            <w:pPr>
              <w:pStyle w:val="PL"/>
            </w:pPr>
            <w:r w:rsidRPr="00204EBC">
              <w:t xml:space="preserve">      type: object</w:t>
            </w:r>
          </w:p>
          <w:p w14:paraId="24C76920" w14:textId="77777777" w:rsidR="008D0C97" w:rsidRPr="00204EBC" w:rsidRDefault="008D0C97" w:rsidP="008600FE">
            <w:pPr>
              <w:pStyle w:val="PL"/>
            </w:pPr>
            <w:r w:rsidRPr="00204EBC">
              <w:t xml:space="preserve">      properties:</w:t>
            </w:r>
          </w:p>
          <w:p w14:paraId="1118BE54" w14:textId="77777777" w:rsidR="008D0C97" w:rsidRPr="00204EBC" w:rsidRDefault="008D0C97" w:rsidP="008600FE">
            <w:pPr>
              <w:pStyle w:val="PL"/>
              <w:rPr>
                <w:lang w:eastAsia="zh-CN"/>
              </w:rPr>
            </w:pPr>
            <w:r w:rsidRPr="00204EBC">
              <w:rPr>
                <w:lang w:eastAsia="zh-CN"/>
              </w:rPr>
              <w:t xml:space="preserve">        backOffParameters:</w:t>
            </w:r>
          </w:p>
          <w:p w14:paraId="7D4A5DDA" w14:textId="77777777" w:rsidR="008D0C97" w:rsidRPr="00204EBC" w:rsidRDefault="008D0C97" w:rsidP="008600FE">
            <w:pPr>
              <w:pStyle w:val="PL"/>
            </w:pPr>
            <w:r w:rsidRPr="00204EBC">
              <w:t xml:space="preserve">          $ref: '#/components/schemas/BackOffParameters'</w:t>
            </w:r>
          </w:p>
          <w:p w14:paraId="28FF5D06" w14:textId="77777777" w:rsidR="008D0C97" w:rsidRPr="00204EBC" w:rsidRDefault="008D0C97" w:rsidP="008600FE">
            <w:pPr>
              <w:pStyle w:val="PL"/>
            </w:pPr>
            <w:r w:rsidRPr="00204EBC">
              <w:t xml:space="preserve">        objectDistributionBaseLocator:</w:t>
            </w:r>
          </w:p>
          <w:p w14:paraId="67A06726" w14:textId="77777777" w:rsidR="008D0C97" w:rsidRPr="00204EBC" w:rsidRDefault="008D0C97" w:rsidP="008600FE">
            <w:pPr>
              <w:pStyle w:val="PL"/>
            </w:pPr>
            <w:r w:rsidRPr="00204EBC">
              <w:t xml:space="preserve">          $ref: 'TS29571_CommonData.yaml#/components/schemas/Uri'</w:t>
            </w:r>
          </w:p>
          <w:p w14:paraId="0FA210F2" w14:textId="77777777" w:rsidR="008D0C97" w:rsidRPr="00204EBC" w:rsidRDefault="008D0C97" w:rsidP="008600FE">
            <w:pPr>
              <w:pStyle w:val="PL"/>
            </w:pPr>
            <w:r w:rsidRPr="00204EBC">
              <w:t xml:space="preserve">        objectRepairBaseLocator:</w:t>
            </w:r>
          </w:p>
          <w:p w14:paraId="5770DC38" w14:textId="77777777" w:rsidR="008D0C97" w:rsidRPr="00204EBC" w:rsidRDefault="008D0C97" w:rsidP="008600FE">
            <w:pPr>
              <w:pStyle w:val="PL"/>
            </w:pPr>
            <w:r w:rsidRPr="00204EBC">
              <w:t xml:space="preserve">          $ref: 'TS26510_CommonData.yaml#/components/schemas/AbsoluteUrl'</w:t>
            </w:r>
          </w:p>
          <w:p w14:paraId="1FBD350D" w14:textId="77777777" w:rsidR="008D0C97" w:rsidRPr="00204EBC" w:rsidRDefault="008D0C97" w:rsidP="008600FE">
            <w:pPr>
              <w:pStyle w:val="PL"/>
            </w:pPr>
          </w:p>
          <w:p w14:paraId="38A8EBFF" w14:textId="77777777" w:rsidR="008D0C97" w:rsidRPr="00204EBC" w:rsidRDefault="008D0C97" w:rsidP="008600FE">
            <w:pPr>
              <w:pStyle w:val="PL"/>
            </w:pPr>
            <w:r w:rsidRPr="00204EBC">
              <w:t xml:space="preserve">    BackOffParameters:</w:t>
            </w:r>
          </w:p>
          <w:p w14:paraId="437258EC" w14:textId="77777777" w:rsidR="008D0C97" w:rsidRPr="00204EBC" w:rsidRDefault="008D0C97" w:rsidP="008600FE">
            <w:pPr>
              <w:pStyle w:val="PL"/>
              <w:rPr>
                <w:lang w:eastAsia="zh-CN"/>
              </w:rPr>
            </w:pPr>
            <w:r w:rsidRPr="00204EBC">
              <w:rPr>
                <w:lang w:eastAsia="zh-CN"/>
              </w:rPr>
              <w:t xml:space="preserve">      type: object</w:t>
            </w:r>
          </w:p>
          <w:p w14:paraId="14CA33EC" w14:textId="77777777" w:rsidR="008D0C97" w:rsidRPr="00204EBC" w:rsidRDefault="008D0C97" w:rsidP="008600FE">
            <w:pPr>
              <w:pStyle w:val="PL"/>
              <w:rPr>
                <w:lang w:eastAsia="zh-CN"/>
              </w:rPr>
            </w:pPr>
            <w:r w:rsidRPr="00204EBC">
              <w:t xml:space="preserve">      </w:t>
            </w:r>
            <w:r w:rsidRPr="00204EBC">
              <w:rPr>
                <w:lang w:eastAsia="zh-CN"/>
              </w:rPr>
              <w:t>properties:</w:t>
            </w:r>
          </w:p>
          <w:p w14:paraId="2C36A493" w14:textId="77777777" w:rsidR="008D0C97" w:rsidRPr="00204EBC" w:rsidRDefault="008D0C97" w:rsidP="008600FE">
            <w:pPr>
              <w:pStyle w:val="PL"/>
            </w:pPr>
            <w:r w:rsidRPr="00204EBC">
              <w:rPr>
                <w:lang w:eastAsia="zh-CN"/>
              </w:rPr>
              <w:t xml:space="preserve">        </w:t>
            </w:r>
            <w:r w:rsidRPr="00204EBC">
              <w:t>offsetTime:</w:t>
            </w:r>
          </w:p>
          <w:p w14:paraId="47546BF3" w14:textId="77777777" w:rsidR="008D0C97" w:rsidRPr="00204EBC" w:rsidRDefault="008D0C97" w:rsidP="008600FE">
            <w:pPr>
              <w:pStyle w:val="PL"/>
            </w:pPr>
            <w:r w:rsidRPr="00204EBC">
              <w:t xml:space="preserve">          $ref: 'TS29571_CommonData.yaml#/components/schemas/DurationSec'</w:t>
            </w:r>
          </w:p>
          <w:p w14:paraId="0CBE2D3C" w14:textId="77777777" w:rsidR="008D0C97" w:rsidRPr="00204EBC" w:rsidRDefault="008D0C97" w:rsidP="008600FE">
            <w:pPr>
              <w:pStyle w:val="PL"/>
            </w:pPr>
            <w:r w:rsidRPr="00204EBC">
              <w:t xml:space="preserve">        randomTimePeriod:</w:t>
            </w:r>
          </w:p>
          <w:p w14:paraId="76DA161C" w14:textId="77777777" w:rsidR="008D0C97" w:rsidRPr="00204EBC" w:rsidRDefault="008D0C97" w:rsidP="008600FE">
            <w:pPr>
              <w:pStyle w:val="PL"/>
              <w:rPr>
                <w:lang w:eastAsia="zh-CN"/>
              </w:rPr>
            </w:pPr>
            <w:r w:rsidRPr="00204EBC">
              <w:t xml:space="preserve">          $ref: 'TS29571_CommonData.yaml#/components/schemas/DurationSec'</w:t>
            </w:r>
          </w:p>
          <w:p w14:paraId="278F1CAB" w14:textId="77777777" w:rsidR="008D0C97" w:rsidRPr="00204EBC" w:rsidRDefault="008D0C97" w:rsidP="008600FE">
            <w:pPr>
              <w:pStyle w:val="PL"/>
            </w:pPr>
            <w:r w:rsidRPr="00204EBC">
              <w:t xml:space="preserve">      anyOf:</w:t>
            </w:r>
          </w:p>
          <w:p w14:paraId="384BA68F" w14:textId="77777777" w:rsidR="008D0C97" w:rsidRPr="00204EBC" w:rsidRDefault="008D0C97" w:rsidP="008600FE">
            <w:pPr>
              <w:pStyle w:val="PL"/>
            </w:pPr>
            <w:r w:rsidRPr="00204EBC">
              <w:t xml:space="preserve">        - required: [offsetTime]</w:t>
            </w:r>
          </w:p>
          <w:p w14:paraId="49419F01" w14:textId="77777777" w:rsidR="008D0C97" w:rsidRPr="00204EBC" w:rsidRDefault="008D0C97" w:rsidP="008600FE">
            <w:pPr>
              <w:pStyle w:val="PL"/>
            </w:pPr>
            <w:r w:rsidRPr="00204EBC">
              <w:t xml:space="preserve">        - required: [randomTimePeriod]</w:t>
            </w:r>
          </w:p>
          <w:p w14:paraId="757DC825" w14:textId="77777777" w:rsidR="008D0C97" w:rsidRPr="00204EBC" w:rsidRDefault="008D0C97" w:rsidP="008600FE">
            <w:pPr>
              <w:pStyle w:val="PL"/>
            </w:pPr>
          </w:p>
          <w:p w14:paraId="75742B06" w14:textId="77777777" w:rsidR="008D0C97" w:rsidRPr="00204EBC" w:rsidRDefault="008D0C97" w:rsidP="008600FE">
            <w:pPr>
              <w:pStyle w:val="PL"/>
            </w:pPr>
            <w:r w:rsidRPr="00204EBC">
              <w:t xml:space="preserve">    ServiceScheduleDescription:</w:t>
            </w:r>
          </w:p>
          <w:p w14:paraId="04A3817D" w14:textId="77777777" w:rsidR="008D0C97" w:rsidRPr="00204EBC" w:rsidRDefault="008D0C97" w:rsidP="008600FE">
            <w:pPr>
              <w:pStyle w:val="PL"/>
            </w:pPr>
            <w:r w:rsidRPr="00204EBC">
              <w:t xml:space="preserve">      type: object</w:t>
            </w:r>
          </w:p>
          <w:p w14:paraId="0FAB5914" w14:textId="77777777" w:rsidR="008D0C97" w:rsidRPr="00204EBC" w:rsidRDefault="008D0C97" w:rsidP="008600FE">
            <w:pPr>
              <w:pStyle w:val="PL"/>
            </w:pPr>
            <w:r w:rsidRPr="00204EBC">
              <w:t xml:space="preserve">      properties:</w:t>
            </w:r>
          </w:p>
          <w:p w14:paraId="3B84FE60" w14:textId="77777777" w:rsidR="008D0C97" w:rsidRPr="00204EBC" w:rsidRDefault="008D0C97" w:rsidP="008600FE">
            <w:pPr>
              <w:pStyle w:val="PL"/>
            </w:pPr>
            <w:r w:rsidRPr="00204EBC">
              <w:t xml:space="preserve">         id:</w:t>
            </w:r>
          </w:p>
          <w:p w14:paraId="781F85DC" w14:textId="77777777" w:rsidR="008D0C97" w:rsidRPr="00204EBC" w:rsidRDefault="008D0C97" w:rsidP="008600FE">
            <w:pPr>
              <w:pStyle w:val="PL"/>
            </w:pPr>
            <w:r w:rsidRPr="00204EBC">
              <w:lastRenderedPageBreak/>
              <w:t xml:space="preserve">           type: string</w:t>
            </w:r>
          </w:p>
          <w:p w14:paraId="6C5F32B8" w14:textId="77777777" w:rsidR="008D0C97" w:rsidRPr="00204EBC" w:rsidRDefault="008D0C97" w:rsidP="008600FE">
            <w:pPr>
              <w:pStyle w:val="PL"/>
            </w:pPr>
            <w:r w:rsidRPr="00204EBC">
              <w:t xml:space="preserve">         version:</w:t>
            </w:r>
          </w:p>
          <w:p w14:paraId="1B29A8F8" w14:textId="77777777" w:rsidR="008D0C97" w:rsidRPr="00204EBC" w:rsidRDefault="008D0C97" w:rsidP="008600FE">
            <w:pPr>
              <w:pStyle w:val="PL"/>
            </w:pPr>
            <w:r w:rsidRPr="00204EBC">
              <w:t xml:space="preserve">           type: integer</w:t>
            </w:r>
          </w:p>
          <w:p w14:paraId="2843E9C4" w14:textId="77777777" w:rsidR="008D0C97" w:rsidRPr="00204EBC" w:rsidRDefault="008D0C97" w:rsidP="008600FE">
            <w:pPr>
              <w:pStyle w:val="PL"/>
            </w:pPr>
            <w:r w:rsidRPr="00204EBC">
              <w:t xml:space="preserve">           minimum: 1</w:t>
            </w:r>
          </w:p>
          <w:p w14:paraId="506BDC78" w14:textId="77777777" w:rsidR="008D0C97" w:rsidRPr="00204EBC" w:rsidRDefault="008D0C97" w:rsidP="008600FE">
            <w:pPr>
              <w:pStyle w:val="PL"/>
            </w:pPr>
            <w:r w:rsidRPr="00204EBC">
              <w:t xml:space="preserve">         start:</w:t>
            </w:r>
          </w:p>
          <w:p w14:paraId="54F5C062" w14:textId="77777777" w:rsidR="008D0C97" w:rsidRPr="00204EBC" w:rsidRDefault="008D0C97" w:rsidP="008600FE">
            <w:pPr>
              <w:pStyle w:val="PL"/>
            </w:pPr>
            <w:r w:rsidRPr="00204EBC">
              <w:t xml:space="preserve">           $ref: 'TS29571_CommonData.yaml#/components/schemas/DateTime'</w:t>
            </w:r>
          </w:p>
          <w:p w14:paraId="72E252CE" w14:textId="77777777" w:rsidR="008D0C97" w:rsidRPr="00204EBC" w:rsidRDefault="008D0C97" w:rsidP="008600FE">
            <w:pPr>
              <w:pStyle w:val="PL"/>
            </w:pPr>
            <w:r w:rsidRPr="00204EBC">
              <w:t xml:space="preserve">         stop:</w:t>
            </w:r>
          </w:p>
          <w:p w14:paraId="6F8F958E" w14:textId="77777777" w:rsidR="008D0C97" w:rsidRPr="00204EBC" w:rsidRDefault="008D0C97" w:rsidP="008600FE">
            <w:pPr>
              <w:pStyle w:val="PL"/>
            </w:pPr>
            <w:r w:rsidRPr="00204EBC">
              <w:t xml:space="preserve">           $ref: 'TS29571_CommonData.yaml#/components/schemas/DateTime'</w:t>
            </w:r>
          </w:p>
          <w:p w14:paraId="72695800" w14:textId="77777777" w:rsidR="008D0C97" w:rsidRPr="00204EBC" w:rsidRDefault="008D0C97" w:rsidP="008600FE">
            <w:pPr>
              <w:pStyle w:val="PL"/>
            </w:pPr>
            <w:r w:rsidRPr="00204EBC">
              <w:rPr>
                <w:rFonts w:hint="eastAsia"/>
                <w:lang w:eastAsia="zh-CN"/>
              </w:rPr>
              <w:t xml:space="preserve"> </w:t>
            </w:r>
            <w:r w:rsidRPr="00204EBC">
              <w:rPr>
                <w:lang w:eastAsia="zh-CN"/>
              </w:rPr>
              <w:t xml:space="preserve">        repetitionRule</w:t>
            </w:r>
            <w:r w:rsidRPr="00204EBC">
              <w:t>:</w:t>
            </w:r>
          </w:p>
          <w:p w14:paraId="4E61FC19" w14:textId="77777777" w:rsidR="008D0C97" w:rsidRPr="00204EBC" w:rsidRDefault="008D0C97" w:rsidP="008600FE">
            <w:pPr>
              <w:pStyle w:val="PL"/>
            </w:pPr>
            <w:r w:rsidRPr="00204EBC">
              <w:rPr>
                <w:rFonts w:hint="eastAsia"/>
                <w:lang w:eastAsia="zh-CN"/>
              </w:rPr>
              <w:t xml:space="preserve"> </w:t>
            </w:r>
            <w:r w:rsidRPr="00204EBC">
              <w:rPr>
                <w:lang w:eastAsia="zh-CN"/>
              </w:rPr>
              <w:t xml:space="preserve">          </w:t>
            </w:r>
            <w:r w:rsidRPr="00204EBC">
              <w:t>$ref: '#/components/schemas/RepetitionRule'</w:t>
            </w:r>
          </w:p>
          <w:p w14:paraId="20112DEA" w14:textId="77777777" w:rsidR="008D0C97" w:rsidRPr="00204EBC" w:rsidRDefault="008D0C97" w:rsidP="008600FE">
            <w:pPr>
              <w:pStyle w:val="PL"/>
            </w:pPr>
            <w:r w:rsidRPr="00204EBC">
              <w:t xml:space="preserve">      required:</w:t>
            </w:r>
          </w:p>
          <w:p w14:paraId="4E1B33E3" w14:textId="77777777" w:rsidR="008D0C97" w:rsidRPr="00204EBC" w:rsidRDefault="008D0C97" w:rsidP="008600FE">
            <w:pPr>
              <w:pStyle w:val="PL"/>
            </w:pPr>
            <w:r w:rsidRPr="00204EBC">
              <w:t xml:space="preserve">        - id</w:t>
            </w:r>
          </w:p>
          <w:p w14:paraId="04A2690E" w14:textId="77777777" w:rsidR="008D0C97" w:rsidRPr="00204EBC" w:rsidRDefault="008D0C97" w:rsidP="008600FE">
            <w:pPr>
              <w:pStyle w:val="PL"/>
            </w:pPr>
            <w:r w:rsidRPr="00204EBC">
              <w:t xml:space="preserve">        - version</w:t>
            </w:r>
          </w:p>
          <w:p w14:paraId="65A4EC8A" w14:textId="77777777" w:rsidR="008D0C97" w:rsidRPr="00204EBC" w:rsidRDefault="008D0C97" w:rsidP="008600FE">
            <w:pPr>
              <w:pStyle w:val="PL"/>
            </w:pPr>
            <w:r w:rsidRPr="00204EBC">
              <w:t xml:space="preserve">      oneOf:</w:t>
            </w:r>
          </w:p>
          <w:p w14:paraId="03135BA7" w14:textId="77777777" w:rsidR="008D0C97" w:rsidRPr="00204EBC" w:rsidRDefault="008D0C97" w:rsidP="008600FE">
            <w:pPr>
              <w:pStyle w:val="PL"/>
            </w:pPr>
            <w:r w:rsidRPr="00204EBC">
              <w:t xml:space="preserve">        - required: [start, stop]</w:t>
            </w:r>
          </w:p>
          <w:p w14:paraId="18AFD044" w14:textId="77777777" w:rsidR="008D0C97" w:rsidRPr="00204EBC" w:rsidRDefault="008D0C97" w:rsidP="008600FE">
            <w:pPr>
              <w:pStyle w:val="PL"/>
            </w:pPr>
            <w:r w:rsidRPr="00204EBC">
              <w:t xml:space="preserve">        - required: [repetitionRule]</w:t>
            </w:r>
          </w:p>
          <w:p w14:paraId="2BD575D5" w14:textId="77777777" w:rsidR="008D0C97" w:rsidRPr="00204EBC" w:rsidRDefault="008D0C97" w:rsidP="008600FE">
            <w:pPr>
              <w:pStyle w:val="PL"/>
            </w:pPr>
          </w:p>
          <w:p w14:paraId="37162E8B"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RepetitionRule:</w:t>
            </w:r>
          </w:p>
          <w:p w14:paraId="69044CE1"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type: object</w:t>
            </w:r>
          </w:p>
          <w:p w14:paraId="65065164"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properties:</w:t>
            </w:r>
          </w:p>
          <w:p w14:paraId="3E6D5A9F"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startTime:</w:t>
            </w:r>
          </w:p>
          <w:p w14:paraId="043A51D1"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$ref:</w:t>
            </w:r>
            <w:r w:rsidRPr="00204EBC">
              <w:t xml:space="preserve"> 'TS29571_CommonData.yaml#/components/schemas/DateTime</w:t>
            </w:r>
            <w:r w:rsidRPr="00204EBC">
              <w:rPr>
                <w:rFonts w:hint="eastAsia"/>
                <w:lang w:eastAsia="zh-CN"/>
              </w:rPr>
              <w:t>'</w:t>
            </w:r>
          </w:p>
          <w:p w14:paraId="4C61806A"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duration:</w:t>
            </w:r>
          </w:p>
          <w:p w14:paraId="538832E8"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$ref: 'TS29571_CommonData.yaml#/components/schemas/DurationSec'</w:t>
            </w:r>
          </w:p>
          <w:p w14:paraId="2B15C44D"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w:t>
            </w:r>
            <w:r w:rsidRPr="00204EBC">
              <w:t>repetitionInterval</w:t>
            </w:r>
            <w:r w:rsidRPr="00204EBC">
              <w:rPr>
                <w:lang w:eastAsia="zh-CN"/>
              </w:rPr>
              <w:t>:</w:t>
            </w:r>
          </w:p>
          <w:p w14:paraId="7D188587"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$ref: 'TS29571_CommonData.yaml#/components/schemas/DurationSec'</w:t>
            </w:r>
          </w:p>
          <w:p w14:paraId="30C777CB"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required:</w:t>
            </w:r>
          </w:p>
          <w:p w14:paraId="6F4B6203" w14:textId="77777777" w:rsidR="008D0C97" w:rsidRPr="00204EBC" w:rsidRDefault="008D0C97" w:rsidP="008600FE">
            <w:pPr>
              <w:pStyle w:val="PL"/>
            </w:pPr>
            <w:r w:rsidRPr="00204EBC">
              <w:rPr>
                <w:rFonts w:hint="eastAsia"/>
                <w:lang w:eastAsia="zh-CN"/>
              </w:rPr>
              <w:t xml:space="preserve"> </w:t>
            </w:r>
            <w:r w:rsidRPr="00204EBC">
              <w:rPr>
                <w:lang w:eastAsia="zh-CN"/>
              </w:rPr>
              <w:t xml:space="preserve">       - startTime</w:t>
            </w:r>
          </w:p>
          <w:p w14:paraId="39FC00EE"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 duration</w:t>
            </w:r>
          </w:p>
          <w:p w14:paraId="13BC7D69"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 </w:t>
            </w:r>
            <w:r w:rsidRPr="00204EBC">
              <w:t>repetitionInterval</w:t>
            </w:r>
          </w:p>
          <w:p w14:paraId="4123DB8B" w14:textId="77777777" w:rsidR="008D0C97" w:rsidRPr="00204EBC" w:rsidRDefault="008D0C97" w:rsidP="008600FE">
            <w:pPr>
              <w:pStyle w:val="PL"/>
            </w:pPr>
          </w:p>
          <w:p w14:paraId="17AA3865" w14:textId="77777777" w:rsidR="008D0C97" w:rsidRPr="00204EBC" w:rsidRDefault="008D0C97" w:rsidP="008600FE">
            <w:pPr>
              <w:pStyle w:val="PL"/>
            </w:pPr>
            <w:r w:rsidRPr="00204EBC">
              <w:t xml:space="preserve">    SecurityDescription:</w:t>
            </w:r>
          </w:p>
          <w:p w14:paraId="78422672" w14:textId="77777777" w:rsidR="008D0C97" w:rsidRPr="00204EBC" w:rsidRDefault="008D0C97" w:rsidP="008600FE">
            <w:pPr>
              <w:pStyle w:val="PL"/>
              <w:rPr>
                <w:lang w:eastAsia="zh-CN"/>
              </w:rPr>
            </w:pPr>
            <w:r w:rsidRPr="00204EBC">
              <w:t xml:space="preserve">      type: object</w:t>
            </w:r>
          </w:p>
          <w:p w14:paraId="1CC9E69E" w14:textId="77777777" w:rsidR="008D0C97" w:rsidRPr="00204EBC" w:rsidRDefault="008D0C97" w:rsidP="008600FE">
            <w:pPr>
              <w:pStyle w:val="PL"/>
            </w:pPr>
            <w:r w:rsidRPr="00204EBC">
              <w:t xml:space="preserve">      properties:</w:t>
            </w:r>
          </w:p>
          <w:p w14:paraId="08A0F0FA" w14:textId="77777777" w:rsidR="008D0C97" w:rsidRPr="00204EBC" w:rsidRDefault="008D0C97" w:rsidP="008600FE">
            <w:pPr>
              <w:pStyle w:val="PL"/>
            </w:pPr>
            <w:r w:rsidRPr="00204EBC">
              <w:t xml:space="preserve">        mBSSFAddresses:</w:t>
            </w:r>
          </w:p>
          <w:p w14:paraId="2149556E" w14:textId="77777777" w:rsidR="008D0C97" w:rsidRPr="00204EBC" w:rsidRDefault="008D0C97" w:rsidP="008600FE">
            <w:pPr>
              <w:pStyle w:val="PL"/>
              <w:rPr>
                <w:lang w:eastAsia="zh-CN"/>
              </w:rPr>
            </w:pPr>
            <w:r w:rsidRPr="00204EBC">
              <w:rPr>
                <w:lang w:eastAsia="zh-CN"/>
              </w:rPr>
              <w:t xml:space="preserve">          type: array</w:t>
            </w:r>
          </w:p>
          <w:p w14:paraId="155F0FB1" w14:textId="77777777" w:rsidR="008D0C97" w:rsidRPr="00204EBC" w:rsidRDefault="008D0C97" w:rsidP="008600FE">
            <w:pPr>
              <w:pStyle w:val="PL"/>
              <w:rPr>
                <w:lang w:eastAsia="zh-CN"/>
              </w:rPr>
            </w:pPr>
            <w:r w:rsidRPr="00204EBC">
              <w:rPr>
                <w:lang w:eastAsia="zh-CN"/>
              </w:rPr>
              <w:t xml:space="preserve">          items:</w:t>
            </w:r>
          </w:p>
          <w:p w14:paraId="7AE9ABA6" w14:textId="77777777" w:rsidR="008D0C97" w:rsidRPr="00204EBC" w:rsidRDefault="008D0C97" w:rsidP="008600FE">
            <w:pPr>
              <w:pStyle w:val="PL"/>
            </w:pPr>
            <w:r w:rsidRPr="00204EBC">
              <w:t xml:space="preserve">            $ref: 'TS26510_CommonData.yaml#/components/schemas/AbsoluteUrl'</w:t>
            </w:r>
          </w:p>
          <w:p w14:paraId="716B01E7" w14:textId="77777777" w:rsidR="008D0C97" w:rsidRPr="00204EBC" w:rsidRDefault="008D0C97" w:rsidP="008600FE">
            <w:pPr>
              <w:pStyle w:val="PL"/>
              <w:rPr>
                <w:lang w:eastAsia="zh-CN"/>
              </w:rPr>
            </w:pPr>
            <w:r w:rsidRPr="00204EBC">
              <w:rPr>
                <w:lang w:eastAsia="zh-CN"/>
              </w:rPr>
              <w:t xml:space="preserve">          minItems: 1</w:t>
            </w:r>
          </w:p>
          <w:p w14:paraId="3134EBD6" w14:textId="77777777" w:rsidR="008D0C97" w:rsidRPr="00204EBC" w:rsidRDefault="008D0C97" w:rsidP="008600FE">
            <w:pPr>
              <w:pStyle w:val="PL"/>
            </w:pPr>
            <w:r w:rsidRPr="00204EBC">
              <w:t xml:space="preserve">        mBSServiceKeyInfo:</w:t>
            </w:r>
          </w:p>
          <w:p w14:paraId="56484064" w14:textId="77777777" w:rsidR="008D0C97" w:rsidRPr="00204EBC" w:rsidRDefault="008D0C97" w:rsidP="008600FE">
            <w:pPr>
              <w:pStyle w:val="PL"/>
            </w:pPr>
            <w:r w:rsidRPr="00204EBC">
              <w:t xml:space="preserve">          type: object</w:t>
            </w:r>
          </w:p>
          <w:p w14:paraId="2CDB1964" w14:textId="77777777" w:rsidR="008D0C97" w:rsidRPr="00204EBC" w:rsidRDefault="008D0C97" w:rsidP="008600FE">
            <w:pPr>
              <w:pStyle w:val="PL"/>
            </w:pPr>
            <w:r w:rsidRPr="00204EBC">
              <w:t xml:space="preserve">          properties:</w:t>
            </w:r>
          </w:p>
          <w:p w14:paraId="6C69DBBB" w14:textId="77777777" w:rsidR="008D0C97" w:rsidRPr="00204EBC" w:rsidRDefault="008D0C97" w:rsidP="008600FE">
            <w:pPr>
              <w:pStyle w:val="PL"/>
            </w:pPr>
            <w:r w:rsidRPr="00204EBC">
              <w:t xml:space="preserve">            mBSId:</w:t>
            </w:r>
          </w:p>
          <w:p w14:paraId="341F7CEF" w14:textId="77777777" w:rsidR="008D0C97" w:rsidRPr="00204EBC" w:rsidRDefault="008D0C97" w:rsidP="008600FE">
            <w:pPr>
              <w:pStyle w:val="PL"/>
            </w:pPr>
            <w:r w:rsidRPr="00204EBC">
              <w:t xml:space="preserve">              type: string</w:t>
            </w:r>
          </w:p>
          <w:p w14:paraId="3708BB29" w14:textId="77777777" w:rsidR="008D0C97" w:rsidRPr="00204EBC" w:rsidRDefault="008D0C97" w:rsidP="008600FE">
            <w:pPr>
              <w:pStyle w:val="PL"/>
            </w:pPr>
            <w:r w:rsidRPr="00204EBC">
              <w:t xml:space="preserve">            mBSDomainId:</w:t>
            </w:r>
          </w:p>
          <w:p w14:paraId="6500E1AB" w14:textId="77777777" w:rsidR="008D0C97" w:rsidRPr="00204EBC" w:rsidRDefault="008D0C97" w:rsidP="008600FE">
            <w:pPr>
              <w:pStyle w:val="PL"/>
            </w:pPr>
            <w:r w:rsidRPr="00204EBC">
              <w:t xml:space="preserve">              type: string</w:t>
            </w:r>
          </w:p>
          <w:p w14:paraId="6DDE4BCA" w14:textId="77777777" w:rsidR="008D0C97" w:rsidRPr="00204EBC" w:rsidRDefault="008D0C97" w:rsidP="008600FE">
            <w:pPr>
              <w:pStyle w:val="PL"/>
            </w:pPr>
            <w:r w:rsidRPr="00204EBC">
              <w:t xml:space="preserve">          required:</w:t>
            </w:r>
          </w:p>
          <w:p w14:paraId="040E6917" w14:textId="77777777" w:rsidR="008D0C97" w:rsidRPr="00204EBC" w:rsidRDefault="008D0C97" w:rsidP="008600FE">
            <w:pPr>
              <w:pStyle w:val="PL"/>
            </w:pPr>
            <w:r w:rsidRPr="00204EBC">
              <w:t xml:space="preserve">            - mBSId</w:t>
            </w:r>
          </w:p>
          <w:p w14:paraId="37E24FA1" w14:textId="77777777" w:rsidR="008D0C97" w:rsidRPr="00204EBC" w:rsidRDefault="008D0C97" w:rsidP="008600FE">
            <w:pPr>
              <w:pStyle w:val="PL"/>
            </w:pPr>
            <w:r w:rsidRPr="00204EBC">
              <w:t xml:space="preserve">            - mBSDomainId</w:t>
            </w:r>
          </w:p>
          <w:p w14:paraId="001596C7" w14:textId="77777777" w:rsidR="008D0C97" w:rsidRPr="00204EBC" w:rsidRDefault="008D0C97" w:rsidP="008600FE">
            <w:pPr>
              <w:pStyle w:val="PL"/>
            </w:pPr>
            <w:r w:rsidRPr="00204EBC">
              <w:t xml:space="preserve">        uICCKeyManagement:</w:t>
            </w:r>
          </w:p>
          <w:p w14:paraId="5746081D" w14:textId="77777777" w:rsidR="008D0C97" w:rsidRPr="00204EBC" w:rsidRDefault="008D0C97" w:rsidP="008600FE">
            <w:pPr>
              <w:pStyle w:val="PL"/>
            </w:pPr>
            <w:r w:rsidRPr="00204EBC">
              <w:t xml:space="preserve">          type: boolean</w:t>
            </w:r>
          </w:p>
          <w:p w14:paraId="34B226BD" w14:textId="77777777" w:rsidR="008D0C97" w:rsidRPr="00204EBC" w:rsidRDefault="008D0C97" w:rsidP="008600FE">
            <w:pPr>
              <w:pStyle w:val="PL"/>
            </w:pPr>
            <w:r w:rsidRPr="00204EBC">
              <w:t xml:space="preserve">        2GGBAallowed:</w:t>
            </w:r>
          </w:p>
          <w:p w14:paraId="3184FED9" w14:textId="77777777" w:rsidR="008D0C97" w:rsidRPr="00204EBC" w:rsidRDefault="008D0C97" w:rsidP="008600FE">
            <w:pPr>
              <w:pStyle w:val="PL"/>
            </w:pPr>
            <w:r w:rsidRPr="00204EBC">
              <w:t xml:space="preserve">          type: boolean</w:t>
            </w:r>
          </w:p>
          <w:p w14:paraId="56318AAB" w14:textId="77777777" w:rsidR="008D0C97" w:rsidRPr="00204EBC" w:rsidRDefault="008D0C97" w:rsidP="008600FE">
            <w:pPr>
              <w:pStyle w:val="PL"/>
              <w:rPr>
                <w:lang w:eastAsia="zh-CN"/>
              </w:rPr>
            </w:pPr>
            <w:r w:rsidRPr="00204EBC">
              <w:rPr>
                <w:lang w:eastAsia="zh-CN"/>
              </w:rPr>
              <w:t xml:space="preserve">        backOffParameters:</w:t>
            </w:r>
          </w:p>
          <w:p w14:paraId="45A1B908" w14:textId="77777777" w:rsidR="008D0C97" w:rsidRPr="00204EBC" w:rsidRDefault="008D0C97" w:rsidP="008600FE">
            <w:pPr>
              <w:pStyle w:val="PL"/>
            </w:pPr>
            <w:r w:rsidRPr="00204EBC">
              <w:t xml:space="preserve">          $ref: '#/components/schemas/BackOffParameters'</w:t>
            </w:r>
          </w:p>
          <w:p w14:paraId="68444BDC" w14:textId="77777777" w:rsidR="008D0C97" w:rsidRPr="00204EBC" w:rsidRDefault="008D0C97" w:rsidP="008600FE">
            <w:pPr>
              <w:pStyle w:val="PL"/>
            </w:pPr>
            <w:r w:rsidRPr="00204EBC">
              <w:t xml:space="preserve">      required:</w:t>
            </w:r>
          </w:p>
          <w:p w14:paraId="1F1F1C9A" w14:textId="77777777" w:rsidR="008D0C97" w:rsidRPr="00204EBC" w:rsidRDefault="008D0C97" w:rsidP="008600FE">
            <w:pPr>
              <w:pStyle w:val="PL"/>
            </w:pPr>
            <w:r w:rsidRPr="00204EBC">
              <w:t xml:space="preserve">        - mBSSFAddresses</w:t>
            </w:r>
          </w:p>
          <w:p w14:paraId="07990615" w14:textId="77777777" w:rsidR="008D0C97" w:rsidRPr="00204EBC" w:rsidRDefault="008D0C97" w:rsidP="008600FE">
            <w:pPr>
              <w:pStyle w:val="PL"/>
            </w:pPr>
            <w:r w:rsidRPr="00204EBC">
              <w:t xml:space="preserve">        - mBSSessionKeyInfo</w:t>
            </w:r>
          </w:p>
          <w:p w14:paraId="148B07B5" w14:textId="77777777" w:rsidR="008D0C97" w:rsidRPr="00204EBC" w:rsidRDefault="008D0C97" w:rsidP="008600FE">
            <w:pPr>
              <w:pStyle w:val="PL"/>
            </w:pPr>
          </w:p>
        </w:tc>
      </w:tr>
    </w:tbl>
    <w:p w14:paraId="68C9CD36"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5" w:author="Richard Bradbury" w:date="2025-07-15T11:59:00Z" w:initials="RB">
    <w:p w14:paraId="07BB9DD2" w14:textId="12A7031E" w:rsidR="00A8097C" w:rsidRDefault="00A8097C">
      <w:pPr>
        <w:pStyle w:val="CommentText"/>
      </w:pPr>
      <w:r>
        <w:rPr>
          <w:rStyle w:val="CommentReference"/>
        </w:rPr>
        <w:annotationRef/>
      </w:r>
      <w:r>
        <w:t>Wrong?</w:t>
      </w:r>
    </w:p>
  </w:comment>
  <w:comment w:id="56" w:author="Thomas Stockhammer (25/07/14)" w:date="2025-07-18T18:24:00Z" w:initials="TS">
    <w:p w14:paraId="53999D11" w14:textId="77777777" w:rsidR="00825880" w:rsidRDefault="00825880" w:rsidP="00825880">
      <w:pPr>
        <w:pStyle w:val="CommentText"/>
      </w:pPr>
      <w:r>
        <w:rPr>
          <w:rStyle w:val="CommentReference"/>
        </w:rPr>
        <w:annotationRef/>
      </w:r>
      <w:r>
        <w:rPr>
          <w:lang w:val="de-DE"/>
        </w:rPr>
        <w:t>Fixed</w:t>
      </w:r>
    </w:p>
  </w:comment>
  <w:comment w:id="84" w:author="Richard Bradbury" w:date="2025-07-15T12:00:00Z" w:initials="RB">
    <w:p w14:paraId="6E641F3F" w14:textId="2B020381" w:rsidR="00A8097C" w:rsidRDefault="00A8097C">
      <w:pPr>
        <w:pStyle w:val="CommentText"/>
      </w:pPr>
      <w:r>
        <w:rPr>
          <w:rStyle w:val="CommentReference"/>
        </w:rPr>
        <w:annotationRef/>
      </w:r>
      <w:r>
        <w:t>Why not reuse this parameter for in-session request delay with a slightly different semantic?</w:t>
      </w:r>
    </w:p>
  </w:comment>
  <w:comment w:id="85" w:author="Thomas Stockhammer (25/07/14)" w:date="2025-07-18T18:33:00Z" w:initials="TS">
    <w:p w14:paraId="0E0998B5" w14:textId="77777777" w:rsidR="001C4C79" w:rsidRDefault="001C4C79" w:rsidP="001C4C79">
      <w:pPr>
        <w:pStyle w:val="CommentText"/>
      </w:pPr>
      <w:r>
        <w:rPr>
          <w:rStyle w:val="CommentReference"/>
        </w:rPr>
        <w:annotationRef/>
      </w:r>
      <w:r>
        <w:rPr>
          <w:lang w:val="de-DE"/>
        </w:rPr>
        <w:t xml:space="preserve">They do not match, would overload. We could use the same parameters and assign different semantics, but this is somehow weird. </w:t>
      </w:r>
    </w:p>
  </w:comment>
  <w:comment w:id="118" w:author="Richard Bradbury" w:date="2025-07-15T12:07:00Z" w:initials="RB">
    <w:p w14:paraId="0C97F546" w14:textId="77777777" w:rsidR="00BF27EE" w:rsidRDefault="00BF27EE">
      <w:pPr>
        <w:pStyle w:val="CommentText"/>
      </w:pPr>
      <w:r>
        <w:rPr>
          <w:rStyle w:val="CommentReference"/>
        </w:rPr>
        <w:annotationRef/>
      </w:r>
      <w:r>
        <w:t>This motivation belongs in the stage-2 domain model (probably tables 4.5.6-2 and 4.5.8-2) of TS 26.502.</w:t>
      </w:r>
    </w:p>
  </w:comment>
  <w:comment w:id="119" w:author="Thomas Stockhammer (25/07/14)" w:date="2025-07-18T18:36:00Z" w:initials="TS">
    <w:p w14:paraId="3CA93893" w14:textId="77777777" w:rsidR="00BF27EE" w:rsidRDefault="00BF27EE" w:rsidP="00766D91">
      <w:pPr>
        <w:pStyle w:val="CommentText"/>
      </w:pPr>
      <w:r>
        <w:rPr>
          <w:rStyle w:val="CommentReference"/>
        </w:rPr>
        <w:annotationRef/>
      </w:r>
      <w:r>
        <w:rPr>
          <w:lang w:val="de-DE"/>
        </w:rPr>
        <w:t>Again, may have to update. There needs to be some control that clients do not overload requests.</w:t>
      </w:r>
    </w:p>
  </w:comment>
  <w:comment w:id="122" w:author="Thomas Stockhammer (25/07/14)" w:date="2025-07-21T18:30:00Z" w:initials="TS">
    <w:p w14:paraId="42EC3771" w14:textId="77777777" w:rsidR="00BF27EE" w:rsidRDefault="00BF27EE" w:rsidP="00452636">
      <w:pPr>
        <w:pStyle w:val="CommentText"/>
      </w:pPr>
      <w:r>
        <w:rPr>
          <w:rStyle w:val="CommentReference"/>
        </w:rPr>
        <w:annotationRef/>
      </w:r>
      <w:r>
        <w:rPr>
          <w:lang w:val="de-DE"/>
        </w:rPr>
        <w:t xml:space="preserve">Better </w:t>
      </w:r>
      <w:r>
        <w:rPr>
          <w:lang w:val="de-DE"/>
        </w:rPr>
        <w:t>naming would be good.</w:t>
      </w:r>
    </w:p>
  </w:comment>
  <w:comment w:id="155" w:author="Richard Bradbury" w:date="2025-07-15T12:09:00Z" w:initials="RB">
    <w:p w14:paraId="27AB5C27" w14:textId="6CEE479F" w:rsidR="00EB278F" w:rsidRDefault="00EB278F">
      <w:pPr>
        <w:pStyle w:val="CommentText"/>
      </w:pPr>
      <w:r>
        <w:rPr>
          <w:rStyle w:val="CommentReference"/>
        </w:rPr>
        <w:annotationRef/>
      </w:r>
      <w:r>
        <w:t>Delay missing from call flow in clause 5.6.2 of TS 26.502.</w:t>
      </w:r>
    </w:p>
  </w:comment>
  <w:comment w:id="156" w:author="Thomas Stockhammer (25/07/14)" w:date="2025-07-18T18:35:00Z" w:initials="TS">
    <w:p w14:paraId="2B955897" w14:textId="77777777" w:rsidR="003C0F9D" w:rsidRDefault="003C0F9D" w:rsidP="003C0F9D">
      <w:pPr>
        <w:pStyle w:val="CommentText"/>
      </w:pPr>
      <w:r>
        <w:rPr>
          <w:rStyle w:val="CommentReference"/>
        </w:rPr>
        <w:annotationRef/>
      </w:r>
      <w:r>
        <w:rPr>
          <w:lang w:val="de-DE"/>
        </w:rPr>
        <w:t>It is true that this is not explicit. May have to update 26.502, but we need some kind of earliest time.</w:t>
      </w:r>
    </w:p>
  </w:comment>
  <w:comment w:id="223" w:author="Richard Bradbury" w:date="2025-07-15T12:07:00Z" w:initials="RB">
    <w:p w14:paraId="65271DF0" w14:textId="4FD4CEA4" w:rsidR="00D91C09" w:rsidRDefault="00D91C09">
      <w:pPr>
        <w:pStyle w:val="CommentText"/>
      </w:pPr>
      <w:r>
        <w:rPr>
          <w:rStyle w:val="CommentReference"/>
        </w:rPr>
        <w:annotationRef/>
      </w:r>
      <w:r>
        <w:t xml:space="preserve">This </w:t>
      </w:r>
      <w:r w:rsidR="007321B8">
        <w:t xml:space="preserve">motivation </w:t>
      </w:r>
      <w:r>
        <w:t xml:space="preserve">belongs in </w:t>
      </w:r>
      <w:r w:rsidR="00EB278F">
        <w:t>the stage-2 domain model (</w:t>
      </w:r>
      <w:r w:rsidR="00480449">
        <w:t xml:space="preserve">probably </w:t>
      </w:r>
      <w:r w:rsidR="00E6798F">
        <w:t>tables 4.5.6-2 and</w:t>
      </w:r>
      <w:r w:rsidR="00EB278F">
        <w:t> 4.5</w:t>
      </w:r>
      <w:r w:rsidR="00480449">
        <w:t>.8</w:t>
      </w:r>
      <w:r w:rsidR="00E6798F">
        <w:t>-2</w:t>
      </w:r>
      <w:r w:rsidR="00480449">
        <w:t>)</w:t>
      </w:r>
      <w:r w:rsidR="00EB278F">
        <w:t xml:space="preserve"> of </w:t>
      </w:r>
      <w:r>
        <w:t>TS 26.502.</w:t>
      </w:r>
    </w:p>
  </w:comment>
  <w:comment w:id="224" w:author="Thomas Stockhammer (25/07/14)" w:date="2025-07-18T18:36:00Z" w:initials="TS">
    <w:p w14:paraId="223CAC87" w14:textId="77777777" w:rsidR="00766D91" w:rsidRDefault="00766D91" w:rsidP="00766D91">
      <w:pPr>
        <w:pStyle w:val="CommentText"/>
      </w:pPr>
      <w:r>
        <w:rPr>
          <w:rStyle w:val="CommentReference"/>
        </w:rPr>
        <w:annotationRef/>
      </w:r>
      <w:r>
        <w:rPr>
          <w:lang w:val="de-DE"/>
        </w:rPr>
        <w:t>Again, may have to update. There needs to be some control that clients do not overload requests.</w:t>
      </w:r>
    </w:p>
  </w:comment>
  <w:comment w:id="188" w:author="Thomas Stockhammer (25/07/14)" w:date="2025-07-21T18:30:00Z" w:initials="TS">
    <w:p w14:paraId="4FADF624" w14:textId="77777777" w:rsidR="00452636" w:rsidRDefault="00452636" w:rsidP="00452636">
      <w:pPr>
        <w:pStyle w:val="CommentText"/>
      </w:pPr>
      <w:r>
        <w:rPr>
          <w:rStyle w:val="CommentReference"/>
        </w:rPr>
        <w:annotationRef/>
      </w:r>
      <w:r>
        <w:rPr>
          <w:lang w:val="de-DE"/>
        </w:rPr>
        <w:t xml:space="preserve">Better </w:t>
      </w:r>
      <w:r>
        <w:rPr>
          <w:lang w:val="de-DE"/>
        </w:rPr>
        <w:t>naming would be good.</w:t>
      </w:r>
    </w:p>
  </w:comment>
  <w:comment w:id="262" w:author="Richard Bradbury" w:date="2025-07-15T12:37:00Z" w:initials="RB">
    <w:p w14:paraId="400C77A0" w14:textId="60966DA5" w:rsidR="000E3C57" w:rsidRDefault="000E3C57">
      <w:pPr>
        <w:pStyle w:val="CommentText"/>
      </w:pPr>
      <w:r>
        <w:rPr>
          <w:rStyle w:val="CommentReference"/>
        </w:rPr>
        <w:annotationRef/>
      </w:r>
      <w:r>
        <w:t>That clause doesn’t provide the mapping.</w:t>
      </w:r>
    </w:p>
    <w:p w14:paraId="16BF8FEF" w14:textId="70D7A70B" w:rsidR="000E3C57" w:rsidRDefault="000E3C57">
      <w:pPr>
        <w:pStyle w:val="CommentText"/>
      </w:pPr>
      <w:r>
        <w:t>It would be better to provide the mapping here, I think.</w:t>
      </w:r>
    </w:p>
  </w:comment>
  <w:comment w:id="263" w:author="Thomas Stockhammer (25/07/14)" w:date="2025-07-18T18:37:00Z" w:initials="TS">
    <w:p w14:paraId="1FE9B037" w14:textId="77777777" w:rsidR="005A1D7B" w:rsidRDefault="005A1D7B" w:rsidP="005A1D7B">
      <w:pPr>
        <w:pStyle w:val="CommentText"/>
      </w:pPr>
      <w:r>
        <w:rPr>
          <w:rStyle w:val="CommentReference"/>
        </w:rPr>
        <w:annotationRef/>
      </w:r>
      <w:r>
        <w:rPr>
          <w:lang w:val="de-DE"/>
        </w:rPr>
        <w:t>We can do here. Not sure why?</w:t>
      </w:r>
    </w:p>
  </w:comment>
  <w:comment w:id="405" w:author="Richard Bradbury" w:date="2025-07-15T12:55:00Z" w:initials="RB">
    <w:p w14:paraId="1388D08F" w14:textId="5F59EED1" w:rsidR="005938FF" w:rsidRDefault="005938FF">
      <w:pPr>
        <w:pStyle w:val="CommentText"/>
      </w:pPr>
      <w:r>
        <w:rPr>
          <w:rStyle w:val="CommentReference"/>
        </w:rPr>
        <w:annotationRef/>
      </w:r>
      <w:r>
        <w:t>Broken reference.</w:t>
      </w:r>
    </w:p>
  </w:comment>
  <w:comment w:id="406" w:author="Thomas Stockhammer (25/07/14)" w:date="2025-07-18T18:37:00Z" w:initials="TS">
    <w:p w14:paraId="53E30D2C" w14:textId="77777777" w:rsidR="00B37692" w:rsidRDefault="00B37692" w:rsidP="00B37692">
      <w:pPr>
        <w:pStyle w:val="CommentText"/>
      </w:pPr>
      <w:r>
        <w:rPr>
          <w:rStyle w:val="CommentReference"/>
        </w:rPr>
        <w:annotationRef/>
      </w:r>
      <w:r>
        <w:rPr>
          <w:lang w:val="de-DE"/>
        </w:rPr>
        <w:t>Updated</w:t>
      </w:r>
    </w:p>
  </w:comment>
  <w:comment w:id="462" w:author="Richard Bradbury" w:date="2025-07-15T13:01:00Z" w:initials="RB">
    <w:p w14:paraId="1E35A662" w14:textId="223FA2AD" w:rsidR="00C00A2D" w:rsidRDefault="00C00A2D">
      <w:pPr>
        <w:pStyle w:val="CommentText"/>
      </w:pPr>
      <w:r>
        <w:rPr>
          <w:rStyle w:val="CommentReference"/>
        </w:rPr>
        <w:annotationRef/>
      </w:r>
      <w:r>
        <w:t>Broken cross-reference.</w:t>
      </w:r>
    </w:p>
  </w:comment>
  <w:comment w:id="463" w:author="Thomas Stockhammer (25/07/14)" w:date="2025-07-18T18:38:00Z" w:initials="TS">
    <w:p w14:paraId="3D7C31B0" w14:textId="77777777" w:rsidR="00B37692" w:rsidRDefault="00B37692" w:rsidP="00B37692">
      <w:pPr>
        <w:pStyle w:val="CommentText"/>
      </w:pPr>
      <w:r>
        <w:rPr>
          <w:rStyle w:val="CommentReference"/>
        </w:rPr>
        <w:annotationRef/>
      </w:r>
      <w:r>
        <w:rPr>
          <w:lang w:val="de-DE"/>
        </w:rPr>
        <w:t>Updated</w:t>
      </w:r>
    </w:p>
  </w:comment>
  <w:comment w:id="486" w:author="Richard Bradbury" w:date="2025-07-15T13:02:00Z" w:initials="RB">
    <w:p w14:paraId="120AEA3C" w14:textId="0820581E" w:rsidR="00C00A2D" w:rsidRDefault="00C00A2D">
      <w:pPr>
        <w:pStyle w:val="CommentText"/>
      </w:pPr>
      <w:r>
        <w:rPr>
          <w:rStyle w:val="CommentReference"/>
        </w:rPr>
        <w:annotationRef/>
      </w:r>
      <w:r>
        <w:t>Something wrong there.</w:t>
      </w:r>
    </w:p>
  </w:comment>
  <w:comment w:id="489" w:author="Richard Bradbury" w:date="2025-07-15T13:02:00Z" w:initials="RB">
    <w:p w14:paraId="4F3E8013" w14:textId="583597D2" w:rsidR="00C00A2D" w:rsidRDefault="00C00A2D">
      <w:pPr>
        <w:pStyle w:val="CommentText"/>
      </w:pPr>
      <w:r>
        <w:rPr>
          <w:rStyle w:val="CommentReference"/>
        </w:rPr>
        <w:annotationRef/>
      </w:r>
      <w:r>
        <w:t>Possibly broken cross-reference?</w:t>
      </w:r>
    </w:p>
  </w:comment>
  <w:comment w:id="490" w:author="Thomas Stockhammer (25/07/14)" w:date="2025-07-18T18:43:00Z" w:initials="TS">
    <w:p w14:paraId="31335E77" w14:textId="77777777" w:rsidR="00FA74F8" w:rsidRDefault="00FA74F8" w:rsidP="00FA74F8">
      <w:pPr>
        <w:pStyle w:val="CommentText"/>
      </w:pPr>
      <w:r>
        <w:rPr>
          <w:rStyle w:val="CommentReference"/>
        </w:rPr>
        <w:annotationRef/>
      </w:r>
      <w:r>
        <w:rPr>
          <w:lang w:val="de-DE"/>
        </w:rPr>
        <w:t>Updated</w:t>
      </w:r>
    </w:p>
  </w:comment>
  <w:comment w:id="509" w:author="Richard Bradbury" w:date="2025-07-15T13:03:00Z" w:initials="RB">
    <w:p w14:paraId="1B98B2FE" w14:textId="32AFE3D8" w:rsidR="00C00A2D" w:rsidRDefault="00C00A2D">
      <w:pPr>
        <w:pStyle w:val="CommentText"/>
      </w:pPr>
      <w:r>
        <w:rPr>
          <w:rStyle w:val="CommentReference"/>
        </w:rPr>
        <w:annotationRef/>
      </w:r>
      <w:r>
        <w:t>Broken cross-reference.</w:t>
      </w:r>
    </w:p>
  </w:comment>
  <w:comment w:id="510" w:author="Thomas Stockhammer (25/07/14)" w:date="2025-07-18T18:43:00Z" w:initials="TS">
    <w:p w14:paraId="02A415FB" w14:textId="77777777" w:rsidR="00FA74F8" w:rsidRDefault="00FA74F8" w:rsidP="00FA74F8">
      <w:pPr>
        <w:pStyle w:val="CommentText"/>
      </w:pPr>
      <w:r>
        <w:rPr>
          <w:rStyle w:val="CommentReference"/>
        </w:rPr>
        <w:annotationRef/>
      </w:r>
      <w:r>
        <w:rPr>
          <w:lang w:val="de-DE"/>
        </w:rPr>
        <w:t>Updated</w:t>
      </w:r>
    </w:p>
  </w:comment>
  <w:comment w:id="561" w:author="Richard Bradbury" w:date="2025-07-15T13:08:00Z" w:initials="RB">
    <w:p w14:paraId="7DF50018" w14:textId="6E8D5830" w:rsidR="00C00A2D" w:rsidRDefault="00C00A2D">
      <w:pPr>
        <w:pStyle w:val="CommentText"/>
      </w:pPr>
      <w:r>
        <w:rPr>
          <w:rStyle w:val="CommentReference"/>
        </w:rPr>
        <w:annotationRef/>
      </w:r>
      <w:r w:rsidR="009E5AEF">
        <w:rPr>
          <w:rStyle w:val="CommentReference"/>
        </w:rPr>
        <w:t xml:space="preserve">Need to think about this </w:t>
      </w:r>
      <w:r w:rsidR="007714A3">
        <w:rPr>
          <w:rStyle w:val="CommentReference"/>
        </w:rPr>
        <w:t>termination condition</w:t>
      </w:r>
      <w:r w:rsidR="009E5AEF">
        <w:rPr>
          <w:rStyle w:val="CommentReference"/>
        </w:rPr>
        <w:t xml:space="preserve"> a bit more.</w:t>
      </w:r>
    </w:p>
  </w:comment>
  <w:comment w:id="562" w:author="Thomas Stockhammer (25/07/14)" w:date="2025-07-18T18:45:00Z" w:initials="TS">
    <w:p w14:paraId="4E24E642" w14:textId="77777777" w:rsidR="0054723D" w:rsidRDefault="0054723D" w:rsidP="0054723D">
      <w:pPr>
        <w:pStyle w:val="CommentText"/>
      </w:pPr>
      <w:r>
        <w:rPr>
          <w:rStyle w:val="CommentReference"/>
        </w:rPr>
        <w:annotationRef/>
      </w:r>
      <w:r>
        <w:rPr>
          <w:lang w:val="de-DE"/>
        </w:rPr>
        <w:t>I agree. It assumes that you send data in order. We may have to signal that this sending is the case and if it is the case, then this condition can apply. It is like this in our current implementation when we use DASH streaming.</w:t>
      </w:r>
    </w:p>
  </w:comment>
  <w:comment w:id="574" w:author="Richard Bradbury" w:date="2025-07-15T13:12:00Z" w:initials="RB">
    <w:p w14:paraId="5B493573" w14:textId="3B603B9D" w:rsidR="006962FC" w:rsidRDefault="006962FC">
      <w:pPr>
        <w:pStyle w:val="CommentText"/>
      </w:pPr>
      <w:r>
        <w:rPr>
          <w:rStyle w:val="CommentReference"/>
        </w:rPr>
        <w:annotationRef/>
      </w:r>
      <w:r>
        <w:t>Suggest simplifying the formulation by stating the opposite.</w:t>
      </w:r>
    </w:p>
  </w:comment>
  <w:comment w:id="575" w:author="Thomas Stockhammer (25/07/14)" w:date="2025-07-18T18:45:00Z" w:initials="TS">
    <w:p w14:paraId="444BF95B" w14:textId="77777777" w:rsidR="003735B9" w:rsidRDefault="003735B9" w:rsidP="003735B9">
      <w:pPr>
        <w:pStyle w:val="CommentText"/>
      </w:pPr>
      <w:r>
        <w:rPr>
          <w:rStyle w:val="CommentReference"/>
        </w:rPr>
        <w:annotationRef/>
      </w:r>
      <w:r>
        <w:rPr>
          <w:lang w:val="de-DE"/>
        </w:rPr>
        <w:t>Ok</w:t>
      </w:r>
    </w:p>
  </w:comment>
  <w:comment w:id="591" w:author="Richard Bradbury" w:date="2025-07-15T13:14:00Z" w:initials="RB">
    <w:p w14:paraId="7FF774EC" w14:textId="542C29BE" w:rsidR="00FA7955" w:rsidRDefault="00FA7955" w:rsidP="00FA7955">
      <w:pPr>
        <w:pStyle w:val="CommentText"/>
      </w:pPr>
      <w:r>
        <w:rPr>
          <w:rStyle w:val="CommentReference"/>
        </w:rPr>
        <w:annotationRef/>
      </w:r>
      <w:r>
        <w:t>Is this to avoid overloading the server with too many open connections? The penalty for this is the time needed to set up a new HTTP session for each object repair.</w:t>
      </w:r>
    </w:p>
    <w:p w14:paraId="634FBBC3" w14:textId="255D6CCF" w:rsidR="00FA7955" w:rsidRDefault="00FA7955" w:rsidP="00FA7955">
      <w:pPr>
        <w:pStyle w:val="CommentText"/>
      </w:pPr>
      <w:r>
        <w:t>Why not relax and allow multiple objects requiring repair at the same time (e.g. a damaged audio segment and a damaged video segment hit by the same reception outage) to be requested in the same HTTP session?</w:t>
      </w:r>
    </w:p>
  </w:comment>
  <w:comment w:id="592" w:author="Thomas Stockhammer (25/07/14)" w:date="2025-07-18T18:46:00Z" w:initials="TS">
    <w:p w14:paraId="4FF2219D" w14:textId="77777777" w:rsidR="003C6621" w:rsidRDefault="003C6621" w:rsidP="003C6621">
      <w:pPr>
        <w:pStyle w:val="CommentText"/>
      </w:pPr>
      <w:r>
        <w:rPr>
          <w:rStyle w:val="CommentReference"/>
        </w:rPr>
        <w:annotationRef/>
      </w:r>
      <w:r>
        <w:rPr>
          <w:lang w:val="de-DE"/>
        </w:rPr>
        <w:t>Yes, the idea was to not keep connections open. Some sort of relaxing sounds good.</w:t>
      </w:r>
    </w:p>
  </w:comment>
  <w:comment w:id="597" w:author="Richard Bradbury" w:date="2025-07-15T13:15:00Z" w:initials="RB">
    <w:p w14:paraId="4EEEEF95" w14:textId="68C7CABE" w:rsidR="00FA7955" w:rsidRDefault="00FA7955">
      <w:pPr>
        <w:pStyle w:val="CommentText"/>
      </w:pPr>
      <w:r>
        <w:rPr>
          <w:rStyle w:val="CommentReference"/>
        </w:rPr>
        <w:annotationRef/>
      </w:r>
      <w:r>
        <w:t>Why wouldn’t we specify that all byte ranges go in a single HTTP request?</w:t>
      </w:r>
    </w:p>
  </w:comment>
  <w:comment w:id="598" w:author="Thomas Stockhammer (25/07/14)" w:date="2025-07-18T18:47:00Z" w:initials="TS">
    <w:p w14:paraId="5B9A4919" w14:textId="77777777" w:rsidR="00B53548" w:rsidRDefault="00B53548" w:rsidP="00B53548">
      <w:pPr>
        <w:pStyle w:val="CommentText"/>
      </w:pPr>
      <w:r>
        <w:rPr>
          <w:rStyle w:val="CommentReference"/>
        </w:rPr>
        <w:annotationRef/>
      </w:r>
      <w:r>
        <w:rPr>
          <w:lang w:val="de-DE"/>
        </w:rPr>
        <w:t>Yes, makes sense.</w:t>
      </w:r>
    </w:p>
  </w:comment>
  <w:comment w:id="602" w:author="Richard Bradbury" w:date="2025-07-15T13:16:00Z" w:initials="RB">
    <w:p w14:paraId="69064A94" w14:textId="78EC482C" w:rsidR="00FA7955" w:rsidRDefault="00FA7955">
      <w:pPr>
        <w:pStyle w:val="CommentText"/>
      </w:pPr>
      <w:r>
        <w:rPr>
          <w:rStyle w:val="CommentReference"/>
        </w:rPr>
        <w:annotationRef/>
      </w:r>
      <w:r>
        <w:t>This doesn’t need to be specified if each object has to be repaired in a fresh HTTP session.</w:t>
      </w:r>
    </w:p>
    <w:p w14:paraId="75A86204" w14:textId="05B05922" w:rsidR="00FA7955" w:rsidRDefault="00FA7955">
      <w:pPr>
        <w:pStyle w:val="CommentText"/>
      </w:pPr>
      <w:r>
        <w:t>But keep if the above restriction is relaxed.</w:t>
      </w:r>
    </w:p>
  </w:comment>
  <w:comment w:id="603" w:author="Thomas Stockhammer (25/07/14)" w:date="2025-07-18T18:50:00Z" w:initials="TS">
    <w:p w14:paraId="5B258826" w14:textId="77777777" w:rsidR="008605CE" w:rsidRDefault="008605CE" w:rsidP="008605CE">
      <w:pPr>
        <w:pStyle w:val="CommentText"/>
      </w:pPr>
      <w:r>
        <w:rPr>
          <w:rStyle w:val="CommentReference"/>
        </w:rPr>
        <w:annotationRef/>
      </w:r>
      <w:r>
        <w:rPr>
          <w:lang w:val="de-DE"/>
        </w:rPr>
        <w:t>Yes. correct</w:t>
      </w:r>
    </w:p>
  </w:comment>
  <w:comment w:id="771" w:author="Richard Bradbury" w:date="2025-07-15T15:55:00Z" w:initials="RB">
    <w:p w14:paraId="33550A09" w14:textId="607F1E0D" w:rsidR="008C640E" w:rsidRDefault="008C640E">
      <w:pPr>
        <w:pStyle w:val="CommentText"/>
      </w:pPr>
      <w:r>
        <w:rPr>
          <w:rStyle w:val="CommentReference"/>
        </w:rPr>
        <w:annotationRef/>
      </w:r>
      <w:r>
        <w:t>Why no</w:t>
      </w:r>
      <w:r w:rsidR="00FF06E8">
        <w:t>t just</w:t>
      </w:r>
      <w:r>
        <w:t xml:space="preserve"> reuse </w:t>
      </w:r>
      <w:r w:rsidRPr="008C640E">
        <w:rPr>
          <w:rStyle w:val="Codechar"/>
        </w:rPr>
        <w:t>offsetTime</w:t>
      </w:r>
      <w:r>
        <w:t>?</w:t>
      </w:r>
    </w:p>
  </w:comment>
  <w:comment w:id="772" w:author="Thomas Stockhammer (25/07/14)" w:date="2025-07-18T18:50:00Z" w:initials="TS">
    <w:p w14:paraId="7CFE2D8B" w14:textId="77777777" w:rsidR="008605CE" w:rsidRDefault="008605CE" w:rsidP="008605CE">
      <w:pPr>
        <w:pStyle w:val="CommentText"/>
      </w:pPr>
      <w:r>
        <w:rPr>
          <w:rStyle w:val="CommentReference"/>
        </w:rPr>
        <w:annotationRef/>
      </w:r>
      <w:r>
        <w:rPr>
          <w:lang w:val="de-DE"/>
        </w:rPr>
        <w:t>Again, we can. But this seems to be weird semantics. I am ok doing this.</w:t>
      </w:r>
    </w:p>
  </w:comment>
  <w:comment w:id="813" w:author="Richard Bradbury" w:date="2025-07-15T12:47:00Z" w:initials="RB">
    <w:p w14:paraId="2E5B9522" w14:textId="161118F3" w:rsidR="00DC04BF" w:rsidRDefault="00DC04BF">
      <w:pPr>
        <w:pStyle w:val="CommentText"/>
      </w:pPr>
      <w:r>
        <w:rPr>
          <w:rStyle w:val="CommentReference"/>
        </w:rPr>
        <w:annotationRef/>
      </w:r>
      <w:r>
        <w:t>Need to be a bit more subtle here. Could be more than one MBS AS instance hosting the objects for a particular MBS User Service Session provided that all the instances are addressable from the same URL.</w:t>
      </w:r>
    </w:p>
  </w:comment>
  <w:comment w:id="814" w:author="Thomas Stockhammer (25/07/14)" w:date="2025-07-18T18:51:00Z" w:initials="TS">
    <w:p w14:paraId="390079A0" w14:textId="77777777" w:rsidR="00AE7AFE" w:rsidRDefault="00AE7AFE" w:rsidP="00AE7AFE">
      <w:pPr>
        <w:pStyle w:val="CommentText"/>
      </w:pPr>
      <w:r>
        <w:rPr>
          <w:rStyle w:val="CommentReference"/>
        </w:rPr>
        <w:annotationRef/>
      </w:r>
      <w:r>
        <w:rPr>
          <w:lang w:val="de-DE"/>
        </w:rPr>
        <w:t>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BB9DD2" w15:done="0"/>
  <w15:commentEx w15:paraId="53999D11" w15:paraIdParent="07BB9DD2" w15:done="0"/>
  <w15:commentEx w15:paraId="6E641F3F" w15:done="0"/>
  <w15:commentEx w15:paraId="0E0998B5" w15:paraIdParent="6E641F3F" w15:done="0"/>
  <w15:commentEx w15:paraId="0C97F546" w15:done="0"/>
  <w15:commentEx w15:paraId="3CA93893" w15:paraIdParent="0C97F546" w15:done="0"/>
  <w15:commentEx w15:paraId="42EC3771" w15:done="0"/>
  <w15:commentEx w15:paraId="27AB5C27" w15:done="0"/>
  <w15:commentEx w15:paraId="2B955897" w15:paraIdParent="27AB5C27" w15:done="0"/>
  <w15:commentEx w15:paraId="65271DF0" w15:done="0"/>
  <w15:commentEx w15:paraId="223CAC87" w15:paraIdParent="65271DF0" w15:done="0"/>
  <w15:commentEx w15:paraId="4FADF624" w15:done="0"/>
  <w15:commentEx w15:paraId="16BF8FEF" w15:done="0"/>
  <w15:commentEx w15:paraId="1FE9B037" w15:paraIdParent="16BF8FEF" w15:done="0"/>
  <w15:commentEx w15:paraId="1388D08F" w15:done="0"/>
  <w15:commentEx w15:paraId="53E30D2C" w15:paraIdParent="1388D08F" w15:done="0"/>
  <w15:commentEx w15:paraId="1E35A662" w15:done="0"/>
  <w15:commentEx w15:paraId="3D7C31B0" w15:paraIdParent="1E35A662" w15:done="0"/>
  <w15:commentEx w15:paraId="120AEA3C" w15:done="0"/>
  <w15:commentEx w15:paraId="4F3E8013" w15:done="0"/>
  <w15:commentEx w15:paraId="31335E77" w15:paraIdParent="4F3E8013" w15:done="0"/>
  <w15:commentEx w15:paraId="1B98B2FE" w15:done="0"/>
  <w15:commentEx w15:paraId="02A415FB" w15:paraIdParent="1B98B2FE" w15:done="0"/>
  <w15:commentEx w15:paraId="7DF50018" w15:done="0"/>
  <w15:commentEx w15:paraId="4E24E642" w15:paraIdParent="7DF50018" w15:done="0"/>
  <w15:commentEx w15:paraId="5B493573" w15:done="0"/>
  <w15:commentEx w15:paraId="444BF95B" w15:paraIdParent="5B493573" w15:done="0"/>
  <w15:commentEx w15:paraId="634FBBC3" w15:done="0"/>
  <w15:commentEx w15:paraId="4FF2219D" w15:paraIdParent="634FBBC3" w15:done="0"/>
  <w15:commentEx w15:paraId="4EEEEF95" w15:done="0"/>
  <w15:commentEx w15:paraId="5B9A4919" w15:paraIdParent="4EEEEF95" w15:done="0"/>
  <w15:commentEx w15:paraId="75A86204" w15:done="0"/>
  <w15:commentEx w15:paraId="5B258826" w15:paraIdParent="75A86204" w15:done="0"/>
  <w15:commentEx w15:paraId="33550A09" w15:done="0"/>
  <w15:commentEx w15:paraId="7CFE2D8B" w15:paraIdParent="33550A09" w15:done="0"/>
  <w15:commentEx w15:paraId="2E5B9522" w15:done="0"/>
  <w15:commentEx w15:paraId="390079A0" w15:paraIdParent="2E5B95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563694" w16cex:dateUtc="2025-07-15T10:59:00Z"/>
  <w16cex:commentExtensible w16cex:durableId="1A4BAB90" w16cex:dateUtc="2025-07-18T16:24:00Z"/>
  <w16cex:commentExtensible w16cex:durableId="396D4921" w16cex:dateUtc="2025-07-15T11:00:00Z"/>
  <w16cex:commentExtensible w16cex:durableId="7B89484A" w16cex:dateUtc="2025-07-18T16:33:00Z"/>
  <w16cex:commentExtensible w16cex:durableId="395350DB" w16cex:dateUtc="2025-07-15T11:07:00Z"/>
  <w16cex:commentExtensible w16cex:durableId="3021C500" w16cex:dateUtc="2025-07-18T16:36:00Z"/>
  <w16cex:commentExtensible w16cex:durableId="33CA2E33" w16cex:dateUtc="2025-07-21T16:30:00Z"/>
  <w16cex:commentExtensible w16cex:durableId="32819AAD" w16cex:dateUtc="2025-07-15T11:09:00Z"/>
  <w16cex:commentExtensible w16cex:durableId="007F2E77" w16cex:dateUtc="2025-07-18T16:35:00Z"/>
  <w16cex:commentExtensible w16cex:durableId="4FE0453A" w16cex:dateUtc="2025-07-15T11:07:00Z"/>
  <w16cex:commentExtensible w16cex:durableId="34B7FF4D" w16cex:dateUtc="2025-07-18T16:36:00Z"/>
  <w16cex:commentExtensible w16cex:durableId="2CFEB1A8" w16cex:dateUtc="2025-07-21T16:30:00Z"/>
  <w16cex:commentExtensible w16cex:durableId="504D7FCA" w16cex:dateUtc="2025-07-15T11:37:00Z"/>
  <w16cex:commentExtensible w16cex:durableId="48AF2D75" w16cex:dateUtc="2025-07-18T16:37:00Z"/>
  <w16cex:commentExtensible w16cex:durableId="505A84EE" w16cex:dateUtc="2025-07-15T11:55:00Z"/>
  <w16cex:commentExtensible w16cex:durableId="66F89337" w16cex:dateUtc="2025-07-18T16:37:00Z"/>
  <w16cex:commentExtensible w16cex:durableId="43CBC855" w16cex:dateUtc="2025-07-15T12:01:00Z"/>
  <w16cex:commentExtensible w16cex:durableId="41B6E12E" w16cex:dateUtc="2025-07-18T16:38:00Z"/>
  <w16cex:commentExtensible w16cex:durableId="1BADEF69" w16cex:dateUtc="2025-07-15T12:02:00Z"/>
  <w16cex:commentExtensible w16cex:durableId="0844AF8D" w16cex:dateUtc="2025-07-15T12:02:00Z"/>
  <w16cex:commentExtensible w16cex:durableId="2257E062" w16cex:dateUtc="2025-07-18T16:43:00Z"/>
  <w16cex:commentExtensible w16cex:durableId="64464F74" w16cex:dateUtc="2025-07-15T12:03:00Z"/>
  <w16cex:commentExtensible w16cex:durableId="7FA4683B" w16cex:dateUtc="2025-07-18T16:43:00Z"/>
  <w16cex:commentExtensible w16cex:durableId="3DCDEED1" w16cex:dateUtc="2025-07-15T12:08:00Z"/>
  <w16cex:commentExtensible w16cex:durableId="152212D9" w16cex:dateUtc="2025-07-18T16:45:00Z"/>
  <w16cex:commentExtensible w16cex:durableId="3B703C6D" w16cex:dateUtc="2025-07-15T12:12:00Z"/>
  <w16cex:commentExtensible w16cex:durableId="7B41ECA2" w16cex:dateUtc="2025-07-18T16:45:00Z"/>
  <w16cex:commentExtensible w16cex:durableId="320996D6" w16cex:dateUtc="2025-07-15T12:14:00Z"/>
  <w16cex:commentExtensible w16cex:durableId="3866CF00" w16cex:dateUtc="2025-07-18T16:46:00Z"/>
  <w16cex:commentExtensible w16cex:durableId="6B2B58B3" w16cex:dateUtc="2025-07-15T12:15:00Z"/>
  <w16cex:commentExtensible w16cex:durableId="07F23F91" w16cex:dateUtc="2025-07-18T16:47:00Z"/>
  <w16cex:commentExtensible w16cex:durableId="01D8B6DC" w16cex:dateUtc="2025-07-15T12:16:00Z"/>
  <w16cex:commentExtensible w16cex:durableId="38F49989" w16cex:dateUtc="2025-07-18T16:50:00Z"/>
  <w16cex:commentExtensible w16cex:durableId="42BF5F15" w16cex:dateUtc="2025-07-15T14:55:00Z"/>
  <w16cex:commentExtensible w16cex:durableId="4EA57F48" w16cex:dateUtc="2025-07-18T16:50:00Z"/>
  <w16cex:commentExtensible w16cex:durableId="011592D4" w16cex:dateUtc="2025-07-15T11:47:00Z"/>
  <w16cex:commentExtensible w16cex:durableId="7FDF6FCB" w16cex:dateUtc="2025-07-18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BB9DD2" w16cid:durableId="6C563694"/>
  <w16cid:commentId w16cid:paraId="53999D11" w16cid:durableId="1A4BAB90"/>
  <w16cid:commentId w16cid:paraId="6E641F3F" w16cid:durableId="396D4921"/>
  <w16cid:commentId w16cid:paraId="0E0998B5" w16cid:durableId="7B89484A"/>
  <w16cid:commentId w16cid:paraId="0C97F546" w16cid:durableId="395350DB"/>
  <w16cid:commentId w16cid:paraId="3CA93893" w16cid:durableId="3021C500"/>
  <w16cid:commentId w16cid:paraId="42EC3771" w16cid:durableId="33CA2E33"/>
  <w16cid:commentId w16cid:paraId="27AB5C27" w16cid:durableId="32819AAD"/>
  <w16cid:commentId w16cid:paraId="2B955897" w16cid:durableId="007F2E77"/>
  <w16cid:commentId w16cid:paraId="65271DF0" w16cid:durableId="4FE0453A"/>
  <w16cid:commentId w16cid:paraId="223CAC87" w16cid:durableId="34B7FF4D"/>
  <w16cid:commentId w16cid:paraId="4FADF624" w16cid:durableId="2CFEB1A8"/>
  <w16cid:commentId w16cid:paraId="16BF8FEF" w16cid:durableId="504D7FCA"/>
  <w16cid:commentId w16cid:paraId="1FE9B037" w16cid:durableId="48AF2D75"/>
  <w16cid:commentId w16cid:paraId="1388D08F" w16cid:durableId="505A84EE"/>
  <w16cid:commentId w16cid:paraId="53E30D2C" w16cid:durableId="66F89337"/>
  <w16cid:commentId w16cid:paraId="1E35A662" w16cid:durableId="43CBC855"/>
  <w16cid:commentId w16cid:paraId="3D7C31B0" w16cid:durableId="41B6E12E"/>
  <w16cid:commentId w16cid:paraId="120AEA3C" w16cid:durableId="1BADEF69"/>
  <w16cid:commentId w16cid:paraId="4F3E8013" w16cid:durableId="0844AF8D"/>
  <w16cid:commentId w16cid:paraId="31335E77" w16cid:durableId="2257E062"/>
  <w16cid:commentId w16cid:paraId="1B98B2FE" w16cid:durableId="64464F74"/>
  <w16cid:commentId w16cid:paraId="02A415FB" w16cid:durableId="7FA4683B"/>
  <w16cid:commentId w16cid:paraId="7DF50018" w16cid:durableId="3DCDEED1"/>
  <w16cid:commentId w16cid:paraId="4E24E642" w16cid:durableId="152212D9"/>
  <w16cid:commentId w16cid:paraId="5B493573" w16cid:durableId="3B703C6D"/>
  <w16cid:commentId w16cid:paraId="444BF95B" w16cid:durableId="7B41ECA2"/>
  <w16cid:commentId w16cid:paraId="634FBBC3" w16cid:durableId="320996D6"/>
  <w16cid:commentId w16cid:paraId="4FF2219D" w16cid:durableId="3866CF00"/>
  <w16cid:commentId w16cid:paraId="4EEEEF95" w16cid:durableId="6B2B58B3"/>
  <w16cid:commentId w16cid:paraId="5B9A4919" w16cid:durableId="07F23F91"/>
  <w16cid:commentId w16cid:paraId="75A86204" w16cid:durableId="01D8B6DC"/>
  <w16cid:commentId w16cid:paraId="5B258826" w16cid:durableId="38F49989"/>
  <w16cid:commentId w16cid:paraId="33550A09" w16cid:durableId="42BF5F15"/>
  <w16cid:commentId w16cid:paraId="7CFE2D8B" w16cid:durableId="4EA57F48"/>
  <w16cid:commentId w16cid:paraId="2E5B9522" w16cid:durableId="011592D4"/>
  <w16cid:commentId w16cid:paraId="390079A0" w16cid:durableId="7FDF6F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724B3" w14:textId="77777777" w:rsidR="000A3ED4" w:rsidRDefault="000A3ED4">
      <w:r>
        <w:separator/>
      </w:r>
    </w:p>
  </w:endnote>
  <w:endnote w:type="continuationSeparator" w:id="0">
    <w:p w14:paraId="799FBA45" w14:textId="77777777" w:rsidR="000A3ED4" w:rsidRDefault="000A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D7839" w14:textId="77777777" w:rsidR="000A3ED4" w:rsidRDefault="000A3ED4">
      <w:r>
        <w:separator/>
      </w:r>
    </w:p>
  </w:footnote>
  <w:footnote w:type="continuationSeparator" w:id="0">
    <w:p w14:paraId="6485C175" w14:textId="77777777" w:rsidR="000A3ED4" w:rsidRDefault="000A3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BC9F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BE38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7C046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8F51AD7"/>
    <w:multiLevelType w:val="hybridMultilevel"/>
    <w:tmpl w:val="62B2A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42E1D4B"/>
    <w:multiLevelType w:val="hybridMultilevel"/>
    <w:tmpl w:val="60647BD8"/>
    <w:lvl w:ilvl="0" w:tplc="242AA32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661747">
    <w:abstractNumId w:val="12"/>
  </w:num>
  <w:num w:numId="2" w16cid:durableId="1578054289">
    <w:abstractNumId w:val="7"/>
  </w:num>
  <w:num w:numId="3" w16cid:durableId="61028643">
    <w:abstractNumId w:val="15"/>
  </w:num>
  <w:num w:numId="4" w16cid:durableId="675695087">
    <w:abstractNumId w:val="9"/>
  </w:num>
  <w:num w:numId="5" w16cid:durableId="1187984051">
    <w:abstractNumId w:val="17"/>
  </w:num>
  <w:num w:numId="6" w16cid:durableId="7720153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6485817">
    <w:abstractNumId w:val="6"/>
  </w:num>
  <w:num w:numId="8" w16cid:durableId="694691939">
    <w:abstractNumId w:val="10"/>
  </w:num>
  <w:num w:numId="9" w16cid:durableId="192606235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67307209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1" w16cid:durableId="1226449524">
    <w:abstractNumId w:val="4"/>
  </w:num>
  <w:num w:numId="12" w16cid:durableId="223297218">
    <w:abstractNumId w:val="16"/>
  </w:num>
  <w:num w:numId="13" w16cid:durableId="2034257822">
    <w:abstractNumId w:val="14"/>
  </w:num>
  <w:num w:numId="14" w16cid:durableId="1481573465">
    <w:abstractNumId w:val="13"/>
  </w:num>
  <w:num w:numId="15" w16cid:durableId="1373269922">
    <w:abstractNumId w:val="8"/>
  </w:num>
  <w:num w:numId="16" w16cid:durableId="834687459">
    <w:abstractNumId w:val="5"/>
  </w:num>
  <w:num w:numId="17" w16cid:durableId="195773161">
    <w:abstractNumId w:val="11"/>
  </w:num>
  <w:num w:numId="18" w16cid:durableId="316766580">
    <w:abstractNumId w:val="18"/>
  </w:num>
  <w:num w:numId="19" w16cid:durableId="30039900">
    <w:abstractNumId w:val="2"/>
  </w:num>
  <w:num w:numId="20" w16cid:durableId="2118601010">
    <w:abstractNumId w:val="1"/>
  </w:num>
  <w:num w:numId="21" w16cid:durableId="4433553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7-22)">
    <w15:presenceInfo w15:providerId="None" w15:userId="Richard Bradbury (2025-07-22)"/>
  </w15:person>
  <w15:person w15:author="Jee Young Kim/Media Standard TP">
    <w15:presenceInfo w15:providerId="AD" w15:userId="S::jy1221.kim@lge.com::9fbf553f-58c2-4cff-8fc9-3d29da8729c8"/>
  </w15:person>
  <w15:person w15:author="Thomas Stockhammer (25/07/14)">
    <w15:presenceInfo w15:providerId="None" w15:userId="Thomas Stockhammer (25/07/14)"/>
  </w15:person>
  <w15:person w15:author="Richard Bradbury">
    <w15:presenceInfo w15:providerId="None" w15:userId="Richard Bradbury"/>
  </w15:person>
  <w15:person w15:author="Thomas Stockhammer (25/05/20)">
    <w15:presenceInfo w15:providerId="None" w15:userId="Thomas Stockhammer (25/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6291"/>
    <w:rsid w:val="00070E09"/>
    <w:rsid w:val="000A3ED4"/>
    <w:rsid w:val="000A6394"/>
    <w:rsid w:val="000B7FED"/>
    <w:rsid w:val="000C038A"/>
    <w:rsid w:val="000C6598"/>
    <w:rsid w:val="000D44B3"/>
    <w:rsid w:val="000D4D16"/>
    <w:rsid w:val="000E3C57"/>
    <w:rsid w:val="000F0F5B"/>
    <w:rsid w:val="00122CB4"/>
    <w:rsid w:val="00145D43"/>
    <w:rsid w:val="00173A2A"/>
    <w:rsid w:val="00192C46"/>
    <w:rsid w:val="00192EAF"/>
    <w:rsid w:val="001A08B3"/>
    <w:rsid w:val="001A7B60"/>
    <w:rsid w:val="001B52F0"/>
    <w:rsid w:val="001B7A65"/>
    <w:rsid w:val="001C4C79"/>
    <w:rsid w:val="001C6136"/>
    <w:rsid w:val="001C778D"/>
    <w:rsid w:val="001D6E89"/>
    <w:rsid w:val="001E1CC8"/>
    <w:rsid w:val="001E41F3"/>
    <w:rsid w:val="001E49A5"/>
    <w:rsid w:val="00214889"/>
    <w:rsid w:val="00226A0D"/>
    <w:rsid w:val="002466E2"/>
    <w:rsid w:val="0026004D"/>
    <w:rsid w:val="002640DD"/>
    <w:rsid w:val="00275D12"/>
    <w:rsid w:val="00282E3D"/>
    <w:rsid w:val="00284FEB"/>
    <w:rsid w:val="00285F0A"/>
    <w:rsid w:val="002860C4"/>
    <w:rsid w:val="002B5741"/>
    <w:rsid w:val="002C041D"/>
    <w:rsid w:val="002D1B39"/>
    <w:rsid w:val="002E413E"/>
    <w:rsid w:val="002E472E"/>
    <w:rsid w:val="00305409"/>
    <w:rsid w:val="00314148"/>
    <w:rsid w:val="003609EF"/>
    <w:rsid w:val="0036231A"/>
    <w:rsid w:val="00366993"/>
    <w:rsid w:val="003735B9"/>
    <w:rsid w:val="00374DD4"/>
    <w:rsid w:val="00387A96"/>
    <w:rsid w:val="003C0F9D"/>
    <w:rsid w:val="003C6621"/>
    <w:rsid w:val="003E1A36"/>
    <w:rsid w:val="003F49F4"/>
    <w:rsid w:val="00410371"/>
    <w:rsid w:val="004242F1"/>
    <w:rsid w:val="00427D10"/>
    <w:rsid w:val="00452636"/>
    <w:rsid w:val="0047456B"/>
    <w:rsid w:val="00480449"/>
    <w:rsid w:val="0049351A"/>
    <w:rsid w:val="004B75B7"/>
    <w:rsid w:val="00504B5D"/>
    <w:rsid w:val="005141D9"/>
    <w:rsid w:val="0051580D"/>
    <w:rsid w:val="00520F22"/>
    <w:rsid w:val="0052314A"/>
    <w:rsid w:val="00547111"/>
    <w:rsid w:val="0054723D"/>
    <w:rsid w:val="00556E2D"/>
    <w:rsid w:val="00582E37"/>
    <w:rsid w:val="00592D74"/>
    <w:rsid w:val="005938FF"/>
    <w:rsid w:val="005A1D7B"/>
    <w:rsid w:val="005A3B14"/>
    <w:rsid w:val="005C7921"/>
    <w:rsid w:val="005E2C44"/>
    <w:rsid w:val="005E71A2"/>
    <w:rsid w:val="00621188"/>
    <w:rsid w:val="006257ED"/>
    <w:rsid w:val="00653DE4"/>
    <w:rsid w:val="00665C47"/>
    <w:rsid w:val="00674F45"/>
    <w:rsid w:val="0068399C"/>
    <w:rsid w:val="00686D4A"/>
    <w:rsid w:val="006949C4"/>
    <w:rsid w:val="00695808"/>
    <w:rsid w:val="006962FC"/>
    <w:rsid w:val="006B1C08"/>
    <w:rsid w:val="006B46FB"/>
    <w:rsid w:val="006E21FB"/>
    <w:rsid w:val="007321B8"/>
    <w:rsid w:val="00750B9A"/>
    <w:rsid w:val="007646A4"/>
    <w:rsid w:val="00766D91"/>
    <w:rsid w:val="007714A3"/>
    <w:rsid w:val="00792342"/>
    <w:rsid w:val="007977A8"/>
    <w:rsid w:val="007B512A"/>
    <w:rsid w:val="007C0D64"/>
    <w:rsid w:val="007C2097"/>
    <w:rsid w:val="007D6A07"/>
    <w:rsid w:val="007F7259"/>
    <w:rsid w:val="008040A8"/>
    <w:rsid w:val="008201E6"/>
    <w:rsid w:val="00825880"/>
    <w:rsid w:val="008279FA"/>
    <w:rsid w:val="0083122D"/>
    <w:rsid w:val="008605CE"/>
    <w:rsid w:val="008626E7"/>
    <w:rsid w:val="00870EE7"/>
    <w:rsid w:val="008863B9"/>
    <w:rsid w:val="008876E2"/>
    <w:rsid w:val="008A45A6"/>
    <w:rsid w:val="008C293E"/>
    <w:rsid w:val="008C640E"/>
    <w:rsid w:val="008D0C97"/>
    <w:rsid w:val="008D3CCC"/>
    <w:rsid w:val="008F3789"/>
    <w:rsid w:val="008F686C"/>
    <w:rsid w:val="00910A20"/>
    <w:rsid w:val="009148DE"/>
    <w:rsid w:val="00941E30"/>
    <w:rsid w:val="00943B23"/>
    <w:rsid w:val="009531B0"/>
    <w:rsid w:val="009741B3"/>
    <w:rsid w:val="009777D9"/>
    <w:rsid w:val="00991B88"/>
    <w:rsid w:val="009A5753"/>
    <w:rsid w:val="009A579D"/>
    <w:rsid w:val="009E3297"/>
    <w:rsid w:val="009E5AEF"/>
    <w:rsid w:val="009F302C"/>
    <w:rsid w:val="009F734F"/>
    <w:rsid w:val="00A030B7"/>
    <w:rsid w:val="00A0667E"/>
    <w:rsid w:val="00A24207"/>
    <w:rsid w:val="00A246B6"/>
    <w:rsid w:val="00A41D40"/>
    <w:rsid w:val="00A47E70"/>
    <w:rsid w:val="00A50CF0"/>
    <w:rsid w:val="00A7671C"/>
    <w:rsid w:val="00A8097C"/>
    <w:rsid w:val="00A87C81"/>
    <w:rsid w:val="00AA2CBC"/>
    <w:rsid w:val="00AC5820"/>
    <w:rsid w:val="00AD1CD8"/>
    <w:rsid w:val="00AE44FE"/>
    <w:rsid w:val="00AE7AFE"/>
    <w:rsid w:val="00AE7F1A"/>
    <w:rsid w:val="00B258BB"/>
    <w:rsid w:val="00B37692"/>
    <w:rsid w:val="00B50D96"/>
    <w:rsid w:val="00B523DB"/>
    <w:rsid w:val="00B53548"/>
    <w:rsid w:val="00B67B97"/>
    <w:rsid w:val="00B75579"/>
    <w:rsid w:val="00B968C8"/>
    <w:rsid w:val="00BA3EC5"/>
    <w:rsid w:val="00BA51D9"/>
    <w:rsid w:val="00BB0D1F"/>
    <w:rsid w:val="00BB24C3"/>
    <w:rsid w:val="00BB5DFC"/>
    <w:rsid w:val="00BD279D"/>
    <w:rsid w:val="00BD6BB8"/>
    <w:rsid w:val="00BE0952"/>
    <w:rsid w:val="00BF27EE"/>
    <w:rsid w:val="00C00A2D"/>
    <w:rsid w:val="00C1708E"/>
    <w:rsid w:val="00C44286"/>
    <w:rsid w:val="00C5290B"/>
    <w:rsid w:val="00C66BA2"/>
    <w:rsid w:val="00C870F6"/>
    <w:rsid w:val="00C907B5"/>
    <w:rsid w:val="00C93AB4"/>
    <w:rsid w:val="00C93E72"/>
    <w:rsid w:val="00C95985"/>
    <w:rsid w:val="00CC5026"/>
    <w:rsid w:val="00CC68D0"/>
    <w:rsid w:val="00D03F9A"/>
    <w:rsid w:val="00D06D51"/>
    <w:rsid w:val="00D13997"/>
    <w:rsid w:val="00D24991"/>
    <w:rsid w:val="00D50255"/>
    <w:rsid w:val="00D66520"/>
    <w:rsid w:val="00D84AE9"/>
    <w:rsid w:val="00D9124E"/>
    <w:rsid w:val="00D91C09"/>
    <w:rsid w:val="00D95587"/>
    <w:rsid w:val="00DC04BF"/>
    <w:rsid w:val="00DC0E76"/>
    <w:rsid w:val="00DE34CF"/>
    <w:rsid w:val="00DF5110"/>
    <w:rsid w:val="00E13F3D"/>
    <w:rsid w:val="00E34898"/>
    <w:rsid w:val="00E412C5"/>
    <w:rsid w:val="00E6798F"/>
    <w:rsid w:val="00E76181"/>
    <w:rsid w:val="00E84EFC"/>
    <w:rsid w:val="00EB09B7"/>
    <w:rsid w:val="00EB278F"/>
    <w:rsid w:val="00EE7D7C"/>
    <w:rsid w:val="00F0147A"/>
    <w:rsid w:val="00F143D1"/>
    <w:rsid w:val="00F25D98"/>
    <w:rsid w:val="00F300FB"/>
    <w:rsid w:val="00F32728"/>
    <w:rsid w:val="00F370D2"/>
    <w:rsid w:val="00F45C86"/>
    <w:rsid w:val="00F548A7"/>
    <w:rsid w:val="00F90BCF"/>
    <w:rsid w:val="00F92DA7"/>
    <w:rsid w:val="00FA74F8"/>
    <w:rsid w:val="00FA7955"/>
    <w:rsid w:val="00FB1972"/>
    <w:rsid w:val="00FB6386"/>
    <w:rsid w:val="00FD44E2"/>
    <w:rsid w:val="00FF06E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F90BCF"/>
    <w:rPr>
      <w:rFonts w:ascii="Arial" w:hAnsi="Arial"/>
      <w:sz w:val="32"/>
      <w:lang w:val="en-GB" w:eastAsia="en-US"/>
    </w:rPr>
  </w:style>
  <w:style w:type="table" w:styleId="TableGrid">
    <w:name w:val="Table Grid"/>
    <w:basedOn w:val="TableNormal"/>
    <w:rsid w:val="00387A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387A96"/>
    <w:rPr>
      <w:rFonts w:ascii="Times New Roman" w:hAnsi="Times New Roman"/>
      <w:lang w:val="en-GB" w:eastAsia="en-US"/>
    </w:rPr>
  </w:style>
  <w:style w:type="character" w:customStyle="1" w:styleId="THChar">
    <w:name w:val="TH Char"/>
    <w:link w:val="TH"/>
    <w:qFormat/>
    <w:locked/>
    <w:rsid w:val="00387A96"/>
    <w:rPr>
      <w:rFonts w:ascii="Arial" w:hAnsi="Arial"/>
      <w:b/>
      <w:lang w:val="en-GB" w:eastAsia="en-US"/>
    </w:rPr>
  </w:style>
  <w:style w:type="character" w:customStyle="1" w:styleId="Codechar">
    <w:name w:val="Code (char)"/>
    <w:basedOn w:val="DefaultParagraphFont"/>
    <w:uiPriority w:val="1"/>
    <w:qFormat/>
    <w:rsid w:val="00387A96"/>
    <w:rPr>
      <w:rFonts w:ascii="Arial" w:hAnsi="Arial"/>
      <w:i/>
      <w:noProof/>
      <w:sz w:val="18"/>
      <w:lang w:val="en-US"/>
    </w:rPr>
  </w:style>
  <w:style w:type="character" w:customStyle="1" w:styleId="TALCar">
    <w:name w:val="TAL Car"/>
    <w:link w:val="TAL"/>
    <w:locked/>
    <w:rsid w:val="00387A96"/>
    <w:rPr>
      <w:rFonts w:ascii="Arial" w:hAnsi="Arial"/>
      <w:sz w:val="18"/>
      <w:lang w:val="en-GB" w:eastAsia="en-US"/>
    </w:rPr>
  </w:style>
  <w:style w:type="character" w:customStyle="1" w:styleId="TAHChar">
    <w:name w:val="TAH Char"/>
    <w:link w:val="TAH"/>
    <w:rsid w:val="00387A96"/>
    <w:rPr>
      <w:rFonts w:ascii="Arial" w:hAnsi="Arial"/>
      <w:b/>
      <w:sz w:val="18"/>
      <w:lang w:val="en-GB" w:eastAsia="en-US"/>
    </w:rPr>
  </w:style>
  <w:style w:type="character" w:customStyle="1" w:styleId="TACChar">
    <w:name w:val="TAC Char"/>
    <w:link w:val="TAC"/>
    <w:qFormat/>
    <w:locked/>
    <w:rsid w:val="00387A96"/>
    <w:rPr>
      <w:rFonts w:ascii="Arial" w:hAnsi="Arial"/>
      <w:sz w:val="18"/>
      <w:lang w:val="en-GB" w:eastAsia="en-US"/>
    </w:rPr>
  </w:style>
  <w:style w:type="paragraph" w:customStyle="1" w:styleId="JSONinformationelement">
    <w:name w:val="JSON information element"/>
    <w:basedOn w:val="Normal"/>
    <w:link w:val="JSONinformationelementChar"/>
    <w:qFormat/>
    <w:rsid w:val="00A8097C"/>
    <w:pPr>
      <w:overflowPunct w:val="0"/>
      <w:autoSpaceDE w:val="0"/>
      <w:autoSpaceDN w:val="0"/>
      <w:adjustRightInd w:val="0"/>
      <w:spacing w:after="0"/>
      <w:textAlignment w:val="baseline"/>
    </w:pPr>
    <w:rPr>
      <w:rFonts w:ascii="Courier New" w:eastAsia="SimSun" w:hAnsi="Courier New" w:cs="Arial"/>
      <w:b/>
      <w:noProof/>
      <w:w w:val="90"/>
      <w:sz w:val="19"/>
      <w:szCs w:val="18"/>
      <w:lang w:val="en-US" w:eastAsia="en-GB"/>
    </w:rPr>
  </w:style>
  <w:style w:type="character" w:customStyle="1" w:styleId="JSONinformationelementChar">
    <w:name w:val="JSON information element Char"/>
    <w:basedOn w:val="DefaultParagraphFont"/>
    <w:link w:val="JSONinformationelement"/>
    <w:rsid w:val="00A8097C"/>
    <w:rPr>
      <w:rFonts w:ascii="Courier New" w:eastAsia="SimSun" w:hAnsi="Courier New" w:cs="Arial"/>
      <w:b/>
      <w:noProof/>
      <w:w w:val="90"/>
      <w:sz w:val="19"/>
      <w:szCs w:val="18"/>
      <w:lang w:val="en-US" w:eastAsia="en-GB"/>
    </w:rPr>
  </w:style>
  <w:style w:type="paragraph" w:customStyle="1" w:styleId="JSONproperty">
    <w:name w:val="JSON property"/>
    <w:basedOn w:val="Normal"/>
    <w:link w:val="JSONpropertyChar"/>
    <w:qFormat/>
    <w:rsid w:val="00A8097C"/>
    <w:pPr>
      <w:overflowPunct w:val="0"/>
      <w:autoSpaceDE w:val="0"/>
      <w:autoSpaceDN w:val="0"/>
      <w:adjustRightInd w:val="0"/>
      <w:spacing w:after="0"/>
      <w:textAlignment w:val="baseline"/>
    </w:pPr>
    <w:rPr>
      <w:rFonts w:ascii="Courier New" w:eastAsia="SimSun" w:hAnsi="Courier New" w:cs="Arial"/>
      <w:noProof/>
      <w:w w:val="88"/>
      <w:sz w:val="19"/>
      <w:szCs w:val="18"/>
      <w:lang w:val="en-US" w:eastAsia="en-GB"/>
    </w:rPr>
  </w:style>
  <w:style w:type="character" w:customStyle="1" w:styleId="JSONpropertyChar">
    <w:name w:val="JSON property Char"/>
    <w:basedOn w:val="DefaultParagraphFont"/>
    <w:link w:val="JSONproperty"/>
    <w:rsid w:val="00A8097C"/>
    <w:rPr>
      <w:rFonts w:ascii="Courier New" w:eastAsia="SimSun" w:hAnsi="Courier New" w:cs="Arial"/>
      <w:noProof/>
      <w:w w:val="88"/>
      <w:sz w:val="19"/>
      <w:szCs w:val="18"/>
      <w:lang w:val="en-US" w:eastAsia="en-GB"/>
    </w:rPr>
  </w:style>
  <w:style w:type="paragraph" w:customStyle="1" w:styleId="TALcontinuation">
    <w:name w:val="TAL continuation"/>
    <w:basedOn w:val="TAL"/>
    <w:link w:val="TALcontinuationChar"/>
    <w:qFormat/>
    <w:rsid w:val="00387A96"/>
    <w:pPr>
      <w:overflowPunct w:val="0"/>
      <w:autoSpaceDE w:val="0"/>
      <w:autoSpaceDN w:val="0"/>
      <w:adjustRightInd w:val="0"/>
      <w:spacing w:before="40"/>
      <w:textAlignment w:val="baseline"/>
    </w:pPr>
    <w:rPr>
      <w:lang w:eastAsia="en-GB"/>
    </w:rPr>
  </w:style>
  <w:style w:type="character" w:customStyle="1" w:styleId="TALcontinuationChar">
    <w:name w:val="TAL continuation Char"/>
    <w:basedOn w:val="DefaultParagraphFont"/>
    <w:link w:val="TALcontinuation"/>
    <w:locked/>
    <w:rsid w:val="00387A96"/>
    <w:rPr>
      <w:rFonts w:ascii="Arial" w:hAnsi="Arial"/>
      <w:sz w:val="18"/>
      <w:lang w:val="en-GB" w:eastAsia="en-GB"/>
    </w:rPr>
  </w:style>
  <w:style w:type="character" w:customStyle="1" w:styleId="Heading1Char">
    <w:name w:val="Heading 1 Char"/>
    <w:basedOn w:val="DefaultParagraphFont"/>
    <w:link w:val="Heading1"/>
    <w:rsid w:val="00282E3D"/>
    <w:rPr>
      <w:rFonts w:ascii="Arial" w:hAnsi="Arial"/>
      <w:sz w:val="36"/>
      <w:lang w:val="en-GB" w:eastAsia="en-US"/>
    </w:rPr>
  </w:style>
  <w:style w:type="character" w:customStyle="1" w:styleId="Heading3Char">
    <w:name w:val="Heading 3 Char"/>
    <w:basedOn w:val="DefaultParagraphFont"/>
    <w:link w:val="Heading3"/>
    <w:rsid w:val="00282E3D"/>
    <w:rPr>
      <w:rFonts w:ascii="Arial" w:hAnsi="Arial"/>
      <w:sz w:val="28"/>
      <w:lang w:val="en-GB" w:eastAsia="en-US"/>
    </w:rPr>
  </w:style>
  <w:style w:type="character" w:customStyle="1" w:styleId="Heading4Char">
    <w:name w:val="Heading 4 Char"/>
    <w:basedOn w:val="DefaultParagraphFont"/>
    <w:link w:val="Heading4"/>
    <w:rsid w:val="00282E3D"/>
    <w:rPr>
      <w:rFonts w:ascii="Arial" w:hAnsi="Arial"/>
      <w:sz w:val="24"/>
      <w:lang w:val="en-GB" w:eastAsia="en-US"/>
    </w:rPr>
  </w:style>
  <w:style w:type="character" w:customStyle="1" w:styleId="Heading5Char">
    <w:name w:val="Heading 5 Char"/>
    <w:basedOn w:val="DefaultParagraphFont"/>
    <w:link w:val="Heading5"/>
    <w:rsid w:val="00282E3D"/>
    <w:rPr>
      <w:rFonts w:ascii="Arial" w:hAnsi="Arial"/>
      <w:sz w:val="22"/>
      <w:lang w:val="en-GB" w:eastAsia="en-US"/>
    </w:rPr>
  </w:style>
  <w:style w:type="character" w:customStyle="1" w:styleId="Heading6Char">
    <w:name w:val="Heading 6 Char"/>
    <w:basedOn w:val="DefaultParagraphFont"/>
    <w:link w:val="Heading6"/>
    <w:rsid w:val="00282E3D"/>
    <w:rPr>
      <w:rFonts w:ascii="Arial" w:hAnsi="Arial"/>
      <w:lang w:val="en-GB" w:eastAsia="en-US"/>
    </w:rPr>
  </w:style>
  <w:style w:type="character" w:customStyle="1" w:styleId="Heading7Char">
    <w:name w:val="Heading 7 Char"/>
    <w:basedOn w:val="DefaultParagraphFont"/>
    <w:link w:val="Heading7"/>
    <w:rsid w:val="00282E3D"/>
    <w:rPr>
      <w:rFonts w:ascii="Arial" w:hAnsi="Arial"/>
      <w:lang w:val="en-GB" w:eastAsia="en-US"/>
    </w:rPr>
  </w:style>
  <w:style w:type="character" w:customStyle="1" w:styleId="Heading8Char">
    <w:name w:val="Heading 8 Char"/>
    <w:basedOn w:val="DefaultParagraphFont"/>
    <w:link w:val="Heading8"/>
    <w:rsid w:val="00282E3D"/>
    <w:rPr>
      <w:rFonts w:ascii="Arial" w:hAnsi="Arial"/>
      <w:sz w:val="36"/>
      <w:lang w:val="en-GB" w:eastAsia="en-US"/>
    </w:rPr>
  </w:style>
  <w:style w:type="character" w:customStyle="1" w:styleId="Heading9Char">
    <w:name w:val="Heading 9 Char"/>
    <w:basedOn w:val="DefaultParagraphFont"/>
    <w:link w:val="Heading9"/>
    <w:rsid w:val="00282E3D"/>
    <w:rPr>
      <w:rFonts w:ascii="Arial" w:hAnsi="Arial"/>
      <w:sz w:val="36"/>
      <w:lang w:val="en-GB" w:eastAsia="en-US"/>
    </w:rPr>
  </w:style>
  <w:style w:type="character" w:customStyle="1" w:styleId="HeaderChar">
    <w:name w:val="Header Char"/>
    <w:basedOn w:val="DefaultParagraphFont"/>
    <w:link w:val="Header"/>
    <w:rsid w:val="00282E3D"/>
    <w:rPr>
      <w:rFonts w:ascii="Arial" w:hAnsi="Arial"/>
      <w:b/>
      <w:noProof/>
      <w:sz w:val="18"/>
      <w:lang w:val="en-GB" w:eastAsia="en-US"/>
    </w:rPr>
  </w:style>
  <w:style w:type="character" w:customStyle="1" w:styleId="FooterChar">
    <w:name w:val="Footer Char"/>
    <w:basedOn w:val="DefaultParagraphFont"/>
    <w:link w:val="Footer"/>
    <w:rsid w:val="00282E3D"/>
    <w:rPr>
      <w:rFonts w:ascii="Arial" w:hAnsi="Arial"/>
      <w:b/>
      <w:i/>
      <w:noProof/>
      <w:sz w:val="18"/>
      <w:lang w:val="en-GB" w:eastAsia="en-US"/>
    </w:rPr>
  </w:style>
  <w:style w:type="paragraph" w:customStyle="1" w:styleId="TAJ">
    <w:name w:val="TAJ"/>
    <w:basedOn w:val="TH"/>
    <w:rsid w:val="00282E3D"/>
    <w:pPr>
      <w:overflowPunct w:val="0"/>
      <w:autoSpaceDE w:val="0"/>
      <w:autoSpaceDN w:val="0"/>
      <w:adjustRightInd w:val="0"/>
      <w:textAlignment w:val="baseline"/>
    </w:pPr>
    <w:rPr>
      <w:lang w:eastAsia="en-GB"/>
    </w:rPr>
  </w:style>
  <w:style w:type="paragraph" w:customStyle="1" w:styleId="Guidance">
    <w:name w:val="Guidance"/>
    <w:basedOn w:val="Normal"/>
    <w:rsid w:val="00282E3D"/>
    <w:pPr>
      <w:overflowPunct w:val="0"/>
      <w:autoSpaceDE w:val="0"/>
      <w:autoSpaceDN w:val="0"/>
      <w:adjustRightInd w:val="0"/>
      <w:textAlignment w:val="baseline"/>
    </w:pPr>
    <w:rPr>
      <w:i/>
      <w:color w:val="0000FF"/>
      <w:lang w:eastAsia="en-GB"/>
    </w:rPr>
  </w:style>
  <w:style w:type="character" w:customStyle="1" w:styleId="BalloonTextChar">
    <w:name w:val="Balloon Text Char"/>
    <w:basedOn w:val="DefaultParagraphFont"/>
    <w:link w:val="BalloonText"/>
    <w:rsid w:val="00282E3D"/>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282E3D"/>
    <w:rPr>
      <w:color w:val="605E5C"/>
      <w:shd w:val="clear" w:color="auto" w:fill="E1DFDD"/>
    </w:rPr>
  </w:style>
  <w:style w:type="character" w:customStyle="1" w:styleId="EXChar">
    <w:name w:val="EX Char"/>
    <w:link w:val="EX"/>
    <w:qFormat/>
    <w:rsid w:val="00282E3D"/>
    <w:rPr>
      <w:rFonts w:ascii="Times New Roman" w:hAnsi="Times New Roman"/>
      <w:lang w:val="en-GB" w:eastAsia="en-US"/>
    </w:rPr>
  </w:style>
  <w:style w:type="paragraph" w:styleId="Revision">
    <w:name w:val="Revision"/>
    <w:hidden/>
    <w:uiPriority w:val="99"/>
    <w:semiHidden/>
    <w:rsid w:val="00282E3D"/>
    <w:rPr>
      <w:rFonts w:ascii="Times New Roman" w:hAnsi="Times New Roman"/>
      <w:lang w:val="en-GB" w:eastAsia="en-US"/>
    </w:rPr>
  </w:style>
  <w:style w:type="paragraph" w:styleId="ListParagraph">
    <w:name w:val="List Paragraph"/>
    <w:basedOn w:val="Normal"/>
    <w:uiPriority w:val="34"/>
    <w:qFormat/>
    <w:rsid w:val="00282E3D"/>
    <w:pPr>
      <w:overflowPunct w:val="0"/>
      <w:autoSpaceDE w:val="0"/>
      <w:autoSpaceDN w:val="0"/>
      <w:adjustRightInd w:val="0"/>
      <w:spacing w:after="0"/>
      <w:ind w:left="720"/>
      <w:textAlignment w:val="baseline"/>
    </w:pPr>
    <w:rPr>
      <w:rFonts w:ascii="Calibri" w:eastAsia="Calibri" w:hAnsi="Calibri"/>
      <w:sz w:val="22"/>
      <w:szCs w:val="22"/>
      <w:lang w:eastAsia="en-GB"/>
    </w:rPr>
  </w:style>
  <w:style w:type="character" w:customStyle="1" w:styleId="CommentTextChar">
    <w:name w:val="Comment Text Char"/>
    <w:basedOn w:val="DefaultParagraphFont"/>
    <w:link w:val="CommentText"/>
    <w:rsid w:val="00282E3D"/>
    <w:rPr>
      <w:rFonts w:ascii="Times New Roman" w:hAnsi="Times New Roman"/>
      <w:lang w:val="en-GB" w:eastAsia="en-US"/>
    </w:rPr>
  </w:style>
  <w:style w:type="character" w:customStyle="1" w:styleId="B2Char">
    <w:name w:val="B2 Char"/>
    <w:link w:val="B2"/>
    <w:rsid w:val="00282E3D"/>
    <w:rPr>
      <w:rFonts w:ascii="Times New Roman" w:hAnsi="Times New Roman"/>
      <w:lang w:val="en-GB" w:eastAsia="en-US"/>
    </w:rPr>
  </w:style>
  <w:style w:type="paragraph" w:customStyle="1" w:styleId="XMLElement">
    <w:name w:val="XML Element"/>
    <w:basedOn w:val="Normal"/>
    <w:link w:val="XMLElementChar"/>
    <w:qFormat/>
    <w:rsid w:val="00282E3D"/>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282E3D"/>
    <w:rPr>
      <w:rFonts w:ascii="Courier New" w:hAnsi="Courier New" w:cs="Arial"/>
      <w:b/>
      <w:w w:val="90"/>
      <w:sz w:val="19"/>
      <w:szCs w:val="18"/>
      <w:lang w:val="en-GB" w:eastAsia="en-GB"/>
    </w:rPr>
  </w:style>
  <w:style w:type="character" w:customStyle="1" w:styleId="CommentSubjectChar">
    <w:name w:val="Comment Subject Char"/>
    <w:basedOn w:val="CommentTextChar"/>
    <w:link w:val="CommentSubject"/>
    <w:semiHidden/>
    <w:rsid w:val="00282E3D"/>
    <w:rPr>
      <w:rFonts w:ascii="Times New Roman" w:hAnsi="Times New Roman"/>
      <w:b/>
      <w:bCs/>
      <w:lang w:val="en-GB" w:eastAsia="en-US"/>
    </w:rPr>
  </w:style>
  <w:style w:type="character" w:customStyle="1" w:styleId="NOChar">
    <w:name w:val="NO Char"/>
    <w:link w:val="NO"/>
    <w:qFormat/>
    <w:rsid w:val="00282E3D"/>
    <w:rPr>
      <w:rFonts w:ascii="Times New Roman" w:hAnsi="Times New Roman"/>
      <w:lang w:val="en-GB" w:eastAsia="en-US"/>
    </w:rPr>
  </w:style>
  <w:style w:type="paragraph" w:customStyle="1" w:styleId="XMLAttribute">
    <w:name w:val="XML Attribute"/>
    <w:basedOn w:val="Normal"/>
    <w:link w:val="XMLAttributeChar"/>
    <w:qFormat/>
    <w:rsid w:val="00282E3D"/>
    <w:pPr>
      <w:overflowPunct w:val="0"/>
      <w:autoSpaceDE w:val="0"/>
      <w:autoSpaceDN w:val="0"/>
      <w:adjustRightInd w:val="0"/>
      <w:spacing w:after="0"/>
      <w:textAlignment w:val="baseline"/>
    </w:pPr>
    <w:rPr>
      <w:rFonts w:ascii="Courier New" w:hAnsi="Courier New" w:cs="Arial"/>
      <w:w w:val="90"/>
      <w:sz w:val="19"/>
      <w:szCs w:val="18"/>
      <w:lang w:eastAsia="en-GB"/>
    </w:rPr>
  </w:style>
  <w:style w:type="character" w:customStyle="1" w:styleId="XMLAttributeChar">
    <w:name w:val="XML Attribute Char"/>
    <w:basedOn w:val="DefaultParagraphFont"/>
    <w:link w:val="XMLAttribute"/>
    <w:rsid w:val="00282E3D"/>
    <w:rPr>
      <w:rFonts w:ascii="Courier New" w:hAnsi="Courier New" w:cs="Arial"/>
      <w:w w:val="90"/>
      <w:sz w:val="19"/>
      <w:szCs w:val="18"/>
      <w:lang w:val="en-GB" w:eastAsia="en-GB"/>
    </w:rPr>
  </w:style>
  <w:style w:type="character" w:customStyle="1" w:styleId="FootnoteTextChar">
    <w:name w:val="Footnote Text Char"/>
    <w:basedOn w:val="DefaultParagraphFont"/>
    <w:link w:val="FootnoteText"/>
    <w:rsid w:val="00282E3D"/>
    <w:rPr>
      <w:rFonts w:ascii="Times New Roman" w:hAnsi="Times New Roman"/>
      <w:sz w:val="16"/>
      <w:lang w:val="en-GB" w:eastAsia="en-US"/>
    </w:rPr>
  </w:style>
  <w:style w:type="character" w:customStyle="1" w:styleId="DocumentMapChar">
    <w:name w:val="Document Map Char"/>
    <w:basedOn w:val="DefaultParagraphFont"/>
    <w:link w:val="DocumentMap"/>
    <w:rsid w:val="00282E3D"/>
    <w:rPr>
      <w:rFonts w:ascii="Tahoma" w:hAnsi="Tahoma" w:cs="Tahoma"/>
      <w:shd w:val="clear" w:color="auto" w:fill="000080"/>
      <w:lang w:val="en-GB" w:eastAsia="en-US"/>
    </w:rPr>
  </w:style>
  <w:style w:type="character" w:customStyle="1" w:styleId="TFChar">
    <w:name w:val="TF Char"/>
    <w:link w:val="TF"/>
    <w:qFormat/>
    <w:rsid w:val="00282E3D"/>
    <w:rPr>
      <w:rFonts w:ascii="Arial" w:hAnsi="Arial"/>
      <w:b/>
      <w:lang w:val="en-GB" w:eastAsia="en-US"/>
    </w:rPr>
  </w:style>
  <w:style w:type="paragraph" w:styleId="IndexHeading">
    <w:name w:val="index heading"/>
    <w:basedOn w:val="Normal"/>
    <w:next w:val="Normal"/>
    <w:rsid w:val="00282E3D"/>
    <w:pPr>
      <w:pBdr>
        <w:top w:val="single" w:sz="12" w:space="0" w:color="auto"/>
      </w:pBdr>
      <w:overflowPunct w:val="0"/>
      <w:autoSpaceDE w:val="0"/>
      <w:autoSpaceDN w:val="0"/>
      <w:adjustRightInd w:val="0"/>
      <w:spacing w:before="360" w:after="240"/>
      <w:textAlignment w:val="baseline"/>
    </w:pPr>
    <w:rPr>
      <w:rFonts w:eastAsiaTheme="minorEastAsia"/>
      <w:b/>
      <w:i/>
      <w:sz w:val="26"/>
      <w:lang w:eastAsia="en-GB"/>
    </w:rPr>
  </w:style>
  <w:style w:type="paragraph" w:styleId="Caption">
    <w:name w:val="caption"/>
    <w:basedOn w:val="Normal"/>
    <w:next w:val="Normal"/>
    <w:qFormat/>
    <w:rsid w:val="00282E3D"/>
    <w:pPr>
      <w:overflowPunct w:val="0"/>
      <w:autoSpaceDE w:val="0"/>
      <w:autoSpaceDN w:val="0"/>
      <w:adjustRightInd w:val="0"/>
      <w:spacing w:before="120" w:after="120"/>
      <w:textAlignment w:val="baseline"/>
    </w:pPr>
    <w:rPr>
      <w:rFonts w:eastAsiaTheme="minorEastAsia"/>
      <w:b/>
      <w:lang w:eastAsia="en-GB"/>
    </w:rPr>
  </w:style>
  <w:style w:type="paragraph" w:styleId="PlainText">
    <w:name w:val="Plain Text"/>
    <w:basedOn w:val="Normal"/>
    <w:link w:val="PlainTextChar"/>
    <w:rsid w:val="00282E3D"/>
    <w:pPr>
      <w:overflowPunct w:val="0"/>
      <w:autoSpaceDE w:val="0"/>
      <w:autoSpaceDN w:val="0"/>
      <w:adjustRightInd w:val="0"/>
      <w:textAlignment w:val="baseline"/>
    </w:pPr>
    <w:rPr>
      <w:rFonts w:ascii="Courier New" w:eastAsiaTheme="minorEastAsia" w:hAnsi="Courier New"/>
      <w:lang w:eastAsia="en-GB"/>
    </w:rPr>
  </w:style>
  <w:style w:type="character" w:customStyle="1" w:styleId="PlainTextChar">
    <w:name w:val="Plain Text Char"/>
    <w:basedOn w:val="DefaultParagraphFont"/>
    <w:link w:val="PlainText"/>
    <w:rsid w:val="00282E3D"/>
    <w:rPr>
      <w:rFonts w:ascii="Courier New" w:eastAsiaTheme="minorEastAsia" w:hAnsi="Courier New"/>
      <w:lang w:val="en-GB" w:eastAsia="en-GB"/>
    </w:rPr>
  </w:style>
  <w:style w:type="paragraph" w:styleId="BodyText">
    <w:name w:val="Body Text"/>
    <w:basedOn w:val="Normal"/>
    <w:link w:val="BodyTextChar"/>
    <w:rsid w:val="00282E3D"/>
    <w:pPr>
      <w:overflowPunct w:val="0"/>
      <w:autoSpaceDE w:val="0"/>
      <w:autoSpaceDN w:val="0"/>
      <w:adjustRightInd w:val="0"/>
      <w:textAlignment w:val="baseline"/>
    </w:pPr>
    <w:rPr>
      <w:rFonts w:eastAsiaTheme="minorEastAsia"/>
      <w:lang w:eastAsia="en-GB"/>
    </w:rPr>
  </w:style>
  <w:style w:type="character" w:customStyle="1" w:styleId="BodyTextChar">
    <w:name w:val="Body Text Char"/>
    <w:basedOn w:val="DefaultParagraphFont"/>
    <w:link w:val="BodyText"/>
    <w:rsid w:val="00282E3D"/>
    <w:rPr>
      <w:rFonts w:ascii="Times New Roman" w:eastAsiaTheme="minorEastAsia" w:hAnsi="Times New Roman"/>
      <w:lang w:val="en-GB" w:eastAsia="en-GB"/>
    </w:rPr>
  </w:style>
  <w:style w:type="paragraph" w:styleId="BodyText2">
    <w:name w:val="Body Text 2"/>
    <w:basedOn w:val="Normal"/>
    <w:link w:val="BodyText2Char"/>
    <w:rsid w:val="00282E3D"/>
    <w:pPr>
      <w:overflowPunct w:val="0"/>
      <w:autoSpaceDE w:val="0"/>
      <w:autoSpaceDN w:val="0"/>
      <w:adjustRightInd w:val="0"/>
      <w:spacing w:after="0"/>
      <w:jc w:val="both"/>
      <w:textAlignment w:val="baseline"/>
    </w:pPr>
    <w:rPr>
      <w:rFonts w:ascii="Arial" w:eastAsiaTheme="minorEastAsia" w:hAnsi="Arial" w:cs="Arial"/>
      <w:sz w:val="24"/>
      <w:szCs w:val="24"/>
      <w:lang w:eastAsia="en-GB"/>
    </w:rPr>
  </w:style>
  <w:style w:type="character" w:customStyle="1" w:styleId="BodyText2Char">
    <w:name w:val="Body Text 2 Char"/>
    <w:basedOn w:val="DefaultParagraphFont"/>
    <w:link w:val="BodyText2"/>
    <w:rsid w:val="00282E3D"/>
    <w:rPr>
      <w:rFonts w:ascii="Arial" w:eastAsiaTheme="minorEastAsia" w:hAnsi="Arial" w:cs="Arial"/>
      <w:sz w:val="24"/>
      <w:szCs w:val="24"/>
      <w:lang w:val="en-GB" w:eastAsia="en-GB"/>
    </w:rPr>
  </w:style>
  <w:style w:type="paragraph" w:styleId="BodyTextIndent3">
    <w:name w:val="Body Text Indent 3"/>
    <w:basedOn w:val="Normal"/>
    <w:link w:val="BodyTextIndent3Char"/>
    <w:rsid w:val="00282E3D"/>
    <w:pPr>
      <w:overflowPunct w:val="0"/>
      <w:autoSpaceDE w:val="0"/>
      <w:autoSpaceDN w:val="0"/>
      <w:adjustRightInd w:val="0"/>
      <w:spacing w:after="120"/>
      <w:ind w:left="1298" w:firstLine="7"/>
      <w:jc w:val="both"/>
      <w:textAlignment w:val="baseline"/>
    </w:pPr>
    <w:rPr>
      <w:rFonts w:ascii="Arial" w:eastAsiaTheme="minorEastAsia" w:hAnsi="Arial"/>
      <w:sz w:val="22"/>
      <w:lang w:eastAsia="en-GB"/>
    </w:rPr>
  </w:style>
  <w:style w:type="character" w:customStyle="1" w:styleId="BodyTextIndent3Char">
    <w:name w:val="Body Text Indent 3 Char"/>
    <w:basedOn w:val="DefaultParagraphFont"/>
    <w:link w:val="BodyTextIndent3"/>
    <w:rsid w:val="00282E3D"/>
    <w:rPr>
      <w:rFonts w:ascii="Arial" w:eastAsiaTheme="minorEastAsia" w:hAnsi="Arial"/>
      <w:sz w:val="22"/>
      <w:lang w:val="en-GB" w:eastAsia="en-GB"/>
    </w:rPr>
  </w:style>
  <w:style w:type="paragraph" w:styleId="HTMLPreformatted">
    <w:name w:val="HTML Preformatted"/>
    <w:basedOn w:val="Normal"/>
    <w:link w:val="HTMLPreformattedChar"/>
    <w:rsid w:val="00282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282E3D"/>
    <w:rPr>
      <w:rFonts w:ascii="Arial Unicode MS" w:eastAsia="Arial Unicode MS" w:hAnsi="Arial Unicode MS" w:cs="Arial Unicode MS"/>
      <w:lang w:val="en-GB"/>
    </w:rPr>
  </w:style>
  <w:style w:type="paragraph" w:styleId="BodyTextIndent2">
    <w:name w:val="Body Text Indent 2"/>
    <w:basedOn w:val="Normal"/>
    <w:link w:val="BodyTextIndent2Char"/>
    <w:rsid w:val="00282E3D"/>
    <w:pPr>
      <w:overflowPunct w:val="0"/>
      <w:autoSpaceDE w:val="0"/>
      <w:autoSpaceDN w:val="0"/>
      <w:adjustRightInd w:val="0"/>
      <w:spacing w:after="0"/>
      <w:ind w:left="426"/>
      <w:textAlignment w:val="baseline"/>
    </w:pPr>
    <w:rPr>
      <w:rFonts w:ascii="Arial" w:eastAsiaTheme="minorEastAsia" w:hAnsi="Arial" w:cs="Arial"/>
      <w:sz w:val="22"/>
      <w:szCs w:val="22"/>
      <w:lang w:eastAsia="en-GB"/>
    </w:rPr>
  </w:style>
  <w:style w:type="character" w:customStyle="1" w:styleId="BodyTextIndent2Char">
    <w:name w:val="Body Text Indent 2 Char"/>
    <w:basedOn w:val="DefaultParagraphFont"/>
    <w:link w:val="BodyTextIndent2"/>
    <w:rsid w:val="00282E3D"/>
    <w:rPr>
      <w:rFonts w:ascii="Arial" w:eastAsiaTheme="minorEastAsia" w:hAnsi="Arial" w:cs="Arial"/>
      <w:sz w:val="22"/>
      <w:szCs w:val="22"/>
      <w:lang w:val="en-GB" w:eastAsia="en-GB"/>
    </w:rPr>
  </w:style>
  <w:style w:type="paragraph" w:styleId="BodyText3">
    <w:name w:val="Body Text 3"/>
    <w:basedOn w:val="Normal"/>
    <w:link w:val="BodyText3Char"/>
    <w:rsid w:val="00282E3D"/>
    <w:pPr>
      <w:overflowPunct w:val="0"/>
      <w:autoSpaceDE w:val="0"/>
      <w:autoSpaceDN w:val="0"/>
      <w:adjustRightInd w:val="0"/>
      <w:textAlignment w:val="baseline"/>
    </w:pPr>
    <w:rPr>
      <w:rFonts w:eastAsiaTheme="minorEastAsia"/>
      <w:color w:val="FF0000"/>
      <w:lang w:eastAsia="en-GB"/>
    </w:rPr>
  </w:style>
  <w:style w:type="character" w:customStyle="1" w:styleId="BodyText3Char">
    <w:name w:val="Body Text 3 Char"/>
    <w:basedOn w:val="DefaultParagraphFont"/>
    <w:link w:val="BodyText3"/>
    <w:rsid w:val="00282E3D"/>
    <w:rPr>
      <w:rFonts w:ascii="Times New Roman" w:eastAsiaTheme="minorEastAsia" w:hAnsi="Times New Roman"/>
      <w:color w:val="FF0000"/>
      <w:lang w:val="en-GB" w:eastAsia="en-GB"/>
    </w:rPr>
  </w:style>
  <w:style w:type="paragraph" w:styleId="BodyTextIndent">
    <w:name w:val="Body Text Indent"/>
    <w:basedOn w:val="Normal"/>
    <w:link w:val="BodyTextIndentChar"/>
    <w:rsid w:val="00282E3D"/>
    <w:pPr>
      <w:overflowPunct w:val="0"/>
      <w:autoSpaceDE w:val="0"/>
      <w:autoSpaceDN w:val="0"/>
      <w:adjustRightInd w:val="0"/>
      <w:spacing w:after="0"/>
      <w:ind w:left="1260" w:hanging="1260"/>
      <w:textAlignment w:val="baseline"/>
    </w:pPr>
    <w:rPr>
      <w:rFonts w:eastAsiaTheme="minorEastAsia"/>
      <w:sz w:val="24"/>
      <w:szCs w:val="24"/>
      <w:lang w:eastAsia="fr-FR"/>
    </w:rPr>
  </w:style>
  <w:style w:type="character" w:customStyle="1" w:styleId="BodyTextIndentChar">
    <w:name w:val="Body Text Indent Char"/>
    <w:basedOn w:val="DefaultParagraphFont"/>
    <w:link w:val="BodyTextIndent"/>
    <w:rsid w:val="00282E3D"/>
    <w:rPr>
      <w:rFonts w:ascii="Times New Roman" w:eastAsiaTheme="minorEastAsia" w:hAnsi="Times New Roman"/>
      <w:sz w:val="24"/>
      <w:szCs w:val="24"/>
      <w:lang w:val="en-GB"/>
    </w:rPr>
  </w:style>
  <w:style w:type="paragraph" w:styleId="Title">
    <w:name w:val="Title"/>
    <w:basedOn w:val="Normal"/>
    <w:link w:val="TitleChar"/>
    <w:qFormat/>
    <w:rsid w:val="00282E3D"/>
    <w:pPr>
      <w:overflowPunct w:val="0"/>
      <w:autoSpaceDE w:val="0"/>
      <w:autoSpaceDN w:val="0"/>
      <w:adjustRightInd w:val="0"/>
      <w:spacing w:before="240" w:after="60"/>
      <w:jc w:val="center"/>
      <w:textAlignment w:val="baseline"/>
      <w:outlineLvl w:val="0"/>
    </w:pPr>
    <w:rPr>
      <w:rFonts w:ascii="Arial" w:eastAsiaTheme="minorEastAsia" w:hAnsi="Arial" w:cs="Arial"/>
      <w:b/>
      <w:bCs/>
      <w:kern w:val="28"/>
      <w:sz w:val="32"/>
      <w:szCs w:val="32"/>
      <w:lang w:eastAsia="en-GB"/>
    </w:rPr>
  </w:style>
  <w:style w:type="character" w:customStyle="1" w:styleId="TitleChar">
    <w:name w:val="Title Char"/>
    <w:basedOn w:val="DefaultParagraphFont"/>
    <w:link w:val="Title"/>
    <w:rsid w:val="00282E3D"/>
    <w:rPr>
      <w:rFonts w:ascii="Arial" w:eastAsiaTheme="minorEastAsia" w:hAnsi="Arial" w:cs="Arial"/>
      <w:b/>
      <w:bCs/>
      <w:kern w:val="28"/>
      <w:sz w:val="32"/>
      <w:szCs w:val="32"/>
      <w:lang w:val="en-GB" w:eastAsia="en-GB"/>
    </w:rPr>
  </w:style>
  <w:style w:type="paragraph" w:customStyle="1" w:styleId="FL">
    <w:name w:val="FL"/>
    <w:basedOn w:val="Normal"/>
    <w:rsid w:val="00282E3D"/>
    <w:pPr>
      <w:keepNext/>
      <w:keepLines/>
      <w:overflowPunct w:val="0"/>
      <w:autoSpaceDE w:val="0"/>
      <w:autoSpaceDN w:val="0"/>
      <w:adjustRightInd w:val="0"/>
      <w:spacing w:before="60"/>
      <w:jc w:val="center"/>
      <w:textAlignment w:val="baseline"/>
    </w:pPr>
    <w:rPr>
      <w:rFonts w:ascii="Arial" w:eastAsiaTheme="minorEastAsia" w:hAnsi="Arial"/>
      <w:b/>
      <w:lang w:eastAsia="en-GB"/>
    </w:rPr>
  </w:style>
  <w:style w:type="character" w:customStyle="1" w:styleId="ListBulletChar">
    <w:name w:val="List Bullet Char"/>
    <w:link w:val="ListBullet"/>
    <w:rsid w:val="00282E3D"/>
    <w:rPr>
      <w:rFonts w:ascii="Times New Roman" w:hAnsi="Times New Roman"/>
      <w:lang w:val="en-GB" w:eastAsia="en-US"/>
    </w:rPr>
  </w:style>
  <w:style w:type="paragraph" w:styleId="NoSpacing">
    <w:name w:val="No Spacing"/>
    <w:qFormat/>
    <w:rsid w:val="00282E3D"/>
    <w:rPr>
      <w:rFonts w:ascii="Times New Roman" w:eastAsiaTheme="minorEastAsia" w:hAnsi="Times New Roman"/>
      <w:lang w:val="en-GB" w:eastAsia="en-US"/>
    </w:rPr>
  </w:style>
  <w:style w:type="paragraph" w:customStyle="1" w:styleId="AltChangeList">
    <w:name w:val="AltChangeList"/>
    <w:next w:val="Normal"/>
    <w:rsid w:val="00282E3D"/>
    <w:pPr>
      <w:numPr>
        <w:numId w:val="3"/>
      </w:numPr>
      <w:shd w:val="clear" w:color="auto" w:fill="FFFF99"/>
      <w:spacing w:before="180"/>
    </w:pPr>
    <w:rPr>
      <w:rFonts w:ascii="Tahoma" w:eastAsiaTheme="minorEastAsia" w:hAnsi="Tahoma"/>
      <w:b/>
      <w:color w:val="993300"/>
      <w:lang w:val="en-GB" w:eastAsia="en-US"/>
    </w:rPr>
  </w:style>
  <w:style w:type="paragraph" w:customStyle="1" w:styleId="DefaultParagraphFontParaCharCharChar">
    <w:name w:val="Default Paragraph Font Para Char Char Char"/>
    <w:basedOn w:val="Normal"/>
    <w:semiHidden/>
    <w:rsid w:val="00282E3D"/>
    <w:pPr>
      <w:tabs>
        <w:tab w:val="num" w:pos="1440"/>
      </w:tabs>
      <w:overflowPunct w:val="0"/>
      <w:autoSpaceDE w:val="0"/>
      <w:autoSpaceDN w:val="0"/>
      <w:adjustRightInd w:val="0"/>
      <w:spacing w:after="160" w:line="240" w:lineRule="exact"/>
      <w:textAlignment w:val="baseline"/>
    </w:pPr>
    <w:rPr>
      <w:rFonts w:ascii="Arial" w:eastAsia="SimSun" w:hAnsi="Arial"/>
      <w:szCs w:val="22"/>
      <w:lang w:eastAsia="en-GB"/>
    </w:rPr>
  </w:style>
  <w:style w:type="character" w:customStyle="1" w:styleId="B1Char1">
    <w:name w:val="B1 Char1"/>
    <w:rsid w:val="00282E3D"/>
    <w:rPr>
      <w:lang w:val="en-GB" w:eastAsia="en-US" w:bidi="ar-SA"/>
    </w:rPr>
  </w:style>
  <w:style w:type="character" w:customStyle="1" w:styleId="hvr">
    <w:name w:val="hvr"/>
    <w:rsid w:val="00282E3D"/>
  </w:style>
  <w:style w:type="character" w:customStyle="1" w:styleId="NOZchn">
    <w:name w:val="NO Zchn"/>
    <w:rsid w:val="00282E3D"/>
    <w:rPr>
      <w:rFonts w:ascii="Times New Roman" w:hAnsi="Times New Roman"/>
      <w:lang w:val="en-GB"/>
    </w:rPr>
  </w:style>
  <w:style w:type="character" w:customStyle="1" w:styleId="Code-XMLCharacter">
    <w:name w:val="Code - XML Character"/>
    <w:uiPriority w:val="99"/>
    <w:rsid w:val="00282E3D"/>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282E3D"/>
    <w:rPr>
      <w:rFonts w:ascii="Times New Roman" w:hAnsi="Times New Roman"/>
      <w:lang w:val="en-GB" w:eastAsia="en-US"/>
    </w:rPr>
  </w:style>
  <w:style w:type="paragraph" w:styleId="NormalWeb">
    <w:name w:val="Normal (Web)"/>
    <w:basedOn w:val="Normal"/>
    <w:uiPriority w:val="99"/>
    <w:unhideWhenUsed/>
    <w:rsid w:val="00282E3D"/>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character" w:customStyle="1" w:styleId="TALChar">
    <w:name w:val="TAL Char"/>
    <w:qFormat/>
    <w:rsid w:val="00282E3D"/>
    <w:rPr>
      <w:rFonts w:ascii="Arial" w:hAnsi="Arial"/>
      <w:sz w:val="18"/>
      <w:lang w:val="en-GB" w:eastAsia="en-US"/>
    </w:rPr>
  </w:style>
  <w:style w:type="paragraph" w:customStyle="1" w:styleId="msonormal0">
    <w:name w:val="msonormal"/>
    <w:basedOn w:val="Normal"/>
    <w:rsid w:val="00282E3D"/>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eastAsia="zh-CN"/>
    </w:rPr>
  </w:style>
  <w:style w:type="character" w:customStyle="1" w:styleId="PLChar">
    <w:name w:val="PL Char"/>
    <w:link w:val="PL"/>
    <w:qFormat/>
    <w:locked/>
    <w:rsid w:val="00282E3D"/>
    <w:rPr>
      <w:rFonts w:ascii="Courier New" w:hAnsi="Courier New"/>
      <w:noProof/>
      <w:sz w:val="16"/>
      <w:lang w:val="en-GB" w:eastAsia="en-US"/>
    </w:rPr>
  </w:style>
  <w:style w:type="character" w:customStyle="1" w:styleId="Code">
    <w:name w:val="Code"/>
    <w:uiPriority w:val="1"/>
    <w:qFormat/>
    <w:rsid w:val="00282E3D"/>
    <w:rPr>
      <w:rFonts w:ascii="Arial" w:hAnsi="Arial" w:cs="Arial" w:hint="default"/>
      <w:i/>
      <w:iCs w:val="0"/>
      <w:sz w:val="18"/>
    </w:rPr>
  </w:style>
  <w:style w:type="character" w:customStyle="1" w:styleId="TANChar">
    <w:name w:val="TAN Char"/>
    <w:link w:val="TAN"/>
    <w:qFormat/>
    <w:rsid w:val="00282E3D"/>
    <w:rPr>
      <w:rFonts w:ascii="Arial" w:hAnsi="Arial"/>
      <w:sz w:val="18"/>
      <w:lang w:val="en-GB" w:eastAsia="en-US"/>
    </w:rPr>
  </w:style>
  <w:style w:type="paragraph" w:styleId="Bibliography">
    <w:name w:val="Bibliography"/>
    <w:basedOn w:val="Normal"/>
    <w:next w:val="Normal"/>
    <w:uiPriority w:val="37"/>
    <w:semiHidden/>
    <w:unhideWhenUsed/>
    <w:rsid w:val="00282E3D"/>
    <w:pPr>
      <w:overflowPunct w:val="0"/>
      <w:autoSpaceDE w:val="0"/>
      <w:autoSpaceDN w:val="0"/>
      <w:adjustRightInd w:val="0"/>
      <w:textAlignment w:val="baseline"/>
    </w:pPr>
    <w:rPr>
      <w:lang w:eastAsia="en-GB"/>
    </w:rPr>
  </w:style>
  <w:style w:type="paragraph" w:styleId="BlockText">
    <w:name w:val="Block Text"/>
    <w:basedOn w:val="Normal"/>
    <w:rsid w:val="00282E3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FirstIndent">
    <w:name w:val="Body Text First Indent"/>
    <w:basedOn w:val="BodyText"/>
    <w:link w:val="BodyTextFirstIndentChar"/>
    <w:rsid w:val="00282E3D"/>
    <w:pPr>
      <w:overflowPunct/>
      <w:autoSpaceDE/>
      <w:autoSpaceDN/>
      <w:adjustRightInd/>
      <w:ind w:firstLine="360"/>
      <w:textAlignment w:val="auto"/>
    </w:pPr>
    <w:rPr>
      <w:rFonts w:eastAsia="Times New Roman"/>
    </w:rPr>
  </w:style>
  <w:style w:type="character" w:customStyle="1" w:styleId="BodyTextFirstIndentChar">
    <w:name w:val="Body Text First Indent Char"/>
    <w:basedOn w:val="BodyTextChar"/>
    <w:link w:val="BodyTextFirstIndent"/>
    <w:rsid w:val="00282E3D"/>
    <w:rPr>
      <w:rFonts w:ascii="Times New Roman" w:eastAsiaTheme="minorEastAsia" w:hAnsi="Times New Roman"/>
      <w:lang w:val="en-GB" w:eastAsia="en-GB"/>
    </w:rPr>
  </w:style>
  <w:style w:type="paragraph" w:styleId="BodyTextFirstIndent2">
    <w:name w:val="Body Text First Indent 2"/>
    <w:basedOn w:val="BodyTextIndent"/>
    <w:link w:val="BodyTextFirstIndent2Char"/>
    <w:rsid w:val="00282E3D"/>
    <w:pPr>
      <w:overflowPunct/>
      <w:autoSpaceDE/>
      <w:autoSpaceDN/>
      <w:adjustRightInd/>
      <w:spacing w:after="180"/>
      <w:ind w:left="360" w:firstLine="360"/>
      <w:textAlignment w:val="auto"/>
    </w:pPr>
    <w:rPr>
      <w:rFonts w:eastAsia="Times New Roman"/>
      <w:sz w:val="20"/>
      <w:szCs w:val="20"/>
      <w:lang w:eastAsia="en-US"/>
    </w:rPr>
  </w:style>
  <w:style w:type="character" w:customStyle="1" w:styleId="BodyTextFirstIndent2Char">
    <w:name w:val="Body Text First Indent 2 Char"/>
    <w:basedOn w:val="BodyTextIndentChar"/>
    <w:link w:val="BodyTextFirstIndent2"/>
    <w:rsid w:val="00282E3D"/>
    <w:rPr>
      <w:rFonts w:ascii="Times New Roman" w:eastAsiaTheme="minorEastAsia" w:hAnsi="Times New Roman"/>
      <w:sz w:val="24"/>
      <w:szCs w:val="24"/>
      <w:lang w:val="en-GB" w:eastAsia="en-US"/>
    </w:rPr>
  </w:style>
  <w:style w:type="paragraph" w:styleId="Closing">
    <w:name w:val="Closing"/>
    <w:basedOn w:val="Normal"/>
    <w:link w:val="ClosingChar"/>
    <w:rsid w:val="00282E3D"/>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282E3D"/>
    <w:rPr>
      <w:rFonts w:ascii="Times New Roman" w:hAnsi="Times New Roman"/>
      <w:lang w:val="en-GB" w:eastAsia="en-GB"/>
    </w:rPr>
  </w:style>
  <w:style w:type="paragraph" w:styleId="Date">
    <w:name w:val="Date"/>
    <w:basedOn w:val="Normal"/>
    <w:next w:val="Normal"/>
    <w:link w:val="DateChar"/>
    <w:rsid w:val="00282E3D"/>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282E3D"/>
    <w:rPr>
      <w:rFonts w:ascii="Times New Roman" w:hAnsi="Times New Roman"/>
      <w:lang w:val="en-GB" w:eastAsia="en-GB"/>
    </w:rPr>
  </w:style>
  <w:style w:type="paragraph" w:styleId="EmailSignature">
    <w:name w:val="E-mail Signature"/>
    <w:basedOn w:val="Normal"/>
    <w:link w:val="EmailSignatureChar"/>
    <w:rsid w:val="00282E3D"/>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282E3D"/>
    <w:rPr>
      <w:rFonts w:ascii="Times New Roman" w:hAnsi="Times New Roman"/>
      <w:lang w:val="en-GB" w:eastAsia="en-GB"/>
    </w:rPr>
  </w:style>
  <w:style w:type="paragraph" w:styleId="EndnoteText">
    <w:name w:val="endnote text"/>
    <w:basedOn w:val="Normal"/>
    <w:link w:val="EndnoteTextChar"/>
    <w:rsid w:val="00282E3D"/>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282E3D"/>
    <w:rPr>
      <w:rFonts w:ascii="Times New Roman" w:hAnsi="Times New Roman"/>
      <w:lang w:val="en-GB" w:eastAsia="en-GB"/>
    </w:rPr>
  </w:style>
  <w:style w:type="paragraph" w:styleId="EnvelopeAddress">
    <w:name w:val="envelope address"/>
    <w:basedOn w:val="Normal"/>
    <w:rsid w:val="00282E3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282E3D"/>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rsid w:val="00282E3D"/>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282E3D"/>
    <w:rPr>
      <w:rFonts w:ascii="Times New Roman" w:hAnsi="Times New Roman"/>
      <w:i/>
      <w:iCs/>
      <w:lang w:val="en-GB" w:eastAsia="en-GB"/>
    </w:rPr>
  </w:style>
  <w:style w:type="paragraph" w:styleId="Index3">
    <w:name w:val="index 3"/>
    <w:basedOn w:val="Normal"/>
    <w:next w:val="Normal"/>
    <w:rsid w:val="00282E3D"/>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282E3D"/>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282E3D"/>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282E3D"/>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282E3D"/>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282E3D"/>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282E3D"/>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282E3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282E3D"/>
    <w:rPr>
      <w:rFonts w:ascii="Times New Roman" w:hAnsi="Times New Roman"/>
      <w:i/>
      <w:iCs/>
      <w:color w:val="4F81BD" w:themeColor="accent1"/>
      <w:lang w:val="en-GB" w:eastAsia="en-GB"/>
    </w:rPr>
  </w:style>
  <w:style w:type="paragraph" w:styleId="ListContinue">
    <w:name w:val="List Continue"/>
    <w:basedOn w:val="Normal"/>
    <w:rsid w:val="00282E3D"/>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282E3D"/>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282E3D"/>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282E3D"/>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282E3D"/>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282E3D"/>
    <w:pPr>
      <w:numPr>
        <w:numId w:val="19"/>
      </w:numPr>
      <w:overflowPunct w:val="0"/>
      <w:autoSpaceDE w:val="0"/>
      <w:autoSpaceDN w:val="0"/>
      <w:adjustRightInd w:val="0"/>
      <w:contextualSpacing/>
      <w:textAlignment w:val="baseline"/>
    </w:pPr>
    <w:rPr>
      <w:lang w:eastAsia="en-GB"/>
    </w:rPr>
  </w:style>
  <w:style w:type="paragraph" w:styleId="ListNumber4">
    <w:name w:val="List Number 4"/>
    <w:basedOn w:val="Normal"/>
    <w:rsid w:val="00282E3D"/>
    <w:pPr>
      <w:numPr>
        <w:numId w:val="20"/>
      </w:numPr>
      <w:overflowPunct w:val="0"/>
      <w:autoSpaceDE w:val="0"/>
      <w:autoSpaceDN w:val="0"/>
      <w:adjustRightInd w:val="0"/>
      <w:contextualSpacing/>
      <w:textAlignment w:val="baseline"/>
    </w:pPr>
    <w:rPr>
      <w:lang w:eastAsia="en-GB"/>
    </w:rPr>
  </w:style>
  <w:style w:type="paragraph" w:styleId="ListNumber5">
    <w:name w:val="List Number 5"/>
    <w:basedOn w:val="Normal"/>
    <w:rsid w:val="00282E3D"/>
    <w:pPr>
      <w:numPr>
        <w:numId w:val="21"/>
      </w:numPr>
      <w:overflowPunct w:val="0"/>
      <w:autoSpaceDE w:val="0"/>
      <w:autoSpaceDN w:val="0"/>
      <w:adjustRightInd w:val="0"/>
      <w:contextualSpacing/>
      <w:textAlignment w:val="baseline"/>
    </w:pPr>
    <w:rPr>
      <w:lang w:eastAsia="en-GB"/>
    </w:rPr>
  </w:style>
  <w:style w:type="paragraph" w:styleId="MacroText">
    <w:name w:val="macro"/>
    <w:link w:val="MacroTextChar"/>
    <w:rsid w:val="00282E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82E3D"/>
    <w:rPr>
      <w:rFonts w:ascii="Consolas" w:hAnsi="Consolas"/>
      <w:lang w:val="en-GB" w:eastAsia="en-US"/>
    </w:rPr>
  </w:style>
  <w:style w:type="paragraph" w:styleId="MessageHeader">
    <w:name w:val="Message Header"/>
    <w:basedOn w:val="Normal"/>
    <w:link w:val="MessageHeaderChar"/>
    <w:rsid w:val="00282E3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282E3D"/>
    <w:rPr>
      <w:rFonts w:asciiTheme="majorHAnsi" w:eastAsiaTheme="majorEastAsia" w:hAnsiTheme="majorHAnsi" w:cstheme="majorBidi"/>
      <w:sz w:val="24"/>
      <w:szCs w:val="24"/>
      <w:shd w:val="pct20" w:color="auto" w:fill="auto"/>
      <w:lang w:val="en-GB" w:eastAsia="en-GB"/>
    </w:rPr>
  </w:style>
  <w:style w:type="paragraph" w:styleId="NormalIndent">
    <w:name w:val="Normal Indent"/>
    <w:basedOn w:val="Normal"/>
    <w:rsid w:val="00282E3D"/>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282E3D"/>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282E3D"/>
    <w:rPr>
      <w:rFonts w:ascii="Times New Roman" w:hAnsi="Times New Roman"/>
      <w:lang w:val="en-GB" w:eastAsia="en-GB"/>
    </w:rPr>
  </w:style>
  <w:style w:type="paragraph" w:styleId="Quote">
    <w:name w:val="Quote"/>
    <w:basedOn w:val="Normal"/>
    <w:next w:val="Normal"/>
    <w:link w:val="QuoteChar"/>
    <w:uiPriority w:val="29"/>
    <w:qFormat/>
    <w:rsid w:val="00282E3D"/>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282E3D"/>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282E3D"/>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282E3D"/>
    <w:rPr>
      <w:rFonts w:ascii="Times New Roman" w:hAnsi="Times New Roman"/>
      <w:lang w:val="en-GB" w:eastAsia="en-GB"/>
    </w:rPr>
  </w:style>
  <w:style w:type="paragraph" w:styleId="Signature">
    <w:name w:val="Signature"/>
    <w:basedOn w:val="Normal"/>
    <w:link w:val="SignatureChar"/>
    <w:rsid w:val="00282E3D"/>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282E3D"/>
    <w:rPr>
      <w:rFonts w:ascii="Times New Roman" w:hAnsi="Times New Roman"/>
      <w:lang w:val="en-GB" w:eastAsia="en-GB"/>
    </w:rPr>
  </w:style>
  <w:style w:type="paragraph" w:styleId="Subtitle">
    <w:name w:val="Subtitle"/>
    <w:basedOn w:val="Normal"/>
    <w:next w:val="Normal"/>
    <w:link w:val="SubtitleChar"/>
    <w:qFormat/>
    <w:rsid w:val="00282E3D"/>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282E3D"/>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282E3D"/>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282E3D"/>
    <w:pPr>
      <w:overflowPunct w:val="0"/>
      <w:autoSpaceDE w:val="0"/>
      <w:autoSpaceDN w:val="0"/>
      <w:adjustRightInd w:val="0"/>
      <w:spacing w:after="0"/>
      <w:textAlignment w:val="baseline"/>
    </w:pPr>
    <w:rPr>
      <w:lang w:eastAsia="en-GB"/>
    </w:rPr>
  </w:style>
  <w:style w:type="paragraph" w:styleId="TOAHeading">
    <w:name w:val="toa heading"/>
    <w:basedOn w:val="Normal"/>
    <w:next w:val="Normal"/>
    <w:rsid w:val="00282E3D"/>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282E3D"/>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EditorsNoteChar">
    <w:name w:val="Editor's Note Char"/>
    <w:link w:val="EditorsNote"/>
    <w:rsid w:val="00282E3D"/>
    <w:rPr>
      <w:rFonts w:ascii="Times New Roman" w:hAnsi="Times New Roman"/>
      <w:color w:val="FF0000"/>
      <w:lang w:val="en-GB" w:eastAsia="en-US"/>
    </w:rPr>
  </w:style>
  <w:style w:type="character" w:customStyle="1" w:styleId="TAHCar">
    <w:name w:val="TAH Car"/>
    <w:locked/>
    <w:rsid w:val="00282E3D"/>
    <w:rPr>
      <w:rFonts w:ascii="Arial" w:hAnsi="Arial"/>
      <w:b/>
      <w:sz w:val="18"/>
      <w:lang w:val="en-GB" w:eastAsia="en-US"/>
    </w:rPr>
  </w:style>
  <w:style w:type="character" w:customStyle="1" w:styleId="HTTPMethod">
    <w:name w:val="HTTP Method"/>
    <w:uiPriority w:val="1"/>
    <w:qFormat/>
    <w:rsid w:val="00282E3D"/>
    <w:rPr>
      <w:rFonts w:ascii="Courier New" w:hAnsi="Courier New"/>
      <w:i w:val="0"/>
      <w:sz w:val="18"/>
    </w:rPr>
  </w:style>
  <w:style w:type="character" w:customStyle="1" w:styleId="HTTPHeader">
    <w:name w:val="HTTP Header"/>
    <w:uiPriority w:val="1"/>
    <w:qFormat/>
    <w:rsid w:val="00282E3D"/>
    <w:rPr>
      <w:rFonts w:ascii="Courier New" w:hAnsi="Courier New"/>
      <w:spacing w:val="-5"/>
      <w:sz w:val="18"/>
    </w:rPr>
  </w:style>
  <w:style w:type="paragraph" w:customStyle="1" w:styleId="URLdisplay">
    <w:name w:val="URL display"/>
    <w:basedOn w:val="Normal"/>
    <w:rsid w:val="00282E3D"/>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uiPriority w:val="1"/>
    <w:qFormat/>
    <w:rsid w:val="00282E3D"/>
    <w:rPr>
      <w:rFonts w:ascii="Courier New" w:hAnsi="Courier New" w:cs="Courier New" w:hint="default"/>
      <w:w w:val="90"/>
    </w:rPr>
  </w:style>
  <w:style w:type="paragraph" w:customStyle="1" w:styleId="Normalitalics">
    <w:name w:val="Normal+italics"/>
    <w:basedOn w:val="Normal"/>
    <w:rsid w:val="00282E3D"/>
    <w:pPr>
      <w:keepNext/>
      <w:overflowPunct w:val="0"/>
      <w:autoSpaceDE w:val="0"/>
      <w:autoSpaceDN w:val="0"/>
      <w:adjustRightInd w:val="0"/>
      <w:textAlignment w:val="baseline"/>
    </w:pPr>
    <w:rPr>
      <w:rFonts w:cs="Arial"/>
      <w:iCs/>
      <w:lang w:eastAsia="en-GB"/>
    </w:rPr>
  </w:style>
  <w:style w:type="table" w:styleId="GridTable6Colourful">
    <w:name w:val="Grid Table 6 Colorful"/>
    <w:basedOn w:val="TableNormal"/>
    <w:uiPriority w:val="51"/>
    <w:rsid w:val="00282E3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282E3D"/>
    <w:rPr>
      <w:color w:val="605E5C"/>
      <w:shd w:val="clear" w:color="auto" w:fill="E1DFDD"/>
    </w:rPr>
  </w:style>
  <w:style w:type="table" w:customStyle="1" w:styleId="ETSItablestyle">
    <w:name w:val="ETSI table style"/>
    <w:basedOn w:val="TableNormal"/>
    <w:uiPriority w:val="99"/>
    <w:rsid w:val="00282E3D"/>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PowerPoint_Slide.sldx"/><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github.com/OAI/OpenAPI-Specification/blob/master/versions/3.0.0.md" TargetMode="External"/><Relationship Id="rId20" Type="http://schemas.openxmlformats.org/officeDocument/2006/relationships/package" Target="embeddings/Microsoft_PowerPoint_Slide1.sl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CC095A53-D724-45BC-A7C7-A4F05377A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9A965-BA9C-4494-A360-29428D06E4F8}">
  <ds:schemaRefs>
    <ds:schemaRef ds:uri="http://schemas.microsoft.com/sharepoint/v3/contenttype/forms"/>
  </ds:schemaRefs>
</ds:datastoreItem>
</file>

<file path=customXml/itemProps4.xml><?xml version="1.0" encoding="utf-8"?>
<ds:datastoreItem xmlns:ds="http://schemas.openxmlformats.org/officeDocument/2006/customXml" ds:itemID="{7DD872EE-FF53-4422-88E0-9E857695902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20</Pages>
  <Words>7188</Words>
  <Characters>40974</Characters>
  <Application>Microsoft Office Word</Application>
  <DocSecurity>0</DocSecurity>
  <Lines>341</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48066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(2025-07-22)</cp:lastModifiedBy>
  <cp:revision>2</cp:revision>
  <cp:lastPrinted>1900-01-01T00:00:00Z</cp:lastPrinted>
  <dcterms:created xsi:type="dcterms:W3CDTF">2025-07-22T14:21:00Z</dcterms:created>
  <dcterms:modified xsi:type="dcterms:W3CDTF">2025-07-22T14:21:00Z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S4-251233</vt:lpwstr>
  </property>
  <property fmtid="{D5CDD505-2E9C-101B-9397-08002B2CF9AE}" pid="10" name="Spec#">
    <vt:lpwstr>26.517</vt:lpwstr>
  </property>
  <property fmtid="{D5CDD505-2E9C-101B-9397-08002B2CF9AE}" pid="11" name="Cr#">
    <vt:lpwstr>0031</vt:lpwstr>
  </property>
  <property fmtid="{D5CDD505-2E9C-101B-9397-08002B2CF9AE}" pid="12" name="Revision">
    <vt:lpwstr>1</vt:lpwstr>
  </property>
  <property fmtid="{D5CDD505-2E9C-101B-9397-08002B2CF9AE}" pid="13" name="Version">
    <vt:lpwstr>18.4.0</vt:lpwstr>
  </property>
  <property fmtid="{D5CDD505-2E9C-101B-9397-08002B2CF9AE}" pid="14" name="CrTitle">
    <vt:lpwstr>[AMD_PRO-MED] In-session Unicast Repair for MBS Object Distribution</vt:lpwstr>
  </property>
  <property fmtid="{D5CDD505-2E9C-101B-9397-08002B2CF9AE}" pid="15" name="SourceIfWg">
    <vt:lpwstr>Qualcomm Incorporated</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2025-07-11</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