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E991C2" w14:textId="4BD364A6" w:rsidR="00710976" w:rsidRPr="00D83890" w:rsidRDefault="00710976" w:rsidP="00E728B7">
      <w:pPr>
        <w:pStyle w:val="CRCoverPage"/>
        <w:tabs>
          <w:tab w:val="right" w:pos="9639"/>
        </w:tabs>
        <w:spacing w:after="0"/>
        <w:rPr>
          <w:b/>
          <w:bCs/>
          <w:noProof/>
          <w:sz w:val="24"/>
          <w:lang w:val="en-US"/>
        </w:rPr>
      </w:pPr>
      <w:r w:rsidRPr="00323024">
        <w:rPr>
          <w:b/>
          <w:noProof/>
          <w:sz w:val="24"/>
          <w:lang w:val="en-US"/>
        </w:rPr>
        <w:t>3GPP TSG-SA WG4 Meeting #1</w:t>
      </w:r>
      <w:r w:rsidR="006C234C" w:rsidRPr="00323024">
        <w:rPr>
          <w:b/>
          <w:noProof/>
          <w:sz w:val="24"/>
          <w:lang w:val="en-US"/>
        </w:rPr>
        <w:t>3</w:t>
      </w:r>
      <w:r w:rsidR="004F5DA9">
        <w:rPr>
          <w:b/>
          <w:noProof/>
          <w:sz w:val="24"/>
          <w:lang w:val="en-US"/>
        </w:rPr>
        <w:t>2</w:t>
      </w:r>
      <w:r w:rsidRPr="00323024">
        <w:rPr>
          <w:b/>
          <w:i/>
          <w:noProof/>
          <w:sz w:val="28"/>
          <w:lang w:val="en-US"/>
        </w:rPr>
        <w:tab/>
      </w:r>
      <w:r w:rsidR="008332AA" w:rsidRPr="00323024">
        <w:rPr>
          <w:b/>
          <w:noProof/>
          <w:sz w:val="24"/>
          <w:lang w:val="en-US"/>
        </w:rPr>
        <w:t>S</w:t>
      </w:r>
      <w:r w:rsidR="00D83890" w:rsidRPr="00D83890">
        <w:rPr>
          <w:b/>
          <w:bCs/>
          <w:noProof/>
          <w:sz w:val="24"/>
          <w:lang w:val="en-US"/>
        </w:rPr>
        <w:t>4-</w:t>
      </w:r>
      <w:r w:rsidR="00F06F2A">
        <w:rPr>
          <w:b/>
          <w:bCs/>
          <w:noProof/>
          <w:sz w:val="24"/>
          <w:lang w:val="en-US"/>
        </w:rPr>
        <w:t>250974</w:t>
      </w:r>
      <w:ins w:id="0" w:author="Stephane Onno [2]" w:date="2025-05-22T04:22:00Z" w16du:dateUtc="2025-05-22T02:22:00Z">
        <w:r w:rsidR="004729CE">
          <w:rPr>
            <w:b/>
            <w:bCs/>
            <w:noProof/>
            <w:sz w:val="24"/>
            <w:lang w:val="en-US"/>
          </w:rPr>
          <w:t>_Rev1</w:t>
        </w:r>
      </w:ins>
    </w:p>
    <w:p w14:paraId="3889A89A" w14:textId="5B60138D" w:rsidR="00313711" w:rsidRPr="00323024" w:rsidRDefault="006A61CB" w:rsidP="00E728B7">
      <w:pPr>
        <w:pStyle w:val="CRCoverPage"/>
        <w:spacing w:after="0"/>
        <w:outlineLvl w:val="0"/>
        <w:rPr>
          <w:b/>
          <w:noProof/>
          <w:sz w:val="24"/>
          <w:lang w:val="en-US"/>
        </w:rPr>
      </w:pPr>
      <w:r>
        <w:rPr>
          <w:b/>
          <w:noProof/>
          <w:sz w:val="24"/>
          <w:lang w:val="en-US"/>
        </w:rPr>
        <w:t>Fukuok</w:t>
      </w:r>
      <w:r w:rsidR="004F5DA9">
        <w:rPr>
          <w:b/>
          <w:noProof/>
          <w:sz w:val="24"/>
          <w:lang w:val="en-US"/>
        </w:rPr>
        <w:t>a</w:t>
      </w:r>
      <w:r w:rsidR="00313711" w:rsidRPr="00323024">
        <w:rPr>
          <w:b/>
          <w:noProof/>
          <w:sz w:val="24"/>
          <w:lang w:val="en-US"/>
        </w:rPr>
        <w:t xml:space="preserve">, </w:t>
      </w:r>
      <w:r w:rsidR="004F5DA9">
        <w:rPr>
          <w:b/>
          <w:noProof/>
          <w:sz w:val="24"/>
          <w:lang w:val="en-US"/>
        </w:rPr>
        <w:t>Japan</w:t>
      </w:r>
      <w:r w:rsidR="00313711" w:rsidRPr="00323024">
        <w:rPr>
          <w:b/>
          <w:noProof/>
          <w:sz w:val="24"/>
          <w:lang w:val="en-US"/>
        </w:rPr>
        <w:t>, 1</w:t>
      </w:r>
      <w:r w:rsidR="004F5DA9">
        <w:rPr>
          <w:b/>
          <w:noProof/>
          <w:sz w:val="24"/>
          <w:lang w:val="en-US"/>
        </w:rPr>
        <w:t>9</w:t>
      </w:r>
      <w:r w:rsidR="00313711" w:rsidRPr="00323024">
        <w:rPr>
          <w:b/>
          <w:noProof/>
          <w:sz w:val="24"/>
          <w:lang w:val="en-US"/>
        </w:rPr>
        <w:t xml:space="preserve"> - 2</w:t>
      </w:r>
      <w:r w:rsidR="004F5DA9">
        <w:rPr>
          <w:b/>
          <w:noProof/>
          <w:sz w:val="24"/>
          <w:lang w:val="en-US"/>
        </w:rPr>
        <w:t>3</w:t>
      </w:r>
      <w:r w:rsidR="00313711" w:rsidRPr="00323024">
        <w:rPr>
          <w:b/>
          <w:noProof/>
          <w:sz w:val="24"/>
          <w:lang w:val="en-US"/>
        </w:rPr>
        <w:t xml:space="preserve"> </w:t>
      </w:r>
      <w:r w:rsidR="004F5DA9">
        <w:rPr>
          <w:b/>
          <w:noProof/>
          <w:sz w:val="24"/>
          <w:lang w:val="en-US"/>
        </w:rPr>
        <w:t>May</w:t>
      </w:r>
      <w:r w:rsidR="004F5DA9" w:rsidRPr="00323024">
        <w:rPr>
          <w:b/>
          <w:noProof/>
          <w:sz w:val="24"/>
          <w:lang w:val="en-US"/>
        </w:rPr>
        <w:t xml:space="preserve"> </w:t>
      </w:r>
      <w:r w:rsidR="00313711" w:rsidRPr="00323024">
        <w:rPr>
          <w:b/>
          <w:noProof/>
          <w:sz w:val="24"/>
          <w:lang w:val="en-US"/>
        </w:rPr>
        <w:t>2025</w:t>
      </w:r>
    </w:p>
    <w:p w14:paraId="1415EFB8" w14:textId="77777777" w:rsidR="00A46E59" w:rsidRPr="00323024" w:rsidRDefault="00A46E59" w:rsidP="00DE156C">
      <w:pPr>
        <w:pStyle w:val="Header"/>
        <w:pBdr>
          <w:bottom w:val="single" w:sz="4" w:space="1" w:color="auto"/>
        </w:pBdr>
        <w:tabs>
          <w:tab w:val="right" w:pos="9639"/>
        </w:tabs>
        <w:rPr>
          <w:rFonts w:cs="Arial"/>
          <w:b w:val="0"/>
          <w:bCs/>
          <w:noProof w:val="0"/>
          <w:sz w:val="24"/>
          <w:szCs w:val="24"/>
          <w:lang w:val="en-US"/>
        </w:rPr>
      </w:pPr>
    </w:p>
    <w:p w14:paraId="289A1C2B" w14:textId="77777777" w:rsidR="00B076C6" w:rsidRPr="00323024" w:rsidRDefault="00B076C6" w:rsidP="00B076C6">
      <w:pPr>
        <w:pStyle w:val="CRCoverPage"/>
        <w:outlineLvl w:val="0"/>
        <w:rPr>
          <w:b/>
          <w:sz w:val="24"/>
          <w:lang w:val="en-US"/>
        </w:rPr>
      </w:pPr>
    </w:p>
    <w:p w14:paraId="18375079" w14:textId="64C497FE" w:rsidR="004F5DA9" w:rsidRPr="002C0963" w:rsidRDefault="00875E1B" w:rsidP="00D12F5C">
      <w:pPr>
        <w:spacing w:after="120"/>
        <w:ind w:left="1985" w:hanging="1985"/>
        <w:rPr>
          <w:rFonts w:cs="Arial"/>
          <w:b/>
          <w:bCs/>
          <w:lang w:val="en-US"/>
        </w:rPr>
      </w:pPr>
      <w:r w:rsidRPr="002C0963">
        <w:rPr>
          <w:rFonts w:ascii="Arial" w:hAnsi="Arial" w:cs="Arial"/>
          <w:b/>
          <w:bCs/>
          <w:lang w:val="en-US"/>
        </w:rPr>
        <w:t>Source:</w:t>
      </w:r>
      <w:r w:rsidRPr="002C0963">
        <w:rPr>
          <w:rFonts w:ascii="Arial" w:hAnsi="Arial" w:cs="Arial"/>
          <w:b/>
          <w:bCs/>
          <w:lang w:val="en-US"/>
        </w:rPr>
        <w:tab/>
      </w:r>
      <w:r w:rsidR="001D1167" w:rsidRPr="002C0963">
        <w:rPr>
          <w:rFonts w:ascii="Arial" w:hAnsi="Arial" w:cs="Arial"/>
          <w:b/>
          <w:bCs/>
          <w:lang w:val="en-US"/>
        </w:rPr>
        <w:t>Interdigital Finland Oy</w:t>
      </w:r>
    </w:p>
    <w:p w14:paraId="5825B01A" w14:textId="77777777" w:rsidR="00875E1B" w:rsidRDefault="00875E1B" w:rsidP="00875E1B">
      <w:pPr>
        <w:spacing w:after="120"/>
        <w:ind w:left="1985" w:hanging="1985"/>
        <w:rPr>
          <w:rFonts w:ascii="Arial" w:hAnsi="Arial" w:cs="Arial"/>
          <w:b/>
          <w:bCs/>
          <w:lang w:val="en-US"/>
        </w:rPr>
      </w:pPr>
      <w:r w:rsidRPr="006B5418">
        <w:rPr>
          <w:rFonts w:ascii="Arial" w:hAnsi="Arial" w:cs="Arial"/>
          <w:b/>
          <w:bCs/>
          <w:lang w:val="en-US"/>
        </w:rPr>
        <w:t>Title:</w:t>
      </w:r>
      <w:r w:rsidRPr="006B5418">
        <w:rPr>
          <w:rFonts w:ascii="Arial" w:hAnsi="Arial" w:cs="Arial"/>
          <w:b/>
          <w:bCs/>
          <w:lang w:val="en-US"/>
        </w:rPr>
        <w:tab/>
      </w:r>
      <w:r w:rsidRPr="00B056FD">
        <w:rPr>
          <w:rFonts w:ascii="Arial" w:hAnsi="Arial" w:cs="Arial"/>
          <w:b/>
          <w:bCs/>
          <w:lang w:val="en-US"/>
        </w:rPr>
        <w:t>[FS_</w:t>
      </w:r>
      <w:r w:rsidR="004D508E">
        <w:rPr>
          <w:rFonts w:ascii="Arial" w:hAnsi="Arial" w:cs="Arial"/>
          <w:b/>
          <w:bCs/>
          <w:lang w:val="en-US"/>
        </w:rPr>
        <w:t>AI4Media</w:t>
      </w:r>
      <w:r w:rsidRPr="00B056FD">
        <w:rPr>
          <w:rFonts w:ascii="Arial" w:hAnsi="Arial" w:cs="Arial"/>
          <w:b/>
          <w:bCs/>
          <w:lang w:val="en-US"/>
        </w:rPr>
        <w:t xml:space="preserve">] </w:t>
      </w:r>
      <w:r w:rsidR="004D508E">
        <w:rPr>
          <w:rFonts w:ascii="Arial" w:hAnsi="Arial" w:cs="Arial"/>
          <w:b/>
          <w:bCs/>
          <w:lang w:val="en-US"/>
        </w:rPr>
        <w:t xml:space="preserve">pCR on </w:t>
      </w:r>
      <w:r w:rsidR="001F2A55">
        <w:rPr>
          <w:rFonts w:ascii="Arial" w:hAnsi="Arial" w:cs="Arial"/>
          <w:b/>
          <w:bCs/>
          <w:lang w:val="en-US"/>
        </w:rPr>
        <w:t>conclusions</w:t>
      </w:r>
    </w:p>
    <w:p w14:paraId="38E1B1E8" w14:textId="393B0F12" w:rsidR="00875E1B" w:rsidRPr="006B5418" w:rsidRDefault="00611ECD" w:rsidP="00875E1B">
      <w:pPr>
        <w:spacing w:after="120"/>
        <w:ind w:left="1985" w:hanging="1985"/>
        <w:rPr>
          <w:rFonts w:ascii="Arial" w:hAnsi="Arial" w:cs="Arial"/>
          <w:b/>
          <w:bCs/>
          <w:lang w:val="en-US"/>
        </w:rPr>
      </w:pPr>
      <w:r>
        <w:rPr>
          <w:rFonts w:ascii="Arial" w:hAnsi="Arial" w:cs="Arial"/>
          <w:b/>
          <w:bCs/>
          <w:lang w:val="en-US"/>
        </w:rPr>
        <w:t>Agenda item:</w:t>
      </w:r>
      <w:r>
        <w:rPr>
          <w:rFonts w:ascii="Arial" w:hAnsi="Arial" w:cs="Arial"/>
          <w:b/>
          <w:bCs/>
          <w:lang w:val="en-US"/>
        </w:rPr>
        <w:tab/>
      </w:r>
      <w:r w:rsidR="00251B3E" w:rsidRPr="00323024">
        <w:rPr>
          <w:rFonts w:ascii="Arial" w:hAnsi="Arial" w:cs="Arial"/>
          <w:b/>
          <w:bCs/>
          <w:lang w:val="en-US"/>
        </w:rPr>
        <w:t>9.</w:t>
      </w:r>
      <w:r w:rsidR="00DE156C">
        <w:rPr>
          <w:rFonts w:ascii="Arial" w:hAnsi="Arial" w:cs="Arial"/>
          <w:b/>
          <w:bCs/>
          <w:lang w:val="en-US"/>
        </w:rPr>
        <w:t>6</w:t>
      </w:r>
    </w:p>
    <w:p w14:paraId="4572F0AA" w14:textId="77777777" w:rsidR="00875E1B" w:rsidRPr="006B5418" w:rsidRDefault="00875E1B" w:rsidP="00875E1B">
      <w:pPr>
        <w:spacing w:after="120"/>
        <w:ind w:left="1985" w:hanging="1985"/>
        <w:rPr>
          <w:rFonts w:ascii="Arial" w:hAnsi="Arial" w:cs="Arial"/>
          <w:b/>
          <w:bCs/>
          <w:lang w:val="en-US"/>
        </w:rPr>
      </w:pPr>
      <w:r w:rsidRPr="006B5418">
        <w:rPr>
          <w:rFonts w:ascii="Arial" w:hAnsi="Arial" w:cs="Arial"/>
          <w:b/>
          <w:bCs/>
          <w:lang w:val="en-US"/>
        </w:rPr>
        <w:t>Document for:</w:t>
      </w:r>
      <w:r w:rsidRPr="006B5418">
        <w:rPr>
          <w:rFonts w:ascii="Arial" w:hAnsi="Arial" w:cs="Arial"/>
          <w:b/>
          <w:bCs/>
          <w:lang w:val="en-US"/>
        </w:rPr>
        <w:tab/>
      </w:r>
      <w:r w:rsidR="00FD7069">
        <w:rPr>
          <w:rFonts w:ascii="Arial" w:hAnsi="Arial" w:cs="Arial"/>
          <w:b/>
          <w:bCs/>
          <w:lang w:val="en-US"/>
        </w:rPr>
        <w:t>Agreement</w:t>
      </w:r>
    </w:p>
    <w:p w14:paraId="65878C5D" w14:textId="77777777" w:rsidR="00CD2478" w:rsidRPr="006B5418" w:rsidRDefault="00CD2478" w:rsidP="00CD2478">
      <w:pPr>
        <w:pBdr>
          <w:bottom w:val="single" w:sz="12" w:space="1" w:color="auto"/>
        </w:pBdr>
        <w:spacing w:after="120"/>
        <w:ind w:left="1985" w:hanging="1985"/>
        <w:rPr>
          <w:rFonts w:ascii="Arial" w:hAnsi="Arial" w:cs="Arial"/>
          <w:b/>
          <w:bCs/>
          <w:lang w:val="en-US"/>
        </w:rPr>
      </w:pPr>
    </w:p>
    <w:p w14:paraId="1C20A720" w14:textId="77777777" w:rsidR="001E41F3" w:rsidRPr="006B5418" w:rsidRDefault="00CD2478" w:rsidP="00CD2478">
      <w:pPr>
        <w:pStyle w:val="CRCoverPage"/>
        <w:rPr>
          <w:b/>
          <w:lang w:val="en-US"/>
        </w:rPr>
      </w:pPr>
      <w:r w:rsidRPr="006B5418">
        <w:rPr>
          <w:b/>
          <w:lang w:val="en-US"/>
        </w:rPr>
        <w:t>1. Introduction</w:t>
      </w:r>
    </w:p>
    <w:p w14:paraId="25570147" w14:textId="157F2380" w:rsidR="0063018E" w:rsidRDefault="00E55E48" w:rsidP="00A207BF">
      <w:pPr>
        <w:spacing w:before="100" w:beforeAutospacing="1" w:after="100" w:afterAutospacing="1"/>
        <w:rPr>
          <w:rFonts w:eastAsia="Malgun Gothic"/>
          <w:lang w:val="en-US" w:eastAsia="en-GB"/>
        </w:rPr>
      </w:pPr>
      <w:r>
        <w:rPr>
          <w:rFonts w:eastAsia="Malgun Gothic"/>
          <w:lang w:val="en-US" w:eastAsia="en-GB"/>
        </w:rPr>
        <w:t>This contribution pro</w:t>
      </w:r>
      <w:r w:rsidR="00E73FB1">
        <w:rPr>
          <w:rFonts w:eastAsia="Malgun Gothic"/>
          <w:lang w:val="en-US" w:eastAsia="en-GB"/>
        </w:rPr>
        <w:t xml:space="preserve">vides </w:t>
      </w:r>
      <w:r w:rsidR="00313711">
        <w:rPr>
          <w:rFonts w:eastAsia="Malgun Gothic"/>
          <w:lang w:val="en-US" w:eastAsia="en-GB"/>
        </w:rPr>
        <w:t>a</w:t>
      </w:r>
      <w:r w:rsidR="003D3A4B">
        <w:rPr>
          <w:rFonts w:eastAsia="Malgun Gothic"/>
          <w:lang w:val="en-US" w:eastAsia="en-GB"/>
        </w:rPr>
        <w:t>n</w:t>
      </w:r>
      <w:r w:rsidR="00313711">
        <w:rPr>
          <w:rFonts w:eastAsia="Malgun Gothic"/>
          <w:lang w:val="en-US" w:eastAsia="en-GB"/>
        </w:rPr>
        <w:t xml:space="preserve"> </w:t>
      </w:r>
      <w:r w:rsidR="009D4C8C">
        <w:rPr>
          <w:rFonts w:eastAsia="Malgun Gothic"/>
          <w:lang w:val="en-US" w:eastAsia="en-GB"/>
        </w:rPr>
        <w:t>update to</w:t>
      </w:r>
      <w:r w:rsidR="00313711">
        <w:rPr>
          <w:rFonts w:eastAsia="Malgun Gothic"/>
          <w:lang w:val="en-US" w:eastAsia="en-GB"/>
        </w:rPr>
        <w:t xml:space="preserve"> the conclusions </w:t>
      </w:r>
      <w:r w:rsidR="002A6108">
        <w:rPr>
          <w:rFonts w:eastAsia="Malgun Gothic"/>
          <w:lang w:val="en-US" w:eastAsia="en-GB"/>
        </w:rPr>
        <w:t>section of</w:t>
      </w:r>
      <w:r w:rsidR="009E01F5">
        <w:rPr>
          <w:rFonts w:eastAsia="Malgun Gothic"/>
          <w:lang w:val="en-US" w:eastAsia="en-GB"/>
        </w:rPr>
        <w:t xml:space="preserve"> TR 26.927</w:t>
      </w:r>
      <w:r w:rsidR="00A70054">
        <w:rPr>
          <w:rFonts w:eastAsia="Malgun Gothic"/>
          <w:lang w:val="en-US" w:eastAsia="en-GB"/>
        </w:rPr>
        <w:t xml:space="preserve"> </w:t>
      </w:r>
      <w:r w:rsidR="00832A49" w:rsidRPr="00832A49">
        <w:rPr>
          <w:rFonts w:eastAsia="Malgun Gothic"/>
          <w:lang w:val="en-US" w:eastAsia="en-GB"/>
        </w:rPr>
        <w:t xml:space="preserve">reflecting the content of TR, </w:t>
      </w:r>
    </w:p>
    <w:p w14:paraId="42B8A343" w14:textId="77777777" w:rsidR="009F6001" w:rsidRPr="006B5418" w:rsidRDefault="009F6001" w:rsidP="009F6001">
      <w:pPr>
        <w:pStyle w:val="CRCoverPage"/>
        <w:rPr>
          <w:b/>
          <w:lang w:val="en-US"/>
        </w:rPr>
      </w:pPr>
      <w:r w:rsidRPr="006B5418">
        <w:rPr>
          <w:b/>
          <w:lang w:val="en-US"/>
        </w:rPr>
        <w:t>2. Reason for Change</w:t>
      </w:r>
    </w:p>
    <w:p w14:paraId="61BE0710" w14:textId="77777777" w:rsidR="009F6001" w:rsidRDefault="009F6001" w:rsidP="009F6001">
      <w:pPr>
        <w:numPr>
          <w:ilvl w:val="0"/>
          <w:numId w:val="24"/>
        </w:numPr>
        <w:spacing w:before="100" w:beforeAutospacing="1" w:after="100" w:afterAutospacing="1"/>
        <w:rPr>
          <w:rFonts w:eastAsia="Malgun Gothic"/>
          <w:lang w:val="en-US" w:eastAsia="en-GB"/>
        </w:rPr>
      </w:pPr>
      <w:r>
        <w:rPr>
          <w:rFonts w:eastAsia="Malgun Gothic"/>
          <w:lang w:val="en-US" w:eastAsia="en-GB"/>
        </w:rPr>
        <w:t xml:space="preserve">Refine split support for </w:t>
      </w:r>
      <w:r w:rsidRPr="0063018E">
        <w:rPr>
          <w:rFonts w:eastAsia="Malgun Gothic"/>
          <w:lang w:val="en-US" w:eastAsia="en-GB"/>
        </w:rPr>
        <w:t>a set of split point configurations</w:t>
      </w:r>
      <w:r>
        <w:rPr>
          <w:rFonts w:eastAsia="Malgun Gothic"/>
          <w:lang w:val="en-US" w:eastAsia="en-GB"/>
        </w:rPr>
        <w:t>.</w:t>
      </w:r>
    </w:p>
    <w:p w14:paraId="185A202A" w14:textId="391DF53C" w:rsidR="007C39AE" w:rsidRPr="00A207BF" w:rsidRDefault="009F6001" w:rsidP="00A207BF">
      <w:pPr>
        <w:numPr>
          <w:ilvl w:val="0"/>
          <w:numId w:val="24"/>
        </w:numPr>
        <w:spacing w:before="100" w:beforeAutospacing="1" w:after="100" w:afterAutospacing="1"/>
        <w:rPr>
          <w:rFonts w:eastAsia="Malgun Gothic"/>
          <w:lang w:val="en-US" w:eastAsia="en-GB"/>
        </w:rPr>
      </w:pPr>
      <w:r w:rsidRPr="00A3169F">
        <w:rPr>
          <w:rFonts w:eastAsia="Malgun Gothic"/>
          <w:lang w:val="en-US" w:eastAsia="en-GB"/>
        </w:rPr>
        <w:t>Identify and name the section</w:t>
      </w:r>
      <w:r>
        <w:rPr>
          <w:rFonts w:eastAsia="Malgun Gothic"/>
          <w:lang w:val="en-US" w:eastAsia="en-GB"/>
        </w:rPr>
        <w:t xml:space="preserve"> of the TR</w:t>
      </w:r>
      <w:r w:rsidRPr="00A3169F">
        <w:rPr>
          <w:rFonts w:eastAsia="Malgun Gothic"/>
          <w:lang w:val="en-US" w:eastAsia="en-GB"/>
        </w:rPr>
        <w:t xml:space="preserve"> when relevant to </w:t>
      </w:r>
      <w:r>
        <w:rPr>
          <w:rFonts w:eastAsia="Malgun Gothic"/>
          <w:lang w:val="en-US" w:eastAsia="en-GB"/>
        </w:rPr>
        <w:t>improve</w:t>
      </w:r>
      <w:r w:rsidRPr="00A3169F">
        <w:rPr>
          <w:rFonts w:eastAsia="Malgun Gothic"/>
          <w:lang w:val="en-US" w:eastAsia="en-GB"/>
        </w:rPr>
        <w:t xml:space="preserve"> the clarity of the conclusion.</w:t>
      </w:r>
    </w:p>
    <w:p w14:paraId="232048C3" w14:textId="74B25F87" w:rsidR="000B4F61" w:rsidRDefault="000B4F61" w:rsidP="000B4F61">
      <w:pPr>
        <w:pStyle w:val="CRCoverPage"/>
        <w:rPr>
          <w:b/>
          <w:lang w:val="en-US"/>
        </w:rPr>
      </w:pPr>
      <w:r>
        <w:rPr>
          <w:b/>
          <w:lang w:val="en-US"/>
        </w:rPr>
        <w:t>3</w:t>
      </w:r>
      <w:r w:rsidRPr="006B5418">
        <w:rPr>
          <w:b/>
          <w:lang w:val="en-US"/>
        </w:rPr>
        <w:t xml:space="preserve">. </w:t>
      </w:r>
      <w:r>
        <w:rPr>
          <w:b/>
          <w:lang w:val="en-US"/>
        </w:rPr>
        <w:t>Proposal</w:t>
      </w:r>
    </w:p>
    <w:p w14:paraId="16710C4A" w14:textId="14740C0E" w:rsidR="000B4F61" w:rsidRPr="006B5418" w:rsidRDefault="000B4F61" w:rsidP="000B4F61">
      <w:pPr>
        <w:rPr>
          <w:lang w:val="en-US"/>
        </w:rPr>
      </w:pPr>
      <w:r w:rsidRPr="006B5418">
        <w:rPr>
          <w:lang w:val="en-US"/>
        </w:rPr>
        <w:t xml:space="preserve">It is proposed to agree the </w:t>
      </w:r>
      <w:r>
        <w:rPr>
          <w:lang w:val="en-US"/>
        </w:rPr>
        <w:t>following changes to 3GPP TR</w:t>
      </w:r>
      <w:r w:rsidRPr="006B5418">
        <w:rPr>
          <w:lang w:val="en-US"/>
        </w:rPr>
        <w:t xml:space="preserve"> </w:t>
      </w:r>
      <w:r>
        <w:rPr>
          <w:lang w:val="en-US"/>
        </w:rPr>
        <w:t xml:space="preserve">26.927 </w:t>
      </w:r>
      <w:r w:rsidRPr="00682E57">
        <w:rPr>
          <w:lang w:val="en-US"/>
        </w:rPr>
        <w:t>v</w:t>
      </w:r>
      <w:r w:rsidR="00832A49">
        <w:rPr>
          <w:lang w:val="en-US"/>
        </w:rPr>
        <w:t>1.10</w:t>
      </w:r>
      <w:r>
        <w:rPr>
          <w:lang w:val="en-US"/>
        </w:rPr>
        <w:t>.</w:t>
      </w:r>
    </w:p>
    <w:p w14:paraId="63FF46D7" w14:textId="77777777" w:rsidR="005710AB" w:rsidRDefault="005710AB" w:rsidP="000B4F61">
      <w:pPr>
        <w:pStyle w:val="CRCoverPage"/>
        <w:rPr>
          <w:lang w:val="en-US"/>
        </w:rPr>
      </w:pPr>
    </w:p>
    <w:p w14:paraId="07027EF0" w14:textId="26D68E84" w:rsidR="000B4F61" w:rsidRPr="006B5418" w:rsidRDefault="00BF532C" w:rsidP="000B4F61">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xml:space="preserve">* * * </w:t>
      </w:r>
      <w:r w:rsidR="00E210A9">
        <w:rPr>
          <w:rFonts w:ascii="Arial" w:hAnsi="Arial" w:cs="Arial"/>
          <w:color w:val="0000FF"/>
          <w:sz w:val="28"/>
          <w:szCs w:val="28"/>
          <w:lang w:val="en-US"/>
        </w:rPr>
        <w:t xml:space="preserve">Begin </w:t>
      </w:r>
      <w:r>
        <w:rPr>
          <w:rFonts w:ascii="Arial" w:hAnsi="Arial" w:cs="Arial"/>
          <w:color w:val="0000FF"/>
          <w:sz w:val="28"/>
          <w:szCs w:val="28"/>
          <w:lang w:val="en-US"/>
        </w:rPr>
        <w:t>Change</w:t>
      </w:r>
      <w:r w:rsidR="00160ADF">
        <w:rPr>
          <w:rFonts w:ascii="Arial" w:hAnsi="Arial" w:cs="Arial"/>
          <w:color w:val="0000FF"/>
          <w:sz w:val="28"/>
          <w:szCs w:val="28"/>
          <w:lang w:val="en-US"/>
        </w:rPr>
        <w:t>s</w:t>
      </w:r>
      <w:r>
        <w:rPr>
          <w:rFonts w:ascii="Arial" w:hAnsi="Arial" w:cs="Arial"/>
          <w:color w:val="0000FF"/>
          <w:sz w:val="28"/>
          <w:szCs w:val="28"/>
          <w:lang w:val="en-US"/>
        </w:rPr>
        <w:t xml:space="preserve"> * * * </w:t>
      </w:r>
    </w:p>
    <w:p w14:paraId="7CEA3F02" w14:textId="77777777" w:rsidR="00884B61" w:rsidRPr="00884B61" w:rsidRDefault="00884B61" w:rsidP="00884B61">
      <w:pPr>
        <w:keepNext/>
        <w:keepLines/>
        <w:pBdr>
          <w:top w:val="single" w:sz="12" w:space="3" w:color="auto"/>
        </w:pBdr>
        <w:spacing w:before="240"/>
        <w:ind w:left="1134" w:hanging="1134"/>
        <w:outlineLvl w:val="0"/>
        <w:rPr>
          <w:rFonts w:ascii="Arial" w:eastAsia="Times New Roman" w:hAnsi="Arial"/>
          <w:sz w:val="36"/>
          <w:lang w:val="en-GB" w:eastAsia="en-US"/>
        </w:rPr>
      </w:pPr>
      <w:bookmarkStart w:id="1" w:name="_Toc195742237"/>
      <w:bookmarkStart w:id="2" w:name="_Toc183161030"/>
      <w:r w:rsidRPr="00884B61">
        <w:rPr>
          <w:rFonts w:ascii="Arial" w:eastAsia="Times New Roman" w:hAnsi="Arial"/>
          <w:sz w:val="36"/>
          <w:lang w:val="en-GB" w:eastAsia="en-US"/>
        </w:rPr>
        <w:t>7</w:t>
      </w:r>
      <w:r w:rsidRPr="00884B61">
        <w:rPr>
          <w:rFonts w:ascii="Arial" w:eastAsia="Times New Roman" w:hAnsi="Arial"/>
          <w:sz w:val="36"/>
          <w:lang w:val="en-GB" w:eastAsia="en-US"/>
        </w:rPr>
        <w:tab/>
        <w:t>Conclusion</w:t>
      </w:r>
      <w:bookmarkEnd w:id="1"/>
    </w:p>
    <w:p w14:paraId="418039D2" w14:textId="77777777" w:rsidR="00884B61" w:rsidRPr="00884B61" w:rsidRDefault="00884B61" w:rsidP="00884B61">
      <w:pPr>
        <w:rPr>
          <w:rFonts w:eastAsia="Times New Roman"/>
          <w:lang w:val="en-US" w:eastAsia="en-US"/>
        </w:rPr>
      </w:pPr>
      <w:r w:rsidRPr="00884B61">
        <w:rPr>
          <w:rFonts w:eastAsia="Times New Roman"/>
          <w:lang w:val="en-US" w:eastAsia="en-US"/>
        </w:rPr>
        <w:t xml:space="preserve">AI/ML in media services involve the use of AI/ML models to perform media processing, typically with video or audio media as the input into an AI/ML model, resulting in an output which may be a version of processed video or audio media (e.g. picture enhancement, audio translation), a specific description of the input media itself (e.g. labelling in object recognition) or a completely new media (e.g. sign/text translation to speech or video). In order to support such AI/ML based media processing, three scenarios have been documented: </w:t>
      </w:r>
    </w:p>
    <w:p w14:paraId="6F36FE22" w14:textId="77777777" w:rsidR="00884B61" w:rsidRPr="00884B61" w:rsidRDefault="00884B61" w:rsidP="00884B61">
      <w:pPr>
        <w:ind w:left="568" w:hanging="284"/>
        <w:rPr>
          <w:lang w:val="en-US" w:eastAsia="en-US"/>
        </w:rPr>
      </w:pPr>
      <w:r w:rsidRPr="00884B61">
        <w:rPr>
          <w:lang w:val="en-US" w:eastAsia="en-US"/>
        </w:rPr>
        <w:t>-</w:t>
      </w:r>
      <w:r w:rsidRPr="00884B61">
        <w:rPr>
          <w:lang w:val="en-US" w:eastAsia="en-US"/>
        </w:rPr>
        <w:tab/>
        <w:t>UE device AI inferencing</w:t>
      </w:r>
    </w:p>
    <w:p w14:paraId="2BC05E2E" w14:textId="77777777" w:rsidR="00884B61" w:rsidRPr="00884B61" w:rsidRDefault="00884B61" w:rsidP="00884B61">
      <w:pPr>
        <w:ind w:left="568" w:hanging="284"/>
        <w:rPr>
          <w:lang w:val="en-US" w:eastAsia="en-US"/>
        </w:rPr>
      </w:pPr>
      <w:r w:rsidRPr="00884B61">
        <w:rPr>
          <w:lang w:val="en-US" w:eastAsia="en-US"/>
        </w:rPr>
        <w:t>-</w:t>
      </w:r>
      <w:r w:rsidRPr="00884B61">
        <w:rPr>
          <w:lang w:val="en-US" w:eastAsia="en-US"/>
        </w:rPr>
        <w:tab/>
        <w:t>AI inferencing in the network</w:t>
      </w:r>
    </w:p>
    <w:p w14:paraId="0DE9E00F" w14:textId="77777777" w:rsidR="00884B61" w:rsidRPr="00884B61" w:rsidRDefault="00884B61" w:rsidP="00884B61">
      <w:pPr>
        <w:ind w:left="568" w:hanging="284"/>
        <w:rPr>
          <w:lang w:val="en-US" w:eastAsia="en-US"/>
        </w:rPr>
      </w:pPr>
      <w:r w:rsidRPr="00884B61">
        <w:rPr>
          <w:lang w:val="en-US" w:eastAsia="en-US"/>
        </w:rPr>
        <w:t>-</w:t>
      </w:r>
      <w:r w:rsidRPr="00884B61">
        <w:rPr>
          <w:lang w:val="en-US" w:eastAsia="en-US"/>
        </w:rPr>
        <w:tab/>
        <w:t xml:space="preserve">Split AI inferencing between the UE and the network. </w:t>
      </w:r>
    </w:p>
    <w:p w14:paraId="60454EA7" w14:textId="77777777" w:rsidR="00884B61" w:rsidRPr="00884B61" w:rsidRDefault="00884B61" w:rsidP="00884B61">
      <w:pPr>
        <w:rPr>
          <w:rFonts w:eastAsia="Times New Roman"/>
          <w:lang w:val="en-US" w:eastAsia="en-US"/>
        </w:rPr>
      </w:pPr>
      <w:r w:rsidRPr="00884B61">
        <w:rPr>
          <w:rFonts w:eastAsia="Times New Roman"/>
          <w:lang w:val="en-US" w:eastAsia="en-US"/>
        </w:rPr>
        <w:t xml:space="preserve">In this study, the broad findings for AI/ML model transfer in TR 22.874 [2] have been further analysed with specific focus on media-based AI/ML use cases and scenarios. In particular this document describes how AI/ML models and data may be distributed over the 5G system and documents the split AI/ML operations between different AI/ML endpoints (noticeably the UE and the network), and the compression of AI/ML model data and intermediate data. Due to the broad range of applications for AI/ML based media processing, as well as the wide diversity of different AI/ML models available for same application, feasibly evaluations for a given set of scenarios are documented in TR 26.847 [20] as part of this study. </w:t>
      </w:r>
    </w:p>
    <w:p w14:paraId="5DE74724" w14:textId="77777777" w:rsidR="00884B61" w:rsidRPr="00884B61" w:rsidRDefault="00884B61" w:rsidP="00884B61">
      <w:pPr>
        <w:rPr>
          <w:rFonts w:eastAsia="Times New Roman"/>
          <w:lang w:val="en-US" w:eastAsia="en-US"/>
        </w:rPr>
      </w:pPr>
      <w:r w:rsidRPr="00884B61">
        <w:rPr>
          <w:rFonts w:eastAsia="Times New Roman"/>
          <w:lang w:val="en-US" w:eastAsia="en-US"/>
        </w:rPr>
        <w:t>Based on the core use cases, functional architectures are presented for basic AI/ML model distribution, split AI/ML operation and distributed/federated learning. Different AI user plane data components have been identified and documented (AI model data, intermediate data, inference input and output data), and a set of logical AI functions have been defined. Regarding inference output media data, the traffic characteristics and media interoperability aspects while potentially relevant aspects to study have not been covered in this study since the focus was primarily on the AI/ML inference process itself.</w:t>
      </w:r>
    </w:p>
    <w:p w14:paraId="0CA10E31" w14:textId="77777777" w:rsidR="00884B61" w:rsidRPr="00884B61" w:rsidRDefault="00884B61" w:rsidP="00884B61">
      <w:pPr>
        <w:rPr>
          <w:rFonts w:eastAsia="Times New Roman"/>
          <w:lang w:val="en-US" w:eastAsia="en-US"/>
        </w:rPr>
      </w:pPr>
      <w:r w:rsidRPr="00884B61">
        <w:rPr>
          <w:rFonts w:eastAsia="Times New Roman"/>
          <w:lang w:val="en-US" w:eastAsia="en-US"/>
        </w:rPr>
        <w:t xml:space="preserve">The identified logical AI functions are further mapped to the 5G system, addressing the underlying 5GMS/RTC and IMS DC architectures. The mapping of such AI media use cases to the different architectures and their relevant procedures describes the provisioning, capability discovery/negotiation and delivery session support for the delivery of </w:t>
      </w:r>
      <w:r w:rsidRPr="00884B61">
        <w:rPr>
          <w:rFonts w:eastAsia="Times New Roman"/>
          <w:lang w:val="en-US" w:eastAsia="en-US"/>
        </w:rPr>
        <w:lastRenderedPageBreak/>
        <w:t xml:space="preserve">AI data components and the use of required AI media functions at different endpoints according to the service configuration negotiated. Architecture variants for three different collaboration scenarios are also introduced, each with a different level of MNO network support for AI/ML functions. </w:t>
      </w:r>
    </w:p>
    <w:p w14:paraId="19AA26AD" w14:textId="77777777" w:rsidR="00884B61" w:rsidRPr="00884B61" w:rsidRDefault="00884B61" w:rsidP="00884B61">
      <w:pPr>
        <w:rPr>
          <w:rFonts w:eastAsia="Times New Roman"/>
          <w:lang w:val="en-US" w:eastAsia="en-US"/>
        </w:rPr>
      </w:pPr>
      <w:r w:rsidRPr="00884B61">
        <w:rPr>
          <w:rFonts w:eastAsia="Times New Roman"/>
          <w:lang w:val="en-US" w:eastAsia="en-US"/>
        </w:rPr>
        <w:t>Based on the details in the report, the following next steps are identified:</w:t>
      </w:r>
    </w:p>
    <w:p w14:paraId="2F9A6928" w14:textId="77777777" w:rsidR="00884B61" w:rsidRPr="00884B61" w:rsidRDefault="00884B61" w:rsidP="00884B61">
      <w:pPr>
        <w:rPr>
          <w:rFonts w:eastAsia="Times New Roman"/>
          <w:lang w:val="en-GB" w:eastAsia="ko-KR"/>
        </w:rPr>
      </w:pPr>
      <w:r w:rsidRPr="00884B61">
        <w:rPr>
          <w:rFonts w:eastAsia="Times New Roman"/>
          <w:lang w:val="en-GB" w:eastAsia="ko-KR"/>
        </w:rPr>
        <w:t xml:space="preserve">Normative work in release-20: </w:t>
      </w:r>
    </w:p>
    <w:p w14:paraId="51C0E0BF" w14:textId="77777777" w:rsidR="00884B61" w:rsidRPr="00884B61" w:rsidRDefault="00884B61" w:rsidP="00884B61">
      <w:pPr>
        <w:ind w:left="568" w:hanging="284"/>
        <w:rPr>
          <w:rFonts w:eastAsia="Times New Roman"/>
          <w:lang w:val="en-GB" w:eastAsia="ko-KR"/>
        </w:rPr>
      </w:pPr>
      <w:r w:rsidRPr="00884B61">
        <w:rPr>
          <w:rFonts w:eastAsia="Times New Roman"/>
          <w:lang w:val="en-GB" w:eastAsia="ko-KR"/>
        </w:rPr>
        <w:t>For collaboration scenario 3 IMS services:</w:t>
      </w:r>
    </w:p>
    <w:p w14:paraId="6F7AE895" w14:textId="63CE3243" w:rsidR="00884B61" w:rsidRPr="00884B61" w:rsidRDefault="00884B61" w:rsidP="00884B61">
      <w:pPr>
        <w:ind w:left="851" w:hanging="284"/>
        <w:rPr>
          <w:rFonts w:eastAsia="Times New Roman"/>
          <w:lang w:val="en-GB" w:eastAsia="ko-KR"/>
        </w:rPr>
      </w:pPr>
      <w:r w:rsidRPr="00884B61">
        <w:rPr>
          <w:rFonts w:eastAsia="Times New Roman"/>
          <w:lang w:val="en-GB" w:eastAsia="ko-KR"/>
        </w:rPr>
        <w:t>-</w:t>
      </w:r>
      <w:r w:rsidRPr="00884B61">
        <w:rPr>
          <w:rFonts w:eastAsia="Times New Roman"/>
          <w:lang w:val="en-GB" w:eastAsia="ko-KR"/>
        </w:rPr>
        <w:tab/>
        <w:t>Recommend stage 3 normative work on the support of AI/ML model distribution and operation in IMS.</w:t>
      </w:r>
    </w:p>
    <w:p w14:paraId="59399D3B" w14:textId="77777777" w:rsidR="00884B61" w:rsidRPr="00884B61" w:rsidRDefault="00884B61" w:rsidP="00884B61">
      <w:pPr>
        <w:ind w:left="851" w:hanging="284"/>
        <w:rPr>
          <w:rFonts w:eastAsia="Times New Roman"/>
          <w:lang w:val="en-GB" w:eastAsia="ko-KR"/>
        </w:rPr>
      </w:pPr>
      <w:r w:rsidRPr="00884B61">
        <w:rPr>
          <w:rFonts w:eastAsia="Times New Roman"/>
          <w:lang w:val="en-GB" w:eastAsia="ko-KR"/>
        </w:rPr>
        <w:t>-</w:t>
      </w:r>
      <w:r w:rsidRPr="00884B61">
        <w:rPr>
          <w:rFonts w:eastAsia="Times New Roman"/>
          <w:lang w:val="en-GB" w:eastAsia="ko-KR"/>
        </w:rPr>
        <w:tab/>
        <w:t>Extend TS 26.114 and TS 26.264 specifications to support AI/ML data delivery in IMS services, as identified in clause 5.4.</w:t>
      </w:r>
    </w:p>
    <w:p w14:paraId="1251B914" w14:textId="77777777" w:rsidR="00884B61" w:rsidRPr="00884B61" w:rsidRDefault="00884B61" w:rsidP="00884B61">
      <w:pPr>
        <w:ind w:left="851" w:hanging="284"/>
        <w:rPr>
          <w:rFonts w:eastAsia="Times New Roman"/>
          <w:lang w:val="en-GB" w:eastAsia="ko-KR"/>
        </w:rPr>
      </w:pPr>
      <w:r w:rsidRPr="00884B61">
        <w:rPr>
          <w:rFonts w:eastAsia="Times New Roman"/>
          <w:lang w:val="en-GB" w:eastAsia="ko-KR"/>
        </w:rPr>
        <w:t>-</w:t>
      </w:r>
      <w:r w:rsidRPr="00884B61">
        <w:rPr>
          <w:rFonts w:eastAsia="Times New Roman"/>
          <w:lang w:val="en-GB" w:eastAsia="ko-KR"/>
        </w:rPr>
        <w:tab/>
        <w:t>Extend TS 26.114 and TS 26.264 specifications to support AI/ML media processing in IMS services, as identified in clause 5.5.</w:t>
      </w:r>
    </w:p>
    <w:p w14:paraId="0258DD97" w14:textId="1C2E7876" w:rsidR="00884B61" w:rsidRPr="00A210BD" w:rsidRDefault="00884B61" w:rsidP="00884B61">
      <w:pPr>
        <w:ind w:left="851" w:hanging="284"/>
        <w:rPr>
          <w:rFonts w:eastAsia="Times New Roman"/>
          <w:lang w:val="en-US" w:eastAsia="ko-KR"/>
        </w:rPr>
      </w:pPr>
      <w:r w:rsidRPr="00884B61">
        <w:rPr>
          <w:rFonts w:eastAsia="Times New Roman"/>
          <w:lang w:val="en-GB" w:eastAsia="ko-KR"/>
        </w:rPr>
        <w:t>-</w:t>
      </w:r>
      <w:r w:rsidRPr="00884B61">
        <w:rPr>
          <w:rFonts w:eastAsia="Times New Roman"/>
          <w:lang w:val="en-GB" w:eastAsia="ko-KR"/>
        </w:rPr>
        <w:tab/>
        <w:t xml:space="preserve">Specify support for AI/ML data signalling and negotiation, including support </w:t>
      </w:r>
      <w:r w:rsidRPr="00884B61" w:rsidDel="003A20DC">
        <w:rPr>
          <w:rFonts w:eastAsia="Times New Roman"/>
          <w:lang w:val="en-GB" w:eastAsia="ko-KR"/>
        </w:rPr>
        <w:t>for split</w:t>
      </w:r>
      <w:ins w:id="3" w:author="Stephane Onno" w:date="2025-04-29T15:01:00Z">
        <w:r w:rsidR="00CE2683">
          <w:rPr>
            <w:rFonts w:eastAsia="Times New Roman"/>
            <w:lang w:val="en-GB" w:eastAsia="ko-KR"/>
          </w:rPr>
          <w:t xml:space="preserve"> </w:t>
        </w:r>
      </w:ins>
      <w:ins w:id="4" w:author="Stephane Onno" w:date="2025-05-13T16:07:00Z">
        <w:r w:rsidR="00CE2683">
          <w:rPr>
            <w:rFonts w:eastAsia="Times New Roman"/>
            <w:lang w:val="en-GB" w:eastAsia="ko-KR"/>
          </w:rPr>
          <w:t>inferencing</w:t>
        </w:r>
      </w:ins>
      <w:ins w:id="5" w:author="Stephane Onno" w:date="2025-05-13T16:10:00Z">
        <w:r w:rsidR="00571B37">
          <w:rPr>
            <w:rFonts w:eastAsia="Times New Roman"/>
            <w:lang w:val="en-GB" w:eastAsia="ko-KR"/>
          </w:rPr>
          <w:t>,</w:t>
        </w:r>
      </w:ins>
      <w:ins w:id="6" w:author="Stephane Onno" w:date="2025-04-29T15:01:00Z">
        <w:r w:rsidRPr="001E350E">
          <w:rPr>
            <w:rFonts w:eastAsia="Times New Roman"/>
            <w:lang w:val="en-GB" w:eastAsia="ko-KR"/>
          </w:rPr>
          <w:t xml:space="preserve"> </w:t>
        </w:r>
        <w:del w:id="7" w:author="Stephane Onno [2]" w:date="2025-05-20T10:21:00Z">
          <w:r w:rsidRPr="00F81B2F" w:rsidDel="00F16E85">
            <w:rPr>
              <w:rFonts w:eastAsia="Times New Roman"/>
              <w:lang w:val="en-GB" w:eastAsia="ko-KR"/>
            </w:rPr>
            <w:delText>for a set of split point configuration</w:delText>
          </w:r>
        </w:del>
      </w:ins>
      <w:ins w:id="8" w:author="Stephane Onno" w:date="2025-05-13T10:39:00Z">
        <w:del w:id="9" w:author="Stephane Onno [2]" w:date="2025-05-20T10:21:00Z">
          <w:r w:rsidR="00930CE5" w:rsidRPr="00F81B2F" w:rsidDel="00F16E85">
            <w:rPr>
              <w:rFonts w:eastAsia="Times New Roman"/>
              <w:lang w:val="en-GB" w:eastAsia="ko-KR"/>
            </w:rPr>
            <w:delText>s</w:delText>
          </w:r>
        </w:del>
      </w:ins>
      <w:ins w:id="10" w:author="Stephane Onno" w:date="2025-05-12T10:47:00Z">
        <w:del w:id="11" w:author="Stephane Onno [2]" w:date="2025-05-20T10:21:00Z">
          <w:r w:rsidR="00505A0E" w:rsidRPr="001E350E" w:rsidDel="00F16E85">
            <w:rPr>
              <w:rFonts w:eastAsia="Times New Roman"/>
              <w:lang w:val="en-GB" w:eastAsia="ko-KR"/>
            </w:rPr>
            <w:delText xml:space="preserve">, </w:delText>
          </w:r>
        </w:del>
      </w:ins>
      <w:ins w:id="12" w:author="Stephane Onno" w:date="2025-05-13T11:57:00Z">
        <w:r w:rsidR="00F16809">
          <w:rPr>
            <w:rFonts w:eastAsia="Times New Roman"/>
            <w:lang w:val="en-GB" w:eastAsia="ko-KR"/>
          </w:rPr>
          <w:t>as</w:t>
        </w:r>
      </w:ins>
      <w:ins w:id="13" w:author="Stephane Onno" w:date="2025-05-12T10:47:00Z">
        <w:r w:rsidR="00505A0E" w:rsidRPr="001E350E">
          <w:rPr>
            <w:rFonts w:eastAsia="Times New Roman"/>
            <w:lang w:val="en-GB" w:eastAsia="ko-KR"/>
          </w:rPr>
          <w:t xml:space="preserve"> </w:t>
        </w:r>
      </w:ins>
      <w:ins w:id="14" w:author="Stephane Onno" w:date="2025-05-13T16:10:00Z">
        <w:del w:id="15" w:author="Stephane Onno [2]" w:date="2025-05-20T10:21:00Z">
          <w:r w:rsidR="002D6C73" w:rsidRPr="00884B61" w:rsidDel="00F16E85">
            <w:rPr>
              <w:rFonts w:eastAsia="Times New Roman"/>
              <w:lang w:val="en-GB" w:eastAsia="ko-KR"/>
            </w:rPr>
            <w:delText xml:space="preserve">needed </w:delText>
          </w:r>
          <w:r w:rsidR="002D6C73" w:rsidDel="00F16E85">
            <w:rPr>
              <w:rFonts w:eastAsia="Times New Roman"/>
              <w:lang w:val="en-GB" w:eastAsia="ko-KR"/>
            </w:rPr>
            <w:delText xml:space="preserve">and </w:delText>
          </w:r>
        </w:del>
      </w:ins>
      <w:ins w:id="16" w:author="Stephane Onno" w:date="2025-05-13T16:00:00Z">
        <w:del w:id="17" w:author="Stephane Onno [2]" w:date="2025-05-20T10:21:00Z">
          <w:r w:rsidR="00571B37" w:rsidDel="00F16E85">
            <w:rPr>
              <w:rFonts w:eastAsia="Times New Roman"/>
              <w:lang w:val="en-GB" w:eastAsia="ko-KR"/>
            </w:rPr>
            <w:delText xml:space="preserve">identified </w:delText>
          </w:r>
        </w:del>
      </w:ins>
      <w:del w:id="18" w:author="Stephane Onno [2]" w:date="2025-05-20T10:21:00Z">
        <w:r w:rsidRPr="001E350E" w:rsidDel="00F16E85">
          <w:rPr>
            <w:rFonts w:eastAsia="Times New Roman"/>
            <w:lang w:val="en-GB" w:eastAsia="ko-KR"/>
          </w:rPr>
          <w:delText>,</w:delText>
        </w:r>
      </w:del>
      <w:ins w:id="19" w:author="Stephane Onno" w:date="2025-05-13T16:09:00Z">
        <w:del w:id="20" w:author="Stephane Onno [2]" w:date="2025-05-20T10:21:00Z">
          <w:r w:rsidR="00571B37" w:rsidDel="00F16E85">
            <w:rPr>
              <w:rFonts w:eastAsia="Times New Roman"/>
              <w:lang w:val="en-GB" w:eastAsia="ko-KR"/>
            </w:rPr>
            <w:delText xml:space="preserve">in </w:delText>
          </w:r>
        </w:del>
      </w:ins>
      <w:ins w:id="21" w:author="Stephane Onno" w:date="2025-05-13T11:53:00Z">
        <w:del w:id="22" w:author="Stephane Onno [2]" w:date="2025-05-20T10:21:00Z">
          <w:r w:rsidR="00505A0E" w:rsidRPr="001E350E" w:rsidDel="00F16E85">
            <w:rPr>
              <w:rFonts w:eastAsia="Times New Roman"/>
              <w:lang w:val="en-GB" w:eastAsia="ko-KR"/>
            </w:rPr>
            <w:delText xml:space="preserve"> </w:delText>
          </w:r>
        </w:del>
      </w:ins>
      <w:del w:id="23" w:author="Stephane Onno [2]" w:date="2025-05-20T10:21:00Z">
        <w:r w:rsidR="006011F7" w:rsidRPr="001E350E" w:rsidDel="00F16E85">
          <w:rPr>
            <w:rFonts w:eastAsia="Times New Roman"/>
            <w:lang w:val="en-GB" w:eastAsia="ko-KR"/>
          </w:rPr>
          <w:delText xml:space="preserve">and </w:delText>
        </w:r>
      </w:del>
      <w:ins w:id="24" w:author="Stephane Onno" w:date="2025-05-12T10:47:00Z">
        <w:r w:rsidR="00505A0E" w:rsidRPr="001E350E">
          <w:rPr>
            <w:rFonts w:eastAsia="Times New Roman"/>
            <w:lang w:val="en-GB" w:eastAsia="ko-KR"/>
          </w:rPr>
          <w:t xml:space="preserve">clause </w:t>
        </w:r>
      </w:ins>
      <w:ins w:id="25" w:author="Stephane Onno" w:date="2025-05-13T10:45:00Z">
        <w:r w:rsidR="00D05F8C" w:rsidRPr="001E350E">
          <w:rPr>
            <w:rFonts w:eastAsia="Times New Roman"/>
            <w:lang w:val="en-GB" w:eastAsia="ko-KR"/>
          </w:rPr>
          <w:t>6.</w:t>
        </w:r>
      </w:ins>
      <w:ins w:id="26" w:author="Stephane Onno" w:date="2025-05-13T11:53:00Z">
        <w:r w:rsidR="006011F7" w:rsidRPr="001E350E">
          <w:rPr>
            <w:rFonts w:eastAsia="Times New Roman"/>
            <w:lang w:val="en-GB" w:eastAsia="ko-KR"/>
          </w:rPr>
          <w:t>6.</w:t>
        </w:r>
      </w:ins>
    </w:p>
    <w:p w14:paraId="26398BBA" w14:textId="168BB158" w:rsidR="00884B61" w:rsidRPr="001E350E" w:rsidRDefault="00884B61" w:rsidP="00884B61">
      <w:pPr>
        <w:ind w:left="851" w:hanging="284"/>
        <w:rPr>
          <w:rFonts w:eastAsia="Times New Roman"/>
          <w:lang w:val="en-GB" w:eastAsia="ko-KR"/>
        </w:rPr>
      </w:pPr>
      <w:r w:rsidRPr="001E350E">
        <w:rPr>
          <w:rFonts w:eastAsia="Times New Roman"/>
          <w:lang w:val="en-GB" w:eastAsia="ko-KR"/>
        </w:rPr>
        <w:t>-</w:t>
      </w:r>
      <w:r w:rsidRPr="001E350E">
        <w:rPr>
          <w:rFonts w:eastAsia="Times New Roman"/>
          <w:lang w:val="en-GB" w:eastAsia="ko-KR"/>
        </w:rPr>
        <w:tab/>
        <w:t xml:space="preserve">Select interoperable formats for AI/ML model data </w:t>
      </w:r>
      <w:ins w:id="27" w:author="Stephane Onno" w:date="2025-04-29T14:44:00Z">
        <w:r w:rsidRPr="001E350E">
          <w:rPr>
            <w:rFonts w:eastAsia="Times New Roman"/>
            <w:lang w:val="en-GB" w:eastAsia="ko-KR"/>
          </w:rPr>
          <w:t>as identified in clause 6.</w:t>
        </w:r>
      </w:ins>
      <w:ins w:id="28" w:author="Stephane Onno" w:date="2025-04-29T14:45:00Z">
        <w:r w:rsidRPr="001E350E">
          <w:rPr>
            <w:rFonts w:eastAsia="Times New Roman"/>
            <w:lang w:val="en-GB" w:eastAsia="ko-KR"/>
          </w:rPr>
          <w:t>2</w:t>
        </w:r>
      </w:ins>
      <w:ins w:id="29" w:author="Stephane Onno" w:date="2025-04-29T14:44:00Z">
        <w:r w:rsidRPr="001E350E">
          <w:rPr>
            <w:rFonts w:eastAsia="Times New Roman"/>
            <w:lang w:val="en-GB" w:eastAsia="ko-KR"/>
          </w:rPr>
          <w:t xml:space="preserve">, </w:t>
        </w:r>
      </w:ins>
      <w:r w:rsidRPr="001E350E">
        <w:rPr>
          <w:rFonts w:eastAsia="Times New Roman"/>
          <w:lang w:val="en-GB" w:eastAsia="ko-KR"/>
        </w:rPr>
        <w:t>and intermediate data</w:t>
      </w:r>
      <w:ins w:id="30" w:author="Stephane Onno" w:date="2025-04-29T14:43:00Z">
        <w:r w:rsidRPr="001E350E">
          <w:rPr>
            <w:rFonts w:eastAsia="Times New Roman"/>
            <w:lang w:val="en-GB" w:eastAsia="ko-KR"/>
          </w:rPr>
          <w:t xml:space="preserve"> as identified in clause</w:t>
        </w:r>
      </w:ins>
      <w:ins w:id="31" w:author="Stephane Onno" w:date="2025-04-29T14:44:00Z">
        <w:r w:rsidRPr="001E350E">
          <w:rPr>
            <w:rFonts w:eastAsia="Times New Roman"/>
            <w:lang w:val="en-GB" w:eastAsia="ko-KR"/>
          </w:rPr>
          <w:t xml:space="preserve"> 6.</w:t>
        </w:r>
      </w:ins>
      <w:ins w:id="32" w:author="Stephane Onno" w:date="2025-04-29T14:45:00Z">
        <w:r w:rsidRPr="001E350E">
          <w:rPr>
            <w:rFonts w:eastAsia="Times New Roman"/>
            <w:lang w:val="en-GB" w:eastAsia="ko-KR"/>
          </w:rPr>
          <w:t>3</w:t>
        </w:r>
      </w:ins>
      <w:r w:rsidRPr="001E350E">
        <w:rPr>
          <w:rFonts w:eastAsia="Times New Roman"/>
          <w:lang w:val="en-GB" w:eastAsia="ko-KR"/>
        </w:rPr>
        <w:t>.</w:t>
      </w:r>
    </w:p>
    <w:p w14:paraId="0A62E11E" w14:textId="1C4E392A" w:rsidR="00F36411" w:rsidRPr="00884B61" w:rsidRDefault="00884B61" w:rsidP="0003182E">
      <w:pPr>
        <w:ind w:left="851" w:hanging="284"/>
        <w:rPr>
          <w:rFonts w:eastAsia="Times New Roman"/>
          <w:lang w:val="en-GB" w:eastAsia="ko-KR"/>
        </w:rPr>
      </w:pPr>
      <w:r w:rsidRPr="001E350E">
        <w:rPr>
          <w:rFonts w:eastAsia="Times New Roman"/>
          <w:lang w:val="en-GB" w:eastAsia="ko-KR"/>
        </w:rPr>
        <w:t>-</w:t>
      </w:r>
      <w:r w:rsidRPr="001E350E">
        <w:rPr>
          <w:rFonts w:eastAsia="Times New Roman"/>
          <w:lang w:val="en-GB" w:eastAsia="ko-KR"/>
        </w:rPr>
        <w:tab/>
        <w:t xml:space="preserve">Define the support of the configuration, delivery, </w:t>
      </w:r>
      <w:r w:rsidRPr="0015660D">
        <w:rPr>
          <w:rFonts w:eastAsia="Times New Roman"/>
          <w:lang w:val="en-GB" w:eastAsia="ko-KR"/>
        </w:rPr>
        <w:t>compression,</w:t>
      </w:r>
      <w:r w:rsidRPr="001E350E">
        <w:rPr>
          <w:rFonts w:eastAsia="Times New Roman"/>
          <w:lang w:val="en-GB" w:eastAsia="ko-KR"/>
        </w:rPr>
        <w:t xml:space="preserve"> and</w:t>
      </w:r>
      <w:r w:rsidRPr="00884B61">
        <w:rPr>
          <w:rFonts w:eastAsia="Times New Roman"/>
          <w:lang w:val="en-GB" w:eastAsia="ko-KR"/>
        </w:rPr>
        <w:t xml:space="preserve"> processing of AI/ML data </w:t>
      </w:r>
      <w:del w:id="33" w:author="Stephane Onno [2]" w:date="2025-05-22T04:21:00Z" w16du:dateUtc="2025-05-22T02:21:00Z">
        <w:r w:rsidRPr="00884B61" w:rsidDel="0003182E">
          <w:rPr>
            <w:rFonts w:eastAsia="Times New Roman"/>
            <w:lang w:val="en-GB" w:eastAsia="ko-KR"/>
          </w:rPr>
          <w:delText>in a new specification</w:delText>
        </w:r>
      </w:del>
      <w:ins w:id="34" w:author="Stephane Onno [2]" w:date="2025-05-22T04:19:00Z">
        <w:r w:rsidR="00F36411">
          <w:rPr>
            <w:lang w:val="en-GB"/>
          </w:rPr>
          <w:t>as identified</w:t>
        </w:r>
      </w:ins>
      <w:ins w:id="35" w:author="Stephane Onno [2]" w:date="2025-05-22T04:20:00Z" w16du:dateUtc="2025-05-22T02:20:00Z">
        <w:r w:rsidR="004A047A">
          <w:rPr>
            <w:lang w:val="en-GB"/>
          </w:rPr>
          <w:t xml:space="preserve"> clause 6</w:t>
        </w:r>
      </w:ins>
      <w:r w:rsidRPr="00884B61">
        <w:rPr>
          <w:rFonts w:eastAsia="Times New Roman"/>
          <w:lang w:val="en-GB" w:eastAsia="ko-KR"/>
        </w:rPr>
        <w:t xml:space="preserve">, </w:t>
      </w:r>
      <w:ins w:id="36" w:author="Stephane Onno [2]" w:date="2025-05-22T04:20:00Z">
        <w:r w:rsidR="004A047A">
          <w:rPr>
            <w:lang w:val="en-GB"/>
          </w:rPr>
          <w:t>along with relevant optional metadata</w:t>
        </w:r>
        <w:r w:rsidR="004A047A" w:rsidRPr="00884B61">
          <w:rPr>
            <w:rFonts w:eastAsia="Times New Roman"/>
            <w:lang w:val="en-GB" w:eastAsia="ko-KR"/>
          </w:rPr>
          <w:t xml:space="preserve"> </w:t>
        </w:r>
      </w:ins>
      <w:r w:rsidRPr="00884B61">
        <w:rPr>
          <w:rFonts w:eastAsia="Times New Roman"/>
          <w:lang w:val="en-GB" w:eastAsia="ko-KR"/>
        </w:rPr>
        <w:t xml:space="preserve">as </w:t>
      </w:r>
      <w:del w:id="37" w:author="Stephane Onno [2]" w:date="2025-05-22T04:20:00Z" w16du:dateUtc="2025-05-22T02:20:00Z">
        <w:r w:rsidRPr="00884B61" w:rsidDel="004A047A">
          <w:rPr>
            <w:rFonts w:eastAsia="Times New Roman"/>
            <w:lang w:val="en-GB" w:eastAsia="ko-KR"/>
          </w:rPr>
          <w:delText>needed</w:delText>
        </w:r>
      </w:del>
      <w:ins w:id="38" w:author="Stephane Onno" w:date="2025-04-29T14:47:00Z">
        <w:del w:id="39" w:author="Stephane Onno [2]" w:date="2025-05-22T04:20:00Z" w16du:dateUtc="2025-05-22T02:20:00Z">
          <w:r w:rsidRPr="00884B61" w:rsidDel="004A047A">
            <w:rPr>
              <w:rFonts w:eastAsia="Times New Roman"/>
              <w:lang w:val="en-GB" w:eastAsia="ko-KR"/>
            </w:rPr>
            <w:delText xml:space="preserve"> a</w:delText>
          </w:r>
        </w:del>
      </w:ins>
      <w:ins w:id="40" w:author="Stephane Onno" w:date="2025-04-29T14:48:00Z">
        <w:del w:id="41" w:author="Stephane Onno [2]" w:date="2025-05-22T04:20:00Z" w16du:dateUtc="2025-05-22T02:20:00Z">
          <w:r w:rsidRPr="00884B61" w:rsidDel="004A047A">
            <w:rPr>
              <w:rFonts w:eastAsia="Times New Roman"/>
              <w:lang w:val="en-GB" w:eastAsia="ko-KR"/>
            </w:rPr>
            <w:delText xml:space="preserve">nd </w:delText>
          </w:r>
        </w:del>
        <w:r w:rsidRPr="00884B61">
          <w:rPr>
            <w:rFonts w:eastAsia="Times New Roman"/>
            <w:lang w:val="en-GB" w:eastAsia="ko-KR"/>
          </w:rPr>
          <w:t>identified in clause 6.6</w:t>
        </w:r>
      </w:ins>
      <w:del w:id="42" w:author="Stephane Onno" w:date="2025-04-29T14:47:00Z">
        <w:r w:rsidRPr="00884B61" w:rsidDel="0058233E">
          <w:rPr>
            <w:rFonts w:eastAsia="Times New Roman"/>
            <w:lang w:val="en-GB" w:eastAsia="ko-KR"/>
          </w:rPr>
          <w:delText>.</w:delText>
        </w:r>
      </w:del>
      <w:ins w:id="43" w:author="Stephane Onno [2]" w:date="2025-05-22T04:21:00Z" w16du:dateUtc="2025-05-22T02:21:00Z">
        <w:r w:rsidR="0003182E">
          <w:rPr>
            <w:rFonts w:eastAsia="Times New Roman"/>
            <w:lang w:val="en-GB" w:eastAsia="ko-KR"/>
          </w:rPr>
          <w:t>.</w:t>
        </w:r>
      </w:ins>
    </w:p>
    <w:p w14:paraId="3300B84F" w14:textId="77777777" w:rsidR="00884B61" w:rsidRPr="00884B61" w:rsidRDefault="00884B61" w:rsidP="00884B61">
      <w:pPr>
        <w:ind w:left="851" w:hanging="284"/>
        <w:rPr>
          <w:rFonts w:eastAsia="Times New Roman"/>
          <w:lang w:val="en-GB" w:eastAsia="ko-KR"/>
        </w:rPr>
      </w:pPr>
      <w:r w:rsidRPr="00884B61">
        <w:rPr>
          <w:rFonts w:eastAsia="Times New Roman"/>
          <w:lang w:val="en-GB" w:eastAsia="ko-KR"/>
        </w:rPr>
        <w:t>-</w:t>
      </w:r>
      <w:r w:rsidRPr="00884B61">
        <w:rPr>
          <w:rFonts w:eastAsia="Times New Roman"/>
          <w:lang w:val="en-GB" w:eastAsia="ko-KR"/>
        </w:rPr>
        <w:tab/>
        <w:t>Collaborate with SA2 on related matter where necessary.</w:t>
      </w:r>
    </w:p>
    <w:p w14:paraId="3DAB8EE8" w14:textId="77777777" w:rsidR="00884B61" w:rsidRPr="00884B61" w:rsidRDefault="00884B61" w:rsidP="00884B61">
      <w:pPr>
        <w:ind w:left="568" w:hanging="284"/>
        <w:rPr>
          <w:rFonts w:eastAsia="Times New Roman"/>
          <w:lang w:val="en-GB" w:eastAsia="ko-KR"/>
        </w:rPr>
      </w:pPr>
      <w:r w:rsidRPr="00884B61">
        <w:rPr>
          <w:rFonts w:eastAsia="Times New Roman"/>
          <w:lang w:val="en-GB" w:eastAsia="ko-KR"/>
        </w:rPr>
        <w:t>New Study in Release 20 or beyond:</w:t>
      </w:r>
    </w:p>
    <w:p w14:paraId="79963CCF" w14:textId="77777777" w:rsidR="00884B61" w:rsidRPr="00884B61" w:rsidRDefault="00884B61" w:rsidP="00884B61">
      <w:pPr>
        <w:ind w:left="851" w:hanging="284"/>
        <w:rPr>
          <w:rFonts w:eastAsia="Times New Roman"/>
          <w:lang w:val="en-GB" w:eastAsia="ko-KR"/>
        </w:rPr>
      </w:pPr>
      <w:r w:rsidRPr="00884B61">
        <w:rPr>
          <w:rFonts w:eastAsia="Times New Roman"/>
          <w:lang w:val="en-GB" w:eastAsia="ko-KR"/>
        </w:rPr>
        <w:t>For collaboration scenarios 1 (OTT) and 2 (Hosting):</w:t>
      </w:r>
    </w:p>
    <w:p w14:paraId="13A7CBEF" w14:textId="77777777" w:rsidR="00884B61" w:rsidRPr="00884B61" w:rsidRDefault="00884B61" w:rsidP="00884B61">
      <w:pPr>
        <w:ind w:left="1135" w:hanging="284"/>
        <w:rPr>
          <w:rFonts w:eastAsia="Times New Roman"/>
          <w:lang w:val="en-GB" w:eastAsia="en-US"/>
        </w:rPr>
      </w:pPr>
      <w:r w:rsidRPr="00884B61">
        <w:rPr>
          <w:rFonts w:eastAsia="Times New Roman"/>
          <w:lang w:val="en-GB" w:eastAsia="en-US"/>
        </w:rPr>
        <w:t>-</w:t>
      </w:r>
      <w:r w:rsidRPr="00884B61">
        <w:rPr>
          <w:rFonts w:eastAsia="Times New Roman"/>
          <w:lang w:val="en-GB" w:eastAsia="en-US"/>
        </w:rPr>
        <w:tab/>
        <w:t>Further study, identify and document the traffic characteristics of the AI/ML data components (as defined in clause 5.3.1 and detailed in clause 6) for the relevant use cases, as introduced in TR 26.847.</w:t>
      </w:r>
    </w:p>
    <w:p w14:paraId="274757AF" w14:textId="77777777" w:rsidR="00884B61" w:rsidRPr="00884B61" w:rsidRDefault="00884B61" w:rsidP="00884B61">
      <w:pPr>
        <w:ind w:left="1135" w:hanging="284"/>
        <w:rPr>
          <w:rFonts w:eastAsia="Times New Roman"/>
          <w:lang w:val="en-GB" w:eastAsia="en-US"/>
        </w:rPr>
      </w:pPr>
      <w:r w:rsidRPr="00884B61">
        <w:rPr>
          <w:rFonts w:eastAsia="Times New Roman"/>
          <w:lang w:val="en-GB" w:eastAsia="en-US"/>
        </w:rPr>
        <w:t>-</w:t>
      </w:r>
      <w:r w:rsidRPr="00884B61">
        <w:rPr>
          <w:rFonts w:eastAsia="Times New Roman"/>
          <w:lang w:val="en-GB" w:eastAsia="en-US"/>
        </w:rPr>
        <w:tab/>
        <w:t>Further study and identify any potential needs for new QoS identifiers, metrics and/or QoS procedures to support the delivery of the AI/ML data components based on the architectures in TS 26.501, TS 26.506, and TS 26.114 for 5GMS, RTC, and IMS respectively.</w:t>
      </w:r>
    </w:p>
    <w:p w14:paraId="76FB8F77" w14:textId="77777777" w:rsidR="00884B61" w:rsidRPr="00884B61" w:rsidRDefault="00884B61" w:rsidP="00884B61">
      <w:pPr>
        <w:ind w:left="851" w:hanging="284"/>
        <w:rPr>
          <w:rFonts w:eastAsia="Times New Roman"/>
          <w:lang w:val="en-GB" w:eastAsia="ko-KR"/>
        </w:rPr>
      </w:pPr>
      <w:r w:rsidRPr="00884B61">
        <w:rPr>
          <w:rFonts w:eastAsia="Times New Roman"/>
          <w:lang w:val="en-GB" w:eastAsia="ko-KR"/>
        </w:rPr>
        <w:t>For collaboration scenario 3 non-IMS services:</w:t>
      </w:r>
    </w:p>
    <w:p w14:paraId="2BBBBF98" w14:textId="77777777" w:rsidR="00884B61" w:rsidRPr="00884B61" w:rsidRDefault="00884B61" w:rsidP="00884B61">
      <w:pPr>
        <w:ind w:left="1135" w:hanging="284"/>
        <w:rPr>
          <w:rFonts w:eastAsia="Times New Roman"/>
          <w:lang w:val="en-GB" w:eastAsia="ko-KR"/>
        </w:rPr>
      </w:pPr>
      <w:r w:rsidRPr="00884B61">
        <w:rPr>
          <w:rFonts w:eastAsia="Times New Roman"/>
          <w:lang w:val="en-GB" w:eastAsia="ko-KR"/>
        </w:rPr>
        <w:t>-</w:t>
      </w:r>
      <w:r w:rsidRPr="00884B61">
        <w:rPr>
          <w:rFonts w:eastAsia="Times New Roman"/>
          <w:lang w:val="en-GB" w:eastAsia="ko-KR"/>
        </w:rPr>
        <w:tab/>
        <w:t>Further study and investigate stage 2 aspects for the architectures in TS 26.501 (5GMS) and TS 26.506 (RTC), identifying potential key issues related to:</w:t>
      </w:r>
    </w:p>
    <w:p w14:paraId="5CB1EB54" w14:textId="77777777" w:rsidR="00884B61" w:rsidRPr="00884B61" w:rsidRDefault="00884B61" w:rsidP="00884B61">
      <w:pPr>
        <w:ind w:left="1135" w:hanging="284"/>
        <w:rPr>
          <w:rFonts w:eastAsia="Times New Roman"/>
          <w:lang w:val="en-GB" w:eastAsia="ko-KR"/>
        </w:rPr>
      </w:pPr>
      <w:r w:rsidRPr="00884B61">
        <w:rPr>
          <w:rFonts w:eastAsia="Times New Roman"/>
          <w:lang w:val="en-GB" w:eastAsia="ko-KR"/>
        </w:rPr>
        <w:t>-</w:t>
      </w:r>
      <w:r w:rsidRPr="00884B61">
        <w:rPr>
          <w:rFonts w:eastAsia="Times New Roman"/>
          <w:lang w:val="en-GB" w:eastAsia="ko-KR"/>
        </w:rPr>
        <w:tab/>
        <w:t>The support of AI/ML model distribution and operation, based on details in clause 5.3.6.</w:t>
      </w:r>
    </w:p>
    <w:p w14:paraId="309DEFCD" w14:textId="77777777" w:rsidR="00884B61" w:rsidRPr="00884B61" w:rsidRDefault="00884B61" w:rsidP="00884B61">
      <w:pPr>
        <w:ind w:left="1135" w:hanging="284"/>
        <w:rPr>
          <w:rFonts w:eastAsia="Times New Roman"/>
          <w:lang w:val="en-GB" w:eastAsia="ko-KR"/>
        </w:rPr>
      </w:pPr>
      <w:r w:rsidRPr="00884B61">
        <w:rPr>
          <w:rFonts w:eastAsia="Times New Roman"/>
          <w:lang w:val="en-GB" w:eastAsia="ko-KR"/>
        </w:rPr>
        <w:t>-</w:t>
      </w:r>
      <w:r w:rsidRPr="00884B61">
        <w:rPr>
          <w:rFonts w:eastAsia="Times New Roman"/>
          <w:lang w:val="en-GB" w:eastAsia="ko-KR"/>
        </w:rPr>
        <w:tab/>
        <w:t xml:space="preserve">The support of split AI/ML inferencing between the UE and the network, based on details in clause 5.3.5. </w:t>
      </w:r>
    </w:p>
    <w:p w14:paraId="36054FBC" w14:textId="77777777" w:rsidR="00884B61" w:rsidRPr="00884B61" w:rsidRDefault="00884B61" w:rsidP="00884B61">
      <w:pPr>
        <w:ind w:left="1135" w:hanging="284"/>
        <w:rPr>
          <w:rFonts w:eastAsia="Times New Roman"/>
          <w:lang w:val="en-GB" w:eastAsia="ko-KR"/>
        </w:rPr>
      </w:pPr>
      <w:r w:rsidRPr="00884B61">
        <w:rPr>
          <w:rFonts w:eastAsia="Times New Roman"/>
          <w:lang w:val="en-GB" w:eastAsia="ko-KR"/>
        </w:rPr>
        <w:t>-</w:t>
      </w:r>
      <w:r w:rsidRPr="00884B61">
        <w:rPr>
          <w:rFonts w:eastAsia="Times New Roman"/>
          <w:lang w:val="en-GB" w:eastAsia="ko-KR"/>
        </w:rPr>
        <w:tab/>
        <w:t>The support of distributed/federated learning, in particular SA2 defined features, as identified in clause 5.3.7.</w:t>
      </w:r>
    </w:p>
    <w:p w14:paraId="04D0A4FC" w14:textId="77777777" w:rsidR="00884B61" w:rsidRPr="00884B61" w:rsidRDefault="00884B61" w:rsidP="00884B61">
      <w:pPr>
        <w:ind w:left="1135" w:hanging="284"/>
        <w:rPr>
          <w:rFonts w:eastAsia="Times New Roman"/>
          <w:lang w:val="en-GB" w:eastAsia="ko-KR"/>
        </w:rPr>
      </w:pPr>
      <w:r w:rsidRPr="00884B61">
        <w:rPr>
          <w:rFonts w:eastAsia="Times New Roman"/>
          <w:lang w:val="en-GB" w:eastAsia="ko-KR"/>
        </w:rPr>
        <w:t>-</w:t>
      </w:r>
      <w:r w:rsidRPr="00884B61">
        <w:rPr>
          <w:rFonts w:eastAsia="Times New Roman"/>
          <w:lang w:val="en-GB" w:eastAsia="ko-KR"/>
        </w:rPr>
        <w:tab/>
        <w:t>Collaborate with SA2 on related matter where necessary for Release 20 or beyond.</w:t>
      </w:r>
    </w:p>
    <w:p w14:paraId="17D5B4F8" w14:textId="79BC44DB" w:rsidR="00D75194" w:rsidRPr="00D75194" w:rsidRDefault="00043E17" w:rsidP="00D75194">
      <w:pPr>
        <w:pStyle w:val="ListParagraph"/>
        <w:rPr>
          <w:rFonts w:ascii="Times New Roman" w:hAnsi="Times New Roman" w:cs="Times New Roman"/>
          <w:lang w:val="en-US"/>
        </w:rPr>
      </w:pPr>
      <w:r w:rsidRPr="00C31FAD">
        <w:rPr>
          <w:lang w:val="en-US"/>
        </w:rPr>
        <w:t xml:space="preserve"> </w:t>
      </w:r>
      <w:bookmarkEnd w:id="2"/>
    </w:p>
    <w:p w14:paraId="7C8C4816" w14:textId="77777777" w:rsidR="000B4F61" w:rsidRPr="00BC3E65" w:rsidRDefault="000B4F61" w:rsidP="000B4F61">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End of</w:t>
      </w:r>
      <w:r w:rsidRPr="006B5418">
        <w:rPr>
          <w:rFonts w:ascii="Arial" w:hAnsi="Arial" w:cs="Arial"/>
          <w:color w:val="0000FF"/>
          <w:sz w:val="28"/>
          <w:szCs w:val="28"/>
          <w:lang w:val="en-US"/>
        </w:rPr>
        <w:t xml:space="preserve"> Change</w:t>
      </w:r>
      <w:r>
        <w:rPr>
          <w:rFonts w:ascii="Arial" w:hAnsi="Arial" w:cs="Arial"/>
          <w:color w:val="0000FF"/>
          <w:sz w:val="28"/>
          <w:szCs w:val="28"/>
          <w:lang w:val="en-US"/>
        </w:rPr>
        <w:t>s</w:t>
      </w:r>
      <w:r w:rsidR="00BF532C">
        <w:rPr>
          <w:rFonts w:ascii="Arial" w:hAnsi="Arial" w:cs="Arial"/>
          <w:color w:val="0000FF"/>
          <w:sz w:val="28"/>
          <w:szCs w:val="28"/>
          <w:lang w:val="en-US"/>
        </w:rPr>
        <w:t xml:space="preserve"> * * * </w:t>
      </w:r>
    </w:p>
    <w:p w14:paraId="2CB66476" w14:textId="77777777" w:rsidR="006D4CB3" w:rsidRDefault="006D4CB3" w:rsidP="000B4F61">
      <w:pPr>
        <w:pStyle w:val="CRCoverPage"/>
        <w:rPr>
          <w:lang w:val="en-US"/>
        </w:rPr>
      </w:pPr>
    </w:p>
    <w:sectPr w:rsidR="006D4CB3" w:rsidSect="005E7C08">
      <w:headerReference w:type="default" r:id="rId10"/>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D93EFB" w14:textId="77777777" w:rsidR="00551373" w:rsidRDefault="00551373">
      <w:r>
        <w:separator/>
      </w:r>
    </w:p>
  </w:endnote>
  <w:endnote w:type="continuationSeparator" w:id="0">
    <w:p w14:paraId="763B5DAD" w14:textId="77777777" w:rsidR="00551373" w:rsidRDefault="00551373">
      <w:r>
        <w:continuationSeparator/>
      </w:r>
    </w:p>
  </w:endnote>
  <w:endnote w:type="continuationNotice" w:id="1">
    <w:p w14:paraId="46B20FFE" w14:textId="77777777" w:rsidR="00551373" w:rsidRDefault="0055137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ptos">
    <w:charset w:val="00"/>
    <w:family w:val="swiss"/>
    <w:pitch w:val="variable"/>
    <w:sig w:usb0="20000287" w:usb1="00000003" w:usb2="00000000" w:usb3="00000000" w:csb0="0000019F" w:csb1="00000000"/>
  </w:font>
  <w:font w:name="CG Times (WN)">
    <w:altName w:val="Arial"/>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197995" w14:textId="77777777" w:rsidR="00551373" w:rsidRDefault="00551373">
      <w:r>
        <w:separator/>
      </w:r>
    </w:p>
  </w:footnote>
  <w:footnote w:type="continuationSeparator" w:id="0">
    <w:p w14:paraId="3E23E5EA" w14:textId="77777777" w:rsidR="00551373" w:rsidRDefault="00551373">
      <w:r>
        <w:continuationSeparator/>
      </w:r>
    </w:p>
  </w:footnote>
  <w:footnote w:type="continuationNotice" w:id="1">
    <w:p w14:paraId="3EF59578" w14:textId="77777777" w:rsidR="00551373" w:rsidRDefault="0055137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E03FA3" w14:textId="77777777" w:rsidR="00A9104D" w:rsidRDefault="00A9104D">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6643E"/>
    <w:multiLevelType w:val="hybridMultilevel"/>
    <w:tmpl w:val="D5BACF30"/>
    <w:lvl w:ilvl="0" w:tplc="0D086B18">
      <w:start w:val="10"/>
      <w:numFmt w:val="bullet"/>
      <w:lvlText w:val="-"/>
      <w:lvlJc w:val="left"/>
      <w:pPr>
        <w:ind w:left="720" w:hanging="360"/>
      </w:pPr>
      <w:rPr>
        <w:rFonts w:ascii="Times New Roman" w:eastAsia="Batang"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B71718"/>
    <w:multiLevelType w:val="hybridMultilevel"/>
    <w:tmpl w:val="F4002A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A466A5"/>
    <w:multiLevelType w:val="hybridMultilevel"/>
    <w:tmpl w:val="822C7410"/>
    <w:lvl w:ilvl="0" w:tplc="340E6AFA">
      <w:start w:val="1"/>
      <w:numFmt w:val="bullet"/>
      <w:lvlText w:val="-"/>
      <w:lvlJc w:val="left"/>
      <w:pPr>
        <w:ind w:left="720" w:hanging="360"/>
      </w:pPr>
      <w:rPr>
        <w:rFonts w:ascii="Times New Roman" w:eastAsia="Malgun Gothic"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429189F"/>
    <w:multiLevelType w:val="hybridMultilevel"/>
    <w:tmpl w:val="A22ACA44"/>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7265079"/>
    <w:multiLevelType w:val="hybridMultilevel"/>
    <w:tmpl w:val="0F103B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FA1C92"/>
    <w:multiLevelType w:val="hybridMultilevel"/>
    <w:tmpl w:val="7772AD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4C67183"/>
    <w:multiLevelType w:val="hybridMultilevel"/>
    <w:tmpl w:val="E33C295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6B940BB"/>
    <w:multiLevelType w:val="hybridMultilevel"/>
    <w:tmpl w:val="8A20955E"/>
    <w:lvl w:ilvl="0" w:tplc="14AA0D6E">
      <w:numFmt w:val="bullet"/>
      <w:lvlText w:val="-"/>
      <w:lvlJc w:val="left"/>
      <w:pPr>
        <w:ind w:left="720" w:hanging="360"/>
      </w:pPr>
      <w:rPr>
        <w:rFonts w:ascii="Aptos" w:eastAsia="Aptos" w:hAnsi="Aptos"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8" w15:restartNumberingAfterBreak="0">
    <w:nsid w:val="2981629E"/>
    <w:multiLevelType w:val="hybridMultilevel"/>
    <w:tmpl w:val="014634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AA82B3C"/>
    <w:multiLevelType w:val="hybridMultilevel"/>
    <w:tmpl w:val="0D7CBB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BA50CA0"/>
    <w:multiLevelType w:val="hybridMultilevel"/>
    <w:tmpl w:val="8B3E738A"/>
    <w:lvl w:ilvl="0" w:tplc="17DE07E8">
      <w:start w:val="1"/>
      <w:numFmt w:val="bullet"/>
      <w:lvlText w:val="-"/>
      <w:lvlJc w:val="left"/>
      <w:pPr>
        <w:ind w:left="720" w:hanging="360"/>
      </w:pPr>
      <w:rPr>
        <w:rFonts w:ascii="Times New Roman" w:eastAsia="Malgun Gothic"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CBF4F92"/>
    <w:multiLevelType w:val="hybridMultilevel"/>
    <w:tmpl w:val="1EAAC178"/>
    <w:lvl w:ilvl="0" w:tplc="306C1878">
      <w:start w:val="10"/>
      <w:numFmt w:val="bullet"/>
      <w:lvlText w:val="-"/>
      <w:lvlJc w:val="left"/>
      <w:pPr>
        <w:ind w:left="720" w:hanging="360"/>
      </w:pPr>
      <w:rPr>
        <w:rFonts w:ascii="Times New Roman" w:eastAsia="Batang"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FAB0007"/>
    <w:multiLevelType w:val="hybridMultilevel"/>
    <w:tmpl w:val="51E89A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71C6926"/>
    <w:multiLevelType w:val="hybridMultilevel"/>
    <w:tmpl w:val="76B2E8D8"/>
    <w:lvl w:ilvl="0" w:tplc="923CA2AE">
      <w:start w:val="1"/>
      <w:numFmt w:val="bullet"/>
      <w:lvlText w:val="-"/>
      <w:lvlJc w:val="left"/>
      <w:pPr>
        <w:ind w:left="720" w:hanging="360"/>
      </w:pPr>
      <w:rPr>
        <w:rFonts w:ascii="Times New Roman" w:eastAsia="Malgun Gothic" w:hAnsi="Times New Roman" w:cs="Times New Roman"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526E1BF6"/>
    <w:multiLevelType w:val="hybridMultilevel"/>
    <w:tmpl w:val="C206FD26"/>
    <w:lvl w:ilvl="0" w:tplc="49EC328C">
      <w:start w:val="1"/>
      <w:numFmt w:val="bullet"/>
      <w:lvlText w:val=""/>
      <w:lvlJc w:val="left"/>
      <w:pPr>
        <w:ind w:left="1020" w:hanging="360"/>
      </w:pPr>
      <w:rPr>
        <w:rFonts w:ascii="Symbol" w:hAnsi="Symbol"/>
      </w:rPr>
    </w:lvl>
    <w:lvl w:ilvl="1" w:tplc="B0AA2112">
      <w:start w:val="1"/>
      <w:numFmt w:val="bullet"/>
      <w:lvlText w:val=""/>
      <w:lvlJc w:val="left"/>
      <w:pPr>
        <w:ind w:left="1020" w:hanging="360"/>
      </w:pPr>
      <w:rPr>
        <w:rFonts w:ascii="Symbol" w:hAnsi="Symbol"/>
      </w:rPr>
    </w:lvl>
    <w:lvl w:ilvl="2" w:tplc="054A50F2">
      <w:start w:val="1"/>
      <w:numFmt w:val="bullet"/>
      <w:lvlText w:val=""/>
      <w:lvlJc w:val="left"/>
      <w:pPr>
        <w:ind w:left="1020" w:hanging="360"/>
      </w:pPr>
      <w:rPr>
        <w:rFonts w:ascii="Symbol" w:hAnsi="Symbol"/>
      </w:rPr>
    </w:lvl>
    <w:lvl w:ilvl="3" w:tplc="DD328934">
      <w:start w:val="1"/>
      <w:numFmt w:val="bullet"/>
      <w:lvlText w:val=""/>
      <w:lvlJc w:val="left"/>
      <w:pPr>
        <w:ind w:left="1020" w:hanging="360"/>
      </w:pPr>
      <w:rPr>
        <w:rFonts w:ascii="Symbol" w:hAnsi="Symbol"/>
      </w:rPr>
    </w:lvl>
    <w:lvl w:ilvl="4" w:tplc="26782920">
      <w:start w:val="1"/>
      <w:numFmt w:val="bullet"/>
      <w:lvlText w:val=""/>
      <w:lvlJc w:val="left"/>
      <w:pPr>
        <w:ind w:left="1020" w:hanging="360"/>
      </w:pPr>
      <w:rPr>
        <w:rFonts w:ascii="Symbol" w:hAnsi="Symbol"/>
      </w:rPr>
    </w:lvl>
    <w:lvl w:ilvl="5" w:tplc="02B41BC4">
      <w:start w:val="1"/>
      <w:numFmt w:val="bullet"/>
      <w:lvlText w:val=""/>
      <w:lvlJc w:val="left"/>
      <w:pPr>
        <w:ind w:left="1020" w:hanging="360"/>
      </w:pPr>
      <w:rPr>
        <w:rFonts w:ascii="Symbol" w:hAnsi="Symbol"/>
      </w:rPr>
    </w:lvl>
    <w:lvl w:ilvl="6" w:tplc="864236DE">
      <w:start w:val="1"/>
      <w:numFmt w:val="bullet"/>
      <w:lvlText w:val=""/>
      <w:lvlJc w:val="left"/>
      <w:pPr>
        <w:ind w:left="1020" w:hanging="360"/>
      </w:pPr>
      <w:rPr>
        <w:rFonts w:ascii="Symbol" w:hAnsi="Symbol"/>
      </w:rPr>
    </w:lvl>
    <w:lvl w:ilvl="7" w:tplc="3E5494FE">
      <w:start w:val="1"/>
      <w:numFmt w:val="bullet"/>
      <w:lvlText w:val=""/>
      <w:lvlJc w:val="left"/>
      <w:pPr>
        <w:ind w:left="1020" w:hanging="360"/>
      </w:pPr>
      <w:rPr>
        <w:rFonts w:ascii="Symbol" w:hAnsi="Symbol"/>
      </w:rPr>
    </w:lvl>
    <w:lvl w:ilvl="8" w:tplc="53CE8158">
      <w:start w:val="1"/>
      <w:numFmt w:val="bullet"/>
      <w:lvlText w:val=""/>
      <w:lvlJc w:val="left"/>
      <w:pPr>
        <w:ind w:left="1020" w:hanging="360"/>
      </w:pPr>
      <w:rPr>
        <w:rFonts w:ascii="Symbol" w:hAnsi="Symbol"/>
      </w:rPr>
    </w:lvl>
  </w:abstractNum>
  <w:abstractNum w:abstractNumId="15" w15:restartNumberingAfterBreak="0">
    <w:nsid w:val="561067D1"/>
    <w:multiLevelType w:val="hybridMultilevel"/>
    <w:tmpl w:val="9EC67C6A"/>
    <w:lvl w:ilvl="0" w:tplc="040C0001">
      <w:start w:val="1"/>
      <w:numFmt w:val="bullet"/>
      <w:lvlText w:val=""/>
      <w:lvlJc w:val="left"/>
      <w:pPr>
        <w:ind w:left="360" w:hanging="360"/>
      </w:pPr>
      <w:rPr>
        <w:rFonts w:ascii="Symbol" w:hAnsi="Symbol" w:hint="default"/>
      </w:rPr>
    </w:lvl>
    <w:lvl w:ilvl="1" w:tplc="74F67B1A">
      <w:numFmt w:val="bullet"/>
      <w:lvlText w:val="-"/>
      <w:lvlJc w:val="left"/>
      <w:pPr>
        <w:ind w:left="1080" w:hanging="360"/>
      </w:pPr>
      <w:rPr>
        <w:rFonts w:ascii="Times New Roman" w:eastAsia="Malgun Gothic" w:hAnsi="Times New Roman" w:cs="Times New Roman"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6" w15:restartNumberingAfterBreak="0">
    <w:nsid w:val="56D04005"/>
    <w:multiLevelType w:val="hybridMultilevel"/>
    <w:tmpl w:val="3E00D4A0"/>
    <w:lvl w:ilvl="0" w:tplc="B1663136">
      <w:start w:val="8"/>
      <w:numFmt w:val="bullet"/>
      <w:lvlText w:val="-"/>
      <w:lvlJc w:val="left"/>
      <w:pPr>
        <w:ind w:left="720" w:hanging="360"/>
      </w:pPr>
      <w:rPr>
        <w:rFonts w:ascii="Times New Roman" w:eastAsia="Malgun Gothic"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57D8508D"/>
    <w:multiLevelType w:val="hybridMultilevel"/>
    <w:tmpl w:val="0D888A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D861B3B"/>
    <w:multiLevelType w:val="hybridMultilevel"/>
    <w:tmpl w:val="684CBC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FCC72CE"/>
    <w:multiLevelType w:val="hybridMultilevel"/>
    <w:tmpl w:val="31A2856E"/>
    <w:lvl w:ilvl="0" w:tplc="923CA2AE">
      <w:start w:val="1"/>
      <w:numFmt w:val="bullet"/>
      <w:lvlText w:val="-"/>
      <w:lvlJc w:val="left"/>
      <w:pPr>
        <w:ind w:left="720" w:hanging="360"/>
      </w:pPr>
      <w:rPr>
        <w:rFonts w:ascii="Times New Roman" w:eastAsia="Malgun Gothic" w:hAnsi="Times New Roman" w:cs="Times New Roman"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601266F7"/>
    <w:multiLevelType w:val="hybridMultilevel"/>
    <w:tmpl w:val="DFD6D4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3D22E0E"/>
    <w:multiLevelType w:val="hybridMultilevel"/>
    <w:tmpl w:val="533C863C"/>
    <w:lvl w:ilvl="0" w:tplc="A70030FA">
      <w:start w:val="1"/>
      <w:numFmt w:val="bullet"/>
      <w:lvlText w:val="-"/>
      <w:lvlJc w:val="left"/>
      <w:pPr>
        <w:ind w:left="720" w:hanging="360"/>
      </w:pPr>
      <w:rPr>
        <w:rFonts w:ascii="Times New Roman" w:eastAsia="Malgun Gothic"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688B6B3B"/>
    <w:multiLevelType w:val="hybridMultilevel"/>
    <w:tmpl w:val="5C42BB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1367AF8"/>
    <w:multiLevelType w:val="hybridMultilevel"/>
    <w:tmpl w:val="A8487DEE"/>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4" w15:restartNumberingAfterBreak="0">
    <w:nsid w:val="7CC27BB4"/>
    <w:multiLevelType w:val="hybridMultilevel"/>
    <w:tmpl w:val="49C0BB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0423128">
    <w:abstractNumId w:val="20"/>
  </w:num>
  <w:num w:numId="2" w16cid:durableId="836186177">
    <w:abstractNumId w:val="8"/>
  </w:num>
  <w:num w:numId="3" w16cid:durableId="1534145932">
    <w:abstractNumId w:val="5"/>
  </w:num>
  <w:num w:numId="4" w16cid:durableId="1712143314">
    <w:abstractNumId w:val="23"/>
  </w:num>
  <w:num w:numId="5" w16cid:durableId="1561674907">
    <w:abstractNumId w:val="24"/>
  </w:num>
  <w:num w:numId="6" w16cid:durableId="205996260">
    <w:abstractNumId w:val="1"/>
  </w:num>
  <w:num w:numId="7" w16cid:durableId="1700626172">
    <w:abstractNumId w:val="3"/>
  </w:num>
  <w:num w:numId="8" w16cid:durableId="568659207">
    <w:abstractNumId w:val="22"/>
  </w:num>
  <w:num w:numId="9" w16cid:durableId="554197989">
    <w:abstractNumId w:val="9"/>
  </w:num>
  <w:num w:numId="10" w16cid:durableId="1516188372">
    <w:abstractNumId w:val="17"/>
  </w:num>
  <w:num w:numId="11" w16cid:durableId="575091641">
    <w:abstractNumId w:val="4"/>
  </w:num>
  <w:num w:numId="12" w16cid:durableId="178932509">
    <w:abstractNumId w:val="12"/>
  </w:num>
  <w:num w:numId="13" w16cid:durableId="1532717503">
    <w:abstractNumId w:val="0"/>
  </w:num>
  <w:num w:numId="14" w16cid:durableId="1974167911">
    <w:abstractNumId w:val="11"/>
  </w:num>
  <w:num w:numId="15" w16cid:durableId="1579946725">
    <w:abstractNumId w:val="21"/>
  </w:num>
  <w:num w:numId="16" w16cid:durableId="1282031273">
    <w:abstractNumId w:val="7"/>
  </w:num>
  <w:num w:numId="17" w16cid:durableId="1293903749">
    <w:abstractNumId w:val="16"/>
  </w:num>
  <w:num w:numId="18" w16cid:durableId="69473515">
    <w:abstractNumId w:val="6"/>
  </w:num>
  <w:num w:numId="19" w16cid:durableId="1881473267">
    <w:abstractNumId w:val="10"/>
  </w:num>
  <w:num w:numId="20" w16cid:durableId="1236085795">
    <w:abstractNumId w:val="14"/>
  </w:num>
  <w:num w:numId="21" w16cid:durableId="142507343">
    <w:abstractNumId w:val="2"/>
  </w:num>
  <w:num w:numId="22" w16cid:durableId="1159811295">
    <w:abstractNumId w:val="13"/>
  </w:num>
  <w:num w:numId="23" w16cid:durableId="707753757">
    <w:abstractNumId w:val="15"/>
  </w:num>
  <w:num w:numId="24" w16cid:durableId="1410230871">
    <w:abstractNumId w:val="19"/>
  </w:num>
  <w:num w:numId="25" w16cid:durableId="1690450496">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tephane Onno [2]">
    <w15:presenceInfo w15:providerId="AD" w15:userId="S::stephane.onno@InterDigital.com::ac07d015-e8af-4558-ba7f-48bce4915f9d"/>
  </w15:person>
  <w15:person w15:author="Stephane Onno">
    <w15:presenceInfo w15:providerId="None" w15:userId="Stephane Onn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8"/>
  <w:printFractionalCharacterWidth/>
  <w:embedSystemFonts/>
  <w:bordersDoNotSurroundHeader/>
  <w:bordersDoNotSurroundFooter/>
  <w:activeWritingStyle w:appName="MSWord" w:lang="ko-KR" w:vendorID="64" w:dllVersion="4096" w:nlCheck="1" w:checkStyle="0"/>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doNotUseHTMLParagraphAutoSpacing/>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22E4A"/>
    <w:rsid w:val="000007AF"/>
    <w:rsid w:val="00001C91"/>
    <w:rsid w:val="000024E8"/>
    <w:rsid w:val="00002570"/>
    <w:rsid w:val="000061A8"/>
    <w:rsid w:val="00006F82"/>
    <w:rsid w:val="00012963"/>
    <w:rsid w:val="00013CCE"/>
    <w:rsid w:val="00016EE4"/>
    <w:rsid w:val="0001772E"/>
    <w:rsid w:val="0002033E"/>
    <w:rsid w:val="00022E4A"/>
    <w:rsid w:val="00023463"/>
    <w:rsid w:val="00023BEA"/>
    <w:rsid w:val="00026A63"/>
    <w:rsid w:val="000270DA"/>
    <w:rsid w:val="000273F0"/>
    <w:rsid w:val="00030081"/>
    <w:rsid w:val="00031284"/>
    <w:rsid w:val="0003182E"/>
    <w:rsid w:val="00032D56"/>
    <w:rsid w:val="00033B58"/>
    <w:rsid w:val="0003711D"/>
    <w:rsid w:val="00037434"/>
    <w:rsid w:val="00040322"/>
    <w:rsid w:val="00041F3B"/>
    <w:rsid w:val="00042E58"/>
    <w:rsid w:val="00043211"/>
    <w:rsid w:val="00043E17"/>
    <w:rsid w:val="00043E25"/>
    <w:rsid w:val="00044759"/>
    <w:rsid w:val="0004575F"/>
    <w:rsid w:val="00047AB3"/>
    <w:rsid w:val="000523AB"/>
    <w:rsid w:val="00052B64"/>
    <w:rsid w:val="000532A5"/>
    <w:rsid w:val="00055DA2"/>
    <w:rsid w:val="00062124"/>
    <w:rsid w:val="000621C6"/>
    <w:rsid w:val="00066856"/>
    <w:rsid w:val="0007029F"/>
    <w:rsid w:val="00070F86"/>
    <w:rsid w:val="00072AAF"/>
    <w:rsid w:val="00072DD2"/>
    <w:rsid w:val="000755DF"/>
    <w:rsid w:val="00080440"/>
    <w:rsid w:val="0008167A"/>
    <w:rsid w:val="00082F1B"/>
    <w:rsid w:val="00084246"/>
    <w:rsid w:val="000874D5"/>
    <w:rsid w:val="000906ED"/>
    <w:rsid w:val="000914D4"/>
    <w:rsid w:val="00093B4C"/>
    <w:rsid w:val="00094EE2"/>
    <w:rsid w:val="00095352"/>
    <w:rsid w:val="000A0D53"/>
    <w:rsid w:val="000A1CDE"/>
    <w:rsid w:val="000A5B9D"/>
    <w:rsid w:val="000A6F0F"/>
    <w:rsid w:val="000A71BF"/>
    <w:rsid w:val="000B1216"/>
    <w:rsid w:val="000B14A6"/>
    <w:rsid w:val="000B1E0D"/>
    <w:rsid w:val="000B4F61"/>
    <w:rsid w:val="000B5823"/>
    <w:rsid w:val="000B5D8D"/>
    <w:rsid w:val="000B6C7D"/>
    <w:rsid w:val="000C043B"/>
    <w:rsid w:val="000C5985"/>
    <w:rsid w:val="000C6594"/>
    <w:rsid w:val="000C6598"/>
    <w:rsid w:val="000C6675"/>
    <w:rsid w:val="000D21C2"/>
    <w:rsid w:val="000D64B4"/>
    <w:rsid w:val="000D7318"/>
    <w:rsid w:val="000D759A"/>
    <w:rsid w:val="000E011E"/>
    <w:rsid w:val="000E0BE8"/>
    <w:rsid w:val="000E1F13"/>
    <w:rsid w:val="000E29E2"/>
    <w:rsid w:val="000E39B4"/>
    <w:rsid w:val="000E39BC"/>
    <w:rsid w:val="000E4D27"/>
    <w:rsid w:val="000E60B1"/>
    <w:rsid w:val="000F2C43"/>
    <w:rsid w:val="000F6149"/>
    <w:rsid w:val="000F61D9"/>
    <w:rsid w:val="0010519E"/>
    <w:rsid w:val="00105D30"/>
    <w:rsid w:val="00106AEA"/>
    <w:rsid w:val="00106C24"/>
    <w:rsid w:val="001070CD"/>
    <w:rsid w:val="0011066B"/>
    <w:rsid w:val="00113AF2"/>
    <w:rsid w:val="00114EF6"/>
    <w:rsid w:val="001163A8"/>
    <w:rsid w:val="00116BDF"/>
    <w:rsid w:val="001173C5"/>
    <w:rsid w:val="00122D03"/>
    <w:rsid w:val="00125570"/>
    <w:rsid w:val="0012616A"/>
    <w:rsid w:val="00130AA7"/>
    <w:rsid w:val="00130F69"/>
    <w:rsid w:val="00132405"/>
    <w:rsid w:val="0013241F"/>
    <w:rsid w:val="00133009"/>
    <w:rsid w:val="0013351D"/>
    <w:rsid w:val="00133979"/>
    <w:rsid w:val="00137CAD"/>
    <w:rsid w:val="001403D2"/>
    <w:rsid w:val="00142F65"/>
    <w:rsid w:val="00143552"/>
    <w:rsid w:val="00143A3D"/>
    <w:rsid w:val="00152EBA"/>
    <w:rsid w:val="0015660D"/>
    <w:rsid w:val="00156D79"/>
    <w:rsid w:val="00157504"/>
    <w:rsid w:val="00160ADF"/>
    <w:rsid w:val="00161E50"/>
    <w:rsid w:val="0016438C"/>
    <w:rsid w:val="00165FBB"/>
    <w:rsid w:val="001712C6"/>
    <w:rsid w:val="00171BFE"/>
    <w:rsid w:val="00172DE9"/>
    <w:rsid w:val="0017363B"/>
    <w:rsid w:val="00180BE3"/>
    <w:rsid w:val="00181A00"/>
    <w:rsid w:val="001820F2"/>
    <w:rsid w:val="00182401"/>
    <w:rsid w:val="00183134"/>
    <w:rsid w:val="0018317E"/>
    <w:rsid w:val="00183B01"/>
    <w:rsid w:val="001866B8"/>
    <w:rsid w:val="00191934"/>
    <w:rsid w:val="00191D62"/>
    <w:rsid w:val="00191E6B"/>
    <w:rsid w:val="0019210C"/>
    <w:rsid w:val="001929C1"/>
    <w:rsid w:val="00192B0E"/>
    <w:rsid w:val="00193741"/>
    <w:rsid w:val="001957BA"/>
    <w:rsid w:val="00197D38"/>
    <w:rsid w:val="001A129A"/>
    <w:rsid w:val="001A287C"/>
    <w:rsid w:val="001A3196"/>
    <w:rsid w:val="001A6676"/>
    <w:rsid w:val="001A71E7"/>
    <w:rsid w:val="001B23BF"/>
    <w:rsid w:val="001B5875"/>
    <w:rsid w:val="001B5C2B"/>
    <w:rsid w:val="001B77E2"/>
    <w:rsid w:val="001C140D"/>
    <w:rsid w:val="001C2C15"/>
    <w:rsid w:val="001C35E0"/>
    <w:rsid w:val="001C4ED2"/>
    <w:rsid w:val="001C53AB"/>
    <w:rsid w:val="001C5537"/>
    <w:rsid w:val="001D1167"/>
    <w:rsid w:val="001D25E6"/>
    <w:rsid w:val="001D425A"/>
    <w:rsid w:val="001D4C82"/>
    <w:rsid w:val="001D5720"/>
    <w:rsid w:val="001D5A70"/>
    <w:rsid w:val="001D6101"/>
    <w:rsid w:val="001D6D5E"/>
    <w:rsid w:val="001E11C9"/>
    <w:rsid w:val="001E25D6"/>
    <w:rsid w:val="001E2EB5"/>
    <w:rsid w:val="001E2F77"/>
    <w:rsid w:val="001E333C"/>
    <w:rsid w:val="001E350E"/>
    <w:rsid w:val="001E41F3"/>
    <w:rsid w:val="001E4791"/>
    <w:rsid w:val="001E5CE7"/>
    <w:rsid w:val="001E686F"/>
    <w:rsid w:val="001F151F"/>
    <w:rsid w:val="001F260C"/>
    <w:rsid w:val="001F2A55"/>
    <w:rsid w:val="001F3B42"/>
    <w:rsid w:val="001F4B57"/>
    <w:rsid w:val="001F601E"/>
    <w:rsid w:val="001F69F4"/>
    <w:rsid w:val="001F7FB2"/>
    <w:rsid w:val="00201547"/>
    <w:rsid w:val="00201E8E"/>
    <w:rsid w:val="00204AC9"/>
    <w:rsid w:val="002071B1"/>
    <w:rsid w:val="00210F44"/>
    <w:rsid w:val="00212096"/>
    <w:rsid w:val="00212400"/>
    <w:rsid w:val="00213A85"/>
    <w:rsid w:val="002153AE"/>
    <w:rsid w:val="002160D0"/>
    <w:rsid w:val="00216490"/>
    <w:rsid w:val="00216525"/>
    <w:rsid w:val="00221A49"/>
    <w:rsid w:val="0022221E"/>
    <w:rsid w:val="00222D3E"/>
    <w:rsid w:val="00222F65"/>
    <w:rsid w:val="00223F9A"/>
    <w:rsid w:val="002251A3"/>
    <w:rsid w:val="00225C69"/>
    <w:rsid w:val="002261A9"/>
    <w:rsid w:val="0022768B"/>
    <w:rsid w:val="00230B94"/>
    <w:rsid w:val="00231568"/>
    <w:rsid w:val="00232FD1"/>
    <w:rsid w:val="00235C8B"/>
    <w:rsid w:val="00237535"/>
    <w:rsid w:val="0024073E"/>
    <w:rsid w:val="00241597"/>
    <w:rsid w:val="00241B00"/>
    <w:rsid w:val="00241F97"/>
    <w:rsid w:val="002421A8"/>
    <w:rsid w:val="0024607F"/>
    <w:rsid w:val="002461AE"/>
    <w:rsid w:val="0024668B"/>
    <w:rsid w:val="00251B3E"/>
    <w:rsid w:val="00251C0B"/>
    <w:rsid w:val="00256244"/>
    <w:rsid w:val="002563E3"/>
    <w:rsid w:val="002624E0"/>
    <w:rsid w:val="0026526D"/>
    <w:rsid w:val="00265367"/>
    <w:rsid w:val="00265CE7"/>
    <w:rsid w:val="002707A6"/>
    <w:rsid w:val="00270C20"/>
    <w:rsid w:val="00270FFE"/>
    <w:rsid w:val="00273C84"/>
    <w:rsid w:val="00275B70"/>
    <w:rsid w:val="00275D12"/>
    <w:rsid w:val="0027780F"/>
    <w:rsid w:val="002810E6"/>
    <w:rsid w:val="00281A60"/>
    <w:rsid w:val="00281AFA"/>
    <w:rsid w:val="002868A1"/>
    <w:rsid w:val="00297DE1"/>
    <w:rsid w:val="002A0235"/>
    <w:rsid w:val="002A1505"/>
    <w:rsid w:val="002A1E9F"/>
    <w:rsid w:val="002A1FAA"/>
    <w:rsid w:val="002A264F"/>
    <w:rsid w:val="002A3F48"/>
    <w:rsid w:val="002A4EC0"/>
    <w:rsid w:val="002A5567"/>
    <w:rsid w:val="002A6108"/>
    <w:rsid w:val="002A6BBA"/>
    <w:rsid w:val="002B1A87"/>
    <w:rsid w:val="002B3C88"/>
    <w:rsid w:val="002B3DEF"/>
    <w:rsid w:val="002B45AA"/>
    <w:rsid w:val="002B725A"/>
    <w:rsid w:val="002C07E2"/>
    <w:rsid w:val="002C0963"/>
    <w:rsid w:val="002C1C2C"/>
    <w:rsid w:val="002C25F7"/>
    <w:rsid w:val="002C343B"/>
    <w:rsid w:val="002C42C7"/>
    <w:rsid w:val="002C4E4E"/>
    <w:rsid w:val="002C5FEA"/>
    <w:rsid w:val="002C700F"/>
    <w:rsid w:val="002C7406"/>
    <w:rsid w:val="002D021D"/>
    <w:rsid w:val="002D4192"/>
    <w:rsid w:val="002D4670"/>
    <w:rsid w:val="002D4AAF"/>
    <w:rsid w:val="002D6C73"/>
    <w:rsid w:val="002E0C5F"/>
    <w:rsid w:val="002E2F13"/>
    <w:rsid w:val="002E389B"/>
    <w:rsid w:val="002E48BE"/>
    <w:rsid w:val="002E6115"/>
    <w:rsid w:val="002F14C1"/>
    <w:rsid w:val="002F19D0"/>
    <w:rsid w:val="002F229E"/>
    <w:rsid w:val="002F2D67"/>
    <w:rsid w:val="002F3469"/>
    <w:rsid w:val="002F3C2C"/>
    <w:rsid w:val="002F4FF2"/>
    <w:rsid w:val="002F5043"/>
    <w:rsid w:val="002F6340"/>
    <w:rsid w:val="003007AB"/>
    <w:rsid w:val="00300BD0"/>
    <w:rsid w:val="00301FFD"/>
    <w:rsid w:val="00302F6C"/>
    <w:rsid w:val="00304555"/>
    <w:rsid w:val="00305359"/>
    <w:rsid w:val="00305527"/>
    <w:rsid w:val="00305924"/>
    <w:rsid w:val="00305BCD"/>
    <w:rsid w:val="00305C60"/>
    <w:rsid w:val="00305F2B"/>
    <w:rsid w:val="00306D83"/>
    <w:rsid w:val="003071C1"/>
    <w:rsid w:val="003112D0"/>
    <w:rsid w:val="003114E1"/>
    <w:rsid w:val="0031217B"/>
    <w:rsid w:val="0031262F"/>
    <w:rsid w:val="00312CDF"/>
    <w:rsid w:val="00313711"/>
    <w:rsid w:val="00313A2D"/>
    <w:rsid w:val="003141A3"/>
    <w:rsid w:val="0031443F"/>
    <w:rsid w:val="0031475C"/>
    <w:rsid w:val="00315BD4"/>
    <w:rsid w:val="00316ACE"/>
    <w:rsid w:val="00321034"/>
    <w:rsid w:val="00322EC0"/>
    <w:rsid w:val="00323024"/>
    <w:rsid w:val="00324BB2"/>
    <w:rsid w:val="00324E79"/>
    <w:rsid w:val="00330643"/>
    <w:rsid w:val="00337774"/>
    <w:rsid w:val="003408B3"/>
    <w:rsid w:val="0034252B"/>
    <w:rsid w:val="003435B6"/>
    <w:rsid w:val="00343AFA"/>
    <w:rsid w:val="003448C4"/>
    <w:rsid w:val="00344FED"/>
    <w:rsid w:val="0034549E"/>
    <w:rsid w:val="003462FB"/>
    <w:rsid w:val="0034779F"/>
    <w:rsid w:val="00350012"/>
    <w:rsid w:val="003509FF"/>
    <w:rsid w:val="003554E8"/>
    <w:rsid w:val="00355CE3"/>
    <w:rsid w:val="00355D62"/>
    <w:rsid w:val="00356968"/>
    <w:rsid w:val="003574A3"/>
    <w:rsid w:val="003617F4"/>
    <w:rsid w:val="00361CDA"/>
    <w:rsid w:val="00361CDE"/>
    <w:rsid w:val="00362024"/>
    <w:rsid w:val="00365036"/>
    <w:rsid w:val="003658C8"/>
    <w:rsid w:val="00370766"/>
    <w:rsid w:val="00371954"/>
    <w:rsid w:val="00373925"/>
    <w:rsid w:val="00373FD8"/>
    <w:rsid w:val="0037414E"/>
    <w:rsid w:val="003767B1"/>
    <w:rsid w:val="00382B4A"/>
    <w:rsid w:val="003830D7"/>
    <w:rsid w:val="00383C7B"/>
    <w:rsid w:val="00385EBF"/>
    <w:rsid w:val="00386BA0"/>
    <w:rsid w:val="0039050F"/>
    <w:rsid w:val="003912BD"/>
    <w:rsid w:val="00392CC7"/>
    <w:rsid w:val="00394683"/>
    <w:rsid w:val="00394E81"/>
    <w:rsid w:val="00395F27"/>
    <w:rsid w:val="00397143"/>
    <w:rsid w:val="003A10B7"/>
    <w:rsid w:val="003A1600"/>
    <w:rsid w:val="003A20DC"/>
    <w:rsid w:val="003A299E"/>
    <w:rsid w:val="003A2A1E"/>
    <w:rsid w:val="003A3272"/>
    <w:rsid w:val="003A4896"/>
    <w:rsid w:val="003A50A2"/>
    <w:rsid w:val="003A59CB"/>
    <w:rsid w:val="003B25D3"/>
    <w:rsid w:val="003B2CE5"/>
    <w:rsid w:val="003B3C0E"/>
    <w:rsid w:val="003B66A5"/>
    <w:rsid w:val="003B673D"/>
    <w:rsid w:val="003B79F5"/>
    <w:rsid w:val="003C2F32"/>
    <w:rsid w:val="003C43A0"/>
    <w:rsid w:val="003C75E5"/>
    <w:rsid w:val="003C7B78"/>
    <w:rsid w:val="003D0553"/>
    <w:rsid w:val="003D3A4B"/>
    <w:rsid w:val="003D4807"/>
    <w:rsid w:val="003D6A79"/>
    <w:rsid w:val="003D7616"/>
    <w:rsid w:val="003E1111"/>
    <w:rsid w:val="003E29EF"/>
    <w:rsid w:val="003E475F"/>
    <w:rsid w:val="003E52DD"/>
    <w:rsid w:val="003E699E"/>
    <w:rsid w:val="003E793F"/>
    <w:rsid w:val="003F03DE"/>
    <w:rsid w:val="003F3BF2"/>
    <w:rsid w:val="003F7595"/>
    <w:rsid w:val="003F7B8F"/>
    <w:rsid w:val="00400D77"/>
    <w:rsid w:val="00401225"/>
    <w:rsid w:val="00401B0D"/>
    <w:rsid w:val="004022AC"/>
    <w:rsid w:val="00402E2E"/>
    <w:rsid w:val="00403114"/>
    <w:rsid w:val="00404F6E"/>
    <w:rsid w:val="004054FE"/>
    <w:rsid w:val="00405A41"/>
    <w:rsid w:val="0040737C"/>
    <w:rsid w:val="00407690"/>
    <w:rsid w:val="00411094"/>
    <w:rsid w:val="00413493"/>
    <w:rsid w:val="00415ACA"/>
    <w:rsid w:val="004163C4"/>
    <w:rsid w:val="0041692E"/>
    <w:rsid w:val="00420BE2"/>
    <w:rsid w:val="00422CFA"/>
    <w:rsid w:val="0042407D"/>
    <w:rsid w:val="00424AF5"/>
    <w:rsid w:val="00426129"/>
    <w:rsid w:val="00430D18"/>
    <w:rsid w:val="00431B25"/>
    <w:rsid w:val="00432027"/>
    <w:rsid w:val="0043247D"/>
    <w:rsid w:val="00435765"/>
    <w:rsid w:val="00435799"/>
    <w:rsid w:val="00436AD0"/>
    <w:rsid w:val="00436BAB"/>
    <w:rsid w:val="00436C90"/>
    <w:rsid w:val="0043747D"/>
    <w:rsid w:val="004377F4"/>
    <w:rsid w:val="00440825"/>
    <w:rsid w:val="004415D8"/>
    <w:rsid w:val="004418ED"/>
    <w:rsid w:val="004426A4"/>
    <w:rsid w:val="00443403"/>
    <w:rsid w:val="00444340"/>
    <w:rsid w:val="00447B70"/>
    <w:rsid w:val="00452BB1"/>
    <w:rsid w:val="00453782"/>
    <w:rsid w:val="0045392D"/>
    <w:rsid w:val="00456847"/>
    <w:rsid w:val="00457AEC"/>
    <w:rsid w:val="00464133"/>
    <w:rsid w:val="00465AE3"/>
    <w:rsid w:val="00465EFD"/>
    <w:rsid w:val="00467425"/>
    <w:rsid w:val="00467C41"/>
    <w:rsid w:val="004729CE"/>
    <w:rsid w:val="00473BB3"/>
    <w:rsid w:val="00474087"/>
    <w:rsid w:val="00474379"/>
    <w:rsid w:val="0047686E"/>
    <w:rsid w:val="004805DF"/>
    <w:rsid w:val="00481D00"/>
    <w:rsid w:val="00481F47"/>
    <w:rsid w:val="00482102"/>
    <w:rsid w:val="004833A0"/>
    <w:rsid w:val="00485775"/>
    <w:rsid w:val="00486A33"/>
    <w:rsid w:val="00490424"/>
    <w:rsid w:val="004904E1"/>
    <w:rsid w:val="00490EDA"/>
    <w:rsid w:val="004958FB"/>
    <w:rsid w:val="0049658C"/>
    <w:rsid w:val="004966BF"/>
    <w:rsid w:val="00497A32"/>
    <w:rsid w:val="00497F14"/>
    <w:rsid w:val="004A047A"/>
    <w:rsid w:val="004A07A8"/>
    <w:rsid w:val="004A4BEC"/>
    <w:rsid w:val="004B0FA3"/>
    <w:rsid w:val="004B14C5"/>
    <w:rsid w:val="004B3AB9"/>
    <w:rsid w:val="004B45A4"/>
    <w:rsid w:val="004B7154"/>
    <w:rsid w:val="004C00D8"/>
    <w:rsid w:val="004C172B"/>
    <w:rsid w:val="004C1E90"/>
    <w:rsid w:val="004D077E"/>
    <w:rsid w:val="004D2DF8"/>
    <w:rsid w:val="004D342A"/>
    <w:rsid w:val="004D45BB"/>
    <w:rsid w:val="004D508E"/>
    <w:rsid w:val="004D566B"/>
    <w:rsid w:val="004E12F1"/>
    <w:rsid w:val="004E1854"/>
    <w:rsid w:val="004E2124"/>
    <w:rsid w:val="004E2361"/>
    <w:rsid w:val="004E3681"/>
    <w:rsid w:val="004E399E"/>
    <w:rsid w:val="004E4D1B"/>
    <w:rsid w:val="004E543D"/>
    <w:rsid w:val="004F103E"/>
    <w:rsid w:val="004F2058"/>
    <w:rsid w:val="004F44FD"/>
    <w:rsid w:val="004F509C"/>
    <w:rsid w:val="004F5DA9"/>
    <w:rsid w:val="004F6184"/>
    <w:rsid w:val="004F6BBF"/>
    <w:rsid w:val="00500019"/>
    <w:rsid w:val="00500930"/>
    <w:rsid w:val="00501DBD"/>
    <w:rsid w:val="005023A2"/>
    <w:rsid w:val="005055BE"/>
    <w:rsid w:val="00505A0E"/>
    <w:rsid w:val="00507052"/>
    <w:rsid w:val="0050780D"/>
    <w:rsid w:val="00507F0F"/>
    <w:rsid w:val="005100C0"/>
    <w:rsid w:val="00510763"/>
    <w:rsid w:val="00511527"/>
    <w:rsid w:val="0051277C"/>
    <w:rsid w:val="005129E7"/>
    <w:rsid w:val="0051649C"/>
    <w:rsid w:val="00520968"/>
    <w:rsid w:val="00522262"/>
    <w:rsid w:val="00522AEE"/>
    <w:rsid w:val="00526657"/>
    <w:rsid w:val="005275CB"/>
    <w:rsid w:val="0053237B"/>
    <w:rsid w:val="005411EC"/>
    <w:rsid w:val="00541A21"/>
    <w:rsid w:val="00541A7B"/>
    <w:rsid w:val="00543637"/>
    <w:rsid w:val="00543BCA"/>
    <w:rsid w:val="0054453D"/>
    <w:rsid w:val="00545213"/>
    <w:rsid w:val="00547056"/>
    <w:rsid w:val="0054795D"/>
    <w:rsid w:val="0055000A"/>
    <w:rsid w:val="0055085C"/>
    <w:rsid w:val="00551373"/>
    <w:rsid w:val="00552B8F"/>
    <w:rsid w:val="00553B40"/>
    <w:rsid w:val="0055620C"/>
    <w:rsid w:val="00557C57"/>
    <w:rsid w:val="00564A48"/>
    <w:rsid w:val="005651FD"/>
    <w:rsid w:val="00566DD3"/>
    <w:rsid w:val="00570587"/>
    <w:rsid w:val="005710AB"/>
    <w:rsid w:val="00571B37"/>
    <w:rsid w:val="005735A6"/>
    <w:rsid w:val="00573CCA"/>
    <w:rsid w:val="00573D53"/>
    <w:rsid w:val="005764E4"/>
    <w:rsid w:val="0057676F"/>
    <w:rsid w:val="00582205"/>
    <w:rsid w:val="0058256F"/>
    <w:rsid w:val="00584433"/>
    <w:rsid w:val="00586ACD"/>
    <w:rsid w:val="005871C8"/>
    <w:rsid w:val="005900B8"/>
    <w:rsid w:val="00590266"/>
    <w:rsid w:val="0059110E"/>
    <w:rsid w:val="00592829"/>
    <w:rsid w:val="005934A9"/>
    <w:rsid w:val="0059452B"/>
    <w:rsid w:val="0059653F"/>
    <w:rsid w:val="00597BF4"/>
    <w:rsid w:val="005A2572"/>
    <w:rsid w:val="005A3952"/>
    <w:rsid w:val="005A51B4"/>
    <w:rsid w:val="005A6150"/>
    <w:rsid w:val="005A634D"/>
    <w:rsid w:val="005A75F9"/>
    <w:rsid w:val="005A766E"/>
    <w:rsid w:val="005B25F0"/>
    <w:rsid w:val="005B2C26"/>
    <w:rsid w:val="005B3111"/>
    <w:rsid w:val="005B44D4"/>
    <w:rsid w:val="005C11F0"/>
    <w:rsid w:val="005C2CFE"/>
    <w:rsid w:val="005C5909"/>
    <w:rsid w:val="005D0EFC"/>
    <w:rsid w:val="005D41B4"/>
    <w:rsid w:val="005D4800"/>
    <w:rsid w:val="005D55E1"/>
    <w:rsid w:val="005D679F"/>
    <w:rsid w:val="005D7121"/>
    <w:rsid w:val="005D7AE3"/>
    <w:rsid w:val="005E01B5"/>
    <w:rsid w:val="005E2C44"/>
    <w:rsid w:val="005E5727"/>
    <w:rsid w:val="005E5C62"/>
    <w:rsid w:val="005E7C08"/>
    <w:rsid w:val="005F0065"/>
    <w:rsid w:val="005F0117"/>
    <w:rsid w:val="005F168F"/>
    <w:rsid w:val="005F218B"/>
    <w:rsid w:val="005F4532"/>
    <w:rsid w:val="005F47D4"/>
    <w:rsid w:val="005F5AAB"/>
    <w:rsid w:val="006011F7"/>
    <w:rsid w:val="006016F8"/>
    <w:rsid w:val="0060287A"/>
    <w:rsid w:val="00604267"/>
    <w:rsid w:val="00606094"/>
    <w:rsid w:val="006077DE"/>
    <w:rsid w:val="0061048B"/>
    <w:rsid w:val="00611ECD"/>
    <w:rsid w:val="0061264F"/>
    <w:rsid w:val="006131D5"/>
    <w:rsid w:val="006135E6"/>
    <w:rsid w:val="00614BCC"/>
    <w:rsid w:val="00620810"/>
    <w:rsid w:val="006213C2"/>
    <w:rsid w:val="00622212"/>
    <w:rsid w:val="006226CC"/>
    <w:rsid w:val="00622DE4"/>
    <w:rsid w:val="00623180"/>
    <w:rsid w:val="006234C3"/>
    <w:rsid w:val="00623BEA"/>
    <w:rsid w:val="00624CAB"/>
    <w:rsid w:val="00625FF5"/>
    <w:rsid w:val="006273E8"/>
    <w:rsid w:val="00627AA1"/>
    <w:rsid w:val="0063018E"/>
    <w:rsid w:val="006317D8"/>
    <w:rsid w:val="006401B6"/>
    <w:rsid w:val="00640436"/>
    <w:rsid w:val="0064145D"/>
    <w:rsid w:val="00642961"/>
    <w:rsid w:val="00643317"/>
    <w:rsid w:val="006442C6"/>
    <w:rsid w:val="00644F01"/>
    <w:rsid w:val="006452B1"/>
    <w:rsid w:val="00646BD2"/>
    <w:rsid w:val="00647880"/>
    <w:rsid w:val="00650502"/>
    <w:rsid w:val="00661116"/>
    <w:rsid w:val="00662301"/>
    <w:rsid w:val="00662550"/>
    <w:rsid w:val="00662BB4"/>
    <w:rsid w:val="006653B7"/>
    <w:rsid w:val="00665C78"/>
    <w:rsid w:val="00665F7B"/>
    <w:rsid w:val="006660F1"/>
    <w:rsid w:val="006667F0"/>
    <w:rsid w:val="00673865"/>
    <w:rsid w:val="006763BD"/>
    <w:rsid w:val="006769A7"/>
    <w:rsid w:val="00676F0D"/>
    <w:rsid w:val="00677777"/>
    <w:rsid w:val="00682891"/>
    <w:rsid w:val="00682E57"/>
    <w:rsid w:val="00682ED6"/>
    <w:rsid w:val="006863C4"/>
    <w:rsid w:val="00686AF2"/>
    <w:rsid w:val="00690218"/>
    <w:rsid w:val="00694978"/>
    <w:rsid w:val="00695E0E"/>
    <w:rsid w:val="0069700D"/>
    <w:rsid w:val="006A0884"/>
    <w:rsid w:val="006A1589"/>
    <w:rsid w:val="006A2097"/>
    <w:rsid w:val="006A23CE"/>
    <w:rsid w:val="006A4DD0"/>
    <w:rsid w:val="006A5143"/>
    <w:rsid w:val="006A5BD0"/>
    <w:rsid w:val="006A61CB"/>
    <w:rsid w:val="006A6908"/>
    <w:rsid w:val="006A7BA8"/>
    <w:rsid w:val="006B332B"/>
    <w:rsid w:val="006B47F0"/>
    <w:rsid w:val="006B4BA1"/>
    <w:rsid w:val="006B4BAE"/>
    <w:rsid w:val="006B5418"/>
    <w:rsid w:val="006C0387"/>
    <w:rsid w:val="006C0B24"/>
    <w:rsid w:val="006C234C"/>
    <w:rsid w:val="006C3AA5"/>
    <w:rsid w:val="006C5360"/>
    <w:rsid w:val="006D1380"/>
    <w:rsid w:val="006D176E"/>
    <w:rsid w:val="006D191B"/>
    <w:rsid w:val="006D2A90"/>
    <w:rsid w:val="006D3273"/>
    <w:rsid w:val="006D4CB3"/>
    <w:rsid w:val="006D59D3"/>
    <w:rsid w:val="006E0483"/>
    <w:rsid w:val="006E21FB"/>
    <w:rsid w:val="006E25B8"/>
    <w:rsid w:val="006E292A"/>
    <w:rsid w:val="006E2A2B"/>
    <w:rsid w:val="006E358E"/>
    <w:rsid w:val="006E4095"/>
    <w:rsid w:val="006E7B61"/>
    <w:rsid w:val="006F17B6"/>
    <w:rsid w:val="006F2C80"/>
    <w:rsid w:val="006F37E9"/>
    <w:rsid w:val="006F5A81"/>
    <w:rsid w:val="006F762C"/>
    <w:rsid w:val="006F7CA3"/>
    <w:rsid w:val="00700EFA"/>
    <w:rsid w:val="0070401E"/>
    <w:rsid w:val="00705EAD"/>
    <w:rsid w:val="007068C1"/>
    <w:rsid w:val="00707CB0"/>
    <w:rsid w:val="00710497"/>
    <w:rsid w:val="00710976"/>
    <w:rsid w:val="00712563"/>
    <w:rsid w:val="007126C4"/>
    <w:rsid w:val="00714096"/>
    <w:rsid w:val="00714B2E"/>
    <w:rsid w:val="00715C8D"/>
    <w:rsid w:val="00715D96"/>
    <w:rsid w:val="007239BD"/>
    <w:rsid w:val="00727AC1"/>
    <w:rsid w:val="00732CDC"/>
    <w:rsid w:val="0074184E"/>
    <w:rsid w:val="007439B9"/>
    <w:rsid w:val="00750463"/>
    <w:rsid w:val="0075157C"/>
    <w:rsid w:val="00751842"/>
    <w:rsid w:val="00752224"/>
    <w:rsid w:val="00755458"/>
    <w:rsid w:val="00756D00"/>
    <w:rsid w:val="007614E7"/>
    <w:rsid w:val="00761A16"/>
    <w:rsid w:val="007627D4"/>
    <w:rsid w:val="00762D92"/>
    <w:rsid w:val="00763894"/>
    <w:rsid w:val="00763917"/>
    <w:rsid w:val="00763EA1"/>
    <w:rsid w:val="00766955"/>
    <w:rsid w:val="007670A6"/>
    <w:rsid w:val="00772053"/>
    <w:rsid w:val="007744AF"/>
    <w:rsid w:val="00774A8F"/>
    <w:rsid w:val="007760E6"/>
    <w:rsid w:val="00776285"/>
    <w:rsid w:val="0077684B"/>
    <w:rsid w:val="007912F4"/>
    <w:rsid w:val="00791F45"/>
    <w:rsid w:val="00792517"/>
    <w:rsid w:val="007938F2"/>
    <w:rsid w:val="00796096"/>
    <w:rsid w:val="00797217"/>
    <w:rsid w:val="00797FEE"/>
    <w:rsid w:val="007A0654"/>
    <w:rsid w:val="007A2690"/>
    <w:rsid w:val="007A3AC2"/>
    <w:rsid w:val="007A3CC4"/>
    <w:rsid w:val="007A3EDE"/>
    <w:rsid w:val="007B31EC"/>
    <w:rsid w:val="007B4183"/>
    <w:rsid w:val="007B4199"/>
    <w:rsid w:val="007B512A"/>
    <w:rsid w:val="007C1E61"/>
    <w:rsid w:val="007C2097"/>
    <w:rsid w:val="007C2F14"/>
    <w:rsid w:val="007C2F17"/>
    <w:rsid w:val="007C39AE"/>
    <w:rsid w:val="007C4809"/>
    <w:rsid w:val="007C4866"/>
    <w:rsid w:val="007C4D4B"/>
    <w:rsid w:val="007C6CEF"/>
    <w:rsid w:val="007C7597"/>
    <w:rsid w:val="007D2AD9"/>
    <w:rsid w:val="007D358A"/>
    <w:rsid w:val="007D3759"/>
    <w:rsid w:val="007D6DEF"/>
    <w:rsid w:val="007D7981"/>
    <w:rsid w:val="007E3007"/>
    <w:rsid w:val="007E562D"/>
    <w:rsid w:val="007E5D79"/>
    <w:rsid w:val="007E633C"/>
    <w:rsid w:val="007E6510"/>
    <w:rsid w:val="007F0507"/>
    <w:rsid w:val="007F0625"/>
    <w:rsid w:val="007F48EA"/>
    <w:rsid w:val="007F58CA"/>
    <w:rsid w:val="007F5F56"/>
    <w:rsid w:val="007F672C"/>
    <w:rsid w:val="0080565D"/>
    <w:rsid w:val="00810398"/>
    <w:rsid w:val="00812569"/>
    <w:rsid w:val="008131A9"/>
    <w:rsid w:val="00813EEE"/>
    <w:rsid w:val="00814EEC"/>
    <w:rsid w:val="008179F7"/>
    <w:rsid w:val="008221ED"/>
    <w:rsid w:val="00822C67"/>
    <w:rsid w:val="00823570"/>
    <w:rsid w:val="00823CFF"/>
    <w:rsid w:val="00823DB6"/>
    <w:rsid w:val="008243EF"/>
    <w:rsid w:val="008264DE"/>
    <w:rsid w:val="008275AA"/>
    <w:rsid w:val="00827B8B"/>
    <w:rsid w:val="008302F3"/>
    <w:rsid w:val="008328AA"/>
    <w:rsid w:val="00832A49"/>
    <w:rsid w:val="008332AA"/>
    <w:rsid w:val="0083354F"/>
    <w:rsid w:val="00834237"/>
    <w:rsid w:val="00834F0B"/>
    <w:rsid w:val="008350BE"/>
    <w:rsid w:val="00836D06"/>
    <w:rsid w:val="00841A55"/>
    <w:rsid w:val="00841D08"/>
    <w:rsid w:val="008424D9"/>
    <w:rsid w:val="00844FE4"/>
    <w:rsid w:val="008455EA"/>
    <w:rsid w:val="00845B12"/>
    <w:rsid w:val="008464DD"/>
    <w:rsid w:val="00846CB6"/>
    <w:rsid w:val="00847460"/>
    <w:rsid w:val="00847A28"/>
    <w:rsid w:val="00847BC4"/>
    <w:rsid w:val="00850652"/>
    <w:rsid w:val="00850BE9"/>
    <w:rsid w:val="00852011"/>
    <w:rsid w:val="00854EFC"/>
    <w:rsid w:val="00856A30"/>
    <w:rsid w:val="00857BAC"/>
    <w:rsid w:val="00865078"/>
    <w:rsid w:val="008672D3"/>
    <w:rsid w:val="00870EE7"/>
    <w:rsid w:val="008722DC"/>
    <w:rsid w:val="00873E3A"/>
    <w:rsid w:val="00875CCA"/>
    <w:rsid w:val="00875E1B"/>
    <w:rsid w:val="00876833"/>
    <w:rsid w:val="00876BE8"/>
    <w:rsid w:val="008774B9"/>
    <w:rsid w:val="00880AC2"/>
    <w:rsid w:val="0088130B"/>
    <w:rsid w:val="00883B6F"/>
    <w:rsid w:val="00884B61"/>
    <w:rsid w:val="008863CA"/>
    <w:rsid w:val="0088690C"/>
    <w:rsid w:val="00886B59"/>
    <w:rsid w:val="008902BC"/>
    <w:rsid w:val="00891873"/>
    <w:rsid w:val="00891B45"/>
    <w:rsid w:val="00892E7F"/>
    <w:rsid w:val="00896B0E"/>
    <w:rsid w:val="008971F5"/>
    <w:rsid w:val="008A0451"/>
    <w:rsid w:val="008A1C5E"/>
    <w:rsid w:val="008A20E1"/>
    <w:rsid w:val="008A2C26"/>
    <w:rsid w:val="008A36E5"/>
    <w:rsid w:val="008A3B86"/>
    <w:rsid w:val="008A5E86"/>
    <w:rsid w:val="008A5F08"/>
    <w:rsid w:val="008B0B38"/>
    <w:rsid w:val="008B2924"/>
    <w:rsid w:val="008B708F"/>
    <w:rsid w:val="008B72B0"/>
    <w:rsid w:val="008C0670"/>
    <w:rsid w:val="008C11E4"/>
    <w:rsid w:val="008C2208"/>
    <w:rsid w:val="008C60F7"/>
    <w:rsid w:val="008C631A"/>
    <w:rsid w:val="008C752D"/>
    <w:rsid w:val="008D17F1"/>
    <w:rsid w:val="008D27BD"/>
    <w:rsid w:val="008D2B69"/>
    <w:rsid w:val="008D31B7"/>
    <w:rsid w:val="008D322E"/>
    <w:rsid w:val="008D357F"/>
    <w:rsid w:val="008D48EA"/>
    <w:rsid w:val="008D4B7D"/>
    <w:rsid w:val="008D4DA6"/>
    <w:rsid w:val="008E0731"/>
    <w:rsid w:val="008E1728"/>
    <w:rsid w:val="008E1746"/>
    <w:rsid w:val="008E1E56"/>
    <w:rsid w:val="008E2582"/>
    <w:rsid w:val="008E2EAC"/>
    <w:rsid w:val="008E3F74"/>
    <w:rsid w:val="008E409F"/>
    <w:rsid w:val="008E4502"/>
    <w:rsid w:val="008E4659"/>
    <w:rsid w:val="008E4ACE"/>
    <w:rsid w:val="008E7FB6"/>
    <w:rsid w:val="008F00D4"/>
    <w:rsid w:val="008F0E64"/>
    <w:rsid w:val="008F15EF"/>
    <w:rsid w:val="008F21D4"/>
    <w:rsid w:val="008F2C82"/>
    <w:rsid w:val="008F686C"/>
    <w:rsid w:val="00902533"/>
    <w:rsid w:val="00902ED3"/>
    <w:rsid w:val="00903A5E"/>
    <w:rsid w:val="0090518D"/>
    <w:rsid w:val="009072BF"/>
    <w:rsid w:val="0090777E"/>
    <w:rsid w:val="0091032A"/>
    <w:rsid w:val="00910746"/>
    <w:rsid w:val="009112B7"/>
    <w:rsid w:val="00914187"/>
    <w:rsid w:val="00915A10"/>
    <w:rsid w:val="00916F61"/>
    <w:rsid w:val="0091708C"/>
    <w:rsid w:val="009179F4"/>
    <w:rsid w:val="00917C15"/>
    <w:rsid w:val="00920903"/>
    <w:rsid w:val="00921EAA"/>
    <w:rsid w:val="0092205F"/>
    <w:rsid w:val="00922425"/>
    <w:rsid w:val="00927385"/>
    <w:rsid w:val="00927855"/>
    <w:rsid w:val="00927970"/>
    <w:rsid w:val="00927BB2"/>
    <w:rsid w:val="00930CE5"/>
    <w:rsid w:val="00932B67"/>
    <w:rsid w:val="0093578B"/>
    <w:rsid w:val="00935B5F"/>
    <w:rsid w:val="0093683A"/>
    <w:rsid w:val="00937D64"/>
    <w:rsid w:val="00941386"/>
    <w:rsid w:val="00941FD2"/>
    <w:rsid w:val="00943DC1"/>
    <w:rsid w:val="009442C9"/>
    <w:rsid w:val="009449FD"/>
    <w:rsid w:val="009454C8"/>
    <w:rsid w:val="00945CB4"/>
    <w:rsid w:val="00947C06"/>
    <w:rsid w:val="00952D24"/>
    <w:rsid w:val="009537E0"/>
    <w:rsid w:val="0095457B"/>
    <w:rsid w:val="0095562A"/>
    <w:rsid w:val="009575AF"/>
    <w:rsid w:val="00957910"/>
    <w:rsid w:val="0096284E"/>
    <w:rsid w:val="009629FD"/>
    <w:rsid w:val="00962BFE"/>
    <w:rsid w:val="00963D50"/>
    <w:rsid w:val="00967380"/>
    <w:rsid w:val="00967614"/>
    <w:rsid w:val="00971042"/>
    <w:rsid w:val="00972156"/>
    <w:rsid w:val="0097518D"/>
    <w:rsid w:val="009759EB"/>
    <w:rsid w:val="00981050"/>
    <w:rsid w:val="00981250"/>
    <w:rsid w:val="00981C46"/>
    <w:rsid w:val="009821F5"/>
    <w:rsid w:val="00982DFB"/>
    <w:rsid w:val="00985260"/>
    <w:rsid w:val="00986D55"/>
    <w:rsid w:val="00992E8B"/>
    <w:rsid w:val="009938B5"/>
    <w:rsid w:val="009942EB"/>
    <w:rsid w:val="009955B2"/>
    <w:rsid w:val="00997BDA"/>
    <w:rsid w:val="009A0854"/>
    <w:rsid w:val="009A5CCB"/>
    <w:rsid w:val="009B1634"/>
    <w:rsid w:val="009B29D1"/>
    <w:rsid w:val="009B3291"/>
    <w:rsid w:val="009B39C0"/>
    <w:rsid w:val="009B6CA6"/>
    <w:rsid w:val="009C0659"/>
    <w:rsid w:val="009C077B"/>
    <w:rsid w:val="009C0CCC"/>
    <w:rsid w:val="009C3B4F"/>
    <w:rsid w:val="009C458B"/>
    <w:rsid w:val="009C54B4"/>
    <w:rsid w:val="009C5601"/>
    <w:rsid w:val="009C61B9"/>
    <w:rsid w:val="009C6A37"/>
    <w:rsid w:val="009D172D"/>
    <w:rsid w:val="009D4C8C"/>
    <w:rsid w:val="009D4F42"/>
    <w:rsid w:val="009E01F5"/>
    <w:rsid w:val="009E0D3B"/>
    <w:rsid w:val="009E3297"/>
    <w:rsid w:val="009E3752"/>
    <w:rsid w:val="009E617D"/>
    <w:rsid w:val="009F3221"/>
    <w:rsid w:val="009F6001"/>
    <w:rsid w:val="009F65AA"/>
    <w:rsid w:val="009F7424"/>
    <w:rsid w:val="009F74E0"/>
    <w:rsid w:val="009F7937"/>
    <w:rsid w:val="009F7C15"/>
    <w:rsid w:val="009F7C5D"/>
    <w:rsid w:val="00A046D6"/>
    <w:rsid w:val="00A055C2"/>
    <w:rsid w:val="00A06DAB"/>
    <w:rsid w:val="00A07584"/>
    <w:rsid w:val="00A10247"/>
    <w:rsid w:val="00A122CA"/>
    <w:rsid w:val="00A12C8D"/>
    <w:rsid w:val="00A132A3"/>
    <w:rsid w:val="00A1333E"/>
    <w:rsid w:val="00A140DD"/>
    <w:rsid w:val="00A16310"/>
    <w:rsid w:val="00A207BF"/>
    <w:rsid w:val="00A210BD"/>
    <w:rsid w:val="00A2140E"/>
    <w:rsid w:val="00A229AE"/>
    <w:rsid w:val="00A248DB"/>
    <w:rsid w:val="00A2600A"/>
    <w:rsid w:val="00A2613B"/>
    <w:rsid w:val="00A27DD2"/>
    <w:rsid w:val="00A3044A"/>
    <w:rsid w:val="00A313B3"/>
    <w:rsid w:val="00A3169F"/>
    <w:rsid w:val="00A32441"/>
    <w:rsid w:val="00A34001"/>
    <w:rsid w:val="00A3669C"/>
    <w:rsid w:val="00A37D3F"/>
    <w:rsid w:val="00A41118"/>
    <w:rsid w:val="00A4367F"/>
    <w:rsid w:val="00A4474A"/>
    <w:rsid w:val="00A44971"/>
    <w:rsid w:val="00A46E59"/>
    <w:rsid w:val="00A4717E"/>
    <w:rsid w:val="00A47367"/>
    <w:rsid w:val="00A47E70"/>
    <w:rsid w:val="00A51AFA"/>
    <w:rsid w:val="00A51E41"/>
    <w:rsid w:val="00A52A58"/>
    <w:rsid w:val="00A52EF3"/>
    <w:rsid w:val="00A546E1"/>
    <w:rsid w:val="00A54F78"/>
    <w:rsid w:val="00A554A2"/>
    <w:rsid w:val="00A55B05"/>
    <w:rsid w:val="00A571C0"/>
    <w:rsid w:val="00A57C9D"/>
    <w:rsid w:val="00A60F58"/>
    <w:rsid w:val="00A6216F"/>
    <w:rsid w:val="00A62279"/>
    <w:rsid w:val="00A64572"/>
    <w:rsid w:val="00A658BD"/>
    <w:rsid w:val="00A66193"/>
    <w:rsid w:val="00A6638C"/>
    <w:rsid w:val="00A67421"/>
    <w:rsid w:val="00A70054"/>
    <w:rsid w:val="00A72DCE"/>
    <w:rsid w:val="00A74774"/>
    <w:rsid w:val="00A74D39"/>
    <w:rsid w:val="00A752C5"/>
    <w:rsid w:val="00A753D7"/>
    <w:rsid w:val="00A770D5"/>
    <w:rsid w:val="00A81622"/>
    <w:rsid w:val="00A83163"/>
    <w:rsid w:val="00A83ECE"/>
    <w:rsid w:val="00A84816"/>
    <w:rsid w:val="00A84ACE"/>
    <w:rsid w:val="00A87B91"/>
    <w:rsid w:val="00A87D96"/>
    <w:rsid w:val="00A9104D"/>
    <w:rsid w:val="00A91D65"/>
    <w:rsid w:val="00A92966"/>
    <w:rsid w:val="00A9726D"/>
    <w:rsid w:val="00AA2AF8"/>
    <w:rsid w:val="00AA6229"/>
    <w:rsid w:val="00AA6305"/>
    <w:rsid w:val="00AA630F"/>
    <w:rsid w:val="00AA6427"/>
    <w:rsid w:val="00AB39A8"/>
    <w:rsid w:val="00AB4E17"/>
    <w:rsid w:val="00AC064F"/>
    <w:rsid w:val="00AC13D2"/>
    <w:rsid w:val="00AC588E"/>
    <w:rsid w:val="00AC6B79"/>
    <w:rsid w:val="00AC792A"/>
    <w:rsid w:val="00AD1232"/>
    <w:rsid w:val="00AD474D"/>
    <w:rsid w:val="00AD4754"/>
    <w:rsid w:val="00AD6204"/>
    <w:rsid w:val="00AD7C25"/>
    <w:rsid w:val="00AE3D0B"/>
    <w:rsid w:val="00AE41F0"/>
    <w:rsid w:val="00AE4D95"/>
    <w:rsid w:val="00AE550C"/>
    <w:rsid w:val="00AE640B"/>
    <w:rsid w:val="00AF0000"/>
    <w:rsid w:val="00AF0199"/>
    <w:rsid w:val="00AF0774"/>
    <w:rsid w:val="00AF16FA"/>
    <w:rsid w:val="00AF5568"/>
    <w:rsid w:val="00AF6B24"/>
    <w:rsid w:val="00AF717F"/>
    <w:rsid w:val="00B01A8A"/>
    <w:rsid w:val="00B03597"/>
    <w:rsid w:val="00B04B85"/>
    <w:rsid w:val="00B05B7D"/>
    <w:rsid w:val="00B05FBC"/>
    <w:rsid w:val="00B0754C"/>
    <w:rsid w:val="00B076C6"/>
    <w:rsid w:val="00B10074"/>
    <w:rsid w:val="00B1007D"/>
    <w:rsid w:val="00B10598"/>
    <w:rsid w:val="00B11628"/>
    <w:rsid w:val="00B11A7C"/>
    <w:rsid w:val="00B15A28"/>
    <w:rsid w:val="00B15A4D"/>
    <w:rsid w:val="00B15B81"/>
    <w:rsid w:val="00B16F37"/>
    <w:rsid w:val="00B211E5"/>
    <w:rsid w:val="00B258BB"/>
    <w:rsid w:val="00B27BA8"/>
    <w:rsid w:val="00B317F9"/>
    <w:rsid w:val="00B31E9F"/>
    <w:rsid w:val="00B324D8"/>
    <w:rsid w:val="00B343D8"/>
    <w:rsid w:val="00B34ED9"/>
    <w:rsid w:val="00B357DE"/>
    <w:rsid w:val="00B37915"/>
    <w:rsid w:val="00B4031C"/>
    <w:rsid w:val="00B43444"/>
    <w:rsid w:val="00B43901"/>
    <w:rsid w:val="00B454B1"/>
    <w:rsid w:val="00B45C9E"/>
    <w:rsid w:val="00B47938"/>
    <w:rsid w:val="00B519EA"/>
    <w:rsid w:val="00B52D1A"/>
    <w:rsid w:val="00B53D3B"/>
    <w:rsid w:val="00B57359"/>
    <w:rsid w:val="00B611A2"/>
    <w:rsid w:val="00B61A73"/>
    <w:rsid w:val="00B65CC5"/>
    <w:rsid w:val="00B66361"/>
    <w:rsid w:val="00B66D06"/>
    <w:rsid w:val="00B66EEC"/>
    <w:rsid w:val="00B70D58"/>
    <w:rsid w:val="00B71D68"/>
    <w:rsid w:val="00B72AC8"/>
    <w:rsid w:val="00B730BF"/>
    <w:rsid w:val="00B7664A"/>
    <w:rsid w:val="00B77B19"/>
    <w:rsid w:val="00B82BAD"/>
    <w:rsid w:val="00B86074"/>
    <w:rsid w:val="00B91267"/>
    <w:rsid w:val="00B912F1"/>
    <w:rsid w:val="00B917AC"/>
    <w:rsid w:val="00B91B12"/>
    <w:rsid w:val="00B9268B"/>
    <w:rsid w:val="00B92835"/>
    <w:rsid w:val="00B92965"/>
    <w:rsid w:val="00B92F0C"/>
    <w:rsid w:val="00B9402D"/>
    <w:rsid w:val="00B94453"/>
    <w:rsid w:val="00B9506E"/>
    <w:rsid w:val="00B9511A"/>
    <w:rsid w:val="00B961D8"/>
    <w:rsid w:val="00BA02CE"/>
    <w:rsid w:val="00BA3ACC"/>
    <w:rsid w:val="00BA3ECA"/>
    <w:rsid w:val="00BA4252"/>
    <w:rsid w:val="00BA44DA"/>
    <w:rsid w:val="00BB17F9"/>
    <w:rsid w:val="00BB25D4"/>
    <w:rsid w:val="00BB5DFC"/>
    <w:rsid w:val="00BB6434"/>
    <w:rsid w:val="00BB7A0D"/>
    <w:rsid w:val="00BC0575"/>
    <w:rsid w:val="00BC0A75"/>
    <w:rsid w:val="00BC3E65"/>
    <w:rsid w:val="00BC49FC"/>
    <w:rsid w:val="00BC4BFF"/>
    <w:rsid w:val="00BC665C"/>
    <w:rsid w:val="00BC66D4"/>
    <w:rsid w:val="00BC6B60"/>
    <w:rsid w:val="00BC7C3B"/>
    <w:rsid w:val="00BD0266"/>
    <w:rsid w:val="00BD08FB"/>
    <w:rsid w:val="00BD279D"/>
    <w:rsid w:val="00BD2BEB"/>
    <w:rsid w:val="00BD3B6F"/>
    <w:rsid w:val="00BD43F8"/>
    <w:rsid w:val="00BE0B97"/>
    <w:rsid w:val="00BE3322"/>
    <w:rsid w:val="00BE3C59"/>
    <w:rsid w:val="00BE49C2"/>
    <w:rsid w:val="00BE4AE1"/>
    <w:rsid w:val="00BE4DF7"/>
    <w:rsid w:val="00BE54D7"/>
    <w:rsid w:val="00BE71CC"/>
    <w:rsid w:val="00BE7FC3"/>
    <w:rsid w:val="00BF0C9D"/>
    <w:rsid w:val="00BF3228"/>
    <w:rsid w:val="00BF458A"/>
    <w:rsid w:val="00BF4801"/>
    <w:rsid w:val="00BF5047"/>
    <w:rsid w:val="00BF532C"/>
    <w:rsid w:val="00C02191"/>
    <w:rsid w:val="00C025EE"/>
    <w:rsid w:val="00C02E3B"/>
    <w:rsid w:val="00C05381"/>
    <w:rsid w:val="00C05F1C"/>
    <w:rsid w:val="00C0610D"/>
    <w:rsid w:val="00C07693"/>
    <w:rsid w:val="00C10F1B"/>
    <w:rsid w:val="00C1270D"/>
    <w:rsid w:val="00C14B22"/>
    <w:rsid w:val="00C1624E"/>
    <w:rsid w:val="00C21836"/>
    <w:rsid w:val="00C31593"/>
    <w:rsid w:val="00C31FAD"/>
    <w:rsid w:val="00C32C7A"/>
    <w:rsid w:val="00C330A2"/>
    <w:rsid w:val="00C37922"/>
    <w:rsid w:val="00C415C3"/>
    <w:rsid w:val="00C427E6"/>
    <w:rsid w:val="00C42CA9"/>
    <w:rsid w:val="00C4508B"/>
    <w:rsid w:val="00C45FAD"/>
    <w:rsid w:val="00C51715"/>
    <w:rsid w:val="00C51814"/>
    <w:rsid w:val="00C528CD"/>
    <w:rsid w:val="00C54594"/>
    <w:rsid w:val="00C556BB"/>
    <w:rsid w:val="00C560B4"/>
    <w:rsid w:val="00C56D01"/>
    <w:rsid w:val="00C56D16"/>
    <w:rsid w:val="00C57752"/>
    <w:rsid w:val="00C616D8"/>
    <w:rsid w:val="00C62006"/>
    <w:rsid w:val="00C626E3"/>
    <w:rsid w:val="00C6333D"/>
    <w:rsid w:val="00C667E5"/>
    <w:rsid w:val="00C70820"/>
    <w:rsid w:val="00C70926"/>
    <w:rsid w:val="00C7110A"/>
    <w:rsid w:val="00C713E0"/>
    <w:rsid w:val="00C74A8A"/>
    <w:rsid w:val="00C74B38"/>
    <w:rsid w:val="00C7613C"/>
    <w:rsid w:val="00C835DE"/>
    <w:rsid w:val="00C8367B"/>
    <w:rsid w:val="00C83E4E"/>
    <w:rsid w:val="00C84595"/>
    <w:rsid w:val="00C85AD4"/>
    <w:rsid w:val="00C87672"/>
    <w:rsid w:val="00C900E8"/>
    <w:rsid w:val="00C905F1"/>
    <w:rsid w:val="00C90AEE"/>
    <w:rsid w:val="00C91BA8"/>
    <w:rsid w:val="00C929C1"/>
    <w:rsid w:val="00C95985"/>
    <w:rsid w:val="00C959EE"/>
    <w:rsid w:val="00C967AD"/>
    <w:rsid w:val="00C96EAE"/>
    <w:rsid w:val="00C9780B"/>
    <w:rsid w:val="00C97AD1"/>
    <w:rsid w:val="00C97C84"/>
    <w:rsid w:val="00CA1DD0"/>
    <w:rsid w:val="00CA2EA4"/>
    <w:rsid w:val="00CA7D10"/>
    <w:rsid w:val="00CB1493"/>
    <w:rsid w:val="00CB39EF"/>
    <w:rsid w:val="00CB3E62"/>
    <w:rsid w:val="00CC10AB"/>
    <w:rsid w:val="00CC1C59"/>
    <w:rsid w:val="00CC252F"/>
    <w:rsid w:val="00CC2CB6"/>
    <w:rsid w:val="00CC30BB"/>
    <w:rsid w:val="00CC3615"/>
    <w:rsid w:val="00CC4EA0"/>
    <w:rsid w:val="00CC5026"/>
    <w:rsid w:val="00CD2478"/>
    <w:rsid w:val="00CD2BC5"/>
    <w:rsid w:val="00CD3B7D"/>
    <w:rsid w:val="00CD476F"/>
    <w:rsid w:val="00CD541D"/>
    <w:rsid w:val="00CD6922"/>
    <w:rsid w:val="00CD7CD2"/>
    <w:rsid w:val="00CE22D1"/>
    <w:rsid w:val="00CE2683"/>
    <w:rsid w:val="00CE4346"/>
    <w:rsid w:val="00CE4AB3"/>
    <w:rsid w:val="00CE4AC6"/>
    <w:rsid w:val="00CE7FA8"/>
    <w:rsid w:val="00CF0EE8"/>
    <w:rsid w:val="00CF39F5"/>
    <w:rsid w:val="00CF3D7A"/>
    <w:rsid w:val="00CF4BD8"/>
    <w:rsid w:val="00CF5D84"/>
    <w:rsid w:val="00D00522"/>
    <w:rsid w:val="00D00904"/>
    <w:rsid w:val="00D05F8C"/>
    <w:rsid w:val="00D0650B"/>
    <w:rsid w:val="00D06600"/>
    <w:rsid w:val="00D06FF2"/>
    <w:rsid w:val="00D077EB"/>
    <w:rsid w:val="00D11584"/>
    <w:rsid w:val="00D12AA5"/>
    <w:rsid w:val="00D12F5C"/>
    <w:rsid w:val="00D12FF1"/>
    <w:rsid w:val="00D14114"/>
    <w:rsid w:val="00D14B04"/>
    <w:rsid w:val="00D21996"/>
    <w:rsid w:val="00D25B6B"/>
    <w:rsid w:val="00D32889"/>
    <w:rsid w:val="00D32A6C"/>
    <w:rsid w:val="00D33780"/>
    <w:rsid w:val="00D35459"/>
    <w:rsid w:val="00D35ADE"/>
    <w:rsid w:val="00D46359"/>
    <w:rsid w:val="00D4707D"/>
    <w:rsid w:val="00D51BFD"/>
    <w:rsid w:val="00D51C49"/>
    <w:rsid w:val="00D51D85"/>
    <w:rsid w:val="00D52290"/>
    <w:rsid w:val="00D53BE5"/>
    <w:rsid w:val="00D54B4B"/>
    <w:rsid w:val="00D57166"/>
    <w:rsid w:val="00D6096A"/>
    <w:rsid w:val="00D61A48"/>
    <w:rsid w:val="00D625C4"/>
    <w:rsid w:val="00D641A9"/>
    <w:rsid w:val="00D65DCD"/>
    <w:rsid w:val="00D65F1B"/>
    <w:rsid w:val="00D66735"/>
    <w:rsid w:val="00D67744"/>
    <w:rsid w:val="00D715C2"/>
    <w:rsid w:val="00D716BA"/>
    <w:rsid w:val="00D72DCF"/>
    <w:rsid w:val="00D74779"/>
    <w:rsid w:val="00D75194"/>
    <w:rsid w:val="00D773AC"/>
    <w:rsid w:val="00D80B64"/>
    <w:rsid w:val="00D8250F"/>
    <w:rsid w:val="00D82644"/>
    <w:rsid w:val="00D8294D"/>
    <w:rsid w:val="00D83874"/>
    <w:rsid w:val="00D83890"/>
    <w:rsid w:val="00D84377"/>
    <w:rsid w:val="00D84DA4"/>
    <w:rsid w:val="00D86A88"/>
    <w:rsid w:val="00D908E8"/>
    <w:rsid w:val="00D94BCA"/>
    <w:rsid w:val="00D967DB"/>
    <w:rsid w:val="00D97E76"/>
    <w:rsid w:val="00DA1057"/>
    <w:rsid w:val="00DA4875"/>
    <w:rsid w:val="00DB0523"/>
    <w:rsid w:val="00DB0BE9"/>
    <w:rsid w:val="00DB3713"/>
    <w:rsid w:val="00DB72BB"/>
    <w:rsid w:val="00DB7C4C"/>
    <w:rsid w:val="00DC17BB"/>
    <w:rsid w:val="00DC2EEA"/>
    <w:rsid w:val="00DC721A"/>
    <w:rsid w:val="00DC786E"/>
    <w:rsid w:val="00DC7A5E"/>
    <w:rsid w:val="00DD4395"/>
    <w:rsid w:val="00DD4C95"/>
    <w:rsid w:val="00DE156C"/>
    <w:rsid w:val="00DE15E6"/>
    <w:rsid w:val="00DE3E4A"/>
    <w:rsid w:val="00DE592A"/>
    <w:rsid w:val="00DE6148"/>
    <w:rsid w:val="00DE6D12"/>
    <w:rsid w:val="00DE6F99"/>
    <w:rsid w:val="00DE71D7"/>
    <w:rsid w:val="00DF0DD3"/>
    <w:rsid w:val="00DF2128"/>
    <w:rsid w:val="00DF444A"/>
    <w:rsid w:val="00DF520D"/>
    <w:rsid w:val="00DF7B30"/>
    <w:rsid w:val="00DF7E6F"/>
    <w:rsid w:val="00E00BC0"/>
    <w:rsid w:val="00E0102F"/>
    <w:rsid w:val="00E015DE"/>
    <w:rsid w:val="00E01A8B"/>
    <w:rsid w:val="00E04F5D"/>
    <w:rsid w:val="00E05417"/>
    <w:rsid w:val="00E105A8"/>
    <w:rsid w:val="00E10960"/>
    <w:rsid w:val="00E10BE9"/>
    <w:rsid w:val="00E1155C"/>
    <w:rsid w:val="00E1234A"/>
    <w:rsid w:val="00E12D8C"/>
    <w:rsid w:val="00E159F8"/>
    <w:rsid w:val="00E15D8D"/>
    <w:rsid w:val="00E15F5A"/>
    <w:rsid w:val="00E210A9"/>
    <w:rsid w:val="00E218DE"/>
    <w:rsid w:val="00E23A56"/>
    <w:rsid w:val="00E24619"/>
    <w:rsid w:val="00E313B3"/>
    <w:rsid w:val="00E31744"/>
    <w:rsid w:val="00E32AA0"/>
    <w:rsid w:val="00E3361A"/>
    <w:rsid w:val="00E347EC"/>
    <w:rsid w:val="00E349CF"/>
    <w:rsid w:val="00E3544E"/>
    <w:rsid w:val="00E35B43"/>
    <w:rsid w:val="00E379E4"/>
    <w:rsid w:val="00E40910"/>
    <w:rsid w:val="00E417E4"/>
    <w:rsid w:val="00E4265E"/>
    <w:rsid w:val="00E4306D"/>
    <w:rsid w:val="00E46394"/>
    <w:rsid w:val="00E4707E"/>
    <w:rsid w:val="00E504A5"/>
    <w:rsid w:val="00E53030"/>
    <w:rsid w:val="00E549B6"/>
    <w:rsid w:val="00E55E48"/>
    <w:rsid w:val="00E602F7"/>
    <w:rsid w:val="00E6207A"/>
    <w:rsid w:val="00E62410"/>
    <w:rsid w:val="00E62C3D"/>
    <w:rsid w:val="00E63387"/>
    <w:rsid w:val="00E6342C"/>
    <w:rsid w:val="00E65AD4"/>
    <w:rsid w:val="00E65E8A"/>
    <w:rsid w:val="00E67C34"/>
    <w:rsid w:val="00E71B68"/>
    <w:rsid w:val="00E71CBF"/>
    <w:rsid w:val="00E728B7"/>
    <w:rsid w:val="00E73FB1"/>
    <w:rsid w:val="00E75E9C"/>
    <w:rsid w:val="00E765A8"/>
    <w:rsid w:val="00E77511"/>
    <w:rsid w:val="00E777B8"/>
    <w:rsid w:val="00E828B5"/>
    <w:rsid w:val="00E901BC"/>
    <w:rsid w:val="00E90A16"/>
    <w:rsid w:val="00E91285"/>
    <w:rsid w:val="00E91CDC"/>
    <w:rsid w:val="00E924C6"/>
    <w:rsid w:val="00E9497F"/>
    <w:rsid w:val="00EA15FE"/>
    <w:rsid w:val="00EA41CE"/>
    <w:rsid w:val="00EA76BB"/>
    <w:rsid w:val="00EB1063"/>
    <w:rsid w:val="00EB2674"/>
    <w:rsid w:val="00EB3FE7"/>
    <w:rsid w:val="00EB4394"/>
    <w:rsid w:val="00EB65A4"/>
    <w:rsid w:val="00EC11E7"/>
    <w:rsid w:val="00EC11EB"/>
    <w:rsid w:val="00EC1F00"/>
    <w:rsid w:val="00EC5431"/>
    <w:rsid w:val="00EC5C68"/>
    <w:rsid w:val="00EC7A71"/>
    <w:rsid w:val="00ED1675"/>
    <w:rsid w:val="00ED3D47"/>
    <w:rsid w:val="00EE16F8"/>
    <w:rsid w:val="00EE1B6D"/>
    <w:rsid w:val="00EE5F69"/>
    <w:rsid w:val="00EE6A83"/>
    <w:rsid w:val="00EE723B"/>
    <w:rsid w:val="00EE7A5D"/>
    <w:rsid w:val="00EE7D7C"/>
    <w:rsid w:val="00EE7FCF"/>
    <w:rsid w:val="00EF3E7A"/>
    <w:rsid w:val="00EF44FB"/>
    <w:rsid w:val="00EF472B"/>
    <w:rsid w:val="00EF5373"/>
    <w:rsid w:val="00EF6497"/>
    <w:rsid w:val="00F000C7"/>
    <w:rsid w:val="00F00C1D"/>
    <w:rsid w:val="00F00F32"/>
    <w:rsid w:val="00F01B7B"/>
    <w:rsid w:val="00F022B3"/>
    <w:rsid w:val="00F02E5B"/>
    <w:rsid w:val="00F03BF6"/>
    <w:rsid w:val="00F05170"/>
    <w:rsid w:val="00F06F2A"/>
    <w:rsid w:val="00F07A26"/>
    <w:rsid w:val="00F1191B"/>
    <w:rsid w:val="00F1278B"/>
    <w:rsid w:val="00F15093"/>
    <w:rsid w:val="00F15437"/>
    <w:rsid w:val="00F15B84"/>
    <w:rsid w:val="00F161DA"/>
    <w:rsid w:val="00F16809"/>
    <w:rsid w:val="00F16B55"/>
    <w:rsid w:val="00F16E85"/>
    <w:rsid w:val="00F21CC1"/>
    <w:rsid w:val="00F24884"/>
    <w:rsid w:val="00F24E4F"/>
    <w:rsid w:val="00F25D98"/>
    <w:rsid w:val="00F2689F"/>
    <w:rsid w:val="00F26950"/>
    <w:rsid w:val="00F27021"/>
    <w:rsid w:val="00F271AD"/>
    <w:rsid w:val="00F300FB"/>
    <w:rsid w:val="00F31A02"/>
    <w:rsid w:val="00F3460F"/>
    <w:rsid w:val="00F34816"/>
    <w:rsid w:val="00F34CEF"/>
    <w:rsid w:val="00F35127"/>
    <w:rsid w:val="00F36411"/>
    <w:rsid w:val="00F36C06"/>
    <w:rsid w:val="00F37926"/>
    <w:rsid w:val="00F42EF2"/>
    <w:rsid w:val="00F432E2"/>
    <w:rsid w:val="00F441BE"/>
    <w:rsid w:val="00F47580"/>
    <w:rsid w:val="00F51BFE"/>
    <w:rsid w:val="00F52A91"/>
    <w:rsid w:val="00F56E5B"/>
    <w:rsid w:val="00F57D25"/>
    <w:rsid w:val="00F57E1A"/>
    <w:rsid w:val="00F63692"/>
    <w:rsid w:val="00F637B9"/>
    <w:rsid w:val="00F65699"/>
    <w:rsid w:val="00F65BA5"/>
    <w:rsid w:val="00F66948"/>
    <w:rsid w:val="00F71A8C"/>
    <w:rsid w:val="00F72291"/>
    <w:rsid w:val="00F75E90"/>
    <w:rsid w:val="00F7680F"/>
    <w:rsid w:val="00F81B2F"/>
    <w:rsid w:val="00F82687"/>
    <w:rsid w:val="00F82D9C"/>
    <w:rsid w:val="00F831EE"/>
    <w:rsid w:val="00F832A3"/>
    <w:rsid w:val="00F84063"/>
    <w:rsid w:val="00F86788"/>
    <w:rsid w:val="00F9179A"/>
    <w:rsid w:val="00F91F20"/>
    <w:rsid w:val="00F92740"/>
    <w:rsid w:val="00F950B7"/>
    <w:rsid w:val="00F96BED"/>
    <w:rsid w:val="00F96CE1"/>
    <w:rsid w:val="00F97EE9"/>
    <w:rsid w:val="00FA0068"/>
    <w:rsid w:val="00FA4B43"/>
    <w:rsid w:val="00FB3596"/>
    <w:rsid w:val="00FB6386"/>
    <w:rsid w:val="00FB641F"/>
    <w:rsid w:val="00FC0AF8"/>
    <w:rsid w:val="00FC0BDD"/>
    <w:rsid w:val="00FC18CF"/>
    <w:rsid w:val="00FC3CE5"/>
    <w:rsid w:val="00FC4017"/>
    <w:rsid w:val="00FC4B4B"/>
    <w:rsid w:val="00FC527C"/>
    <w:rsid w:val="00FC6BF7"/>
    <w:rsid w:val="00FC7DA7"/>
    <w:rsid w:val="00FD0C4D"/>
    <w:rsid w:val="00FD2A6E"/>
    <w:rsid w:val="00FD4153"/>
    <w:rsid w:val="00FD47D9"/>
    <w:rsid w:val="00FD508C"/>
    <w:rsid w:val="00FD5810"/>
    <w:rsid w:val="00FD7069"/>
    <w:rsid w:val="00FD73CE"/>
    <w:rsid w:val="00FD743E"/>
    <w:rsid w:val="00FD7944"/>
    <w:rsid w:val="00FE18C1"/>
    <w:rsid w:val="00FE1C07"/>
    <w:rsid w:val="00FE2D05"/>
    <w:rsid w:val="00FE3023"/>
    <w:rsid w:val="00FE48EB"/>
    <w:rsid w:val="00FE5083"/>
    <w:rsid w:val="00FE61B2"/>
    <w:rsid w:val="00FE6C48"/>
    <w:rsid w:val="00FE7CA2"/>
    <w:rsid w:val="00FF0AB7"/>
    <w:rsid w:val="00FF13EE"/>
    <w:rsid w:val="00FF60F5"/>
    <w:rsid w:val="00FF6434"/>
    <w:rsid w:val="0B60BE07"/>
    <w:rsid w:val="0BDEB4CB"/>
    <w:rsid w:val="37B6C83D"/>
    <w:rsid w:val="7007BAE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73F96C"/>
  <w15:docId w15:val="{108BB976-DEC1-483E-B6ED-95A8414C99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Batang"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5E7C08"/>
    <w:pPr>
      <w:spacing w:after="180"/>
    </w:pPr>
    <w:rPr>
      <w:rFonts w:ascii="Times New Roman" w:hAnsi="Times New Roman"/>
    </w:rPr>
  </w:style>
  <w:style w:type="paragraph" w:styleId="Heading1">
    <w:name w:val="heading 1"/>
    <w:next w:val="Normal"/>
    <w:qFormat/>
    <w:rsid w:val="005E7C08"/>
    <w:pPr>
      <w:keepNext/>
      <w:keepLines/>
      <w:pBdr>
        <w:top w:val="single" w:sz="12" w:space="3" w:color="auto"/>
      </w:pBdr>
      <w:spacing w:before="240" w:after="180"/>
      <w:ind w:left="1134" w:hanging="1134"/>
      <w:outlineLvl w:val="0"/>
    </w:pPr>
    <w:rPr>
      <w:rFonts w:ascii="Arial" w:hAnsi="Arial"/>
      <w:sz w:val="36"/>
    </w:rPr>
  </w:style>
  <w:style w:type="paragraph" w:styleId="Heading2">
    <w:name w:val="heading 2"/>
    <w:basedOn w:val="Heading1"/>
    <w:next w:val="Normal"/>
    <w:qFormat/>
    <w:rsid w:val="005E7C08"/>
    <w:pPr>
      <w:pBdr>
        <w:top w:val="none" w:sz="0" w:space="0" w:color="auto"/>
      </w:pBdr>
      <w:spacing w:before="180"/>
      <w:outlineLvl w:val="1"/>
    </w:pPr>
    <w:rPr>
      <w:sz w:val="32"/>
    </w:rPr>
  </w:style>
  <w:style w:type="paragraph" w:styleId="Heading3">
    <w:name w:val="heading 3"/>
    <w:basedOn w:val="Heading2"/>
    <w:next w:val="Normal"/>
    <w:link w:val="Heading3Char"/>
    <w:qFormat/>
    <w:rsid w:val="005E7C08"/>
    <w:pPr>
      <w:spacing w:before="120"/>
      <w:outlineLvl w:val="2"/>
    </w:pPr>
    <w:rPr>
      <w:sz w:val="28"/>
    </w:rPr>
  </w:style>
  <w:style w:type="paragraph" w:styleId="Heading4">
    <w:name w:val="heading 4"/>
    <w:basedOn w:val="Heading3"/>
    <w:next w:val="Normal"/>
    <w:link w:val="Heading4Char"/>
    <w:qFormat/>
    <w:rsid w:val="005E7C08"/>
    <w:pPr>
      <w:ind w:left="1418" w:hanging="1418"/>
      <w:outlineLvl w:val="3"/>
    </w:pPr>
    <w:rPr>
      <w:sz w:val="24"/>
    </w:rPr>
  </w:style>
  <w:style w:type="paragraph" w:styleId="Heading5">
    <w:name w:val="heading 5"/>
    <w:basedOn w:val="Heading4"/>
    <w:next w:val="Normal"/>
    <w:qFormat/>
    <w:rsid w:val="005E7C08"/>
    <w:pPr>
      <w:ind w:left="1701" w:hanging="1701"/>
      <w:outlineLvl w:val="4"/>
    </w:pPr>
    <w:rPr>
      <w:sz w:val="22"/>
    </w:rPr>
  </w:style>
  <w:style w:type="paragraph" w:styleId="Heading6">
    <w:name w:val="heading 6"/>
    <w:basedOn w:val="H6"/>
    <w:next w:val="Normal"/>
    <w:qFormat/>
    <w:rsid w:val="005E7C08"/>
    <w:pPr>
      <w:outlineLvl w:val="5"/>
    </w:pPr>
  </w:style>
  <w:style w:type="paragraph" w:styleId="Heading7">
    <w:name w:val="heading 7"/>
    <w:basedOn w:val="H6"/>
    <w:next w:val="Normal"/>
    <w:qFormat/>
    <w:rsid w:val="005E7C08"/>
    <w:pPr>
      <w:outlineLvl w:val="6"/>
    </w:pPr>
  </w:style>
  <w:style w:type="paragraph" w:styleId="Heading8">
    <w:name w:val="heading 8"/>
    <w:basedOn w:val="Heading1"/>
    <w:next w:val="Normal"/>
    <w:qFormat/>
    <w:rsid w:val="005E7C08"/>
    <w:pPr>
      <w:ind w:left="0" w:firstLine="0"/>
      <w:outlineLvl w:val="7"/>
    </w:pPr>
  </w:style>
  <w:style w:type="paragraph" w:styleId="Heading9">
    <w:name w:val="heading 9"/>
    <w:basedOn w:val="Heading8"/>
    <w:next w:val="Normal"/>
    <w:qFormat/>
    <w:rsid w:val="005E7C08"/>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rsid w:val="005E7C08"/>
    <w:pPr>
      <w:spacing w:before="180"/>
      <w:ind w:left="2693" w:hanging="2693"/>
    </w:pPr>
    <w:rPr>
      <w:b/>
    </w:rPr>
  </w:style>
  <w:style w:type="paragraph" w:styleId="TOC1">
    <w:name w:val="toc 1"/>
    <w:rsid w:val="005E7C08"/>
    <w:pPr>
      <w:keepNext/>
      <w:keepLines/>
      <w:widowControl w:val="0"/>
      <w:tabs>
        <w:tab w:val="right" w:leader="dot" w:pos="9639"/>
      </w:tabs>
      <w:spacing w:before="120"/>
      <w:ind w:left="567" w:right="425" w:hanging="567"/>
    </w:pPr>
    <w:rPr>
      <w:rFonts w:ascii="Times New Roman" w:hAnsi="Times New Roman"/>
      <w:noProof/>
      <w:sz w:val="22"/>
    </w:rPr>
  </w:style>
  <w:style w:type="paragraph" w:customStyle="1" w:styleId="ZT">
    <w:name w:val="ZT"/>
    <w:rsid w:val="005E7C08"/>
    <w:pPr>
      <w:framePr w:wrap="notBeside" w:hAnchor="margin" w:yAlign="center"/>
      <w:widowControl w:val="0"/>
      <w:spacing w:line="240" w:lineRule="atLeast"/>
      <w:jc w:val="right"/>
    </w:pPr>
    <w:rPr>
      <w:rFonts w:ascii="Arial" w:hAnsi="Arial"/>
      <w:b/>
      <w:sz w:val="34"/>
    </w:rPr>
  </w:style>
  <w:style w:type="paragraph" w:styleId="TOC5">
    <w:name w:val="toc 5"/>
    <w:basedOn w:val="TOC4"/>
    <w:rsid w:val="005E7C08"/>
    <w:pPr>
      <w:ind w:left="1701" w:hanging="1701"/>
    </w:pPr>
  </w:style>
  <w:style w:type="paragraph" w:styleId="TOC4">
    <w:name w:val="toc 4"/>
    <w:basedOn w:val="TOC3"/>
    <w:rsid w:val="005E7C08"/>
    <w:pPr>
      <w:ind w:left="1418" w:hanging="1418"/>
    </w:pPr>
  </w:style>
  <w:style w:type="paragraph" w:styleId="TOC3">
    <w:name w:val="toc 3"/>
    <w:basedOn w:val="TOC2"/>
    <w:rsid w:val="005E7C08"/>
    <w:pPr>
      <w:ind w:left="1134" w:hanging="1134"/>
    </w:pPr>
  </w:style>
  <w:style w:type="paragraph" w:styleId="TOC2">
    <w:name w:val="toc 2"/>
    <w:basedOn w:val="TOC1"/>
    <w:rsid w:val="005E7C08"/>
    <w:pPr>
      <w:keepNext w:val="0"/>
      <w:spacing w:before="0"/>
      <w:ind w:left="851" w:hanging="851"/>
    </w:pPr>
    <w:rPr>
      <w:sz w:val="20"/>
    </w:rPr>
  </w:style>
  <w:style w:type="paragraph" w:styleId="Index2">
    <w:name w:val="index 2"/>
    <w:basedOn w:val="Index1"/>
    <w:rsid w:val="005E7C08"/>
    <w:pPr>
      <w:ind w:left="284"/>
    </w:pPr>
  </w:style>
  <w:style w:type="paragraph" w:styleId="Index1">
    <w:name w:val="index 1"/>
    <w:basedOn w:val="Normal"/>
    <w:rsid w:val="005E7C08"/>
    <w:pPr>
      <w:keepLines/>
      <w:spacing w:after="0"/>
    </w:pPr>
  </w:style>
  <w:style w:type="paragraph" w:customStyle="1" w:styleId="ZH">
    <w:name w:val="ZH"/>
    <w:rsid w:val="005E7C08"/>
    <w:pPr>
      <w:framePr w:wrap="notBeside" w:vAnchor="page" w:hAnchor="margin" w:xAlign="center" w:y="6805"/>
      <w:widowControl w:val="0"/>
    </w:pPr>
    <w:rPr>
      <w:rFonts w:ascii="Arial" w:hAnsi="Arial"/>
      <w:noProof/>
    </w:rPr>
  </w:style>
  <w:style w:type="paragraph" w:customStyle="1" w:styleId="TT">
    <w:name w:val="TT"/>
    <w:basedOn w:val="Heading1"/>
    <w:next w:val="Normal"/>
    <w:rsid w:val="005E7C08"/>
    <w:pPr>
      <w:outlineLvl w:val="9"/>
    </w:pPr>
  </w:style>
  <w:style w:type="paragraph" w:styleId="ListNumber2">
    <w:name w:val="List Number 2"/>
    <w:basedOn w:val="ListNumber"/>
    <w:rsid w:val="005E7C08"/>
    <w:pPr>
      <w:ind w:left="851"/>
    </w:pPr>
  </w:style>
  <w:style w:type="paragraph" w:styleId="Header">
    <w:name w:val="header"/>
    <w:link w:val="HeaderChar"/>
    <w:rsid w:val="005E7C08"/>
    <w:pPr>
      <w:widowControl w:val="0"/>
    </w:pPr>
    <w:rPr>
      <w:rFonts w:ascii="Arial" w:hAnsi="Arial"/>
      <w:b/>
      <w:noProof/>
      <w:sz w:val="18"/>
    </w:rPr>
  </w:style>
  <w:style w:type="character" w:styleId="FootnoteReference">
    <w:name w:val="footnote reference"/>
    <w:rsid w:val="005E7C08"/>
    <w:rPr>
      <w:b/>
      <w:position w:val="6"/>
      <w:sz w:val="16"/>
    </w:rPr>
  </w:style>
  <w:style w:type="paragraph" w:styleId="FootnoteText">
    <w:name w:val="footnote text"/>
    <w:basedOn w:val="Normal"/>
    <w:rsid w:val="005E7C08"/>
    <w:pPr>
      <w:keepLines/>
      <w:spacing w:after="0"/>
      <w:ind w:left="454" w:hanging="454"/>
    </w:pPr>
    <w:rPr>
      <w:sz w:val="16"/>
    </w:rPr>
  </w:style>
  <w:style w:type="paragraph" w:customStyle="1" w:styleId="TAH">
    <w:name w:val="TAH"/>
    <w:basedOn w:val="TAC"/>
    <w:link w:val="TAHChar"/>
    <w:rsid w:val="005E7C08"/>
    <w:rPr>
      <w:b/>
    </w:rPr>
  </w:style>
  <w:style w:type="paragraph" w:customStyle="1" w:styleId="TAC">
    <w:name w:val="TAC"/>
    <w:basedOn w:val="TAL"/>
    <w:link w:val="TACChar"/>
    <w:rsid w:val="005E7C08"/>
    <w:pPr>
      <w:jc w:val="center"/>
    </w:pPr>
  </w:style>
  <w:style w:type="paragraph" w:customStyle="1" w:styleId="TF">
    <w:name w:val="TF"/>
    <w:aliases w:val="left"/>
    <w:basedOn w:val="TH"/>
    <w:link w:val="TFChar"/>
    <w:rsid w:val="005E7C08"/>
    <w:pPr>
      <w:keepNext w:val="0"/>
      <w:spacing w:before="0" w:after="240"/>
    </w:pPr>
  </w:style>
  <w:style w:type="paragraph" w:customStyle="1" w:styleId="NO">
    <w:name w:val="NO"/>
    <w:basedOn w:val="Normal"/>
    <w:rsid w:val="005E7C08"/>
    <w:pPr>
      <w:keepLines/>
      <w:ind w:left="1135" w:hanging="851"/>
    </w:pPr>
  </w:style>
  <w:style w:type="paragraph" w:styleId="TOC9">
    <w:name w:val="toc 9"/>
    <w:basedOn w:val="TOC8"/>
    <w:rsid w:val="005E7C08"/>
    <w:pPr>
      <w:ind w:left="1418" w:hanging="1418"/>
    </w:pPr>
  </w:style>
  <w:style w:type="paragraph" w:customStyle="1" w:styleId="EX">
    <w:name w:val="EX"/>
    <w:basedOn w:val="Normal"/>
    <w:rsid w:val="005E7C08"/>
    <w:pPr>
      <w:keepLines/>
      <w:ind w:left="1702" w:hanging="1418"/>
    </w:pPr>
  </w:style>
  <w:style w:type="paragraph" w:customStyle="1" w:styleId="FP">
    <w:name w:val="FP"/>
    <w:basedOn w:val="Normal"/>
    <w:rsid w:val="005E7C08"/>
    <w:pPr>
      <w:spacing w:after="0"/>
    </w:pPr>
  </w:style>
  <w:style w:type="paragraph" w:customStyle="1" w:styleId="NW">
    <w:name w:val="NW"/>
    <w:basedOn w:val="NO"/>
    <w:rsid w:val="005E7C08"/>
    <w:pPr>
      <w:spacing w:after="0"/>
    </w:pPr>
  </w:style>
  <w:style w:type="paragraph" w:customStyle="1" w:styleId="EW">
    <w:name w:val="EW"/>
    <w:basedOn w:val="EX"/>
    <w:rsid w:val="005E7C08"/>
    <w:pPr>
      <w:spacing w:after="0"/>
    </w:pPr>
  </w:style>
  <w:style w:type="paragraph" w:styleId="TOC6">
    <w:name w:val="toc 6"/>
    <w:basedOn w:val="TOC5"/>
    <w:next w:val="Normal"/>
    <w:rsid w:val="005E7C08"/>
    <w:pPr>
      <w:ind w:left="1985" w:hanging="1985"/>
    </w:pPr>
  </w:style>
  <w:style w:type="paragraph" w:styleId="TOC7">
    <w:name w:val="toc 7"/>
    <w:basedOn w:val="TOC6"/>
    <w:next w:val="Normal"/>
    <w:rsid w:val="005E7C08"/>
    <w:pPr>
      <w:ind w:left="2268" w:hanging="2268"/>
    </w:pPr>
  </w:style>
  <w:style w:type="paragraph" w:styleId="ListBullet2">
    <w:name w:val="List Bullet 2"/>
    <w:basedOn w:val="ListBullet"/>
    <w:rsid w:val="005E7C08"/>
    <w:pPr>
      <w:ind w:left="851"/>
    </w:pPr>
  </w:style>
  <w:style w:type="paragraph" w:styleId="ListBullet3">
    <w:name w:val="List Bullet 3"/>
    <w:basedOn w:val="ListBullet2"/>
    <w:rsid w:val="005E7C08"/>
    <w:pPr>
      <w:ind w:left="1135"/>
    </w:pPr>
  </w:style>
  <w:style w:type="paragraph" w:styleId="ListNumber">
    <w:name w:val="List Number"/>
    <w:basedOn w:val="List"/>
    <w:rsid w:val="005E7C08"/>
  </w:style>
  <w:style w:type="paragraph" w:customStyle="1" w:styleId="EQ">
    <w:name w:val="EQ"/>
    <w:basedOn w:val="Normal"/>
    <w:next w:val="Normal"/>
    <w:rsid w:val="005E7C08"/>
    <w:pPr>
      <w:keepLines/>
      <w:tabs>
        <w:tab w:val="center" w:pos="4536"/>
        <w:tab w:val="right" w:pos="9072"/>
      </w:tabs>
    </w:pPr>
    <w:rPr>
      <w:noProof/>
    </w:rPr>
  </w:style>
  <w:style w:type="paragraph" w:customStyle="1" w:styleId="TH">
    <w:name w:val="TH"/>
    <w:basedOn w:val="Normal"/>
    <w:link w:val="THChar"/>
    <w:rsid w:val="005E7C08"/>
    <w:pPr>
      <w:keepNext/>
      <w:keepLines/>
      <w:spacing w:before="60"/>
      <w:jc w:val="center"/>
    </w:pPr>
    <w:rPr>
      <w:rFonts w:ascii="Arial" w:hAnsi="Arial"/>
      <w:b/>
    </w:rPr>
  </w:style>
  <w:style w:type="paragraph" w:customStyle="1" w:styleId="NF">
    <w:name w:val="NF"/>
    <w:basedOn w:val="NO"/>
    <w:rsid w:val="005E7C08"/>
    <w:pPr>
      <w:keepNext/>
      <w:spacing w:after="0"/>
    </w:pPr>
    <w:rPr>
      <w:rFonts w:ascii="Arial" w:hAnsi="Arial"/>
      <w:sz w:val="18"/>
    </w:rPr>
  </w:style>
  <w:style w:type="paragraph" w:customStyle="1" w:styleId="PL">
    <w:name w:val="PL"/>
    <w:rsid w:val="005E7C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rPr>
  </w:style>
  <w:style w:type="paragraph" w:customStyle="1" w:styleId="TAR">
    <w:name w:val="TAR"/>
    <w:basedOn w:val="TAL"/>
    <w:rsid w:val="005E7C08"/>
    <w:pPr>
      <w:jc w:val="right"/>
    </w:pPr>
  </w:style>
  <w:style w:type="paragraph" w:customStyle="1" w:styleId="H6">
    <w:name w:val="H6"/>
    <w:basedOn w:val="Heading5"/>
    <w:next w:val="Normal"/>
    <w:rsid w:val="005E7C08"/>
    <w:pPr>
      <w:ind w:left="1985" w:hanging="1985"/>
      <w:outlineLvl w:val="9"/>
    </w:pPr>
    <w:rPr>
      <w:sz w:val="20"/>
    </w:rPr>
  </w:style>
  <w:style w:type="paragraph" w:customStyle="1" w:styleId="TAN">
    <w:name w:val="TAN"/>
    <w:basedOn w:val="TAL"/>
    <w:rsid w:val="005E7C08"/>
    <w:pPr>
      <w:ind w:left="851" w:hanging="851"/>
    </w:pPr>
  </w:style>
  <w:style w:type="paragraph" w:customStyle="1" w:styleId="TAL">
    <w:name w:val="TAL"/>
    <w:basedOn w:val="Normal"/>
    <w:link w:val="TALChar"/>
    <w:rsid w:val="005E7C08"/>
    <w:pPr>
      <w:keepNext/>
      <w:keepLines/>
      <w:spacing w:after="0"/>
    </w:pPr>
    <w:rPr>
      <w:rFonts w:ascii="Arial" w:hAnsi="Arial"/>
      <w:sz w:val="18"/>
    </w:rPr>
  </w:style>
  <w:style w:type="paragraph" w:customStyle="1" w:styleId="ZA">
    <w:name w:val="ZA"/>
    <w:rsid w:val="005E7C08"/>
    <w:pPr>
      <w:framePr w:w="10206" w:h="794" w:hRule="exact" w:wrap="notBeside" w:vAnchor="page" w:hAnchor="margin" w:y="1135"/>
      <w:widowControl w:val="0"/>
      <w:pBdr>
        <w:bottom w:val="single" w:sz="12" w:space="1" w:color="auto"/>
      </w:pBdr>
      <w:jc w:val="right"/>
    </w:pPr>
    <w:rPr>
      <w:rFonts w:ascii="Arial" w:hAnsi="Arial"/>
      <w:noProof/>
      <w:sz w:val="40"/>
    </w:rPr>
  </w:style>
  <w:style w:type="paragraph" w:customStyle="1" w:styleId="ZB">
    <w:name w:val="ZB"/>
    <w:rsid w:val="005E7C08"/>
    <w:pPr>
      <w:framePr w:w="10206" w:h="284" w:hRule="exact" w:wrap="notBeside" w:vAnchor="page" w:hAnchor="margin" w:y="1986"/>
      <w:widowControl w:val="0"/>
      <w:ind w:right="28"/>
      <w:jc w:val="right"/>
    </w:pPr>
    <w:rPr>
      <w:rFonts w:ascii="Arial" w:hAnsi="Arial"/>
      <w:i/>
      <w:noProof/>
    </w:rPr>
  </w:style>
  <w:style w:type="paragraph" w:customStyle="1" w:styleId="ZD">
    <w:name w:val="ZD"/>
    <w:rsid w:val="005E7C08"/>
    <w:pPr>
      <w:framePr w:wrap="notBeside" w:vAnchor="page" w:hAnchor="margin" w:y="15764"/>
      <w:widowControl w:val="0"/>
    </w:pPr>
    <w:rPr>
      <w:rFonts w:ascii="Arial" w:hAnsi="Arial"/>
      <w:noProof/>
      <w:sz w:val="32"/>
    </w:rPr>
  </w:style>
  <w:style w:type="paragraph" w:customStyle="1" w:styleId="ZU">
    <w:name w:val="ZU"/>
    <w:rsid w:val="005E7C08"/>
    <w:pPr>
      <w:framePr w:w="10206" w:wrap="notBeside" w:vAnchor="page" w:hAnchor="margin" w:y="6238"/>
      <w:widowControl w:val="0"/>
      <w:pBdr>
        <w:top w:val="single" w:sz="12" w:space="1" w:color="auto"/>
      </w:pBdr>
      <w:jc w:val="right"/>
    </w:pPr>
    <w:rPr>
      <w:rFonts w:ascii="Arial" w:hAnsi="Arial"/>
      <w:noProof/>
    </w:rPr>
  </w:style>
  <w:style w:type="paragraph" w:customStyle="1" w:styleId="ZV">
    <w:name w:val="ZV"/>
    <w:basedOn w:val="ZU"/>
    <w:rsid w:val="005E7C08"/>
    <w:pPr>
      <w:framePr w:wrap="notBeside" w:y="16161"/>
    </w:pPr>
  </w:style>
  <w:style w:type="character" w:customStyle="1" w:styleId="ZGSM">
    <w:name w:val="ZGSM"/>
    <w:rsid w:val="005E7C08"/>
  </w:style>
  <w:style w:type="paragraph" w:styleId="List2">
    <w:name w:val="List 2"/>
    <w:basedOn w:val="List"/>
    <w:rsid w:val="005E7C08"/>
    <w:pPr>
      <w:ind w:left="851"/>
    </w:pPr>
  </w:style>
  <w:style w:type="paragraph" w:customStyle="1" w:styleId="ZG">
    <w:name w:val="ZG"/>
    <w:rsid w:val="005E7C08"/>
    <w:pPr>
      <w:framePr w:wrap="notBeside" w:vAnchor="page" w:hAnchor="margin" w:xAlign="right" w:y="6805"/>
      <w:widowControl w:val="0"/>
      <w:jc w:val="right"/>
    </w:pPr>
    <w:rPr>
      <w:rFonts w:ascii="Arial" w:hAnsi="Arial"/>
      <w:noProof/>
    </w:rPr>
  </w:style>
  <w:style w:type="paragraph" w:styleId="List3">
    <w:name w:val="List 3"/>
    <w:basedOn w:val="List2"/>
    <w:rsid w:val="005E7C08"/>
    <w:pPr>
      <w:ind w:left="1135"/>
    </w:pPr>
  </w:style>
  <w:style w:type="paragraph" w:styleId="List4">
    <w:name w:val="List 4"/>
    <w:basedOn w:val="List3"/>
    <w:rsid w:val="005E7C08"/>
    <w:pPr>
      <w:ind w:left="1418"/>
    </w:pPr>
  </w:style>
  <w:style w:type="paragraph" w:styleId="List5">
    <w:name w:val="List 5"/>
    <w:basedOn w:val="List4"/>
    <w:rsid w:val="005E7C08"/>
    <w:pPr>
      <w:ind w:left="1702"/>
    </w:pPr>
  </w:style>
  <w:style w:type="paragraph" w:customStyle="1" w:styleId="EditorsNote">
    <w:name w:val="Editor's Note"/>
    <w:basedOn w:val="NO"/>
    <w:rsid w:val="005E7C08"/>
    <w:rPr>
      <w:color w:val="FF0000"/>
    </w:rPr>
  </w:style>
  <w:style w:type="paragraph" w:styleId="List">
    <w:name w:val="List"/>
    <w:basedOn w:val="Normal"/>
    <w:rsid w:val="005E7C08"/>
    <w:pPr>
      <w:ind w:left="568" w:hanging="284"/>
    </w:pPr>
  </w:style>
  <w:style w:type="paragraph" w:styleId="ListBullet">
    <w:name w:val="List Bullet"/>
    <w:basedOn w:val="List"/>
    <w:rsid w:val="005E7C08"/>
  </w:style>
  <w:style w:type="paragraph" w:styleId="ListBullet4">
    <w:name w:val="List Bullet 4"/>
    <w:basedOn w:val="ListBullet3"/>
    <w:rsid w:val="005E7C08"/>
    <w:pPr>
      <w:ind w:left="1418"/>
    </w:pPr>
  </w:style>
  <w:style w:type="paragraph" w:styleId="ListBullet5">
    <w:name w:val="List Bullet 5"/>
    <w:basedOn w:val="ListBullet4"/>
    <w:rsid w:val="005E7C08"/>
    <w:pPr>
      <w:ind w:left="1702"/>
    </w:pPr>
  </w:style>
  <w:style w:type="paragraph" w:customStyle="1" w:styleId="B1">
    <w:name w:val="B1"/>
    <w:basedOn w:val="List"/>
    <w:link w:val="B1Char"/>
    <w:qFormat/>
    <w:rsid w:val="005E7C08"/>
  </w:style>
  <w:style w:type="paragraph" w:customStyle="1" w:styleId="B2">
    <w:name w:val="B2"/>
    <w:basedOn w:val="List2"/>
    <w:link w:val="B2Char"/>
    <w:qFormat/>
    <w:rsid w:val="005E7C08"/>
  </w:style>
  <w:style w:type="paragraph" w:customStyle="1" w:styleId="B3">
    <w:name w:val="B3"/>
    <w:basedOn w:val="List3"/>
    <w:rsid w:val="005E7C08"/>
  </w:style>
  <w:style w:type="paragraph" w:customStyle="1" w:styleId="B4">
    <w:name w:val="B4"/>
    <w:basedOn w:val="List4"/>
    <w:rsid w:val="005E7C08"/>
  </w:style>
  <w:style w:type="paragraph" w:customStyle="1" w:styleId="B5">
    <w:name w:val="B5"/>
    <w:basedOn w:val="List5"/>
    <w:rsid w:val="005E7C08"/>
  </w:style>
  <w:style w:type="paragraph" w:styleId="Footer">
    <w:name w:val="footer"/>
    <w:basedOn w:val="Header"/>
    <w:rsid w:val="005E7C08"/>
    <w:pPr>
      <w:jc w:val="center"/>
    </w:pPr>
    <w:rPr>
      <w:i/>
    </w:rPr>
  </w:style>
  <w:style w:type="paragraph" w:customStyle="1" w:styleId="ZTD">
    <w:name w:val="ZTD"/>
    <w:basedOn w:val="ZB"/>
    <w:rsid w:val="005E7C08"/>
    <w:pPr>
      <w:framePr w:hRule="auto" w:wrap="notBeside" w:y="852"/>
    </w:pPr>
    <w:rPr>
      <w:i w:val="0"/>
      <w:sz w:val="40"/>
    </w:rPr>
  </w:style>
  <w:style w:type="paragraph" w:customStyle="1" w:styleId="CRCoverPage">
    <w:name w:val="CR Cover Page"/>
    <w:rsid w:val="005E7C08"/>
    <w:pPr>
      <w:spacing w:after="120"/>
    </w:pPr>
    <w:rPr>
      <w:rFonts w:ascii="Arial" w:hAnsi="Arial"/>
    </w:rPr>
  </w:style>
  <w:style w:type="paragraph" w:customStyle="1" w:styleId="tdoc-header">
    <w:name w:val="tdoc-header"/>
    <w:rsid w:val="005E7C08"/>
    <w:rPr>
      <w:rFonts w:ascii="Arial" w:hAnsi="Arial"/>
      <w:noProof/>
      <w:sz w:val="24"/>
    </w:rPr>
  </w:style>
  <w:style w:type="character" w:styleId="Hyperlink">
    <w:name w:val="Hyperlink"/>
    <w:rsid w:val="005E7C08"/>
    <w:rPr>
      <w:color w:val="0000FF"/>
      <w:u w:val="single"/>
    </w:rPr>
  </w:style>
  <w:style w:type="character" w:styleId="CommentReference">
    <w:name w:val="annotation reference"/>
    <w:rsid w:val="005E7C08"/>
    <w:rPr>
      <w:sz w:val="16"/>
    </w:rPr>
  </w:style>
  <w:style w:type="paragraph" w:styleId="CommentText">
    <w:name w:val="annotation text"/>
    <w:basedOn w:val="Normal"/>
    <w:link w:val="CommentTextChar"/>
    <w:rsid w:val="005E7C08"/>
  </w:style>
  <w:style w:type="character" w:styleId="FollowedHyperlink">
    <w:name w:val="FollowedHyperlink"/>
    <w:rsid w:val="005E7C08"/>
    <w:rPr>
      <w:color w:val="800080"/>
      <w:u w:val="single"/>
    </w:rPr>
  </w:style>
  <w:style w:type="paragraph" w:styleId="BalloonText">
    <w:name w:val="Balloon Text"/>
    <w:basedOn w:val="Normal"/>
    <w:rsid w:val="005E7C08"/>
    <w:rPr>
      <w:rFonts w:ascii="Tahoma" w:hAnsi="Tahoma" w:cs="Tahoma"/>
      <w:sz w:val="16"/>
      <w:szCs w:val="16"/>
    </w:rPr>
  </w:style>
  <w:style w:type="paragraph" w:styleId="CommentSubject">
    <w:name w:val="annotation subject"/>
    <w:basedOn w:val="CommentText"/>
    <w:next w:val="CommentText"/>
    <w:rsid w:val="005E7C08"/>
    <w:rPr>
      <w:b/>
      <w:bCs/>
    </w:rPr>
  </w:style>
  <w:style w:type="paragraph" w:styleId="DocumentMap">
    <w:name w:val="Document Map"/>
    <w:basedOn w:val="Normal"/>
    <w:rsid w:val="005E2C44"/>
    <w:pPr>
      <w:shd w:val="clear" w:color="auto" w:fill="000080"/>
    </w:pPr>
    <w:rPr>
      <w:rFonts w:ascii="Tahoma" w:hAnsi="Tahoma" w:cs="Tahoma"/>
    </w:rPr>
  </w:style>
  <w:style w:type="character" w:customStyle="1" w:styleId="THChar">
    <w:name w:val="TH Char"/>
    <w:link w:val="TH"/>
    <w:locked/>
    <w:rsid w:val="00394E81"/>
    <w:rPr>
      <w:rFonts w:ascii="Arial" w:hAnsi="Arial"/>
      <w:b/>
      <w:lang w:val="en-GB" w:eastAsia="en-US" w:bidi="ar-SA"/>
    </w:rPr>
  </w:style>
  <w:style w:type="character" w:customStyle="1" w:styleId="TALChar">
    <w:name w:val="TAL Char"/>
    <w:link w:val="TAL"/>
    <w:rsid w:val="006B5418"/>
    <w:rPr>
      <w:rFonts w:ascii="Arial" w:hAnsi="Arial"/>
      <w:sz w:val="18"/>
      <w:lang w:val="en-GB" w:eastAsia="en-US" w:bidi="ar-SA"/>
    </w:rPr>
  </w:style>
  <w:style w:type="character" w:customStyle="1" w:styleId="TACChar">
    <w:name w:val="TAC Char"/>
    <w:link w:val="TAC"/>
    <w:rsid w:val="006B5418"/>
    <w:rPr>
      <w:rFonts w:ascii="Arial" w:hAnsi="Arial"/>
      <w:sz w:val="18"/>
      <w:lang w:val="en-GB" w:eastAsia="en-US" w:bidi="ar-SA"/>
    </w:rPr>
  </w:style>
  <w:style w:type="character" w:customStyle="1" w:styleId="TAHChar">
    <w:name w:val="TAH Char"/>
    <w:link w:val="TAH"/>
    <w:rsid w:val="006B5418"/>
    <w:rPr>
      <w:rFonts w:ascii="Arial" w:hAnsi="Arial"/>
      <w:b/>
      <w:sz w:val="18"/>
      <w:lang w:val="en-GB" w:eastAsia="en-US" w:bidi="ar-SA"/>
    </w:rPr>
  </w:style>
  <w:style w:type="character" w:customStyle="1" w:styleId="HeaderChar">
    <w:name w:val="Header Char"/>
    <w:link w:val="Header"/>
    <w:rsid w:val="00A46E59"/>
    <w:rPr>
      <w:rFonts w:ascii="Arial" w:hAnsi="Arial"/>
      <w:b/>
      <w:noProof/>
      <w:sz w:val="18"/>
      <w:lang w:eastAsia="en-US"/>
    </w:rPr>
  </w:style>
  <w:style w:type="character" w:customStyle="1" w:styleId="TFChar">
    <w:name w:val="TF Char"/>
    <w:aliases w:val="Labelling Char,legend1 Char,Caption Char Char Char1 Char,Caption Char Char Char Char Char Char Char1 Char,Caption Char Char Char Char Char Char Char Char Char Char Char Char1 Char,Caption21 Char,Caption Char Char Char21 Char"/>
    <w:link w:val="TF"/>
    <w:rsid w:val="007F48EA"/>
    <w:rPr>
      <w:rFonts w:ascii="Arial" w:hAnsi="Arial"/>
      <w:b/>
      <w:lang w:eastAsia="en-US"/>
    </w:rPr>
  </w:style>
  <w:style w:type="character" w:customStyle="1" w:styleId="THZchn">
    <w:name w:val="TH Zchn"/>
    <w:rsid w:val="007F48EA"/>
    <w:rPr>
      <w:rFonts w:ascii="Arial" w:eastAsia="Times New Roman" w:hAnsi="Arial" w:cs="Times New Roman"/>
      <w:b/>
      <w:kern w:val="0"/>
      <w:szCs w:val="20"/>
      <w:lang w:val="en-GB" w:eastAsia="en-US"/>
    </w:rPr>
  </w:style>
  <w:style w:type="character" w:customStyle="1" w:styleId="B1Char">
    <w:name w:val="B1 Char"/>
    <w:link w:val="B1"/>
    <w:qFormat/>
    <w:rsid w:val="007F48EA"/>
    <w:rPr>
      <w:rFonts w:ascii="Times New Roman" w:hAnsi="Times New Roman"/>
      <w:lang w:eastAsia="en-US"/>
    </w:rPr>
  </w:style>
  <w:style w:type="character" w:customStyle="1" w:styleId="B2Char">
    <w:name w:val="B2 Char"/>
    <w:link w:val="B2"/>
    <w:rsid w:val="007F48EA"/>
    <w:rPr>
      <w:rFonts w:ascii="Times New Roman" w:hAnsi="Times New Roman"/>
      <w:lang w:eastAsia="en-US"/>
    </w:rPr>
  </w:style>
  <w:style w:type="table" w:styleId="TableGrid">
    <w:name w:val="Table Grid"/>
    <w:basedOn w:val="TableNormal"/>
    <w:rsid w:val="00935B5F"/>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rsid w:val="00935B5F"/>
    <w:rPr>
      <w:rFonts w:ascii="Arial" w:eastAsia="Times New Roman" w:hAnsi="Arial" w:cs="Times New Roman"/>
      <w:kern w:val="0"/>
      <w:sz w:val="18"/>
      <w:szCs w:val="20"/>
      <w:lang w:val="en-GB" w:eastAsia="en-US"/>
    </w:rPr>
  </w:style>
  <w:style w:type="character" w:customStyle="1" w:styleId="TAHCar">
    <w:name w:val="TAH Car"/>
    <w:rsid w:val="00935B5F"/>
    <w:rPr>
      <w:rFonts w:ascii="Arial" w:eastAsia="Times New Roman" w:hAnsi="Arial" w:cs="Times New Roman"/>
      <w:b/>
      <w:kern w:val="0"/>
      <w:sz w:val="18"/>
      <w:szCs w:val="20"/>
      <w:lang w:val="en-GB" w:eastAsia="en-US"/>
    </w:rPr>
  </w:style>
  <w:style w:type="paragraph" w:styleId="ListParagraph">
    <w:name w:val="List Paragraph"/>
    <w:basedOn w:val="Normal"/>
    <w:uiPriority w:val="34"/>
    <w:qFormat/>
    <w:rsid w:val="00873E3A"/>
    <w:pPr>
      <w:widowControl w:val="0"/>
      <w:wordWrap w:val="0"/>
      <w:autoSpaceDE w:val="0"/>
      <w:autoSpaceDN w:val="0"/>
      <w:spacing w:after="160" w:line="259" w:lineRule="auto"/>
      <w:ind w:left="720"/>
      <w:contextualSpacing/>
      <w:jc w:val="both"/>
    </w:pPr>
    <w:rPr>
      <w:rFonts w:ascii="Calibri" w:eastAsia="Malgun Gothic" w:hAnsi="Calibri" w:cs="Arial"/>
      <w:kern w:val="2"/>
      <w:szCs w:val="22"/>
      <w:lang w:eastAsia="ko-KR"/>
    </w:rPr>
  </w:style>
  <w:style w:type="character" w:customStyle="1" w:styleId="Heading3Char">
    <w:name w:val="Heading 3 Char"/>
    <w:link w:val="Heading3"/>
    <w:rsid w:val="0055000A"/>
    <w:rPr>
      <w:rFonts w:ascii="Arial" w:hAnsi="Arial"/>
      <w:sz w:val="28"/>
      <w:lang w:eastAsia="en-US"/>
    </w:rPr>
  </w:style>
  <w:style w:type="paragraph" w:styleId="Revision">
    <w:name w:val="Revision"/>
    <w:hidden/>
    <w:rsid w:val="00E04F5D"/>
    <w:rPr>
      <w:rFonts w:ascii="Times New Roman" w:hAnsi="Times New Roman"/>
    </w:rPr>
  </w:style>
  <w:style w:type="character" w:customStyle="1" w:styleId="Heading4Char">
    <w:name w:val="Heading 4 Char"/>
    <w:link w:val="Heading4"/>
    <w:rsid w:val="000914D4"/>
    <w:rPr>
      <w:rFonts w:ascii="Arial" w:hAnsi="Arial"/>
      <w:sz w:val="24"/>
      <w:lang w:eastAsia="en-US"/>
    </w:rPr>
  </w:style>
  <w:style w:type="character" w:styleId="UnresolvedMention">
    <w:name w:val="Unresolved Mention"/>
    <w:rsid w:val="00D83890"/>
    <w:rPr>
      <w:color w:val="605E5C"/>
      <w:shd w:val="clear" w:color="auto" w:fill="E1DFDD"/>
    </w:rPr>
  </w:style>
  <w:style w:type="character" w:customStyle="1" w:styleId="CommentTextChar">
    <w:name w:val="Comment Text Char"/>
    <w:link w:val="CommentText"/>
    <w:rsid w:val="006A4DD0"/>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00949">
      <w:bodyDiv w:val="1"/>
      <w:marLeft w:val="0"/>
      <w:marRight w:val="0"/>
      <w:marTop w:val="0"/>
      <w:marBottom w:val="0"/>
      <w:divBdr>
        <w:top w:val="none" w:sz="0" w:space="0" w:color="auto"/>
        <w:left w:val="none" w:sz="0" w:space="0" w:color="auto"/>
        <w:bottom w:val="none" w:sz="0" w:space="0" w:color="auto"/>
        <w:right w:val="none" w:sz="0" w:space="0" w:color="auto"/>
      </w:divBdr>
    </w:div>
    <w:div w:id="10303105">
      <w:bodyDiv w:val="1"/>
      <w:marLeft w:val="0"/>
      <w:marRight w:val="0"/>
      <w:marTop w:val="0"/>
      <w:marBottom w:val="0"/>
      <w:divBdr>
        <w:top w:val="none" w:sz="0" w:space="0" w:color="auto"/>
        <w:left w:val="none" w:sz="0" w:space="0" w:color="auto"/>
        <w:bottom w:val="none" w:sz="0" w:space="0" w:color="auto"/>
        <w:right w:val="none" w:sz="0" w:space="0" w:color="auto"/>
      </w:divBdr>
    </w:div>
    <w:div w:id="30541542">
      <w:bodyDiv w:val="1"/>
      <w:marLeft w:val="0"/>
      <w:marRight w:val="0"/>
      <w:marTop w:val="0"/>
      <w:marBottom w:val="0"/>
      <w:divBdr>
        <w:top w:val="none" w:sz="0" w:space="0" w:color="auto"/>
        <w:left w:val="none" w:sz="0" w:space="0" w:color="auto"/>
        <w:bottom w:val="none" w:sz="0" w:space="0" w:color="auto"/>
        <w:right w:val="none" w:sz="0" w:space="0" w:color="auto"/>
      </w:divBdr>
    </w:div>
    <w:div w:id="32652727">
      <w:bodyDiv w:val="1"/>
      <w:marLeft w:val="0"/>
      <w:marRight w:val="0"/>
      <w:marTop w:val="0"/>
      <w:marBottom w:val="0"/>
      <w:divBdr>
        <w:top w:val="none" w:sz="0" w:space="0" w:color="auto"/>
        <w:left w:val="none" w:sz="0" w:space="0" w:color="auto"/>
        <w:bottom w:val="none" w:sz="0" w:space="0" w:color="auto"/>
        <w:right w:val="none" w:sz="0" w:space="0" w:color="auto"/>
      </w:divBdr>
    </w:div>
    <w:div w:id="69084087">
      <w:bodyDiv w:val="1"/>
      <w:marLeft w:val="0"/>
      <w:marRight w:val="0"/>
      <w:marTop w:val="0"/>
      <w:marBottom w:val="0"/>
      <w:divBdr>
        <w:top w:val="none" w:sz="0" w:space="0" w:color="auto"/>
        <w:left w:val="none" w:sz="0" w:space="0" w:color="auto"/>
        <w:bottom w:val="none" w:sz="0" w:space="0" w:color="auto"/>
        <w:right w:val="none" w:sz="0" w:space="0" w:color="auto"/>
      </w:divBdr>
      <w:divsChild>
        <w:div w:id="524173788">
          <w:marLeft w:val="0"/>
          <w:marRight w:val="75"/>
          <w:marTop w:val="0"/>
          <w:marBottom w:val="0"/>
          <w:divBdr>
            <w:top w:val="none" w:sz="0" w:space="0" w:color="auto"/>
            <w:left w:val="none" w:sz="0" w:space="0" w:color="auto"/>
            <w:bottom w:val="none" w:sz="0" w:space="0" w:color="auto"/>
            <w:right w:val="none" w:sz="0" w:space="0" w:color="auto"/>
          </w:divBdr>
        </w:div>
      </w:divsChild>
    </w:div>
    <w:div w:id="90930536">
      <w:bodyDiv w:val="1"/>
      <w:marLeft w:val="0"/>
      <w:marRight w:val="0"/>
      <w:marTop w:val="0"/>
      <w:marBottom w:val="0"/>
      <w:divBdr>
        <w:top w:val="none" w:sz="0" w:space="0" w:color="auto"/>
        <w:left w:val="none" w:sz="0" w:space="0" w:color="auto"/>
        <w:bottom w:val="none" w:sz="0" w:space="0" w:color="auto"/>
        <w:right w:val="none" w:sz="0" w:space="0" w:color="auto"/>
      </w:divBdr>
    </w:div>
    <w:div w:id="149251294">
      <w:bodyDiv w:val="1"/>
      <w:marLeft w:val="0"/>
      <w:marRight w:val="0"/>
      <w:marTop w:val="0"/>
      <w:marBottom w:val="0"/>
      <w:divBdr>
        <w:top w:val="none" w:sz="0" w:space="0" w:color="auto"/>
        <w:left w:val="none" w:sz="0" w:space="0" w:color="auto"/>
        <w:bottom w:val="none" w:sz="0" w:space="0" w:color="auto"/>
        <w:right w:val="none" w:sz="0" w:space="0" w:color="auto"/>
      </w:divBdr>
    </w:div>
    <w:div w:id="183179780">
      <w:bodyDiv w:val="1"/>
      <w:marLeft w:val="0"/>
      <w:marRight w:val="0"/>
      <w:marTop w:val="0"/>
      <w:marBottom w:val="0"/>
      <w:divBdr>
        <w:top w:val="none" w:sz="0" w:space="0" w:color="auto"/>
        <w:left w:val="none" w:sz="0" w:space="0" w:color="auto"/>
        <w:bottom w:val="none" w:sz="0" w:space="0" w:color="auto"/>
        <w:right w:val="none" w:sz="0" w:space="0" w:color="auto"/>
      </w:divBdr>
    </w:div>
    <w:div w:id="214707143">
      <w:bodyDiv w:val="1"/>
      <w:marLeft w:val="0"/>
      <w:marRight w:val="0"/>
      <w:marTop w:val="0"/>
      <w:marBottom w:val="0"/>
      <w:divBdr>
        <w:top w:val="none" w:sz="0" w:space="0" w:color="auto"/>
        <w:left w:val="none" w:sz="0" w:space="0" w:color="auto"/>
        <w:bottom w:val="none" w:sz="0" w:space="0" w:color="auto"/>
        <w:right w:val="none" w:sz="0" w:space="0" w:color="auto"/>
      </w:divBdr>
    </w:div>
    <w:div w:id="230893188">
      <w:bodyDiv w:val="1"/>
      <w:marLeft w:val="0"/>
      <w:marRight w:val="0"/>
      <w:marTop w:val="0"/>
      <w:marBottom w:val="0"/>
      <w:divBdr>
        <w:top w:val="none" w:sz="0" w:space="0" w:color="auto"/>
        <w:left w:val="none" w:sz="0" w:space="0" w:color="auto"/>
        <w:bottom w:val="none" w:sz="0" w:space="0" w:color="auto"/>
        <w:right w:val="none" w:sz="0" w:space="0" w:color="auto"/>
      </w:divBdr>
    </w:div>
    <w:div w:id="272440301">
      <w:bodyDiv w:val="1"/>
      <w:marLeft w:val="0"/>
      <w:marRight w:val="0"/>
      <w:marTop w:val="0"/>
      <w:marBottom w:val="0"/>
      <w:divBdr>
        <w:top w:val="none" w:sz="0" w:space="0" w:color="auto"/>
        <w:left w:val="none" w:sz="0" w:space="0" w:color="auto"/>
        <w:bottom w:val="none" w:sz="0" w:space="0" w:color="auto"/>
        <w:right w:val="none" w:sz="0" w:space="0" w:color="auto"/>
      </w:divBdr>
    </w:div>
    <w:div w:id="291207436">
      <w:bodyDiv w:val="1"/>
      <w:marLeft w:val="0"/>
      <w:marRight w:val="0"/>
      <w:marTop w:val="0"/>
      <w:marBottom w:val="0"/>
      <w:divBdr>
        <w:top w:val="none" w:sz="0" w:space="0" w:color="auto"/>
        <w:left w:val="none" w:sz="0" w:space="0" w:color="auto"/>
        <w:bottom w:val="none" w:sz="0" w:space="0" w:color="auto"/>
        <w:right w:val="none" w:sz="0" w:space="0" w:color="auto"/>
      </w:divBdr>
    </w:div>
    <w:div w:id="294718773">
      <w:bodyDiv w:val="1"/>
      <w:marLeft w:val="0"/>
      <w:marRight w:val="0"/>
      <w:marTop w:val="0"/>
      <w:marBottom w:val="0"/>
      <w:divBdr>
        <w:top w:val="none" w:sz="0" w:space="0" w:color="auto"/>
        <w:left w:val="none" w:sz="0" w:space="0" w:color="auto"/>
        <w:bottom w:val="none" w:sz="0" w:space="0" w:color="auto"/>
        <w:right w:val="none" w:sz="0" w:space="0" w:color="auto"/>
      </w:divBdr>
    </w:div>
    <w:div w:id="325864402">
      <w:bodyDiv w:val="1"/>
      <w:marLeft w:val="0"/>
      <w:marRight w:val="0"/>
      <w:marTop w:val="0"/>
      <w:marBottom w:val="0"/>
      <w:divBdr>
        <w:top w:val="none" w:sz="0" w:space="0" w:color="auto"/>
        <w:left w:val="none" w:sz="0" w:space="0" w:color="auto"/>
        <w:bottom w:val="none" w:sz="0" w:space="0" w:color="auto"/>
        <w:right w:val="none" w:sz="0" w:space="0" w:color="auto"/>
      </w:divBdr>
    </w:div>
    <w:div w:id="351347057">
      <w:bodyDiv w:val="1"/>
      <w:marLeft w:val="0"/>
      <w:marRight w:val="0"/>
      <w:marTop w:val="0"/>
      <w:marBottom w:val="0"/>
      <w:divBdr>
        <w:top w:val="none" w:sz="0" w:space="0" w:color="auto"/>
        <w:left w:val="none" w:sz="0" w:space="0" w:color="auto"/>
        <w:bottom w:val="none" w:sz="0" w:space="0" w:color="auto"/>
        <w:right w:val="none" w:sz="0" w:space="0" w:color="auto"/>
      </w:divBdr>
    </w:div>
    <w:div w:id="432364024">
      <w:bodyDiv w:val="1"/>
      <w:marLeft w:val="0"/>
      <w:marRight w:val="0"/>
      <w:marTop w:val="0"/>
      <w:marBottom w:val="0"/>
      <w:divBdr>
        <w:top w:val="none" w:sz="0" w:space="0" w:color="auto"/>
        <w:left w:val="none" w:sz="0" w:space="0" w:color="auto"/>
        <w:bottom w:val="none" w:sz="0" w:space="0" w:color="auto"/>
        <w:right w:val="none" w:sz="0" w:space="0" w:color="auto"/>
      </w:divBdr>
    </w:div>
    <w:div w:id="438961526">
      <w:bodyDiv w:val="1"/>
      <w:marLeft w:val="0"/>
      <w:marRight w:val="0"/>
      <w:marTop w:val="0"/>
      <w:marBottom w:val="0"/>
      <w:divBdr>
        <w:top w:val="none" w:sz="0" w:space="0" w:color="auto"/>
        <w:left w:val="none" w:sz="0" w:space="0" w:color="auto"/>
        <w:bottom w:val="none" w:sz="0" w:space="0" w:color="auto"/>
        <w:right w:val="none" w:sz="0" w:space="0" w:color="auto"/>
      </w:divBdr>
    </w:div>
    <w:div w:id="447510670">
      <w:bodyDiv w:val="1"/>
      <w:marLeft w:val="0"/>
      <w:marRight w:val="0"/>
      <w:marTop w:val="0"/>
      <w:marBottom w:val="0"/>
      <w:divBdr>
        <w:top w:val="none" w:sz="0" w:space="0" w:color="auto"/>
        <w:left w:val="none" w:sz="0" w:space="0" w:color="auto"/>
        <w:bottom w:val="none" w:sz="0" w:space="0" w:color="auto"/>
        <w:right w:val="none" w:sz="0" w:space="0" w:color="auto"/>
      </w:divBdr>
    </w:div>
    <w:div w:id="468085459">
      <w:bodyDiv w:val="1"/>
      <w:marLeft w:val="0"/>
      <w:marRight w:val="0"/>
      <w:marTop w:val="0"/>
      <w:marBottom w:val="0"/>
      <w:divBdr>
        <w:top w:val="none" w:sz="0" w:space="0" w:color="auto"/>
        <w:left w:val="none" w:sz="0" w:space="0" w:color="auto"/>
        <w:bottom w:val="none" w:sz="0" w:space="0" w:color="auto"/>
        <w:right w:val="none" w:sz="0" w:space="0" w:color="auto"/>
      </w:divBdr>
    </w:div>
    <w:div w:id="482158572">
      <w:bodyDiv w:val="1"/>
      <w:marLeft w:val="0"/>
      <w:marRight w:val="0"/>
      <w:marTop w:val="0"/>
      <w:marBottom w:val="0"/>
      <w:divBdr>
        <w:top w:val="none" w:sz="0" w:space="0" w:color="auto"/>
        <w:left w:val="none" w:sz="0" w:space="0" w:color="auto"/>
        <w:bottom w:val="none" w:sz="0" w:space="0" w:color="auto"/>
        <w:right w:val="none" w:sz="0" w:space="0" w:color="auto"/>
      </w:divBdr>
    </w:div>
    <w:div w:id="496772789">
      <w:bodyDiv w:val="1"/>
      <w:marLeft w:val="0"/>
      <w:marRight w:val="0"/>
      <w:marTop w:val="0"/>
      <w:marBottom w:val="0"/>
      <w:divBdr>
        <w:top w:val="none" w:sz="0" w:space="0" w:color="auto"/>
        <w:left w:val="none" w:sz="0" w:space="0" w:color="auto"/>
        <w:bottom w:val="none" w:sz="0" w:space="0" w:color="auto"/>
        <w:right w:val="none" w:sz="0" w:space="0" w:color="auto"/>
      </w:divBdr>
    </w:div>
    <w:div w:id="535436763">
      <w:bodyDiv w:val="1"/>
      <w:marLeft w:val="0"/>
      <w:marRight w:val="0"/>
      <w:marTop w:val="0"/>
      <w:marBottom w:val="0"/>
      <w:divBdr>
        <w:top w:val="none" w:sz="0" w:space="0" w:color="auto"/>
        <w:left w:val="none" w:sz="0" w:space="0" w:color="auto"/>
        <w:bottom w:val="none" w:sz="0" w:space="0" w:color="auto"/>
        <w:right w:val="none" w:sz="0" w:space="0" w:color="auto"/>
      </w:divBdr>
    </w:div>
    <w:div w:id="539323780">
      <w:bodyDiv w:val="1"/>
      <w:marLeft w:val="0"/>
      <w:marRight w:val="0"/>
      <w:marTop w:val="0"/>
      <w:marBottom w:val="0"/>
      <w:divBdr>
        <w:top w:val="none" w:sz="0" w:space="0" w:color="auto"/>
        <w:left w:val="none" w:sz="0" w:space="0" w:color="auto"/>
        <w:bottom w:val="none" w:sz="0" w:space="0" w:color="auto"/>
        <w:right w:val="none" w:sz="0" w:space="0" w:color="auto"/>
      </w:divBdr>
    </w:div>
    <w:div w:id="567693942">
      <w:bodyDiv w:val="1"/>
      <w:marLeft w:val="0"/>
      <w:marRight w:val="0"/>
      <w:marTop w:val="0"/>
      <w:marBottom w:val="0"/>
      <w:divBdr>
        <w:top w:val="none" w:sz="0" w:space="0" w:color="auto"/>
        <w:left w:val="none" w:sz="0" w:space="0" w:color="auto"/>
        <w:bottom w:val="none" w:sz="0" w:space="0" w:color="auto"/>
        <w:right w:val="none" w:sz="0" w:space="0" w:color="auto"/>
      </w:divBdr>
    </w:div>
    <w:div w:id="572474017">
      <w:bodyDiv w:val="1"/>
      <w:marLeft w:val="0"/>
      <w:marRight w:val="0"/>
      <w:marTop w:val="0"/>
      <w:marBottom w:val="0"/>
      <w:divBdr>
        <w:top w:val="none" w:sz="0" w:space="0" w:color="auto"/>
        <w:left w:val="none" w:sz="0" w:space="0" w:color="auto"/>
        <w:bottom w:val="none" w:sz="0" w:space="0" w:color="auto"/>
        <w:right w:val="none" w:sz="0" w:space="0" w:color="auto"/>
      </w:divBdr>
    </w:div>
    <w:div w:id="576982564">
      <w:bodyDiv w:val="1"/>
      <w:marLeft w:val="0"/>
      <w:marRight w:val="0"/>
      <w:marTop w:val="0"/>
      <w:marBottom w:val="0"/>
      <w:divBdr>
        <w:top w:val="none" w:sz="0" w:space="0" w:color="auto"/>
        <w:left w:val="none" w:sz="0" w:space="0" w:color="auto"/>
        <w:bottom w:val="none" w:sz="0" w:space="0" w:color="auto"/>
        <w:right w:val="none" w:sz="0" w:space="0" w:color="auto"/>
      </w:divBdr>
    </w:div>
    <w:div w:id="600990770">
      <w:bodyDiv w:val="1"/>
      <w:marLeft w:val="0"/>
      <w:marRight w:val="0"/>
      <w:marTop w:val="0"/>
      <w:marBottom w:val="0"/>
      <w:divBdr>
        <w:top w:val="none" w:sz="0" w:space="0" w:color="auto"/>
        <w:left w:val="none" w:sz="0" w:space="0" w:color="auto"/>
        <w:bottom w:val="none" w:sz="0" w:space="0" w:color="auto"/>
        <w:right w:val="none" w:sz="0" w:space="0" w:color="auto"/>
      </w:divBdr>
    </w:div>
    <w:div w:id="607155851">
      <w:bodyDiv w:val="1"/>
      <w:marLeft w:val="0"/>
      <w:marRight w:val="0"/>
      <w:marTop w:val="0"/>
      <w:marBottom w:val="0"/>
      <w:divBdr>
        <w:top w:val="none" w:sz="0" w:space="0" w:color="auto"/>
        <w:left w:val="none" w:sz="0" w:space="0" w:color="auto"/>
        <w:bottom w:val="none" w:sz="0" w:space="0" w:color="auto"/>
        <w:right w:val="none" w:sz="0" w:space="0" w:color="auto"/>
      </w:divBdr>
    </w:div>
    <w:div w:id="633607719">
      <w:bodyDiv w:val="1"/>
      <w:marLeft w:val="0"/>
      <w:marRight w:val="0"/>
      <w:marTop w:val="0"/>
      <w:marBottom w:val="0"/>
      <w:divBdr>
        <w:top w:val="none" w:sz="0" w:space="0" w:color="auto"/>
        <w:left w:val="none" w:sz="0" w:space="0" w:color="auto"/>
        <w:bottom w:val="none" w:sz="0" w:space="0" w:color="auto"/>
        <w:right w:val="none" w:sz="0" w:space="0" w:color="auto"/>
      </w:divBdr>
    </w:div>
    <w:div w:id="658776517">
      <w:bodyDiv w:val="1"/>
      <w:marLeft w:val="0"/>
      <w:marRight w:val="0"/>
      <w:marTop w:val="0"/>
      <w:marBottom w:val="0"/>
      <w:divBdr>
        <w:top w:val="none" w:sz="0" w:space="0" w:color="auto"/>
        <w:left w:val="none" w:sz="0" w:space="0" w:color="auto"/>
        <w:bottom w:val="none" w:sz="0" w:space="0" w:color="auto"/>
        <w:right w:val="none" w:sz="0" w:space="0" w:color="auto"/>
      </w:divBdr>
    </w:div>
    <w:div w:id="663777610">
      <w:bodyDiv w:val="1"/>
      <w:marLeft w:val="0"/>
      <w:marRight w:val="0"/>
      <w:marTop w:val="0"/>
      <w:marBottom w:val="0"/>
      <w:divBdr>
        <w:top w:val="none" w:sz="0" w:space="0" w:color="auto"/>
        <w:left w:val="none" w:sz="0" w:space="0" w:color="auto"/>
        <w:bottom w:val="none" w:sz="0" w:space="0" w:color="auto"/>
        <w:right w:val="none" w:sz="0" w:space="0" w:color="auto"/>
      </w:divBdr>
    </w:div>
    <w:div w:id="665522474">
      <w:bodyDiv w:val="1"/>
      <w:marLeft w:val="0"/>
      <w:marRight w:val="0"/>
      <w:marTop w:val="0"/>
      <w:marBottom w:val="0"/>
      <w:divBdr>
        <w:top w:val="none" w:sz="0" w:space="0" w:color="auto"/>
        <w:left w:val="none" w:sz="0" w:space="0" w:color="auto"/>
        <w:bottom w:val="none" w:sz="0" w:space="0" w:color="auto"/>
        <w:right w:val="none" w:sz="0" w:space="0" w:color="auto"/>
      </w:divBdr>
    </w:div>
    <w:div w:id="670106833">
      <w:bodyDiv w:val="1"/>
      <w:marLeft w:val="0"/>
      <w:marRight w:val="0"/>
      <w:marTop w:val="0"/>
      <w:marBottom w:val="0"/>
      <w:divBdr>
        <w:top w:val="none" w:sz="0" w:space="0" w:color="auto"/>
        <w:left w:val="none" w:sz="0" w:space="0" w:color="auto"/>
        <w:bottom w:val="none" w:sz="0" w:space="0" w:color="auto"/>
        <w:right w:val="none" w:sz="0" w:space="0" w:color="auto"/>
      </w:divBdr>
    </w:div>
    <w:div w:id="679622277">
      <w:bodyDiv w:val="1"/>
      <w:marLeft w:val="0"/>
      <w:marRight w:val="0"/>
      <w:marTop w:val="0"/>
      <w:marBottom w:val="0"/>
      <w:divBdr>
        <w:top w:val="none" w:sz="0" w:space="0" w:color="auto"/>
        <w:left w:val="none" w:sz="0" w:space="0" w:color="auto"/>
        <w:bottom w:val="none" w:sz="0" w:space="0" w:color="auto"/>
        <w:right w:val="none" w:sz="0" w:space="0" w:color="auto"/>
      </w:divBdr>
    </w:div>
    <w:div w:id="683478687">
      <w:bodyDiv w:val="1"/>
      <w:marLeft w:val="0"/>
      <w:marRight w:val="0"/>
      <w:marTop w:val="0"/>
      <w:marBottom w:val="0"/>
      <w:divBdr>
        <w:top w:val="none" w:sz="0" w:space="0" w:color="auto"/>
        <w:left w:val="none" w:sz="0" w:space="0" w:color="auto"/>
        <w:bottom w:val="none" w:sz="0" w:space="0" w:color="auto"/>
        <w:right w:val="none" w:sz="0" w:space="0" w:color="auto"/>
      </w:divBdr>
    </w:div>
    <w:div w:id="709762568">
      <w:bodyDiv w:val="1"/>
      <w:marLeft w:val="0"/>
      <w:marRight w:val="0"/>
      <w:marTop w:val="0"/>
      <w:marBottom w:val="0"/>
      <w:divBdr>
        <w:top w:val="none" w:sz="0" w:space="0" w:color="auto"/>
        <w:left w:val="none" w:sz="0" w:space="0" w:color="auto"/>
        <w:bottom w:val="none" w:sz="0" w:space="0" w:color="auto"/>
        <w:right w:val="none" w:sz="0" w:space="0" w:color="auto"/>
      </w:divBdr>
    </w:div>
    <w:div w:id="711613645">
      <w:bodyDiv w:val="1"/>
      <w:marLeft w:val="0"/>
      <w:marRight w:val="0"/>
      <w:marTop w:val="0"/>
      <w:marBottom w:val="0"/>
      <w:divBdr>
        <w:top w:val="none" w:sz="0" w:space="0" w:color="auto"/>
        <w:left w:val="none" w:sz="0" w:space="0" w:color="auto"/>
        <w:bottom w:val="none" w:sz="0" w:space="0" w:color="auto"/>
        <w:right w:val="none" w:sz="0" w:space="0" w:color="auto"/>
      </w:divBdr>
    </w:div>
    <w:div w:id="718163204">
      <w:bodyDiv w:val="1"/>
      <w:marLeft w:val="0"/>
      <w:marRight w:val="0"/>
      <w:marTop w:val="0"/>
      <w:marBottom w:val="0"/>
      <w:divBdr>
        <w:top w:val="none" w:sz="0" w:space="0" w:color="auto"/>
        <w:left w:val="none" w:sz="0" w:space="0" w:color="auto"/>
        <w:bottom w:val="none" w:sz="0" w:space="0" w:color="auto"/>
        <w:right w:val="none" w:sz="0" w:space="0" w:color="auto"/>
      </w:divBdr>
    </w:div>
    <w:div w:id="783500359">
      <w:bodyDiv w:val="1"/>
      <w:marLeft w:val="0"/>
      <w:marRight w:val="0"/>
      <w:marTop w:val="0"/>
      <w:marBottom w:val="0"/>
      <w:divBdr>
        <w:top w:val="none" w:sz="0" w:space="0" w:color="auto"/>
        <w:left w:val="none" w:sz="0" w:space="0" w:color="auto"/>
        <w:bottom w:val="none" w:sz="0" w:space="0" w:color="auto"/>
        <w:right w:val="none" w:sz="0" w:space="0" w:color="auto"/>
      </w:divBdr>
    </w:div>
    <w:div w:id="803348707">
      <w:bodyDiv w:val="1"/>
      <w:marLeft w:val="0"/>
      <w:marRight w:val="0"/>
      <w:marTop w:val="0"/>
      <w:marBottom w:val="0"/>
      <w:divBdr>
        <w:top w:val="none" w:sz="0" w:space="0" w:color="auto"/>
        <w:left w:val="none" w:sz="0" w:space="0" w:color="auto"/>
        <w:bottom w:val="none" w:sz="0" w:space="0" w:color="auto"/>
        <w:right w:val="none" w:sz="0" w:space="0" w:color="auto"/>
      </w:divBdr>
    </w:div>
    <w:div w:id="832643504">
      <w:bodyDiv w:val="1"/>
      <w:marLeft w:val="0"/>
      <w:marRight w:val="0"/>
      <w:marTop w:val="0"/>
      <w:marBottom w:val="0"/>
      <w:divBdr>
        <w:top w:val="none" w:sz="0" w:space="0" w:color="auto"/>
        <w:left w:val="none" w:sz="0" w:space="0" w:color="auto"/>
        <w:bottom w:val="none" w:sz="0" w:space="0" w:color="auto"/>
        <w:right w:val="none" w:sz="0" w:space="0" w:color="auto"/>
      </w:divBdr>
    </w:div>
    <w:div w:id="857814017">
      <w:bodyDiv w:val="1"/>
      <w:marLeft w:val="0"/>
      <w:marRight w:val="0"/>
      <w:marTop w:val="0"/>
      <w:marBottom w:val="0"/>
      <w:divBdr>
        <w:top w:val="none" w:sz="0" w:space="0" w:color="auto"/>
        <w:left w:val="none" w:sz="0" w:space="0" w:color="auto"/>
        <w:bottom w:val="none" w:sz="0" w:space="0" w:color="auto"/>
        <w:right w:val="none" w:sz="0" w:space="0" w:color="auto"/>
      </w:divBdr>
    </w:div>
    <w:div w:id="881484557">
      <w:bodyDiv w:val="1"/>
      <w:marLeft w:val="0"/>
      <w:marRight w:val="0"/>
      <w:marTop w:val="0"/>
      <w:marBottom w:val="0"/>
      <w:divBdr>
        <w:top w:val="none" w:sz="0" w:space="0" w:color="auto"/>
        <w:left w:val="none" w:sz="0" w:space="0" w:color="auto"/>
        <w:bottom w:val="none" w:sz="0" w:space="0" w:color="auto"/>
        <w:right w:val="none" w:sz="0" w:space="0" w:color="auto"/>
      </w:divBdr>
    </w:div>
    <w:div w:id="921792631">
      <w:bodyDiv w:val="1"/>
      <w:marLeft w:val="0"/>
      <w:marRight w:val="0"/>
      <w:marTop w:val="0"/>
      <w:marBottom w:val="0"/>
      <w:divBdr>
        <w:top w:val="none" w:sz="0" w:space="0" w:color="auto"/>
        <w:left w:val="none" w:sz="0" w:space="0" w:color="auto"/>
        <w:bottom w:val="none" w:sz="0" w:space="0" w:color="auto"/>
        <w:right w:val="none" w:sz="0" w:space="0" w:color="auto"/>
      </w:divBdr>
    </w:div>
    <w:div w:id="1015569381">
      <w:bodyDiv w:val="1"/>
      <w:marLeft w:val="0"/>
      <w:marRight w:val="0"/>
      <w:marTop w:val="0"/>
      <w:marBottom w:val="0"/>
      <w:divBdr>
        <w:top w:val="none" w:sz="0" w:space="0" w:color="auto"/>
        <w:left w:val="none" w:sz="0" w:space="0" w:color="auto"/>
        <w:bottom w:val="none" w:sz="0" w:space="0" w:color="auto"/>
        <w:right w:val="none" w:sz="0" w:space="0" w:color="auto"/>
      </w:divBdr>
    </w:div>
    <w:div w:id="1063720395">
      <w:bodyDiv w:val="1"/>
      <w:marLeft w:val="0"/>
      <w:marRight w:val="0"/>
      <w:marTop w:val="0"/>
      <w:marBottom w:val="0"/>
      <w:divBdr>
        <w:top w:val="none" w:sz="0" w:space="0" w:color="auto"/>
        <w:left w:val="none" w:sz="0" w:space="0" w:color="auto"/>
        <w:bottom w:val="none" w:sz="0" w:space="0" w:color="auto"/>
        <w:right w:val="none" w:sz="0" w:space="0" w:color="auto"/>
      </w:divBdr>
    </w:div>
    <w:div w:id="1072852261">
      <w:bodyDiv w:val="1"/>
      <w:marLeft w:val="0"/>
      <w:marRight w:val="0"/>
      <w:marTop w:val="0"/>
      <w:marBottom w:val="0"/>
      <w:divBdr>
        <w:top w:val="none" w:sz="0" w:space="0" w:color="auto"/>
        <w:left w:val="none" w:sz="0" w:space="0" w:color="auto"/>
        <w:bottom w:val="none" w:sz="0" w:space="0" w:color="auto"/>
        <w:right w:val="none" w:sz="0" w:space="0" w:color="auto"/>
      </w:divBdr>
    </w:div>
    <w:div w:id="1097168652">
      <w:bodyDiv w:val="1"/>
      <w:marLeft w:val="0"/>
      <w:marRight w:val="0"/>
      <w:marTop w:val="0"/>
      <w:marBottom w:val="0"/>
      <w:divBdr>
        <w:top w:val="none" w:sz="0" w:space="0" w:color="auto"/>
        <w:left w:val="none" w:sz="0" w:space="0" w:color="auto"/>
        <w:bottom w:val="none" w:sz="0" w:space="0" w:color="auto"/>
        <w:right w:val="none" w:sz="0" w:space="0" w:color="auto"/>
      </w:divBdr>
    </w:div>
    <w:div w:id="1124271197">
      <w:bodyDiv w:val="1"/>
      <w:marLeft w:val="0"/>
      <w:marRight w:val="0"/>
      <w:marTop w:val="0"/>
      <w:marBottom w:val="0"/>
      <w:divBdr>
        <w:top w:val="none" w:sz="0" w:space="0" w:color="auto"/>
        <w:left w:val="none" w:sz="0" w:space="0" w:color="auto"/>
        <w:bottom w:val="none" w:sz="0" w:space="0" w:color="auto"/>
        <w:right w:val="none" w:sz="0" w:space="0" w:color="auto"/>
      </w:divBdr>
    </w:div>
    <w:div w:id="1128742682">
      <w:bodyDiv w:val="1"/>
      <w:marLeft w:val="0"/>
      <w:marRight w:val="0"/>
      <w:marTop w:val="0"/>
      <w:marBottom w:val="0"/>
      <w:divBdr>
        <w:top w:val="none" w:sz="0" w:space="0" w:color="auto"/>
        <w:left w:val="none" w:sz="0" w:space="0" w:color="auto"/>
        <w:bottom w:val="none" w:sz="0" w:space="0" w:color="auto"/>
        <w:right w:val="none" w:sz="0" w:space="0" w:color="auto"/>
      </w:divBdr>
    </w:div>
    <w:div w:id="1180661135">
      <w:bodyDiv w:val="1"/>
      <w:marLeft w:val="0"/>
      <w:marRight w:val="0"/>
      <w:marTop w:val="0"/>
      <w:marBottom w:val="0"/>
      <w:divBdr>
        <w:top w:val="none" w:sz="0" w:space="0" w:color="auto"/>
        <w:left w:val="none" w:sz="0" w:space="0" w:color="auto"/>
        <w:bottom w:val="none" w:sz="0" w:space="0" w:color="auto"/>
        <w:right w:val="none" w:sz="0" w:space="0" w:color="auto"/>
      </w:divBdr>
    </w:div>
    <w:div w:id="1191845902">
      <w:bodyDiv w:val="1"/>
      <w:marLeft w:val="0"/>
      <w:marRight w:val="0"/>
      <w:marTop w:val="0"/>
      <w:marBottom w:val="0"/>
      <w:divBdr>
        <w:top w:val="none" w:sz="0" w:space="0" w:color="auto"/>
        <w:left w:val="none" w:sz="0" w:space="0" w:color="auto"/>
        <w:bottom w:val="none" w:sz="0" w:space="0" w:color="auto"/>
        <w:right w:val="none" w:sz="0" w:space="0" w:color="auto"/>
      </w:divBdr>
    </w:div>
    <w:div w:id="1235580580">
      <w:bodyDiv w:val="1"/>
      <w:marLeft w:val="0"/>
      <w:marRight w:val="0"/>
      <w:marTop w:val="0"/>
      <w:marBottom w:val="0"/>
      <w:divBdr>
        <w:top w:val="none" w:sz="0" w:space="0" w:color="auto"/>
        <w:left w:val="none" w:sz="0" w:space="0" w:color="auto"/>
        <w:bottom w:val="none" w:sz="0" w:space="0" w:color="auto"/>
        <w:right w:val="none" w:sz="0" w:space="0" w:color="auto"/>
      </w:divBdr>
    </w:div>
    <w:div w:id="1239443737">
      <w:bodyDiv w:val="1"/>
      <w:marLeft w:val="0"/>
      <w:marRight w:val="0"/>
      <w:marTop w:val="0"/>
      <w:marBottom w:val="0"/>
      <w:divBdr>
        <w:top w:val="none" w:sz="0" w:space="0" w:color="auto"/>
        <w:left w:val="none" w:sz="0" w:space="0" w:color="auto"/>
        <w:bottom w:val="none" w:sz="0" w:space="0" w:color="auto"/>
        <w:right w:val="none" w:sz="0" w:space="0" w:color="auto"/>
      </w:divBdr>
    </w:div>
    <w:div w:id="1258558782">
      <w:bodyDiv w:val="1"/>
      <w:marLeft w:val="0"/>
      <w:marRight w:val="0"/>
      <w:marTop w:val="0"/>
      <w:marBottom w:val="0"/>
      <w:divBdr>
        <w:top w:val="none" w:sz="0" w:space="0" w:color="auto"/>
        <w:left w:val="none" w:sz="0" w:space="0" w:color="auto"/>
        <w:bottom w:val="none" w:sz="0" w:space="0" w:color="auto"/>
        <w:right w:val="none" w:sz="0" w:space="0" w:color="auto"/>
      </w:divBdr>
    </w:div>
    <w:div w:id="1266578073">
      <w:bodyDiv w:val="1"/>
      <w:marLeft w:val="0"/>
      <w:marRight w:val="0"/>
      <w:marTop w:val="0"/>
      <w:marBottom w:val="0"/>
      <w:divBdr>
        <w:top w:val="none" w:sz="0" w:space="0" w:color="auto"/>
        <w:left w:val="none" w:sz="0" w:space="0" w:color="auto"/>
        <w:bottom w:val="none" w:sz="0" w:space="0" w:color="auto"/>
        <w:right w:val="none" w:sz="0" w:space="0" w:color="auto"/>
      </w:divBdr>
    </w:div>
    <w:div w:id="1294215846">
      <w:bodyDiv w:val="1"/>
      <w:marLeft w:val="0"/>
      <w:marRight w:val="0"/>
      <w:marTop w:val="0"/>
      <w:marBottom w:val="0"/>
      <w:divBdr>
        <w:top w:val="none" w:sz="0" w:space="0" w:color="auto"/>
        <w:left w:val="none" w:sz="0" w:space="0" w:color="auto"/>
        <w:bottom w:val="none" w:sz="0" w:space="0" w:color="auto"/>
        <w:right w:val="none" w:sz="0" w:space="0" w:color="auto"/>
      </w:divBdr>
    </w:div>
    <w:div w:id="1322998704">
      <w:bodyDiv w:val="1"/>
      <w:marLeft w:val="0"/>
      <w:marRight w:val="0"/>
      <w:marTop w:val="0"/>
      <w:marBottom w:val="0"/>
      <w:divBdr>
        <w:top w:val="none" w:sz="0" w:space="0" w:color="auto"/>
        <w:left w:val="none" w:sz="0" w:space="0" w:color="auto"/>
        <w:bottom w:val="none" w:sz="0" w:space="0" w:color="auto"/>
        <w:right w:val="none" w:sz="0" w:space="0" w:color="auto"/>
      </w:divBdr>
    </w:div>
    <w:div w:id="1339692757">
      <w:bodyDiv w:val="1"/>
      <w:marLeft w:val="0"/>
      <w:marRight w:val="0"/>
      <w:marTop w:val="0"/>
      <w:marBottom w:val="0"/>
      <w:divBdr>
        <w:top w:val="none" w:sz="0" w:space="0" w:color="auto"/>
        <w:left w:val="none" w:sz="0" w:space="0" w:color="auto"/>
        <w:bottom w:val="none" w:sz="0" w:space="0" w:color="auto"/>
        <w:right w:val="none" w:sz="0" w:space="0" w:color="auto"/>
      </w:divBdr>
    </w:div>
    <w:div w:id="1400714503">
      <w:bodyDiv w:val="1"/>
      <w:marLeft w:val="0"/>
      <w:marRight w:val="0"/>
      <w:marTop w:val="0"/>
      <w:marBottom w:val="0"/>
      <w:divBdr>
        <w:top w:val="none" w:sz="0" w:space="0" w:color="auto"/>
        <w:left w:val="none" w:sz="0" w:space="0" w:color="auto"/>
        <w:bottom w:val="none" w:sz="0" w:space="0" w:color="auto"/>
        <w:right w:val="none" w:sz="0" w:space="0" w:color="auto"/>
      </w:divBdr>
    </w:div>
    <w:div w:id="1421683357">
      <w:bodyDiv w:val="1"/>
      <w:marLeft w:val="0"/>
      <w:marRight w:val="0"/>
      <w:marTop w:val="0"/>
      <w:marBottom w:val="0"/>
      <w:divBdr>
        <w:top w:val="none" w:sz="0" w:space="0" w:color="auto"/>
        <w:left w:val="none" w:sz="0" w:space="0" w:color="auto"/>
        <w:bottom w:val="none" w:sz="0" w:space="0" w:color="auto"/>
        <w:right w:val="none" w:sz="0" w:space="0" w:color="auto"/>
      </w:divBdr>
    </w:div>
    <w:div w:id="1427843139">
      <w:bodyDiv w:val="1"/>
      <w:marLeft w:val="0"/>
      <w:marRight w:val="0"/>
      <w:marTop w:val="0"/>
      <w:marBottom w:val="0"/>
      <w:divBdr>
        <w:top w:val="none" w:sz="0" w:space="0" w:color="auto"/>
        <w:left w:val="none" w:sz="0" w:space="0" w:color="auto"/>
        <w:bottom w:val="none" w:sz="0" w:space="0" w:color="auto"/>
        <w:right w:val="none" w:sz="0" w:space="0" w:color="auto"/>
      </w:divBdr>
    </w:div>
    <w:div w:id="1446924581">
      <w:bodyDiv w:val="1"/>
      <w:marLeft w:val="0"/>
      <w:marRight w:val="0"/>
      <w:marTop w:val="0"/>
      <w:marBottom w:val="0"/>
      <w:divBdr>
        <w:top w:val="none" w:sz="0" w:space="0" w:color="auto"/>
        <w:left w:val="none" w:sz="0" w:space="0" w:color="auto"/>
        <w:bottom w:val="none" w:sz="0" w:space="0" w:color="auto"/>
        <w:right w:val="none" w:sz="0" w:space="0" w:color="auto"/>
      </w:divBdr>
    </w:div>
    <w:div w:id="1460955547">
      <w:bodyDiv w:val="1"/>
      <w:marLeft w:val="0"/>
      <w:marRight w:val="0"/>
      <w:marTop w:val="0"/>
      <w:marBottom w:val="0"/>
      <w:divBdr>
        <w:top w:val="none" w:sz="0" w:space="0" w:color="auto"/>
        <w:left w:val="none" w:sz="0" w:space="0" w:color="auto"/>
        <w:bottom w:val="none" w:sz="0" w:space="0" w:color="auto"/>
        <w:right w:val="none" w:sz="0" w:space="0" w:color="auto"/>
      </w:divBdr>
    </w:div>
    <w:div w:id="1561868010">
      <w:bodyDiv w:val="1"/>
      <w:marLeft w:val="0"/>
      <w:marRight w:val="0"/>
      <w:marTop w:val="0"/>
      <w:marBottom w:val="0"/>
      <w:divBdr>
        <w:top w:val="none" w:sz="0" w:space="0" w:color="auto"/>
        <w:left w:val="none" w:sz="0" w:space="0" w:color="auto"/>
        <w:bottom w:val="none" w:sz="0" w:space="0" w:color="auto"/>
        <w:right w:val="none" w:sz="0" w:space="0" w:color="auto"/>
      </w:divBdr>
    </w:div>
    <w:div w:id="1614365069">
      <w:bodyDiv w:val="1"/>
      <w:marLeft w:val="0"/>
      <w:marRight w:val="0"/>
      <w:marTop w:val="0"/>
      <w:marBottom w:val="0"/>
      <w:divBdr>
        <w:top w:val="none" w:sz="0" w:space="0" w:color="auto"/>
        <w:left w:val="none" w:sz="0" w:space="0" w:color="auto"/>
        <w:bottom w:val="none" w:sz="0" w:space="0" w:color="auto"/>
        <w:right w:val="none" w:sz="0" w:space="0" w:color="auto"/>
      </w:divBdr>
    </w:div>
    <w:div w:id="1636135232">
      <w:bodyDiv w:val="1"/>
      <w:marLeft w:val="0"/>
      <w:marRight w:val="0"/>
      <w:marTop w:val="0"/>
      <w:marBottom w:val="0"/>
      <w:divBdr>
        <w:top w:val="none" w:sz="0" w:space="0" w:color="auto"/>
        <w:left w:val="none" w:sz="0" w:space="0" w:color="auto"/>
        <w:bottom w:val="none" w:sz="0" w:space="0" w:color="auto"/>
        <w:right w:val="none" w:sz="0" w:space="0" w:color="auto"/>
      </w:divBdr>
    </w:div>
    <w:div w:id="1641614155">
      <w:bodyDiv w:val="1"/>
      <w:marLeft w:val="0"/>
      <w:marRight w:val="0"/>
      <w:marTop w:val="0"/>
      <w:marBottom w:val="0"/>
      <w:divBdr>
        <w:top w:val="none" w:sz="0" w:space="0" w:color="auto"/>
        <w:left w:val="none" w:sz="0" w:space="0" w:color="auto"/>
        <w:bottom w:val="none" w:sz="0" w:space="0" w:color="auto"/>
        <w:right w:val="none" w:sz="0" w:space="0" w:color="auto"/>
      </w:divBdr>
    </w:div>
    <w:div w:id="1676035842">
      <w:bodyDiv w:val="1"/>
      <w:marLeft w:val="0"/>
      <w:marRight w:val="0"/>
      <w:marTop w:val="0"/>
      <w:marBottom w:val="0"/>
      <w:divBdr>
        <w:top w:val="none" w:sz="0" w:space="0" w:color="auto"/>
        <w:left w:val="none" w:sz="0" w:space="0" w:color="auto"/>
        <w:bottom w:val="none" w:sz="0" w:space="0" w:color="auto"/>
        <w:right w:val="none" w:sz="0" w:space="0" w:color="auto"/>
      </w:divBdr>
      <w:divsChild>
        <w:div w:id="456879544">
          <w:marLeft w:val="0"/>
          <w:marRight w:val="75"/>
          <w:marTop w:val="0"/>
          <w:marBottom w:val="0"/>
          <w:divBdr>
            <w:top w:val="none" w:sz="0" w:space="0" w:color="auto"/>
            <w:left w:val="none" w:sz="0" w:space="0" w:color="auto"/>
            <w:bottom w:val="none" w:sz="0" w:space="0" w:color="auto"/>
            <w:right w:val="none" w:sz="0" w:space="0" w:color="auto"/>
          </w:divBdr>
        </w:div>
      </w:divsChild>
    </w:div>
    <w:div w:id="1694648592">
      <w:bodyDiv w:val="1"/>
      <w:marLeft w:val="0"/>
      <w:marRight w:val="0"/>
      <w:marTop w:val="0"/>
      <w:marBottom w:val="0"/>
      <w:divBdr>
        <w:top w:val="none" w:sz="0" w:space="0" w:color="auto"/>
        <w:left w:val="none" w:sz="0" w:space="0" w:color="auto"/>
        <w:bottom w:val="none" w:sz="0" w:space="0" w:color="auto"/>
        <w:right w:val="none" w:sz="0" w:space="0" w:color="auto"/>
      </w:divBdr>
    </w:div>
    <w:div w:id="1702052250">
      <w:bodyDiv w:val="1"/>
      <w:marLeft w:val="0"/>
      <w:marRight w:val="0"/>
      <w:marTop w:val="0"/>
      <w:marBottom w:val="0"/>
      <w:divBdr>
        <w:top w:val="none" w:sz="0" w:space="0" w:color="auto"/>
        <w:left w:val="none" w:sz="0" w:space="0" w:color="auto"/>
        <w:bottom w:val="none" w:sz="0" w:space="0" w:color="auto"/>
        <w:right w:val="none" w:sz="0" w:space="0" w:color="auto"/>
      </w:divBdr>
    </w:div>
    <w:div w:id="1715810831">
      <w:bodyDiv w:val="1"/>
      <w:marLeft w:val="0"/>
      <w:marRight w:val="0"/>
      <w:marTop w:val="0"/>
      <w:marBottom w:val="0"/>
      <w:divBdr>
        <w:top w:val="none" w:sz="0" w:space="0" w:color="auto"/>
        <w:left w:val="none" w:sz="0" w:space="0" w:color="auto"/>
        <w:bottom w:val="none" w:sz="0" w:space="0" w:color="auto"/>
        <w:right w:val="none" w:sz="0" w:space="0" w:color="auto"/>
      </w:divBdr>
    </w:div>
    <w:div w:id="1734549808">
      <w:bodyDiv w:val="1"/>
      <w:marLeft w:val="0"/>
      <w:marRight w:val="0"/>
      <w:marTop w:val="0"/>
      <w:marBottom w:val="0"/>
      <w:divBdr>
        <w:top w:val="none" w:sz="0" w:space="0" w:color="auto"/>
        <w:left w:val="none" w:sz="0" w:space="0" w:color="auto"/>
        <w:bottom w:val="none" w:sz="0" w:space="0" w:color="auto"/>
        <w:right w:val="none" w:sz="0" w:space="0" w:color="auto"/>
      </w:divBdr>
    </w:div>
    <w:div w:id="1755932681">
      <w:bodyDiv w:val="1"/>
      <w:marLeft w:val="0"/>
      <w:marRight w:val="0"/>
      <w:marTop w:val="0"/>
      <w:marBottom w:val="0"/>
      <w:divBdr>
        <w:top w:val="none" w:sz="0" w:space="0" w:color="auto"/>
        <w:left w:val="none" w:sz="0" w:space="0" w:color="auto"/>
        <w:bottom w:val="none" w:sz="0" w:space="0" w:color="auto"/>
        <w:right w:val="none" w:sz="0" w:space="0" w:color="auto"/>
      </w:divBdr>
    </w:div>
    <w:div w:id="1757700749">
      <w:bodyDiv w:val="1"/>
      <w:marLeft w:val="0"/>
      <w:marRight w:val="0"/>
      <w:marTop w:val="0"/>
      <w:marBottom w:val="0"/>
      <w:divBdr>
        <w:top w:val="none" w:sz="0" w:space="0" w:color="auto"/>
        <w:left w:val="none" w:sz="0" w:space="0" w:color="auto"/>
        <w:bottom w:val="none" w:sz="0" w:space="0" w:color="auto"/>
        <w:right w:val="none" w:sz="0" w:space="0" w:color="auto"/>
      </w:divBdr>
    </w:div>
    <w:div w:id="1838113217">
      <w:bodyDiv w:val="1"/>
      <w:marLeft w:val="0"/>
      <w:marRight w:val="0"/>
      <w:marTop w:val="0"/>
      <w:marBottom w:val="0"/>
      <w:divBdr>
        <w:top w:val="none" w:sz="0" w:space="0" w:color="auto"/>
        <w:left w:val="none" w:sz="0" w:space="0" w:color="auto"/>
        <w:bottom w:val="none" w:sz="0" w:space="0" w:color="auto"/>
        <w:right w:val="none" w:sz="0" w:space="0" w:color="auto"/>
      </w:divBdr>
    </w:div>
    <w:div w:id="1842697057">
      <w:bodyDiv w:val="1"/>
      <w:marLeft w:val="0"/>
      <w:marRight w:val="0"/>
      <w:marTop w:val="0"/>
      <w:marBottom w:val="0"/>
      <w:divBdr>
        <w:top w:val="none" w:sz="0" w:space="0" w:color="auto"/>
        <w:left w:val="none" w:sz="0" w:space="0" w:color="auto"/>
        <w:bottom w:val="none" w:sz="0" w:space="0" w:color="auto"/>
        <w:right w:val="none" w:sz="0" w:space="0" w:color="auto"/>
      </w:divBdr>
    </w:div>
    <w:div w:id="1865173521">
      <w:bodyDiv w:val="1"/>
      <w:marLeft w:val="0"/>
      <w:marRight w:val="0"/>
      <w:marTop w:val="0"/>
      <w:marBottom w:val="0"/>
      <w:divBdr>
        <w:top w:val="none" w:sz="0" w:space="0" w:color="auto"/>
        <w:left w:val="none" w:sz="0" w:space="0" w:color="auto"/>
        <w:bottom w:val="none" w:sz="0" w:space="0" w:color="auto"/>
        <w:right w:val="none" w:sz="0" w:space="0" w:color="auto"/>
      </w:divBdr>
    </w:div>
    <w:div w:id="1923290370">
      <w:bodyDiv w:val="1"/>
      <w:marLeft w:val="0"/>
      <w:marRight w:val="0"/>
      <w:marTop w:val="0"/>
      <w:marBottom w:val="0"/>
      <w:divBdr>
        <w:top w:val="none" w:sz="0" w:space="0" w:color="auto"/>
        <w:left w:val="none" w:sz="0" w:space="0" w:color="auto"/>
        <w:bottom w:val="none" w:sz="0" w:space="0" w:color="auto"/>
        <w:right w:val="none" w:sz="0" w:space="0" w:color="auto"/>
      </w:divBdr>
    </w:div>
    <w:div w:id="1994749457">
      <w:bodyDiv w:val="1"/>
      <w:marLeft w:val="0"/>
      <w:marRight w:val="0"/>
      <w:marTop w:val="0"/>
      <w:marBottom w:val="0"/>
      <w:divBdr>
        <w:top w:val="none" w:sz="0" w:space="0" w:color="auto"/>
        <w:left w:val="none" w:sz="0" w:space="0" w:color="auto"/>
        <w:bottom w:val="none" w:sz="0" w:space="0" w:color="auto"/>
        <w:right w:val="none" w:sz="0" w:space="0" w:color="auto"/>
      </w:divBdr>
    </w:div>
    <w:div w:id="2017460591">
      <w:bodyDiv w:val="1"/>
      <w:marLeft w:val="0"/>
      <w:marRight w:val="0"/>
      <w:marTop w:val="0"/>
      <w:marBottom w:val="0"/>
      <w:divBdr>
        <w:top w:val="none" w:sz="0" w:space="0" w:color="auto"/>
        <w:left w:val="none" w:sz="0" w:space="0" w:color="auto"/>
        <w:bottom w:val="none" w:sz="0" w:space="0" w:color="auto"/>
        <w:right w:val="none" w:sz="0" w:space="0" w:color="auto"/>
      </w:divBdr>
      <w:divsChild>
        <w:div w:id="1526140862">
          <w:marLeft w:val="1080"/>
          <w:marRight w:val="0"/>
          <w:marTop w:val="100"/>
          <w:marBottom w:val="0"/>
          <w:divBdr>
            <w:top w:val="none" w:sz="0" w:space="0" w:color="auto"/>
            <w:left w:val="none" w:sz="0" w:space="0" w:color="auto"/>
            <w:bottom w:val="none" w:sz="0" w:space="0" w:color="auto"/>
            <w:right w:val="none" w:sz="0" w:space="0" w:color="auto"/>
          </w:divBdr>
        </w:div>
        <w:div w:id="1693844192">
          <w:marLeft w:val="1080"/>
          <w:marRight w:val="0"/>
          <w:marTop w:val="100"/>
          <w:marBottom w:val="0"/>
          <w:divBdr>
            <w:top w:val="none" w:sz="0" w:space="0" w:color="auto"/>
            <w:left w:val="none" w:sz="0" w:space="0" w:color="auto"/>
            <w:bottom w:val="none" w:sz="0" w:space="0" w:color="auto"/>
            <w:right w:val="none" w:sz="0" w:space="0" w:color="auto"/>
          </w:divBdr>
        </w:div>
        <w:div w:id="1803771369">
          <w:marLeft w:val="1080"/>
          <w:marRight w:val="0"/>
          <w:marTop w:val="100"/>
          <w:marBottom w:val="0"/>
          <w:divBdr>
            <w:top w:val="none" w:sz="0" w:space="0" w:color="auto"/>
            <w:left w:val="none" w:sz="0" w:space="0" w:color="auto"/>
            <w:bottom w:val="none" w:sz="0" w:space="0" w:color="auto"/>
            <w:right w:val="none" w:sz="0" w:space="0" w:color="auto"/>
          </w:divBdr>
        </w:div>
      </w:divsChild>
    </w:div>
    <w:div w:id="2021926744">
      <w:bodyDiv w:val="1"/>
      <w:marLeft w:val="0"/>
      <w:marRight w:val="0"/>
      <w:marTop w:val="0"/>
      <w:marBottom w:val="0"/>
      <w:divBdr>
        <w:top w:val="none" w:sz="0" w:space="0" w:color="auto"/>
        <w:left w:val="none" w:sz="0" w:space="0" w:color="auto"/>
        <w:bottom w:val="none" w:sz="0" w:space="0" w:color="auto"/>
        <w:right w:val="none" w:sz="0" w:space="0" w:color="auto"/>
      </w:divBdr>
    </w:div>
    <w:div w:id="2029212603">
      <w:bodyDiv w:val="1"/>
      <w:marLeft w:val="0"/>
      <w:marRight w:val="0"/>
      <w:marTop w:val="0"/>
      <w:marBottom w:val="0"/>
      <w:divBdr>
        <w:top w:val="none" w:sz="0" w:space="0" w:color="auto"/>
        <w:left w:val="none" w:sz="0" w:space="0" w:color="auto"/>
        <w:bottom w:val="none" w:sz="0" w:space="0" w:color="auto"/>
        <w:right w:val="none" w:sz="0" w:space="0" w:color="auto"/>
      </w:divBdr>
    </w:div>
    <w:div w:id="2033920477">
      <w:bodyDiv w:val="1"/>
      <w:marLeft w:val="0"/>
      <w:marRight w:val="0"/>
      <w:marTop w:val="0"/>
      <w:marBottom w:val="0"/>
      <w:divBdr>
        <w:top w:val="none" w:sz="0" w:space="0" w:color="auto"/>
        <w:left w:val="none" w:sz="0" w:space="0" w:color="auto"/>
        <w:bottom w:val="none" w:sz="0" w:space="0" w:color="auto"/>
        <w:right w:val="none" w:sz="0" w:space="0" w:color="auto"/>
      </w:divBdr>
    </w:div>
    <w:div w:id="2070689701">
      <w:bodyDiv w:val="1"/>
      <w:marLeft w:val="0"/>
      <w:marRight w:val="0"/>
      <w:marTop w:val="0"/>
      <w:marBottom w:val="0"/>
      <w:divBdr>
        <w:top w:val="none" w:sz="0" w:space="0" w:color="auto"/>
        <w:left w:val="none" w:sz="0" w:space="0" w:color="auto"/>
        <w:bottom w:val="none" w:sz="0" w:space="0" w:color="auto"/>
        <w:right w:val="none" w:sz="0" w:space="0" w:color="auto"/>
      </w:divBdr>
    </w:div>
    <w:div w:id="2074157223">
      <w:bodyDiv w:val="1"/>
      <w:marLeft w:val="0"/>
      <w:marRight w:val="0"/>
      <w:marTop w:val="0"/>
      <w:marBottom w:val="0"/>
      <w:divBdr>
        <w:top w:val="none" w:sz="0" w:space="0" w:color="auto"/>
        <w:left w:val="none" w:sz="0" w:space="0" w:color="auto"/>
        <w:bottom w:val="none" w:sz="0" w:space="0" w:color="auto"/>
        <w:right w:val="none" w:sz="0" w:space="0" w:color="auto"/>
      </w:divBdr>
    </w:div>
    <w:div w:id="2084831959">
      <w:bodyDiv w:val="1"/>
      <w:marLeft w:val="0"/>
      <w:marRight w:val="0"/>
      <w:marTop w:val="0"/>
      <w:marBottom w:val="0"/>
      <w:divBdr>
        <w:top w:val="none" w:sz="0" w:space="0" w:color="auto"/>
        <w:left w:val="none" w:sz="0" w:space="0" w:color="auto"/>
        <w:bottom w:val="none" w:sz="0" w:space="0" w:color="auto"/>
        <w:right w:val="none" w:sz="0" w:space="0" w:color="auto"/>
      </w:divBdr>
    </w:div>
    <w:div w:id="2134325241">
      <w:bodyDiv w:val="1"/>
      <w:marLeft w:val="0"/>
      <w:marRight w:val="0"/>
      <w:marTop w:val="0"/>
      <w:marBottom w:val="0"/>
      <w:divBdr>
        <w:top w:val="none" w:sz="0" w:space="0" w:color="auto"/>
        <w:left w:val="none" w:sz="0" w:space="0" w:color="auto"/>
        <w:bottom w:val="none" w:sz="0" w:space="0" w:color="auto"/>
        <w:right w:val="none" w:sz="0" w:space="0" w:color="auto"/>
      </w:divBdr>
    </w:div>
    <w:div w:id="2143644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ric.yip\Download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73ca757-e2e8-4330-ac51-ae5d6abfcc87">
      <Terms xmlns="http://schemas.microsoft.com/office/infopath/2007/PartnerControls"/>
    </lcf76f155ced4ddcb4097134ff3c332f>
    <TaxCatchAll xmlns="5418d544-1e61-4aae-824d-df8e7b3c1dce"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FECC444E22E7D458709BD43C380C8A6" ma:contentTypeVersion="18" ma:contentTypeDescription="Create a new document." ma:contentTypeScope="" ma:versionID="ac866ec65e8caf4bd161ad6978881393">
  <xsd:schema xmlns:xsd="http://www.w3.org/2001/XMLSchema" xmlns:xs="http://www.w3.org/2001/XMLSchema" xmlns:p="http://schemas.microsoft.com/office/2006/metadata/properties" xmlns:ns2="673ca757-e2e8-4330-ac51-ae5d6abfcc87" xmlns:ns3="5418d544-1e61-4aae-824d-df8e7b3c1dce" targetNamespace="http://schemas.microsoft.com/office/2006/metadata/properties" ma:root="true" ma:fieldsID="1331e545d60cf89dbad2ca470d0e5a2b" ns2:_="" ns3:_="">
    <xsd:import namespace="673ca757-e2e8-4330-ac51-ae5d6abfcc87"/>
    <xsd:import namespace="5418d544-1e61-4aae-824d-df8e7b3c1dc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LengthInSeconds" minOccurs="0"/>
                <xsd:element ref="ns2:MediaServiceSearchProperties"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3ca757-e2e8-4330-ac51-ae5d6abfcc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5d049dfe-3525-43e5-8f81-1f102b2aa2d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DateTaken" ma:index="24" nillable="true" ma:displayName="MediaServiceDateTaken" ma:hidden="true" ma:indexed="true" ma:internalName="MediaServiceDateTaken" ma:readOnly="true">
      <xsd:simpleType>
        <xsd:restriction base="dms:Text"/>
      </xsd:simpleType>
    </xsd:element>
    <xsd:element name="MediaServiceLocation" ma:index="25"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418d544-1e61-4aae-824d-df8e7b3c1dce"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5e660e10-56ee-4c4f-97e6-2940ae217b18}" ma:internalName="TaxCatchAll" ma:showField="CatchAllData" ma:web="5418d544-1e61-4aae-824d-df8e7b3c1dc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F4C2076-43E0-4520-872C-BCD217368562}">
  <ds:schemaRefs>
    <ds:schemaRef ds:uri="http://schemas.microsoft.com/sharepoint/v3/contenttype/forms"/>
  </ds:schemaRefs>
</ds:datastoreItem>
</file>

<file path=customXml/itemProps2.xml><?xml version="1.0" encoding="utf-8"?>
<ds:datastoreItem xmlns:ds="http://schemas.openxmlformats.org/officeDocument/2006/customXml" ds:itemID="{1B075DBF-45F7-447D-82F1-F373A7F9E7BE}">
  <ds:schemaRefs>
    <ds:schemaRef ds:uri="http://schemas.microsoft.com/office/2006/metadata/properties"/>
    <ds:schemaRef ds:uri="http://schemas.microsoft.com/office/infopath/2007/PartnerControls"/>
    <ds:schemaRef ds:uri="673ca757-e2e8-4330-ac51-ae5d6abfcc87"/>
    <ds:schemaRef ds:uri="5418d544-1e61-4aae-824d-df8e7b3c1dce"/>
  </ds:schemaRefs>
</ds:datastoreItem>
</file>

<file path=customXml/itemProps3.xml><?xml version="1.0" encoding="utf-8"?>
<ds:datastoreItem xmlns:ds="http://schemas.openxmlformats.org/officeDocument/2006/customXml" ds:itemID="{98027E29-D0B5-4353-8E8F-2FCCEDADA7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3ca757-e2e8-4330-ac51-ae5d6abfcc87"/>
    <ds:schemaRef ds:uri="5418d544-1e61-4aae-824d-df8e7b3c1d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2</Pages>
  <Words>850</Words>
  <Characters>4678</Characters>
  <Application>Microsoft Office Word</Application>
  <DocSecurity>0</DocSecurity>
  <Lines>38</Lines>
  <Paragraphs>11</Paragraphs>
  <ScaleCrop>false</ScaleCrop>
  <HeadingPairs>
    <vt:vector size="2" baseType="variant">
      <vt:variant>
        <vt:lpstr>Title</vt:lpstr>
      </vt:variant>
      <vt:variant>
        <vt:i4>1</vt:i4>
      </vt:variant>
    </vt:vector>
  </HeadingPairs>
  <TitlesOfParts>
    <vt:vector size="1" baseType="lpstr">
      <vt:lpstr/>
    </vt:vector>
  </TitlesOfParts>
  <Company>3GPP Support Team</Company>
  <LinksUpToDate>false</LinksUpToDate>
  <CharactersWithSpaces>5517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Sanders, John M Meredith</dc:creator>
  <cp:keywords/>
  <dc:description/>
  <cp:lastModifiedBy>Stephane Onno</cp:lastModifiedBy>
  <cp:revision>3</cp:revision>
  <cp:lastPrinted>1900-01-02T12:00:00Z</cp:lastPrinted>
  <dcterms:created xsi:type="dcterms:W3CDTF">2025-05-22T02:21:00Z</dcterms:created>
  <dcterms:modified xsi:type="dcterms:W3CDTF">2025-05-22T02:22:00Z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ContentTypeId">
    <vt:lpwstr>0x0101000FECC444E22E7D458709BD43C380C8A6</vt:lpwstr>
  </property>
  <property fmtid="{D5CDD505-2E9C-101B-9397-08002B2CF9AE}" pid="4" name="MediaServiceImageTags">
    <vt:lpwstr/>
  </property>
  <property fmtid="{D5CDD505-2E9C-101B-9397-08002B2CF9AE}" pid="5" name="MSIP_Label_4d2f777e-4347-4fc6-823a-b44ab313546a_Enabled">
    <vt:lpwstr>true</vt:lpwstr>
  </property>
  <property fmtid="{D5CDD505-2E9C-101B-9397-08002B2CF9AE}" pid="6" name="MSIP_Label_4d2f777e-4347-4fc6-823a-b44ab313546a_SetDate">
    <vt:lpwstr>2024-11-08T13:38:17Z</vt:lpwstr>
  </property>
  <property fmtid="{D5CDD505-2E9C-101B-9397-08002B2CF9AE}" pid="7" name="MSIP_Label_4d2f777e-4347-4fc6-823a-b44ab313546a_Method">
    <vt:lpwstr>Standard</vt:lpwstr>
  </property>
  <property fmtid="{D5CDD505-2E9C-101B-9397-08002B2CF9AE}" pid="8" name="MSIP_Label_4d2f777e-4347-4fc6-823a-b44ab313546a_Name">
    <vt:lpwstr>Non-Public</vt:lpwstr>
  </property>
  <property fmtid="{D5CDD505-2E9C-101B-9397-08002B2CF9AE}" pid="9" name="MSIP_Label_4d2f777e-4347-4fc6-823a-b44ab313546a_SiteId">
    <vt:lpwstr>e351b779-f6d5-4e50-8568-80e922d180ae</vt:lpwstr>
  </property>
  <property fmtid="{D5CDD505-2E9C-101B-9397-08002B2CF9AE}" pid="10" name="MSIP_Label_4d2f777e-4347-4fc6-823a-b44ab313546a_ActionId">
    <vt:lpwstr>01228655-b3e6-4f53-b7b6-c04ebc1b45d6</vt:lpwstr>
  </property>
  <property fmtid="{D5CDD505-2E9C-101B-9397-08002B2CF9AE}" pid="11" name="MSIP_Label_4d2f777e-4347-4fc6-823a-b44ab313546a_ContentBits">
    <vt:lpwstr>0</vt:lpwstr>
  </property>
</Properties>
</file>