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91C2" w14:textId="7EA81C20" w:rsidR="00710976" w:rsidRPr="006A3033" w:rsidRDefault="00710976" w:rsidP="006A3033">
      <w:pPr>
        <w:pStyle w:val="CRCoverPage"/>
        <w:tabs>
          <w:tab w:val="right" w:pos="9639"/>
        </w:tabs>
        <w:rPr>
          <w:b/>
          <w:bCs/>
          <w:i/>
          <w:noProof/>
          <w:sz w:val="28"/>
          <w:lang w:val="en-US"/>
        </w:rPr>
      </w:pPr>
      <w:r w:rsidRPr="00F3273E">
        <w:rPr>
          <w:b/>
          <w:noProof/>
          <w:sz w:val="24"/>
          <w:lang w:val="en-GB"/>
        </w:rPr>
        <w:t>3GPP TSG-SA WG4 Meeting #1</w:t>
      </w:r>
      <w:r w:rsidR="006C234C" w:rsidRPr="00F3273E">
        <w:rPr>
          <w:b/>
          <w:noProof/>
          <w:sz w:val="24"/>
          <w:lang w:val="en-GB"/>
        </w:rPr>
        <w:t>3</w:t>
      </w:r>
      <w:r w:rsidR="002255E0" w:rsidRPr="00F3273E">
        <w:rPr>
          <w:b/>
          <w:noProof/>
          <w:sz w:val="24"/>
          <w:lang w:val="en-GB"/>
        </w:rPr>
        <w:t>2</w:t>
      </w:r>
      <w:r w:rsidRPr="00F3273E">
        <w:rPr>
          <w:b/>
          <w:i/>
          <w:noProof/>
          <w:sz w:val="28"/>
          <w:lang w:val="en-GB"/>
        </w:rPr>
        <w:tab/>
      </w:r>
      <w:r w:rsidR="006A3033" w:rsidRPr="006A3033">
        <w:rPr>
          <w:b/>
          <w:bCs/>
          <w:i/>
          <w:noProof/>
          <w:sz w:val="28"/>
          <w:lang w:val="en-US"/>
        </w:rPr>
        <w:t>S4-250973</w:t>
      </w:r>
    </w:p>
    <w:p w14:paraId="3889A89A" w14:textId="5583BB7B" w:rsidR="00313711" w:rsidRPr="00F3273E" w:rsidRDefault="002255E0" w:rsidP="00313711">
      <w:pPr>
        <w:pStyle w:val="CRCoverPage"/>
        <w:outlineLvl w:val="0"/>
        <w:rPr>
          <w:b/>
          <w:noProof/>
          <w:sz w:val="24"/>
          <w:lang w:val="en-GB"/>
        </w:rPr>
      </w:pPr>
      <w:r w:rsidRPr="00F3273E">
        <w:rPr>
          <w:b/>
          <w:noProof/>
          <w:sz w:val="24"/>
          <w:lang w:val="en-GB"/>
        </w:rPr>
        <w:t>Fukuoka</w:t>
      </w:r>
      <w:r w:rsidR="00313711" w:rsidRPr="00F3273E">
        <w:rPr>
          <w:b/>
          <w:noProof/>
          <w:sz w:val="24"/>
          <w:lang w:val="en-GB"/>
        </w:rPr>
        <w:t xml:space="preserve">, </w:t>
      </w:r>
      <w:r w:rsidRPr="00F3273E">
        <w:rPr>
          <w:b/>
          <w:noProof/>
          <w:sz w:val="24"/>
          <w:lang w:val="en-GB"/>
        </w:rPr>
        <w:t>Japan</w:t>
      </w:r>
      <w:r w:rsidR="00313711" w:rsidRPr="00F3273E">
        <w:rPr>
          <w:b/>
          <w:noProof/>
          <w:sz w:val="24"/>
          <w:lang w:val="en-GB"/>
        </w:rPr>
        <w:t xml:space="preserve">, </w:t>
      </w:r>
      <w:r w:rsidR="00D22E56" w:rsidRPr="00F3273E">
        <w:rPr>
          <w:b/>
          <w:noProof/>
          <w:sz w:val="24"/>
          <w:lang w:val="en-GB"/>
        </w:rPr>
        <w:t>19</w:t>
      </w:r>
      <w:r w:rsidR="00313711" w:rsidRPr="00F3273E">
        <w:rPr>
          <w:b/>
          <w:noProof/>
          <w:sz w:val="24"/>
          <w:lang w:val="en-GB"/>
        </w:rPr>
        <w:t xml:space="preserve"> - 2</w:t>
      </w:r>
      <w:r w:rsidR="00D22E56" w:rsidRPr="00F3273E">
        <w:rPr>
          <w:b/>
          <w:noProof/>
          <w:sz w:val="24"/>
          <w:lang w:val="en-GB"/>
        </w:rPr>
        <w:t>3</w:t>
      </w:r>
      <w:r w:rsidR="00313711" w:rsidRPr="00F3273E">
        <w:rPr>
          <w:b/>
          <w:noProof/>
          <w:sz w:val="24"/>
          <w:lang w:val="en-GB"/>
        </w:rPr>
        <w:t xml:space="preserve"> </w:t>
      </w:r>
      <w:r w:rsidR="00D22E56" w:rsidRPr="00F3273E">
        <w:rPr>
          <w:b/>
          <w:noProof/>
          <w:sz w:val="24"/>
          <w:lang w:val="en-GB"/>
        </w:rPr>
        <w:t>May</w:t>
      </w:r>
      <w:r w:rsidR="00313711" w:rsidRPr="00F3273E">
        <w:rPr>
          <w:b/>
          <w:noProof/>
          <w:sz w:val="24"/>
          <w:lang w:val="en-GB"/>
        </w:rPr>
        <w:t xml:space="preserve"> 2025</w:t>
      </w:r>
    </w:p>
    <w:p w14:paraId="1415EFB8" w14:textId="77777777" w:rsidR="00A46E59" w:rsidRPr="00F3273E" w:rsidRDefault="00A46E59" w:rsidP="00A46E59">
      <w:pPr>
        <w:pStyle w:val="Header"/>
        <w:pBdr>
          <w:bottom w:val="single" w:sz="4" w:space="1" w:color="auto"/>
        </w:pBdr>
        <w:tabs>
          <w:tab w:val="right" w:pos="9639"/>
        </w:tabs>
        <w:rPr>
          <w:rFonts w:cs="Arial"/>
          <w:b w:val="0"/>
          <w:bCs/>
          <w:noProof w:val="0"/>
          <w:sz w:val="24"/>
          <w:szCs w:val="24"/>
          <w:lang w:val="en-GB"/>
        </w:rPr>
      </w:pPr>
    </w:p>
    <w:p w14:paraId="289A1C2B" w14:textId="77777777" w:rsidR="00B076C6" w:rsidRPr="00F3273E" w:rsidRDefault="00B076C6" w:rsidP="00B076C6">
      <w:pPr>
        <w:pStyle w:val="CRCoverPage"/>
        <w:outlineLvl w:val="0"/>
        <w:rPr>
          <w:b/>
          <w:sz w:val="24"/>
          <w:lang w:val="en-GB"/>
        </w:rPr>
      </w:pPr>
    </w:p>
    <w:p w14:paraId="3B376B8C" w14:textId="7974BFF4" w:rsidR="00875E1B" w:rsidRPr="003B2835" w:rsidRDefault="00875E1B" w:rsidP="00F05CB4">
      <w:pPr>
        <w:spacing w:after="120"/>
        <w:ind w:left="1985" w:hanging="1985"/>
        <w:rPr>
          <w:rFonts w:ascii="Arial" w:hAnsi="Arial" w:cs="Arial"/>
          <w:b/>
          <w:bCs/>
          <w:rPrChange w:id="0" w:author="Stephane Onno" w:date="2025-05-19T03:08:00Z" w16du:dateUtc="2025-05-19T01:08:00Z">
            <w:rPr>
              <w:rFonts w:ascii="Arial" w:hAnsi="Arial" w:cs="Arial"/>
              <w:b/>
              <w:bCs/>
              <w:lang w:val="en-GB"/>
            </w:rPr>
          </w:rPrChange>
        </w:rPr>
      </w:pPr>
      <w:proofErr w:type="gramStart"/>
      <w:r w:rsidRPr="003B2835">
        <w:rPr>
          <w:rFonts w:ascii="Arial" w:hAnsi="Arial" w:cs="Arial"/>
          <w:b/>
          <w:bCs/>
          <w:rPrChange w:id="1" w:author="Stephane Onno" w:date="2025-05-19T03:08:00Z" w16du:dateUtc="2025-05-19T01:08:00Z">
            <w:rPr>
              <w:rFonts w:ascii="Arial" w:hAnsi="Arial" w:cs="Arial"/>
              <w:b/>
              <w:bCs/>
              <w:lang w:val="en-GB"/>
            </w:rPr>
          </w:rPrChange>
        </w:rPr>
        <w:t>Source:</w:t>
      </w:r>
      <w:proofErr w:type="gramEnd"/>
      <w:r w:rsidRPr="003B2835">
        <w:rPr>
          <w:rFonts w:ascii="Arial" w:hAnsi="Arial" w:cs="Arial"/>
          <w:b/>
          <w:bCs/>
          <w:rPrChange w:id="2" w:author="Stephane Onno" w:date="2025-05-19T03:08:00Z" w16du:dateUtc="2025-05-19T01:08:00Z">
            <w:rPr>
              <w:rFonts w:ascii="Arial" w:hAnsi="Arial" w:cs="Arial"/>
              <w:b/>
              <w:bCs/>
              <w:lang w:val="en-GB"/>
            </w:rPr>
          </w:rPrChange>
        </w:rPr>
        <w:tab/>
      </w:r>
      <w:r w:rsidR="001D1167" w:rsidRPr="003B2835">
        <w:rPr>
          <w:rFonts w:ascii="Arial" w:hAnsi="Arial" w:cs="Arial"/>
          <w:b/>
          <w:bCs/>
          <w:rPrChange w:id="3" w:author="Stephane Onno" w:date="2025-05-19T03:08:00Z" w16du:dateUtc="2025-05-19T01:08:00Z">
            <w:rPr>
              <w:rFonts w:ascii="Arial" w:hAnsi="Arial" w:cs="Arial"/>
              <w:b/>
              <w:bCs/>
              <w:lang w:val="en-GB"/>
            </w:rPr>
          </w:rPrChange>
        </w:rPr>
        <w:t xml:space="preserve">Interdigital </w:t>
      </w:r>
      <w:proofErr w:type="spellStart"/>
      <w:r w:rsidR="001D1167" w:rsidRPr="003B2835">
        <w:rPr>
          <w:rFonts w:ascii="Arial" w:hAnsi="Arial" w:cs="Arial"/>
          <w:b/>
          <w:bCs/>
          <w:rPrChange w:id="4" w:author="Stephane Onno" w:date="2025-05-19T03:08:00Z" w16du:dateUtc="2025-05-19T01:08:00Z">
            <w:rPr>
              <w:rFonts w:ascii="Arial" w:hAnsi="Arial" w:cs="Arial"/>
              <w:b/>
              <w:bCs/>
              <w:lang w:val="en-GB"/>
            </w:rPr>
          </w:rPrChange>
        </w:rPr>
        <w:t>Finland</w:t>
      </w:r>
      <w:proofErr w:type="spellEnd"/>
      <w:r w:rsidR="001D1167" w:rsidRPr="003B2835">
        <w:rPr>
          <w:rFonts w:ascii="Arial" w:hAnsi="Arial" w:cs="Arial"/>
          <w:b/>
          <w:bCs/>
          <w:rPrChange w:id="5" w:author="Stephane Onno" w:date="2025-05-19T03:08:00Z" w16du:dateUtc="2025-05-19T01:08:00Z">
            <w:rPr>
              <w:rFonts w:ascii="Arial" w:hAnsi="Arial" w:cs="Arial"/>
              <w:b/>
              <w:bCs/>
              <w:lang w:val="en-GB"/>
            </w:rPr>
          </w:rPrChange>
        </w:rPr>
        <w:t xml:space="preserve"> </w:t>
      </w:r>
      <w:proofErr w:type="gramStart"/>
      <w:r w:rsidR="001D1167" w:rsidRPr="003B2835">
        <w:rPr>
          <w:rFonts w:ascii="Arial" w:hAnsi="Arial" w:cs="Arial"/>
          <w:b/>
          <w:bCs/>
          <w:rPrChange w:id="6" w:author="Stephane Onno" w:date="2025-05-19T03:08:00Z" w16du:dateUtc="2025-05-19T01:08:00Z">
            <w:rPr>
              <w:rFonts w:ascii="Arial" w:hAnsi="Arial" w:cs="Arial"/>
              <w:b/>
              <w:bCs/>
              <w:lang w:val="en-GB"/>
            </w:rPr>
          </w:rPrChange>
        </w:rPr>
        <w:t>Oy</w:t>
      </w:r>
      <w:ins w:id="7" w:author="Stephane Onno" w:date="2025-05-19T03:08:00Z" w16du:dateUtc="2025-05-19T01:08:00Z">
        <w:r w:rsidR="003B2835" w:rsidRPr="003B2835">
          <w:rPr>
            <w:rFonts w:ascii="Arial" w:hAnsi="Arial" w:cs="Arial"/>
            <w:b/>
            <w:bCs/>
            <w:rPrChange w:id="8" w:author="Stephane Onno" w:date="2025-05-19T03:08:00Z" w16du:dateUtc="2025-05-19T01:08:00Z">
              <w:rPr>
                <w:rFonts w:ascii="Arial" w:hAnsi="Arial" w:cs="Arial"/>
                <w:b/>
                <w:bCs/>
                <w:lang w:val="en-GB"/>
              </w:rPr>
            </w:rPrChange>
          </w:rPr>
          <w:t>;</w:t>
        </w:r>
        <w:proofErr w:type="gramEnd"/>
        <w:r w:rsidR="003B2835" w:rsidRPr="003B2835">
          <w:rPr>
            <w:rFonts w:ascii="Arial" w:hAnsi="Arial" w:cs="Arial"/>
            <w:b/>
            <w:bCs/>
            <w:rPrChange w:id="9" w:author="Stephane Onno" w:date="2025-05-19T03:08:00Z" w16du:dateUtc="2025-05-19T01:08:00Z">
              <w:rPr>
                <w:rFonts w:ascii="Arial" w:hAnsi="Arial" w:cs="Arial"/>
                <w:b/>
                <w:bCs/>
                <w:lang w:val="en-GB"/>
              </w:rPr>
            </w:rPrChange>
          </w:rPr>
          <w:t xml:space="preserve"> N</w:t>
        </w:r>
        <w:r w:rsidR="003B2835">
          <w:rPr>
            <w:rFonts w:ascii="Arial" w:hAnsi="Arial" w:cs="Arial"/>
            <w:b/>
            <w:bCs/>
          </w:rPr>
          <w:t>okia</w:t>
        </w:r>
      </w:ins>
      <w:ins w:id="10" w:author="Stephane Onno" w:date="2025-05-19T03:09:00Z" w16du:dateUtc="2025-05-19T01:09:00Z">
        <w:r w:rsidR="003B2835">
          <w:rPr>
            <w:rFonts w:ascii="Arial" w:hAnsi="Arial" w:cs="Arial"/>
            <w:b/>
            <w:bCs/>
          </w:rPr>
          <w:t> ?</w:t>
        </w:r>
      </w:ins>
      <w:ins w:id="11" w:author="Stephane Onno" w:date="2025-05-19T03:08:00Z" w16du:dateUtc="2025-05-19T01:08:00Z">
        <w:r w:rsidR="003B2835">
          <w:rPr>
            <w:rFonts w:ascii="Arial" w:hAnsi="Arial" w:cs="Arial"/>
            <w:b/>
            <w:bCs/>
          </w:rPr>
          <w:t xml:space="preserve"> </w:t>
        </w:r>
      </w:ins>
    </w:p>
    <w:p w14:paraId="0647ABE9" w14:textId="77777777" w:rsidR="00D309BF" w:rsidRDefault="00875E1B" w:rsidP="00875E1B">
      <w:pPr>
        <w:spacing w:after="120"/>
        <w:ind w:left="1985" w:hanging="1985"/>
        <w:rPr>
          <w:rFonts w:ascii="Arial" w:hAnsi="Arial" w:cs="Arial"/>
          <w:b/>
          <w:bCs/>
          <w:lang w:val="en-GB"/>
        </w:rPr>
      </w:pPr>
      <w:r w:rsidRPr="00F3273E">
        <w:rPr>
          <w:rFonts w:ascii="Arial" w:hAnsi="Arial" w:cs="Arial"/>
          <w:b/>
          <w:bCs/>
          <w:lang w:val="en-GB"/>
        </w:rPr>
        <w:t>Title:</w:t>
      </w:r>
      <w:r w:rsidRPr="00F3273E">
        <w:rPr>
          <w:rFonts w:ascii="Arial" w:hAnsi="Arial" w:cs="Arial"/>
          <w:b/>
          <w:bCs/>
          <w:lang w:val="en-GB"/>
        </w:rPr>
        <w:tab/>
      </w:r>
      <w:r w:rsidR="00D309BF" w:rsidRPr="00D309BF">
        <w:rPr>
          <w:rFonts w:ascii="Arial" w:hAnsi="Arial" w:cs="Arial"/>
          <w:b/>
          <w:bCs/>
          <w:lang w:val="en-GB"/>
        </w:rPr>
        <w:t>[FS_AI4Media] pCR on definitions to TR 26.927</w:t>
      </w:r>
      <w:r w:rsidR="00D309BF" w:rsidRPr="00D309BF" w:rsidDel="00D309BF">
        <w:rPr>
          <w:rFonts w:ascii="Arial" w:hAnsi="Arial" w:cs="Arial"/>
          <w:b/>
          <w:bCs/>
          <w:lang w:val="en-GB"/>
        </w:rPr>
        <w:t xml:space="preserve"> </w:t>
      </w:r>
    </w:p>
    <w:p w14:paraId="38E1B1E8" w14:textId="20B97845" w:rsidR="00875E1B" w:rsidRPr="00F3273E" w:rsidRDefault="00611ECD" w:rsidP="00875E1B">
      <w:pPr>
        <w:spacing w:after="120"/>
        <w:ind w:left="1985" w:hanging="1985"/>
        <w:rPr>
          <w:rFonts w:ascii="Arial" w:hAnsi="Arial" w:cs="Arial"/>
          <w:lang w:val="en-GB"/>
        </w:rPr>
      </w:pPr>
      <w:r w:rsidRPr="00F3273E">
        <w:rPr>
          <w:rFonts w:ascii="Arial" w:hAnsi="Arial" w:cs="Arial"/>
          <w:b/>
          <w:bCs/>
          <w:lang w:val="en-GB"/>
        </w:rPr>
        <w:t>Agenda item:</w:t>
      </w:r>
      <w:r w:rsidRPr="00F3273E">
        <w:rPr>
          <w:rFonts w:ascii="Arial" w:hAnsi="Arial" w:cs="Arial"/>
          <w:lang w:val="en-GB"/>
        </w:rPr>
        <w:tab/>
      </w:r>
      <w:r w:rsidR="00251B3E" w:rsidRPr="00F3273E">
        <w:rPr>
          <w:rFonts w:ascii="Arial" w:hAnsi="Arial" w:cs="Arial"/>
          <w:b/>
          <w:bCs/>
          <w:lang w:val="en-GB"/>
        </w:rPr>
        <w:t>9.</w:t>
      </w:r>
      <w:r w:rsidR="0006075D" w:rsidRPr="00F3273E">
        <w:rPr>
          <w:rFonts w:ascii="Arial" w:hAnsi="Arial" w:cs="Arial"/>
          <w:b/>
          <w:bCs/>
          <w:lang w:val="en-GB"/>
        </w:rPr>
        <w:t>6</w:t>
      </w:r>
    </w:p>
    <w:p w14:paraId="4572F0AA" w14:textId="77777777" w:rsidR="00875E1B" w:rsidRPr="00F3273E" w:rsidRDefault="00875E1B" w:rsidP="00875E1B">
      <w:pPr>
        <w:spacing w:after="120"/>
        <w:ind w:left="1985" w:hanging="1985"/>
        <w:rPr>
          <w:rFonts w:ascii="Arial" w:hAnsi="Arial" w:cs="Arial"/>
          <w:b/>
          <w:bCs/>
          <w:lang w:val="en-GB"/>
        </w:rPr>
      </w:pPr>
      <w:r w:rsidRPr="00F3273E">
        <w:rPr>
          <w:rFonts w:ascii="Arial" w:hAnsi="Arial" w:cs="Arial"/>
          <w:b/>
          <w:bCs/>
          <w:lang w:val="en-GB"/>
        </w:rPr>
        <w:t>Document for:</w:t>
      </w:r>
      <w:r w:rsidRPr="00F3273E">
        <w:rPr>
          <w:rFonts w:ascii="Arial" w:hAnsi="Arial" w:cs="Arial"/>
          <w:b/>
          <w:bCs/>
          <w:lang w:val="en-GB"/>
        </w:rPr>
        <w:tab/>
      </w:r>
      <w:r w:rsidR="00FD7069" w:rsidRPr="00F3273E">
        <w:rPr>
          <w:rFonts w:ascii="Arial" w:hAnsi="Arial" w:cs="Arial"/>
          <w:b/>
          <w:bCs/>
          <w:lang w:val="en-GB"/>
        </w:rPr>
        <w:t>Agreement</w:t>
      </w:r>
    </w:p>
    <w:p w14:paraId="65878C5D" w14:textId="77777777" w:rsidR="00CD2478" w:rsidRPr="00F3273E" w:rsidRDefault="00CD2478" w:rsidP="00CD2478">
      <w:pPr>
        <w:pBdr>
          <w:bottom w:val="single" w:sz="12" w:space="1" w:color="auto"/>
        </w:pBdr>
        <w:spacing w:after="120"/>
        <w:ind w:left="1985" w:hanging="1985"/>
        <w:rPr>
          <w:rFonts w:ascii="Arial" w:hAnsi="Arial" w:cs="Arial"/>
          <w:b/>
          <w:bCs/>
          <w:lang w:val="en-GB"/>
        </w:rPr>
      </w:pPr>
    </w:p>
    <w:p w14:paraId="06388DA5" w14:textId="77777777" w:rsidR="00833732" w:rsidRPr="00F3273E" w:rsidRDefault="00833732" w:rsidP="00833732">
      <w:pPr>
        <w:pStyle w:val="CRCoverPage"/>
        <w:rPr>
          <w:b/>
          <w:lang w:val="en-GB"/>
        </w:rPr>
      </w:pPr>
      <w:r w:rsidRPr="00F3273E">
        <w:rPr>
          <w:b/>
          <w:lang w:val="en-GB"/>
        </w:rPr>
        <w:t>1. Introduction</w:t>
      </w:r>
    </w:p>
    <w:p w14:paraId="2877261C" w14:textId="164CCADD" w:rsidR="00CB48E4" w:rsidRPr="00F3273E" w:rsidRDefault="00833732" w:rsidP="00833732">
      <w:pPr>
        <w:rPr>
          <w:lang w:val="en-GB"/>
        </w:rPr>
      </w:pPr>
      <w:r w:rsidRPr="00F3273E">
        <w:rPr>
          <w:lang w:val="en-GB"/>
        </w:rPr>
        <w:t xml:space="preserve">This contribution provides changes to </w:t>
      </w:r>
      <w:r w:rsidR="00EE6089" w:rsidRPr="00F3273E">
        <w:rPr>
          <w:lang w:val="en-GB"/>
        </w:rPr>
        <w:t>TR</w:t>
      </w:r>
      <w:r w:rsidRPr="00F3273E">
        <w:rPr>
          <w:lang w:val="en-GB"/>
        </w:rPr>
        <w:t xml:space="preserve"> 26.927 aiming at better readability and consistency between different clauses</w:t>
      </w:r>
      <w:r w:rsidR="007B5E5E">
        <w:rPr>
          <w:lang w:val="en-GB"/>
        </w:rPr>
        <w:t xml:space="preserve"> as</w:t>
      </w:r>
      <w:r w:rsidR="00356C6F" w:rsidRPr="00F3273E">
        <w:rPr>
          <w:lang w:val="en-GB"/>
        </w:rPr>
        <w:t xml:space="preserve"> </w:t>
      </w:r>
      <w:r w:rsidR="007B5E5E">
        <w:rPr>
          <w:lang w:val="en-GB"/>
        </w:rPr>
        <w:t>s</w:t>
      </w:r>
      <w:r w:rsidR="00356C6F" w:rsidRPr="00F3273E">
        <w:rPr>
          <w:lang w:val="en-GB"/>
        </w:rPr>
        <w:t xml:space="preserve">ome definitions are either spread in different </w:t>
      </w:r>
      <w:r w:rsidR="00C45AA2" w:rsidRPr="00F3273E">
        <w:rPr>
          <w:lang w:val="en-GB"/>
        </w:rPr>
        <w:t>sections</w:t>
      </w:r>
      <w:r w:rsidR="00356C6F" w:rsidRPr="00F3273E">
        <w:rPr>
          <w:lang w:val="en-GB"/>
        </w:rPr>
        <w:t xml:space="preserve"> of the document or missing.</w:t>
      </w:r>
    </w:p>
    <w:p w14:paraId="689B4668" w14:textId="2EEC73BA" w:rsidR="00CB48E4" w:rsidRPr="00F3273E" w:rsidRDefault="00CB48E4" w:rsidP="001C74B6">
      <w:pPr>
        <w:numPr>
          <w:ilvl w:val="0"/>
          <w:numId w:val="25"/>
        </w:numPr>
        <w:rPr>
          <w:lang w:val="en-GB"/>
        </w:rPr>
      </w:pPr>
      <w:r w:rsidRPr="00CB48E4">
        <w:rPr>
          <w:lang w:val="en-GB"/>
        </w:rPr>
        <w:t>AI/ML data</w:t>
      </w:r>
      <w:r w:rsidR="00A3331C" w:rsidRPr="00F3273E">
        <w:rPr>
          <w:lang w:val="en-GB"/>
        </w:rPr>
        <w:t xml:space="preserve"> is </w:t>
      </w:r>
      <w:r w:rsidR="001F1544" w:rsidRPr="00F3273E">
        <w:rPr>
          <w:lang w:val="en-GB"/>
        </w:rPr>
        <w:t xml:space="preserve">defined </w:t>
      </w:r>
      <w:r w:rsidR="001F1544" w:rsidRPr="00CB48E4">
        <w:rPr>
          <w:lang w:val="en-GB"/>
        </w:rPr>
        <w:t xml:space="preserve">in </w:t>
      </w:r>
      <w:r w:rsidR="00A3331C" w:rsidRPr="00F3273E">
        <w:rPr>
          <w:lang w:val="en-GB"/>
        </w:rPr>
        <w:t>“</w:t>
      </w:r>
      <w:r w:rsidR="001F1544" w:rsidRPr="00CB48E4">
        <w:rPr>
          <w:lang w:val="en-GB"/>
        </w:rPr>
        <w:t>5.3.1</w:t>
      </w:r>
      <w:r w:rsidR="00A3331C" w:rsidRPr="00F3273E">
        <w:rPr>
          <w:lang w:val="en-GB"/>
        </w:rPr>
        <w:t xml:space="preserve"> AIML data</w:t>
      </w:r>
      <w:r w:rsidR="00A3331C" w:rsidRPr="00CB48E4">
        <w:rPr>
          <w:lang w:val="en-GB"/>
        </w:rPr>
        <w:t xml:space="preserve"> components</w:t>
      </w:r>
      <w:r w:rsidR="00A3331C" w:rsidRPr="00F3273E">
        <w:rPr>
          <w:lang w:val="en-GB"/>
        </w:rPr>
        <w:t xml:space="preserve">” </w:t>
      </w:r>
      <w:r w:rsidR="0056069B" w:rsidRPr="00F3273E">
        <w:rPr>
          <w:lang w:val="en-GB"/>
        </w:rPr>
        <w:t xml:space="preserve">but should defined in 3.1. This includes </w:t>
      </w:r>
      <w:r w:rsidR="005959D4" w:rsidRPr="00F3273E">
        <w:rPr>
          <w:lang w:val="en-GB"/>
        </w:rPr>
        <w:t>AI/ML model data, intermediate data, inference input data, inference output data, output media data, training input data, training results data, user-plane metadata</w:t>
      </w:r>
      <w:r w:rsidR="0056069B" w:rsidRPr="001C74B6">
        <w:rPr>
          <w:lang w:val="en-GB"/>
        </w:rPr>
        <w:t xml:space="preserve">. </w:t>
      </w:r>
    </w:p>
    <w:p w14:paraId="7EA75DFC" w14:textId="0AAC27C0" w:rsidR="00374E4E" w:rsidRPr="00F3273E" w:rsidRDefault="00374E4E" w:rsidP="001C74B6">
      <w:pPr>
        <w:numPr>
          <w:ilvl w:val="0"/>
          <w:numId w:val="25"/>
        </w:numPr>
        <w:rPr>
          <w:lang w:val="en-GB"/>
        </w:rPr>
      </w:pPr>
      <w:r w:rsidRPr="00F3273E">
        <w:rPr>
          <w:lang w:val="en-GB"/>
        </w:rPr>
        <w:t xml:space="preserve">There are different definitions for the same purpose: AI/ML Task, AI/ML-based media processing, and AI/ML media processing. </w:t>
      </w:r>
    </w:p>
    <w:p w14:paraId="31244795" w14:textId="1A3F0A2E" w:rsidR="008923C8" w:rsidRPr="00F3273E" w:rsidRDefault="00707A80" w:rsidP="001C74B6">
      <w:pPr>
        <w:numPr>
          <w:ilvl w:val="0"/>
          <w:numId w:val="25"/>
        </w:numPr>
        <w:rPr>
          <w:lang w:val="en-GB"/>
        </w:rPr>
      </w:pPr>
      <w:r w:rsidRPr="00F3273E">
        <w:rPr>
          <w:lang w:val="en-GB"/>
        </w:rPr>
        <w:t xml:space="preserve">Both </w:t>
      </w:r>
      <w:r w:rsidR="008923C8" w:rsidRPr="00F3273E">
        <w:rPr>
          <w:lang w:val="en-GB"/>
        </w:rPr>
        <w:t xml:space="preserve">AI/ML model subset, AI/ML sub-model </w:t>
      </w:r>
      <w:r w:rsidRPr="00F3273E">
        <w:rPr>
          <w:lang w:val="en-GB"/>
        </w:rPr>
        <w:t xml:space="preserve">definition </w:t>
      </w:r>
      <w:r w:rsidR="008923C8" w:rsidRPr="00F3273E">
        <w:rPr>
          <w:lang w:val="en-GB"/>
        </w:rPr>
        <w:t>ar</w:t>
      </w:r>
      <w:r w:rsidRPr="00F3273E">
        <w:rPr>
          <w:lang w:val="en-GB"/>
        </w:rPr>
        <w:t>e</w:t>
      </w:r>
      <w:r w:rsidR="008923C8" w:rsidRPr="00F3273E">
        <w:rPr>
          <w:lang w:val="en-GB"/>
        </w:rPr>
        <w:t xml:space="preserve"> used </w:t>
      </w:r>
      <w:r w:rsidRPr="00F3273E">
        <w:rPr>
          <w:lang w:val="en-GB"/>
        </w:rPr>
        <w:t>and mentioned</w:t>
      </w:r>
      <w:r w:rsidR="0038581F" w:rsidRPr="00F3273E">
        <w:rPr>
          <w:lang w:val="en-GB"/>
        </w:rPr>
        <w:t xml:space="preserve"> in the document</w:t>
      </w:r>
    </w:p>
    <w:p w14:paraId="36479181" w14:textId="7FE5B061" w:rsidR="00795CE1" w:rsidRPr="00F3273E" w:rsidRDefault="00795CE1" w:rsidP="001C74B6">
      <w:pPr>
        <w:numPr>
          <w:ilvl w:val="0"/>
          <w:numId w:val="25"/>
        </w:numPr>
        <w:rPr>
          <w:lang w:val="en-GB"/>
        </w:rPr>
      </w:pPr>
      <w:r w:rsidRPr="00F3273E">
        <w:rPr>
          <w:lang w:val="en-GB"/>
        </w:rPr>
        <w:t xml:space="preserve">Missing definitions </w:t>
      </w:r>
      <w:r w:rsidR="00645800" w:rsidRPr="00F3273E">
        <w:rPr>
          <w:lang w:val="en-GB"/>
        </w:rPr>
        <w:t>to AI/ML operations.</w:t>
      </w:r>
    </w:p>
    <w:p w14:paraId="05EC6F1B" w14:textId="77777777" w:rsidR="000832B4" w:rsidRPr="00F3273E" w:rsidRDefault="000832B4" w:rsidP="00833732">
      <w:pPr>
        <w:rPr>
          <w:lang w:val="en-GB"/>
        </w:rPr>
      </w:pPr>
    </w:p>
    <w:p w14:paraId="589768BE" w14:textId="77777777" w:rsidR="00833732" w:rsidRPr="00F3273E" w:rsidRDefault="00833732" w:rsidP="00833732">
      <w:pPr>
        <w:pStyle w:val="CRCoverPage"/>
        <w:rPr>
          <w:b/>
          <w:lang w:val="en-GB"/>
        </w:rPr>
      </w:pPr>
      <w:r w:rsidRPr="00F3273E">
        <w:rPr>
          <w:b/>
          <w:lang w:val="en-GB"/>
        </w:rPr>
        <w:t>2. Reason for Change</w:t>
      </w:r>
    </w:p>
    <w:p w14:paraId="0E411134" w14:textId="76371945" w:rsidR="00833732" w:rsidRPr="00F3273E" w:rsidRDefault="007B43E4" w:rsidP="00DF6D1A">
      <w:pPr>
        <w:rPr>
          <w:lang w:val="en-GB"/>
        </w:rPr>
      </w:pPr>
      <w:r w:rsidRPr="00F3273E">
        <w:rPr>
          <w:lang w:val="en-GB"/>
        </w:rPr>
        <w:t>Following c</w:t>
      </w:r>
      <w:r w:rsidR="00833732" w:rsidRPr="00F3273E">
        <w:rPr>
          <w:lang w:val="en-GB"/>
        </w:rPr>
        <w:t xml:space="preserve">hanges </w:t>
      </w:r>
      <w:r w:rsidR="00635003" w:rsidRPr="00F3273E">
        <w:rPr>
          <w:lang w:val="en-GB"/>
        </w:rPr>
        <w:t xml:space="preserve">in </w:t>
      </w:r>
      <w:r w:rsidRPr="00F3273E">
        <w:rPr>
          <w:lang w:val="en-GB"/>
        </w:rPr>
        <w:t xml:space="preserve">clause </w:t>
      </w:r>
      <w:r w:rsidR="00635003" w:rsidRPr="00F3273E">
        <w:rPr>
          <w:lang w:val="en-GB"/>
        </w:rPr>
        <w:t>3.1</w:t>
      </w:r>
      <w:r w:rsidR="00243577">
        <w:rPr>
          <w:lang w:val="en-GB"/>
        </w:rPr>
        <w:t xml:space="preserve">, </w:t>
      </w:r>
      <w:r w:rsidRPr="00F3273E">
        <w:rPr>
          <w:lang w:val="en-GB"/>
        </w:rPr>
        <w:t xml:space="preserve">clause </w:t>
      </w:r>
      <w:r w:rsidR="00635003" w:rsidRPr="00F3273E">
        <w:rPr>
          <w:lang w:val="en-GB"/>
        </w:rPr>
        <w:t>5.3.1</w:t>
      </w:r>
      <w:r w:rsidRPr="00F3273E">
        <w:rPr>
          <w:lang w:val="en-GB"/>
        </w:rPr>
        <w:t xml:space="preserve"> </w:t>
      </w:r>
      <w:r w:rsidR="00243577">
        <w:rPr>
          <w:lang w:val="en-GB"/>
        </w:rPr>
        <w:t xml:space="preserve">and clause 6.3.3 </w:t>
      </w:r>
      <w:r w:rsidRPr="00F3273E">
        <w:rPr>
          <w:lang w:val="en-GB"/>
        </w:rPr>
        <w:t>are proposed</w:t>
      </w:r>
      <w:r w:rsidR="0086188D">
        <w:rPr>
          <w:lang w:val="en-GB"/>
        </w:rPr>
        <w:t>:</w:t>
      </w:r>
    </w:p>
    <w:p w14:paraId="70B64007" w14:textId="5BE374F2" w:rsidR="002E3153" w:rsidRPr="00F3273E" w:rsidRDefault="002E3153" w:rsidP="001C74B6">
      <w:pPr>
        <w:numPr>
          <w:ilvl w:val="0"/>
          <w:numId w:val="25"/>
        </w:numPr>
        <w:rPr>
          <w:lang w:val="en-GB"/>
        </w:rPr>
      </w:pPr>
      <w:r w:rsidRPr="00F3273E">
        <w:rPr>
          <w:lang w:val="en-GB"/>
        </w:rPr>
        <w:t xml:space="preserve">move and refine definition of </w:t>
      </w:r>
      <w:r w:rsidR="006D2AC4">
        <w:rPr>
          <w:lang w:val="en-GB"/>
        </w:rPr>
        <w:t xml:space="preserve">components of </w:t>
      </w:r>
      <w:r w:rsidR="00D65742" w:rsidRPr="00F3273E">
        <w:rPr>
          <w:lang w:val="en-GB"/>
        </w:rPr>
        <w:t xml:space="preserve">AI/ML data above from </w:t>
      </w:r>
      <w:r w:rsidRPr="00F3273E">
        <w:rPr>
          <w:lang w:val="en-GB"/>
        </w:rPr>
        <w:t>5.3.1 to</w:t>
      </w:r>
      <w:r w:rsidR="00AE1218" w:rsidRPr="00F3273E">
        <w:rPr>
          <w:lang w:val="en-GB"/>
        </w:rPr>
        <w:t xml:space="preserve"> clause 3.1</w:t>
      </w:r>
      <w:r w:rsidR="00F7000F" w:rsidRPr="00F3273E">
        <w:rPr>
          <w:lang w:val="en-GB"/>
        </w:rPr>
        <w:t xml:space="preserve">, </w:t>
      </w:r>
    </w:p>
    <w:p w14:paraId="2BEAA9F8" w14:textId="6E966455" w:rsidR="00FE583D" w:rsidRPr="00F3273E" w:rsidRDefault="007E367E" w:rsidP="001C74B6">
      <w:pPr>
        <w:pStyle w:val="pf0"/>
        <w:numPr>
          <w:ilvl w:val="0"/>
          <w:numId w:val="25"/>
        </w:numPr>
        <w:rPr>
          <w:rFonts w:eastAsia="Batang"/>
          <w:sz w:val="20"/>
          <w:szCs w:val="20"/>
          <w:lang w:val="en-GB"/>
        </w:rPr>
      </w:pPr>
      <w:r>
        <w:rPr>
          <w:rFonts w:eastAsia="Batang"/>
          <w:sz w:val="20"/>
          <w:szCs w:val="20"/>
          <w:lang w:val="en-GB"/>
        </w:rPr>
        <w:t xml:space="preserve">combine </w:t>
      </w:r>
      <w:r w:rsidR="00CA7944" w:rsidRPr="00F3273E">
        <w:rPr>
          <w:rFonts w:eastAsia="Batang"/>
          <w:sz w:val="20"/>
          <w:szCs w:val="20"/>
          <w:lang w:val="en-GB"/>
        </w:rPr>
        <w:t xml:space="preserve">AI/ML model subset </w:t>
      </w:r>
      <w:r w:rsidR="00B52220" w:rsidRPr="00F3273E">
        <w:rPr>
          <w:rFonts w:eastAsia="Batang"/>
          <w:sz w:val="20"/>
          <w:szCs w:val="20"/>
          <w:lang w:val="en-GB"/>
        </w:rPr>
        <w:t>and</w:t>
      </w:r>
      <w:r w:rsidR="00CA7944" w:rsidRPr="00F3273E">
        <w:rPr>
          <w:rFonts w:eastAsia="Batang"/>
          <w:sz w:val="20"/>
          <w:szCs w:val="20"/>
          <w:lang w:val="en-GB"/>
        </w:rPr>
        <w:t xml:space="preserve"> AI/ML sub-model</w:t>
      </w:r>
      <w:r w:rsidR="00A3331C" w:rsidRPr="00F3273E">
        <w:rPr>
          <w:rFonts w:eastAsia="Batang"/>
          <w:sz w:val="20"/>
          <w:szCs w:val="20"/>
          <w:lang w:val="en-GB"/>
        </w:rPr>
        <w:t xml:space="preserve"> </w:t>
      </w:r>
      <w:r w:rsidR="0019454E" w:rsidRPr="00F3273E">
        <w:rPr>
          <w:rFonts w:eastAsia="Batang"/>
          <w:sz w:val="20"/>
          <w:szCs w:val="20"/>
          <w:lang w:val="en-GB"/>
        </w:rPr>
        <w:t>in the same definition.</w:t>
      </w:r>
    </w:p>
    <w:p w14:paraId="62A69B0C" w14:textId="3BFAB3BB" w:rsidR="00FE583D" w:rsidRPr="00F3273E" w:rsidRDefault="00210DB5" w:rsidP="001C74B6">
      <w:pPr>
        <w:pStyle w:val="pf0"/>
        <w:numPr>
          <w:ilvl w:val="0"/>
          <w:numId w:val="25"/>
        </w:numPr>
        <w:rPr>
          <w:rFonts w:eastAsia="Batang"/>
          <w:sz w:val="20"/>
          <w:szCs w:val="20"/>
          <w:lang w:val="en-GB"/>
        </w:rPr>
      </w:pPr>
      <w:r w:rsidRPr="00F3273E">
        <w:rPr>
          <w:rFonts w:eastAsia="Batang"/>
          <w:sz w:val="20"/>
          <w:szCs w:val="20"/>
          <w:lang w:val="en-GB"/>
        </w:rPr>
        <w:t xml:space="preserve">define and keep </w:t>
      </w:r>
      <w:r w:rsidR="0019454E" w:rsidRPr="00F3273E">
        <w:rPr>
          <w:rFonts w:eastAsia="Batang"/>
          <w:sz w:val="20"/>
          <w:szCs w:val="20"/>
          <w:lang w:val="en-GB"/>
        </w:rPr>
        <w:t xml:space="preserve">a common definition for </w:t>
      </w:r>
      <w:r w:rsidRPr="00F3273E">
        <w:rPr>
          <w:rFonts w:eastAsia="Batang"/>
          <w:sz w:val="20"/>
          <w:szCs w:val="20"/>
          <w:lang w:val="en-GB"/>
        </w:rPr>
        <w:t xml:space="preserve">AI/ML Task and AI/ML media processing </w:t>
      </w:r>
      <w:r w:rsidR="00B52220" w:rsidRPr="00F3273E">
        <w:rPr>
          <w:rFonts w:eastAsia="Batang"/>
          <w:sz w:val="20"/>
          <w:szCs w:val="20"/>
          <w:lang w:val="en-GB"/>
        </w:rPr>
        <w:t>and</w:t>
      </w:r>
      <w:r w:rsidR="00FE583D" w:rsidRPr="00F3273E">
        <w:rPr>
          <w:rFonts w:eastAsia="Batang"/>
          <w:sz w:val="20"/>
          <w:szCs w:val="20"/>
          <w:lang w:val="en-GB"/>
        </w:rPr>
        <w:t xml:space="preserve"> </w:t>
      </w:r>
      <w:r w:rsidRPr="00F3273E">
        <w:rPr>
          <w:rFonts w:eastAsia="Batang"/>
          <w:sz w:val="20"/>
          <w:szCs w:val="20"/>
          <w:lang w:val="en-GB"/>
        </w:rPr>
        <w:t>further replace A</w:t>
      </w:r>
      <w:r w:rsidR="00FE583D" w:rsidRPr="00F3273E">
        <w:rPr>
          <w:rFonts w:eastAsia="Batang"/>
          <w:sz w:val="20"/>
          <w:szCs w:val="20"/>
          <w:lang w:val="en-GB"/>
        </w:rPr>
        <w:t>I/</w:t>
      </w:r>
      <w:r w:rsidRPr="00F3273E">
        <w:rPr>
          <w:rFonts w:eastAsia="Batang"/>
          <w:sz w:val="20"/>
          <w:szCs w:val="20"/>
          <w:lang w:val="en-GB"/>
        </w:rPr>
        <w:t xml:space="preserve"> </w:t>
      </w:r>
      <w:r w:rsidR="00EB6665" w:rsidRPr="00F3273E">
        <w:rPr>
          <w:rFonts w:eastAsia="Batang"/>
          <w:sz w:val="20"/>
          <w:szCs w:val="20"/>
          <w:lang w:val="en-GB"/>
        </w:rPr>
        <w:t>ML-based media processing</w:t>
      </w:r>
      <w:r w:rsidRPr="00F3273E">
        <w:rPr>
          <w:rFonts w:eastAsia="Batang"/>
          <w:sz w:val="20"/>
          <w:szCs w:val="20"/>
          <w:lang w:val="en-GB"/>
        </w:rPr>
        <w:t>.</w:t>
      </w:r>
    </w:p>
    <w:p w14:paraId="4B80DAB9" w14:textId="1BCDD4F1" w:rsidR="0054693D" w:rsidRDefault="0054693D" w:rsidP="001C74B6">
      <w:pPr>
        <w:numPr>
          <w:ilvl w:val="0"/>
          <w:numId w:val="25"/>
        </w:numPr>
        <w:rPr>
          <w:lang w:val="en-US" w:eastAsia="en-GB"/>
        </w:rPr>
      </w:pPr>
      <w:r w:rsidRPr="0054693D">
        <w:rPr>
          <w:lang w:val="en-US" w:eastAsia="en-GB"/>
        </w:rPr>
        <w:t>Align clause 6.3.3 with the definition in clause 3.1 regarding single and multi-branch operations</w:t>
      </w:r>
    </w:p>
    <w:p w14:paraId="48F171DA" w14:textId="426EEA62" w:rsidR="0086188D" w:rsidRDefault="0086188D" w:rsidP="001C74B6">
      <w:pPr>
        <w:numPr>
          <w:ilvl w:val="0"/>
          <w:numId w:val="25"/>
        </w:numPr>
        <w:rPr>
          <w:lang w:val="en-GB"/>
        </w:rPr>
      </w:pPr>
      <w:r w:rsidRPr="00F3273E">
        <w:rPr>
          <w:lang w:val="en-GB"/>
        </w:rPr>
        <w:t xml:space="preserve">add other missing definitions related to AI/ML operations. </w:t>
      </w:r>
    </w:p>
    <w:p w14:paraId="6249DE3E" w14:textId="77777777" w:rsidR="004C1F04" w:rsidRPr="00F3273E" w:rsidRDefault="004C1F04" w:rsidP="00DF6D1A">
      <w:pPr>
        <w:rPr>
          <w:lang w:val="en-GB"/>
        </w:rPr>
      </w:pPr>
    </w:p>
    <w:p w14:paraId="16F05250" w14:textId="7D11F8B1" w:rsidR="00833732" w:rsidRPr="00F3273E" w:rsidRDefault="002318C0" w:rsidP="00833732">
      <w:pPr>
        <w:pStyle w:val="CRCoverPage"/>
        <w:rPr>
          <w:b/>
          <w:lang w:val="en-GB"/>
        </w:rPr>
      </w:pPr>
      <w:r>
        <w:rPr>
          <w:b/>
          <w:lang w:val="en-GB"/>
        </w:rPr>
        <w:t>3</w:t>
      </w:r>
      <w:r w:rsidR="00833732" w:rsidRPr="00F3273E">
        <w:rPr>
          <w:b/>
          <w:lang w:val="en-GB"/>
        </w:rPr>
        <w:t>. Proposal</w:t>
      </w:r>
    </w:p>
    <w:p w14:paraId="2847FE07" w14:textId="1806FF51" w:rsidR="000549A0" w:rsidRPr="00F3273E" w:rsidRDefault="000549A0" w:rsidP="000549A0">
      <w:pPr>
        <w:rPr>
          <w:lang w:val="en-GB"/>
        </w:rPr>
      </w:pPr>
      <w:r w:rsidRPr="00F3273E">
        <w:rPr>
          <w:lang w:val="en-GB"/>
        </w:rPr>
        <w:t xml:space="preserve">It is proposed to </w:t>
      </w:r>
      <w:r w:rsidR="00DD6C8C" w:rsidRPr="00F3273E">
        <w:rPr>
          <w:lang w:val="en-GB"/>
        </w:rPr>
        <w:t xml:space="preserve">discuss and </w:t>
      </w:r>
      <w:r w:rsidRPr="00F3273E">
        <w:rPr>
          <w:lang w:val="en-GB"/>
        </w:rPr>
        <w:t xml:space="preserve">agree </w:t>
      </w:r>
      <w:r w:rsidR="00E631C8" w:rsidRPr="00F3273E">
        <w:rPr>
          <w:lang w:val="en-GB"/>
        </w:rPr>
        <w:t xml:space="preserve">and document the following </w:t>
      </w:r>
      <w:r w:rsidRPr="00F3273E">
        <w:rPr>
          <w:lang w:val="en-GB"/>
        </w:rPr>
        <w:t xml:space="preserve">changes to 3GPP TR 26.927 </w:t>
      </w:r>
    </w:p>
    <w:p w14:paraId="72E4F45C" w14:textId="77777777" w:rsidR="000549A0" w:rsidRPr="00F3273E" w:rsidRDefault="000549A0" w:rsidP="000549A0">
      <w:pPr>
        <w:pStyle w:val="CRCoverPage"/>
        <w:rPr>
          <w:lang w:val="en-GB"/>
        </w:rPr>
      </w:pPr>
    </w:p>
    <w:p w14:paraId="547F6335" w14:textId="2F6D2F1D" w:rsidR="000549A0" w:rsidRPr="00F3273E" w:rsidRDefault="000549A0" w:rsidP="000549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first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4392D43D" w14:textId="77777777" w:rsidR="000549A0" w:rsidRPr="00F3273E" w:rsidRDefault="000549A0" w:rsidP="00833732">
      <w:pPr>
        <w:pStyle w:val="CRCoverPage"/>
        <w:rPr>
          <w:b/>
          <w:lang w:val="en-GB"/>
        </w:rPr>
      </w:pPr>
    </w:p>
    <w:p w14:paraId="59182300" w14:textId="77777777" w:rsidR="00923F5C" w:rsidRPr="00F3273E" w:rsidRDefault="00923F5C" w:rsidP="00923F5C">
      <w:pPr>
        <w:pStyle w:val="Heading1"/>
        <w:rPr>
          <w:lang w:val="en-GB"/>
        </w:rPr>
      </w:pPr>
      <w:bookmarkStart w:id="12" w:name="_Toc195742113"/>
      <w:r w:rsidRPr="00F3273E">
        <w:rPr>
          <w:lang w:val="en-GB"/>
        </w:rPr>
        <w:lastRenderedPageBreak/>
        <w:t>3</w:t>
      </w:r>
      <w:r w:rsidRPr="00F3273E">
        <w:rPr>
          <w:lang w:val="en-GB"/>
        </w:rPr>
        <w:tab/>
        <w:t>Definitions of terms, symbols and abbreviations</w:t>
      </w:r>
      <w:bookmarkEnd w:id="12"/>
    </w:p>
    <w:p w14:paraId="0E03A6DF" w14:textId="77777777" w:rsidR="00923F5C" w:rsidRPr="00F3273E" w:rsidRDefault="00923F5C" w:rsidP="00923F5C">
      <w:pPr>
        <w:pStyle w:val="Heading2"/>
        <w:rPr>
          <w:lang w:val="en-GB"/>
        </w:rPr>
      </w:pPr>
      <w:bookmarkStart w:id="13" w:name="_Toc195742114"/>
      <w:r w:rsidRPr="00F3273E">
        <w:rPr>
          <w:lang w:val="en-GB"/>
        </w:rPr>
        <w:t>3.1</w:t>
      </w:r>
      <w:r w:rsidRPr="00F3273E">
        <w:rPr>
          <w:lang w:val="en-GB"/>
        </w:rPr>
        <w:tab/>
        <w:t>Terms</w:t>
      </w:r>
      <w:bookmarkEnd w:id="13"/>
    </w:p>
    <w:p w14:paraId="3D2573C2" w14:textId="77777777" w:rsidR="00923F5C" w:rsidRPr="00F3273E" w:rsidRDefault="00923F5C" w:rsidP="00923F5C">
      <w:pPr>
        <w:rPr>
          <w:lang w:val="en-GB"/>
        </w:rPr>
      </w:pPr>
      <w:r w:rsidRPr="00F3273E">
        <w:rPr>
          <w:lang w:val="en-GB"/>
        </w:rPr>
        <w:t>For the purposes of the present document, the terms given in 3GPP TR 21.905 [1] and the following apply. A term defined in the present document takes precedence over the definition of the same term, if any, in 3GPP TR 21.905 [1].</w:t>
      </w:r>
    </w:p>
    <w:p w14:paraId="7AED7F2F" w14:textId="74727108" w:rsidR="00EE0CB3" w:rsidRPr="00F3273E" w:rsidRDefault="00923F5C" w:rsidP="00923F5C">
      <w:pPr>
        <w:rPr>
          <w:lang w:val="en-GB"/>
        </w:rPr>
      </w:pPr>
      <w:ins w:id="14" w:author="Stephane Onno" w:date="2025-05-12T17:25:00Z">
        <w:r w:rsidRPr="00F3273E">
          <w:rPr>
            <w:b/>
            <w:lang w:val="en-GB"/>
          </w:rPr>
          <w:t>A</w:t>
        </w:r>
      </w:ins>
      <w:del w:id="15" w:author="Stephane Onno" w:date="2025-05-12T17:25:00Z">
        <w:r w:rsidRPr="00F3273E" w:rsidDel="00BB6ACF">
          <w:rPr>
            <w:b/>
            <w:lang w:val="en-GB"/>
          </w:rPr>
          <w:delText>a</w:delText>
        </w:r>
      </w:del>
      <w:r w:rsidRPr="00F3273E">
        <w:rPr>
          <w:b/>
          <w:lang w:val="en-GB"/>
        </w:rPr>
        <w:t>utoencoder:</w:t>
      </w:r>
      <w:r w:rsidRPr="00F3273E">
        <w:rPr>
          <w:lang w:val="en-GB"/>
        </w:rPr>
        <w:t xml:space="preserve"> </w:t>
      </w:r>
      <w:ins w:id="16" w:author="Stephane Onno" w:date="2025-05-12T17:25:00Z">
        <w:r w:rsidRPr="00F3273E">
          <w:rPr>
            <w:lang w:val="en-GB"/>
          </w:rPr>
          <w:t>T</w:t>
        </w:r>
      </w:ins>
      <w:del w:id="17" w:author="Stephane Onno" w:date="2025-05-12T17:25:00Z">
        <w:r w:rsidRPr="00F3273E">
          <w:rPr>
            <w:lang w:val="en-GB"/>
          </w:rPr>
          <w:delText>t</w:delText>
        </w:r>
      </w:del>
      <w:r w:rsidRPr="00F3273E">
        <w:rPr>
          <w:lang w:val="en-GB"/>
        </w:rPr>
        <w:t>ype of artificial neural network used for unsupervised learning, primarily for dimensionality reduction, feature learning, and data reconstruction.</w:t>
      </w:r>
    </w:p>
    <w:p w14:paraId="35430D94" w14:textId="7D6C8B47" w:rsidR="00EE0CB3" w:rsidRPr="00F3273E" w:rsidRDefault="00EE0CB3" w:rsidP="00923F5C">
      <w:pPr>
        <w:rPr>
          <w:lang w:val="en-GB"/>
        </w:rPr>
      </w:pPr>
      <w:r w:rsidRPr="00F3273E">
        <w:rPr>
          <w:b/>
          <w:bCs/>
          <w:lang w:val="en-GB"/>
        </w:rPr>
        <w:t>AI/ML model:</w:t>
      </w:r>
      <w:r w:rsidRPr="00F3273E">
        <w:rPr>
          <w:lang w:val="en-GB"/>
        </w:rPr>
        <w:t xml:space="preserve"> A trained AI/ML model.</w:t>
      </w:r>
    </w:p>
    <w:p w14:paraId="4B9B65B6" w14:textId="0987B5BC" w:rsidR="00923F5C" w:rsidRPr="00F3273E" w:rsidRDefault="00923F5C" w:rsidP="00923F5C">
      <w:pPr>
        <w:rPr>
          <w:ins w:id="18" w:author="Stephane Onno" w:date="2025-05-13T11:38:00Z"/>
          <w:lang w:val="en-GB"/>
        </w:rPr>
      </w:pPr>
      <w:ins w:id="19" w:author="Stephane Onno" w:date="2025-05-13T10:54:00Z">
        <w:r w:rsidRPr="00F3273E">
          <w:rPr>
            <w:b/>
            <w:bCs/>
            <w:lang w:val="en-GB"/>
          </w:rPr>
          <w:t>AI/ML model data</w:t>
        </w:r>
      </w:ins>
      <w:ins w:id="20" w:author="Stephane Onno" w:date="2025-05-13T10:55:00Z">
        <w:r w:rsidRPr="00F3273E">
          <w:rPr>
            <w:lang w:val="en-GB"/>
          </w:rPr>
          <w:t xml:space="preserve">: </w:t>
        </w:r>
      </w:ins>
      <w:ins w:id="21" w:author="Stephane Onno" w:date="2025-05-13T10:56:00Z">
        <w:r w:rsidRPr="00F3273E">
          <w:rPr>
            <w:lang w:val="en-GB"/>
          </w:rPr>
          <w:t>T</w:t>
        </w:r>
      </w:ins>
      <w:ins w:id="22" w:author="Stephane Onno" w:date="2025-05-13T10:54:00Z">
        <w:r w:rsidRPr="00F3273E">
          <w:rPr>
            <w:lang w:val="en-GB"/>
          </w:rPr>
          <w:t xml:space="preserve">he topology/structure of the AI/ML </w:t>
        </w:r>
      </w:ins>
      <w:ins w:id="23" w:author="Stephane Onno" w:date="2025-05-13T11:37:00Z">
        <w:r w:rsidRPr="00F3273E">
          <w:rPr>
            <w:lang w:val="en-GB"/>
          </w:rPr>
          <w:t xml:space="preserve">trained </w:t>
        </w:r>
      </w:ins>
      <w:ins w:id="24" w:author="Stephane Onno" w:date="2025-05-13T10:54:00Z">
        <w:r w:rsidRPr="00F3273E">
          <w:rPr>
            <w:lang w:val="en-GB"/>
          </w:rPr>
          <w:t>model</w:t>
        </w:r>
      </w:ins>
      <w:ins w:id="25" w:author="Stephane Onno" w:date="2025-05-13T11:05:00Z">
        <w:r w:rsidRPr="00F3273E">
          <w:rPr>
            <w:lang w:val="en-GB"/>
          </w:rPr>
          <w:t xml:space="preserve"> </w:t>
        </w:r>
      </w:ins>
      <w:ins w:id="26" w:author="Stephane Onno" w:date="2025-05-13T11:07:00Z">
        <w:r w:rsidRPr="00F3273E">
          <w:rPr>
            <w:lang w:val="en-GB"/>
          </w:rPr>
          <w:t>(e.g. nodes, layers)</w:t>
        </w:r>
      </w:ins>
      <w:ins w:id="27" w:author="Stephane Onno" w:date="2025-05-13T11:05:00Z">
        <w:r w:rsidRPr="00F3273E">
          <w:rPr>
            <w:lang w:val="en-GB"/>
          </w:rPr>
          <w:t>,</w:t>
        </w:r>
      </w:ins>
      <w:ins w:id="28" w:author="Stephane Onno" w:date="2025-05-13T10:54:00Z">
        <w:r w:rsidRPr="00F3273E">
          <w:rPr>
            <w:lang w:val="en-GB"/>
          </w:rPr>
          <w:t xml:space="preserve"> </w:t>
        </w:r>
      </w:ins>
      <w:ins w:id="29" w:author="Stephane Onno" w:date="2025-05-13T11:12:00Z">
        <w:r w:rsidRPr="00F3273E">
          <w:rPr>
            <w:lang w:val="en-GB"/>
          </w:rPr>
          <w:t>parameters related</w:t>
        </w:r>
      </w:ins>
      <w:ins w:id="30" w:author="Stephane Onno" w:date="2025-05-13T10:54:00Z">
        <w:r w:rsidRPr="00F3273E">
          <w:rPr>
            <w:lang w:val="en-GB"/>
          </w:rPr>
          <w:t xml:space="preserve"> </w:t>
        </w:r>
      </w:ins>
      <w:ins w:id="31" w:author="Stephane Onno" w:date="2025-05-13T11:08:00Z">
        <w:r w:rsidRPr="00F3273E">
          <w:rPr>
            <w:lang w:val="en-GB"/>
          </w:rPr>
          <w:t>to the training</w:t>
        </w:r>
      </w:ins>
      <w:ins w:id="32" w:author="Stephane Onno" w:date="2025-05-13T10:54:00Z">
        <w:r w:rsidRPr="00F3273E">
          <w:rPr>
            <w:lang w:val="en-GB"/>
          </w:rPr>
          <w:t xml:space="preserve"> of the model, </w:t>
        </w:r>
      </w:ins>
      <w:ins w:id="33" w:author="Stephane Onno" w:date="2025-05-13T11:11:00Z">
        <w:r w:rsidRPr="00F3273E">
          <w:rPr>
            <w:lang w:val="en-GB"/>
          </w:rPr>
          <w:t>(</w:t>
        </w:r>
      </w:ins>
      <w:ins w:id="34" w:author="Stephane Onno" w:date="2025-05-13T11:08:00Z">
        <w:r w:rsidRPr="00F3273E">
          <w:rPr>
            <w:lang w:val="en-GB"/>
          </w:rPr>
          <w:t>e.g.</w:t>
        </w:r>
      </w:ins>
      <w:ins w:id="35" w:author="Stephane Onno" w:date="2025-05-13T11:05:00Z">
        <w:r w:rsidRPr="00F3273E">
          <w:rPr>
            <w:lang w:val="en-GB"/>
          </w:rPr>
          <w:t xml:space="preserve"> weights</w:t>
        </w:r>
      </w:ins>
      <w:ins w:id="36" w:author="Stephane Onno" w:date="2025-05-13T11:09:00Z">
        <w:r w:rsidRPr="00F3273E">
          <w:rPr>
            <w:lang w:val="en-GB"/>
          </w:rPr>
          <w:t>, biases</w:t>
        </w:r>
      </w:ins>
      <w:ins w:id="37" w:author="Stephane Onno" w:date="2025-05-13T11:11:00Z">
        <w:r w:rsidRPr="00F3273E">
          <w:rPr>
            <w:lang w:val="en-GB"/>
          </w:rPr>
          <w:t>)</w:t>
        </w:r>
      </w:ins>
      <w:ins w:id="38" w:author="Stephane Onno" w:date="2025-05-13T10:54:00Z">
        <w:r w:rsidRPr="00F3273E">
          <w:rPr>
            <w:lang w:val="en-GB"/>
          </w:rPr>
          <w:t xml:space="preserve"> </w:t>
        </w:r>
      </w:ins>
      <w:ins w:id="39" w:author="Stephane Onno" w:date="2025-05-13T11:12:00Z">
        <w:r w:rsidRPr="00F3273E">
          <w:rPr>
            <w:lang w:val="en-GB"/>
          </w:rPr>
          <w:t>and</w:t>
        </w:r>
      </w:ins>
      <w:ins w:id="40" w:author="Stephane Onno" w:date="2025-05-13T10:54:00Z">
        <w:r w:rsidRPr="00F3273E">
          <w:rPr>
            <w:lang w:val="en-GB"/>
          </w:rPr>
          <w:t xml:space="preserve"> other data which may be dependent on the format used for the AI/ML model.</w:t>
        </w:r>
      </w:ins>
      <w:ins w:id="41" w:author="Stephane Onno" w:date="2025-05-13T11:03:00Z">
        <w:r w:rsidRPr="00F3273E">
          <w:rPr>
            <w:lang w:val="en-GB"/>
          </w:rPr>
          <w:t xml:space="preserve"> </w:t>
        </w:r>
      </w:ins>
      <w:ins w:id="42" w:author="Stephane Onno" w:date="2025-05-13T11:38:00Z">
        <w:r w:rsidRPr="00F3273E">
          <w:rPr>
            <w:lang w:val="en-GB"/>
          </w:rPr>
          <w:t xml:space="preserve"> </w:t>
        </w:r>
      </w:ins>
    </w:p>
    <w:p w14:paraId="2399C68B" w14:textId="77777777" w:rsidR="00923F5C" w:rsidRPr="00F3273E" w:rsidRDefault="00923F5C" w:rsidP="00923F5C">
      <w:pPr>
        <w:rPr>
          <w:ins w:id="43" w:author="Stephane Onno" w:date="2025-05-13T16:25:00Z"/>
          <w:lang w:val="en-GB"/>
        </w:rPr>
      </w:pPr>
      <w:r w:rsidRPr="00F3273E">
        <w:rPr>
          <w:b/>
          <w:bCs/>
          <w:lang w:val="en-GB"/>
        </w:rPr>
        <w:t>Model inference:</w:t>
      </w:r>
      <w:r w:rsidRPr="00F3273E">
        <w:rPr>
          <w:lang w:val="en-GB"/>
        </w:rPr>
        <w:t xml:space="preserve"> Process by which a deployed machine learning model generates a result [5].</w:t>
      </w:r>
    </w:p>
    <w:p w14:paraId="30E1D3EC" w14:textId="557FB665" w:rsidR="00881D8F" w:rsidDel="00015A52" w:rsidRDefault="00923F5C" w:rsidP="00923F5C">
      <w:pPr>
        <w:rPr>
          <w:del w:id="44" w:author="Stephane Onno" w:date="2025-05-13T16:29:00Z"/>
          <w:lang w:val="en-GB"/>
        </w:rPr>
      </w:pPr>
      <w:commentRangeStart w:id="45"/>
      <w:commentRangeStart w:id="46"/>
      <w:ins w:id="47" w:author="Stephane Onno" w:date="2025-05-13T16:25:00Z">
        <w:r w:rsidRPr="00F3273E">
          <w:rPr>
            <w:b/>
            <w:bCs/>
            <w:lang w:val="en-GB"/>
          </w:rPr>
          <w:t xml:space="preserve">AI/ML </w:t>
        </w:r>
      </w:ins>
      <w:ins w:id="48" w:author="Serhan Gül" w:date="2025-05-18T21:35:00Z" w16du:dateUtc="2025-05-18T12:35:00Z">
        <w:r w:rsidR="00015A52">
          <w:rPr>
            <w:b/>
            <w:bCs/>
            <w:lang w:val="en-GB"/>
          </w:rPr>
          <w:t>t</w:t>
        </w:r>
      </w:ins>
      <w:ins w:id="49" w:author="Stephane Onno" w:date="2025-05-13T16:25:00Z">
        <w:del w:id="50" w:author="Serhan Gül" w:date="2025-05-18T21:35:00Z" w16du:dateUtc="2025-05-18T12:35:00Z">
          <w:r w:rsidRPr="00F3273E" w:rsidDel="00015A52">
            <w:rPr>
              <w:b/>
              <w:bCs/>
              <w:lang w:val="en-GB"/>
            </w:rPr>
            <w:delText>T</w:delText>
          </w:r>
        </w:del>
        <w:r w:rsidRPr="00F3273E">
          <w:rPr>
            <w:b/>
            <w:bCs/>
            <w:lang w:val="en-GB"/>
          </w:rPr>
          <w:t>ask, AI/ML media Processing</w:t>
        </w:r>
      </w:ins>
      <w:commentRangeEnd w:id="45"/>
      <w:r w:rsidR="00254C1D">
        <w:rPr>
          <w:rStyle w:val="CommentReference"/>
        </w:rPr>
        <w:commentReference w:id="45"/>
      </w:r>
      <w:commentRangeEnd w:id="46"/>
      <w:r w:rsidR="00E70F8D">
        <w:rPr>
          <w:rStyle w:val="CommentReference"/>
        </w:rPr>
        <w:commentReference w:id="46"/>
      </w:r>
      <w:ins w:id="51" w:author="Stephane Onno" w:date="2025-05-13T16:25:00Z">
        <w:r w:rsidRPr="00F3273E">
          <w:rPr>
            <w:lang w:val="en-GB"/>
          </w:rPr>
          <w:t xml:space="preserve">: Action </w:t>
        </w:r>
        <w:del w:id="52" w:author="Serhan Gül" w:date="2025-05-18T21:35:00Z" w16du:dateUtc="2025-05-18T12:35:00Z">
          <w:r w:rsidRPr="00F3273E" w:rsidDel="00015A52">
            <w:rPr>
              <w:lang w:val="en-GB"/>
            </w:rPr>
            <w:delText>to</w:delText>
          </w:r>
        </w:del>
      </w:ins>
      <w:ins w:id="53" w:author="Serhan Gül" w:date="2025-05-18T21:35:00Z" w16du:dateUtc="2025-05-18T12:35:00Z">
        <w:r w:rsidR="00015A52">
          <w:rPr>
            <w:lang w:val="en-GB"/>
          </w:rPr>
          <w:t>that involves</w:t>
        </w:r>
      </w:ins>
      <w:ins w:id="54" w:author="Stephane Onno" w:date="2025-05-13T16:25:00Z">
        <w:r w:rsidRPr="00F3273E">
          <w:rPr>
            <w:lang w:val="en-GB"/>
          </w:rPr>
          <w:t xml:space="preserve"> </w:t>
        </w:r>
      </w:ins>
      <w:ins w:id="55" w:author="Stephane Onno" w:date="2025-05-13T16:31:00Z">
        <w:r w:rsidRPr="00F3273E">
          <w:rPr>
            <w:lang w:val="en-GB"/>
          </w:rPr>
          <w:t>process</w:t>
        </w:r>
      </w:ins>
      <w:ins w:id="56" w:author="Serhan Gül" w:date="2025-05-18T21:35:00Z" w16du:dateUtc="2025-05-18T12:35:00Z">
        <w:r w:rsidR="00015A52">
          <w:rPr>
            <w:lang w:val="en-GB"/>
          </w:rPr>
          <w:t>ing</w:t>
        </w:r>
      </w:ins>
      <w:ins w:id="57" w:author="Stephane Onno" w:date="2025-05-13T16:25:00Z">
        <w:r w:rsidRPr="00F3273E">
          <w:rPr>
            <w:lang w:val="en-GB"/>
          </w:rPr>
          <w:t xml:space="preserve"> </w:t>
        </w:r>
      </w:ins>
      <w:ins w:id="58" w:author="Stephane Onno" w:date="2025-05-13T16:31:00Z">
        <w:r w:rsidRPr="00F3273E">
          <w:rPr>
            <w:lang w:val="en-GB"/>
          </w:rPr>
          <w:t xml:space="preserve">input </w:t>
        </w:r>
      </w:ins>
      <w:ins w:id="59" w:author="Stephane Onno" w:date="2025-05-13T16:25:00Z">
        <w:r w:rsidRPr="00F3273E">
          <w:rPr>
            <w:lang w:val="en-GB"/>
          </w:rPr>
          <w:t>media</w:t>
        </w:r>
      </w:ins>
      <w:ins w:id="60" w:author="Stephane Onno" w:date="2025-05-13T16:26:00Z">
        <w:r w:rsidRPr="00F3273E">
          <w:rPr>
            <w:lang w:val="en-GB"/>
          </w:rPr>
          <w:t xml:space="preserve"> data</w:t>
        </w:r>
      </w:ins>
      <w:ins w:id="61" w:author="Stephane Onno" w:date="2025-05-13T16:25:00Z">
        <w:r w:rsidRPr="00F3273E">
          <w:rPr>
            <w:lang w:val="en-GB"/>
          </w:rPr>
          <w:t xml:space="preserve"> </w:t>
        </w:r>
        <w:del w:id="62" w:author="Serhan Gül" w:date="2025-05-18T21:35:00Z" w16du:dateUtc="2025-05-18T12:35:00Z">
          <w:r w:rsidRPr="00F3273E" w:rsidDel="00015A52">
            <w:rPr>
              <w:lang w:val="en-GB"/>
            </w:rPr>
            <w:delText>by an</w:delText>
          </w:r>
        </w:del>
      </w:ins>
      <w:ins w:id="63" w:author="Serhan Gül" w:date="2025-05-18T21:35:00Z" w16du:dateUtc="2025-05-18T12:35:00Z">
        <w:r w:rsidR="00015A52">
          <w:rPr>
            <w:lang w:val="en-GB"/>
          </w:rPr>
          <w:t>using</w:t>
        </w:r>
      </w:ins>
      <w:ins w:id="64" w:author="Stephane Onno" w:date="2025-05-13T16:25:00Z">
        <w:r w:rsidRPr="00F3273E">
          <w:rPr>
            <w:lang w:val="en-GB"/>
          </w:rPr>
          <w:t xml:space="preserve"> AI/ML model inferencing to </w:t>
        </w:r>
        <w:del w:id="65" w:author="Serhan Gül" w:date="2025-05-18T21:35:00Z" w16du:dateUtc="2025-05-18T12:35:00Z">
          <w:r w:rsidRPr="00F3273E" w:rsidDel="00015A52">
            <w:rPr>
              <w:lang w:val="en-GB"/>
            </w:rPr>
            <w:delText>solve</w:delText>
          </w:r>
        </w:del>
      </w:ins>
      <w:ins w:id="66" w:author="Serhan Gül" w:date="2025-05-18T21:35:00Z" w16du:dateUtc="2025-05-18T12:35:00Z">
        <w:r w:rsidR="00015A52">
          <w:rPr>
            <w:lang w:val="en-GB"/>
          </w:rPr>
          <w:t>achieve</w:t>
        </w:r>
      </w:ins>
      <w:ins w:id="67" w:author="Stephane Onno" w:date="2025-05-13T16:25:00Z">
        <w:r w:rsidRPr="00F3273E">
          <w:rPr>
            <w:lang w:val="en-GB"/>
          </w:rPr>
          <w:t xml:space="preserve"> a specific </w:t>
        </w:r>
      </w:ins>
      <w:ins w:id="68" w:author="Stephane Onno" w:date="2025-05-13T16:31:00Z">
        <w:r w:rsidRPr="00F3273E">
          <w:rPr>
            <w:lang w:val="en-GB"/>
          </w:rPr>
          <w:t>objective</w:t>
        </w:r>
      </w:ins>
      <w:ins w:id="69" w:author="Stephane Onno" w:date="2025-05-13T16:25:00Z">
        <w:r w:rsidRPr="00F3273E">
          <w:rPr>
            <w:lang w:val="en-GB"/>
          </w:rPr>
          <w:t xml:space="preserve"> (e</w:t>
        </w:r>
      </w:ins>
      <w:ins w:id="70" w:author="Stephane Onno" w:date="2025-05-13T16:30:00Z">
        <w:r w:rsidRPr="00F3273E">
          <w:rPr>
            <w:lang w:val="en-GB"/>
          </w:rPr>
          <w:t>.</w:t>
        </w:r>
      </w:ins>
      <w:ins w:id="71" w:author="Stephane Onno" w:date="2025-05-13T16:25:00Z">
        <w:r w:rsidRPr="00F3273E">
          <w:rPr>
            <w:lang w:val="en-GB"/>
          </w:rPr>
          <w:t>g</w:t>
        </w:r>
      </w:ins>
      <w:ins w:id="72" w:author="Stephane Onno" w:date="2025-05-13T16:30:00Z">
        <w:r w:rsidRPr="00F3273E">
          <w:rPr>
            <w:lang w:val="en-GB"/>
          </w:rPr>
          <w:t>.</w:t>
        </w:r>
      </w:ins>
      <w:ins w:id="73" w:author="Stephane Onno" w:date="2025-05-13T16:25:00Z">
        <w:r w:rsidRPr="00F3273E">
          <w:rPr>
            <w:lang w:val="en-GB"/>
          </w:rPr>
          <w:t xml:space="preserve"> classification, object detection, translation)</w:t>
        </w:r>
      </w:ins>
      <w:ins w:id="74" w:author="Stephane Onno" w:date="2025-05-13T16:28:00Z">
        <w:r w:rsidRPr="00F3273E">
          <w:rPr>
            <w:lang w:val="en-GB"/>
          </w:rPr>
          <w:t xml:space="preserve">, resulting in </w:t>
        </w:r>
        <w:del w:id="75" w:author="Serhan Gül" w:date="2025-05-18T21:35:00Z" w16du:dateUtc="2025-05-18T12:35:00Z">
          <w:r w:rsidRPr="00F3273E" w:rsidDel="00015A52">
            <w:rPr>
              <w:lang w:val="en-GB"/>
            </w:rPr>
            <w:delText>an</w:delText>
          </w:r>
        </w:del>
      </w:ins>
      <w:ins w:id="76" w:author="Serhan Gül" w:date="2025-05-18T21:35:00Z" w16du:dateUtc="2025-05-18T12:35:00Z">
        <w:r w:rsidR="00015A52">
          <w:rPr>
            <w:lang w:val="en-GB"/>
          </w:rPr>
          <w:t>corresponding</w:t>
        </w:r>
      </w:ins>
      <w:ins w:id="77" w:author="Stephane Onno" w:date="2025-05-13T16:28:00Z">
        <w:r w:rsidRPr="00F3273E">
          <w:rPr>
            <w:lang w:val="en-GB"/>
          </w:rPr>
          <w:t xml:space="preserve"> output</w:t>
        </w:r>
      </w:ins>
      <w:ins w:id="78" w:author="Stephane Onno" w:date="2025-05-13T16:29:00Z">
        <w:r w:rsidRPr="00F3273E">
          <w:rPr>
            <w:lang w:val="en-GB"/>
          </w:rPr>
          <w:t xml:space="preserve"> media data.</w:t>
        </w:r>
      </w:ins>
      <w:ins w:id="79" w:author="Stephane Onno" w:date="2025-05-13T16:28:00Z">
        <w:r w:rsidRPr="00F3273E">
          <w:rPr>
            <w:lang w:val="en-GB"/>
          </w:rPr>
          <w:t xml:space="preserve"> </w:t>
        </w:r>
      </w:ins>
    </w:p>
    <w:p w14:paraId="620F1D58" w14:textId="77777777" w:rsidR="00015A52" w:rsidRPr="00F3273E" w:rsidRDefault="00015A52" w:rsidP="00923F5C">
      <w:pPr>
        <w:rPr>
          <w:ins w:id="80" w:author="Serhan Gül" w:date="2025-05-18T21:35:00Z" w16du:dateUtc="2025-05-18T12:35:00Z"/>
          <w:lang w:val="en-GB"/>
        </w:rPr>
      </w:pPr>
    </w:p>
    <w:p w14:paraId="286DFF70" w14:textId="77777777" w:rsidR="00923F5C" w:rsidRPr="00F3273E" w:rsidRDefault="00923F5C" w:rsidP="00923F5C">
      <w:pPr>
        <w:rPr>
          <w:lang w:val="en-GB"/>
        </w:rPr>
      </w:pPr>
      <w:r w:rsidRPr="00F3273E">
        <w:rPr>
          <w:b/>
          <w:bCs/>
          <w:lang w:val="en-GB"/>
        </w:rPr>
        <w:t>Inference engine:</w:t>
      </w:r>
      <w:r w:rsidRPr="00F3273E">
        <w:rPr>
          <w:lang w:val="en-GB"/>
        </w:rPr>
        <w:t xml:space="preserve"> Functionality that provides runtime environment for a machine learning model and exposes corresponding machine learning model inference capability [5].</w:t>
      </w:r>
    </w:p>
    <w:p w14:paraId="1EED2C34" w14:textId="3E658750" w:rsidR="00923F5C" w:rsidRPr="00F3273E" w:rsidRDefault="00923F5C" w:rsidP="00923F5C">
      <w:pPr>
        <w:rPr>
          <w:lang w:val="en-GB"/>
        </w:rPr>
      </w:pPr>
      <w:commentRangeStart w:id="81"/>
      <w:commentRangeStart w:id="82"/>
      <w:r w:rsidRPr="00F3273E">
        <w:rPr>
          <w:b/>
          <w:bCs/>
          <w:lang w:val="en-GB"/>
        </w:rPr>
        <w:t>AI/ML model subset</w:t>
      </w:r>
      <w:ins w:id="83" w:author="Stephane Onno" w:date="2025-05-13T11:39:00Z">
        <w:r w:rsidRPr="00F3273E">
          <w:rPr>
            <w:b/>
            <w:bCs/>
            <w:lang w:val="en-GB"/>
          </w:rPr>
          <w:t xml:space="preserve">, </w:t>
        </w:r>
      </w:ins>
      <w:ins w:id="84" w:author="Stephane Onno" w:date="2025-05-12T17:32:00Z">
        <w:r w:rsidRPr="00F3273E">
          <w:rPr>
            <w:b/>
            <w:bCs/>
            <w:lang w:val="en-GB"/>
          </w:rPr>
          <w:t>AI/ML sub-model</w:t>
        </w:r>
      </w:ins>
      <w:r w:rsidRPr="00F3273E">
        <w:rPr>
          <w:b/>
          <w:bCs/>
          <w:lang w:val="en-GB"/>
        </w:rPr>
        <w:t>:</w:t>
      </w:r>
      <w:r w:rsidRPr="00F3273E">
        <w:rPr>
          <w:lang w:val="en-GB"/>
        </w:rPr>
        <w:t xml:space="preserve"> </w:t>
      </w:r>
      <w:commentRangeEnd w:id="81"/>
      <w:r w:rsidR="00254C1D">
        <w:rPr>
          <w:rStyle w:val="CommentReference"/>
        </w:rPr>
        <w:commentReference w:id="81"/>
      </w:r>
      <w:commentRangeEnd w:id="82"/>
      <w:r w:rsidR="00E70F8D">
        <w:rPr>
          <w:rStyle w:val="CommentReference"/>
        </w:rPr>
        <w:commentReference w:id="82"/>
      </w:r>
      <w:del w:id="85" w:author="Serhan Gül" w:date="2025-05-18T21:38:00Z" w16du:dateUtc="2025-05-18T12:38:00Z">
        <w:r w:rsidRPr="00F3273E" w:rsidDel="00CB507B">
          <w:rPr>
            <w:lang w:val="en-GB"/>
          </w:rPr>
          <w:delText>An elementary element</w:delText>
        </w:r>
      </w:del>
      <w:ins w:id="86" w:author="Serhan Gül" w:date="2025-05-18T21:38:00Z" w16du:dateUtc="2025-05-18T12:38:00Z">
        <w:r w:rsidR="00CB507B">
          <w:rPr>
            <w:lang w:val="en-GB"/>
          </w:rPr>
          <w:t>A discrete component</w:t>
        </w:r>
      </w:ins>
      <w:r w:rsidRPr="00F3273E">
        <w:rPr>
          <w:lang w:val="en-GB"/>
        </w:rPr>
        <w:t xml:space="preserve"> of a</w:t>
      </w:r>
      <w:ins w:id="87" w:author="Serhan Gül" w:date="2025-05-18T21:38:00Z" w16du:dateUtc="2025-05-18T12:38:00Z">
        <w:r w:rsidR="00CB507B">
          <w:rPr>
            <w:lang w:val="en-GB"/>
          </w:rPr>
          <w:t xml:space="preserve"> larger</w:t>
        </w:r>
      </w:ins>
      <w:del w:id="88" w:author="Serhan Gül" w:date="2025-05-18T21:38:00Z" w16du:dateUtc="2025-05-18T12:38:00Z">
        <w:r w:rsidRPr="00F3273E" w:rsidDel="00CB507B">
          <w:rPr>
            <w:lang w:val="en-GB"/>
          </w:rPr>
          <w:delText>n</w:delText>
        </w:r>
      </w:del>
      <w:r w:rsidRPr="00F3273E">
        <w:rPr>
          <w:lang w:val="en-GB"/>
        </w:rPr>
        <w:t xml:space="preserve"> AI/ML model that can </w:t>
      </w:r>
      <w:del w:id="89" w:author="Serhan Gül" w:date="2025-05-18T21:37:00Z" w16du:dateUtc="2025-05-18T12:37:00Z">
        <w:r w:rsidRPr="00F3273E" w:rsidDel="00446BD1">
          <w:rPr>
            <w:lang w:val="en-GB"/>
          </w:rPr>
          <w:delText xml:space="preserve">be </w:delText>
        </w:r>
      </w:del>
      <w:proofErr w:type="spellStart"/>
      <w:ins w:id="90" w:author="Serhan Gül" w:date="2025-05-18T21:37:00Z" w16du:dateUtc="2025-05-18T12:37:00Z">
        <w:r w:rsidR="00446BD1">
          <w:rPr>
            <w:lang w:val="en-GB"/>
          </w:rPr>
          <w:t>perfom</w:t>
        </w:r>
        <w:proofErr w:type="spellEnd"/>
        <w:r w:rsidR="00446BD1" w:rsidRPr="00F3273E">
          <w:rPr>
            <w:lang w:val="en-GB"/>
          </w:rPr>
          <w:t xml:space="preserve"> </w:t>
        </w:r>
      </w:ins>
      <w:r w:rsidRPr="00F3273E">
        <w:rPr>
          <w:lang w:val="en-GB"/>
        </w:rPr>
        <w:t>infer</w:t>
      </w:r>
      <w:ins w:id="91" w:author="Serhan Gül" w:date="2025-05-18T21:37:00Z" w16du:dateUtc="2025-05-18T12:37:00Z">
        <w:r w:rsidR="00446BD1">
          <w:rPr>
            <w:lang w:val="en-GB"/>
          </w:rPr>
          <w:t>ence</w:t>
        </w:r>
      </w:ins>
      <w:del w:id="92" w:author="Serhan Gül" w:date="2025-05-18T21:37:00Z" w16du:dateUtc="2025-05-18T12:37:00Z">
        <w:r w:rsidRPr="00F3273E" w:rsidDel="00446BD1">
          <w:rPr>
            <w:lang w:val="en-GB"/>
          </w:rPr>
          <w:delText>red</w:delText>
        </w:r>
      </w:del>
      <w:r w:rsidRPr="00F3273E">
        <w:rPr>
          <w:lang w:val="en-GB"/>
        </w:rPr>
        <w:t xml:space="preserve"> independently. </w:t>
      </w:r>
    </w:p>
    <w:p w14:paraId="0BC5896E" w14:textId="6CF95592" w:rsidR="00923F5C" w:rsidRPr="00F3273E" w:rsidRDefault="00923F5C" w:rsidP="00923F5C">
      <w:pPr>
        <w:rPr>
          <w:lang w:val="en-GB"/>
        </w:rPr>
      </w:pPr>
      <w:r w:rsidRPr="00F3273E">
        <w:rPr>
          <w:b/>
          <w:bCs/>
          <w:lang w:val="en-GB"/>
        </w:rPr>
        <w:t>AI/ML model composition:</w:t>
      </w:r>
      <w:r w:rsidRPr="00F3273E">
        <w:rPr>
          <w:lang w:val="en-GB"/>
        </w:rPr>
        <w:t xml:space="preserve"> The composition of an AI/ML </w:t>
      </w:r>
      <w:ins w:id="93" w:author="Serhan Gül" w:date="2025-05-18T21:39:00Z" w16du:dateUtc="2025-05-18T12:39:00Z">
        <w:r w:rsidR="00940B4C">
          <w:rPr>
            <w:lang w:val="en-GB"/>
          </w:rPr>
          <w:t>m</w:t>
        </w:r>
      </w:ins>
      <w:del w:id="94" w:author="Serhan Gül" w:date="2025-05-18T21:39:00Z" w16du:dateUtc="2025-05-18T12:39:00Z">
        <w:r w:rsidRPr="00F3273E" w:rsidDel="00940B4C">
          <w:rPr>
            <w:lang w:val="en-GB"/>
          </w:rPr>
          <w:delText>M</w:delText>
        </w:r>
      </w:del>
      <w:r w:rsidRPr="00F3273E">
        <w:rPr>
          <w:lang w:val="en-GB"/>
        </w:rPr>
        <w:t xml:space="preserve">odel into one or more AI/ML model subsets.    </w:t>
      </w:r>
    </w:p>
    <w:p w14:paraId="3435FFD4" w14:textId="37ED0698" w:rsidR="00923F5C" w:rsidRPr="00F3273E" w:rsidRDefault="00923F5C" w:rsidP="00923F5C">
      <w:pPr>
        <w:rPr>
          <w:lang w:val="en-GB"/>
        </w:rPr>
      </w:pPr>
      <w:r w:rsidRPr="00F3273E">
        <w:rPr>
          <w:b/>
          <w:bCs/>
          <w:lang w:val="en-GB"/>
        </w:rPr>
        <w:t>AI/ML model split points:</w:t>
      </w:r>
      <w:r w:rsidRPr="00F3273E">
        <w:rPr>
          <w:lang w:val="en-GB"/>
        </w:rPr>
        <w:t xml:space="preserve"> The points in a DNN AI/ML model where </w:t>
      </w:r>
      <w:del w:id="95" w:author="Serhan Gül" w:date="2025-05-18T21:41:00Z" w16du:dateUtc="2025-05-18T12:41:00Z">
        <w:r w:rsidRPr="00F3273E" w:rsidDel="003657B8">
          <w:rPr>
            <w:lang w:val="en-GB"/>
          </w:rPr>
          <w:delText>it is</w:delText>
        </w:r>
      </w:del>
      <w:ins w:id="96" w:author="Serhan Gül" w:date="2025-05-18T21:41:00Z" w16du:dateUtc="2025-05-18T12:41:00Z">
        <w:r w:rsidR="003657B8">
          <w:rPr>
            <w:lang w:val="en-GB"/>
          </w:rPr>
          <w:t>the model can be</w:t>
        </w:r>
      </w:ins>
      <w:r w:rsidRPr="00F3273E">
        <w:rPr>
          <w:lang w:val="en-GB"/>
        </w:rPr>
        <w:t xml:space="preserve"> split into multiple</w:t>
      </w:r>
      <w:ins w:id="97" w:author="Serhan Gül" w:date="2025-05-18T21:41:00Z" w16du:dateUtc="2025-05-18T12:41:00Z">
        <w:r w:rsidR="00776BAE">
          <w:rPr>
            <w:lang w:val="en-GB"/>
          </w:rPr>
          <w:t xml:space="preserve"> distinct</w:t>
        </w:r>
      </w:ins>
      <w:r w:rsidRPr="00F3273E">
        <w:rPr>
          <w:lang w:val="en-GB"/>
        </w:rPr>
        <w:t xml:space="preserve"> AI/ML model subsets. </w:t>
      </w:r>
    </w:p>
    <w:p w14:paraId="16A42AB4" w14:textId="66ECA2AC" w:rsidR="00923F5C" w:rsidRPr="00F3273E" w:rsidRDefault="00923F5C" w:rsidP="00923F5C">
      <w:pPr>
        <w:rPr>
          <w:ins w:id="98" w:author="Stephane Onno" w:date="2025-05-12T17:21:00Z"/>
          <w:lang w:val="en-GB"/>
        </w:rPr>
      </w:pPr>
      <w:r w:rsidRPr="00F3273E">
        <w:rPr>
          <w:b/>
          <w:bCs/>
          <w:lang w:val="en-GB"/>
        </w:rPr>
        <w:t>AI/ML inference endpoint:</w:t>
      </w:r>
      <w:r w:rsidRPr="00F3273E">
        <w:rPr>
          <w:lang w:val="en-GB"/>
        </w:rPr>
        <w:t xml:space="preserve"> UE or Network inference engine that </w:t>
      </w:r>
      <w:del w:id="99" w:author="Serhan Gül" w:date="2025-05-18T21:43:00Z" w16du:dateUtc="2025-05-18T12:43:00Z">
        <w:r w:rsidRPr="00F3273E" w:rsidDel="00E201BB">
          <w:rPr>
            <w:lang w:val="en-GB"/>
          </w:rPr>
          <w:delText xml:space="preserve">infers a result from </w:delText>
        </w:r>
      </w:del>
      <w:r w:rsidRPr="00F3273E">
        <w:rPr>
          <w:lang w:val="en-GB"/>
        </w:rPr>
        <w:t>execut</w:t>
      </w:r>
      <w:ins w:id="100" w:author="Serhan Gül" w:date="2025-05-18T21:43:00Z" w16du:dateUtc="2025-05-18T12:43:00Z">
        <w:r w:rsidR="00E201BB">
          <w:rPr>
            <w:lang w:val="en-GB"/>
          </w:rPr>
          <w:t>es</w:t>
        </w:r>
      </w:ins>
      <w:del w:id="101" w:author="Serhan Gül" w:date="2025-05-18T21:43:00Z" w16du:dateUtc="2025-05-18T12:43:00Z">
        <w:r w:rsidRPr="00F3273E" w:rsidDel="00E201BB">
          <w:rPr>
            <w:lang w:val="en-GB"/>
          </w:rPr>
          <w:delText>ing</w:delText>
        </w:r>
      </w:del>
      <w:r w:rsidRPr="00F3273E">
        <w:rPr>
          <w:lang w:val="en-GB"/>
        </w:rPr>
        <w:t xml:space="preserve"> an AI/ML model</w:t>
      </w:r>
      <w:del w:id="102" w:author="Serhan Gül" w:date="2025-05-18T21:43:00Z" w16du:dateUtc="2025-05-18T12:43:00Z">
        <w:r w:rsidRPr="00F3273E" w:rsidDel="00E201BB">
          <w:rPr>
            <w:lang w:val="en-GB"/>
          </w:rPr>
          <w:delText>,</w:delText>
        </w:r>
      </w:del>
      <w:r w:rsidRPr="00F3273E">
        <w:rPr>
          <w:lang w:val="en-GB"/>
        </w:rPr>
        <w:t xml:space="preserve"> or a </w:t>
      </w:r>
      <w:del w:id="103" w:author="Serhan Gül" w:date="2025-05-18T21:43:00Z" w16du:dateUtc="2025-05-18T12:43:00Z">
        <w:r w:rsidRPr="00F3273E" w:rsidDel="00E201BB">
          <w:rPr>
            <w:lang w:val="en-GB"/>
          </w:rPr>
          <w:delText>part of it.</w:delText>
        </w:r>
      </w:del>
      <w:ins w:id="104" w:author="Serhan Gül" w:date="2025-05-18T21:43:00Z" w16du:dateUtc="2025-05-18T12:43:00Z">
        <w:r w:rsidR="00E201BB">
          <w:rPr>
            <w:lang w:val="en-GB"/>
          </w:rPr>
          <w:t>model subset</w:t>
        </w:r>
        <w:r w:rsidR="00024C04">
          <w:rPr>
            <w:lang w:val="en-GB"/>
          </w:rPr>
          <w:t xml:space="preserve"> </w:t>
        </w:r>
        <w:commentRangeStart w:id="105"/>
        <w:del w:id="106" w:author="Stephane Onno" w:date="2025-05-19T03:04:00Z" w16du:dateUtc="2025-05-19T01:04:00Z">
          <w:r w:rsidR="00024C04" w:rsidDel="00686050">
            <w:rPr>
              <w:lang w:val="en-GB"/>
            </w:rPr>
            <w:delText>to produce inference results in response to input data.</w:delText>
          </w:r>
        </w:del>
      </w:ins>
      <w:commentRangeEnd w:id="105"/>
      <w:r w:rsidR="000D1E31">
        <w:rPr>
          <w:rStyle w:val="CommentReference"/>
        </w:rPr>
        <w:commentReference w:id="105"/>
      </w:r>
    </w:p>
    <w:p w14:paraId="33070831" w14:textId="36AD4CDE" w:rsidR="00923F5C" w:rsidRPr="00F3273E" w:rsidDel="000D196E" w:rsidRDefault="00923F5C" w:rsidP="000D196E">
      <w:pPr>
        <w:rPr>
          <w:ins w:id="107" w:author="Stephane Onno" w:date="2025-05-12T17:21:00Z"/>
          <w:del w:id="108" w:author="Serhan Gül" w:date="2025-05-18T21:53:00Z" w16du:dateUtc="2025-05-18T12:53:00Z"/>
          <w:b/>
          <w:bCs/>
          <w:lang w:val="en-GB" w:eastAsia="en-GB"/>
        </w:rPr>
      </w:pPr>
      <w:ins w:id="109" w:author="Stephane Onno" w:date="2025-05-12T17:21:00Z">
        <w:r w:rsidRPr="00F3273E">
          <w:rPr>
            <w:b/>
            <w:bCs/>
            <w:lang w:val="en-GB" w:eastAsia="en-GB"/>
          </w:rPr>
          <w:t xml:space="preserve">Split operation: </w:t>
        </w:r>
      </w:ins>
      <w:ins w:id="110" w:author="Stephane Onno" w:date="2025-05-13T16:30:00Z">
        <w:r w:rsidRPr="00F3273E">
          <w:rPr>
            <w:lang w:val="en-GB" w:eastAsia="en-GB"/>
          </w:rPr>
          <w:t>O</w:t>
        </w:r>
      </w:ins>
      <w:ins w:id="111" w:author="Stephane Onno" w:date="2025-05-12T17:21:00Z">
        <w:r w:rsidRPr="00F3273E">
          <w:rPr>
            <w:lang w:val="en-GB" w:eastAsia="en-GB"/>
          </w:rPr>
          <w:t>peration which consists in splitting an AI/ML model in</w:t>
        </w:r>
      </w:ins>
      <w:ins w:id="112" w:author="Serhan Gül" w:date="2025-05-18T21:43:00Z" w16du:dateUtc="2025-05-18T12:43:00Z">
        <w:r w:rsidR="00024C04">
          <w:rPr>
            <w:lang w:val="en-GB" w:eastAsia="en-GB"/>
          </w:rPr>
          <w:t>to</w:t>
        </w:r>
      </w:ins>
      <w:ins w:id="113" w:author="Stephane Onno" w:date="2025-05-12T17:21:00Z">
        <w:r w:rsidRPr="00F3273E">
          <w:rPr>
            <w:lang w:val="en-GB" w:eastAsia="en-GB"/>
          </w:rPr>
          <w:t xml:space="preserve"> AI/ML model subsets, a head subset that contains the same input as the full AI/ML model, and a tail subset that contains the same output as the full AI/ML model. </w:t>
        </w:r>
        <w:commentRangeStart w:id="114"/>
        <w:commentRangeStart w:id="115"/>
        <w:del w:id="116" w:author="Serhan Gül" w:date="2025-05-18T21:53:00Z" w16du:dateUtc="2025-05-18T12:53:00Z">
          <w:r w:rsidRPr="00F3273E" w:rsidDel="000D196E">
            <w:rPr>
              <w:lang w:val="en-GB" w:eastAsia="en-GB"/>
            </w:rPr>
            <w:delText>Two kinds of split operation are identified:</w:delText>
          </w:r>
        </w:del>
      </w:ins>
    </w:p>
    <w:p w14:paraId="2FD2209C" w14:textId="45E90C8B" w:rsidR="00923F5C" w:rsidRPr="00F3273E" w:rsidDel="000D196E" w:rsidRDefault="00923F5C">
      <w:pPr>
        <w:rPr>
          <w:ins w:id="117" w:author="Stephane Onno" w:date="2025-05-12T17:21:00Z"/>
          <w:del w:id="118" w:author="Serhan Gül" w:date="2025-05-18T21:53:00Z" w16du:dateUtc="2025-05-18T12:53:00Z"/>
          <w:lang w:val="en-GB"/>
        </w:rPr>
        <w:pPrChange w:id="119" w:author="Serhan Gül" w:date="2025-05-18T21:53:00Z" w16du:dateUtc="2025-05-18T12:53:00Z">
          <w:pPr>
            <w:pStyle w:val="ListParagraph"/>
            <w:widowControl/>
            <w:numPr>
              <w:numId w:val="19"/>
            </w:numPr>
            <w:wordWrap/>
            <w:autoSpaceDE/>
            <w:autoSpaceDN/>
            <w:spacing w:after="180" w:line="240" w:lineRule="auto"/>
            <w:ind w:hanging="360"/>
            <w:jc w:val="left"/>
          </w:pPr>
        </w:pPrChange>
      </w:pPr>
      <w:ins w:id="120" w:author="Stephane Onno" w:date="2025-05-12T17:21:00Z">
        <w:del w:id="121" w:author="Serhan Gül" w:date="2025-05-18T21:53:00Z" w16du:dateUtc="2025-05-18T12:53:00Z">
          <w:r w:rsidRPr="00F3273E" w:rsidDel="000D196E">
            <w:rPr>
              <w:b/>
              <w:bCs/>
              <w:lang w:val="en-GB" w:eastAsia="en-GB"/>
            </w:rPr>
            <w:delText>A single branch split operation</w:delText>
          </w:r>
          <w:r w:rsidRPr="00F3273E" w:rsidDel="000D196E">
            <w:rPr>
              <w:lang w:val="en-GB" w:eastAsia="en-GB"/>
            </w:rPr>
            <w:delText xml:space="preserve">: when head subset output is composed of one tensor. </w:delText>
          </w:r>
        </w:del>
      </w:ins>
    </w:p>
    <w:p w14:paraId="2B39CE39" w14:textId="39CA9000" w:rsidR="00923F5C" w:rsidRPr="00F3273E" w:rsidRDefault="00923F5C">
      <w:pPr>
        <w:rPr>
          <w:ins w:id="122" w:author="Stephane Onno" w:date="2025-05-12T17:21:00Z"/>
          <w:lang w:val="en-GB"/>
        </w:rPr>
        <w:pPrChange w:id="123" w:author="Serhan Gül" w:date="2025-05-18T21:53:00Z" w16du:dateUtc="2025-05-18T12:53:00Z">
          <w:pPr>
            <w:pStyle w:val="ListParagraph"/>
            <w:widowControl/>
            <w:numPr>
              <w:numId w:val="19"/>
            </w:numPr>
            <w:wordWrap/>
            <w:autoSpaceDE/>
            <w:autoSpaceDN/>
            <w:spacing w:after="180" w:line="240" w:lineRule="auto"/>
            <w:ind w:hanging="360"/>
            <w:jc w:val="left"/>
          </w:pPr>
        </w:pPrChange>
      </w:pPr>
      <w:ins w:id="124" w:author="Stephane Onno" w:date="2025-05-12T17:21:00Z">
        <w:del w:id="125" w:author="Serhan Gül" w:date="2025-05-18T21:53:00Z" w16du:dateUtc="2025-05-18T12:53:00Z">
          <w:r w:rsidRPr="00F3273E" w:rsidDel="000D196E">
            <w:rPr>
              <w:b/>
              <w:bCs/>
              <w:lang w:val="en-GB" w:eastAsia="en-GB"/>
            </w:rPr>
            <w:delText>A multi-branch split operation:</w:delText>
          </w:r>
          <w:r w:rsidRPr="00F3273E" w:rsidDel="000D196E">
            <w:rPr>
              <w:lang w:val="en-GB" w:eastAsia="en-GB"/>
            </w:rPr>
            <w:delText xml:space="preserve"> when head subset output is composed of several tensors  </w:delText>
          </w:r>
        </w:del>
      </w:ins>
      <w:commentRangeEnd w:id="114"/>
      <w:del w:id="126" w:author="Serhan Gül" w:date="2025-05-18T21:53:00Z" w16du:dateUtc="2025-05-18T12:53:00Z">
        <w:r w:rsidR="000D196E" w:rsidDel="000D196E">
          <w:rPr>
            <w:rStyle w:val="CommentReference"/>
          </w:rPr>
          <w:commentReference w:id="114"/>
        </w:r>
      </w:del>
      <w:commentRangeEnd w:id="115"/>
      <w:r w:rsidR="00E70F8D">
        <w:rPr>
          <w:rStyle w:val="CommentReference"/>
        </w:rPr>
        <w:commentReference w:id="115"/>
      </w:r>
    </w:p>
    <w:p w14:paraId="63A93A78" w14:textId="77777777" w:rsidR="00923F5C" w:rsidRPr="00F3273E" w:rsidRDefault="00923F5C" w:rsidP="00923F5C">
      <w:pPr>
        <w:rPr>
          <w:ins w:id="127" w:author="Stephane Onno" w:date="2025-04-30T16:31:00Z"/>
          <w:lang w:val="en-GB"/>
        </w:rPr>
      </w:pPr>
      <w:r w:rsidRPr="00F3273E">
        <w:rPr>
          <w:b/>
          <w:bCs/>
          <w:lang w:val="en-GB"/>
        </w:rPr>
        <w:t>Split AI/ML model:</w:t>
      </w:r>
      <w:r w:rsidRPr="00F3273E">
        <w:rPr>
          <w:lang w:val="en-GB"/>
        </w:rPr>
        <w:t xml:space="preserve"> An AI/ML model composed of </w:t>
      </w:r>
      <w:del w:id="128" w:author="Stephane Onno" w:date="2025-05-12T14:46:00Z">
        <w:r w:rsidRPr="00F3273E" w:rsidDel="00A41B22">
          <w:rPr>
            <w:lang w:val="en-GB"/>
          </w:rPr>
          <w:delText>AI/ML</w:delText>
        </w:r>
        <w:r w:rsidRPr="00F3273E">
          <w:rPr>
            <w:lang w:val="en-GB"/>
          </w:rPr>
          <w:delText xml:space="preserve"> </w:delText>
        </w:r>
      </w:del>
      <w:r w:rsidRPr="00F3273E">
        <w:rPr>
          <w:lang w:val="en-GB"/>
        </w:rPr>
        <w:t>subsets</w:t>
      </w:r>
      <w:del w:id="129" w:author="Stephane Onno" w:date="2025-05-12T17:22:00Z">
        <w:r w:rsidRPr="00F3273E">
          <w:rPr>
            <w:lang w:val="en-GB"/>
          </w:rPr>
          <w:delText xml:space="preserve"> </w:delText>
        </w:r>
      </w:del>
      <w:r w:rsidRPr="00F3273E">
        <w:rPr>
          <w:lang w:val="en-GB"/>
        </w:rPr>
        <w:t xml:space="preserve">) </w:t>
      </w:r>
      <w:ins w:id="130" w:author="Stephane Onno" w:date="2025-05-12T17:22:00Z">
        <w:r w:rsidRPr="00F3273E">
          <w:rPr>
            <w:lang w:val="en-GB"/>
          </w:rPr>
          <w:t>(e.g. head and tail</w:t>
        </w:r>
      </w:ins>
      <w:ins w:id="131" w:author="Stephane Onno" w:date="2025-05-12T17:23:00Z">
        <w:r w:rsidRPr="00F3273E">
          <w:rPr>
            <w:lang w:val="en-GB"/>
          </w:rPr>
          <w:t>)</w:t>
        </w:r>
      </w:ins>
      <w:ins w:id="132" w:author="Stephane Onno" w:date="2025-05-06T14:30:00Z">
        <w:r w:rsidRPr="00F3273E">
          <w:rPr>
            <w:lang w:val="en-GB"/>
          </w:rPr>
          <w:t xml:space="preserve"> </w:t>
        </w:r>
      </w:ins>
      <w:r w:rsidRPr="00F3273E">
        <w:rPr>
          <w:lang w:val="en-GB"/>
        </w:rPr>
        <w:t xml:space="preserve">that </w:t>
      </w:r>
      <w:ins w:id="133" w:author="Stephane Onno" w:date="2025-05-12T14:45:00Z">
        <w:r w:rsidRPr="00F3273E">
          <w:rPr>
            <w:lang w:val="en-GB"/>
          </w:rPr>
          <w:t>can</w:t>
        </w:r>
      </w:ins>
      <w:ins w:id="134" w:author="Stephane Onno" w:date="2025-05-12T14:43:00Z">
        <w:r w:rsidRPr="00F3273E">
          <w:rPr>
            <w:lang w:val="en-GB"/>
          </w:rPr>
          <w:t xml:space="preserve"> be </w:t>
        </w:r>
      </w:ins>
      <w:r w:rsidRPr="00F3273E">
        <w:rPr>
          <w:lang w:val="en-GB"/>
        </w:rPr>
        <w:t xml:space="preserve">distributed </w:t>
      </w:r>
      <w:del w:id="135" w:author="Stephane Onno" w:date="2025-05-12T14:45:00Z">
        <w:r w:rsidRPr="00F3273E">
          <w:rPr>
            <w:lang w:val="en-GB"/>
          </w:rPr>
          <w:delText xml:space="preserve"> </w:delText>
        </w:r>
      </w:del>
      <w:ins w:id="136" w:author="Stephane Onno" w:date="2025-05-12T14:45:00Z">
        <w:r w:rsidRPr="00F3273E">
          <w:rPr>
            <w:lang w:val="en-GB"/>
          </w:rPr>
          <w:t xml:space="preserve">across </w:t>
        </w:r>
      </w:ins>
      <w:ins w:id="137" w:author="Stephane Onno" w:date="2025-05-12T14:47:00Z">
        <w:r w:rsidRPr="00F3273E">
          <w:rPr>
            <w:lang w:val="en-GB"/>
          </w:rPr>
          <w:t>different</w:t>
        </w:r>
      </w:ins>
      <w:ins w:id="138" w:author="Stephane Onno" w:date="2025-05-12T14:45:00Z">
        <w:r w:rsidRPr="00F3273E">
          <w:rPr>
            <w:lang w:val="en-GB"/>
          </w:rPr>
          <w:t xml:space="preserve"> </w:t>
        </w:r>
      </w:ins>
      <w:r w:rsidRPr="00F3273E">
        <w:rPr>
          <w:lang w:val="en-GB"/>
        </w:rPr>
        <w:t>endpoints.</w:t>
      </w:r>
    </w:p>
    <w:p w14:paraId="6E34FEA8" w14:textId="77777777" w:rsidR="00923F5C" w:rsidRPr="00F3273E" w:rsidRDefault="00923F5C" w:rsidP="00923F5C">
      <w:pPr>
        <w:rPr>
          <w:ins w:id="139" w:author="Stephane Onno" w:date="2025-05-12T16:35:00Z"/>
          <w:lang w:val="en-GB"/>
        </w:rPr>
      </w:pPr>
      <w:ins w:id="140" w:author="Stephane Onno" w:date="2025-05-12T17:24:00Z">
        <w:r w:rsidRPr="00F3273E">
          <w:rPr>
            <w:b/>
            <w:bCs/>
            <w:lang w:val="en-GB"/>
          </w:rPr>
          <w:t>Split AI/ML model inference:</w:t>
        </w:r>
        <w:r w:rsidRPr="00F3273E">
          <w:rPr>
            <w:lang w:val="en-GB"/>
          </w:rPr>
          <w:t xml:space="preserve"> Distributed inference performed on subsets </w:t>
        </w:r>
      </w:ins>
      <w:ins w:id="141" w:author="Stephane Onno" w:date="2025-05-12T14:44:00Z">
        <w:r w:rsidRPr="00F3273E">
          <w:rPr>
            <w:lang w:val="en-GB"/>
          </w:rPr>
          <w:t>of an</w:t>
        </w:r>
      </w:ins>
      <w:ins w:id="142" w:author="Stephane Onno" w:date="2025-05-12T17:24:00Z">
        <w:r w:rsidRPr="00F3273E">
          <w:rPr>
            <w:lang w:val="en-GB"/>
          </w:rPr>
          <w:t xml:space="preserve"> AI/ML model across different endpoints</w:t>
        </w:r>
      </w:ins>
      <w:ins w:id="143" w:author="Stephane Onno" w:date="2025-05-12T14:47:00Z">
        <w:r w:rsidRPr="00F3273E">
          <w:rPr>
            <w:lang w:val="en-GB"/>
          </w:rPr>
          <w:t>.</w:t>
        </w:r>
      </w:ins>
    </w:p>
    <w:p w14:paraId="021A76E9" w14:textId="77777777" w:rsidR="00923F5C" w:rsidRPr="00F3273E" w:rsidRDefault="00923F5C" w:rsidP="00923F5C">
      <w:pPr>
        <w:rPr>
          <w:lang w:val="en-GB" w:eastAsia="en-GB"/>
        </w:rPr>
      </w:pPr>
      <w:ins w:id="144" w:author="Stephane Onno" w:date="2025-05-12T16:30:00Z">
        <w:r w:rsidRPr="00F3273E">
          <w:rPr>
            <w:b/>
            <w:bCs/>
            <w:lang w:val="en-GB" w:eastAsia="en-GB"/>
          </w:rPr>
          <w:t>Tensor</w:t>
        </w:r>
        <w:r w:rsidRPr="00F3273E">
          <w:rPr>
            <w:lang w:val="en-GB" w:eastAsia="en-GB"/>
          </w:rPr>
          <w:t>: A multi-dimensional array of numerical data used in AI/ML, defined by its shape (number and size of dimensions) and data type (e.g., float32, int64).</w:t>
        </w:r>
      </w:ins>
    </w:p>
    <w:p w14:paraId="4C507022" w14:textId="134E68B1" w:rsidR="00923F5C" w:rsidRPr="00F3273E" w:rsidRDefault="00EF4343" w:rsidP="00923F5C">
      <w:pPr>
        <w:rPr>
          <w:ins w:id="145" w:author="Stephane Onno" w:date="2025-05-12T17:19:00Z"/>
          <w:lang w:val="en-GB"/>
        </w:rPr>
      </w:pPr>
      <w:ins w:id="146" w:author="Serhan Gül" w:date="2025-05-18T21:55:00Z" w16du:dateUtc="2025-05-18T12:55:00Z">
        <w:r>
          <w:rPr>
            <w:b/>
            <w:bCs/>
            <w:lang w:val="en-GB"/>
          </w:rPr>
          <w:t>AI/ML m</w:t>
        </w:r>
      </w:ins>
      <w:ins w:id="147" w:author="Stephane Onno" w:date="2025-05-12T17:19:00Z">
        <w:del w:id="148" w:author="Serhan Gül" w:date="2025-05-18T21:55:00Z" w16du:dateUtc="2025-05-18T12:55:00Z">
          <w:r w:rsidR="00923F5C" w:rsidRPr="00F3273E" w:rsidDel="00EF4343">
            <w:rPr>
              <w:b/>
              <w:bCs/>
              <w:lang w:val="en-GB"/>
            </w:rPr>
            <w:delText>M</w:delText>
          </w:r>
        </w:del>
        <w:r w:rsidR="00923F5C" w:rsidRPr="00F3273E">
          <w:rPr>
            <w:b/>
            <w:bCs/>
            <w:lang w:val="en-GB"/>
          </w:rPr>
          <w:t>edia data</w:t>
        </w:r>
        <w:r w:rsidR="00923F5C" w:rsidRPr="00F3273E">
          <w:rPr>
            <w:lang w:val="en-GB"/>
          </w:rPr>
          <w:t xml:space="preserve">: Media data </w:t>
        </w:r>
        <w:del w:id="149" w:author="Serhan Gül" w:date="2025-05-18T22:01:00Z" w16du:dateUtc="2025-05-18T13:01:00Z">
          <w:r w:rsidR="00923F5C" w:rsidRPr="00F3273E" w:rsidDel="00047A14">
            <w:rPr>
              <w:lang w:val="en-GB"/>
            </w:rPr>
            <w:delText>for</w:delText>
          </w:r>
        </w:del>
      </w:ins>
      <w:ins w:id="150" w:author="Serhan Gül" w:date="2025-05-18T22:01:00Z" w16du:dateUtc="2025-05-18T13:01:00Z">
        <w:r w:rsidR="00047A14">
          <w:rPr>
            <w:lang w:val="en-GB"/>
          </w:rPr>
          <w:t>used in</w:t>
        </w:r>
      </w:ins>
      <w:ins w:id="151" w:author="Stephane Onno" w:date="2025-05-12T17:19:00Z">
        <w:r w:rsidR="00923F5C" w:rsidRPr="00F3273E">
          <w:rPr>
            <w:lang w:val="en-GB"/>
          </w:rPr>
          <w:t xml:space="preserve"> AI/ML media services</w:t>
        </w:r>
      </w:ins>
      <w:ins w:id="152" w:author="Serhan Gül" w:date="2025-05-18T22:01:00Z" w16du:dateUtc="2025-05-18T13:01:00Z">
        <w:r w:rsidR="00047A14">
          <w:rPr>
            <w:lang w:val="en-GB"/>
          </w:rPr>
          <w:t>,</w:t>
        </w:r>
      </w:ins>
      <w:ins w:id="153" w:author="Stephane Onno" w:date="2025-05-12T17:19:00Z">
        <w:r w:rsidR="00923F5C" w:rsidRPr="00F3273E">
          <w:rPr>
            <w:lang w:val="en-GB"/>
          </w:rPr>
          <w:t xml:space="preserve"> typically includ</w:t>
        </w:r>
      </w:ins>
      <w:ins w:id="154" w:author="Serhan Gül" w:date="2025-05-18T22:00:00Z" w16du:dateUtc="2025-05-18T13:00:00Z">
        <w:r w:rsidR="0094611A">
          <w:rPr>
            <w:lang w:val="en-GB"/>
          </w:rPr>
          <w:t>ing</w:t>
        </w:r>
      </w:ins>
      <w:ins w:id="155" w:author="Stephane Onno" w:date="2025-05-12T17:19:00Z">
        <w:del w:id="156" w:author="Serhan Gül" w:date="2025-05-18T22:00:00Z" w16du:dateUtc="2025-05-18T13:00:00Z">
          <w:r w:rsidR="00923F5C" w:rsidRPr="00F3273E" w:rsidDel="0094611A">
            <w:rPr>
              <w:lang w:val="en-GB"/>
            </w:rPr>
            <w:delText>e</w:delText>
          </w:r>
        </w:del>
        <w:r w:rsidR="00923F5C" w:rsidRPr="00F3273E">
          <w:rPr>
            <w:lang w:val="en-GB"/>
          </w:rPr>
          <w:t xml:space="preserve"> image</w:t>
        </w:r>
      </w:ins>
      <w:ins w:id="157" w:author="Serhan Gül" w:date="2025-05-18T22:00:00Z" w16du:dateUtc="2025-05-18T13:00:00Z">
        <w:r w:rsidR="0094611A">
          <w:rPr>
            <w:lang w:val="en-GB"/>
          </w:rPr>
          <w:t>s</w:t>
        </w:r>
      </w:ins>
      <w:ins w:id="158" w:author="Stephane Onno" w:date="2025-05-12T17:19:00Z">
        <w:r w:rsidR="00923F5C" w:rsidRPr="00F3273E">
          <w:rPr>
            <w:lang w:val="en-GB"/>
          </w:rPr>
          <w:t>, video, text, audio and speech. May refer to input media data or output media data</w:t>
        </w:r>
      </w:ins>
      <w:ins w:id="159" w:author="Serhan Gül" w:date="2025-05-18T21:57:00Z" w16du:dateUtc="2025-05-18T12:57:00Z">
        <w:r w:rsidR="00041D9C">
          <w:rPr>
            <w:lang w:val="en-GB"/>
          </w:rPr>
          <w:t>.</w:t>
        </w:r>
      </w:ins>
    </w:p>
    <w:p w14:paraId="44EA97A1" w14:textId="3074ACFD" w:rsidR="00923F5C" w:rsidRPr="00F3273E" w:rsidRDefault="00923F5C" w:rsidP="00923F5C">
      <w:pPr>
        <w:rPr>
          <w:ins w:id="160" w:author="Stephane Onno" w:date="2025-05-12T17:19:00Z"/>
          <w:lang w:val="en-GB"/>
        </w:rPr>
      </w:pPr>
      <w:ins w:id="161" w:author="Stephane Onno" w:date="2025-05-12T17:19:00Z">
        <w:r w:rsidRPr="00F3273E">
          <w:rPr>
            <w:b/>
            <w:bCs/>
            <w:lang w:val="en-GB"/>
          </w:rPr>
          <w:t xml:space="preserve">Input </w:t>
        </w:r>
      </w:ins>
      <w:ins w:id="162" w:author="Serhan Gül" w:date="2025-05-18T21:55:00Z" w16du:dateUtc="2025-05-18T12:55:00Z">
        <w:r w:rsidR="00EF4343">
          <w:rPr>
            <w:b/>
            <w:bCs/>
            <w:lang w:val="en-GB"/>
          </w:rPr>
          <w:t xml:space="preserve">AI/ML </w:t>
        </w:r>
      </w:ins>
      <w:ins w:id="163" w:author="Stephane Onno" w:date="2025-05-12T17:19:00Z">
        <w:r w:rsidRPr="00F3273E">
          <w:rPr>
            <w:b/>
            <w:bCs/>
            <w:lang w:val="en-GB"/>
          </w:rPr>
          <w:t xml:space="preserve">media data: </w:t>
        </w:r>
      </w:ins>
      <w:ins w:id="164" w:author="Serhan Gül" w:date="2025-05-18T21:58:00Z" w16du:dateUtc="2025-05-18T12:58:00Z">
        <w:r w:rsidR="00041D9C">
          <w:rPr>
            <w:lang w:val="en-GB"/>
          </w:rPr>
          <w:t xml:space="preserve">Raw or </w:t>
        </w:r>
        <w:proofErr w:type="spellStart"/>
        <w:r w:rsidR="00041D9C">
          <w:rPr>
            <w:lang w:val="en-GB"/>
          </w:rPr>
          <w:t>preprocessed</w:t>
        </w:r>
        <w:proofErr w:type="spellEnd"/>
        <w:r w:rsidR="00041D9C">
          <w:rPr>
            <w:lang w:val="en-GB"/>
          </w:rPr>
          <w:t xml:space="preserve"> m</w:t>
        </w:r>
      </w:ins>
      <w:ins w:id="165" w:author="Stephane Onno" w:date="2025-05-12T17:19:00Z">
        <w:del w:id="166" w:author="Serhan Gül" w:date="2025-05-18T21:57:00Z" w16du:dateUtc="2025-05-18T12:57:00Z">
          <w:r w:rsidRPr="00F3273E" w:rsidDel="00041D9C">
            <w:rPr>
              <w:lang w:val="en-GB"/>
            </w:rPr>
            <w:delText>m</w:delText>
          </w:r>
        </w:del>
        <w:r w:rsidRPr="00F3273E">
          <w:rPr>
            <w:lang w:val="en-GB"/>
          </w:rPr>
          <w:t xml:space="preserve">edia data </w:t>
        </w:r>
        <w:del w:id="167" w:author="Serhan Gül" w:date="2025-05-18T21:58:00Z" w16du:dateUtc="2025-05-18T12:58:00Z">
          <w:r w:rsidRPr="00F3273E" w:rsidDel="00A34604">
            <w:rPr>
              <w:lang w:val="en-GB"/>
            </w:rPr>
            <w:delText>generated by</w:delText>
          </w:r>
        </w:del>
      </w:ins>
      <w:ins w:id="168" w:author="Serhan Gül" w:date="2025-05-18T21:58:00Z" w16du:dateUtc="2025-05-18T12:58:00Z">
        <w:r w:rsidR="00A34604">
          <w:rPr>
            <w:lang w:val="en-GB"/>
          </w:rPr>
          <w:t>captured from</w:t>
        </w:r>
      </w:ins>
      <w:ins w:id="169" w:author="Stephane Onno" w:date="2025-05-12T17:19:00Z">
        <w:r w:rsidRPr="00F3273E">
          <w:rPr>
            <w:lang w:val="en-GB"/>
          </w:rPr>
          <w:t xml:space="preserve"> a data source (e.g. camera</w:t>
        </w:r>
      </w:ins>
      <w:ins w:id="170" w:author="Serhan Gül" w:date="2025-05-18T21:58:00Z" w16du:dateUtc="2025-05-18T12:58:00Z">
        <w:r w:rsidR="00A34604">
          <w:rPr>
            <w:lang w:val="en-GB"/>
          </w:rPr>
          <w:t>, microphones</w:t>
        </w:r>
      </w:ins>
      <w:ins w:id="171" w:author="Stephane Onno" w:date="2025-05-12T17:19:00Z">
        <w:r w:rsidRPr="00F3273E">
          <w:rPr>
            <w:lang w:val="en-GB"/>
          </w:rPr>
          <w:t xml:space="preserve">), </w:t>
        </w:r>
        <w:del w:id="172" w:author="Serhan Gül" w:date="2025-05-18T21:58:00Z" w16du:dateUtc="2025-05-18T12:58:00Z">
          <w:r w:rsidRPr="00F3273E" w:rsidDel="00001C66">
            <w:rPr>
              <w:lang w:val="en-GB"/>
            </w:rPr>
            <w:delText xml:space="preserve">that </w:delText>
          </w:r>
        </w:del>
        <w:r w:rsidRPr="00F3273E">
          <w:rPr>
            <w:lang w:val="en-GB"/>
          </w:rPr>
          <w:t>includ</w:t>
        </w:r>
      </w:ins>
      <w:ins w:id="173" w:author="Serhan Gül" w:date="2025-05-18T21:58:00Z" w16du:dateUtc="2025-05-18T12:58:00Z">
        <w:r w:rsidR="00001C66">
          <w:rPr>
            <w:lang w:val="en-GB"/>
          </w:rPr>
          <w:t>ing</w:t>
        </w:r>
      </w:ins>
      <w:ins w:id="174" w:author="Stephane Onno" w:date="2025-05-12T17:19:00Z">
        <w:del w:id="175" w:author="Serhan Gül" w:date="2025-05-18T21:58:00Z" w16du:dateUtc="2025-05-18T12:58:00Z">
          <w:r w:rsidRPr="00F3273E" w:rsidDel="00001C66">
            <w:rPr>
              <w:lang w:val="en-GB"/>
            </w:rPr>
            <w:delText>e</w:delText>
          </w:r>
        </w:del>
        <w:r w:rsidRPr="00F3273E">
          <w:rPr>
            <w:lang w:val="en-GB"/>
          </w:rPr>
          <w:t xml:space="preserve"> image</w:t>
        </w:r>
      </w:ins>
      <w:ins w:id="176" w:author="Serhan Gül" w:date="2025-05-18T21:59:00Z" w16du:dateUtc="2025-05-18T12:59:00Z">
        <w:r w:rsidR="007D1B64">
          <w:rPr>
            <w:lang w:val="en-GB"/>
          </w:rPr>
          <w:t>s</w:t>
        </w:r>
      </w:ins>
      <w:ins w:id="177" w:author="Stephane Onno" w:date="2025-05-12T17:19:00Z">
        <w:r w:rsidRPr="00F3273E">
          <w:rPr>
            <w:lang w:val="en-GB"/>
          </w:rPr>
          <w:t>, video, text, audio and speech</w:t>
        </w:r>
      </w:ins>
      <w:ins w:id="178" w:author="Serhan Gül" w:date="2025-05-18T21:57:00Z" w16du:dateUtc="2025-05-18T12:57:00Z">
        <w:r w:rsidR="00DD077E">
          <w:rPr>
            <w:lang w:val="en-GB"/>
          </w:rPr>
          <w:t xml:space="preserve"> that serves as the input for </w:t>
        </w:r>
      </w:ins>
      <w:ins w:id="179" w:author="Stephane Onno" w:date="2025-05-12T17:19:00Z">
        <w:del w:id="180" w:author="Serhan Gül" w:date="2025-05-18T21:57:00Z" w16du:dateUtc="2025-05-18T12:57:00Z">
          <w:r w:rsidRPr="00F3273E" w:rsidDel="00DD077E">
            <w:rPr>
              <w:lang w:val="en-GB"/>
            </w:rPr>
            <w:delText xml:space="preserve">, and may need to be pre-processed to be used by an </w:delText>
          </w:r>
        </w:del>
        <w:r w:rsidRPr="00F3273E">
          <w:rPr>
            <w:lang w:val="en-GB"/>
          </w:rPr>
          <w:t>AI/ML model</w:t>
        </w:r>
      </w:ins>
      <w:ins w:id="181" w:author="Serhan Gül" w:date="2025-05-18T21:57:00Z" w16du:dateUtc="2025-05-18T12:57:00Z">
        <w:r w:rsidR="00DD077E">
          <w:rPr>
            <w:lang w:val="en-GB"/>
          </w:rPr>
          <w:t>s</w:t>
        </w:r>
      </w:ins>
      <w:ins w:id="182" w:author="Stephane Onno" w:date="2025-05-12T17:19:00Z">
        <w:r w:rsidRPr="00F3273E">
          <w:rPr>
            <w:lang w:val="en-GB"/>
          </w:rPr>
          <w:t xml:space="preserve"> or AI/ML model subset</w:t>
        </w:r>
      </w:ins>
      <w:ins w:id="183" w:author="Serhan Gül" w:date="2025-05-18T21:57:00Z" w16du:dateUtc="2025-05-18T12:57:00Z">
        <w:r w:rsidR="00DD077E">
          <w:rPr>
            <w:lang w:val="en-GB"/>
          </w:rPr>
          <w:t>s.</w:t>
        </w:r>
      </w:ins>
    </w:p>
    <w:p w14:paraId="76C7CCB5" w14:textId="0AC32BA2" w:rsidR="00923F5C" w:rsidRPr="00F3273E" w:rsidRDefault="00923F5C" w:rsidP="00923F5C">
      <w:pPr>
        <w:rPr>
          <w:ins w:id="184" w:author="Stephane Onno" w:date="2025-05-12T17:17:00Z"/>
          <w:lang w:val="en-GB"/>
        </w:rPr>
      </w:pPr>
      <w:ins w:id="185" w:author="Stephane Onno" w:date="2025-05-12T17:17:00Z">
        <w:r w:rsidRPr="00F3273E">
          <w:rPr>
            <w:b/>
            <w:bCs/>
            <w:lang w:val="en-GB"/>
          </w:rPr>
          <w:t xml:space="preserve">Output </w:t>
        </w:r>
      </w:ins>
      <w:ins w:id="186" w:author="Serhan Gül" w:date="2025-05-18T21:56:00Z" w16du:dateUtc="2025-05-18T12:56:00Z">
        <w:r w:rsidR="00EF4343">
          <w:rPr>
            <w:b/>
            <w:bCs/>
            <w:lang w:val="en-GB"/>
          </w:rPr>
          <w:t xml:space="preserve">AI/ML </w:t>
        </w:r>
      </w:ins>
      <w:ins w:id="187" w:author="Stephane Onno" w:date="2025-05-12T17:17:00Z">
        <w:r w:rsidRPr="00F3273E">
          <w:rPr>
            <w:b/>
            <w:bCs/>
            <w:lang w:val="en-GB"/>
          </w:rPr>
          <w:t xml:space="preserve">media data: </w:t>
        </w:r>
        <w:r w:rsidRPr="00F3273E">
          <w:rPr>
            <w:lang w:val="en-GB"/>
          </w:rPr>
          <w:t xml:space="preserve">Inference </w:t>
        </w:r>
      </w:ins>
      <w:ins w:id="188" w:author="Serhan Gül" w:date="2025-05-18T21:59:00Z" w16du:dateUtc="2025-05-18T12:59:00Z">
        <w:r w:rsidR="007D1B64">
          <w:rPr>
            <w:lang w:val="en-GB"/>
          </w:rPr>
          <w:t>o</w:t>
        </w:r>
      </w:ins>
      <w:ins w:id="189" w:author="Stephane Onno" w:date="2025-05-12T17:17:00Z">
        <w:del w:id="190" w:author="Serhan Gül" w:date="2025-05-18T21:59:00Z" w16du:dateUtc="2025-05-18T12:59:00Z">
          <w:r w:rsidRPr="00F3273E" w:rsidDel="007D1B64">
            <w:rPr>
              <w:lang w:val="en-GB"/>
            </w:rPr>
            <w:delText>O</w:delText>
          </w:r>
        </w:del>
        <w:r w:rsidRPr="00F3273E">
          <w:rPr>
            <w:lang w:val="en-GB"/>
          </w:rPr>
          <w:t>utput data that has been post-processed to meet the specific requirements of the targeted AI/ML model and application expectations</w:t>
        </w:r>
      </w:ins>
      <w:ins w:id="191" w:author="Serhan Gül" w:date="2025-05-18T22:00:00Z" w16du:dateUtc="2025-05-18T13:00:00Z">
        <w:r w:rsidR="003E7003">
          <w:rPr>
            <w:lang w:val="en-GB"/>
          </w:rPr>
          <w:t>.</w:t>
        </w:r>
      </w:ins>
      <w:ins w:id="192" w:author="Stephane Onno" w:date="2025-05-12T17:17:00Z">
        <w:r w:rsidRPr="00F3273E">
          <w:rPr>
            <w:lang w:val="en-GB"/>
          </w:rPr>
          <w:t xml:space="preserve">    </w:t>
        </w:r>
      </w:ins>
    </w:p>
    <w:p w14:paraId="6A05380F" w14:textId="186F8383" w:rsidR="00923F5C" w:rsidRPr="00F3273E" w:rsidRDefault="00923F5C" w:rsidP="00923F5C">
      <w:pPr>
        <w:rPr>
          <w:ins w:id="193" w:author="Stephane Onno" w:date="2025-05-12T17:17:00Z"/>
          <w:lang w:val="en-GB"/>
        </w:rPr>
      </w:pPr>
      <w:ins w:id="194" w:author="Stephane Onno" w:date="2025-05-12T17:17:00Z">
        <w:r w:rsidRPr="00F3273E">
          <w:rPr>
            <w:b/>
            <w:bCs/>
            <w:lang w:val="en-GB"/>
          </w:rPr>
          <w:t xml:space="preserve">Inference </w:t>
        </w:r>
      </w:ins>
      <w:ins w:id="195" w:author="Serhan Gül" w:date="2025-05-18T22:17:00Z" w16du:dateUtc="2025-05-18T13:17:00Z">
        <w:r w:rsidR="00F56B39">
          <w:rPr>
            <w:b/>
            <w:bCs/>
            <w:lang w:val="en-GB"/>
          </w:rPr>
          <w:t>i</w:t>
        </w:r>
      </w:ins>
      <w:ins w:id="196" w:author="Stephane Onno" w:date="2025-05-12T17:17:00Z">
        <w:del w:id="197" w:author="Serhan Gül" w:date="2025-05-18T22:17:00Z" w16du:dateUtc="2025-05-18T13:17:00Z">
          <w:r w:rsidRPr="00F3273E" w:rsidDel="00F56B39">
            <w:rPr>
              <w:b/>
              <w:bCs/>
              <w:lang w:val="en-GB"/>
            </w:rPr>
            <w:delText>I</w:delText>
          </w:r>
        </w:del>
        <w:r w:rsidRPr="00F3273E">
          <w:rPr>
            <w:b/>
            <w:bCs/>
            <w:lang w:val="en-GB"/>
          </w:rPr>
          <w:t xml:space="preserve">nput data: </w:t>
        </w:r>
        <w:r w:rsidRPr="00F3273E">
          <w:rPr>
            <w:lang w:val="en-GB"/>
          </w:rPr>
          <w:t xml:space="preserve">Input media data pre-processed to </w:t>
        </w:r>
      </w:ins>
      <w:ins w:id="198" w:author="Serhan Gül" w:date="2025-05-18T22:17:00Z" w16du:dateUtc="2025-05-18T13:17:00Z">
        <w:r w:rsidR="00154C32">
          <w:rPr>
            <w:lang w:val="en-GB"/>
          </w:rPr>
          <w:t xml:space="preserve">meet </w:t>
        </w:r>
      </w:ins>
      <w:ins w:id="199" w:author="Stephane Onno" w:date="2025-05-12T17:17:00Z">
        <w:r w:rsidRPr="00F3273E">
          <w:rPr>
            <w:lang w:val="en-GB"/>
          </w:rPr>
          <w:t xml:space="preserve">the specific requirements of </w:t>
        </w:r>
        <w:del w:id="200" w:author="Serhan Gül" w:date="2025-05-18T22:17:00Z" w16du:dateUtc="2025-05-18T13:17:00Z">
          <w:r w:rsidRPr="00F3273E" w:rsidDel="00154C32">
            <w:rPr>
              <w:lang w:val="en-GB"/>
            </w:rPr>
            <w:delText>the</w:delText>
          </w:r>
        </w:del>
      </w:ins>
      <w:ins w:id="201" w:author="Serhan Gül" w:date="2025-05-18T22:17:00Z" w16du:dateUtc="2025-05-18T13:17:00Z">
        <w:r w:rsidR="00154C32">
          <w:rPr>
            <w:lang w:val="en-GB"/>
          </w:rPr>
          <w:t>a</w:t>
        </w:r>
      </w:ins>
      <w:ins w:id="202" w:author="Stephane Onno" w:date="2025-05-12T17:17:00Z">
        <w:r w:rsidRPr="00F3273E">
          <w:rPr>
            <w:lang w:val="en-GB"/>
          </w:rPr>
          <w:t xml:space="preserve"> target</w:t>
        </w:r>
        <w:del w:id="203" w:author="Serhan Gül" w:date="2025-05-18T22:17:00Z" w16du:dateUtc="2025-05-18T13:17:00Z">
          <w:r w:rsidRPr="00F3273E" w:rsidDel="00154C32">
            <w:rPr>
              <w:lang w:val="en-GB"/>
            </w:rPr>
            <w:delText>ed</w:delText>
          </w:r>
        </w:del>
        <w:r w:rsidRPr="00F3273E">
          <w:rPr>
            <w:lang w:val="en-GB"/>
          </w:rPr>
          <w:t xml:space="preserve"> AI/ML model, used as </w:t>
        </w:r>
        <w:del w:id="204" w:author="Serhan Gül" w:date="2025-05-18T22:17:00Z" w16du:dateUtc="2025-05-18T13:17:00Z">
          <w:r w:rsidRPr="00F3273E" w:rsidDel="00F56B39">
            <w:rPr>
              <w:lang w:val="en-GB"/>
            </w:rPr>
            <w:delText xml:space="preserve">an </w:delText>
          </w:r>
        </w:del>
        <w:r w:rsidRPr="00F3273E">
          <w:rPr>
            <w:lang w:val="en-GB"/>
          </w:rPr>
          <w:t xml:space="preserve">input by the AI/ML model or its head subset to perform </w:t>
        </w:r>
        <w:del w:id="205" w:author="Serhan Gül" w:date="2025-05-18T22:17:00Z" w16du:dateUtc="2025-05-18T13:17:00Z">
          <w:r w:rsidRPr="00F3273E" w:rsidDel="00F56B39">
            <w:rPr>
              <w:lang w:val="en-GB"/>
            </w:rPr>
            <w:delText xml:space="preserve">the </w:delText>
          </w:r>
        </w:del>
        <w:r w:rsidRPr="00F3273E">
          <w:rPr>
            <w:lang w:val="en-GB"/>
          </w:rPr>
          <w:t>inference.</w:t>
        </w:r>
      </w:ins>
    </w:p>
    <w:p w14:paraId="1B1D465C" w14:textId="11F98F21" w:rsidR="006A1F13" w:rsidRPr="00F3273E" w:rsidRDefault="00923F5C" w:rsidP="00923F5C">
      <w:pPr>
        <w:rPr>
          <w:lang w:val="en-GB"/>
        </w:rPr>
      </w:pPr>
      <w:ins w:id="206" w:author="Stephane Onno" w:date="2025-05-12T17:17:00Z">
        <w:r w:rsidRPr="00F3273E">
          <w:rPr>
            <w:b/>
            <w:bCs/>
            <w:lang w:val="en-GB"/>
          </w:rPr>
          <w:t xml:space="preserve">Inference </w:t>
        </w:r>
      </w:ins>
      <w:ins w:id="207" w:author="Serhan Gül" w:date="2025-05-18T22:15:00Z" w16du:dateUtc="2025-05-18T13:15:00Z">
        <w:r w:rsidR="00C60725">
          <w:rPr>
            <w:b/>
            <w:bCs/>
            <w:lang w:val="en-GB"/>
          </w:rPr>
          <w:t>o</w:t>
        </w:r>
      </w:ins>
      <w:ins w:id="208" w:author="Stephane Onno" w:date="2025-05-12T17:17:00Z">
        <w:del w:id="209" w:author="Serhan Gül" w:date="2025-05-18T22:15:00Z" w16du:dateUtc="2025-05-18T13:15:00Z">
          <w:r w:rsidRPr="00F3273E" w:rsidDel="00C60725">
            <w:rPr>
              <w:b/>
              <w:bCs/>
              <w:lang w:val="en-GB"/>
            </w:rPr>
            <w:delText>O</w:delText>
          </w:r>
        </w:del>
        <w:r w:rsidRPr="00F3273E">
          <w:rPr>
            <w:b/>
            <w:bCs/>
            <w:lang w:val="en-GB"/>
          </w:rPr>
          <w:t xml:space="preserve">utput data: </w:t>
        </w:r>
        <w:r w:rsidRPr="00F3273E">
          <w:rPr>
            <w:lang w:val="en-GB"/>
          </w:rPr>
          <w:t xml:space="preserve">The results produced by the AI/ML model or its tail subset after performing </w:t>
        </w:r>
      </w:ins>
      <w:ins w:id="210" w:author="Stephane Onno" w:date="2025-05-13T11:23:00Z">
        <w:r w:rsidRPr="00F3273E">
          <w:rPr>
            <w:lang w:val="en-GB"/>
          </w:rPr>
          <w:t>inference</w:t>
        </w:r>
      </w:ins>
      <w:r w:rsidR="008923C8" w:rsidRPr="00F3273E">
        <w:rPr>
          <w:lang w:val="en-GB"/>
        </w:rPr>
        <w:t>.</w:t>
      </w:r>
    </w:p>
    <w:p w14:paraId="68C54D7A" w14:textId="77777777" w:rsidR="00E658B7" w:rsidRPr="00F3273E" w:rsidRDefault="00E658B7" w:rsidP="00923F5C">
      <w:pPr>
        <w:rPr>
          <w:del w:id="211" w:author="Stephane Onno" w:date="2025-05-12T17:52:00Z"/>
          <w:lang w:val="en-GB"/>
        </w:rPr>
      </w:pPr>
    </w:p>
    <w:p w14:paraId="657A65BB" w14:textId="288DEC6A" w:rsidR="00923F5C" w:rsidRPr="00F3273E" w:rsidRDefault="00923F5C" w:rsidP="00923F5C">
      <w:pPr>
        <w:rPr>
          <w:ins w:id="212" w:author="Stephane Onno" w:date="2025-05-13T11:22:00Z"/>
          <w:lang w:val="en-GB"/>
        </w:rPr>
      </w:pPr>
      <w:r w:rsidRPr="00F3273E">
        <w:rPr>
          <w:b/>
          <w:bCs/>
          <w:lang w:val="en-GB"/>
        </w:rPr>
        <w:t>Intermediate data:</w:t>
      </w:r>
      <w:r w:rsidRPr="00F3273E">
        <w:rPr>
          <w:lang w:val="en-GB"/>
        </w:rPr>
        <w:t xml:space="preserve"> Output from the inference process of </w:t>
      </w:r>
      <w:ins w:id="213" w:author="Stephane Onno" w:date="2025-05-12T17:27:00Z">
        <w:r w:rsidRPr="00F3273E">
          <w:rPr>
            <w:lang w:val="en-GB"/>
          </w:rPr>
          <w:t xml:space="preserve">a head </w:t>
        </w:r>
      </w:ins>
      <w:r w:rsidRPr="00F3273E">
        <w:rPr>
          <w:lang w:val="en-GB"/>
        </w:rPr>
        <w:t>AI/ML model subset</w:t>
      </w:r>
      <w:ins w:id="214" w:author="Stephane Onno" w:date="2025-05-12T15:09:00Z">
        <w:r w:rsidRPr="00F3273E">
          <w:rPr>
            <w:lang w:val="en-GB"/>
          </w:rPr>
          <w:t>,</w:t>
        </w:r>
      </w:ins>
      <w:ins w:id="215" w:author="Serhan Gül" w:date="2025-05-18T22:14:00Z" w16du:dateUtc="2025-05-18T13:14:00Z">
        <w:r w:rsidR="00D53DCC">
          <w:rPr>
            <w:lang w:val="en-GB"/>
          </w:rPr>
          <w:t xml:space="preserve"> </w:t>
        </w:r>
      </w:ins>
      <w:del w:id="216" w:author="Serhan Gül" w:date="2025-05-18T22:14:00Z" w16du:dateUtc="2025-05-18T13:14:00Z">
        <w:r w:rsidRPr="00F3273E" w:rsidDel="00D53DCC">
          <w:rPr>
            <w:lang w:val="en-GB"/>
          </w:rPr>
          <w:delText xml:space="preserve"> </w:delText>
        </w:r>
      </w:del>
      <w:del w:id="217" w:author="Stephane Onno" w:date="2025-05-12T15:09:00Z">
        <w:r w:rsidRPr="00F3273E">
          <w:rPr>
            <w:lang w:val="en-GB"/>
          </w:rPr>
          <w:delText>that</w:delText>
        </w:r>
        <w:r w:rsidRPr="00F3273E" w:rsidDel="00A80511">
          <w:rPr>
            <w:lang w:val="en-GB"/>
          </w:rPr>
          <w:delText xml:space="preserve"> </w:delText>
        </w:r>
      </w:del>
      <w:ins w:id="218" w:author="Stephane Onno" w:date="2025-05-12T15:09:00Z">
        <w:r w:rsidRPr="00F3273E">
          <w:rPr>
            <w:lang w:val="en-GB"/>
          </w:rPr>
          <w:t>which</w:t>
        </w:r>
      </w:ins>
      <w:ins w:id="219" w:author="Serhan Gül" w:date="2025-05-18T22:12:00Z" w16du:dateUtc="2025-05-18T13:12:00Z">
        <w:r w:rsidR="00A47E57">
          <w:rPr>
            <w:lang w:val="en-GB"/>
          </w:rPr>
          <w:t xml:space="preserve"> serves </w:t>
        </w:r>
        <w:r w:rsidR="00A47E57" w:rsidRPr="00F3273E">
          <w:rPr>
            <w:lang w:val="en-GB"/>
          </w:rPr>
          <w:t xml:space="preserve">as input </w:t>
        </w:r>
      </w:ins>
      <w:ins w:id="220" w:author="Serhan Gül" w:date="2025-05-18T22:14:00Z" w16du:dateUtc="2025-05-18T13:14:00Z">
        <w:r w:rsidR="00D53DCC">
          <w:rPr>
            <w:lang w:val="en-GB"/>
          </w:rPr>
          <w:t>to</w:t>
        </w:r>
      </w:ins>
      <w:ins w:id="221" w:author="Serhan Gül" w:date="2025-05-18T22:12:00Z" w16du:dateUtc="2025-05-18T13:12:00Z">
        <w:r w:rsidR="00A47E57" w:rsidRPr="00F3273E">
          <w:rPr>
            <w:lang w:val="en-GB"/>
          </w:rPr>
          <w:t xml:space="preserve"> the tail AI/ML model subset</w:t>
        </w:r>
        <w:r w:rsidR="00A47E57">
          <w:rPr>
            <w:lang w:val="en-GB"/>
          </w:rPr>
          <w:t xml:space="preserve"> and</w:t>
        </w:r>
      </w:ins>
      <w:ins w:id="222" w:author="Stephane Onno" w:date="2025-05-12T15:09:00Z">
        <w:r w:rsidRPr="00F3273E">
          <w:rPr>
            <w:lang w:val="en-GB"/>
          </w:rPr>
          <w:t xml:space="preserve"> </w:t>
        </w:r>
      </w:ins>
      <w:r w:rsidRPr="00F3273E">
        <w:rPr>
          <w:lang w:val="en-GB"/>
        </w:rPr>
        <w:t xml:space="preserve">is not </w:t>
      </w:r>
      <w:del w:id="223" w:author="Stephane Onno" w:date="2025-05-12T15:09:00Z">
        <w:r w:rsidRPr="00F3273E">
          <w:rPr>
            <w:lang w:val="en-GB"/>
          </w:rPr>
          <w:delText xml:space="preserve">considered </w:delText>
        </w:r>
      </w:del>
      <w:ins w:id="224" w:author="Stephane Onno" w:date="2025-04-30T15:10:00Z">
        <w:del w:id="225" w:author="Stephane Onno" w:date="2025-05-12T15:09:00Z">
          <w:r w:rsidRPr="00F3273E">
            <w:rPr>
              <w:lang w:val="en-GB"/>
            </w:rPr>
            <w:delText xml:space="preserve">as </w:delText>
          </w:r>
        </w:del>
      </w:ins>
      <w:r w:rsidRPr="00F3273E">
        <w:rPr>
          <w:lang w:val="en-GB"/>
        </w:rPr>
        <w:t xml:space="preserve">the final </w:t>
      </w:r>
      <w:ins w:id="226" w:author="Stephane Onno" w:date="2025-05-12T15:09:00Z">
        <w:r w:rsidRPr="00F3273E">
          <w:rPr>
            <w:lang w:val="en-GB"/>
          </w:rPr>
          <w:t xml:space="preserve">inference result of the </w:t>
        </w:r>
      </w:ins>
      <w:ins w:id="227" w:author="Stephane Onno" w:date="2025-05-12T17:28:00Z">
        <w:r w:rsidRPr="00F3273E">
          <w:rPr>
            <w:lang w:val="en-GB"/>
          </w:rPr>
          <w:t>full AI/ML model</w:t>
        </w:r>
      </w:ins>
      <w:del w:id="228" w:author="Stephane Onno" w:date="2025-04-30T15:12:00Z">
        <w:r w:rsidRPr="00F3273E" w:rsidDel="001357C6">
          <w:rPr>
            <w:lang w:val="en-GB"/>
          </w:rPr>
          <w:delText>.</w:delText>
        </w:r>
      </w:del>
      <w:ins w:id="229" w:author="Serhan Gül" w:date="2025-05-18T22:13:00Z" w16du:dateUtc="2025-05-18T13:13:00Z">
        <w:r w:rsidR="007A3EB4">
          <w:rPr>
            <w:lang w:val="en-GB"/>
          </w:rPr>
          <w:t xml:space="preserve">, </w:t>
        </w:r>
      </w:ins>
      <w:ins w:id="230" w:author="Stephane Onno" w:date="2025-05-12T15:10:00Z">
        <w:del w:id="231" w:author="Serhan Gül" w:date="2025-05-18T22:13:00Z" w16du:dateUtc="2025-05-18T13:13:00Z">
          <w:r w:rsidRPr="00F3273E" w:rsidDel="007A3EB4">
            <w:rPr>
              <w:lang w:val="en-GB"/>
            </w:rPr>
            <w:delText xml:space="preserve">. This data </w:delText>
          </w:r>
        </w:del>
      </w:ins>
      <w:ins w:id="232" w:author="Stephane Onno" w:date="2025-05-12T17:32:00Z">
        <w:del w:id="233" w:author="Serhan Gül" w:date="2025-05-18T22:13:00Z" w16du:dateUtc="2025-05-18T13:13:00Z">
          <w:r w:rsidRPr="00F3273E" w:rsidDel="007A3EB4">
            <w:rPr>
              <w:lang w:val="en-GB"/>
            </w:rPr>
            <w:delText>is used as input by the tail AI/ML model subset</w:delText>
          </w:r>
        </w:del>
      </w:ins>
      <w:ins w:id="234" w:author="Stephane Onno" w:date="2025-05-12T15:10:00Z">
        <w:del w:id="235" w:author="Serhan Gül" w:date="2025-05-18T22:13:00Z" w16du:dateUtc="2025-05-18T13:13:00Z">
          <w:r w:rsidRPr="00F3273E" w:rsidDel="007A3EB4">
            <w:rPr>
              <w:lang w:val="en-GB"/>
            </w:rPr>
            <w:delText xml:space="preserve"> and</w:delText>
          </w:r>
        </w:del>
      </w:ins>
      <w:commentRangeStart w:id="236"/>
      <w:commentRangeStart w:id="237"/>
      <w:ins w:id="238" w:author="Stephane Onno" w:date="2025-05-12T17:32:00Z">
        <w:del w:id="239" w:author="Serhan Gül" w:date="2025-05-18T22:13:00Z" w16du:dateUtc="2025-05-18T13:13:00Z">
          <w:r w:rsidRPr="00F3273E" w:rsidDel="007A3EB4">
            <w:rPr>
              <w:lang w:val="en-GB"/>
            </w:rPr>
            <w:delText xml:space="preserve"> may be </w:delText>
          </w:r>
        </w:del>
        <w:del w:id="240" w:author="Serhan Gül" w:date="2025-05-18T22:14:00Z" w16du:dateUtc="2025-05-18T13:14:00Z">
          <w:r w:rsidRPr="00F3273E" w:rsidDel="00D53DCC">
            <w:rPr>
              <w:lang w:val="en-GB"/>
            </w:rPr>
            <w:delText>composed of one or several tensors.</w:delText>
          </w:r>
        </w:del>
      </w:ins>
      <w:commentRangeEnd w:id="236"/>
      <w:r w:rsidR="00BF7E5C">
        <w:rPr>
          <w:rStyle w:val="CommentReference"/>
        </w:rPr>
        <w:commentReference w:id="236"/>
      </w:r>
      <w:commentRangeEnd w:id="237"/>
      <w:r w:rsidR="00E70F8D">
        <w:rPr>
          <w:rStyle w:val="CommentReference"/>
        </w:rPr>
        <w:commentReference w:id="237"/>
      </w:r>
    </w:p>
    <w:p w14:paraId="239DA30F" w14:textId="16923AD5" w:rsidR="00923F5C" w:rsidRPr="0078606E" w:rsidRDefault="00EF1E79" w:rsidP="0078606E">
      <w:pPr>
        <w:rPr>
          <w:ins w:id="241" w:author="Stephane Onno" w:date="2025-05-13T11:23:00Z"/>
          <w:b/>
          <w:bCs/>
          <w:lang w:val="en-GB"/>
        </w:rPr>
      </w:pPr>
      <w:ins w:id="242" w:author="Serhan Gül" w:date="2025-05-18T22:11:00Z" w16du:dateUtc="2025-05-18T13:11:00Z">
        <w:r>
          <w:rPr>
            <w:b/>
            <w:bCs/>
            <w:lang w:val="en-GB"/>
          </w:rPr>
          <w:lastRenderedPageBreak/>
          <w:t>Federated Learning t</w:t>
        </w:r>
      </w:ins>
      <w:ins w:id="243" w:author="Stephane Onno" w:date="2025-05-13T11:23:00Z">
        <w:del w:id="244" w:author="Serhan Gül" w:date="2025-05-18T22:11:00Z" w16du:dateUtc="2025-05-18T13:11:00Z">
          <w:r w:rsidR="00923F5C" w:rsidRPr="0078606E" w:rsidDel="00EF1E79">
            <w:rPr>
              <w:b/>
              <w:bCs/>
              <w:lang w:val="en-GB"/>
            </w:rPr>
            <w:delText>T</w:delText>
          </w:r>
        </w:del>
        <w:r w:rsidR="00923F5C" w:rsidRPr="0078606E">
          <w:rPr>
            <w:b/>
            <w:bCs/>
            <w:lang w:val="en-GB"/>
          </w:rPr>
          <w:t>raining input data</w:t>
        </w:r>
      </w:ins>
      <w:ins w:id="245" w:author="Stephane Onno" w:date="2025-05-13T11:27:00Z">
        <w:r w:rsidR="00923F5C" w:rsidRPr="00F3273E">
          <w:rPr>
            <w:lang w:val="en-GB"/>
          </w:rPr>
          <w:t xml:space="preserve">: </w:t>
        </w:r>
      </w:ins>
      <w:ins w:id="246" w:author="Stephane Onno" w:date="2025-05-13T11:29:00Z">
        <w:r w:rsidR="00923F5C" w:rsidRPr="00F3273E">
          <w:rPr>
            <w:lang w:val="en-GB"/>
          </w:rPr>
          <w:t>D</w:t>
        </w:r>
      </w:ins>
      <w:ins w:id="247" w:author="Stephane Onno" w:date="2025-05-13T11:27:00Z">
        <w:r w:rsidR="00923F5C" w:rsidRPr="00F3273E">
          <w:rPr>
            <w:lang w:val="en-GB"/>
          </w:rPr>
          <w:t xml:space="preserve">ata </w:t>
        </w:r>
      </w:ins>
      <w:ins w:id="248" w:author="Stephane Onno" w:date="2025-05-13T11:23:00Z">
        <w:r w:rsidR="00923F5C" w:rsidRPr="00F3273E">
          <w:rPr>
            <w:lang w:val="en-GB"/>
          </w:rPr>
          <w:t xml:space="preserve">feeding the AI/ML training process on a device </w:t>
        </w:r>
        <w:commentRangeStart w:id="249"/>
        <w:commentRangeStart w:id="250"/>
        <w:r w:rsidR="00923F5C" w:rsidRPr="00F3273E">
          <w:rPr>
            <w:lang w:val="en-GB"/>
          </w:rPr>
          <w:t>for federated learning</w:t>
        </w:r>
      </w:ins>
      <w:commentRangeEnd w:id="249"/>
      <w:r>
        <w:rPr>
          <w:rStyle w:val="CommentReference"/>
        </w:rPr>
        <w:commentReference w:id="249"/>
      </w:r>
      <w:commentRangeEnd w:id="250"/>
      <w:r w:rsidR="00E70F8D">
        <w:rPr>
          <w:rStyle w:val="CommentReference"/>
        </w:rPr>
        <w:commentReference w:id="250"/>
      </w:r>
      <w:ins w:id="251" w:author="Stephane Onno" w:date="2025-05-13T11:23:00Z">
        <w:r w:rsidR="00923F5C" w:rsidRPr="00F3273E">
          <w:rPr>
            <w:lang w:val="en-GB"/>
          </w:rPr>
          <w:t xml:space="preserve">. Such data is typically created </w:t>
        </w:r>
      </w:ins>
      <w:ins w:id="252" w:author="Stephane Onno" w:date="2025-05-13T11:26:00Z">
        <w:r w:rsidR="00923F5C" w:rsidRPr="00F3273E">
          <w:rPr>
            <w:lang w:val="en-GB"/>
          </w:rPr>
          <w:t>on or</w:t>
        </w:r>
      </w:ins>
      <w:ins w:id="253" w:author="Stephane Onno" w:date="2025-05-13T11:23:00Z">
        <w:r w:rsidR="00923F5C" w:rsidRPr="00F3273E">
          <w:rPr>
            <w:lang w:val="en-GB"/>
          </w:rPr>
          <w:t xml:space="preserve"> exists in UE</w:t>
        </w:r>
        <w:del w:id="254" w:author="Serhan Gül" w:date="2025-05-18T22:10:00Z" w16du:dateUtc="2025-05-18T13:10:00Z">
          <w:r w:rsidR="00923F5C" w:rsidRPr="00F3273E" w:rsidDel="007A2A87">
            <w:rPr>
              <w:lang w:val="en-GB"/>
            </w:rPr>
            <w:delText xml:space="preserve"> </w:delText>
          </w:r>
        </w:del>
      </w:ins>
      <w:ins w:id="255" w:author="Serhan Gül" w:date="2025-05-18T22:10:00Z" w16du:dateUtc="2025-05-18T13:10:00Z">
        <w:r w:rsidR="007A2A87">
          <w:rPr>
            <w:lang w:val="en-GB"/>
          </w:rPr>
          <w:t>s</w:t>
        </w:r>
      </w:ins>
      <w:ins w:id="256" w:author="Stephane Onno" w:date="2025-05-13T11:23:00Z">
        <w:del w:id="257" w:author="Serhan Gül" w:date="2025-05-18T22:10:00Z" w16du:dateUtc="2025-05-18T13:10:00Z">
          <w:r w:rsidR="00923F5C" w:rsidRPr="00F3273E" w:rsidDel="007A2A87">
            <w:rPr>
              <w:lang w:val="en-GB"/>
            </w:rPr>
            <w:delText>devices</w:delText>
          </w:r>
        </w:del>
        <w:r w:rsidR="00923F5C" w:rsidRPr="0078606E">
          <w:rPr>
            <w:b/>
            <w:bCs/>
            <w:lang w:val="en-GB"/>
          </w:rPr>
          <w:t>.</w:t>
        </w:r>
      </w:ins>
    </w:p>
    <w:p w14:paraId="71852E0B" w14:textId="0D2C28B6" w:rsidR="00923F5C" w:rsidRPr="00F3273E" w:rsidRDefault="00EF1E79" w:rsidP="00923F5C">
      <w:pPr>
        <w:rPr>
          <w:ins w:id="258" w:author="Stephane Onno" w:date="2025-05-13T11:25:00Z"/>
          <w:b/>
          <w:bCs/>
          <w:lang w:val="en-GB"/>
        </w:rPr>
      </w:pPr>
      <w:ins w:id="259" w:author="Serhan Gül" w:date="2025-05-18T22:11:00Z" w16du:dateUtc="2025-05-18T13:11:00Z">
        <w:r>
          <w:rPr>
            <w:b/>
            <w:bCs/>
            <w:lang w:val="en-GB"/>
          </w:rPr>
          <w:t>Federated Learning t</w:t>
        </w:r>
      </w:ins>
      <w:ins w:id="260" w:author="Stephane Onno" w:date="2025-05-13T11:23:00Z">
        <w:del w:id="261" w:author="Serhan Gül" w:date="2025-05-18T22:11:00Z" w16du:dateUtc="2025-05-18T13:11:00Z">
          <w:r w:rsidR="00923F5C" w:rsidRPr="0078606E" w:rsidDel="00EF1E79">
            <w:rPr>
              <w:b/>
              <w:bCs/>
              <w:lang w:val="en-GB"/>
            </w:rPr>
            <w:delText>T</w:delText>
          </w:r>
        </w:del>
        <w:r w:rsidR="00923F5C" w:rsidRPr="0078606E">
          <w:rPr>
            <w:b/>
            <w:bCs/>
            <w:lang w:val="en-GB"/>
          </w:rPr>
          <w:t xml:space="preserve">raining </w:t>
        </w:r>
        <w:commentRangeStart w:id="262"/>
        <w:commentRangeStart w:id="263"/>
        <w:r w:rsidR="00923F5C" w:rsidRPr="0078606E">
          <w:rPr>
            <w:b/>
            <w:bCs/>
            <w:lang w:val="en-GB"/>
          </w:rPr>
          <w:t xml:space="preserve">results </w:t>
        </w:r>
      </w:ins>
      <w:commentRangeEnd w:id="262"/>
      <w:r w:rsidR="00E351E3">
        <w:rPr>
          <w:rStyle w:val="CommentReference"/>
        </w:rPr>
        <w:commentReference w:id="262"/>
      </w:r>
      <w:commentRangeEnd w:id="263"/>
      <w:r w:rsidR="00E70F8D">
        <w:rPr>
          <w:rStyle w:val="CommentReference"/>
        </w:rPr>
        <w:commentReference w:id="263"/>
      </w:r>
      <w:ins w:id="264" w:author="Stephane Onno" w:date="2025-05-13T11:23:00Z">
        <w:r w:rsidR="00923F5C" w:rsidRPr="0078606E">
          <w:rPr>
            <w:b/>
            <w:bCs/>
            <w:lang w:val="en-GB"/>
          </w:rPr>
          <w:t>data</w:t>
        </w:r>
      </w:ins>
      <w:ins w:id="265" w:author="Stephane Onno" w:date="2025-05-13T11:26:00Z">
        <w:r w:rsidR="00923F5C" w:rsidRPr="00F3273E">
          <w:rPr>
            <w:b/>
            <w:bCs/>
            <w:lang w:val="en-GB"/>
          </w:rPr>
          <w:t xml:space="preserve">: </w:t>
        </w:r>
      </w:ins>
      <w:ins w:id="266" w:author="Stephane Onno" w:date="2025-05-13T11:23:00Z">
        <w:r w:rsidR="00923F5C" w:rsidRPr="0078606E">
          <w:rPr>
            <w:b/>
            <w:bCs/>
            <w:lang w:val="en-GB"/>
          </w:rPr>
          <w:t xml:space="preserve"> </w:t>
        </w:r>
      </w:ins>
      <w:ins w:id="267" w:author="Stephane Onno" w:date="2025-05-13T11:30:00Z">
        <w:r w:rsidR="00923F5C" w:rsidRPr="00F3273E">
          <w:rPr>
            <w:lang w:val="en-GB"/>
          </w:rPr>
          <w:t>O</w:t>
        </w:r>
      </w:ins>
      <w:ins w:id="268" w:author="Stephane Onno" w:date="2025-05-13T11:23:00Z">
        <w:r w:rsidR="00923F5C" w:rsidRPr="00F3273E">
          <w:rPr>
            <w:lang w:val="en-GB"/>
          </w:rPr>
          <w:t xml:space="preserve">utput result of the AI/ML training process. Such data is typically delivered by a UE </w:t>
        </w:r>
        <w:del w:id="269" w:author="Serhan Gül" w:date="2025-05-18T22:08:00Z" w16du:dateUtc="2025-05-18T13:08:00Z">
          <w:r w:rsidR="00923F5C" w:rsidRPr="00F3273E" w:rsidDel="005605AB">
            <w:rPr>
              <w:lang w:val="en-GB"/>
            </w:rPr>
            <w:delText xml:space="preserve">device </w:delText>
          </w:r>
        </w:del>
        <w:r w:rsidR="00923F5C" w:rsidRPr="00F3273E">
          <w:rPr>
            <w:lang w:val="en-GB"/>
          </w:rPr>
          <w:t>to a federated learning entity which aggregates data from multiple UE</w:t>
        </w:r>
      </w:ins>
      <w:ins w:id="270" w:author="Serhan Gül" w:date="2025-05-18T22:08:00Z" w16du:dateUtc="2025-05-18T13:08:00Z">
        <w:r w:rsidR="005605AB">
          <w:rPr>
            <w:lang w:val="en-GB"/>
          </w:rPr>
          <w:t>s</w:t>
        </w:r>
      </w:ins>
      <w:ins w:id="271" w:author="Stephane Onno" w:date="2025-05-13T11:23:00Z">
        <w:r w:rsidR="00923F5C" w:rsidRPr="00F3273E">
          <w:rPr>
            <w:lang w:val="en-GB"/>
          </w:rPr>
          <w:t xml:space="preserve"> </w:t>
        </w:r>
        <w:del w:id="272" w:author="Serhan Gül" w:date="2025-05-18T22:08:00Z" w16du:dateUtc="2025-05-18T13:08:00Z">
          <w:r w:rsidR="00923F5C" w:rsidRPr="00F3273E" w:rsidDel="005605AB">
            <w:rPr>
              <w:lang w:val="en-GB"/>
            </w:rPr>
            <w:delText xml:space="preserve">devices </w:delText>
          </w:r>
        </w:del>
        <w:r w:rsidR="00923F5C" w:rsidRPr="00F3273E">
          <w:rPr>
            <w:lang w:val="en-GB"/>
          </w:rPr>
          <w:t>to update and train a model.</w:t>
        </w:r>
      </w:ins>
    </w:p>
    <w:p w14:paraId="1D4453A9" w14:textId="6041E561" w:rsidR="00923F5C" w:rsidRPr="00F3273E" w:rsidRDefault="000A5E2D" w:rsidP="00923F5C">
      <w:pPr>
        <w:rPr>
          <w:ins w:id="273" w:author="Stephane Onno" w:date="2025-05-13T11:45:00Z"/>
          <w:lang w:val="en-GB"/>
        </w:rPr>
      </w:pPr>
      <w:ins w:id="274" w:author="Serhan Gül" w:date="2025-05-18T22:05:00Z" w16du:dateUtc="2025-05-18T13:05:00Z">
        <w:r>
          <w:rPr>
            <w:b/>
            <w:bCs/>
            <w:lang w:val="en-GB"/>
          </w:rPr>
          <w:t xml:space="preserve">AI/ML </w:t>
        </w:r>
      </w:ins>
      <w:ins w:id="275" w:author="Stephane Onno" w:date="2025-05-12T17:01:00Z">
        <w:r w:rsidR="00923F5C" w:rsidRPr="00F3273E">
          <w:rPr>
            <w:b/>
            <w:bCs/>
            <w:lang w:val="en-GB"/>
          </w:rPr>
          <w:t>Metadata</w:t>
        </w:r>
        <w:r w:rsidR="00923F5C" w:rsidRPr="00F3273E">
          <w:rPr>
            <w:lang w:val="en-GB"/>
          </w:rPr>
          <w:t xml:space="preserve">: </w:t>
        </w:r>
      </w:ins>
      <w:ins w:id="276" w:author="Serhan Gül" w:date="2025-05-18T22:07:00Z" w16du:dateUtc="2025-05-18T13:07:00Z">
        <w:r w:rsidR="003F23CC">
          <w:rPr>
            <w:lang w:val="en-GB"/>
          </w:rPr>
          <w:t xml:space="preserve">Metadata associated with </w:t>
        </w:r>
      </w:ins>
      <w:ins w:id="277" w:author="Stephane Onno" w:date="2025-05-12T17:01:00Z">
        <w:r w:rsidR="00923F5C" w:rsidRPr="00F3273E">
          <w:rPr>
            <w:lang w:val="en-GB"/>
          </w:rPr>
          <w:t xml:space="preserve">AI/ML media services </w:t>
        </w:r>
      </w:ins>
      <w:del w:id="278" w:author="Serhan Gül" w:date="2025-05-18T22:07:00Z" w16du:dateUtc="2025-05-18T13:07:00Z">
        <w:r w:rsidR="00882CBE" w:rsidRPr="00F3273E" w:rsidDel="003F23CC">
          <w:rPr>
            <w:lang w:val="en-GB"/>
          </w:rPr>
          <w:delText xml:space="preserve">data </w:delText>
        </w:r>
      </w:del>
      <w:ins w:id="279" w:author="Stephane Onno" w:date="2025-05-12T17:01:00Z">
        <w:del w:id="280" w:author="Serhan Gül" w:date="2025-05-18T22:07:00Z" w16du:dateUtc="2025-05-18T13:07:00Z">
          <w:r w:rsidR="00923F5C" w:rsidRPr="00F3273E" w:rsidDel="003F23CC">
            <w:rPr>
              <w:lang w:val="en-GB"/>
            </w:rPr>
            <w:delText xml:space="preserve">information </w:delText>
          </w:r>
        </w:del>
        <w:r w:rsidR="00923F5C" w:rsidRPr="00F3273E">
          <w:rPr>
            <w:lang w:val="en-GB"/>
          </w:rPr>
          <w:t xml:space="preserve">describing AI/ML models, inference requirements, endpoint capabilities (UE or network) and information </w:t>
        </w:r>
        <w:del w:id="281" w:author="Serhan Gül" w:date="2025-05-18T22:07:00Z" w16du:dateUtc="2025-05-18T13:07:00Z">
          <w:r w:rsidR="00923F5C" w:rsidRPr="00F3273E" w:rsidDel="00981B48">
            <w:rPr>
              <w:lang w:val="en-GB"/>
            </w:rPr>
            <w:delText xml:space="preserve">more </w:delText>
          </w:r>
        </w:del>
        <w:r w:rsidR="00923F5C" w:rsidRPr="00F3273E">
          <w:rPr>
            <w:lang w:val="en-GB"/>
          </w:rPr>
          <w:t>specific to the configuration, control and management of the AI/ML service scenarios (AI/ML model delivery, split operation and distributed/federated learning).</w:t>
        </w:r>
      </w:ins>
    </w:p>
    <w:p w14:paraId="614A3104" w14:textId="2EB267C0" w:rsidR="00923F5C" w:rsidRPr="0078606E" w:rsidRDefault="00923F5C" w:rsidP="00923F5C">
      <w:pPr>
        <w:rPr>
          <w:ins w:id="282" w:author="Stephane Onno" w:date="2025-05-12T16:51:00Z"/>
          <w:b/>
          <w:bCs/>
          <w:lang w:val="en-GB"/>
        </w:rPr>
      </w:pPr>
      <w:ins w:id="283" w:author="Stephane Onno" w:date="2025-05-13T11:45:00Z">
        <w:r w:rsidRPr="00F3273E">
          <w:rPr>
            <w:b/>
            <w:bCs/>
            <w:lang w:val="en-GB"/>
          </w:rPr>
          <w:t xml:space="preserve">User-plane </w:t>
        </w:r>
      </w:ins>
      <w:ins w:id="284" w:author="Serhan Gül" w:date="2025-05-18T22:05:00Z" w16du:dateUtc="2025-05-18T13:05:00Z">
        <w:r w:rsidR="009B1688">
          <w:rPr>
            <w:b/>
            <w:bCs/>
            <w:lang w:val="en-GB"/>
          </w:rPr>
          <w:t xml:space="preserve">AI/ML </w:t>
        </w:r>
      </w:ins>
      <w:ins w:id="285" w:author="Stephane Onno" w:date="2025-05-13T16:13:00Z">
        <w:r w:rsidRPr="00F3273E">
          <w:rPr>
            <w:b/>
            <w:bCs/>
            <w:lang w:val="en-GB"/>
          </w:rPr>
          <w:t>metadata:</w:t>
        </w:r>
      </w:ins>
      <w:ins w:id="286" w:author="Stephane Onno" w:date="2025-05-13T15:49:00Z">
        <w:r w:rsidRPr="00F3273E">
          <w:rPr>
            <w:lang w:val="en-GB"/>
          </w:rPr>
          <w:t xml:space="preserve"> C</w:t>
        </w:r>
      </w:ins>
      <w:ins w:id="287" w:author="Stephane Onno" w:date="2025-05-13T11:45:00Z">
        <w:r w:rsidRPr="00F3273E">
          <w:rPr>
            <w:lang w:val="en-GB"/>
          </w:rPr>
          <w:t>ontextual and additional information to the data payload being transmitted in user-plane</w:t>
        </w:r>
        <w:r w:rsidRPr="00F3273E">
          <w:rPr>
            <w:b/>
            <w:bCs/>
            <w:lang w:val="en-GB"/>
          </w:rPr>
          <w:t>.</w:t>
        </w:r>
      </w:ins>
    </w:p>
    <w:p w14:paraId="76475040" w14:textId="4EA04C17" w:rsidR="00923F5C" w:rsidRPr="00F3273E" w:rsidRDefault="00923F5C" w:rsidP="00923F5C">
      <w:pPr>
        <w:rPr>
          <w:ins w:id="288" w:author="Stephane Onno" w:date="2025-05-12T16:42:00Z"/>
          <w:lang w:val="en-GB"/>
        </w:rPr>
      </w:pPr>
      <w:r w:rsidRPr="00F3273E">
        <w:rPr>
          <w:b/>
          <w:bCs/>
          <w:lang w:val="en-GB"/>
        </w:rPr>
        <w:t>Model update:</w:t>
      </w:r>
      <w:r w:rsidRPr="00F3273E">
        <w:rPr>
          <w:lang w:val="en-GB"/>
        </w:rPr>
        <w:t xml:space="preserve"> </w:t>
      </w:r>
      <w:ins w:id="289" w:author="Serhan Gül" w:date="2025-05-18T22:05:00Z" w16du:dateUtc="2025-05-18T13:05:00Z">
        <w:r w:rsidR="006B4500">
          <w:rPr>
            <w:lang w:val="en-GB"/>
          </w:rPr>
          <w:t>A p</w:t>
        </w:r>
      </w:ins>
      <w:del w:id="290" w:author="Serhan Gül" w:date="2025-05-18T22:05:00Z" w16du:dateUtc="2025-05-18T13:05:00Z">
        <w:r w:rsidRPr="00F3273E" w:rsidDel="006B4500">
          <w:rPr>
            <w:lang w:val="en-GB"/>
          </w:rPr>
          <w:delText>P</w:delText>
        </w:r>
      </w:del>
      <w:r w:rsidRPr="00F3273E">
        <w:rPr>
          <w:lang w:val="en-GB"/>
        </w:rPr>
        <w:t xml:space="preserve">artial or full update of a trained model which may include </w:t>
      </w:r>
      <w:ins w:id="291" w:author="Serhan Gül" w:date="2025-05-18T22:04:00Z" w16du:dateUtc="2025-05-18T13:04:00Z">
        <w:r w:rsidR="006B4500">
          <w:rPr>
            <w:lang w:val="en-GB"/>
          </w:rPr>
          <w:t>changes to</w:t>
        </w:r>
      </w:ins>
      <w:ins w:id="292" w:author="Serhan Gül" w:date="2025-05-18T22:05:00Z" w16du:dateUtc="2025-05-18T13:05:00Z">
        <w:r w:rsidR="006B4500">
          <w:rPr>
            <w:lang w:val="en-GB"/>
          </w:rPr>
          <w:t xml:space="preserve"> </w:t>
        </w:r>
      </w:ins>
      <w:r w:rsidRPr="00F3273E">
        <w:rPr>
          <w:lang w:val="en-GB"/>
        </w:rPr>
        <w:t>its internal structure and/or related parameters (e.g. weight, biases).</w:t>
      </w:r>
    </w:p>
    <w:p w14:paraId="5D136DC6" w14:textId="76736318" w:rsidR="006A1F13" w:rsidDel="00FA6CFD" w:rsidRDefault="00923F5C" w:rsidP="00923F5C">
      <w:pPr>
        <w:rPr>
          <w:del w:id="293" w:author="Stephane Onno" w:date="2025-05-12T17:57:00Z"/>
          <w:b/>
          <w:bCs/>
          <w:lang w:val="en-GB"/>
        </w:rPr>
      </w:pPr>
      <w:ins w:id="294" w:author="Stephane Onno" w:date="2025-05-12T16:42:00Z">
        <w:r w:rsidRPr="00F3273E">
          <w:rPr>
            <w:b/>
            <w:lang w:val="en-GB"/>
          </w:rPr>
          <w:t>AI/ML data</w:t>
        </w:r>
        <w:r w:rsidRPr="00F3273E">
          <w:rPr>
            <w:lang w:val="en-GB"/>
          </w:rPr>
          <w:t xml:space="preserve">: </w:t>
        </w:r>
      </w:ins>
      <w:ins w:id="295" w:author="Serhan Gül" w:date="2025-05-18T22:03:00Z" w16du:dateUtc="2025-05-18T13:03:00Z">
        <w:r w:rsidR="00FA6CFD">
          <w:rPr>
            <w:lang w:val="en-GB"/>
          </w:rPr>
          <w:t xml:space="preserve">Any of </w:t>
        </w:r>
      </w:ins>
      <w:ins w:id="296" w:author="Stephane Onno" w:date="2025-05-12T16:42:00Z">
        <w:r w:rsidRPr="00F3273E">
          <w:rPr>
            <w:lang w:val="en-GB"/>
          </w:rPr>
          <w:t>AI/ML model</w:t>
        </w:r>
      </w:ins>
      <w:ins w:id="297" w:author="Stephane Onno" w:date="2025-05-13T19:59:00Z">
        <w:r w:rsidR="007217ED" w:rsidRPr="00F3273E">
          <w:rPr>
            <w:lang w:val="en-GB"/>
          </w:rPr>
          <w:t xml:space="preserve"> data</w:t>
        </w:r>
      </w:ins>
      <w:ins w:id="298" w:author="Stephane Onno" w:date="2025-05-12T16:42:00Z">
        <w:r w:rsidRPr="00F3273E">
          <w:rPr>
            <w:lang w:val="en-GB"/>
          </w:rPr>
          <w:t xml:space="preserve">, intermediate data, inference input data, inference output data, output media data, training input data, training results data, </w:t>
        </w:r>
      </w:ins>
      <w:ins w:id="299" w:author="Stephane Onno" w:date="2025-05-13T20:01:00Z">
        <w:r w:rsidR="007C67EF" w:rsidRPr="00F3273E">
          <w:rPr>
            <w:lang w:val="en-GB"/>
          </w:rPr>
          <w:t>user</w:t>
        </w:r>
        <w:r w:rsidR="00881809" w:rsidRPr="00F3273E">
          <w:rPr>
            <w:lang w:val="en-GB"/>
          </w:rPr>
          <w:t xml:space="preserve">-plane </w:t>
        </w:r>
      </w:ins>
      <w:ins w:id="300" w:author="Stephane Onno" w:date="2025-05-12T16:42:00Z">
        <w:r w:rsidRPr="00F3273E">
          <w:rPr>
            <w:lang w:val="en-GB"/>
          </w:rPr>
          <w:t>metadata</w:t>
        </w:r>
      </w:ins>
      <w:ins w:id="301" w:author="Serhan Gül" w:date="2025-05-18T22:03:00Z" w16du:dateUtc="2025-05-18T13:03:00Z">
        <w:r w:rsidR="00FA6CFD">
          <w:rPr>
            <w:lang w:val="en-GB"/>
          </w:rPr>
          <w:t>.</w:t>
        </w:r>
      </w:ins>
      <w:ins w:id="302" w:author="Stephane Onno" w:date="2025-05-13T16:43:00Z">
        <w:r w:rsidRPr="0078606E">
          <w:rPr>
            <w:b/>
            <w:bCs/>
            <w:lang w:val="en-GB"/>
          </w:rPr>
          <w:t> </w:t>
        </w:r>
      </w:ins>
    </w:p>
    <w:p w14:paraId="4C08059B" w14:textId="77777777" w:rsidR="00FA6CFD" w:rsidRPr="0078606E" w:rsidRDefault="00FA6CFD" w:rsidP="00923F5C">
      <w:pPr>
        <w:rPr>
          <w:ins w:id="303" w:author="Serhan Gül" w:date="2025-05-18T22:03:00Z" w16du:dateUtc="2025-05-18T13:03:00Z"/>
          <w:b/>
          <w:bCs/>
          <w:lang w:val="en-GB"/>
        </w:rPr>
      </w:pPr>
    </w:p>
    <w:p w14:paraId="101EB021" w14:textId="77777777" w:rsidR="00923F5C" w:rsidRPr="00F3273E" w:rsidRDefault="00923F5C" w:rsidP="00923F5C">
      <w:pPr>
        <w:rPr>
          <w:ins w:id="304" w:author="Stephane Onno" w:date="2025-05-13T15:39:00Z"/>
          <w:lang w:val="en-GB"/>
        </w:rPr>
      </w:pPr>
      <w:r w:rsidRPr="00F3273E">
        <w:rPr>
          <w:b/>
          <w:bCs/>
          <w:lang w:val="en-GB"/>
        </w:rPr>
        <w:t>Split point configuration:</w:t>
      </w:r>
      <w:r w:rsidRPr="00F3273E">
        <w:rPr>
          <w:lang w:val="en-GB"/>
        </w:rPr>
        <w:t xml:space="preserve"> Settings comprising the necessary interoperable information to configure an endpoint for</w:t>
      </w:r>
      <w:ins w:id="305" w:author="Stephane Onno" w:date="2025-05-12T17:58:00Z">
        <w:r w:rsidRPr="00F3273E">
          <w:rPr>
            <w:lang w:val="en-GB"/>
          </w:rPr>
          <w:t xml:space="preserve"> a</w:t>
        </w:r>
      </w:ins>
      <w:r w:rsidRPr="00F3273E">
        <w:rPr>
          <w:lang w:val="en-GB"/>
        </w:rPr>
        <w:t xml:space="preserve"> particular sp</w:t>
      </w:r>
      <w:ins w:id="306" w:author="Stephane Onno" w:date="2025-05-12T17:59:00Z">
        <w:r w:rsidRPr="00F3273E">
          <w:rPr>
            <w:lang w:val="en-GB"/>
          </w:rPr>
          <w:t>l</w:t>
        </w:r>
      </w:ins>
      <w:r w:rsidRPr="00F3273E">
        <w:rPr>
          <w:lang w:val="en-GB"/>
        </w:rPr>
        <w:t>it point.</w:t>
      </w:r>
    </w:p>
    <w:p w14:paraId="10469F3C" w14:textId="77777777" w:rsidR="009C59D0" w:rsidRPr="00F3273E" w:rsidRDefault="009C59D0" w:rsidP="009C59D0">
      <w:pPr>
        <w:rPr>
          <w:lang w:val="en-GB"/>
        </w:rPr>
      </w:pPr>
    </w:p>
    <w:p w14:paraId="005786B6" w14:textId="77777777" w:rsidR="009C59D0" w:rsidRPr="00F3273E" w:rsidRDefault="009C59D0" w:rsidP="009C59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first change * * * *</w:t>
      </w:r>
    </w:p>
    <w:p w14:paraId="38D7934A" w14:textId="77777777" w:rsidR="009C59D0" w:rsidRPr="00F3273E" w:rsidRDefault="009C59D0" w:rsidP="009C59D0">
      <w:pPr>
        <w:pStyle w:val="CRCoverPage"/>
        <w:rPr>
          <w:lang w:val="en-GB"/>
        </w:rPr>
      </w:pPr>
    </w:p>
    <w:p w14:paraId="15ECABD3" w14:textId="77777777" w:rsidR="00577DA1" w:rsidRPr="00F3273E" w:rsidRDefault="00577DA1" w:rsidP="00577DA1">
      <w:pPr>
        <w:pStyle w:val="CRCoverPage"/>
        <w:rPr>
          <w:lang w:val="en-GB"/>
        </w:rPr>
      </w:pPr>
    </w:p>
    <w:p w14:paraId="3388752D" w14:textId="5F9D5C18"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second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11AFC7C" w14:textId="77777777" w:rsidR="00577DA1" w:rsidRPr="00F3273E" w:rsidRDefault="00577DA1" w:rsidP="00577DA1">
      <w:pPr>
        <w:rPr>
          <w:ins w:id="307" w:author="Stephane Onno" w:date="2025-05-13T20:01:00Z"/>
          <w:lang w:val="en-GB"/>
        </w:rPr>
      </w:pPr>
    </w:p>
    <w:p w14:paraId="066A38FB" w14:textId="77777777" w:rsidR="00BC1A25" w:rsidRPr="00F3273E" w:rsidRDefault="00BC1A25" w:rsidP="00BC1A25">
      <w:pPr>
        <w:pStyle w:val="Heading3"/>
        <w:rPr>
          <w:lang w:val="en-GB"/>
        </w:rPr>
      </w:pPr>
      <w:bookmarkStart w:id="308" w:name="_Toc195742164"/>
      <w:r w:rsidRPr="00F3273E">
        <w:rPr>
          <w:lang w:val="en-GB"/>
        </w:rPr>
        <w:t>5.3.1</w:t>
      </w:r>
      <w:r w:rsidRPr="00F3273E">
        <w:rPr>
          <w:lang w:val="en-GB"/>
        </w:rPr>
        <w:tab/>
        <w:t>AI/ML data components</w:t>
      </w:r>
      <w:bookmarkEnd w:id="308"/>
    </w:p>
    <w:p w14:paraId="3418A477" w14:textId="316E413E" w:rsidR="00BC1A25" w:rsidRPr="00F3273E" w:rsidRDefault="00BC1A25" w:rsidP="00BC1A25">
      <w:pPr>
        <w:rPr>
          <w:lang w:val="en-GB"/>
        </w:rPr>
      </w:pPr>
      <w:r w:rsidRPr="00F3273E">
        <w:rPr>
          <w:lang w:val="en-GB"/>
        </w:rPr>
        <w:t xml:space="preserve">AI/ML user plane data </w:t>
      </w:r>
      <w:del w:id="309" w:author="Stephane Onno" w:date="2025-05-13T15:41:00Z">
        <w:r w:rsidRPr="00F3273E" w:rsidDel="00665B65">
          <w:rPr>
            <w:lang w:val="en-GB"/>
          </w:rPr>
          <w:delText>s</w:delText>
        </w:r>
      </w:del>
      <w:r w:rsidR="001F69D4" w:rsidRPr="00F3273E">
        <w:rPr>
          <w:lang w:val="en-GB"/>
        </w:rPr>
        <w:t>is</w:t>
      </w:r>
      <w:ins w:id="310" w:author="Stephane Onno" w:date="2025-05-13T15:40:00Z">
        <w:r w:rsidRPr="00F3273E">
          <w:rPr>
            <w:lang w:val="en-GB"/>
          </w:rPr>
          <w:t xml:space="preserve"> defined in </w:t>
        </w:r>
      </w:ins>
      <w:ins w:id="311" w:author="Stephane Onno" w:date="2025-05-13T15:36:00Z">
        <w:r w:rsidRPr="00F3273E">
          <w:rPr>
            <w:lang w:val="en-GB"/>
          </w:rPr>
          <w:t>clause 3.1</w:t>
        </w:r>
      </w:ins>
      <w:r w:rsidR="001F69D4" w:rsidRPr="00F3273E">
        <w:rPr>
          <w:lang w:val="en-GB"/>
        </w:rPr>
        <w:t xml:space="preserve"> as AI/ML data</w:t>
      </w:r>
      <w:del w:id="312" w:author="Stephane Onno" w:date="2025-05-13T15:40:00Z">
        <w:r w:rsidRPr="00F3273E" w:rsidDel="00910426">
          <w:rPr>
            <w:lang w:val="en-GB"/>
          </w:rPr>
          <w:delText>:</w:delText>
        </w:r>
      </w:del>
    </w:p>
    <w:p w14:paraId="306A344F" w14:textId="77777777" w:rsidR="00BC1A25" w:rsidRPr="00F3273E" w:rsidRDefault="00BC1A25" w:rsidP="00BC1A25">
      <w:pPr>
        <w:pStyle w:val="B1"/>
        <w:rPr>
          <w:lang w:val="en-GB"/>
        </w:rPr>
      </w:pPr>
      <w:r w:rsidRPr="00F3273E">
        <w:rPr>
          <w:lang w:val="en-GB"/>
        </w:rPr>
        <w:t>-</w:t>
      </w:r>
      <w:r w:rsidRPr="00F3273E">
        <w:rPr>
          <w:lang w:val="en-GB"/>
        </w:rPr>
        <w:tab/>
        <w:t>AI/ML model data</w:t>
      </w:r>
      <w:ins w:id="313" w:author="Stephane Onno" w:date="2025-05-13T15:41:00Z">
        <w:r w:rsidRPr="00F3273E">
          <w:rPr>
            <w:lang w:val="en-GB"/>
          </w:rPr>
          <w:t>,</w:t>
        </w:r>
      </w:ins>
      <w:r w:rsidRPr="00F3273E">
        <w:rPr>
          <w:lang w:val="en-GB"/>
        </w:rPr>
        <w:t xml:space="preserve"> </w:t>
      </w:r>
      <w:del w:id="314" w:author="Stephane Onno" w:date="2025-05-13T15:38:00Z">
        <w:r w:rsidRPr="00F3273E" w:rsidDel="00B43423">
          <w:rPr>
            <w:lang w:val="en-GB"/>
          </w:rPr>
          <w:delText xml:space="preserve">(see clause 6.2), </w:delText>
        </w:r>
      </w:del>
      <w:del w:id="315" w:author="Stephane Onno" w:date="2025-05-13T11:19:00Z">
        <w:r w:rsidRPr="00F3273E" w:rsidDel="00157D6F">
          <w:rPr>
            <w:lang w:val="en-GB"/>
          </w:rPr>
          <w:delText>including data describing the topology/structure of the AI/ML model, data related to the data nodes of the model, i.e. tensors, and other data which may be dependent on the format used for the AI/ML model.</w:delText>
        </w:r>
      </w:del>
    </w:p>
    <w:p w14:paraId="756594AF" w14:textId="77777777" w:rsidR="00BC1A25" w:rsidRPr="00F3273E" w:rsidRDefault="00BC1A25" w:rsidP="00BC1A25">
      <w:pPr>
        <w:pStyle w:val="B1"/>
        <w:rPr>
          <w:lang w:val="en-GB"/>
        </w:rPr>
      </w:pPr>
      <w:r w:rsidRPr="00F3273E">
        <w:rPr>
          <w:lang w:val="en-GB"/>
        </w:rPr>
        <w:t>-</w:t>
      </w:r>
      <w:r w:rsidRPr="00F3273E">
        <w:rPr>
          <w:lang w:val="en-GB"/>
        </w:rPr>
        <w:tab/>
        <w:t>Intermediate data</w:t>
      </w:r>
      <w:ins w:id="316" w:author="Stephane Onno" w:date="2025-05-13T15:41:00Z">
        <w:r w:rsidRPr="00F3273E">
          <w:rPr>
            <w:lang w:val="en-GB"/>
          </w:rPr>
          <w:t>,</w:t>
        </w:r>
      </w:ins>
      <w:del w:id="317" w:author="Stephane Onno" w:date="2025-05-13T15:38:00Z">
        <w:r w:rsidRPr="00F3273E" w:rsidDel="00B43423">
          <w:rPr>
            <w:lang w:val="en-GB"/>
          </w:rPr>
          <w:delText xml:space="preserve"> (see clause 6.3</w:delText>
        </w:r>
      </w:del>
      <w:del w:id="318" w:author="Stephane Onno" w:date="2025-05-13T11:20:00Z">
        <w:r w:rsidRPr="00F3273E" w:rsidDel="002671BA">
          <w:rPr>
            <w:lang w:val="en-GB"/>
          </w:rPr>
          <w:delText>),</w:delText>
        </w:r>
        <w:r w:rsidRPr="00F3273E" w:rsidDel="00157D6F">
          <w:rPr>
            <w:lang w:val="en-GB"/>
          </w:rPr>
          <w:delText xml:space="preserve"> </w:delText>
        </w:r>
      </w:del>
      <w:del w:id="319" w:author="Stephane Onno" w:date="2025-05-13T11:19:00Z">
        <w:r w:rsidRPr="00F3273E" w:rsidDel="00157D6F">
          <w:rPr>
            <w:lang w:val="en-GB"/>
          </w:rPr>
          <w:delText xml:space="preserve">defined as the output data from the first step of a split inference process of an AI/ML model that is not considered the final inference result (depending on the service and output layer of the split AI/ML model, certain intermediate data may have media characteristics, or even be media data). Intermediate data is typically required </w:delText>
        </w:r>
      </w:del>
      <w:del w:id="320" w:author="Stephane Onno" w:date="2025-05-13T11:20:00Z">
        <w:r w:rsidRPr="00F3273E" w:rsidDel="002671BA">
          <w:rPr>
            <w:lang w:val="en-GB"/>
          </w:rPr>
          <w:delText>to be delivered to a second device or entity, as the input to a subsequent second split inference process.</w:delText>
        </w:r>
      </w:del>
    </w:p>
    <w:p w14:paraId="5506038C" w14:textId="77777777" w:rsidR="00BC1A25" w:rsidRPr="00F3273E" w:rsidRDefault="00BC1A25" w:rsidP="00BC1A25">
      <w:pPr>
        <w:pStyle w:val="B1"/>
        <w:rPr>
          <w:lang w:val="en-GB"/>
        </w:rPr>
      </w:pPr>
      <w:r w:rsidRPr="00F3273E">
        <w:rPr>
          <w:lang w:val="en-GB"/>
        </w:rPr>
        <w:t>-</w:t>
      </w:r>
      <w:r w:rsidRPr="00F3273E">
        <w:rPr>
          <w:lang w:val="en-GB"/>
        </w:rPr>
        <w:tab/>
        <w:t>Inference output data</w:t>
      </w:r>
      <w:ins w:id="321" w:author="Stephane Onno" w:date="2025-05-13T15:41:00Z">
        <w:r w:rsidRPr="00F3273E">
          <w:rPr>
            <w:lang w:val="en-GB"/>
          </w:rPr>
          <w:t>,</w:t>
        </w:r>
      </w:ins>
      <w:del w:id="322" w:author="Stephane Onno" w:date="2025-05-13T11:20:00Z">
        <w:r w:rsidRPr="00F3273E" w:rsidDel="00474E56">
          <w:rPr>
            <w:lang w:val="en-GB"/>
          </w:rPr>
          <w:delText xml:space="preserve">, </w:delText>
        </w:r>
        <w:r w:rsidRPr="00F3273E" w:rsidDel="00620538">
          <w:rPr>
            <w:lang w:val="en-GB"/>
          </w:rPr>
          <w:delText xml:space="preserve">which is the data corresponding to the output result of the final AI/ML inference process for the service. </w:delText>
        </w:r>
      </w:del>
      <w:del w:id="323" w:author="Stephane Onno" w:date="2025-05-13T11:21:00Z">
        <w:r w:rsidRPr="00F3273E" w:rsidDel="0018349D">
          <w:rPr>
            <w:lang w:val="en-GB"/>
          </w:rPr>
          <w:delText>Depending on the nature of the AI/ML data inferencing for the given AI/ML data service, this inference output data may include: labels for identifying recognition like tasks from media, actual media data such as video and/or audio, or perhaps XR related data such as 3D models.</w:delText>
        </w:r>
      </w:del>
    </w:p>
    <w:p w14:paraId="62C2E301" w14:textId="77777777" w:rsidR="00BC1A25" w:rsidRPr="00F3273E" w:rsidRDefault="00BC1A25" w:rsidP="00BC1A25">
      <w:pPr>
        <w:pStyle w:val="B1"/>
        <w:rPr>
          <w:lang w:val="en-GB"/>
        </w:rPr>
      </w:pPr>
      <w:r w:rsidRPr="00F3273E">
        <w:rPr>
          <w:lang w:val="en-GB"/>
        </w:rPr>
        <w:t>-</w:t>
      </w:r>
      <w:r w:rsidRPr="00F3273E">
        <w:rPr>
          <w:lang w:val="en-GB"/>
        </w:rPr>
        <w:tab/>
        <w:t>Inference input data</w:t>
      </w:r>
      <w:ins w:id="324" w:author="Stephane Onno" w:date="2025-05-13T15:41:00Z">
        <w:r w:rsidRPr="00F3273E">
          <w:rPr>
            <w:lang w:val="en-GB"/>
          </w:rPr>
          <w:t>,</w:t>
        </w:r>
      </w:ins>
      <w:del w:id="325" w:author="Stephane Onno" w:date="2025-05-13T15:40:00Z">
        <w:r w:rsidRPr="00F3273E" w:rsidDel="00810717">
          <w:rPr>
            <w:lang w:val="en-GB"/>
          </w:rPr>
          <w:delText>,</w:delText>
        </w:r>
      </w:del>
      <w:del w:id="326" w:author="Stephane Onno" w:date="2025-05-13T11:21:00Z">
        <w:r w:rsidRPr="00F3273E" w:rsidDel="0047048A">
          <w:rPr>
            <w:lang w:val="en-GB"/>
          </w:rPr>
          <w:delText xml:space="preserve"> corresponds to all inputs feeding the AI/ML inference. In case of a split inference, input data feeds the first inference starting the inference at the input of the trained model. For AI/ML for media use-cases, input is media data (image, video, audio, etc.)</w:delText>
        </w:r>
      </w:del>
    </w:p>
    <w:p w14:paraId="698B92B3" w14:textId="77777777" w:rsidR="00BC1A25" w:rsidRPr="00F3273E" w:rsidRDefault="00BC1A25" w:rsidP="00BC1A25">
      <w:pPr>
        <w:pStyle w:val="B1"/>
        <w:rPr>
          <w:lang w:val="en-GB"/>
        </w:rPr>
      </w:pPr>
      <w:r w:rsidRPr="00F3273E">
        <w:rPr>
          <w:lang w:val="en-GB"/>
        </w:rPr>
        <w:t>-</w:t>
      </w:r>
      <w:r w:rsidRPr="00F3273E">
        <w:rPr>
          <w:lang w:val="en-GB"/>
        </w:rPr>
        <w:tab/>
        <w:t xml:space="preserve">Training input data, </w:t>
      </w:r>
      <w:del w:id="327" w:author="Stephane Onno" w:date="2025-05-13T15:36:00Z">
        <w:r w:rsidRPr="00F3273E" w:rsidDel="007A687C">
          <w:rPr>
            <w:lang w:val="en-GB"/>
          </w:rPr>
          <w:delText>corresponds to all inputs feeding the AI/ML training process on a device for federated learning. Such data is typically created on, or exists in UE devices.</w:delText>
        </w:r>
      </w:del>
    </w:p>
    <w:p w14:paraId="2A87C81A" w14:textId="77777777" w:rsidR="00BC1A25" w:rsidRPr="00F3273E" w:rsidRDefault="00BC1A25" w:rsidP="00BC1A25">
      <w:pPr>
        <w:pStyle w:val="B1"/>
        <w:rPr>
          <w:lang w:val="en-GB"/>
        </w:rPr>
      </w:pPr>
      <w:r w:rsidRPr="00F3273E">
        <w:rPr>
          <w:lang w:val="en-GB"/>
        </w:rPr>
        <w:t>-</w:t>
      </w:r>
      <w:r w:rsidRPr="00F3273E">
        <w:rPr>
          <w:lang w:val="en-GB"/>
        </w:rPr>
        <w:tab/>
        <w:t>Training results data,</w:t>
      </w:r>
      <w:del w:id="328" w:author="Stephane Onno" w:date="2025-05-13T15:37:00Z">
        <w:r w:rsidRPr="00F3273E" w:rsidDel="007F611E">
          <w:rPr>
            <w:lang w:val="en-GB"/>
          </w:rPr>
          <w:delText xml:space="preserve"> which is the data corresponding to the output result of the AI/ML training process. Such data is typically delivered by a UE device to a federated learning entity which aggregates data from multiple UE devices to update and train a model.</w:delText>
        </w:r>
      </w:del>
    </w:p>
    <w:p w14:paraId="36145694" w14:textId="77777777" w:rsidR="00BC1A25" w:rsidRPr="00F3273E" w:rsidRDefault="00BC1A25" w:rsidP="00BC1A25">
      <w:pPr>
        <w:pStyle w:val="B1"/>
        <w:rPr>
          <w:lang w:val="en-GB"/>
        </w:rPr>
      </w:pPr>
      <w:r w:rsidRPr="00F3273E">
        <w:rPr>
          <w:lang w:val="en-GB"/>
        </w:rPr>
        <w:t>-</w:t>
      </w:r>
      <w:r w:rsidRPr="00F3273E">
        <w:rPr>
          <w:lang w:val="en-GB"/>
        </w:rPr>
        <w:tab/>
        <w:t xml:space="preserve">User-plane metadata </w:t>
      </w:r>
      <w:del w:id="329" w:author="Stephane Onno" w:date="2025-05-13T15:38:00Z">
        <w:r w:rsidRPr="00F3273E" w:rsidDel="00B43423">
          <w:rPr>
            <w:lang w:val="en-GB"/>
          </w:rPr>
          <w:delText>(see clause 6.8), corresponds to contextual and additional information to the data payload being transmitted.</w:delText>
        </w:r>
      </w:del>
    </w:p>
    <w:p w14:paraId="4E524183" w14:textId="77777777" w:rsidR="006A1F13" w:rsidRPr="00F3273E" w:rsidRDefault="006A1F13" w:rsidP="00577DA1">
      <w:pPr>
        <w:rPr>
          <w:ins w:id="330" w:author="Stephane Onno" w:date="2025-05-13T20:01:00Z"/>
          <w:lang w:val="en-GB"/>
        </w:rPr>
      </w:pPr>
    </w:p>
    <w:p w14:paraId="3EAB0684" w14:textId="77777777" w:rsidR="00CD4AB6" w:rsidRPr="00F3273E" w:rsidRDefault="00CD4AB6" w:rsidP="00577DA1">
      <w:pPr>
        <w:rPr>
          <w:lang w:val="en-GB"/>
        </w:rPr>
      </w:pPr>
    </w:p>
    <w:p w14:paraId="335512CA" w14:textId="708C02B1" w:rsidR="00577DA1" w:rsidRPr="00F3273E" w:rsidRDefault="00577DA1" w:rsidP="00577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second change</w:t>
      </w:r>
      <w:r w:rsidR="00E635CE" w:rsidRPr="00F3273E">
        <w:rPr>
          <w:rFonts w:ascii="Arial" w:hAnsi="Arial" w:cs="Arial"/>
          <w:color w:val="0000FF"/>
          <w:sz w:val="28"/>
          <w:szCs w:val="28"/>
          <w:lang w:val="en-GB"/>
        </w:rPr>
        <w:t xml:space="preserve">s </w:t>
      </w:r>
      <w:r w:rsidRPr="00F3273E">
        <w:rPr>
          <w:rFonts w:ascii="Arial" w:hAnsi="Arial" w:cs="Arial"/>
          <w:color w:val="0000FF"/>
          <w:sz w:val="28"/>
          <w:szCs w:val="28"/>
          <w:lang w:val="en-GB"/>
        </w:rPr>
        <w:t>* * * *</w:t>
      </w:r>
    </w:p>
    <w:p w14:paraId="150409AE" w14:textId="77777777" w:rsidR="00577DA1" w:rsidRPr="00F3273E" w:rsidRDefault="00577DA1" w:rsidP="00577DA1">
      <w:pPr>
        <w:pStyle w:val="CRCoverPage"/>
        <w:rPr>
          <w:b/>
          <w:lang w:val="en-GB"/>
        </w:rPr>
      </w:pPr>
    </w:p>
    <w:p w14:paraId="244DD8CC" w14:textId="77777777" w:rsidR="00E635CE" w:rsidRPr="00F3273E" w:rsidRDefault="00E635CE" w:rsidP="00E635CE">
      <w:pPr>
        <w:pStyle w:val="CRCoverPage"/>
        <w:rPr>
          <w:lang w:val="en-GB"/>
        </w:rPr>
      </w:pPr>
    </w:p>
    <w:p w14:paraId="5982E239" w14:textId="7717CF3C"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Third Change</w:t>
      </w:r>
      <w:r w:rsidR="00927268">
        <w:rPr>
          <w:rFonts w:ascii="Arial" w:hAnsi="Arial" w:cs="Arial"/>
          <w:color w:val="0000FF"/>
          <w:sz w:val="28"/>
          <w:szCs w:val="28"/>
          <w:lang w:val="en-GB"/>
        </w:rPr>
        <w:t>s</w:t>
      </w:r>
      <w:r w:rsidRPr="00F3273E">
        <w:rPr>
          <w:rFonts w:ascii="Arial" w:hAnsi="Arial" w:cs="Arial"/>
          <w:color w:val="0000FF"/>
          <w:sz w:val="28"/>
          <w:szCs w:val="28"/>
          <w:lang w:val="en-GB"/>
        </w:rPr>
        <w:t xml:space="preserve"> * * * *</w:t>
      </w:r>
    </w:p>
    <w:p w14:paraId="7DE88C96" w14:textId="77777777" w:rsidR="00E635CE" w:rsidRPr="00F3273E" w:rsidRDefault="00E635CE" w:rsidP="00577DA1">
      <w:pPr>
        <w:pStyle w:val="CRCoverPage"/>
        <w:rPr>
          <w:b/>
          <w:lang w:val="en-GB"/>
        </w:rPr>
      </w:pPr>
    </w:p>
    <w:p w14:paraId="24331116" w14:textId="77777777" w:rsidR="00E635CE" w:rsidRPr="00F3273E" w:rsidRDefault="00E635CE" w:rsidP="00E635CE">
      <w:pPr>
        <w:pStyle w:val="Heading3"/>
        <w:rPr>
          <w:lang w:val="en-GB" w:eastAsia="en-GB"/>
        </w:rPr>
      </w:pPr>
      <w:bookmarkStart w:id="331" w:name="_Toc195742203"/>
      <w:r w:rsidRPr="00F3273E">
        <w:rPr>
          <w:lang w:val="en-GB" w:eastAsia="en-GB"/>
        </w:rPr>
        <w:lastRenderedPageBreak/>
        <w:t>6.3.3</w:t>
      </w:r>
      <w:r w:rsidRPr="00F3273E">
        <w:rPr>
          <w:lang w:val="en-GB" w:eastAsia="en-GB"/>
        </w:rPr>
        <w:tab/>
        <w:t>Operations for splitting AI/ML models</w:t>
      </w:r>
      <w:bookmarkEnd w:id="331"/>
    </w:p>
    <w:p w14:paraId="56233E4D" w14:textId="77777777" w:rsidR="00E635CE" w:rsidRPr="00F3273E" w:rsidRDefault="00E635CE" w:rsidP="00E635CE">
      <w:pPr>
        <w:rPr>
          <w:lang w:val="en-GB" w:eastAsia="en-GB"/>
        </w:rPr>
      </w:pPr>
      <w:r w:rsidRPr="00F3273E">
        <w:rPr>
          <w:lang w:val="en-GB" w:eastAsia="en-GB"/>
        </w:rPr>
        <w:t>For split configurations, clause 5.1, an AI/ML model is split in two subsets consisting of a head subset or a part 1 running on a first endpoint (UE resp. Network) and a tail subset or part 2 running on a second endpoint (Network resp. UE). The first endpoint provides intermediate data to the second endpoint over the network.</w:t>
      </w:r>
    </w:p>
    <w:p w14:paraId="2119EA7D" w14:textId="77777777" w:rsidR="00E635CE" w:rsidRPr="00F3273E" w:rsidRDefault="00E635CE" w:rsidP="00E635CE">
      <w:pPr>
        <w:rPr>
          <w:lang w:val="en-GB" w:eastAsia="en-GB"/>
        </w:rPr>
      </w:pPr>
      <w:r w:rsidRPr="00F3273E">
        <w:rPr>
          <w:lang w:val="en-GB" w:eastAsia="en-GB"/>
        </w:rPr>
        <w:t>The computational graph of a model above may be represented by a directed acyclic graph with existing formats or frameworks such as ONNX, NNEF, TensorFlow and PyTorch as described in clause 6.2.5 and 6.4.</w:t>
      </w:r>
    </w:p>
    <w:p w14:paraId="7A458111" w14:textId="77777777" w:rsidR="00E635CE" w:rsidRPr="00F3273E" w:rsidRDefault="00E635CE" w:rsidP="00E635CE">
      <w:pPr>
        <w:rPr>
          <w:del w:id="332" w:author="Stephane Onno" w:date="2025-05-12T18:00:00Z"/>
          <w:lang w:val="en-GB" w:eastAsia="en-GB"/>
        </w:rPr>
      </w:pPr>
      <w:del w:id="333" w:author="Stephane Onno" w:date="2025-05-12T18:00:00Z">
        <w:r w:rsidRPr="00F3273E" w:rsidDel="00054FF8">
          <w:rPr>
            <w:lang w:val="en-GB" w:eastAsia="en-GB"/>
          </w:rPr>
          <w:delText xml:space="preserve">A simple split operation on a particular node in such a graph consists of a single branch split when the split node has only one input edge and if the split occurs before the split node (resp. one single output edge if the split occurs after the split node). </w:delText>
        </w:r>
      </w:del>
    </w:p>
    <w:p w14:paraId="57756A34" w14:textId="77777777" w:rsidR="00E635CE" w:rsidRPr="00F3273E" w:rsidRDefault="00E635CE" w:rsidP="00E635CE">
      <w:pPr>
        <w:rPr>
          <w:ins w:id="334" w:author="Stephane Onno" w:date="2025-05-12T18:00:00Z"/>
          <w:lang w:val="en-GB" w:eastAsia="en-GB"/>
        </w:rPr>
      </w:pPr>
      <w:del w:id="335" w:author="Stephane Onno" w:date="2025-05-12T18:00:00Z">
        <w:r w:rsidRPr="00F3273E" w:rsidDel="00632053">
          <w:rPr>
            <w:lang w:val="en-GB" w:eastAsia="en-GB"/>
          </w:rPr>
          <w:delText>A multi-branch split occurs when a split node has more than one input and if the split occurs before the node or more than one output if the split occurs after the node</w:delText>
        </w:r>
      </w:del>
      <w:r w:rsidRPr="00F3273E">
        <w:rPr>
          <w:lang w:val="en-GB" w:eastAsia="en-GB"/>
        </w:rPr>
        <w:t>.</w:t>
      </w:r>
    </w:p>
    <w:p w14:paraId="4E781EA3" w14:textId="77777777" w:rsidR="00E635CE" w:rsidRPr="00F3273E" w:rsidRDefault="00E635CE" w:rsidP="00E635CE">
      <w:pPr>
        <w:rPr>
          <w:ins w:id="336" w:author="Stephane Onno" w:date="2025-05-12T18:00:00Z"/>
          <w:lang w:val="en-GB" w:eastAsia="en-GB"/>
        </w:rPr>
      </w:pPr>
      <w:r w:rsidRPr="00F3273E">
        <w:rPr>
          <w:lang w:val="en-GB" w:eastAsia="en-GB"/>
        </w:rPr>
        <w:t xml:space="preserve"> </w:t>
      </w:r>
      <w:ins w:id="337" w:author="Stephane Onno" w:date="2025-05-12T18:00:00Z">
        <w:r w:rsidRPr="00F3273E">
          <w:rPr>
            <w:lang w:val="en-GB" w:eastAsia="en-GB"/>
          </w:rPr>
          <w:t>A split operation on a particular node in such a graph is called (see clause 3.1):</w:t>
        </w:r>
      </w:ins>
    </w:p>
    <w:p w14:paraId="713C3392" w14:textId="52B4B65C" w:rsidR="00E635CE" w:rsidRPr="00F3273E" w:rsidRDefault="004A122D" w:rsidP="00E635CE">
      <w:pPr>
        <w:pStyle w:val="ListParagraph"/>
        <w:widowControl/>
        <w:numPr>
          <w:ilvl w:val="0"/>
          <w:numId w:val="21"/>
        </w:numPr>
        <w:wordWrap/>
        <w:autoSpaceDE/>
        <w:autoSpaceDN/>
        <w:spacing w:after="180" w:line="240" w:lineRule="auto"/>
        <w:jc w:val="left"/>
        <w:rPr>
          <w:ins w:id="338" w:author="Stephane Onno" w:date="2025-05-12T18:00:00Z"/>
          <w:rFonts w:ascii="Times New Roman" w:eastAsia="Batang" w:hAnsi="Times New Roman" w:cs="Times New Roman"/>
          <w:kern w:val="0"/>
          <w:szCs w:val="20"/>
          <w:lang w:val="en-GB" w:eastAsia="en-GB"/>
        </w:rPr>
      </w:pPr>
      <w:ins w:id="339" w:author="Stephane Onno" w:date="2025-05-13T20:50:00Z">
        <w:r>
          <w:rPr>
            <w:rFonts w:ascii="Times New Roman" w:eastAsia="Batang" w:hAnsi="Times New Roman" w:cs="Times New Roman"/>
            <w:kern w:val="0"/>
            <w:szCs w:val="20"/>
            <w:lang w:val="en-GB" w:eastAsia="en-GB"/>
          </w:rPr>
          <w:t>A</w:t>
        </w:r>
      </w:ins>
      <w:ins w:id="340" w:author="Stephane Onno" w:date="2025-05-12T18:00:00Z">
        <w:r w:rsidR="00E635CE" w:rsidRPr="00F3273E">
          <w:rPr>
            <w:rFonts w:ascii="Times New Roman" w:eastAsia="Batang" w:hAnsi="Times New Roman" w:cs="Times New Roman"/>
            <w:kern w:val="0"/>
            <w:szCs w:val="20"/>
            <w:lang w:val="en-GB" w:eastAsia="en-GB"/>
          </w:rPr>
          <w:t xml:space="preserve"> single branch split, when the output of the head subset is composed of only one tensor. Intermediate data is then composed of one tensor. </w:t>
        </w:r>
      </w:ins>
    </w:p>
    <w:p w14:paraId="2D935882" w14:textId="00921020" w:rsidR="00E635CE" w:rsidRPr="00F3273E" w:rsidRDefault="004A122D" w:rsidP="00E635CE">
      <w:pPr>
        <w:pStyle w:val="ListParagraph"/>
        <w:widowControl/>
        <w:numPr>
          <w:ilvl w:val="0"/>
          <w:numId w:val="21"/>
        </w:numPr>
        <w:wordWrap/>
        <w:autoSpaceDE/>
        <w:autoSpaceDN/>
        <w:spacing w:after="180" w:line="240" w:lineRule="auto"/>
        <w:jc w:val="left"/>
        <w:rPr>
          <w:ins w:id="341" w:author="Stephane Onno" w:date="2025-05-12T18:00:00Z"/>
          <w:rFonts w:ascii="Times New Roman" w:eastAsia="Batang" w:hAnsi="Times New Roman" w:cs="Times New Roman"/>
          <w:kern w:val="0"/>
          <w:szCs w:val="20"/>
          <w:lang w:val="en-GB" w:eastAsia="en-GB"/>
        </w:rPr>
      </w:pPr>
      <w:ins w:id="342" w:author="Stephane Onno" w:date="2025-05-13T20:50:00Z">
        <w:r>
          <w:rPr>
            <w:rFonts w:ascii="Times New Roman" w:eastAsia="Batang" w:hAnsi="Times New Roman" w:cs="Times New Roman"/>
            <w:kern w:val="0"/>
            <w:szCs w:val="20"/>
            <w:lang w:val="en-GB" w:eastAsia="en-GB"/>
          </w:rPr>
          <w:t>A</w:t>
        </w:r>
      </w:ins>
      <w:ins w:id="343" w:author="Stephane Onno" w:date="2025-05-12T18:00:00Z">
        <w:r w:rsidR="00E635CE" w:rsidRPr="00F3273E">
          <w:rPr>
            <w:rFonts w:ascii="Times New Roman" w:eastAsia="Batang" w:hAnsi="Times New Roman" w:cs="Times New Roman"/>
            <w:kern w:val="0"/>
            <w:szCs w:val="20"/>
            <w:lang w:val="en-GB" w:eastAsia="en-GB"/>
          </w:rPr>
          <w:t xml:space="preserve"> multi-branch split when the output of the head subset is composed of several tensors. Intermediate data are then composed of several tensors.</w:t>
        </w:r>
      </w:ins>
    </w:p>
    <w:p w14:paraId="08B73F6F" w14:textId="77777777" w:rsidR="00E635CE" w:rsidRPr="00F3273E" w:rsidRDefault="00E635CE" w:rsidP="00E635CE">
      <w:pPr>
        <w:rPr>
          <w:lang w:val="en-GB" w:eastAsia="en-GB"/>
        </w:rPr>
      </w:pPr>
      <w:r w:rsidRPr="00F3273E">
        <w:rPr>
          <w:lang w:val="en-GB" w:eastAsia="en-GB"/>
        </w:rPr>
        <w:t>Certain specific aspects may need to be considered when applying a split operation to divide a model into two or more subsets:</w:t>
      </w:r>
    </w:p>
    <w:p w14:paraId="79092E62"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start taking input </w:t>
      </w:r>
      <w:ins w:id="344" w:author="Stephane Onno" w:date="2025-04-30T14:58:00Z">
        <w:r w:rsidRPr="00F3273E">
          <w:rPr>
            <w:lang w:val="en-GB" w:eastAsia="en-GB"/>
          </w:rPr>
          <w:t xml:space="preserve">media </w:t>
        </w:r>
      </w:ins>
      <w:r w:rsidRPr="00F3273E">
        <w:rPr>
          <w:lang w:val="en-GB" w:eastAsia="en-GB"/>
        </w:rPr>
        <w:t xml:space="preserve">data into account at a node later than the first node. In this case, if the split occurs before the node requiring the input </w:t>
      </w:r>
      <w:ins w:id="345" w:author="Stephane Onno" w:date="2025-04-30T14:58:00Z">
        <w:r w:rsidRPr="00F3273E">
          <w:rPr>
            <w:lang w:val="en-GB" w:eastAsia="en-GB"/>
          </w:rPr>
          <w:t xml:space="preserve">media </w:t>
        </w:r>
      </w:ins>
      <w:r w:rsidRPr="00F3273E">
        <w:rPr>
          <w:lang w:val="en-GB" w:eastAsia="en-GB"/>
        </w:rPr>
        <w:t xml:space="preserve">data, this input </w:t>
      </w:r>
      <w:ins w:id="346" w:author="Stephane Onno" w:date="2025-04-30T14:58:00Z">
        <w:r w:rsidRPr="00F3273E">
          <w:rPr>
            <w:lang w:val="en-GB" w:eastAsia="en-GB"/>
          </w:rPr>
          <w:t xml:space="preserve">media </w:t>
        </w:r>
      </w:ins>
      <w:r w:rsidRPr="00F3273E">
        <w:rPr>
          <w:lang w:val="en-GB" w:eastAsia="en-GB"/>
        </w:rPr>
        <w:t xml:space="preserve">data needs to be provided to the </w:t>
      </w:r>
      <w:del w:id="347" w:author="Stephane Onno" w:date="2025-05-06T16:33:00Z">
        <w:r w:rsidRPr="00F3273E">
          <w:rPr>
            <w:lang w:val="en-GB" w:eastAsia="en-GB"/>
          </w:rPr>
          <w:delText>second part of the</w:delText>
        </w:r>
      </w:del>
      <w:ins w:id="348" w:author="Stephane Onno" w:date="2025-05-06T16:33:00Z">
        <w:r w:rsidRPr="00F3273E">
          <w:rPr>
            <w:lang w:val="en-GB" w:eastAsia="en-GB"/>
          </w:rPr>
          <w:t>tail</w:t>
        </w:r>
      </w:ins>
      <w:r w:rsidRPr="00F3273E">
        <w:rPr>
          <w:lang w:val="en-GB" w:eastAsia="en-GB"/>
        </w:rPr>
        <w:t xml:space="preserve"> subset running in the second endpoint, in addition to the intermediate data generated by the </w:t>
      </w:r>
      <w:del w:id="349" w:author="Stephane Onno" w:date="2025-04-30T14:59:00Z">
        <w:r w:rsidRPr="00F3273E" w:rsidDel="002B61B4">
          <w:rPr>
            <w:lang w:val="en-GB" w:eastAsia="en-GB"/>
          </w:rPr>
          <w:delText>first part</w:delText>
        </w:r>
      </w:del>
      <w:ins w:id="350" w:author="Stephane Onno" w:date="2025-04-30T14:59:00Z">
        <w:r w:rsidRPr="00F3273E">
          <w:rPr>
            <w:lang w:val="en-GB" w:eastAsia="en-GB"/>
          </w:rPr>
          <w:t>head subset</w:t>
        </w:r>
      </w:ins>
      <w:r w:rsidRPr="00F3273E">
        <w:rPr>
          <w:lang w:val="en-GB" w:eastAsia="en-GB"/>
        </w:rPr>
        <w:t>.</w:t>
      </w:r>
    </w:p>
    <w:p w14:paraId="7045541E" w14:textId="77777777" w:rsidR="00E635CE" w:rsidRPr="00F3273E" w:rsidRDefault="00E635CE" w:rsidP="00E635CE">
      <w:pPr>
        <w:pStyle w:val="B1"/>
        <w:rPr>
          <w:lang w:val="en-GB" w:eastAsia="en-GB"/>
        </w:rPr>
      </w:pPr>
      <w:r w:rsidRPr="00F3273E">
        <w:rPr>
          <w:lang w:val="en-GB" w:eastAsia="en-GB"/>
        </w:rPr>
        <w:t>-</w:t>
      </w:r>
      <w:r w:rsidRPr="00F3273E">
        <w:rPr>
          <w:lang w:val="en-GB" w:eastAsia="en-GB"/>
        </w:rPr>
        <w:tab/>
        <w:t xml:space="preserve">A model graph may comprise multiple nodes producing partial results. In this case, a split occurring after a node producing partial results will require to collect partial results from both endpoints to compute the final consolidated results. </w:t>
      </w:r>
    </w:p>
    <w:p w14:paraId="2EB9001B" w14:textId="6EF5F3DD" w:rsidR="00E635CE" w:rsidRPr="00F3273E" w:rsidRDefault="00E635CE" w:rsidP="00E635CE">
      <w:pPr>
        <w:rPr>
          <w:lang w:val="en-GB" w:eastAsia="en-GB"/>
        </w:rPr>
      </w:pPr>
      <w:r w:rsidRPr="00F3273E">
        <w:rPr>
          <w:lang w:val="en-GB" w:eastAsia="en-GB"/>
        </w:rPr>
        <w:t xml:space="preserve">ONNX is an interoperable format available for frameworks 6.4 and for </w:t>
      </w:r>
      <w:proofErr w:type="gramStart"/>
      <w:r w:rsidRPr="00F3273E">
        <w:rPr>
          <w:lang w:val="en-GB" w:eastAsia="en-GB"/>
        </w:rPr>
        <w:t>a large number of</w:t>
      </w:r>
      <w:proofErr w:type="gramEnd"/>
      <w:r w:rsidRPr="00F3273E">
        <w:rPr>
          <w:lang w:val="en-GB" w:eastAsia="en-GB"/>
        </w:rPr>
        <w:t xml:space="preserve"> models (https://github.com/onnx/models). Splitting a single branch is straightforward using </w:t>
      </w:r>
      <w:proofErr w:type="spellStart"/>
      <w:r w:rsidRPr="00F3273E">
        <w:rPr>
          <w:lang w:val="en-GB" w:eastAsia="en-GB"/>
        </w:rPr>
        <w:t>extract_model</w:t>
      </w:r>
      <w:proofErr w:type="spellEnd"/>
      <w:r w:rsidRPr="00F3273E">
        <w:rPr>
          <w:lang w:val="en-GB" w:eastAsia="en-GB"/>
        </w:rPr>
        <w:t xml:space="preserve"> function (https://onnx.ai/onnx/api/utils.html). A generic multi-branch</w:t>
      </w:r>
      <w:del w:id="351" w:author="Stephane Onno" w:date="2025-04-29T11:54:00Z">
        <w:r w:rsidRPr="00F3273E" w:rsidDel="00EC6807">
          <w:rPr>
            <w:lang w:val="en-GB" w:eastAsia="en-GB"/>
          </w:rPr>
          <w:delText>es</w:delText>
        </w:r>
      </w:del>
      <w:r w:rsidRPr="00F3273E">
        <w:rPr>
          <w:lang w:val="en-GB" w:eastAsia="en-GB"/>
        </w:rPr>
        <w:t xml:space="preserve"> split using the same function may also be performed after parsing the model to obtain the list of inputs and outputs required by each model subset.</w:t>
      </w:r>
    </w:p>
    <w:p w14:paraId="0A45D35E" w14:textId="77777777" w:rsidR="00E635CE" w:rsidRPr="00F3273E" w:rsidRDefault="00E635CE" w:rsidP="00E635CE">
      <w:pPr>
        <w:rPr>
          <w:lang w:val="en-GB" w:eastAsia="en-GB"/>
        </w:rPr>
      </w:pPr>
      <w:r w:rsidRPr="00F3273E">
        <w:rPr>
          <w:lang w:val="en-GB" w:eastAsia="en-GB"/>
        </w:rPr>
        <w:t xml:space="preserve">Different endpoints may split an ONNX model down to the split node or from the split node to the end by using the same node identification and parsing rules to apply to the graph. For example, a first endpoint may build the head subset from the full ONNX </w:t>
      </w:r>
      <w:proofErr w:type="gramStart"/>
      <w:r w:rsidRPr="00F3273E">
        <w:rPr>
          <w:lang w:val="en-GB" w:eastAsia="en-GB"/>
        </w:rPr>
        <w:t>model</w:t>
      </w:r>
      <w:proofErr w:type="gramEnd"/>
      <w:r w:rsidRPr="00F3273E">
        <w:rPr>
          <w:lang w:val="en-GB" w:eastAsia="en-GB"/>
        </w:rPr>
        <w:t xml:space="preserve"> and the second endpoint may build the tail subset from the same full ONNX model. </w:t>
      </w:r>
    </w:p>
    <w:p w14:paraId="33CA8288" w14:textId="77777777" w:rsidR="00E635CE" w:rsidRPr="00F3273E" w:rsidRDefault="00E635CE" w:rsidP="00E635CE">
      <w:pPr>
        <w:rPr>
          <w:lang w:val="en-GB" w:eastAsia="en-GB"/>
        </w:rPr>
      </w:pPr>
      <w:r w:rsidRPr="00F3273E">
        <w:rPr>
          <w:lang w:val="en-GB" w:eastAsia="en-GB"/>
        </w:rPr>
        <w:t xml:space="preserve">One endpoint may split model </w:t>
      </w:r>
      <w:ins w:id="352" w:author="Stephane Onno" w:date="2025-04-30T12:12:00Z">
        <w:r w:rsidRPr="00F3273E">
          <w:rPr>
            <w:lang w:val="en-GB" w:eastAsia="en-GB"/>
          </w:rPr>
          <w:t xml:space="preserve">from </w:t>
        </w:r>
      </w:ins>
      <w:r w:rsidRPr="00F3273E">
        <w:rPr>
          <w:lang w:val="en-GB" w:eastAsia="en-GB"/>
        </w:rPr>
        <w:t>an ONNX model file in two subsets and deliver the required subset to an endpoint</w:t>
      </w:r>
    </w:p>
    <w:p w14:paraId="7AFE7CE2" w14:textId="77777777" w:rsidR="00E635CE" w:rsidRPr="00F3273E" w:rsidRDefault="00E635CE" w:rsidP="00E635CE">
      <w:pPr>
        <w:rPr>
          <w:lang w:val="en-GB" w:eastAsia="en-GB"/>
        </w:rPr>
      </w:pPr>
      <w:r w:rsidRPr="00F3273E">
        <w:rPr>
          <w:lang w:val="en-GB" w:eastAsia="en-GB"/>
        </w:rPr>
        <w:t>For dynamic split point reselection, an endpoint may prepare different model subsets for the different candidate split point configurations or build the split model subset ‘on demand’ from a full ONNX model when it is required.</w:t>
      </w:r>
    </w:p>
    <w:p w14:paraId="454A7829" w14:textId="77777777" w:rsidR="00E635CE" w:rsidRPr="00F3273E" w:rsidRDefault="00E635CE" w:rsidP="00577DA1">
      <w:pPr>
        <w:pStyle w:val="CRCoverPage"/>
        <w:rPr>
          <w:ins w:id="353" w:author="Stephane Onno" w:date="2025-05-13T20:01:00Z"/>
          <w:b/>
          <w:lang w:val="en-GB"/>
        </w:rPr>
      </w:pPr>
    </w:p>
    <w:p w14:paraId="4B534942" w14:textId="77777777" w:rsidR="00E635CE" w:rsidRPr="00F3273E" w:rsidRDefault="00E635CE" w:rsidP="00E635CE">
      <w:pPr>
        <w:rPr>
          <w:lang w:val="en-GB"/>
        </w:rPr>
      </w:pPr>
    </w:p>
    <w:p w14:paraId="552E5120" w14:textId="4088B8E0" w:rsidR="00E635CE" w:rsidRPr="00F3273E" w:rsidRDefault="00E635CE" w:rsidP="00E635C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F3273E">
        <w:rPr>
          <w:rFonts w:ascii="Arial" w:hAnsi="Arial" w:cs="Arial"/>
          <w:color w:val="0000FF"/>
          <w:sz w:val="28"/>
          <w:szCs w:val="28"/>
          <w:lang w:val="en-GB"/>
        </w:rPr>
        <w:t>* * * End of third changes * * * *</w:t>
      </w:r>
    </w:p>
    <w:p w14:paraId="6CEB24E5" w14:textId="77777777" w:rsidR="00E635CE" w:rsidRPr="00F3273E" w:rsidRDefault="00E635CE" w:rsidP="00E635CE">
      <w:pPr>
        <w:pStyle w:val="CRCoverPage"/>
        <w:rPr>
          <w:b/>
          <w:lang w:val="en-GB"/>
        </w:rPr>
      </w:pPr>
    </w:p>
    <w:p w14:paraId="4AEB0DF0" w14:textId="77777777" w:rsidR="00577DA1" w:rsidRPr="00F3273E" w:rsidRDefault="00577DA1" w:rsidP="009C59D0">
      <w:pPr>
        <w:pStyle w:val="CRCoverPage"/>
        <w:rPr>
          <w:lang w:val="en-GB"/>
        </w:rPr>
      </w:pPr>
    </w:p>
    <w:p w14:paraId="3BBE581A" w14:textId="77777777" w:rsidR="009C59D0" w:rsidRPr="00F3273E" w:rsidRDefault="009C59D0" w:rsidP="009C59D0">
      <w:pPr>
        <w:pStyle w:val="CRCoverPage"/>
        <w:tabs>
          <w:tab w:val="left" w:pos="1202"/>
        </w:tabs>
        <w:rPr>
          <w:lang w:val="en-GB"/>
        </w:rPr>
      </w:pPr>
    </w:p>
    <w:sectPr w:rsidR="009C59D0" w:rsidRPr="00F3273E" w:rsidSect="005E7C08">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Serhan Gül" w:date="2025-05-18T21:51:00Z" w:initials="SG">
    <w:p w14:paraId="5EE9C74F" w14:textId="77777777" w:rsidR="00254C1D" w:rsidRDefault="00254C1D" w:rsidP="00254C1D">
      <w:r>
        <w:rPr>
          <w:rStyle w:val="CommentReference"/>
        </w:rPr>
        <w:annotationRef/>
      </w:r>
      <w:r>
        <w:t>Check: Is it allowed to provide two terms with the same definition? I think only “AI/ML task” would be sufficient.</w:t>
      </w:r>
    </w:p>
  </w:comment>
  <w:comment w:id="46" w:author="Stephane Onno" w:date="2025-05-19T02:35:00Z" w:initials="SO">
    <w:p w14:paraId="58E80D9C" w14:textId="77777777" w:rsidR="00313F35" w:rsidRDefault="00E70F8D" w:rsidP="00313F35">
      <w:pPr>
        <w:pStyle w:val="CommentText"/>
      </w:pPr>
      <w:r>
        <w:rPr>
          <w:rStyle w:val="CommentReference"/>
        </w:rPr>
        <w:annotationRef/>
      </w:r>
      <w:r w:rsidR="00313F35">
        <w:t xml:space="preserve">Right, This is for discussion, </w:t>
      </w:r>
    </w:p>
    <w:p w14:paraId="72B0DC6F" w14:textId="77777777" w:rsidR="00313F35" w:rsidRDefault="00313F35" w:rsidP="00313F35">
      <w:pPr>
        <w:pStyle w:val="CommentText"/>
      </w:pPr>
      <w:r>
        <w:t>Need update in the TR if agreement on choosing one onmy</w:t>
      </w:r>
    </w:p>
  </w:comment>
  <w:comment w:id="81" w:author="Serhan Gül" w:date="2025-05-18T21:51:00Z" w:initials="SG">
    <w:p w14:paraId="1A8C34B0" w14:textId="2A23E09A" w:rsidR="00254C1D" w:rsidRDefault="00254C1D" w:rsidP="00254C1D">
      <w:r>
        <w:rPr>
          <w:rStyle w:val="CommentReference"/>
        </w:rPr>
        <w:annotationRef/>
      </w:r>
      <w:r>
        <w:t>Check: Is it allowed to provide two terms with the same definition?</w:t>
      </w:r>
    </w:p>
  </w:comment>
  <w:comment w:id="82" w:author="Stephane Onno" w:date="2025-05-19T02:35:00Z" w:initials="SO">
    <w:p w14:paraId="526C9416" w14:textId="77777777" w:rsidR="00E70F8D" w:rsidRDefault="00E70F8D" w:rsidP="00E70F8D">
      <w:pPr>
        <w:pStyle w:val="CommentText"/>
      </w:pPr>
      <w:r>
        <w:rPr>
          <w:rStyle w:val="CommentReference"/>
        </w:rPr>
        <w:annotationRef/>
      </w:r>
      <w:r>
        <w:t>Sama as above</w:t>
      </w:r>
    </w:p>
  </w:comment>
  <w:comment w:id="105" w:author="Stephane Onno" w:date="2025-05-19T03:05:00Z" w:initials="SO">
    <w:p w14:paraId="2233F1EE" w14:textId="77777777" w:rsidR="00FE16F2" w:rsidRDefault="000D1E31" w:rsidP="00FE16F2">
      <w:pPr>
        <w:pStyle w:val="CommentText"/>
      </w:pPr>
      <w:r>
        <w:rPr>
          <w:rStyle w:val="CommentReference"/>
        </w:rPr>
        <w:annotationRef/>
      </w:r>
      <w:r w:rsidR="00FE16F2">
        <w:t>Propose to keep it short. Three cases, too long to detail each</w:t>
      </w:r>
    </w:p>
    <w:p w14:paraId="3DD5029D" w14:textId="77777777" w:rsidR="00FE16F2" w:rsidRDefault="00FE16F2" w:rsidP="00FE16F2">
      <w:pPr>
        <w:pStyle w:val="CommentText"/>
      </w:pPr>
      <w:r>
        <w:t>Full model in AI/ML ednpoint</w:t>
      </w:r>
    </w:p>
    <w:p w14:paraId="2FD221FE" w14:textId="77777777" w:rsidR="00FE16F2" w:rsidRDefault="00FE16F2" w:rsidP="00FE16F2">
      <w:pPr>
        <w:pStyle w:val="CommentText"/>
      </w:pPr>
      <w:r>
        <w:t xml:space="preserve">Split model head </w:t>
      </w:r>
    </w:p>
    <w:p w14:paraId="700D74FB" w14:textId="77777777" w:rsidR="00FE16F2" w:rsidRDefault="00FE16F2" w:rsidP="00FE16F2">
      <w:pPr>
        <w:pStyle w:val="CommentText"/>
      </w:pPr>
      <w:r>
        <w:t>Split Model tail</w:t>
      </w:r>
    </w:p>
  </w:comment>
  <w:comment w:id="114" w:author="Serhan Gül" w:date="2025-05-18T21:52:00Z" w:initials="SG">
    <w:p w14:paraId="59A43D38" w14:textId="58E4525C" w:rsidR="000D196E" w:rsidRDefault="000D196E" w:rsidP="000D196E">
      <w:r>
        <w:rPr>
          <w:rStyle w:val="CommentReference"/>
        </w:rPr>
        <w:annotationRef/>
      </w:r>
      <w:r>
        <w:rPr>
          <w:color w:val="000000"/>
        </w:rPr>
        <w:t>I think this doesn’t belong to the terms clause but rather to the main TR.</w:t>
      </w:r>
    </w:p>
  </w:comment>
  <w:comment w:id="115" w:author="Stephane Onno" w:date="2025-05-19T02:35:00Z" w:initials="SO">
    <w:p w14:paraId="3B5F9D91" w14:textId="77777777" w:rsidR="00E70F8D" w:rsidRDefault="00E70F8D" w:rsidP="00E70F8D">
      <w:pPr>
        <w:pStyle w:val="CommentText"/>
      </w:pPr>
      <w:r>
        <w:rPr>
          <w:rStyle w:val="CommentReference"/>
        </w:rPr>
        <w:annotationRef/>
      </w:r>
      <w:r>
        <w:t>I am fine</w:t>
      </w:r>
    </w:p>
  </w:comment>
  <w:comment w:id="236" w:author="Serhan Gül" w:date="2025-05-18T22:16:00Z" w:initials="SG">
    <w:p w14:paraId="506B81EC" w14:textId="564181B7" w:rsidR="00BF7E5C" w:rsidRDefault="00BF7E5C" w:rsidP="00BF7E5C">
      <w:r>
        <w:rPr>
          <w:rStyle w:val="CommentReference"/>
        </w:rPr>
        <w:annotationRef/>
      </w:r>
      <w:r>
        <w:rPr>
          <w:color w:val="000000"/>
        </w:rPr>
        <w:t>Not sure if this is worth including in the definition. This basically says there can be any number of tensors in the intermediate data, right?</w:t>
      </w:r>
    </w:p>
  </w:comment>
  <w:comment w:id="237" w:author="Stephane Onno" w:date="2025-05-19T02:36:00Z" w:initials="SO">
    <w:p w14:paraId="72F5B519" w14:textId="77777777" w:rsidR="00E70F8D" w:rsidRDefault="00E70F8D" w:rsidP="00E70F8D">
      <w:pPr>
        <w:pStyle w:val="CommentText"/>
      </w:pPr>
      <w:r>
        <w:rPr>
          <w:rStyle w:val="CommentReference"/>
        </w:rPr>
        <w:annotationRef/>
      </w:r>
      <w:r>
        <w:t>Fine</w:t>
      </w:r>
    </w:p>
  </w:comment>
  <w:comment w:id="249" w:author="Serhan Gül" w:date="2025-05-18T22:10:00Z" w:initials="SG">
    <w:p w14:paraId="345483DB" w14:textId="77777777" w:rsidR="00E70F8D" w:rsidRDefault="00EF1E79" w:rsidP="00E70F8D">
      <w:pPr>
        <w:pStyle w:val="CommentText"/>
      </w:pPr>
      <w:r>
        <w:rPr>
          <w:rStyle w:val="CommentReference"/>
        </w:rPr>
        <w:annotationRef/>
      </w:r>
      <w:r w:rsidR="00E70F8D">
        <w:rPr>
          <w:color w:val="000000"/>
        </w:rPr>
        <w:t>If this is specific to Federated Learning, it is not correct to define this broadly as “training input data”. Maybe add “Federated Learning” to the beginning?</w:t>
      </w:r>
    </w:p>
  </w:comment>
  <w:comment w:id="250" w:author="Stephane Onno" w:date="2025-05-19T02:36:00Z" w:initials="SO">
    <w:p w14:paraId="5CED338B" w14:textId="77777777" w:rsidR="00313F35" w:rsidRDefault="00E70F8D" w:rsidP="00313F35">
      <w:pPr>
        <w:pStyle w:val="CommentText"/>
      </w:pPr>
      <w:r>
        <w:rPr>
          <w:rStyle w:val="CommentReference"/>
        </w:rPr>
        <w:annotationRef/>
      </w:r>
      <w:r w:rsidR="00313F35">
        <w:t>For discussion, I have just copy the current definitions from the TR.  My opinion, adding ‘federated learning’ to the definitions made them too long.</w:t>
      </w:r>
    </w:p>
    <w:p w14:paraId="39D5EC1E" w14:textId="77777777" w:rsidR="00313F35" w:rsidRDefault="00313F35" w:rsidP="00313F35">
      <w:pPr>
        <w:pStyle w:val="CommentText"/>
      </w:pPr>
      <w:r>
        <w:t xml:space="preserve">Need update in the TR if agreement on modification </w:t>
      </w:r>
    </w:p>
  </w:comment>
  <w:comment w:id="262" w:author="Serhan Gül" w:date="2025-05-18T22:09:00Z" w:initials="SG">
    <w:p w14:paraId="757B08B3" w14:textId="19A343AF" w:rsidR="00E70F8D" w:rsidRDefault="00E351E3" w:rsidP="00E70F8D">
      <w:pPr>
        <w:pStyle w:val="CommentText"/>
      </w:pPr>
      <w:r>
        <w:rPr>
          <w:rStyle w:val="CommentReference"/>
        </w:rPr>
        <w:annotationRef/>
      </w:r>
      <w:r w:rsidR="00E70F8D">
        <w:t>Better call this “output” to be consistent with the previous definition.</w:t>
      </w:r>
    </w:p>
  </w:comment>
  <w:comment w:id="263" w:author="Stephane Onno" w:date="2025-05-19T02:45:00Z" w:initials="SO">
    <w:p w14:paraId="5741994F" w14:textId="77777777" w:rsidR="00E70F8D" w:rsidRDefault="00E70F8D" w:rsidP="00E70F8D">
      <w:pPr>
        <w:pStyle w:val="CommentText"/>
      </w:pPr>
      <w:r>
        <w:rPr>
          <w:rStyle w:val="CommentReference"/>
        </w:rPr>
        <w:annotationRef/>
      </w:r>
      <w:r>
        <w:t>Fine for me</w:t>
      </w:r>
    </w:p>
    <w:p w14:paraId="5C676CF5" w14:textId="77777777" w:rsidR="00E70F8D" w:rsidRDefault="00E70F8D" w:rsidP="00E70F8D">
      <w:pPr>
        <w:pStyle w:val="CommentText"/>
      </w:pPr>
      <w:r>
        <w:t>Need update in the TR if agreement on mofification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9C74F" w15:done="0"/>
  <w15:commentEx w15:paraId="72B0DC6F" w15:paraIdParent="5EE9C74F" w15:done="0"/>
  <w15:commentEx w15:paraId="1A8C34B0" w15:done="0"/>
  <w15:commentEx w15:paraId="526C9416" w15:paraIdParent="1A8C34B0" w15:done="0"/>
  <w15:commentEx w15:paraId="700D74FB" w15:done="0"/>
  <w15:commentEx w15:paraId="59A43D38" w15:done="0"/>
  <w15:commentEx w15:paraId="3B5F9D91" w15:paraIdParent="59A43D38" w15:done="0"/>
  <w15:commentEx w15:paraId="506B81EC" w15:done="0"/>
  <w15:commentEx w15:paraId="72F5B519" w15:paraIdParent="506B81EC" w15:done="0"/>
  <w15:commentEx w15:paraId="345483DB" w15:done="0"/>
  <w15:commentEx w15:paraId="39D5EC1E" w15:paraIdParent="345483DB" w15:done="0"/>
  <w15:commentEx w15:paraId="757B08B3" w15:done="0"/>
  <w15:commentEx w15:paraId="5C676CF5" w15:paraIdParent="757B0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25ED5A" w16cex:dateUtc="2025-05-18T12:51:00Z"/>
  <w16cex:commentExtensible w16cex:durableId="0D1CDED0" w16cex:dateUtc="2025-05-19T00:35:00Z"/>
  <w16cex:commentExtensible w16cex:durableId="27162F27" w16cex:dateUtc="2025-05-18T12:51:00Z"/>
  <w16cex:commentExtensible w16cex:durableId="092A0DE1" w16cex:dateUtc="2025-05-19T00:35:00Z"/>
  <w16cex:commentExtensible w16cex:durableId="02CE8333" w16cex:dateUtc="2025-05-19T01:05:00Z"/>
  <w16cex:commentExtensible w16cex:durableId="4DC8DE8F" w16cex:dateUtc="2025-05-18T12:52:00Z"/>
  <w16cex:commentExtensible w16cex:durableId="3A70E556" w16cex:dateUtc="2025-05-19T00:35:00Z"/>
  <w16cex:commentExtensible w16cex:durableId="574DD7F4" w16cex:dateUtc="2025-05-18T13:16:00Z"/>
  <w16cex:commentExtensible w16cex:durableId="1B58F696" w16cex:dateUtc="2025-05-19T00:36:00Z"/>
  <w16cex:commentExtensible w16cex:durableId="2EB41CE9" w16cex:dateUtc="2025-05-18T13:10:00Z"/>
  <w16cex:commentExtensible w16cex:durableId="60BCF125" w16cex:dateUtc="2025-05-19T00:36:00Z"/>
  <w16cex:commentExtensible w16cex:durableId="23D150AC" w16cex:dateUtc="2025-05-18T13:09:00Z"/>
  <w16cex:commentExtensible w16cex:durableId="0D0F66EE" w16cex:dateUtc="2025-05-19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9C74F" w16cid:durableId="0225ED5A"/>
  <w16cid:commentId w16cid:paraId="72B0DC6F" w16cid:durableId="0D1CDED0"/>
  <w16cid:commentId w16cid:paraId="1A8C34B0" w16cid:durableId="27162F27"/>
  <w16cid:commentId w16cid:paraId="526C9416" w16cid:durableId="092A0DE1"/>
  <w16cid:commentId w16cid:paraId="700D74FB" w16cid:durableId="02CE8333"/>
  <w16cid:commentId w16cid:paraId="59A43D38" w16cid:durableId="4DC8DE8F"/>
  <w16cid:commentId w16cid:paraId="3B5F9D91" w16cid:durableId="3A70E556"/>
  <w16cid:commentId w16cid:paraId="506B81EC" w16cid:durableId="574DD7F4"/>
  <w16cid:commentId w16cid:paraId="72F5B519" w16cid:durableId="1B58F696"/>
  <w16cid:commentId w16cid:paraId="345483DB" w16cid:durableId="2EB41CE9"/>
  <w16cid:commentId w16cid:paraId="39D5EC1E" w16cid:durableId="60BCF125"/>
  <w16cid:commentId w16cid:paraId="757B08B3" w16cid:durableId="23D150AC"/>
  <w16cid:commentId w16cid:paraId="5C676CF5" w16cid:durableId="0D0F6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342CD" w14:textId="77777777" w:rsidR="00D5026D" w:rsidRDefault="00D5026D">
      <w:r>
        <w:separator/>
      </w:r>
    </w:p>
  </w:endnote>
  <w:endnote w:type="continuationSeparator" w:id="0">
    <w:p w14:paraId="13C5A479" w14:textId="77777777" w:rsidR="00D5026D" w:rsidRDefault="00D5026D">
      <w:r>
        <w:continuationSeparator/>
      </w:r>
    </w:p>
  </w:endnote>
  <w:endnote w:type="continuationNotice" w:id="1">
    <w:p w14:paraId="574A37D0" w14:textId="77777777" w:rsidR="00D5026D" w:rsidRDefault="00D502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E5B3" w14:textId="77777777" w:rsidR="00D5026D" w:rsidRDefault="00D5026D">
      <w:r>
        <w:separator/>
      </w:r>
    </w:p>
  </w:footnote>
  <w:footnote w:type="continuationSeparator" w:id="0">
    <w:p w14:paraId="141FDBC2" w14:textId="77777777" w:rsidR="00D5026D" w:rsidRDefault="00D5026D">
      <w:r>
        <w:continuationSeparator/>
      </w:r>
    </w:p>
  </w:footnote>
  <w:footnote w:type="continuationNotice" w:id="1">
    <w:p w14:paraId="65E028B2" w14:textId="77777777" w:rsidR="00D5026D" w:rsidRDefault="00D502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3FA3"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C62"/>
    <w:multiLevelType w:val="hybridMultilevel"/>
    <w:tmpl w:val="5532D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E025D0"/>
    <w:multiLevelType w:val="hybridMultilevel"/>
    <w:tmpl w:val="B9022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F6643E"/>
    <w:multiLevelType w:val="hybridMultilevel"/>
    <w:tmpl w:val="D5BACF30"/>
    <w:lvl w:ilvl="0" w:tplc="0D086B1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24F87"/>
    <w:multiLevelType w:val="hybridMultilevel"/>
    <w:tmpl w:val="A9FCC5D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0506C"/>
    <w:multiLevelType w:val="hybridMultilevel"/>
    <w:tmpl w:val="28409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87E75"/>
    <w:multiLevelType w:val="hybridMultilevel"/>
    <w:tmpl w:val="B248F7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FC1128"/>
    <w:multiLevelType w:val="hybridMultilevel"/>
    <w:tmpl w:val="31D41E24"/>
    <w:lvl w:ilvl="0" w:tplc="BD9A6A5E">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CE1823"/>
    <w:multiLevelType w:val="hybridMultilevel"/>
    <w:tmpl w:val="E8C8C9D8"/>
    <w:lvl w:ilvl="0" w:tplc="923CA2AE">
      <w:start w:val="1"/>
      <w:numFmt w:val="bullet"/>
      <w:lvlText w:val="-"/>
      <w:lvlJc w:val="left"/>
      <w:pPr>
        <w:ind w:left="360" w:hanging="360"/>
      </w:pPr>
      <w:rPr>
        <w:rFonts w:ascii="Times New Roman" w:eastAsia="Malgun Gothic" w:hAnsi="Times New Roman" w:cs="Times New Roman"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940BB"/>
    <w:multiLevelType w:val="hybridMultilevel"/>
    <w:tmpl w:val="8A20955E"/>
    <w:lvl w:ilvl="0" w:tplc="14AA0D6E">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F4F92"/>
    <w:multiLevelType w:val="hybridMultilevel"/>
    <w:tmpl w:val="1EAAC178"/>
    <w:lvl w:ilvl="0" w:tplc="306C1878">
      <w:start w:val="1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E1AF7"/>
    <w:multiLevelType w:val="hybridMultilevel"/>
    <w:tmpl w:val="3D08D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D04005"/>
    <w:multiLevelType w:val="hybridMultilevel"/>
    <w:tmpl w:val="3E00D4A0"/>
    <w:lvl w:ilvl="0" w:tplc="B1663136">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22E0E"/>
    <w:multiLevelType w:val="hybridMultilevel"/>
    <w:tmpl w:val="533C863C"/>
    <w:lvl w:ilvl="0" w:tplc="A70030FA">
      <w:start w:val="1"/>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23128">
    <w:abstractNumId w:val="20"/>
  </w:num>
  <w:num w:numId="2" w16cid:durableId="836186177">
    <w:abstractNumId w:val="13"/>
  </w:num>
  <w:num w:numId="3" w16cid:durableId="1534145932">
    <w:abstractNumId w:val="11"/>
  </w:num>
  <w:num w:numId="4" w16cid:durableId="1712143314">
    <w:abstractNumId w:val="23"/>
  </w:num>
  <w:num w:numId="5" w16cid:durableId="1561674907">
    <w:abstractNumId w:val="24"/>
  </w:num>
  <w:num w:numId="6" w16cid:durableId="205996260">
    <w:abstractNumId w:val="4"/>
  </w:num>
  <w:num w:numId="7" w16cid:durableId="1700626172">
    <w:abstractNumId w:val="7"/>
  </w:num>
  <w:num w:numId="8" w16cid:durableId="568659207">
    <w:abstractNumId w:val="22"/>
  </w:num>
  <w:num w:numId="9" w16cid:durableId="554197989">
    <w:abstractNumId w:val="14"/>
  </w:num>
  <w:num w:numId="10" w16cid:durableId="1516188372">
    <w:abstractNumId w:val="19"/>
  </w:num>
  <w:num w:numId="11" w16cid:durableId="575091641">
    <w:abstractNumId w:val="10"/>
  </w:num>
  <w:num w:numId="12" w16cid:durableId="178932509">
    <w:abstractNumId w:val="16"/>
  </w:num>
  <w:num w:numId="13" w16cid:durableId="1532717503">
    <w:abstractNumId w:val="2"/>
  </w:num>
  <w:num w:numId="14" w16cid:durableId="1974167911">
    <w:abstractNumId w:val="15"/>
  </w:num>
  <w:num w:numId="15" w16cid:durableId="1579946725">
    <w:abstractNumId w:val="21"/>
  </w:num>
  <w:num w:numId="16" w16cid:durableId="1282031273">
    <w:abstractNumId w:val="12"/>
  </w:num>
  <w:num w:numId="17" w16cid:durableId="1293903749">
    <w:abstractNumId w:val="18"/>
  </w:num>
  <w:num w:numId="18" w16cid:durableId="1937445698">
    <w:abstractNumId w:val="0"/>
  </w:num>
  <w:num w:numId="19" w16cid:durableId="500774113">
    <w:abstractNumId w:val="17"/>
  </w:num>
  <w:num w:numId="20" w16cid:durableId="123543987">
    <w:abstractNumId w:val="3"/>
  </w:num>
  <w:num w:numId="21" w16cid:durableId="927619277">
    <w:abstractNumId w:val="1"/>
  </w:num>
  <w:num w:numId="22" w16cid:durableId="791099882">
    <w:abstractNumId w:val="5"/>
  </w:num>
  <w:num w:numId="23" w16cid:durableId="1006520460">
    <w:abstractNumId w:val="8"/>
  </w:num>
  <w:num w:numId="24" w16cid:durableId="260141485">
    <w:abstractNumId w:val="6"/>
  </w:num>
  <w:num w:numId="25" w16cid:durableId="6000637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e Onno">
    <w15:presenceInfo w15:providerId="AD" w15:userId="S::stephane.onno@InterDigital.com::ac07d015-e8af-4558-ba7f-48bce4915f9d"/>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ko-K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6"/>
    <w:rsid w:val="000024E8"/>
    <w:rsid w:val="00002570"/>
    <w:rsid w:val="00003E4C"/>
    <w:rsid w:val="0000458A"/>
    <w:rsid w:val="000061A8"/>
    <w:rsid w:val="00006F82"/>
    <w:rsid w:val="00012963"/>
    <w:rsid w:val="00015A52"/>
    <w:rsid w:val="00016EE4"/>
    <w:rsid w:val="0001772E"/>
    <w:rsid w:val="0002033E"/>
    <w:rsid w:val="00022E4A"/>
    <w:rsid w:val="00023463"/>
    <w:rsid w:val="00023BEA"/>
    <w:rsid w:val="00024C04"/>
    <w:rsid w:val="00026A8E"/>
    <w:rsid w:val="000270DA"/>
    <w:rsid w:val="000273F0"/>
    <w:rsid w:val="00030081"/>
    <w:rsid w:val="00031284"/>
    <w:rsid w:val="00032D56"/>
    <w:rsid w:val="00033B58"/>
    <w:rsid w:val="0003711D"/>
    <w:rsid w:val="00037434"/>
    <w:rsid w:val="00040322"/>
    <w:rsid w:val="00041D9C"/>
    <w:rsid w:val="00041F3B"/>
    <w:rsid w:val="00042E58"/>
    <w:rsid w:val="00043211"/>
    <w:rsid w:val="00043E17"/>
    <w:rsid w:val="00043E25"/>
    <w:rsid w:val="00044759"/>
    <w:rsid w:val="0004575F"/>
    <w:rsid w:val="00047A14"/>
    <w:rsid w:val="00047AB3"/>
    <w:rsid w:val="00050D0B"/>
    <w:rsid w:val="0005231D"/>
    <w:rsid w:val="000532A5"/>
    <w:rsid w:val="000549A0"/>
    <w:rsid w:val="00055DA2"/>
    <w:rsid w:val="0006075D"/>
    <w:rsid w:val="00062124"/>
    <w:rsid w:val="000621C6"/>
    <w:rsid w:val="00066856"/>
    <w:rsid w:val="0007029F"/>
    <w:rsid w:val="00070F86"/>
    <w:rsid w:val="00072AAF"/>
    <w:rsid w:val="00072DD2"/>
    <w:rsid w:val="000755DF"/>
    <w:rsid w:val="00080440"/>
    <w:rsid w:val="0008167A"/>
    <w:rsid w:val="00082F1B"/>
    <w:rsid w:val="000832B4"/>
    <w:rsid w:val="00084246"/>
    <w:rsid w:val="000874D5"/>
    <w:rsid w:val="000906ED"/>
    <w:rsid w:val="000911CD"/>
    <w:rsid w:val="000914D4"/>
    <w:rsid w:val="00093B4C"/>
    <w:rsid w:val="00095352"/>
    <w:rsid w:val="000A0D53"/>
    <w:rsid w:val="000A1CDE"/>
    <w:rsid w:val="000A252E"/>
    <w:rsid w:val="000A5E2D"/>
    <w:rsid w:val="000A6F0F"/>
    <w:rsid w:val="000B1216"/>
    <w:rsid w:val="000B14A6"/>
    <w:rsid w:val="000B1E0D"/>
    <w:rsid w:val="000B4F61"/>
    <w:rsid w:val="000B5823"/>
    <w:rsid w:val="000B5D8D"/>
    <w:rsid w:val="000B6C7D"/>
    <w:rsid w:val="000C043B"/>
    <w:rsid w:val="000C5985"/>
    <w:rsid w:val="000C6594"/>
    <w:rsid w:val="000C6598"/>
    <w:rsid w:val="000C6675"/>
    <w:rsid w:val="000D196E"/>
    <w:rsid w:val="000D1E31"/>
    <w:rsid w:val="000D21C2"/>
    <w:rsid w:val="000D2E12"/>
    <w:rsid w:val="000D64B4"/>
    <w:rsid w:val="000D7318"/>
    <w:rsid w:val="000D759A"/>
    <w:rsid w:val="000E011E"/>
    <w:rsid w:val="000E0BE8"/>
    <w:rsid w:val="000E1F13"/>
    <w:rsid w:val="000E29E2"/>
    <w:rsid w:val="000E39B4"/>
    <w:rsid w:val="000E39BC"/>
    <w:rsid w:val="000E4D27"/>
    <w:rsid w:val="000E60B1"/>
    <w:rsid w:val="000F2C43"/>
    <w:rsid w:val="000F6149"/>
    <w:rsid w:val="000F61D9"/>
    <w:rsid w:val="001018F2"/>
    <w:rsid w:val="0010519E"/>
    <w:rsid w:val="00106AEA"/>
    <w:rsid w:val="00106C24"/>
    <w:rsid w:val="001070CD"/>
    <w:rsid w:val="0011066B"/>
    <w:rsid w:val="0011365B"/>
    <w:rsid w:val="00113AF2"/>
    <w:rsid w:val="00114EF6"/>
    <w:rsid w:val="001163A8"/>
    <w:rsid w:val="00116BDF"/>
    <w:rsid w:val="001173C5"/>
    <w:rsid w:val="00125570"/>
    <w:rsid w:val="00125CBB"/>
    <w:rsid w:val="00130AA7"/>
    <w:rsid w:val="00130F69"/>
    <w:rsid w:val="00132405"/>
    <w:rsid w:val="0013241F"/>
    <w:rsid w:val="00133009"/>
    <w:rsid w:val="0013351D"/>
    <w:rsid w:val="00133979"/>
    <w:rsid w:val="00137189"/>
    <w:rsid w:val="00137CAD"/>
    <w:rsid w:val="001403D2"/>
    <w:rsid w:val="00142F65"/>
    <w:rsid w:val="00143552"/>
    <w:rsid w:val="00143A3D"/>
    <w:rsid w:val="00152EBA"/>
    <w:rsid w:val="00154C32"/>
    <w:rsid w:val="00156D79"/>
    <w:rsid w:val="00157504"/>
    <w:rsid w:val="00161E50"/>
    <w:rsid w:val="0016438C"/>
    <w:rsid w:val="00165FBB"/>
    <w:rsid w:val="00166AC7"/>
    <w:rsid w:val="001712C6"/>
    <w:rsid w:val="00171BFE"/>
    <w:rsid w:val="00172DE9"/>
    <w:rsid w:val="0017363B"/>
    <w:rsid w:val="0017685C"/>
    <w:rsid w:val="00180BE3"/>
    <w:rsid w:val="00180D48"/>
    <w:rsid w:val="00181A00"/>
    <w:rsid w:val="001820F2"/>
    <w:rsid w:val="00182401"/>
    <w:rsid w:val="00183134"/>
    <w:rsid w:val="0018317E"/>
    <w:rsid w:val="001866B8"/>
    <w:rsid w:val="00191934"/>
    <w:rsid w:val="00191D62"/>
    <w:rsid w:val="00191E6B"/>
    <w:rsid w:val="00191FA4"/>
    <w:rsid w:val="0019210C"/>
    <w:rsid w:val="001929C1"/>
    <w:rsid w:val="00192B0E"/>
    <w:rsid w:val="00193741"/>
    <w:rsid w:val="0019454E"/>
    <w:rsid w:val="001957BA"/>
    <w:rsid w:val="00197D38"/>
    <w:rsid w:val="001A129A"/>
    <w:rsid w:val="001A287C"/>
    <w:rsid w:val="001A3196"/>
    <w:rsid w:val="001A6676"/>
    <w:rsid w:val="001A71E7"/>
    <w:rsid w:val="001B1CB5"/>
    <w:rsid w:val="001B23BF"/>
    <w:rsid w:val="001B5875"/>
    <w:rsid w:val="001B5C2B"/>
    <w:rsid w:val="001B77E2"/>
    <w:rsid w:val="001C140D"/>
    <w:rsid w:val="001C2C15"/>
    <w:rsid w:val="001C35E0"/>
    <w:rsid w:val="001C53AB"/>
    <w:rsid w:val="001C5537"/>
    <w:rsid w:val="001C74B6"/>
    <w:rsid w:val="001D1167"/>
    <w:rsid w:val="001D25E6"/>
    <w:rsid w:val="001D425A"/>
    <w:rsid w:val="001D4C82"/>
    <w:rsid w:val="001D5720"/>
    <w:rsid w:val="001D5A70"/>
    <w:rsid w:val="001D6101"/>
    <w:rsid w:val="001D6D5E"/>
    <w:rsid w:val="001E11C9"/>
    <w:rsid w:val="001E25D6"/>
    <w:rsid w:val="001E2EB5"/>
    <w:rsid w:val="001E2F77"/>
    <w:rsid w:val="001E333C"/>
    <w:rsid w:val="001E41F3"/>
    <w:rsid w:val="001E4791"/>
    <w:rsid w:val="001E5CE7"/>
    <w:rsid w:val="001E686F"/>
    <w:rsid w:val="001F151F"/>
    <w:rsid w:val="001F1544"/>
    <w:rsid w:val="001F260C"/>
    <w:rsid w:val="001F2A55"/>
    <w:rsid w:val="001F3B42"/>
    <w:rsid w:val="001F4B57"/>
    <w:rsid w:val="001F601E"/>
    <w:rsid w:val="001F69D4"/>
    <w:rsid w:val="001F69F4"/>
    <w:rsid w:val="001F7FB2"/>
    <w:rsid w:val="00201547"/>
    <w:rsid w:val="00201E8E"/>
    <w:rsid w:val="00204AC9"/>
    <w:rsid w:val="00205F0B"/>
    <w:rsid w:val="002071B1"/>
    <w:rsid w:val="0020772F"/>
    <w:rsid w:val="00210DB5"/>
    <w:rsid w:val="00210F44"/>
    <w:rsid w:val="00212096"/>
    <w:rsid w:val="00212400"/>
    <w:rsid w:val="00213A85"/>
    <w:rsid w:val="002153AE"/>
    <w:rsid w:val="002160D0"/>
    <w:rsid w:val="00216490"/>
    <w:rsid w:val="00216525"/>
    <w:rsid w:val="002211A7"/>
    <w:rsid w:val="00221A49"/>
    <w:rsid w:val="00222D3E"/>
    <w:rsid w:val="00222F65"/>
    <w:rsid w:val="002238E8"/>
    <w:rsid w:val="00223F9A"/>
    <w:rsid w:val="002251A3"/>
    <w:rsid w:val="002255E0"/>
    <w:rsid w:val="00225C69"/>
    <w:rsid w:val="002261A9"/>
    <w:rsid w:val="0022768B"/>
    <w:rsid w:val="00230B94"/>
    <w:rsid w:val="00231568"/>
    <w:rsid w:val="002318C0"/>
    <w:rsid w:val="00232FD1"/>
    <w:rsid w:val="00237535"/>
    <w:rsid w:val="0024073E"/>
    <w:rsid w:val="00241597"/>
    <w:rsid w:val="00241B00"/>
    <w:rsid w:val="00241F97"/>
    <w:rsid w:val="002421A8"/>
    <w:rsid w:val="00243577"/>
    <w:rsid w:val="0024607F"/>
    <w:rsid w:val="002461AE"/>
    <w:rsid w:val="0024668B"/>
    <w:rsid w:val="00251B3E"/>
    <w:rsid w:val="00251C0B"/>
    <w:rsid w:val="00254C1D"/>
    <w:rsid w:val="00256244"/>
    <w:rsid w:val="002563E3"/>
    <w:rsid w:val="002624E0"/>
    <w:rsid w:val="0026526D"/>
    <w:rsid w:val="00265367"/>
    <w:rsid w:val="00265CE7"/>
    <w:rsid w:val="0026735C"/>
    <w:rsid w:val="002707A6"/>
    <w:rsid w:val="00270C20"/>
    <w:rsid w:val="00270FFE"/>
    <w:rsid w:val="00273C84"/>
    <w:rsid w:val="00275B70"/>
    <w:rsid w:val="00275D12"/>
    <w:rsid w:val="0027780F"/>
    <w:rsid w:val="002810E6"/>
    <w:rsid w:val="00281A60"/>
    <w:rsid w:val="00281AFA"/>
    <w:rsid w:val="002868A1"/>
    <w:rsid w:val="00297DE1"/>
    <w:rsid w:val="002A0235"/>
    <w:rsid w:val="002A1505"/>
    <w:rsid w:val="002A1E9F"/>
    <w:rsid w:val="002A1FAA"/>
    <w:rsid w:val="002A264F"/>
    <w:rsid w:val="002A2C48"/>
    <w:rsid w:val="002A3F48"/>
    <w:rsid w:val="002A4EC0"/>
    <w:rsid w:val="002A5567"/>
    <w:rsid w:val="002A6108"/>
    <w:rsid w:val="002A6BBA"/>
    <w:rsid w:val="002B1A87"/>
    <w:rsid w:val="002B3C88"/>
    <w:rsid w:val="002B3DEF"/>
    <w:rsid w:val="002B45AA"/>
    <w:rsid w:val="002B725A"/>
    <w:rsid w:val="002C07E2"/>
    <w:rsid w:val="002C1C2C"/>
    <w:rsid w:val="002C25F7"/>
    <w:rsid w:val="002C343B"/>
    <w:rsid w:val="002C42C7"/>
    <w:rsid w:val="002C4E4E"/>
    <w:rsid w:val="002C5FEA"/>
    <w:rsid w:val="002C700F"/>
    <w:rsid w:val="002C7406"/>
    <w:rsid w:val="002D021D"/>
    <w:rsid w:val="002D31CC"/>
    <w:rsid w:val="002D4670"/>
    <w:rsid w:val="002D4AAF"/>
    <w:rsid w:val="002E0C5F"/>
    <w:rsid w:val="002E2F13"/>
    <w:rsid w:val="002E3153"/>
    <w:rsid w:val="002E389B"/>
    <w:rsid w:val="002E48BE"/>
    <w:rsid w:val="002E6115"/>
    <w:rsid w:val="002F14C1"/>
    <w:rsid w:val="002F229E"/>
    <w:rsid w:val="002F3469"/>
    <w:rsid w:val="002F3C2C"/>
    <w:rsid w:val="002F4FF2"/>
    <w:rsid w:val="002F5043"/>
    <w:rsid w:val="002F6340"/>
    <w:rsid w:val="003007AB"/>
    <w:rsid w:val="00300BD0"/>
    <w:rsid w:val="00301FFD"/>
    <w:rsid w:val="00302F6C"/>
    <w:rsid w:val="00305359"/>
    <w:rsid w:val="00305527"/>
    <w:rsid w:val="00305924"/>
    <w:rsid w:val="00305BCD"/>
    <w:rsid w:val="00305C60"/>
    <w:rsid w:val="00305F2B"/>
    <w:rsid w:val="00306D83"/>
    <w:rsid w:val="003071C1"/>
    <w:rsid w:val="003112D0"/>
    <w:rsid w:val="003114E1"/>
    <w:rsid w:val="0031217B"/>
    <w:rsid w:val="0031262F"/>
    <w:rsid w:val="00312CDF"/>
    <w:rsid w:val="00313711"/>
    <w:rsid w:val="00313A2D"/>
    <w:rsid w:val="00313F35"/>
    <w:rsid w:val="003141A3"/>
    <w:rsid w:val="0031443F"/>
    <w:rsid w:val="0031475C"/>
    <w:rsid w:val="00315BD4"/>
    <w:rsid w:val="00316ACE"/>
    <w:rsid w:val="00320F55"/>
    <w:rsid w:val="00321034"/>
    <w:rsid w:val="00322AA3"/>
    <w:rsid w:val="00322EC0"/>
    <w:rsid w:val="00324BB2"/>
    <w:rsid w:val="00324E79"/>
    <w:rsid w:val="00330643"/>
    <w:rsid w:val="00333510"/>
    <w:rsid w:val="00337774"/>
    <w:rsid w:val="003408B3"/>
    <w:rsid w:val="003435B6"/>
    <w:rsid w:val="00343AFA"/>
    <w:rsid w:val="003448C4"/>
    <w:rsid w:val="00344FED"/>
    <w:rsid w:val="0034549E"/>
    <w:rsid w:val="0034779F"/>
    <w:rsid w:val="00350012"/>
    <w:rsid w:val="003509FF"/>
    <w:rsid w:val="0035455F"/>
    <w:rsid w:val="003554E8"/>
    <w:rsid w:val="00355CE3"/>
    <w:rsid w:val="00355D62"/>
    <w:rsid w:val="00356C6F"/>
    <w:rsid w:val="003574A3"/>
    <w:rsid w:val="003617F4"/>
    <w:rsid w:val="00361CDE"/>
    <w:rsid w:val="00362024"/>
    <w:rsid w:val="00365036"/>
    <w:rsid w:val="003657B8"/>
    <w:rsid w:val="003658C8"/>
    <w:rsid w:val="00370766"/>
    <w:rsid w:val="00371954"/>
    <w:rsid w:val="00373925"/>
    <w:rsid w:val="00373FD8"/>
    <w:rsid w:val="00374E4E"/>
    <w:rsid w:val="003767B1"/>
    <w:rsid w:val="00382B4A"/>
    <w:rsid w:val="003830D7"/>
    <w:rsid w:val="00383C7B"/>
    <w:rsid w:val="0038581F"/>
    <w:rsid w:val="00385EBF"/>
    <w:rsid w:val="00386BA0"/>
    <w:rsid w:val="0039050F"/>
    <w:rsid w:val="003912BD"/>
    <w:rsid w:val="00392CC7"/>
    <w:rsid w:val="00394683"/>
    <w:rsid w:val="00394E81"/>
    <w:rsid w:val="00395F27"/>
    <w:rsid w:val="003A1600"/>
    <w:rsid w:val="003A2A1E"/>
    <w:rsid w:val="003A3272"/>
    <w:rsid w:val="003A4896"/>
    <w:rsid w:val="003A50A2"/>
    <w:rsid w:val="003A59CB"/>
    <w:rsid w:val="003B2835"/>
    <w:rsid w:val="003B2CE5"/>
    <w:rsid w:val="003B66A5"/>
    <w:rsid w:val="003B673D"/>
    <w:rsid w:val="003B79F5"/>
    <w:rsid w:val="003C2F32"/>
    <w:rsid w:val="003C43A0"/>
    <w:rsid w:val="003C75E5"/>
    <w:rsid w:val="003C7B78"/>
    <w:rsid w:val="003D0553"/>
    <w:rsid w:val="003D3A4B"/>
    <w:rsid w:val="003D4807"/>
    <w:rsid w:val="003D6A79"/>
    <w:rsid w:val="003D7616"/>
    <w:rsid w:val="003E1111"/>
    <w:rsid w:val="003E29EF"/>
    <w:rsid w:val="003E40CD"/>
    <w:rsid w:val="003E475F"/>
    <w:rsid w:val="003E52DD"/>
    <w:rsid w:val="003E699E"/>
    <w:rsid w:val="003E7003"/>
    <w:rsid w:val="003E793F"/>
    <w:rsid w:val="003F03DE"/>
    <w:rsid w:val="003F23CC"/>
    <w:rsid w:val="003F3BF2"/>
    <w:rsid w:val="003F7595"/>
    <w:rsid w:val="003F7B8F"/>
    <w:rsid w:val="00400D77"/>
    <w:rsid w:val="00401225"/>
    <w:rsid w:val="00401B0D"/>
    <w:rsid w:val="004022AC"/>
    <w:rsid w:val="00402E2E"/>
    <w:rsid w:val="00403114"/>
    <w:rsid w:val="00404F6E"/>
    <w:rsid w:val="004054FE"/>
    <w:rsid w:val="00405A41"/>
    <w:rsid w:val="0040737C"/>
    <w:rsid w:val="00411094"/>
    <w:rsid w:val="00413493"/>
    <w:rsid w:val="004163C4"/>
    <w:rsid w:val="0041692E"/>
    <w:rsid w:val="00422CFA"/>
    <w:rsid w:val="0042407D"/>
    <w:rsid w:val="00424AF5"/>
    <w:rsid w:val="00426129"/>
    <w:rsid w:val="00431B25"/>
    <w:rsid w:val="00432027"/>
    <w:rsid w:val="00435765"/>
    <w:rsid w:val="00435799"/>
    <w:rsid w:val="00436AD0"/>
    <w:rsid w:val="00436BAB"/>
    <w:rsid w:val="00436C90"/>
    <w:rsid w:val="0043747D"/>
    <w:rsid w:val="004377F4"/>
    <w:rsid w:val="00440825"/>
    <w:rsid w:val="004415D8"/>
    <w:rsid w:val="004418ED"/>
    <w:rsid w:val="004426A4"/>
    <w:rsid w:val="00443403"/>
    <w:rsid w:val="00444340"/>
    <w:rsid w:val="00446BD1"/>
    <w:rsid w:val="00447B70"/>
    <w:rsid w:val="00452BB1"/>
    <w:rsid w:val="00453782"/>
    <w:rsid w:val="0045392D"/>
    <w:rsid w:val="00454A86"/>
    <w:rsid w:val="00456847"/>
    <w:rsid w:val="00457AEC"/>
    <w:rsid w:val="00464133"/>
    <w:rsid w:val="0046488C"/>
    <w:rsid w:val="00465AE3"/>
    <w:rsid w:val="00465EFD"/>
    <w:rsid w:val="00467425"/>
    <w:rsid w:val="004676E9"/>
    <w:rsid w:val="00467C41"/>
    <w:rsid w:val="00473BB3"/>
    <w:rsid w:val="00474087"/>
    <w:rsid w:val="00474379"/>
    <w:rsid w:val="0047686E"/>
    <w:rsid w:val="004805DF"/>
    <w:rsid w:val="004820CC"/>
    <w:rsid w:val="00482102"/>
    <w:rsid w:val="004833A0"/>
    <w:rsid w:val="0048469E"/>
    <w:rsid w:val="00486A33"/>
    <w:rsid w:val="00490424"/>
    <w:rsid w:val="004904E1"/>
    <w:rsid w:val="00490EDA"/>
    <w:rsid w:val="004958FB"/>
    <w:rsid w:val="0049658C"/>
    <w:rsid w:val="004966BF"/>
    <w:rsid w:val="00497A32"/>
    <w:rsid w:val="00497F14"/>
    <w:rsid w:val="004A07A8"/>
    <w:rsid w:val="004A122D"/>
    <w:rsid w:val="004A4BEC"/>
    <w:rsid w:val="004B0FA3"/>
    <w:rsid w:val="004B14C5"/>
    <w:rsid w:val="004B20BD"/>
    <w:rsid w:val="004B3AB9"/>
    <w:rsid w:val="004B45A4"/>
    <w:rsid w:val="004C00D8"/>
    <w:rsid w:val="004C172B"/>
    <w:rsid w:val="004C1E90"/>
    <w:rsid w:val="004C1F04"/>
    <w:rsid w:val="004C3CBE"/>
    <w:rsid w:val="004D077E"/>
    <w:rsid w:val="004D0BA6"/>
    <w:rsid w:val="004D2DF8"/>
    <w:rsid w:val="004D342A"/>
    <w:rsid w:val="004D45BB"/>
    <w:rsid w:val="004D508E"/>
    <w:rsid w:val="004D566B"/>
    <w:rsid w:val="004E12F1"/>
    <w:rsid w:val="004E1854"/>
    <w:rsid w:val="004E2124"/>
    <w:rsid w:val="004E4D1B"/>
    <w:rsid w:val="004E543D"/>
    <w:rsid w:val="004F103E"/>
    <w:rsid w:val="004F11D9"/>
    <w:rsid w:val="004F2058"/>
    <w:rsid w:val="004F44FD"/>
    <w:rsid w:val="004F509C"/>
    <w:rsid w:val="004F6184"/>
    <w:rsid w:val="004F6BBF"/>
    <w:rsid w:val="00500019"/>
    <w:rsid w:val="00500930"/>
    <w:rsid w:val="00500B01"/>
    <w:rsid w:val="005023A2"/>
    <w:rsid w:val="005055BE"/>
    <w:rsid w:val="00507052"/>
    <w:rsid w:val="0050780D"/>
    <w:rsid w:val="005100C0"/>
    <w:rsid w:val="00510763"/>
    <w:rsid w:val="00511527"/>
    <w:rsid w:val="0051277C"/>
    <w:rsid w:val="005129E7"/>
    <w:rsid w:val="0051649C"/>
    <w:rsid w:val="00520968"/>
    <w:rsid w:val="00522262"/>
    <w:rsid w:val="005225DE"/>
    <w:rsid w:val="00522AEE"/>
    <w:rsid w:val="005275CB"/>
    <w:rsid w:val="0053237B"/>
    <w:rsid w:val="005411EC"/>
    <w:rsid w:val="00541A21"/>
    <w:rsid w:val="00541A7B"/>
    <w:rsid w:val="00543BCA"/>
    <w:rsid w:val="0054453D"/>
    <w:rsid w:val="00545213"/>
    <w:rsid w:val="0054693D"/>
    <w:rsid w:val="0055000A"/>
    <w:rsid w:val="0055085C"/>
    <w:rsid w:val="00552B8F"/>
    <w:rsid w:val="00553B40"/>
    <w:rsid w:val="0055620C"/>
    <w:rsid w:val="00557C57"/>
    <w:rsid w:val="005605AB"/>
    <w:rsid w:val="0056069B"/>
    <w:rsid w:val="005651FD"/>
    <w:rsid w:val="00566DD3"/>
    <w:rsid w:val="00570587"/>
    <w:rsid w:val="005735A6"/>
    <w:rsid w:val="00573CCA"/>
    <w:rsid w:val="005764E4"/>
    <w:rsid w:val="00577DA1"/>
    <w:rsid w:val="0058256F"/>
    <w:rsid w:val="00586ACD"/>
    <w:rsid w:val="005871C8"/>
    <w:rsid w:val="005900B8"/>
    <w:rsid w:val="00590266"/>
    <w:rsid w:val="0059110E"/>
    <w:rsid w:val="00592829"/>
    <w:rsid w:val="005934A9"/>
    <w:rsid w:val="005959D4"/>
    <w:rsid w:val="0059653F"/>
    <w:rsid w:val="00596849"/>
    <w:rsid w:val="00597BF4"/>
    <w:rsid w:val="005A2572"/>
    <w:rsid w:val="005A3952"/>
    <w:rsid w:val="005A4099"/>
    <w:rsid w:val="005A51B4"/>
    <w:rsid w:val="005A5D56"/>
    <w:rsid w:val="005A6150"/>
    <w:rsid w:val="005A634D"/>
    <w:rsid w:val="005A6D6D"/>
    <w:rsid w:val="005A75F9"/>
    <w:rsid w:val="005A766E"/>
    <w:rsid w:val="005B25F0"/>
    <w:rsid w:val="005B2C26"/>
    <w:rsid w:val="005B3111"/>
    <w:rsid w:val="005B44D4"/>
    <w:rsid w:val="005C11F0"/>
    <w:rsid w:val="005C2CFE"/>
    <w:rsid w:val="005C5909"/>
    <w:rsid w:val="005D0EFC"/>
    <w:rsid w:val="005D41B4"/>
    <w:rsid w:val="005D4800"/>
    <w:rsid w:val="005D55E1"/>
    <w:rsid w:val="005D679F"/>
    <w:rsid w:val="005D7121"/>
    <w:rsid w:val="005D7AE3"/>
    <w:rsid w:val="005E01B5"/>
    <w:rsid w:val="005E2C44"/>
    <w:rsid w:val="005E5727"/>
    <w:rsid w:val="005E5C62"/>
    <w:rsid w:val="005E7C08"/>
    <w:rsid w:val="005F0065"/>
    <w:rsid w:val="005F0117"/>
    <w:rsid w:val="005F168F"/>
    <w:rsid w:val="005F218B"/>
    <w:rsid w:val="005F4532"/>
    <w:rsid w:val="005F47D4"/>
    <w:rsid w:val="005F5AAB"/>
    <w:rsid w:val="006016F8"/>
    <w:rsid w:val="0060287A"/>
    <w:rsid w:val="00604267"/>
    <w:rsid w:val="00606094"/>
    <w:rsid w:val="006077DE"/>
    <w:rsid w:val="0061048B"/>
    <w:rsid w:val="00611ECD"/>
    <w:rsid w:val="0061264F"/>
    <w:rsid w:val="006131D5"/>
    <w:rsid w:val="006135E6"/>
    <w:rsid w:val="00614BCC"/>
    <w:rsid w:val="00620810"/>
    <w:rsid w:val="006213C2"/>
    <w:rsid w:val="00622212"/>
    <w:rsid w:val="006226CC"/>
    <w:rsid w:val="00622DE4"/>
    <w:rsid w:val="00623180"/>
    <w:rsid w:val="006234C3"/>
    <w:rsid w:val="00623BEA"/>
    <w:rsid w:val="00624CAB"/>
    <w:rsid w:val="00625FF5"/>
    <w:rsid w:val="006273E8"/>
    <w:rsid w:val="00627AA1"/>
    <w:rsid w:val="006317D8"/>
    <w:rsid w:val="00635003"/>
    <w:rsid w:val="006401B6"/>
    <w:rsid w:val="00640436"/>
    <w:rsid w:val="0064145D"/>
    <w:rsid w:val="00641EFF"/>
    <w:rsid w:val="00642961"/>
    <w:rsid w:val="00643317"/>
    <w:rsid w:val="006442C6"/>
    <w:rsid w:val="006452B1"/>
    <w:rsid w:val="00645800"/>
    <w:rsid w:val="00646BD2"/>
    <w:rsid w:val="00647880"/>
    <w:rsid w:val="00650502"/>
    <w:rsid w:val="00661116"/>
    <w:rsid w:val="00662301"/>
    <w:rsid w:val="00662550"/>
    <w:rsid w:val="00662BB4"/>
    <w:rsid w:val="006653B7"/>
    <w:rsid w:val="00665C78"/>
    <w:rsid w:val="00665F7B"/>
    <w:rsid w:val="006660F1"/>
    <w:rsid w:val="006666AD"/>
    <w:rsid w:val="006667F0"/>
    <w:rsid w:val="00673865"/>
    <w:rsid w:val="006763BD"/>
    <w:rsid w:val="006769A7"/>
    <w:rsid w:val="00676F0D"/>
    <w:rsid w:val="00677777"/>
    <w:rsid w:val="00682891"/>
    <w:rsid w:val="00682E57"/>
    <w:rsid w:val="00682ED6"/>
    <w:rsid w:val="00686050"/>
    <w:rsid w:val="006863C4"/>
    <w:rsid w:val="00686AF2"/>
    <w:rsid w:val="00690218"/>
    <w:rsid w:val="00694446"/>
    <w:rsid w:val="00694978"/>
    <w:rsid w:val="00695E0E"/>
    <w:rsid w:val="0069700D"/>
    <w:rsid w:val="006A0884"/>
    <w:rsid w:val="006A1589"/>
    <w:rsid w:val="006A1F13"/>
    <w:rsid w:val="006A2097"/>
    <w:rsid w:val="006A3033"/>
    <w:rsid w:val="006A5143"/>
    <w:rsid w:val="006A5BD0"/>
    <w:rsid w:val="006A6908"/>
    <w:rsid w:val="006B332B"/>
    <w:rsid w:val="006B4500"/>
    <w:rsid w:val="006B47F0"/>
    <w:rsid w:val="006B4BA1"/>
    <w:rsid w:val="006B4BAE"/>
    <w:rsid w:val="006B5418"/>
    <w:rsid w:val="006B5609"/>
    <w:rsid w:val="006C0387"/>
    <w:rsid w:val="006C0B24"/>
    <w:rsid w:val="006C234C"/>
    <w:rsid w:val="006C3AA5"/>
    <w:rsid w:val="006C5360"/>
    <w:rsid w:val="006D176E"/>
    <w:rsid w:val="006D191B"/>
    <w:rsid w:val="006D2AC4"/>
    <w:rsid w:val="006D3273"/>
    <w:rsid w:val="006D4CB3"/>
    <w:rsid w:val="006D59D3"/>
    <w:rsid w:val="006E21FB"/>
    <w:rsid w:val="006E25B8"/>
    <w:rsid w:val="006E292A"/>
    <w:rsid w:val="006E2A2B"/>
    <w:rsid w:val="006E358E"/>
    <w:rsid w:val="006E4AA2"/>
    <w:rsid w:val="006F17B6"/>
    <w:rsid w:val="006F37E9"/>
    <w:rsid w:val="006F5A81"/>
    <w:rsid w:val="006F762C"/>
    <w:rsid w:val="006F7CA3"/>
    <w:rsid w:val="00700EFA"/>
    <w:rsid w:val="0070401E"/>
    <w:rsid w:val="00705EAD"/>
    <w:rsid w:val="00707A80"/>
    <w:rsid w:val="00707CB0"/>
    <w:rsid w:val="00710497"/>
    <w:rsid w:val="00710976"/>
    <w:rsid w:val="00712563"/>
    <w:rsid w:val="007126C4"/>
    <w:rsid w:val="00714096"/>
    <w:rsid w:val="00714B2E"/>
    <w:rsid w:val="007152D2"/>
    <w:rsid w:val="00715C8D"/>
    <w:rsid w:val="00715D96"/>
    <w:rsid w:val="007217ED"/>
    <w:rsid w:val="007239BD"/>
    <w:rsid w:val="00727AC1"/>
    <w:rsid w:val="00732CDC"/>
    <w:rsid w:val="007361DE"/>
    <w:rsid w:val="0074184E"/>
    <w:rsid w:val="007439B9"/>
    <w:rsid w:val="00750463"/>
    <w:rsid w:val="00751842"/>
    <w:rsid w:val="00752224"/>
    <w:rsid w:val="00755458"/>
    <w:rsid w:val="00756D00"/>
    <w:rsid w:val="007614E7"/>
    <w:rsid w:val="00761A16"/>
    <w:rsid w:val="007627D4"/>
    <w:rsid w:val="00762D92"/>
    <w:rsid w:val="00763894"/>
    <w:rsid w:val="00763917"/>
    <w:rsid w:val="00763EA1"/>
    <w:rsid w:val="007649F9"/>
    <w:rsid w:val="00766955"/>
    <w:rsid w:val="007670A6"/>
    <w:rsid w:val="00772053"/>
    <w:rsid w:val="007744AF"/>
    <w:rsid w:val="00774A8F"/>
    <w:rsid w:val="007760E6"/>
    <w:rsid w:val="00776285"/>
    <w:rsid w:val="0077684B"/>
    <w:rsid w:val="00776BAE"/>
    <w:rsid w:val="00782A48"/>
    <w:rsid w:val="0078606E"/>
    <w:rsid w:val="007912F4"/>
    <w:rsid w:val="00791F45"/>
    <w:rsid w:val="00792517"/>
    <w:rsid w:val="007938F2"/>
    <w:rsid w:val="00795CE1"/>
    <w:rsid w:val="00796096"/>
    <w:rsid w:val="00797217"/>
    <w:rsid w:val="00797A22"/>
    <w:rsid w:val="00797FEE"/>
    <w:rsid w:val="007A0654"/>
    <w:rsid w:val="007A180C"/>
    <w:rsid w:val="007A2690"/>
    <w:rsid w:val="007A2A87"/>
    <w:rsid w:val="007A3AC2"/>
    <w:rsid w:val="007A3CC4"/>
    <w:rsid w:val="007A3EB4"/>
    <w:rsid w:val="007B4183"/>
    <w:rsid w:val="007B43E4"/>
    <w:rsid w:val="007B512A"/>
    <w:rsid w:val="007B5E5E"/>
    <w:rsid w:val="007C1E61"/>
    <w:rsid w:val="007C2097"/>
    <w:rsid w:val="007C2F14"/>
    <w:rsid w:val="007C2F17"/>
    <w:rsid w:val="007C4809"/>
    <w:rsid w:val="007C4866"/>
    <w:rsid w:val="007C4D4B"/>
    <w:rsid w:val="007C67EF"/>
    <w:rsid w:val="007C6CEF"/>
    <w:rsid w:val="007C7597"/>
    <w:rsid w:val="007D1B64"/>
    <w:rsid w:val="007D2AD9"/>
    <w:rsid w:val="007D358A"/>
    <w:rsid w:val="007D3759"/>
    <w:rsid w:val="007D6DEF"/>
    <w:rsid w:val="007D7981"/>
    <w:rsid w:val="007E3007"/>
    <w:rsid w:val="007E367E"/>
    <w:rsid w:val="007E562D"/>
    <w:rsid w:val="007E5D79"/>
    <w:rsid w:val="007E61A4"/>
    <w:rsid w:val="007E633C"/>
    <w:rsid w:val="007E6510"/>
    <w:rsid w:val="007F0507"/>
    <w:rsid w:val="007F0625"/>
    <w:rsid w:val="007F48EA"/>
    <w:rsid w:val="007F58CA"/>
    <w:rsid w:val="007F5F56"/>
    <w:rsid w:val="007F672C"/>
    <w:rsid w:val="007F7FDE"/>
    <w:rsid w:val="00810398"/>
    <w:rsid w:val="00812569"/>
    <w:rsid w:val="008131A9"/>
    <w:rsid w:val="00813EEE"/>
    <w:rsid w:val="00814EEC"/>
    <w:rsid w:val="008179F7"/>
    <w:rsid w:val="008221ED"/>
    <w:rsid w:val="00822C67"/>
    <w:rsid w:val="00823570"/>
    <w:rsid w:val="0082368C"/>
    <w:rsid w:val="00823CFF"/>
    <w:rsid w:val="00823DB6"/>
    <w:rsid w:val="008243EF"/>
    <w:rsid w:val="008264DE"/>
    <w:rsid w:val="008275AA"/>
    <w:rsid w:val="00827B8B"/>
    <w:rsid w:val="008302F3"/>
    <w:rsid w:val="00831261"/>
    <w:rsid w:val="008332AA"/>
    <w:rsid w:val="0083354F"/>
    <w:rsid w:val="00833732"/>
    <w:rsid w:val="00834237"/>
    <w:rsid w:val="00834F0B"/>
    <w:rsid w:val="008350BE"/>
    <w:rsid w:val="00836D06"/>
    <w:rsid w:val="00841D08"/>
    <w:rsid w:val="0084296C"/>
    <w:rsid w:val="008455EA"/>
    <w:rsid w:val="00845B12"/>
    <w:rsid w:val="008464DD"/>
    <w:rsid w:val="00846CB6"/>
    <w:rsid w:val="00847460"/>
    <w:rsid w:val="00847BC4"/>
    <w:rsid w:val="00850652"/>
    <w:rsid w:val="00850BE9"/>
    <w:rsid w:val="00852011"/>
    <w:rsid w:val="00854EFC"/>
    <w:rsid w:val="00856A30"/>
    <w:rsid w:val="00857BAC"/>
    <w:rsid w:val="0086188D"/>
    <w:rsid w:val="00865078"/>
    <w:rsid w:val="008672D3"/>
    <w:rsid w:val="00870EE7"/>
    <w:rsid w:val="008722DC"/>
    <w:rsid w:val="00873E3A"/>
    <w:rsid w:val="00875CCA"/>
    <w:rsid w:val="00875E1B"/>
    <w:rsid w:val="00876833"/>
    <w:rsid w:val="00876BE8"/>
    <w:rsid w:val="00880AC2"/>
    <w:rsid w:val="00881809"/>
    <w:rsid w:val="00881D8F"/>
    <w:rsid w:val="00882CBE"/>
    <w:rsid w:val="00882EEE"/>
    <w:rsid w:val="00883B6F"/>
    <w:rsid w:val="008863CA"/>
    <w:rsid w:val="0088690C"/>
    <w:rsid w:val="00886B59"/>
    <w:rsid w:val="008902BC"/>
    <w:rsid w:val="00891873"/>
    <w:rsid w:val="00891B45"/>
    <w:rsid w:val="008923C8"/>
    <w:rsid w:val="00892E7F"/>
    <w:rsid w:val="008964A6"/>
    <w:rsid w:val="00896B0E"/>
    <w:rsid w:val="008971F5"/>
    <w:rsid w:val="008A0451"/>
    <w:rsid w:val="008A1C5E"/>
    <w:rsid w:val="008A20E1"/>
    <w:rsid w:val="008A2C26"/>
    <w:rsid w:val="008A3667"/>
    <w:rsid w:val="008A36E5"/>
    <w:rsid w:val="008A3B86"/>
    <w:rsid w:val="008A5E86"/>
    <w:rsid w:val="008A5F08"/>
    <w:rsid w:val="008B0B38"/>
    <w:rsid w:val="008B2924"/>
    <w:rsid w:val="008B708F"/>
    <w:rsid w:val="008B72B0"/>
    <w:rsid w:val="008C0670"/>
    <w:rsid w:val="008C2208"/>
    <w:rsid w:val="008C60F7"/>
    <w:rsid w:val="008C631A"/>
    <w:rsid w:val="008C752D"/>
    <w:rsid w:val="008D037D"/>
    <w:rsid w:val="008D17F1"/>
    <w:rsid w:val="008D27BD"/>
    <w:rsid w:val="008D2B69"/>
    <w:rsid w:val="008D31B7"/>
    <w:rsid w:val="008D322E"/>
    <w:rsid w:val="008D357F"/>
    <w:rsid w:val="008D48EA"/>
    <w:rsid w:val="008D4DA6"/>
    <w:rsid w:val="008D58C6"/>
    <w:rsid w:val="008E0731"/>
    <w:rsid w:val="008E1728"/>
    <w:rsid w:val="008E1746"/>
    <w:rsid w:val="008E1E56"/>
    <w:rsid w:val="008E2582"/>
    <w:rsid w:val="008E2EAC"/>
    <w:rsid w:val="008E3F74"/>
    <w:rsid w:val="008E409F"/>
    <w:rsid w:val="008E4502"/>
    <w:rsid w:val="008E4659"/>
    <w:rsid w:val="008E4ACE"/>
    <w:rsid w:val="008E7FB6"/>
    <w:rsid w:val="008F00D4"/>
    <w:rsid w:val="008F0E64"/>
    <w:rsid w:val="008F21D4"/>
    <w:rsid w:val="008F2C82"/>
    <w:rsid w:val="008F686C"/>
    <w:rsid w:val="00902ED3"/>
    <w:rsid w:val="00903A5E"/>
    <w:rsid w:val="0090777E"/>
    <w:rsid w:val="00910746"/>
    <w:rsid w:val="00914187"/>
    <w:rsid w:val="00915A10"/>
    <w:rsid w:val="00916F61"/>
    <w:rsid w:val="0091708C"/>
    <w:rsid w:val="009179F4"/>
    <w:rsid w:val="00917C15"/>
    <w:rsid w:val="00920903"/>
    <w:rsid w:val="0092205F"/>
    <w:rsid w:val="00922425"/>
    <w:rsid w:val="00922CB2"/>
    <w:rsid w:val="00923F5C"/>
    <w:rsid w:val="00927268"/>
    <w:rsid w:val="00927385"/>
    <w:rsid w:val="00927855"/>
    <w:rsid w:val="00927970"/>
    <w:rsid w:val="00927BB2"/>
    <w:rsid w:val="00932B67"/>
    <w:rsid w:val="0093578B"/>
    <w:rsid w:val="00935B5F"/>
    <w:rsid w:val="0093683A"/>
    <w:rsid w:val="00937D4C"/>
    <w:rsid w:val="00937D64"/>
    <w:rsid w:val="00937F38"/>
    <w:rsid w:val="00940B4C"/>
    <w:rsid w:val="00941386"/>
    <w:rsid w:val="00943184"/>
    <w:rsid w:val="00943DC1"/>
    <w:rsid w:val="009449FD"/>
    <w:rsid w:val="009454C8"/>
    <w:rsid w:val="00945CB4"/>
    <w:rsid w:val="00946092"/>
    <w:rsid w:val="0094611A"/>
    <w:rsid w:val="00946A20"/>
    <w:rsid w:val="00947C06"/>
    <w:rsid w:val="00952D24"/>
    <w:rsid w:val="009537E0"/>
    <w:rsid w:val="0095457B"/>
    <w:rsid w:val="0095562A"/>
    <w:rsid w:val="009575AF"/>
    <w:rsid w:val="00957910"/>
    <w:rsid w:val="0096174B"/>
    <w:rsid w:val="009629FD"/>
    <w:rsid w:val="00962BFE"/>
    <w:rsid w:val="00963D50"/>
    <w:rsid w:val="009672E2"/>
    <w:rsid w:val="00967614"/>
    <w:rsid w:val="00970189"/>
    <w:rsid w:val="00971042"/>
    <w:rsid w:val="00981050"/>
    <w:rsid w:val="00981250"/>
    <w:rsid w:val="00981B48"/>
    <w:rsid w:val="00981C46"/>
    <w:rsid w:val="00982DFB"/>
    <w:rsid w:val="00986D55"/>
    <w:rsid w:val="00992E8B"/>
    <w:rsid w:val="009938B5"/>
    <w:rsid w:val="009942EB"/>
    <w:rsid w:val="009955B2"/>
    <w:rsid w:val="00997BDA"/>
    <w:rsid w:val="009A5CCB"/>
    <w:rsid w:val="009B1634"/>
    <w:rsid w:val="009B1688"/>
    <w:rsid w:val="009B29D1"/>
    <w:rsid w:val="009B3291"/>
    <w:rsid w:val="009B39C0"/>
    <w:rsid w:val="009B6CA6"/>
    <w:rsid w:val="009C077B"/>
    <w:rsid w:val="009C3B4F"/>
    <w:rsid w:val="009C458B"/>
    <w:rsid w:val="009C5601"/>
    <w:rsid w:val="009C59D0"/>
    <w:rsid w:val="009C61B9"/>
    <w:rsid w:val="009C6A37"/>
    <w:rsid w:val="009D172D"/>
    <w:rsid w:val="009D4C8C"/>
    <w:rsid w:val="009D4F42"/>
    <w:rsid w:val="009E01F5"/>
    <w:rsid w:val="009E0D3B"/>
    <w:rsid w:val="009E3297"/>
    <w:rsid w:val="009E617D"/>
    <w:rsid w:val="009F3221"/>
    <w:rsid w:val="009F65AA"/>
    <w:rsid w:val="009F7424"/>
    <w:rsid w:val="009F74E0"/>
    <w:rsid w:val="009F7937"/>
    <w:rsid w:val="009F7C15"/>
    <w:rsid w:val="009F7C5D"/>
    <w:rsid w:val="009F7E9D"/>
    <w:rsid w:val="00A046D6"/>
    <w:rsid w:val="00A055C2"/>
    <w:rsid w:val="00A06DAB"/>
    <w:rsid w:val="00A07584"/>
    <w:rsid w:val="00A10247"/>
    <w:rsid w:val="00A122CA"/>
    <w:rsid w:val="00A12C8D"/>
    <w:rsid w:val="00A132A3"/>
    <w:rsid w:val="00A1333E"/>
    <w:rsid w:val="00A140DD"/>
    <w:rsid w:val="00A15EA4"/>
    <w:rsid w:val="00A16310"/>
    <w:rsid w:val="00A2140E"/>
    <w:rsid w:val="00A229AE"/>
    <w:rsid w:val="00A248DB"/>
    <w:rsid w:val="00A2600A"/>
    <w:rsid w:val="00A2613B"/>
    <w:rsid w:val="00A27DD2"/>
    <w:rsid w:val="00A3044A"/>
    <w:rsid w:val="00A313B3"/>
    <w:rsid w:val="00A32441"/>
    <w:rsid w:val="00A3331C"/>
    <w:rsid w:val="00A34001"/>
    <w:rsid w:val="00A34604"/>
    <w:rsid w:val="00A3669C"/>
    <w:rsid w:val="00A41118"/>
    <w:rsid w:val="00A4367F"/>
    <w:rsid w:val="00A4474A"/>
    <w:rsid w:val="00A44971"/>
    <w:rsid w:val="00A46831"/>
    <w:rsid w:val="00A46E59"/>
    <w:rsid w:val="00A4717E"/>
    <w:rsid w:val="00A47367"/>
    <w:rsid w:val="00A47E57"/>
    <w:rsid w:val="00A47E70"/>
    <w:rsid w:val="00A51AFA"/>
    <w:rsid w:val="00A51E41"/>
    <w:rsid w:val="00A52A58"/>
    <w:rsid w:val="00A52EF3"/>
    <w:rsid w:val="00A546E1"/>
    <w:rsid w:val="00A54F78"/>
    <w:rsid w:val="00A554A2"/>
    <w:rsid w:val="00A571C0"/>
    <w:rsid w:val="00A57C9D"/>
    <w:rsid w:val="00A60F58"/>
    <w:rsid w:val="00A62279"/>
    <w:rsid w:val="00A64572"/>
    <w:rsid w:val="00A658BD"/>
    <w:rsid w:val="00A66193"/>
    <w:rsid w:val="00A6638C"/>
    <w:rsid w:val="00A6694A"/>
    <w:rsid w:val="00A72DCE"/>
    <w:rsid w:val="00A74774"/>
    <w:rsid w:val="00A74D39"/>
    <w:rsid w:val="00A752C5"/>
    <w:rsid w:val="00A753D7"/>
    <w:rsid w:val="00A770D5"/>
    <w:rsid w:val="00A81622"/>
    <w:rsid w:val="00A83163"/>
    <w:rsid w:val="00A83ECE"/>
    <w:rsid w:val="00A84816"/>
    <w:rsid w:val="00A84ACE"/>
    <w:rsid w:val="00A87B91"/>
    <w:rsid w:val="00A87D96"/>
    <w:rsid w:val="00A9104D"/>
    <w:rsid w:val="00A91D65"/>
    <w:rsid w:val="00A92966"/>
    <w:rsid w:val="00A940EC"/>
    <w:rsid w:val="00A9726D"/>
    <w:rsid w:val="00AA1822"/>
    <w:rsid w:val="00AA2AF8"/>
    <w:rsid w:val="00AA6229"/>
    <w:rsid w:val="00AA6305"/>
    <w:rsid w:val="00AA630F"/>
    <w:rsid w:val="00AB39A8"/>
    <w:rsid w:val="00AC064F"/>
    <w:rsid w:val="00AC13D2"/>
    <w:rsid w:val="00AC588E"/>
    <w:rsid w:val="00AC6B79"/>
    <w:rsid w:val="00AC792A"/>
    <w:rsid w:val="00AD1232"/>
    <w:rsid w:val="00AD474D"/>
    <w:rsid w:val="00AD6204"/>
    <w:rsid w:val="00AD7C25"/>
    <w:rsid w:val="00AE1218"/>
    <w:rsid w:val="00AE3D0B"/>
    <w:rsid w:val="00AE41F0"/>
    <w:rsid w:val="00AE444F"/>
    <w:rsid w:val="00AE4D95"/>
    <w:rsid w:val="00AE550C"/>
    <w:rsid w:val="00AE640B"/>
    <w:rsid w:val="00AF0000"/>
    <w:rsid w:val="00AF0199"/>
    <w:rsid w:val="00AF0774"/>
    <w:rsid w:val="00AF16FA"/>
    <w:rsid w:val="00AF5568"/>
    <w:rsid w:val="00AF6B24"/>
    <w:rsid w:val="00AF717F"/>
    <w:rsid w:val="00B01A8A"/>
    <w:rsid w:val="00B03597"/>
    <w:rsid w:val="00B04B85"/>
    <w:rsid w:val="00B076C6"/>
    <w:rsid w:val="00B10074"/>
    <w:rsid w:val="00B1007D"/>
    <w:rsid w:val="00B10598"/>
    <w:rsid w:val="00B11A7C"/>
    <w:rsid w:val="00B15A28"/>
    <w:rsid w:val="00B15A4D"/>
    <w:rsid w:val="00B15B81"/>
    <w:rsid w:val="00B16F37"/>
    <w:rsid w:val="00B211E5"/>
    <w:rsid w:val="00B23E73"/>
    <w:rsid w:val="00B258BB"/>
    <w:rsid w:val="00B269D1"/>
    <w:rsid w:val="00B27BA8"/>
    <w:rsid w:val="00B30F48"/>
    <w:rsid w:val="00B317F9"/>
    <w:rsid w:val="00B31E9F"/>
    <w:rsid w:val="00B324D8"/>
    <w:rsid w:val="00B343D8"/>
    <w:rsid w:val="00B34ED9"/>
    <w:rsid w:val="00B357DE"/>
    <w:rsid w:val="00B37915"/>
    <w:rsid w:val="00B4031C"/>
    <w:rsid w:val="00B43444"/>
    <w:rsid w:val="00B43901"/>
    <w:rsid w:val="00B454B1"/>
    <w:rsid w:val="00B45C9E"/>
    <w:rsid w:val="00B47938"/>
    <w:rsid w:val="00B519EA"/>
    <w:rsid w:val="00B52220"/>
    <w:rsid w:val="00B52823"/>
    <w:rsid w:val="00B52D1A"/>
    <w:rsid w:val="00B53542"/>
    <w:rsid w:val="00B53D3B"/>
    <w:rsid w:val="00B57359"/>
    <w:rsid w:val="00B611A2"/>
    <w:rsid w:val="00B61A73"/>
    <w:rsid w:val="00B65CC5"/>
    <w:rsid w:val="00B66361"/>
    <w:rsid w:val="00B66D06"/>
    <w:rsid w:val="00B66EEC"/>
    <w:rsid w:val="00B70D58"/>
    <w:rsid w:val="00B71D68"/>
    <w:rsid w:val="00B72AC8"/>
    <w:rsid w:val="00B730BF"/>
    <w:rsid w:val="00B7664A"/>
    <w:rsid w:val="00B77B19"/>
    <w:rsid w:val="00B82BAD"/>
    <w:rsid w:val="00B86074"/>
    <w:rsid w:val="00B91267"/>
    <w:rsid w:val="00B912F1"/>
    <w:rsid w:val="00B917AC"/>
    <w:rsid w:val="00B91B12"/>
    <w:rsid w:val="00B9268B"/>
    <w:rsid w:val="00B92835"/>
    <w:rsid w:val="00B92965"/>
    <w:rsid w:val="00B92F0C"/>
    <w:rsid w:val="00B9402D"/>
    <w:rsid w:val="00B94453"/>
    <w:rsid w:val="00B9506E"/>
    <w:rsid w:val="00B9511A"/>
    <w:rsid w:val="00B961D8"/>
    <w:rsid w:val="00B97B88"/>
    <w:rsid w:val="00BA02CE"/>
    <w:rsid w:val="00BA3ACC"/>
    <w:rsid w:val="00BA3ECA"/>
    <w:rsid w:val="00BA4252"/>
    <w:rsid w:val="00BA44DA"/>
    <w:rsid w:val="00BB08B4"/>
    <w:rsid w:val="00BB17F9"/>
    <w:rsid w:val="00BB25D4"/>
    <w:rsid w:val="00BB5DFC"/>
    <w:rsid w:val="00BB6434"/>
    <w:rsid w:val="00BC0575"/>
    <w:rsid w:val="00BC0A75"/>
    <w:rsid w:val="00BC1A25"/>
    <w:rsid w:val="00BC3E65"/>
    <w:rsid w:val="00BC49FC"/>
    <w:rsid w:val="00BC4BFF"/>
    <w:rsid w:val="00BC665C"/>
    <w:rsid w:val="00BC66D4"/>
    <w:rsid w:val="00BC6B60"/>
    <w:rsid w:val="00BC7C3B"/>
    <w:rsid w:val="00BD0266"/>
    <w:rsid w:val="00BD08FB"/>
    <w:rsid w:val="00BD104B"/>
    <w:rsid w:val="00BD279D"/>
    <w:rsid w:val="00BD2BEB"/>
    <w:rsid w:val="00BD3B6F"/>
    <w:rsid w:val="00BD43F8"/>
    <w:rsid w:val="00BE0B97"/>
    <w:rsid w:val="00BE3322"/>
    <w:rsid w:val="00BE3C59"/>
    <w:rsid w:val="00BE49C2"/>
    <w:rsid w:val="00BE4AE1"/>
    <w:rsid w:val="00BE4DF7"/>
    <w:rsid w:val="00BE71CC"/>
    <w:rsid w:val="00BE7FC3"/>
    <w:rsid w:val="00BF0C9D"/>
    <w:rsid w:val="00BF3228"/>
    <w:rsid w:val="00BF458A"/>
    <w:rsid w:val="00BF4801"/>
    <w:rsid w:val="00BF4F83"/>
    <w:rsid w:val="00BF5047"/>
    <w:rsid w:val="00BF532C"/>
    <w:rsid w:val="00BF7E5C"/>
    <w:rsid w:val="00C02191"/>
    <w:rsid w:val="00C025EE"/>
    <w:rsid w:val="00C02E3B"/>
    <w:rsid w:val="00C05381"/>
    <w:rsid w:val="00C0592F"/>
    <w:rsid w:val="00C05F1C"/>
    <w:rsid w:val="00C0610D"/>
    <w:rsid w:val="00C07693"/>
    <w:rsid w:val="00C10F1B"/>
    <w:rsid w:val="00C1270D"/>
    <w:rsid w:val="00C14B22"/>
    <w:rsid w:val="00C1624E"/>
    <w:rsid w:val="00C21836"/>
    <w:rsid w:val="00C31593"/>
    <w:rsid w:val="00C32C7A"/>
    <w:rsid w:val="00C330A2"/>
    <w:rsid w:val="00C37922"/>
    <w:rsid w:val="00C415C3"/>
    <w:rsid w:val="00C427E6"/>
    <w:rsid w:val="00C42CA9"/>
    <w:rsid w:val="00C45AA2"/>
    <w:rsid w:val="00C45FAD"/>
    <w:rsid w:val="00C51715"/>
    <w:rsid w:val="00C528CD"/>
    <w:rsid w:val="00C556BB"/>
    <w:rsid w:val="00C56D07"/>
    <w:rsid w:val="00C56D16"/>
    <w:rsid w:val="00C57752"/>
    <w:rsid w:val="00C60725"/>
    <w:rsid w:val="00C616D8"/>
    <w:rsid w:val="00C62006"/>
    <w:rsid w:val="00C626E3"/>
    <w:rsid w:val="00C6333D"/>
    <w:rsid w:val="00C667E5"/>
    <w:rsid w:val="00C70820"/>
    <w:rsid w:val="00C70926"/>
    <w:rsid w:val="00C7110A"/>
    <w:rsid w:val="00C713E0"/>
    <w:rsid w:val="00C74A8A"/>
    <w:rsid w:val="00C7613C"/>
    <w:rsid w:val="00C77315"/>
    <w:rsid w:val="00C835DE"/>
    <w:rsid w:val="00C8367B"/>
    <w:rsid w:val="00C83E4E"/>
    <w:rsid w:val="00C84595"/>
    <w:rsid w:val="00C85AD4"/>
    <w:rsid w:val="00C86511"/>
    <w:rsid w:val="00C900E8"/>
    <w:rsid w:val="00C905F1"/>
    <w:rsid w:val="00C90AEE"/>
    <w:rsid w:val="00C91BA8"/>
    <w:rsid w:val="00C929C1"/>
    <w:rsid w:val="00C95985"/>
    <w:rsid w:val="00C959EE"/>
    <w:rsid w:val="00C967AD"/>
    <w:rsid w:val="00C96EAE"/>
    <w:rsid w:val="00C9780B"/>
    <w:rsid w:val="00C97AD1"/>
    <w:rsid w:val="00C97C84"/>
    <w:rsid w:val="00CA1DD0"/>
    <w:rsid w:val="00CA2EA4"/>
    <w:rsid w:val="00CA7944"/>
    <w:rsid w:val="00CA7D10"/>
    <w:rsid w:val="00CB11AD"/>
    <w:rsid w:val="00CB1493"/>
    <w:rsid w:val="00CB39EF"/>
    <w:rsid w:val="00CB3E62"/>
    <w:rsid w:val="00CB48E4"/>
    <w:rsid w:val="00CB507B"/>
    <w:rsid w:val="00CC10AB"/>
    <w:rsid w:val="00CC1C59"/>
    <w:rsid w:val="00CC252F"/>
    <w:rsid w:val="00CC30BB"/>
    <w:rsid w:val="00CC4EA0"/>
    <w:rsid w:val="00CC5026"/>
    <w:rsid w:val="00CD144E"/>
    <w:rsid w:val="00CD2478"/>
    <w:rsid w:val="00CD2BC5"/>
    <w:rsid w:val="00CD3B7D"/>
    <w:rsid w:val="00CD476F"/>
    <w:rsid w:val="00CD4AB6"/>
    <w:rsid w:val="00CD541D"/>
    <w:rsid w:val="00CD6ABA"/>
    <w:rsid w:val="00CD7CD2"/>
    <w:rsid w:val="00CE1883"/>
    <w:rsid w:val="00CE22D1"/>
    <w:rsid w:val="00CE4346"/>
    <w:rsid w:val="00CE4AB3"/>
    <w:rsid w:val="00CE4AC6"/>
    <w:rsid w:val="00CE7FA8"/>
    <w:rsid w:val="00CF0EE8"/>
    <w:rsid w:val="00CF39F5"/>
    <w:rsid w:val="00CF3D7A"/>
    <w:rsid w:val="00D00522"/>
    <w:rsid w:val="00D00904"/>
    <w:rsid w:val="00D06FF2"/>
    <w:rsid w:val="00D11584"/>
    <w:rsid w:val="00D12AA5"/>
    <w:rsid w:val="00D12F5C"/>
    <w:rsid w:val="00D12FF1"/>
    <w:rsid w:val="00D14114"/>
    <w:rsid w:val="00D14B04"/>
    <w:rsid w:val="00D21996"/>
    <w:rsid w:val="00D22E56"/>
    <w:rsid w:val="00D25B6B"/>
    <w:rsid w:val="00D309BF"/>
    <w:rsid w:val="00D32889"/>
    <w:rsid w:val="00D32A6C"/>
    <w:rsid w:val="00D33780"/>
    <w:rsid w:val="00D35459"/>
    <w:rsid w:val="00D35ADE"/>
    <w:rsid w:val="00D46359"/>
    <w:rsid w:val="00D4707D"/>
    <w:rsid w:val="00D5026D"/>
    <w:rsid w:val="00D51BFD"/>
    <w:rsid w:val="00D51C49"/>
    <w:rsid w:val="00D51D85"/>
    <w:rsid w:val="00D52290"/>
    <w:rsid w:val="00D53BE5"/>
    <w:rsid w:val="00D53DCC"/>
    <w:rsid w:val="00D54B4B"/>
    <w:rsid w:val="00D56A6A"/>
    <w:rsid w:val="00D57166"/>
    <w:rsid w:val="00D577C1"/>
    <w:rsid w:val="00D6096A"/>
    <w:rsid w:val="00D61338"/>
    <w:rsid w:val="00D61A48"/>
    <w:rsid w:val="00D625C4"/>
    <w:rsid w:val="00D641A9"/>
    <w:rsid w:val="00D65742"/>
    <w:rsid w:val="00D65F1B"/>
    <w:rsid w:val="00D66735"/>
    <w:rsid w:val="00D67744"/>
    <w:rsid w:val="00D715C2"/>
    <w:rsid w:val="00D716BA"/>
    <w:rsid w:val="00D72DCF"/>
    <w:rsid w:val="00D730B8"/>
    <w:rsid w:val="00D74779"/>
    <w:rsid w:val="00D75194"/>
    <w:rsid w:val="00D773AC"/>
    <w:rsid w:val="00D80B64"/>
    <w:rsid w:val="00D8250F"/>
    <w:rsid w:val="00D82644"/>
    <w:rsid w:val="00D8294D"/>
    <w:rsid w:val="00D83874"/>
    <w:rsid w:val="00D84377"/>
    <w:rsid w:val="00D84DA4"/>
    <w:rsid w:val="00D86A88"/>
    <w:rsid w:val="00D908E8"/>
    <w:rsid w:val="00D967DB"/>
    <w:rsid w:val="00D97E76"/>
    <w:rsid w:val="00DA1057"/>
    <w:rsid w:val="00DA10EF"/>
    <w:rsid w:val="00DA4875"/>
    <w:rsid w:val="00DB0523"/>
    <w:rsid w:val="00DB0BE9"/>
    <w:rsid w:val="00DB3713"/>
    <w:rsid w:val="00DB72BB"/>
    <w:rsid w:val="00DB7C4C"/>
    <w:rsid w:val="00DC17BB"/>
    <w:rsid w:val="00DC2EEA"/>
    <w:rsid w:val="00DC721A"/>
    <w:rsid w:val="00DC786E"/>
    <w:rsid w:val="00DC7A5E"/>
    <w:rsid w:val="00DD077E"/>
    <w:rsid w:val="00DD2659"/>
    <w:rsid w:val="00DD3C8F"/>
    <w:rsid w:val="00DD4395"/>
    <w:rsid w:val="00DD4C95"/>
    <w:rsid w:val="00DD6C8C"/>
    <w:rsid w:val="00DE15E6"/>
    <w:rsid w:val="00DE3E4A"/>
    <w:rsid w:val="00DE592A"/>
    <w:rsid w:val="00DE6D12"/>
    <w:rsid w:val="00DE71D7"/>
    <w:rsid w:val="00DF0DD3"/>
    <w:rsid w:val="00DF2128"/>
    <w:rsid w:val="00DF444A"/>
    <w:rsid w:val="00DF45F4"/>
    <w:rsid w:val="00DF6D1A"/>
    <w:rsid w:val="00DF7B30"/>
    <w:rsid w:val="00DF7E6F"/>
    <w:rsid w:val="00E00BC0"/>
    <w:rsid w:val="00E0102F"/>
    <w:rsid w:val="00E015DE"/>
    <w:rsid w:val="00E01A8B"/>
    <w:rsid w:val="00E04F5D"/>
    <w:rsid w:val="00E05417"/>
    <w:rsid w:val="00E105A8"/>
    <w:rsid w:val="00E10960"/>
    <w:rsid w:val="00E10BE9"/>
    <w:rsid w:val="00E1155C"/>
    <w:rsid w:val="00E1234A"/>
    <w:rsid w:val="00E12D8C"/>
    <w:rsid w:val="00E159F8"/>
    <w:rsid w:val="00E15F5A"/>
    <w:rsid w:val="00E201BB"/>
    <w:rsid w:val="00E218DE"/>
    <w:rsid w:val="00E23438"/>
    <w:rsid w:val="00E23A56"/>
    <w:rsid w:val="00E24619"/>
    <w:rsid w:val="00E313B3"/>
    <w:rsid w:val="00E31744"/>
    <w:rsid w:val="00E32AA0"/>
    <w:rsid w:val="00E349CF"/>
    <w:rsid w:val="00E351E3"/>
    <w:rsid w:val="00E3544E"/>
    <w:rsid w:val="00E35B43"/>
    <w:rsid w:val="00E379E4"/>
    <w:rsid w:val="00E40910"/>
    <w:rsid w:val="00E417E4"/>
    <w:rsid w:val="00E4265E"/>
    <w:rsid w:val="00E4306D"/>
    <w:rsid w:val="00E46394"/>
    <w:rsid w:val="00E52237"/>
    <w:rsid w:val="00E549B6"/>
    <w:rsid w:val="00E55E48"/>
    <w:rsid w:val="00E62410"/>
    <w:rsid w:val="00E62C3D"/>
    <w:rsid w:val="00E631C8"/>
    <w:rsid w:val="00E63387"/>
    <w:rsid w:val="00E6342C"/>
    <w:rsid w:val="00E635CE"/>
    <w:rsid w:val="00E658B7"/>
    <w:rsid w:val="00E65AD4"/>
    <w:rsid w:val="00E65E8A"/>
    <w:rsid w:val="00E67C34"/>
    <w:rsid w:val="00E70F8D"/>
    <w:rsid w:val="00E71B68"/>
    <w:rsid w:val="00E71CBF"/>
    <w:rsid w:val="00E73FB1"/>
    <w:rsid w:val="00E75E9C"/>
    <w:rsid w:val="00E77511"/>
    <w:rsid w:val="00E777B8"/>
    <w:rsid w:val="00E828B5"/>
    <w:rsid w:val="00E901BC"/>
    <w:rsid w:val="00E90A16"/>
    <w:rsid w:val="00E91285"/>
    <w:rsid w:val="00E91CDC"/>
    <w:rsid w:val="00E924C6"/>
    <w:rsid w:val="00E93447"/>
    <w:rsid w:val="00E9497F"/>
    <w:rsid w:val="00EA15FE"/>
    <w:rsid w:val="00EA76BB"/>
    <w:rsid w:val="00EB1063"/>
    <w:rsid w:val="00EB2674"/>
    <w:rsid w:val="00EB3FE7"/>
    <w:rsid w:val="00EB4394"/>
    <w:rsid w:val="00EB65A4"/>
    <w:rsid w:val="00EB6665"/>
    <w:rsid w:val="00EC11E7"/>
    <w:rsid w:val="00EC11EB"/>
    <w:rsid w:val="00EC1F00"/>
    <w:rsid w:val="00EC5431"/>
    <w:rsid w:val="00EC5C68"/>
    <w:rsid w:val="00EC7A71"/>
    <w:rsid w:val="00ED3D47"/>
    <w:rsid w:val="00EE0CB3"/>
    <w:rsid w:val="00EE16F8"/>
    <w:rsid w:val="00EE1B6D"/>
    <w:rsid w:val="00EE5F69"/>
    <w:rsid w:val="00EE6089"/>
    <w:rsid w:val="00EE6A83"/>
    <w:rsid w:val="00EE723B"/>
    <w:rsid w:val="00EE7A5D"/>
    <w:rsid w:val="00EE7D7C"/>
    <w:rsid w:val="00EE7FCF"/>
    <w:rsid w:val="00EF1E79"/>
    <w:rsid w:val="00EF3E7A"/>
    <w:rsid w:val="00EF4343"/>
    <w:rsid w:val="00EF44FB"/>
    <w:rsid w:val="00EF472B"/>
    <w:rsid w:val="00EF5373"/>
    <w:rsid w:val="00EF6497"/>
    <w:rsid w:val="00F000C7"/>
    <w:rsid w:val="00F00C1D"/>
    <w:rsid w:val="00F00F32"/>
    <w:rsid w:val="00F01B7B"/>
    <w:rsid w:val="00F022B3"/>
    <w:rsid w:val="00F02E5B"/>
    <w:rsid w:val="00F05170"/>
    <w:rsid w:val="00F05CB4"/>
    <w:rsid w:val="00F07A26"/>
    <w:rsid w:val="00F1191B"/>
    <w:rsid w:val="00F1278B"/>
    <w:rsid w:val="00F15093"/>
    <w:rsid w:val="00F15437"/>
    <w:rsid w:val="00F15B84"/>
    <w:rsid w:val="00F161DA"/>
    <w:rsid w:val="00F16B55"/>
    <w:rsid w:val="00F21CC1"/>
    <w:rsid w:val="00F24884"/>
    <w:rsid w:val="00F24E4F"/>
    <w:rsid w:val="00F25D98"/>
    <w:rsid w:val="00F2689F"/>
    <w:rsid w:val="00F26950"/>
    <w:rsid w:val="00F27021"/>
    <w:rsid w:val="00F271AD"/>
    <w:rsid w:val="00F300FB"/>
    <w:rsid w:val="00F3273E"/>
    <w:rsid w:val="00F3460F"/>
    <w:rsid w:val="00F34816"/>
    <w:rsid w:val="00F34CEF"/>
    <w:rsid w:val="00F35127"/>
    <w:rsid w:val="00F37926"/>
    <w:rsid w:val="00F42EF2"/>
    <w:rsid w:val="00F432E2"/>
    <w:rsid w:val="00F441BE"/>
    <w:rsid w:val="00F4530C"/>
    <w:rsid w:val="00F47580"/>
    <w:rsid w:val="00F51BFE"/>
    <w:rsid w:val="00F52A91"/>
    <w:rsid w:val="00F56B39"/>
    <w:rsid w:val="00F56E5B"/>
    <w:rsid w:val="00F57D25"/>
    <w:rsid w:val="00F57E1A"/>
    <w:rsid w:val="00F63692"/>
    <w:rsid w:val="00F637B9"/>
    <w:rsid w:val="00F65699"/>
    <w:rsid w:val="00F65BA5"/>
    <w:rsid w:val="00F66948"/>
    <w:rsid w:val="00F7000F"/>
    <w:rsid w:val="00F71A8C"/>
    <w:rsid w:val="00F72291"/>
    <w:rsid w:val="00F75E90"/>
    <w:rsid w:val="00F7680F"/>
    <w:rsid w:val="00F82687"/>
    <w:rsid w:val="00F831EE"/>
    <w:rsid w:val="00F832A3"/>
    <w:rsid w:val="00F84063"/>
    <w:rsid w:val="00F86788"/>
    <w:rsid w:val="00F9179A"/>
    <w:rsid w:val="00F91F20"/>
    <w:rsid w:val="00F92740"/>
    <w:rsid w:val="00F950B7"/>
    <w:rsid w:val="00F96BED"/>
    <w:rsid w:val="00F96CE1"/>
    <w:rsid w:val="00F97EE9"/>
    <w:rsid w:val="00FA0068"/>
    <w:rsid w:val="00FA4B43"/>
    <w:rsid w:val="00FA6CFD"/>
    <w:rsid w:val="00FB3596"/>
    <w:rsid w:val="00FB6386"/>
    <w:rsid w:val="00FB641F"/>
    <w:rsid w:val="00FC0BDD"/>
    <w:rsid w:val="00FC18CF"/>
    <w:rsid w:val="00FC3CE5"/>
    <w:rsid w:val="00FC4017"/>
    <w:rsid w:val="00FC4B4B"/>
    <w:rsid w:val="00FC527C"/>
    <w:rsid w:val="00FC6BF7"/>
    <w:rsid w:val="00FC7DA7"/>
    <w:rsid w:val="00FD0C4D"/>
    <w:rsid w:val="00FD2A6E"/>
    <w:rsid w:val="00FD4153"/>
    <w:rsid w:val="00FD47D9"/>
    <w:rsid w:val="00FD5810"/>
    <w:rsid w:val="00FD7069"/>
    <w:rsid w:val="00FD73CE"/>
    <w:rsid w:val="00FD7944"/>
    <w:rsid w:val="00FE16F2"/>
    <w:rsid w:val="00FE18C1"/>
    <w:rsid w:val="00FE1C07"/>
    <w:rsid w:val="00FE2906"/>
    <w:rsid w:val="00FE2D05"/>
    <w:rsid w:val="00FE3023"/>
    <w:rsid w:val="00FE4670"/>
    <w:rsid w:val="00FE48EB"/>
    <w:rsid w:val="00FE5083"/>
    <w:rsid w:val="00FE583D"/>
    <w:rsid w:val="00FE61B2"/>
    <w:rsid w:val="00FE6C48"/>
    <w:rsid w:val="00FE7CA2"/>
    <w:rsid w:val="00FF0AB7"/>
    <w:rsid w:val="00FF13EE"/>
    <w:rsid w:val="00FF60F5"/>
    <w:rsid w:val="00FF6434"/>
    <w:rsid w:val="0B60BE07"/>
    <w:rsid w:val="0BDEB4CB"/>
    <w:rsid w:val="37B6C83D"/>
    <w:rsid w:val="7007B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3F96C"/>
  <w15:docId w15:val="{2133081B-F8BA-4505-8159-B9F614F3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E7C08"/>
    <w:pPr>
      <w:spacing w:after="180"/>
    </w:pPr>
    <w:rPr>
      <w:rFonts w:ascii="Times New Roman" w:hAnsi="Times New Roman"/>
    </w:rPr>
  </w:style>
  <w:style w:type="paragraph" w:styleId="Heading1">
    <w:name w:val="heading 1"/>
    <w:next w:val="Normal"/>
    <w:qFormat/>
    <w:rsid w:val="005E7C08"/>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qFormat/>
    <w:rsid w:val="005E7C08"/>
    <w:pPr>
      <w:pBdr>
        <w:top w:val="none" w:sz="0" w:space="0" w:color="auto"/>
      </w:pBdr>
      <w:spacing w:before="180"/>
      <w:outlineLvl w:val="1"/>
    </w:pPr>
    <w:rPr>
      <w:sz w:val="32"/>
    </w:rPr>
  </w:style>
  <w:style w:type="paragraph" w:styleId="Heading3">
    <w:name w:val="heading 3"/>
    <w:basedOn w:val="Heading2"/>
    <w:next w:val="Normal"/>
    <w:link w:val="Heading3Char"/>
    <w:qFormat/>
    <w:rsid w:val="005E7C08"/>
    <w:pPr>
      <w:spacing w:before="120"/>
      <w:outlineLvl w:val="2"/>
    </w:pPr>
    <w:rPr>
      <w:sz w:val="28"/>
    </w:rPr>
  </w:style>
  <w:style w:type="paragraph" w:styleId="Heading4">
    <w:name w:val="heading 4"/>
    <w:basedOn w:val="Heading3"/>
    <w:next w:val="Normal"/>
    <w:link w:val="Heading4Char"/>
    <w:qFormat/>
    <w:rsid w:val="005E7C08"/>
    <w:pPr>
      <w:ind w:left="1418" w:hanging="1418"/>
      <w:outlineLvl w:val="3"/>
    </w:pPr>
    <w:rPr>
      <w:sz w:val="24"/>
    </w:rPr>
  </w:style>
  <w:style w:type="paragraph" w:styleId="Heading5">
    <w:name w:val="heading 5"/>
    <w:basedOn w:val="Heading4"/>
    <w:next w:val="Normal"/>
    <w:qFormat/>
    <w:rsid w:val="005E7C08"/>
    <w:pPr>
      <w:ind w:left="1701" w:hanging="1701"/>
      <w:outlineLvl w:val="4"/>
    </w:pPr>
    <w:rPr>
      <w:sz w:val="22"/>
    </w:rPr>
  </w:style>
  <w:style w:type="paragraph" w:styleId="Heading6">
    <w:name w:val="heading 6"/>
    <w:basedOn w:val="H6"/>
    <w:next w:val="Normal"/>
    <w:qFormat/>
    <w:rsid w:val="005E7C08"/>
    <w:pPr>
      <w:outlineLvl w:val="5"/>
    </w:pPr>
  </w:style>
  <w:style w:type="paragraph" w:styleId="Heading7">
    <w:name w:val="heading 7"/>
    <w:basedOn w:val="H6"/>
    <w:next w:val="Normal"/>
    <w:qFormat/>
    <w:rsid w:val="005E7C08"/>
    <w:pPr>
      <w:outlineLvl w:val="6"/>
    </w:pPr>
  </w:style>
  <w:style w:type="paragraph" w:styleId="Heading8">
    <w:name w:val="heading 8"/>
    <w:basedOn w:val="Heading1"/>
    <w:next w:val="Normal"/>
    <w:qFormat/>
    <w:rsid w:val="005E7C08"/>
    <w:pPr>
      <w:ind w:left="0" w:firstLine="0"/>
      <w:outlineLvl w:val="7"/>
    </w:pPr>
  </w:style>
  <w:style w:type="paragraph" w:styleId="Heading9">
    <w:name w:val="heading 9"/>
    <w:basedOn w:val="Heading8"/>
    <w:next w:val="Normal"/>
    <w:qFormat/>
    <w:rsid w:val="005E7C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5E7C08"/>
    <w:pPr>
      <w:spacing w:before="180"/>
      <w:ind w:left="2693" w:hanging="2693"/>
    </w:pPr>
    <w:rPr>
      <w:b/>
    </w:rPr>
  </w:style>
  <w:style w:type="paragraph" w:styleId="TOC1">
    <w:name w:val="toc 1"/>
    <w:rsid w:val="005E7C08"/>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ZT">
    <w:name w:val="ZT"/>
    <w:rsid w:val="005E7C08"/>
    <w:pPr>
      <w:framePr w:wrap="notBeside" w:hAnchor="margin" w:yAlign="center"/>
      <w:widowControl w:val="0"/>
      <w:spacing w:line="240" w:lineRule="atLeast"/>
      <w:jc w:val="right"/>
    </w:pPr>
    <w:rPr>
      <w:rFonts w:ascii="Arial" w:hAnsi="Arial"/>
      <w:b/>
      <w:sz w:val="34"/>
    </w:rPr>
  </w:style>
  <w:style w:type="paragraph" w:styleId="TOC5">
    <w:name w:val="toc 5"/>
    <w:basedOn w:val="TOC4"/>
    <w:rsid w:val="005E7C08"/>
    <w:pPr>
      <w:ind w:left="1701" w:hanging="1701"/>
    </w:pPr>
  </w:style>
  <w:style w:type="paragraph" w:styleId="TOC4">
    <w:name w:val="toc 4"/>
    <w:basedOn w:val="TOC3"/>
    <w:rsid w:val="005E7C08"/>
    <w:pPr>
      <w:ind w:left="1418" w:hanging="1418"/>
    </w:pPr>
  </w:style>
  <w:style w:type="paragraph" w:styleId="TOC3">
    <w:name w:val="toc 3"/>
    <w:basedOn w:val="TOC2"/>
    <w:rsid w:val="005E7C08"/>
    <w:pPr>
      <w:ind w:left="1134" w:hanging="1134"/>
    </w:pPr>
  </w:style>
  <w:style w:type="paragraph" w:styleId="TOC2">
    <w:name w:val="toc 2"/>
    <w:basedOn w:val="TOC1"/>
    <w:rsid w:val="005E7C08"/>
    <w:pPr>
      <w:keepNext w:val="0"/>
      <w:spacing w:before="0"/>
      <w:ind w:left="851" w:hanging="851"/>
    </w:pPr>
    <w:rPr>
      <w:sz w:val="20"/>
    </w:rPr>
  </w:style>
  <w:style w:type="paragraph" w:styleId="Index2">
    <w:name w:val="index 2"/>
    <w:basedOn w:val="Index1"/>
    <w:rsid w:val="005E7C08"/>
    <w:pPr>
      <w:ind w:left="284"/>
    </w:pPr>
  </w:style>
  <w:style w:type="paragraph" w:styleId="Index1">
    <w:name w:val="index 1"/>
    <w:basedOn w:val="Normal"/>
    <w:rsid w:val="005E7C08"/>
    <w:pPr>
      <w:keepLines/>
      <w:spacing w:after="0"/>
    </w:pPr>
  </w:style>
  <w:style w:type="paragraph" w:customStyle="1" w:styleId="ZH">
    <w:name w:val="ZH"/>
    <w:rsid w:val="005E7C08"/>
    <w:pPr>
      <w:framePr w:wrap="notBeside" w:vAnchor="page" w:hAnchor="margin" w:xAlign="center" w:y="6805"/>
      <w:widowControl w:val="0"/>
    </w:pPr>
    <w:rPr>
      <w:rFonts w:ascii="Arial" w:hAnsi="Arial"/>
      <w:noProof/>
    </w:rPr>
  </w:style>
  <w:style w:type="paragraph" w:customStyle="1" w:styleId="TT">
    <w:name w:val="TT"/>
    <w:basedOn w:val="Heading1"/>
    <w:next w:val="Normal"/>
    <w:rsid w:val="005E7C08"/>
    <w:pPr>
      <w:outlineLvl w:val="9"/>
    </w:pPr>
  </w:style>
  <w:style w:type="paragraph" w:styleId="ListNumber2">
    <w:name w:val="List Number 2"/>
    <w:basedOn w:val="ListNumber"/>
    <w:rsid w:val="005E7C08"/>
    <w:pPr>
      <w:ind w:left="851"/>
    </w:pPr>
  </w:style>
  <w:style w:type="paragraph" w:styleId="Header">
    <w:name w:val="header"/>
    <w:link w:val="HeaderChar"/>
    <w:rsid w:val="005E7C08"/>
    <w:pPr>
      <w:widowControl w:val="0"/>
    </w:pPr>
    <w:rPr>
      <w:rFonts w:ascii="Arial" w:hAnsi="Arial"/>
      <w:b/>
      <w:noProof/>
      <w:sz w:val="18"/>
    </w:rPr>
  </w:style>
  <w:style w:type="character" w:styleId="FootnoteReference">
    <w:name w:val="footnote reference"/>
    <w:rsid w:val="005E7C08"/>
    <w:rPr>
      <w:b/>
      <w:position w:val="6"/>
      <w:sz w:val="16"/>
    </w:rPr>
  </w:style>
  <w:style w:type="paragraph" w:styleId="FootnoteText">
    <w:name w:val="footnote text"/>
    <w:basedOn w:val="Normal"/>
    <w:rsid w:val="005E7C08"/>
    <w:pPr>
      <w:keepLines/>
      <w:spacing w:after="0"/>
      <w:ind w:left="454" w:hanging="454"/>
    </w:pPr>
    <w:rPr>
      <w:sz w:val="16"/>
    </w:rPr>
  </w:style>
  <w:style w:type="paragraph" w:customStyle="1" w:styleId="TAH">
    <w:name w:val="TAH"/>
    <w:basedOn w:val="TAC"/>
    <w:link w:val="TAHChar"/>
    <w:rsid w:val="005E7C08"/>
    <w:rPr>
      <w:b/>
    </w:rPr>
  </w:style>
  <w:style w:type="paragraph" w:customStyle="1" w:styleId="TAC">
    <w:name w:val="TAC"/>
    <w:basedOn w:val="TAL"/>
    <w:link w:val="TACChar"/>
    <w:rsid w:val="005E7C08"/>
    <w:pPr>
      <w:jc w:val="center"/>
    </w:pPr>
  </w:style>
  <w:style w:type="paragraph" w:customStyle="1" w:styleId="TF">
    <w:name w:val="TF"/>
    <w:aliases w:val="left"/>
    <w:basedOn w:val="TH"/>
    <w:link w:val="TFChar"/>
    <w:rsid w:val="005E7C08"/>
    <w:pPr>
      <w:keepNext w:val="0"/>
      <w:spacing w:before="0" w:after="240"/>
    </w:pPr>
  </w:style>
  <w:style w:type="paragraph" w:customStyle="1" w:styleId="NO">
    <w:name w:val="NO"/>
    <w:basedOn w:val="Normal"/>
    <w:rsid w:val="005E7C08"/>
    <w:pPr>
      <w:keepLines/>
      <w:ind w:left="1135" w:hanging="851"/>
    </w:pPr>
  </w:style>
  <w:style w:type="paragraph" w:styleId="TOC9">
    <w:name w:val="toc 9"/>
    <w:basedOn w:val="TOC8"/>
    <w:rsid w:val="005E7C08"/>
    <w:pPr>
      <w:ind w:left="1418" w:hanging="1418"/>
    </w:pPr>
  </w:style>
  <w:style w:type="paragraph" w:customStyle="1" w:styleId="EX">
    <w:name w:val="EX"/>
    <w:basedOn w:val="Normal"/>
    <w:rsid w:val="005E7C08"/>
    <w:pPr>
      <w:keepLines/>
      <w:ind w:left="1702" w:hanging="1418"/>
    </w:pPr>
  </w:style>
  <w:style w:type="paragraph" w:customStyle="1" w:styleId="FP">
    <w:name w:val="FP"/>
    <w:basedOn w:val="Normal"/>
    <w:rsid w:val="005E7C08"/>
    <w:pPr>
      <w:spacing w:after="0"/>
    </w:pPr>
  </w:style>
  <w:style w:type="paragraph" w:customStyle="1" w:styleId="NW">
    <w:name w:val="NW"/>
    <w:basedOn w:val="NO"/>
    <w:rsid w:val="005E7C08"/>
    <w:pPr>
      <w:spacing w:after="0"/>
    </w:pPr>
  </w:style>
  <w:style w:type="paragraph" w:customStyle="1" w:styleId="EW">
    <w:name w:val="EW"/>
    <w:basedOn w:val="EX"/>
    <w:rsid w:val="005E7C08"/>
    <w:pPr>
      <w:spacing w:after="0"/>
    </w:pPr>
  </w:style>
  <w:style w:type="paragraph" w:styleId="TOC6">
    <w:name w:val="toc 6"/>
    <w:basedOn w:val="TOC5"/>
    <w:next w:val="Normal"/>
    <w:rsid w:val="005E7C08"/>
    <w:pPr>
      <w:ind w:left="1985" w:hanging="1985"/>
    </w:pPr>
  </w:style>
  <w:style w:type="paragraph" w:styleId="TOC7">
    <w:name w:val="toc 7"/>
    <w:basedOn w:val="TOC6"/>
    <w:next w:val="Normal"/>
    <w:rsid w:val="005E7C08"/>
    <w:pPr>
      <w:ind w:left="2268" w:hanging="2268"/>
    </w:pPr>
  </w:style>
  <w:style w:type="paragraph" w:styleId="ListBullet2">
    <w:name w:val="List Bullet 2"/>
    <w:basedOn w:val="ListBullet"/>
    <w:rsid w:val="005E7C08"/>
    <w:pPr>
      <w:ind w:left="851"/>
    </w:pPr>
  </w:style>
  <w:style w:type="paragraph" w:styleId="ListBullet3">
    <w:name w:val="List Bullet 3"/>
    <w:basedOn w:val="ListBullet2"/>
    <w:rsid w:val="005E7C08"/>
    <w:pPr>
      <w:ind w:left="1135"/>
    </w:pPr>
  </w:style>
  <w:style w:type="paragraph" w:styleId="ListNumber">
    <w:name w:val="List Number"/>
    <w:basedOn w:val="List"/>
    <w:rsid w:val="005E7C08"/>
  </w:style>
  <w:style w:type="paragraph" w:customStyle="1" w:styleId="EQ">
    <w:name w:val="EQ"/>
    <w:basedOn w:val="Normal"/>
    <w:next w:val="Normal"/>
    <w:rsid w:val="005E7C08"/>
    <w:pPr>
      <w:keepLines/>
      <w:tabs>
        <w:tab w:val="center" w:pos="4536"/>
        <w:tab w:val="right" w:pos="9072"/>
      </w:tabs>
    </w:pPr>
    <w:rPr>
      <w:noProof/>
    </w:rPr>
  </w:style>
  <w:style w:type="paragraph" w:customStyle="1" w:styleId="TH">
    <w:name w:val="TH"/>
    <w:basedOn w:val="Normal"/>
    <w:link w:val="THChar"/>
    <w:rsid w:val="005E7C08"/>
    <w:pPr>
      <w:keepNext/>
      <w:keepLines/>
      <w:spacing w:before="60"/>
      <w:jc w:val="center"/>
    </w:pPr>
    <w:rPr>
      <w:rFonts w:ascii="Arial" w:hAnsi="Arial"/>
      <w:b/>
    </w:rPr>
  </w:style>
  <w:style w:type="paragraph" w:customStyle="1" w:styleId="NF">
    <w:name w:val="NF"/>
    <w:basedOn w:val="NO"/>
    <w:rsid w:val="005E7C08"/>
    <w:pPr>
      <w:keepNext/>
      <w:spacing w:after="0"/>
    </w:pPr>
    <w:rPr>
      <w:rFonts w:ascii="Arial" w:hAnsi="Arial"/>
      <w:sz w:val="18"/>
    </w:rPr>
  </w:style>
  <w:style w:type="paragraph" w:customStyle="1" w:styleId="PL">
    <w:name w:val="PL"/>
    <w:rsid w:val="005E7C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rsid w:val="005E7C08"/>
    <w:pPr>
      <w:jc w:val="right"/>
    </w:pPr>
  </w:style>
  <w:style w:type="paragraph" w:customStyle="1" w:styleId="H6">
    <w:name w:val="H6"/>
    <w:basedOn w:val="Heading5"/>
    <w:next w:val="Normal"/>
    <w:rsid w:val="005E7C08"/>
    <w:pPr>
      <w:ind w:left="1985" w:hanging="1985"/>
      <w:outlineLvl w:val="9"/>
    </w:pPr>
    <w:rPr>
      <w:sz w:val="20"/>
    </w:rPr>
  </w:style>
  <w:style w:type="paragraph" w:customStyle="1" w:styleId="TAN">
    <w:name w:val="TAN"/>
    <w:basedOn w:val="TAL"/>
    <w:rsid w:val="005E7C08"/>
    <w:pPr>
      <w:ind w:left="851" w:hanging="851"/>
    </w:pPr>
  </w:style>
  <w:style w:type="paragraph" w:customStyle="1" w:styleId="TAL">
    <w:name w:val="TAL"/>
    <w:basedOn w:val="Normal"/>
    <w:link w:val="TALChar"/>
    <w:rsid w:val="005E7C08"/>
    <w:pPr>
      <w:keepNext/>
      <w:keepLines/>
      <w:spacing w:after="0"/>
    </w:pPr>
    <w:rPr>
      <w:rFonts w:ascii="Arial" w:hAnsi="Arial"/>
      <w:sz w:val="18"/>
    </w:rPr>
  </w:style>
  <w:style w:type="paragraph" w:customStyle="1" w:styleId="ZA">
    <w:name w:val="ZA"/>
    <w:rsid w:val="005E7C08"/>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5E7C08"/>
    <w:pPr>
      <w:framePr w:w="10206" w:h="284" w:hRule="exact" w:wrap="notBeside" w:vAnchor="page" w:hAnchor="margin" w:y="1986"/>
      <w:widowControl w:val="0"/>
      <w:ind w:right="28"/>
      <w:jc w:val="right"/>
    </w:pPr>
    <w:rPr>
      <w:rFonts w:ascii="Arial" w:hAnsi="Arial"/>
      <w:i/>
      <w:noProof/>
    </w:rPr>
  </w:style>
  <w:style w:type="paragraph" w:customStyle="1" w:styleId="ZD">
    <w:name w:val="ZD"/>
    <w:rsid w:val="005E7C08"/>
    <w:pPr>
      <w:framePr w:wrap="notBeside" w:vAnchor="page" w:hAnchor="margin" w:y="15764"/>
      <w:widowControl w:val="0"/>
    </w:pPr>
    <w:rPr>
      <w:rFonts w:ascii="Arial" w:hAnsi="Arial"/>
      <w:noProof/>
      <w:sz w:val="32"/>
    </w:rPr>
  </w:style>
  <w:style w:type="paragraph" w:customStyle="1" w:styleId="ZU">
    <w:name w:val="ZU"/>
    <w:rsid w:val="005E7C08"/>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5E7C08"/>
    <w:pPr>
      <w:framePr w:wrap="notBeside" w:y="16161"/>
    </w:pPr>
  </w:style>
  <w:style w:type="character" w:customStyle="1" w:styleId="ZGSM">
    <w:name w:val="ZGSM"/>
    <w:rsid w:val="005E7C08"/>
  </w:style>
  <w:style w:type="paragraph" w:styleId="List2">
    <w:name w:val="List 2"/>
    <w:basedOn w:val="List"/>
    <w:rsid w:val="005E7C08"/>
    <w:pPr>
      <w:ind w:left="851"/>
    </w:pPr>
  </w:style>
  <w:style w:type="paragraph" w:customStyle="1" w:styleId="ZG">
    <w:name w:val="ZG"/>
    <w:rsid w:val="005E7C08"/>
    <w:pPr>
      <w:framePr w:wrap="notBeside" w:vAnchor="page" w:hAnchor="margin" w:xAlign="right" w:y="6805"/>
      <w:widowControl w:val="0"/>
      <w:jc w:val="right"/>
    </w:pPr>
    <w:rPr>
      <w:rFonts w:ascii="Arial" w:hAnsi="Arial"/>
      <w:noProof/>
    </w:rPr>
  </w:style>
  <w:style w:type="paragraph" w:styleId="List3">
    <w:name w:val="List 3"/>
    <w:basedOn w:val="List2"/>
    <w:rsid w:val="005E7C08"/>
    <w:pPr>
      <w:ind w:left="1135"/>
    </w:pPr>
  </w:style>
  <w:style w:type="paragraph" w:styleId="List4">
    <w:name w:val="List 4"/>
    <w:basedOn w:val="List3"/>
    <w:rsid w:val="005E7C08"/>
    <w:pPr>
      <w:ind w:left="1418"/>
    </w:pPr>
  </w:style>
  <w:style w:type="paragraph" w:styleId="List5">
    <w:name w:val="List 5"/>
    <w:basedOn w:val="List4"/>
    <w:rsid w:val="005E7C08"/>
    <w:pPr>
      <w:ind w:left="1702"/>
    </w:pPr>
  </w:style>
  <w:style w:type="paragraph" w:customStyle="1" w:styleId="EditorsNote">
    <w:name w:val="Editor's Note"/>
    <w:basedOn w:val="NO"/>
    <w:rsid w:val="005E7C08"/>
    <w:rPr>
      <w:color w:val="FF0000"/>
    </w:rPr>
  </w:style>
  <w:style w:type="paragraph" w:styleId="List">
    <w:name w:val="List"/>
    <w:basedOn w:val="Normal"/>
    <w:rsid w:val="005E7C08"/>
    <w:pPr>
      <w:ind w:left="568" w:hanging="284"/>
    </w:pPr>
  </w:style>
  <w:style w:type="paragraph" w:styleId="ListBullet">
    <w:name w:val="List Bullet"/>
    <w:basedOn w:val="List"/>
    <w:rsid w:val="005E7C08"/>
  </w:style>
  <w:style w:type="paragraph" w:styleId="ListBullet4">
    <w:name w:val="List Bullet 4"/>
    <w:basedOn w:val="ListBullet3"/>
    <w:rsid w:val="005E7C08"/>
    <w:pPr>
      <w:ind w:left="1418"/>
    </w:pPr>
  </w:style>
  <w:style w:type="paragraph" w:styleId="ListBullet5">
    <w:name w:val="List Bullet 5"/>
    <w:basedOn w:val="ListBullet4"/>
    <w:rsid w:val="005E7C08"/>
    <w:pPr>
      <w:ind w:left="1702"/>
    </w:pPr>
  </w:style>
  <w:style w:type="paragraph" w:customStyle="1" w:styleId="B1">
    <w:name w:val="B1"/>
    <w:basedOn w:val="List"/>
    <w:link w:val="B1Char"/>
    <w:qFormat/>
    <w:rsid w:val="005E7C08"/>
  </w:style>
  <w:style w:type="paragraph" w:customStyle="1" w:styleId="B2">
    <w:name w:val="B2"/>
    <w:basedOn w:val="List2"/>
    <w:link w:val="B2Char"/>
    <w:rsid w:val="005E7C08"/>
  </w:style>
  <w:style w:type="paragraph" w:customStyle="1" w:styleId="B3">
    <w:name w:val="B3"/>
    <w:basedOn w:val="List3"/>
    <w:rsid w:val="005E7C08"/>
  </w:style>
  <w:style w:type="paragraph" w:customStyle="1" w:styleId="B4">
    <w:name w:val="B4"/>
    <w:basedOn w:val="List4"/>
    <w:rsid w:val="005E7C08"/>
  </w:style>
  <w:style w:type="paragraph" w:customStyle="1" w:styleId="B5">
    <w:name w:val="B5"/>
    <w:basedOn w:val="List5"/>
    <w:rsid w:val="005E7C08"/>
  </w:style>
  <w:style w:type="paragraph" w:styleId="Footer">
    <w:name w:val="footer"/>
    <w:basedOn w:val="Header"/>
    <w:rsid w:val="005E7C08"/>
    <w:pPr>
      <w:jc w:val="center"/>
    </w:pPr>
    <w:rPr>
      <w:i/>
    </w:rPr>
  </w:style>
  <w:style w:type="paragraph" w:customStyle="1" w:styleId="ZTD">
    <w:name w:val="ZTD"/>
    <w:basedOn w:val="ZB"/>
    <w:rsid w:val="005E7C08"/>
    <w:pPr>
      <w:framePr w:hRule="auto" w:wrap="notBeside" w:y="852"/>
    </w:pPr>
    <w:rPr>
      <w:i w:val="0"/>
      <w:sz w:val="40"/>
    </w:rPr>
  </w:style>
  <w:style w:type="paragraph" w:customStyle="1" w:styleId="CRCoverPage">
    <w:name w:val="CR Cover Page"/>
    <w:rsid w:val="005E7C08"/>
    <w:pPr>
      <w:spacing w:after="120"/>
    </w:pPr>
    <w:rPr>
      <w:rFonts w:ascii="Arial" w:hAnsi="Arial"/>
    </w:rPr>
  </w:style>
  <w:style w:type="paragraph" w:customStyle="1" w:styleId="tdoc-header">
    <w:name w:val="tdoc-header"/>
    <w:rsid w:val="005E7C08"/>
    <w:rPr>
      <w:rFonts w:ascii="Arial" w:hAnsi="Arial"/>
      <w:noProof/>
      <w:sz w:val="24"/>
    </w:rPr>
  </w:style>
  <w:style w:type="character" w:styleId="Hyperlink">
    <w:name w:val="Hyperlink"/>
    <w:rsid w:val="005E7C08"/>
    <w:rPr>
      <w:color w:val="0000FF"/>
      <w:u w:val="single"/>
    </w:rPr>
  </w:style>
  <w:style w:type="character" w:styleId="CommentReference">
    <w:name w:val="annotation reference"/>
    <w:rsid w:val="005E7C08"/>
    <w:rPr>
      <w:sz w:val="16"/>
    </w:rPr>
  </w:style>
  <w:style w:type="paragraph" w:styleId="CommentText">
    <w:name w:val="annotation text"/>
    <w:basedOn w:val="Normal"/>
    <w:link w:val="CommentTextChar"/>
    <w:rsid w:val="005E7C08"/>
  </w:style>
  <w:style w:type="character" w:styleId="FollowedHyperlink">
    <w:name w:val="FollowedHyperlink"/>
    <w:rsid w:val="005E7C08"/>
    <w:rPr>
      <w:color w:val="800080"/>
      <w:u w:val="single"/>
    </w:rPr>
  </w:style>
  <w:style w:type="paragraph" w:styleId="BalloonText">
    <w:name w:val="Balloon Text"/>
    <w:basedOn w:val="Normal"/>
    <w:rsid w:val="005E7C08"/>
    <w:rPr>
      <w:rFonts w:ascii="Tahoma" w:hAnsi="Tahoma" w:cs="Tahoma"/>
      <w:sz w:val="16"/>
      <w:szCs w:val="16"/>
    </w:rPr>
  </w:style>
  <w:style w:type="paragraph" w:styleId="CommentSubject">
    <w:name w:val="annotation subject"/>
    <w:basedOn w:val="CommentText"/>
    <w:next w:val="CommentText"/>
    <w:rsid w:val="005E7C08"/>
    <w:rPr>
      <w:b/>
      <w:bCs/>
    </w:rPr>
  </w:style>
  <w:style w:type="paragraph" w:styleId="DocumentMap">
    <w:name w:val="Document Map"/>
    <w:basedOn w:val="Normal"/>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rsid w:val="00935B5F"/>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qFormat/>
    <w:rsid w:val="00873E3A"/>
    <w:pPr>
      <w:widowControl w:val="0"/>
      <w:wordWrap w:val="0"/>
      <w:autoSpaceDE w:val="0"/>
      <w:autoSpaceDN w:val="0"/>
      <w:spacing w:after="160" w:line="259" w:lineRule="auto"/>
      <w:ind w:left="720"/>
      <w:contextualSpacing/>
      <w:jc w:val="both"/>
    </w:pPr>
    <w:rPr>
      <w:rFonts w:ascii="Calibri" w:eastAsia="Malgun Gothic" w:hAnsi="Calibri" w:cs="Arial"/>
      <w:kern w:val="2"/>
      <w:szCs w:val="22"/>
      <w:lang w:eastAsia="ko-KR"/>
    </w:rPr>
  </w:style>
  <w:style w:type="character" w:customStyle="1" w:styleId="Heading3Char">
    <w:name w:val="Heading 3 Char"/>
    <w:link w:val="Heading3"/>
    <w:rsid w:val="0055000A"/>
    <w:rPr>
      <w:rFonts w:ascii="Arial" w:hAnsi="Arial"/>
      <w:sz w:val="28"/>
      <w:lang w:eastAsia="en-US"/>
    </w:rPr>
  </w:style>
  <w:style w:type="paragraph" w:styleId="Revision">
    <w:name w:val="Revision"/>
    <w:hidden/>
    <w:rsid w:val="00E04F5D"/>
    <w:rPr>
      <w:rFonts w:ascii="Times New Roman" w:hAnsi="Times New Roman"/>
    </w:rPr>
  </w:style>
  <w:style w:type="character" w:customStyle="1" w:styleId="Heading4Char">
    <w:name w:val="Heading 4 Char"/>
    <w:link w:val="Heading4"/>
    <w:rsid w:val="000914D4"/>
    <w:rPr>
      <w:rFonts w:ascii="Arial" w:hAnsi="Arial"/>
      <w:sz w:val="24"/>
      <w:lang w:eastAsia="en-US"/>
    </w:rPr>
  </w:style>
  <w:style w:type="character" w:customStyle="1" w:styleId="CommentTextChar">
    <w:name w:val="Comment Text Char"/>
    <w:link w:val="CommentText"/>
    <w:rsid w:val="00923F5C"/>
    <w:rPr>
      <w:rFonts w:ascii="Times New Roman" w:hAnsi="Times New Roma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qFormat/>
    <w:locked/>
    <w:rsid w:val="00923F5C"/>
    <w:rPr>
      <w:rFonts w:ascii="Calibri" w:eastAsia="Malgun Gothic" w:hAnsi="Calibri" w:cs="Arial"/>
      <w:kern w:val="2"/>
      <w:szCs w:val="22"/>
      <w:lang w:eastAsia="ko-KR"/>
    </w:rPr>
  </w:style>
  <w:style w:type="paragraph" w:customStyle="1" w:styleId="pf0">
    <w:name w:val="pf0"/>
    <w:basedOn w:val="Normal"/>
    <w:rsid w:val="00C45AA2"/>
    <w:pPr>
      <w:spacing w:before="100" w:beforeAutospacing="1" w:after="100" w:afterAutospacing="1"/>
    </w:pPr>
    <w:rPr>
      <w:rFonts w:eastAsia="Times New Roman"/>
      <w:sz w:val="24"/>
      <w:szCs w:val="24"/>
    </w:rPr>
  </w:style>
  <w:style w:type="character" w:customStyle="1" w:styleId="cf01">
    <w:name w:val="cf01"/>
    <w:rsid w:val="00C45AA2"/>
    <w:rPr>
      <w:rFonts w:ascii="Segoe UI" w:hAnsi="Segoe UI" w:cs="Segoe UI" w:hint="default"/>
      <w:color w:val="424242"/>
      <w:sz w:val="18"/>
      <w:szCs w:val="18"/>
      <w:shd w:val="clear" w:color="auto" w:fill="FFFFFF"/>
    </w:rPr>
  </w:style>
  <w:style w:type="character" w:customStyle="1" w:styleId="cf11">
    <w:name w:val="cf11"/>
    <w:rsid w:val="00C45AA2"/>
    <w:rPr>
      <w:rFonts w:ascii="Segoe UI" w:hAnsi="Segoe UI" w:cs="Segoe UI" w:hint="default"/>
      <w:sz w:val="18"/>
      <w:szCs w:val="18"/>
    </w:rPr>
  </w:style>
  <w:style w:type="paragraph" w:styleId="NormalWeb">
    <w:name w:val="Normal (Web)"/>
    <w:basedOn w:val="Normal"/>
    <w:uiPriority w:val="99"/>
    <w:unhideWhenUsed/>
    <w:rsid w:val="00C45AA2"/>
    <w:pPr>
      <w:spacing w:before="100" w:beforeAutospacing="1" w:after="100" w:afterAutospacing="1"/>
    </w:pPr>
    <w:rPr>
      <w:rFonts w:eastAsia="Times New Roman"/>
      <w:sz w:val="24"/>
      <w:szCs w:val="24"/>
    </w:rPr>
  </w:style>
  <w:style w:type="character" w:styleId="UnresolvedMention">
    <w:name w:val="Unresolved Mention"/>
    <w:basedOn w:val="DefaultParagraphFont"/>
    <w:rsid w:val="006A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0541542">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7038488">
      <w:bodyDiv w:val="1"/>
      <w:marLeft w:val="0"/>
      <w:marRight w:val="0"/>
      <w:marTop w:val="0"/>
      <w:marBottom w:val="0"/>
      <w:divBdr>
        <w:top w:val="none" w:sz="0" w:space="0" w:color="auto"/>
        <w:left w:val="none" w:sz="0" w:space="0" w:color="auto"/>
        <w:bottom w:val="none" w:sz="0" w:space="0" w:color="auto"/>
        <w:right w:val="none" w:sz="0" w:space="0" w:color="auto"/>
      </w:divBdr>
      <w:divsChild>
        <w:div w:id="1893612358">
          <w:marLeft w:val="0"/>
          <w:marRight w:val="75"/>
          <w:marTop w:val="0"/>
          <w:marBottom w:val="0"/>
          <w:divBdr>
            <w:top w:val="none" w:sz="0" w:space="0" w:color="auto"/>
            <w:left w:val="none" w:sz="0" w:space="0" w:color="auto"/>
            <w:bottom w:val="none" w:sz="0" w:space="0" w:color="auto"/>
            <w:right w:val="none" w:sz="0" w:space="0" w:color="auto"/>
          </w:divBdr>
        </w:div>
      </w:divsChild>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8514164">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72789">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2474017">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47056809">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45842002">
      <w:bodyDiv w:val="1"/>
      <w:marLeft w:val="0"/>
      <w:marRight w:val="0"/>
      <w:marTop w:val="0"/>
      <w:marBottom w:val="0"/>
      <w:divBdr>
        <w:top w:val="none" w:sz="0" w:space="0" w:color="auto"/>
        <w:left w:val="none" w:sz="0" w:space="0" w:color="auto"/>
        <w:bottom w:val="none" w:sz="0" w:space="0" w:color="auto"/>
        <w:right w:val="none" w:sz="0" w:space="0" w:color="auto"/>
      </w:divBdr>
      <w:divsChild>
        <w:div w:id="2104304168">
          <w:marLeft w:val="0"/>
          <w:marRight w:val="75"/>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4271197">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196188506">
      <w:bodyDiv w:val="1"/>
      <w:marLeft w:val="0"/>
      <w:marRight w:val="0"/>
      <w:marTop w:val="0"/>
      <w:marBottom w:val="0"/>
      <w:divBdr>
        <w:top w:val="none" w:sz="0" w:space="0" w:color="auto"/>
        <w:left w:val="none" w:sz="0" w:space="0" w:color="auto"/>
        <w:bottom w:val="none" w:sz="0" w:space="0" w:color="auto"/>
        <w:right w:val="none" w:sz="0" w:space="0" w:color="auto"/>
      </w:divBdr>
      <w:divsChild>
        <w:div w:id="555356324">
          <w:marLeft w:val="0"/>
          <w:marRight w:val="75"/>
          <w:marTop w:val="0"/>
          <w:marBottom w:val="0"/>
          <w:divBdr>
            <w:top w:val="none" w:sz="0" w:space="0" w:color="auto"/>
            <w:left w:val="none" w:sz="0" w:space="0" w:color="auto"/>
            <w:bottom w:val="none" w:sz="0" w:space="0" w:color="auto"/>
            <w:right w:val="none" w:sz="0" w:space="0" w:color="auto"/>
          </w:divBdr>
        </w:div>
      </w:divsChild>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03741216">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62854566">
      <w:bodyDiv w:val="1"/>
      <w:marLeft w:val="0"/>
      <w:marRight w:val="0"/>
      <w:marTop w:val="0"/>
      <w:marBottom w:val="0"/>
      <w:divBdr>
        <w:top w:val="none" w:sz="0" w:space="0" w:color="auto"/>
        <w:left w:val="none" w:sz="0" w:space="0" w:color="auto"/>
        <w:bottom w:val="none" w:sz="0" w:space="0" w:color="auto"/>
        <w:right w:val="none" w:sz="0" w:space="0" w:color="auto"/>
      </w:divBdr>
      <w:divsChild>
        <w:div w:id="175653346">
          <w:marLeft w:val="0"/>
          <w:marRight w:val="75"/>
          <w:marTop w:val="0"/>
          <w:marBottom w:val="0"/>
          <w:divBdr>
            <w:top w:val="none" w:sz="0" w:space="0" w:color="auto"/>
            <w:left w:val="none" w:sz="0" w:space="0" w:color="auto"/>
            <w:bottom w:val="none" w:sz="0" w:space="0" w:color="auto"/>
            <w:right w:val="none" w:sz="0" w:space="0" w:color="auto"/>
          </w:divBdr>
        </w:div>
      </w:divsChild>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526140862">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803771369">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8" ma:contentTypeDescription="Create a new document." ma:contentTypeScope="" ma:versionID="ac866ec65e8caf4bd161ad697888139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1331e545d60cf89dbad2ca470d0e5a2b"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75DBF-45F7-447D-82F1-F373A7F9E7BE}">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4F4C2076-43E0-4520-872C-BCD217368562}">
  <ds:schemaRefs>
    <ds:schemaRef ds:uri="http://schemas.microsoft.com/sharepoint/v3/contenttype/forms"/>
  </ds:schemaRefs>
</ds:datastoreItem>
</file>

<file path=customXml/itemProps3.xml><?xml version="1.0" encoding="utf-8"?>
<ds:datastoreItem xmlns:ds="http://schemas.openxmlformats.org/officeDocument/2006/customXml" ds:itemID="{9E781CCB-9703-4A6B-9A2C-9DCB69D8A146}">
  <ds:schemaRefs>
    <ds:schemaRef ds:uri="http://schemas.openxmlformats.org/officeDocument/2006/bibliography"/>
  </ds:schemaRefs>
</ds:datastoreItem>
</file>

<file path=customXml/itemProps4.xml><?xml version="1.0" encoding="utf-8"?>
<ds:datastoreItem xmlns:ds="http://schemas.openxmlformats.org/officeDocument/2006/customXml" ds:itemID="{4CE1E584-A567-4E39-BF8B-14F3DB85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23</TotalTime>
  <Pages>5</Pages>
  <Words>1923</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dc:description/>
  <cp:lastModifiedBy>Stephane Onno</cp:lastModifiedBy>
  <cp:revision>13</cp:revision>
  <cp:lastPrinted>1900-01-01T18:00:00Z</cp:lastPrinted>
  <dcterms:created xsi:type="dcterms:W3CDTF">2025-05-19T00:58:00Z</dcterms:created>
  <dcterms:modified xsi:type="dcterms:W3CDTF">2025-05-19T01:19:00Z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4d2f777e-4347-4fc6-823a-b44ab313546a_Enabled">
    <vt:lpwstr>true</vt:lpwstr>
  </property>
  <property fmtid="{D5CDD505-2E9C-101B-9397-08002B2CF9AE}" pid="6" name="MSIP_Label_4d2f777e-4347-4fc6-823a-b44ab313546a_SetDate">
    <vt:lpwstr>2024-11-08T13:38:17Z</vt:lpwstr>
  </property>
  <property fmtid="{D5CDD505-2E9C-101B-9397-08002B2CF9AE}" pid="7" name="MSIP_Label_4d2f777e-4347-4fc6-823a-b44ab313546a_Method">
    <vt:lpwstr>Standard</vt:lpwstr>
  </property>
  <property fmtid="{D5CDD505-2E9C-101B-9397-08002B2CF9AE}" pid="8" name="MSIP_Label_4d2f777e-4347-4fc6-823a-b44ab313546a_Name">
    <vt:lpwstr>Non-Public</vt:lpwstr>
  </property>
  <property fmtid="{D5CDD505-2E9C-101B-9397-08002B2CF9AE}" pid="9" name="MSIP_Label_4d2f777e-4347-4fc6-823a-b44ab313546a_SiteId">
    <vt:lpwstr>e351b779-f6d5-4e50-8568-80e922d180ae</vt:lpwstr>
  </property>
  <property fmtid="{D5CDD505-2E9C-101B-9397-08002B2CF9AE}" pid="10" name="MSIP_Label_4d2f777e-4347-4fc6-823a-b44ab313546a_ActionId">
    <vt:lpwstr>01228655-b3e6-4f53-b7b6-c04ebc1b45d6</vt:lpwstr>
  </property>
  <property fmtid="{D5CDD505-2E9C-101B-9397-08002B2CF9AE}" pid="11" name="MSIP_Label_4d2f777e-4347-4fc6-823a-b44ab313546a_ContentBits">
    <vt:lpwstr>0</vt:lpwstr>
  </property>
</Properties>
</file>