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6872C">
      <w:pPr>
        <w:pStyle w:val="85"/>
        <w:tabs>
          <w:tab w:val="right" w:pos="9639"/>
        </w:tabs>
        <w:rPr>
          <w:rFonts w:hint="default" w:eastAsia="宋体"/>
          <w:b/>
          <w:sz w:val="24"/>
          <w:lang w:val="en-US" w:eastAsia="zh-CN"/>
        </w:rPr>
      </w:pPr>
      <w:r>
        <w:rPr>
          <w:b/>
          <w:sz w:val="24"/>
        </w:rPr>
        <w:t>3GPP TSG-SA WG4 Meeting #13</w:t>
      </w:r>
      <w:r>
        <w:rPr>
          <w:rFonts w:hint="eastAsia" w:eastAsia="宋体"/>
          <w:b/>
          <w:sz w:val="24"/>
          <w:lang w:val="en-US" w:eastAsia="zh-CN"/>
        </w:rPr>
        <w:t>2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S4-250</w:t>
      </w:r>
      <w:del w:id="0" w:author="cmcc" w:date="2025-05-21T09:59:19Z">
        <w:r>
          <w:rPr>
            <w:rFonts w:hint="default"/>
            <w:b/>
            <w:sz w:val="24"/>
            <w:lang w:val="en-US"/>
          </w:rPr>
          <w:delText>890</w:delText>
        </w:r>
      </w:del>
      <w:ins w:id="1" w:author="cmcc" w:date="2025-05-21T09:59:19Z">
        <w:r>
          <w:rPr>
            <w:rFonts w:hint="eastAsia" w:eastAsia="宋体"/>
            <w:b/>
            <w:sz w:val="24"/>
            <w:lang w:val="en-US" w:eastAsia="zh-CN"/>
          </w:rPr>
          <w:t>xxx</w:t>
        </w:r>
      </w:ins>
    </w:p>
    <w:p w14:paraId="0C36872D">
      <w:pPr>
        <w:pStyle w:val="85"/>
        <w:outlineLvl w:val="0"/>
        <w:rPr>
          <w:b/>
          <w:sz w:val="24"/>
        </w:rPr>
      </w:pPr>
      <w:bookmarkStart w:id="0" w:name="_Hlk182146310"/>
      <w:r>
        <w:rPr>
          <w:rFonts w:hint="eastAsia"/>
          <w:b/>
          <w:sz w:val="24"/>
        </w:rPr>
        <w:t>Fukuoka</w:t>
      </w:r>
      <w:r>
        <w:rPr>
          <w:rFonts w:hint="eastAsia" w:eastAsia="宋体"/>
          <w:b/>
          <w:sz w:val="24"/>
          <w:lang w:val="en-US" w:eastAsia="zh-CN"/>
        </w:rPr>
        <w:t xml:space="preserve">, </w:t>
      </w:r>
      <w:r>
        <w:rPr>
          <w:rFonts w:hint="eastAsia"/>
          <w:b/>
          <w:sz w:val="24"/>
        </w:rPr>
        <w:t>JP</w:t>
      </w:r>
      <w:r>
        <w:rPr>
          <w:rFonts w:hint="eastAsia" w:eastAsia="宋体"/>
          <w:b/>
          <w:sz w:val="24"/>
          <w:lang w:val="en-US" w:eastAsia="zh-CN"/>
        </w:rPr>
        <w:t xml:space="preserve">, </w:t>
      </w:r>
      <w:r>
        <w:rPr>
          <w:b/>
          <w:sz w:val="24"/>
        </w:rPr>
        <w:t>1</w:t>
      </w:r>
      <w:r>
        <w:rPr>
          <w:rFonts w:hint="eastAsia" w:eastAsia="宋体"/>
          <w:b/>
          <w:sz w:val="24"/>
          <w:lang w:val="en-US" w:eastAsia="zh-CN"/>
        </w:rPr>
        <w:t>9</w:t>
      </w:r>
      <w:r>
        <w:rPr>
          <w:b/>
          <w:sz w:val="24"/>
        </w:rPr>
        <w:t xml:space="preserve"> – 2</w:t>
      </w:r>
      <w:r>
        <w:rPr>
          <w:rFonts w:hint="eastAsia" w:eastAsia="宋体"/>
          <w:b/>
          <w:sz w:val="24"/>
          <w:lang w:val="en-US" w:eastAsia="zh-CN"/>
        </w:rPr>
        <w:t>3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 xml:space="preserve">May </w:t>
      </w:r>
      <w:r>
        <w:rPr>
          <w:b/>
          <w:sz w:val="24"/>
        </w:rPr>
        <w:t>202</w:t>
      </w:r>
      <w:bookmarkEnd w:id="0"/>
      <w:r>
        <w:rPr>
          <w:rFonts w:hint="eastAsia" w:eastAsia="宋体"/>
          <w:b/>
          <w:sz w:val="24"/>
          <w:lang w:val="en-US" w:eastAsia="zh-CN"/>
        </w:rPr>
        <w:t>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C36872E">
      <w:pPr>
        <w:pStyle w:val="33"/>
        <w:tabs>
          <w:tab w:val="right" w:pos="9498"/>
        </w:tabs>
        <w:rPr>
          <w:sz w:val="24"/>
        </w:rPr>
      </w:pPr>
    </w:p>
    <w:p w14:paraId="0C36872F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</w:p>
    <w:p w14:paraId="0C368730">
      <w:pPr>
        <w:pStyle w:val="33"/>
        <w:tabs>
          <w:tab w:val="right" w:pos="9498"/>
        </w:tabs>
        <w:rPr>
          <w:rFonts w:cs="Arial"/>
          <w:bCs/>
          <w:sz w:val="22"/>
          <w:highlight w:val="yellow"/>
          <w:lang w:val="fr-FR"/>
        </w:rPr>
      </w:pPr>
      <w:r>
        <w:rPr>
          <w:sz w:val="24"/>
          <w:highlight w:val="yellow"/>
          <w:lang w:val="fr-FR"/>
        </w:rPr>
        <w:t>3GPP TSG SA#10</w:t>
      </w:r>
      <w:r>
        <w:rPr>
          <w:rFonts w:hint="eastAsia" w:eastAsia="宋体"/>
          <w:sz w:val="24"/>
          <w:highlight w:val="yellow"/>
          <w:lang w:val="en-US" w:eastAsia="zh-CN"/>
        </w:rPr>
        <w:t>8</w:t>
      </w:r>
      <w:r>
        <w:rPr>
          <w:rFonts w:cs="Arial"/>
          <w:bCs/>
          <w:sz w:val="22"/>
          <w:highlight w:val="yellow"/>
          <w:lang w:val="fr-FR"/>
        </w:rPr>
        <w:tab/>
      </w:r>
      <w:r>
        <w:rPr>
          <w:rFonts w:eastAsia="Batang"/>
          <w:sz w:val="24"/>
          <w:szCs w:val="24"/>
          <w:highlight w:val="yellow"/>
          <w:lang w:val="fr-FR" w:eastAsia="en-US"/>
        </w:rPr>
        <w:t>SP-24xxxx</w:t>
      </w:r>
      <w:r>
        <w:rPr>
          <w:rFonts w:cs="Arial"/>
          <w:bCs/>
          <w:sz w:val="22"/>
          <w:highlight w:val="yellow"/>
          <w:lang w:val="fr-FR"/>
        </w:rPr>
        <w:t xml:space="preserve"> </w:t>
      </w:r>
    </w:p>
    <w:p w14:paraId="0C368731">
      <w:pPr>
        <w:pStyle w:val="33"/>
        <w:tabs>
          <w:tab w:val="right" w:pos="9498"/>
        </w:tabs>
        <w:rPr>
          <w:sz w:val="24"/>
          <w:lang w:val="fr-FR"/>
        </w:rPr>
      </w:pPr>
      <w:r>
        <w:rPr>
          <w:rFonts w:hint="eastAsia"/>
          <w:sz w:val="24"/>
          <w:highlight w:val="yellow"/>
          <w:lang w:val="fr-FR"/>
        </w:rPr>
        <w:t>Prague, CZ</w:t>
      </w:r>
      <w:r>
        <w:rPr>
          <w:sz w:val="24"/>
          <w:highlight w:val="yellow"/>
          <w:lang w:val="fr-FR"/>
        </w:rPr>
        <w:t>, 1</w:t>
      </w:r>
      <w:r>
        <w:rPr>
          <w:rFonts w:hint="eastAsia" w:eastAsia="宋体"/>
          <w:sz w:val="24"/>
          <w:highlight w:val="yellow"/>
          <w:lang w:val="en-US" w:eastAsia="zh-CN"/>
        </w:rPr>
        <w:t>0</w:t>
      </w:r>
      <w:r>
        <w:rPr>
          <w:sz w:val="24"/>
          <w:highlight w:val="yellow"/>
          <w:lang w:val="fr-FR"/>
        </w:rPr>
        <w:t xml:space="preserve"> – 1</w:t>
      </w:r>
      <w:r>
        <w:rPr>
          <w:rFonts w:hint="eastAsia" w:eastAsia="宋体"/>
          <w:sz w:val="24"/>
          <w:highlight w:val="yellow"/>
          <w:lang w:val="en-US" w:eastAsia="zh-CN"/>
        </w:rPr>
        <w:t>3</w:t>
      </w:r>
      <w:r>
        <w:rPr>
          <w:sz w:val="24"/>
          <w:highlight w:val="yellow"/>
          <w:lang w:val="fr-FR"/>
        </w:rPr>
        <w:t xml:space="preserve"> </w:t>
      </w:r>
      <w:r>
        <w:rPr>
          <w:rFonts w:hint="eastAsia" w:eastAsia="宋体"/>
          <w:sz w:val="24"/>
          <w:highlight w:val="yellow"/>
          <w:lang w:val="en-US" w:eastAsia="zh-CN"/>
        </w:rPr>
        <w:t>June</w:t>
      </w:r>
      <w:r>
        <w:rPr>
          <w:sz w:val="24"/>
          <w:highlight w:val="yellow"/>
          <w:lang w:val="fr-FR"/>
        </w:rPr>
        <w:t>, 202</w:t>
      </w:r>
      <w:r>
        <w:rPr>
          <w:rFonts w:hint="eastAsia" w:eastAsia="宋体"/>
          <w:sz w:val="24"/>
          <w:highlight w:val="yellow"/>
          <w:lang w:val="en-US" w:eastAsia="zh-CN"/>
        </w:rPr>
        <w:t>5</w:t>
      </w:r>
      <w:r>
        <w:rPr>
          <w:sz w:val="24"/>
          <w:lang w:val="fr-FR"/>
        </w:rPr>
        <w:tab/>
      </w:r>
    </w:p>
    <w:p w14:paraId="0C368732">
      <w:pPr>
        <w:pStyle w:val="33"/>
        <w:tabs>
          <w:tab w:val="right" w:pos="9639"/>
        </w:tabs>
        <w:rPr>
          <w:rFonts w:cs="Arial"/>
          <w:bCs/>
          <w:color w:val="4472C4"/>
          <w:sz w:val="22"/>
          <w:lang w:val="fr-FR"/>
        </w:rPr>
      </w:pPr>
      <w:r>
        <w:rPr>
          <w:rFonts w:cs="Arial"/>
          <w:bCs/>
          <w:color w:val="4472C4"/>
          <w:sz w:val="22"/>
          <w:lang w:val="fr-FR"/>
        </w:rPr>
        <w:br w:type="textWrapping"/>
      </w:r>
    </w:p>
    <w:p w14:paraId="0C36873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Presentation of Specification/Report to TSG:</w:t>
      </w:r>
      <w:r>
        <w:rPr>
          <w:rFonts w:ascii="Arial" w:hAnsi="Arial" w:cs="Arial"/>
          <w:b/>
        </w:rPr>
        <w:br w:type="textWrapping"/>
      </w:r>
      <w:r>
        <w:rPr>
          <w:rFonts w:ascii="Arial" w:hAnsi="Arial" w:cs="Arial"/>
          <w:b/>
        </w:rPr>
        <w:t>TR 26.</w:t>
      </w:r>
      <w:r>
        <w:rPr>
          <w:rFonts w:hint="eastAsia" w:ascii="Arial" w:hAnsi="Arial" w:eastAsia="宋体" w:cs="Arial"/>
          <w:b/>
          <w:lang w:val="en-US" w:eastAsia="zh-CN"/>
        </w:rPr>
        <w:t>956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  <w:highlight w:val="yellow"/>
        </w:rPr>
        <w:t xml:space="preserve">Version </w:t>
      </w:r>
      <w:r>
        <w:rPr>
          <w:rFonts w:hint="eastAsia" w:ascii="Arial" w:hAnsi="Arial" w:eastAsia="宋体" w:cs="Arial"/>
          <w:b/>
          <w:highlight w:val="yellow"/>
          <w:lang w:val="en-US" w:eastAsia="zh-CN"/>
        </w:rPr>
        <w:t>1</w:t>
      </w:r>
      <w:r>
        <w:rPr>
          <w:rFonts w:ascii="Arial" w:hAnsi="Arial" w:cs="Arial"/>
          <w:b/>
          <w:highlight w:val="yellow"/>
        </w:rPr>
        <w:t>.</w:t>
      </w:r>
      <w:r>
        <w:rPr>
          <w:rFonts w:hint="eastAsia" w:ascii="Arial" w:hAnsi="Arial" w:eastAsia="宋体" w:cs="Arial"/>
          <w:b/>
          <w:highlight w:val="yellow"/>
          <w:lang w:val="en-US" w:eastAsia="zh-CN"/>
        </w:rPr>
        <w:t>0</w:t>
      </w:r>
      <w:r>
        <w:rPr>
          <w:rFonts w:ascii="Arial" w:hAnsi="Arial" w:cs="Arial"/>
          <w:b/>
          <w:highlight w:val="yellow"/>
        </w:rPr>
        <w:t>.</w:t>
      </w:r>
      <w:r>
        <w:rPr>
          <w:rFonts w:hint="eastAsia" w:ascii="Arial" w:hAnsi="Arial" w:eastAsia="宋体" w:cs="Arial"/>
          <w:b/>
          <w:highlight w:val="yellow"/>
          <w:lang w:val="en-US" w:eastAsia="zh-CN"/>
        </w:rPr>
        <w:t>0</w:t>
      </w:r>
      <w:r>
        <w:rPr>
          <w:rFonts w:ascii="Arial" w:hAnsi="Arial" w:cs="Arial"/>
          <w:b/>
        </w:rPr>
        <w:br w:type="textWrapping"/>
      </w:r>
    </w:p>
    <w:p w14:paraId="0C368734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3GPP TSG SA WG4</w:t>
      </w:r>
      <w:r>
        <w:rPr>
          <w:rFonts w:ascii="Arial" w:hAnsi="Arial" w:cs="Arial"/>
          <w:b/>
        </w:rPr>
        <w:br w:type="textWrapping"/>
      </w:r>
    </w:p>
    <w:p w14:paraId="0C36873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Information</w:t>
      </w:r>
    </w:p>
    <w:p w14:paraId="0C368736">
      <w:pPr>
        <w:tabs>
          <w:tab w:val="left" w:pos="3119"/>
        </w:tabs>
        <w:rPr>
          <w:b/>
          <w:sz w:val="24"/>
        </w:rPr>
      </w:pPr>
    </w:p>
    <w:p w14:paraId="0C368737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0C368738">
      <w:pPr>
        <w:rPr>
          <w:lang w:val="en-US" w:eastAsia="zh-CN"/>
        </w:rPr>
      </w:pPr>
      <w:del w:id="2" w:author="Serhan Gül" w:date="2025-05-14T14:41:00Z">
        <w:r>
          <w:rPr>
            <w:rFonts w:hint="eastAsia"/>
            <w:lang w:val="en-US" w:eastAsia="zh-CN"/>
          </w:rPr>
          <w:delText>A variety of</w:delText>
        </w:r>
      </w:del>
      <w:ins w:id="3" w:author="Serhan Gül" w:date="2025-05-14T14:41:00Z">
        <w:r>
          <w:rPr>
            <w:lang w:val="en-US" w:eastAsia="zh-CN"/>
          </w:rPr>
          <w:t>Various</w:t>
        </w:r>
      </w:ins>
      <w:r>
        <w:rPr>
          <w:rFonts w:hint="eastAsia"/>
          <w:lang w:val="en-US" w:eastAsia="zh-CN"/>
        </w:rPr>
        <w:t xml:space="preserve"> beyond 2D video </w:t>
      </w:r>
      <w:ins w:id="4" w:author="cmcc" w:date="2025-05-19T17:22:09Z">
        <w:r>
          <w:rPr>
            <w:lang w:val="en-US" w:eastAsia="zh-CN"/>
          </w:rPr>
          <w:t xml:space="preserve">representation </w:t>
        </w:r>
      </w:ins>
      <w:r>
        <w:rPr>
          <w:rFonts w:hint="eastAsia"/>
          <w:lang w:val="en-US" w:eastAsia="zh-CN"/>
        </w:rPr>
        <w:t xml:space="preserve">formats and </w:t>
      </w:r>
      <w:ins w:id="5" w:author="cmcc" w:date="2025-05-19T17:22:16Z">
        <w:r>
          <w:rPr>
            <w:lang w:val="en-US" w:eastAsia="zh-CN"/>
          </w:rPr>
          <w:t xml:space="preserve">related </w:t>
        </w:r>
      </w:ins>
      <w:del w:id="6" w:author="Serhan Gül" w:date="2025-05-14T14:41:00Z">
        <w:r>
          <w:rPr>
            <w:rFonts w:hint="eastAsia"/>
            <w:lang w:val="en-US" w:eastAsia="zh-CN"/>
          </w:rPr>
          <w:delText xml:space="preserve">video </w:delText>
        </w:r>
      </w:del>
      <w:r>
        <w:rPr>
          <w:rFonts w:hint="eastAsia"/>
          <w:lang w:val="en-US" w:eastAsia="zh-CN"/>
        </w:rPr>
        <w:t xml:space="preserve">compression technologies are available and emerging. </w:t>
      </w:r>
      <w:ins w:id="7" w:author="Serhan Gül" w:date="2025-05-14T14:42:00Z">
        <w:r>
          <w:rPr>
            <w:lang w:val="en-US" w:eastAsia="zh-CN"/>
          </w:rPr>
          <w:t>I</w:t>
        </w:r>
      </w:ins>
      <w:del w:id="8" w:author="Serhan Gül" w:date="2025-05-14T14:42:00Z">
        <w:r>
          <w:rPr>
            <w:rFonts w:hint="eastAsia"/>
            <w:lang w:val="en-US" w:eastAsia="zh-CN"/>
          </w:rPr>
          <w:delText>Therefore, i</w:delText>
        </w:r>
      </w:del>
      <w:r>
        <w:rPr>
          <w:rFonts w:hint="eastAsia"/>
          <w:lang w:val="en-US" w:eastAsia="zh-CN"/>
        </w:rPr>
        <w:t xml:space="preserve">n order to determine appropriate beyond 2D video formats for different services, it is essential to evaluate their </w:t>
      </w:r>
      <w:ins w:id="9" w:author="cmcc" w:date="2025-05-19T17:22:50Z">
        <w:r>
          <w:rPr>
            <w:lang w:val="en-US" w:eastAsia="zh-CN"/>
          </w:rPr>
          <w:t>implementability</w:t>
        </w:r>
      </w:ins>
      <w:ins w:id="10" w:author="cmcc" w:date="2025-05-19T17:22:50Z">
        <w:r>
          <w:rPr>
            <w:rFonts w:hint="eastAsia"/>
            <w:lang w:val="en-US" w:eastAsia="zh-CN"/>
          </w:rPr>
          <w:t xml:space="preserve"> </w:t>
        </w:r>
      </w:ins>
      <w:del w:id="11" w:author="cmcc" w:date="2025-05-19T17:22:50Z">
        <w:r>
          <w:rPr>
            <w:rFonts w:hint="eastAsia"/>
            <w:lang w:val="en-US" w:eastAsia="zh-CN"/>
          </w:rPr>
          <w:delText xml:space="preserve">feasibility </w:delText>
        </w:r>
      </w:del>
      <w:r>
        <w:rPr>
          <w:rFonts w:hint="eastAsia"/>
          <w:lang w:val="en-US" w:eastAsia="zh-CN"/>
        </w:rPr>
        <w:t>and performance, considering implementation constraints, performance indicators, and interoperability</w:t>
      </w:r>
      <w:del w:id="12" w:author="Serhan Gül" w:date="2025-05-14T14:42:00Z">
        <w:r>
          <w:rPr>
            <w:rFonts w:hint="eastAsia"/>
            <w:lang w:val="en-US" w:eastAsia="zh-CN"/>
          </w:rPr>
          <w:delText xml:space="preserve"> considerations</w:delText>
        </w:r>
      </w:del>
      <w:r>
        <w:rPr>
          <w:rFonts w:hint="eastAsia"/>
          <w:lang w:val="en-US" w:eastAsia="zh-CN"/>
        </w:rPr>
        <w:t xml:space="preserve">. </w:t>
      </w:r>
      <w:del w:id="13" w:author="cmcc" w:date="2025-05-21T09:59:36Z">
        <w:r>
          <w:rPr>
            <w:rFonts w:hint="eastAsia"/>
            <w:lang w:val="en-US" w:eastAsia="zh-CN"/>
          </w:rPr>
          <w:delText xml:space="preserve">In addition, </w:delText>
        </w:r>
        <w:commentRangeStart w:id="0"/>
        <w:commentRangeStart w:id="1"/>
        <w:r>
          <w:rPr>
            <w:rFonts w:hint="eastAsia"/>
            <w:lang w:val="en-US" w:eastAsia="zh-CN"/>
          </w:rPr>
          <w:delText xml:space="preserve">advanced network capabilities and service extension </w:delText>
        </w:r>
        <w:commentRangeEnd w:id="0"/>
      </w:del>
      <w:del w:id="14" w:author="cmcc" w:date="2025-05-21T09:59:36Z">
        <w:r>
          <w:rPr>
            <w:rStyle w:val="46"/>
            <w:rFonts w:ascii="Arial" w:hAnsi="Arial"/>
            <w:lang w:eastAsia="en-US"/>
          </w:rPr>
          <w:commentReference w:id="0"/>
        </w:r>
        <w:commentRangeEnd w:id="1"/>
      </w:del>
      <w:del w:id="15" w:author="cmcc" w:date="2025-05-21T09:59:36Z">
        <w:r>
          <w:rPr/>
          <w:commentReference w:id="1"/>
        </w:r>
      </w:del>
      <w:del w:id="16" w:author="cmcc" w:date="2025-05-21T09:59:36Z">
        <w:r>
          <w:rPr>
            <w:rFonts w:hint="eastAsia"/>
            <w:lang w:val="en-US" w:eastAsia="zh-CN"/>
          </w:rPr>
          <w:delText>also need to be investigated to meet the delay and data rate requirements of beyond 2D-related services.</w:delText>
        </w:r>
      </w:del>
    </w:p>
    <w:p w14:paraId="0C368739">
      <w:r>
        <w:rPr>
          <w:rFonts w:hint="eastAsia" w:eastAsia="宋体"/>
          <w:lang w:val="en-US" w:eastAsia="zh-CN"/>
        </w:rPr>
        <w:t>TR 26.956 studies</w:t>
      </w:r>
      <w:r>
        <w:rPr>
          <w:rFonts w:hint="eastAsia"/>
        </w:rPr>
        <w:t xml:space="preserve"> available and emerging beyond 2D video formats and compression technologies, which are mostly related to specific types of </w:t>
      </w:r>
      <w:ins w:id="17" w:author="cmcc" w:date="2025-05-19T17:23:28Z">
        <w:r>
          <w:rPr/>
          <w:t>services</w:t>
        </w:r>
      </w:ins>
      <w:ins w:id="18" w:author="cmcc" w:date="2025-05-21T10:39:39Z">
        <w:r>
          <w:rPr>
            <w:rFonts w:hint="eastAsia" w:eastAsia="宋体"/>
            <w:lang w:val="en-US" w:eastAsia="zh-CN"/>
          </w:rPr>
          <w:t>,</w:t>
        </w:r>
      </w:ins>
      <w:ins w:id="19" w:author="cmcc" w:date="2025-05-19T17:23:28Z">
        <w:r>
          <w:rPr/>
          <w:t xml:space="preserve"> including related</w:t>
        </w:r>
      </w:ins>
      <w:ins w:id="20" w:author="cmcc" w:date="2025-05-19T17:23:28Z">
        <w:r>
          <w:rPr>
            <w:rFonts w:hint="eastAsia"/>
          </w:rPr>
          <w:t xml:space="preserve"> </w:t>
        </w:r>
      </w:ins>
      <w:r>
        <w:rPr>
          <w:rFonts w:hint="eastAsia"/>
        </w:rPr>
        <w:t>capturing systems and display technologies</w:t>
      </w:r>
      <w:r>
        <w:rPr>
          <w:rFonts w:hint="eastAsia" w:eastAsia="宋体"/>
          <w:lang w:val="en-US" w:eastAsia="zh-CN"/>
        </w:rPr>
        <w:t>.</w:t>
      </w:r>
      <w:r>
        <w:rPr>
          <w:rFonts w:hint="eastAsia"/>
        </w:rPr>
        <w:t xml:space="preserve"> It documents </w:t>
      </w:r>
      <w:ins w:id="21" w:author="cmcc" w:date="2025-05-21T10:25:02Z">
        <w:r>
          <w:rPr>
            <w:rFonts w:hint="eastAsia" w:eastAsia="宋体"/>
            <w:lang w:val="en-US" w:eastAsia="zh-CN"/>
          </w:rPr>
          <w:t xml:space="preserve">a </w:t>
        </w:r>
      </w:ins>
      <w:ins w:id="22" w:author="cmcc" w:date="2025-05-21T10:25:03Z">
        <w:r>
          <w:rPr>
            <w:rFonts w:hint="eastAsia" w:eastAsia="宋体"/>
            <w:lang w:val="en-US" w:eastAsia="zh-CN"/>
          </w:rPr>
          <w:t>set o</w:t>
        </w:r>
      </w:ins>
      <w:ins w:id="23" w:author="cmcc" w:date="2025-05-21T10:25:04Z">
        <w:r>
          <w:rPr>
            <w:rFonts w:hint="eastAsia" w:eastAsia="宋体"/>
            <w:lang w:val="en-US" w:eastAsia="zh-CN"/>
          </w:rPr>
          <w:t xml:space="preserve">f </w:t>
        </w:r>
      </w:ins>
      <w:ins w:id="24" w:author="cmcc" w:date="2025-05-21T10:25:14Z">
        <w:r>
          <w:rPr>
            <w:rFonts w:hint="eastAsia"/>
          </w:rPr>
          <w:t xml:space="preserve"> beyond</w:t>
        </w:r>
      </w:ins>
      <w:ins w:id="25" w:author="cmcc" w:date="2025-05-21T10:25:14Z">
        <w:r>
          <w:rPr/>
          <w:t xml:space="preserve"> </w:t>
        </w:r>
      </w:ins>
      <w:ins w:id="26" w:author="cmcc" w:date="2025-05-21T10:25:14Z">
        <w:r>
          <w:rPr>
            <w:rFonts w:hint="eastAsia"/>
          </w:rPr>
          <w:t>2D video</w:t>
        </w:r>
      </w:ins>
      <w:ins w:id="27" w:author="cmcc" w:date="2025-05-21T10:25:17Z">
        <w:r>
          <w:rPr>
            <w:rFonts w:hint="eastAsia" w:eastAsia="宋体"/>
            <w:lang w:val="en-US" w:eastAsia="zh-CN"/>
          </w:rPr>
          <w:t xml:space="preserve"> </w:t>
        </w:r>
      </w:ins>
      <w:r>
        <w:rPr>
          <w:rFonts w:hint="eastAsia"/>
        </w:rPr>
        <w:t xml:space="preserve">end-to-end reference scenarios and workflows </w:t>
      </w:r>
      <w:ins w:id="28" w:author="cmcc" w:date="2025-05-21T10:25:30Z">
        <w:r>
          <w:rPr>
            <w:rFonts w:hint="default" w:eastAsia="Times New Roman"/>
            <w:lang w:val="en-US" w:eastAsia="zh-CN"/>
          </w:rPr>
          <w:t xml:space="preserve">to </w:t>
        </w:r>
      </w:ins>
      <w:ins w:id="29" w:author="cmcc" w:date="2025-05-21T10:30:28Z">
        <w:r>
          <w:rPr>
            <w:rFonts w:hint="eastAsia" w:eastAsia="Times New Roman"/>
            <w:lang w:val="en-US" w:eastAsia="zh-CN"/>
          </w:rPr>
          <w:t>su</w:t>
        </w:r>
      </w:ins>
      <w:ins w:id="30" w:author="cmcc" w:date="2025-05-21T10:30:29Z">
        <w:r>
          <w:rPr>
            <w:rFonts w:hint="eastAsia" w:eastAsia="Times New Roman"/>
            <w:lang w:val="en-US" w:eastAsia="zh-CN"/>
          </w:rPr>
          <w:t>ppo</w:t>
        </w:r>
      </w:ins>
      <w:ins w:id="31" w:author="cmcc" w:date="2025-05-21T10:30:30Z">
        <w:r>
          <w:rPr>
            <w:rFonts w:hint="eastAsia" w:eastAsia="Times New Roman"/>
            <w:lang w:val="en-US" w:eastAsia="zh-CN"/>
          </w:rPr>
          <w:t xml:space="preserve">rt </w:t>
        </w:r>
      </w:ins>
      <w:ins w:id="32" w:author="cmcc" w:date="2025-05-21T10:25:30Z">
        <w:r>
          <w:rPr>
            <w:rFonts w:hint="eastAsia"/>
            <w:lang w:val="en-US" w:eastAsia="zh-CN"/>
          </w:rPr>
          <w:t>delivery</w:t>
        </w:r>
      </w:ins>
      <w:del w:id="33" w:author="cmcc" w:date="2025-05-21T10:25:30Z">
        <w:r>
          <w:rPr>
            <w:rFonts w:hint="eastAsia"/>
          </w:rPr>
          <w:delText>for</w:delText>
        </w:r>
      </w:del>
      <w:ins w:id="34" w:author="cmcc" w:date="2025-05-21T10:30:36Z">
        <w:r>
          <w:rPr>
            <w:rFonts w:hint="eastAsia" w:eastAsia="宋体"/>
            <w:lang w:val="en-US" w:eastAsia="zh-CN"/>
          </w:rPr>
          <w:t xml:space="preserve"> ove</w:t>
        </w:r>
      </w:ins>
      <w:ins w:id="35" w:author="cmcc" w:date="2025-05-21T10:30:37Z">
        <w:r>
          <w:rPr>
            <w:rFonts w:hint="eastAsia" w:eastAsia="宋体"/>
            <w:lang w:val="en-US" w:eastAsia="zh-CN"/>
          </w:rPr>
          <w:t xml:space="preserve">r </w:t>
        </w:r>
      </w:ins>
      <w:ins w:id="36" w:author="cmcc" w:date="2025-05-21T10:30:38Z">
        <w:r>
          <w:rPr>
            <w:rFonts w:hint="eastAsia" w:eastAsia="宋体"/>
            <w:lang w:val="en-US" w:eastAsia="zh-CN"/>
          </w:rPr>
          <w:t>3GP</w:t>
        </w:r>
      </w:ins>
      <w:ins w:id="37" w:author="cmcc" w:date="2025-05-21T10:30:39Z">
        <w:r>
          <w:rPr>
            <w:rFonts w:hint="eastAsia" w:eastAsia="宋体"/>
            <w:lang w:val="en-US" w:eastAsia="zh-CN"/>
          </w:rPr>
          <w:t>P n</w:t>
        </w:r>
      </w:ins>
      <w:ins w:id="38" w:author="cmcc" w:date="2025-05-21T10:30:40Z">
        <w:r>
          <w:rPr>
            <w:rFonts w:hint="eastAsia" w:eastAsia="宋体"/>
            <w:lang w:val="en-US" w:eastAsia="zh-CN"/>
          </w:rPr>
          <w:t>e</w:t>
        </w:r>
      </w:ins>
      <w:ins w:id="39" w:author="cmcc" w:date="2025-05-21T10:30:41Z">
        <w:r>
          <w:rPr>
            <w:rFonts w:hint="eastAsia" w:eastAsia="宋体"/>
            <w:lang w:val="en-US" w:eastAsia="zh-CN"/>
          </w:rPr>
          <w:t>twor</w:t>
        </w:r>
      </w:ins>
      <w:ins w:id="40" w:author="cmcc" w:date="2025-05-21T10:30:42Z">
        <w:r>
          <w:rPr>
            <w:rFonts w:hint="eastAsia" w:eastAsia="宋体"/>
            <w:lang w:val="en-US" w:eastAsia="zh-CN"/>
          </w:rPr>
          <w:t>k</w:t>
        </w:r>
      </w:ins>
      <w:ins w:id="41" w:author="cmcc" w:date="2025-05-21T10:33:27Z">
        <w:r>
          <w:rPr>
            <w:rFonts w:hint="eastAsia" w:eastAsia="宋体"/>
            <w:lang w:val="en-US" w:eastAsia="zh-CN"/>
          </w:rPr>
          <w:t xml:space="preserve">. </w:t>
        </w:r>
      </w:ins>
      <w:ins w:id="42" w:author="cmcc" w:date="2025-05-21T10:33:28Z">
        <w:r>
          <w:rPr>
            <w:rFonts w:hint="eastAsia" w:eastAsia="宋体"/>
            <w:lang w:val="en-US" w:eastAsia="zh-CN"/>
          </w:rPr>
          <w:t xml:space="preserve">For </w:t>
        </w:r>
      </w:ins>
      <w:ins w:id="43" w:author="cmcc" w:date="2025-05-21T10:33:29Z">
        <w:r>
          <w:rPr>
            <w:rFonts w:hint="eastAsia" w:eastAsia="宋体"/>
            <w:lang w:val="en-US" w:eastAsia="zh-CN"/>
          </w:rPr>
          <w:t xml:space="preserve">each </w:t>
        </w:r>
      </w:ins>
      <w:ins w:id="44" w:author="cmcc" w:date="2025-05-21T10:33:30Z">
        <w:r>
          <w:rPr>
            <w:rFonts w:hint="eastAsia" w:eastAsia="宋体"/>
            <w:lang w:val="en-US" w:eastAsia="zh-CN"/>
          </w:rPr>
          <w:t>sce</w:t>
        </w:r>
      </w:ins>
      <w:ins w:id="45" w:author="cmcc" w:date="2025-05-21T10:33:31Z">
        <w:r>
          <w:rPr>
            <w:rFonts w:hint="eastAsia" w:eastAsia="宋体"/>
            <w:lang w:val="en-US" w:eastAsia="zh-CN"/>
          </w:rPr>
          <w:t>n</w:t>
        </w:r>
      </w:ins>
      <w:ins w:id="46" w:author="cmcc" w:date="2025-05-21T10:33:32Z">
        <w:r>
          <w:rPr>
            <w:rFonts w:hint="eastAsia" w:eastAsia="宋体"/>
            <w:lang w:val="en-US" w:eastAsia="zh-CN"/>
          </w:rPr>
          <w:t>ario</w:t>
        </w:r>
      </w:ins>
      <w:ins w:id="47" w:author="cmcc" w:date="2025-05-21T10:33:33Z">
        <w:r>
          <w:rPr>
            <w:rFonts w:hint="eastAsia" w:eastAsia="宋体"/>
            <w:lang w:val="en-US" w:eastAsia="zh-CN"/>
          </w:rPr>
          <w:t xml:space="preserve">, </w:t>
        </w:r>
      </w:ins>
      <w:del w:id="48" w:author="cmcc" w:date="2025-05-21T10:33:26Z">
        <w:r>
          <w:rPr>
            <w:rFonts w:hint="eastAsia"/>
          </w:rPr>
          <w:delText xml:space="preserve"> beyond</w:delText>
        </w:r>
      </w:del>
      <w:ins w:id="49" w:author="Serhan Gül" w:date="2025-05-14T14:46:00Z">
        <w:del w:id="50" w:author="cmcc" w:date="2025-05-21T10:33:26Z">
          <w:r>
            <w:rPr/>
            <w:delText xml:space="preserve"> </w:delText>
          </w:r>
        </w:del>
      </w:ins>
      <w:del w:id="51" w:author="cmcc" w:date="2025-05-21T10:33:26Z">
        <w:r>
          <w:rPr>
            <w:rFonts w:hint="eastAsia"/>
          </w:rPr>
          <w:delText>-2D video</w:delText>
        </w:r>
      </w:del>
      <w:ins w:id="52" w:author="Serhan Gül" w:date="2025-05-14T14:46:00Z">
        <w:del w:id="53" w:author="cmcc" w:date="2025-05-21T10:30:44Z">
          <w:r>
            <w:rPr/>
            <w:delText xml:space="preserve"> </w:delText>
          </w:r>
        </w:del>
      </w:ins>
      <w:ins w:id="54" w:author="Serhan Gül" w:date="2025-05-14T14:46:00Z">
        <w:del w:id="55" w:author="cmcc" w:date="2025-05-21T10:04:12Z">
          <w:r>
            <w:rPr>
              <w:rFonts w:hint="default"/>
              <w:lang w:val="en-US"/>
            </w:rPr>
            <w:delText>and</w:delText>
          </w:r>
        </w:del>
      </w:ins>
      <w:del w:id="56" w:author="cmcc" w:date="2025-05-21T10:04:12Z">
        <w:r>
          <w:rPr>
            <w:rFonts w:hint="default"/>
            <w:lang w:val="en-US"/>
          </w:rPr>
          <w:delText xml:space="preserve">, </w:delText>
        </w:r>
      </w:del>
      <w:ins w:id="57" w:author="cmcc" w:date="2025-05-21T10:33:40Z">
        <w:r>
          <w:rPr>
            <w:rFonts w:hint="eastAsia" w:eastAsia="宋体"/>
            <w:lang w:val="en-US" w:eastAsia="zh-CN"/>
          </w:rPr>
          <w:t>i</w:t>
        </w:r>
      </w:ins>
      <w:ins w:id="58" w:author="cmcc" w:date="2025-05-21T10:04:12Z">
        <w:r>
          <w:rPr>
            <w:rFonts w:hint="eastAsia" w:eastAsia="宋体"/>
            <w:lang w:val="en-US" w:eastAsia="zh-CN"/>
          </w:rPr>
          <w:t>t</w:t>
        </w:r>
      </w:ins>
      <w:ins w:id="59" w:author="cmcc" w:date="2025-05-21T10:04:13Z">
        <w:r>
          <w:rPr>
            <w:rFonts w:hint="eastAsia" w:eastAsia="宋体"/>
            <w:lang w:val="en-US" w:eastAsia="zh-CN"/>
          </w:rPr>
          <w:t xml:space="preserve"> </w:t>
        </w:r>
      </w:ins>
      <w:ins w:id="60" w:author="cmcc" w:date="2025-05-21T10:24:03Z">
        <w:r>
          <w:rPr>
            <w:rFonts w:hint="eastAsia" w:eastAsia="宋体"/>
            <w:lang w:val="en-US" w:eastAsia="zh-CN"/>
          </w:rPr>
          <w:t>de</w:t>
        </w:r>
      </w:ins>
      <w:ins w:id="61" w:author="cmcc" w:date="2025-05-21T10:24:05Z">
        <w:r>
          <w:rPr>
            <w:rFonts w:hint="eastAsia" w:eastAsia="宋体"/>
            <w:lang w:val="en-US" w:eastAsia="zh-CN"/>
          </w:rPr>
          <w:t>f</w:t>
        </w:r>
      </w:ins>
      <w:ins w:id="62" w:author="cmcc" w:date="2025-05-21T10:24:10Z">
        <w:r>
          <w:rPr>
            <w:rFonts w:hint="eastAsia" w:eastAsia="宋体"/>
            <w:lang w:val="en-US" w:eastAsia="zh-CN"/>
          </w:rPr>
          <w:t>ine</w:t>
        </w:r>
      </w:ins>
      <w:ins w:id="63" w:author="cmcc" w:date="2025-05-21T10:24:11Z">
        <w:r>
          <w:rPr>
            <w:rFonts w:hint="eastAsia" w:eastAsia="宋体"/>
            <w:lang w:val="en-US" w:eastAsia="zh-CN"/>
          </w:rPr>
          <w:t xml:space="preserve">s </w:t>
        </w:r>
      </w:ins>
      <w:ins w:id="64" w:author="cmcc" w:date="2025-05-21T10:31:00Z">
        <w:r>
          <w:rPr>
            <w:rFonts w:hint="eastAsia" w:eastAsia="宋体"/>
            <w:lang w:val="en-US" w:eastAsia="zh-CN"/>
          </w:rPr>
          <w:t>a</w:t>
        </w:r>
      </w:ins>
      <w:ins w:id="65" w:author="cmcc" w:date="2025-05-21T10:31:01Z">
        <w:r>
          <w:rPr>
            <w:rFonts w:hint="eastAsia" w:eastAsia="宋体"/>
            <w:lang w:val="en-US" w:eastAsia="zh-CN"/>
          </w:rPr>
          <w:t xml:space="preserve"> </w:t>
        </w:r>
      </w:ins>
      <w:ins w:id="66" w:author="cmcc" w:date="2025-05-21T10:24:12Z">
        <w:r>
          <w:rPr>
            <w:rFonts w:hint="eastAsia" w:eastAsia="宋体"/>
            <w:lang w:val="en-US" w:eastAsia="zh-CN"/>
          </w:rPr>
          <w:t>concr</w:t>
        </w:r>
      </w:ins>
      <w:ins w:id="67" w:author="cmcc" w:date="2025-05-21T10:24:13Z">
        <w:r>
          <w:rPr>
            <w:rFonts w:hint="eastAsia" w:eastAsia="宋体"/>
            <w:lang w:val="en-US" w:eastAsia="zh-CN"/>
          </w:rPr>
          <w:t>ete</w:t>
        </w:r>
      </w:ins>
      <w:ins w:id="68" w:author="cmcc" w:date="2025-05-21T10:24:14Z">
        <w:r>
          <w:rPr>
            <w:rFonts w:hint="eastAsia" w:eastAsia="宋体"/>
            <w:lang w:val="en-US" w:eastAsia="zh-CN"/>
          </w:rPr>
          <w:t xml:space="preserve"> eval</w:t>
        </w:r>
      </w:ins>
      <w:ins w:id="69" w:author="cmcc" w:date="2025-05-21T10:24:16Z">
        <w:r>
          <w:rPr>
            <w:rFonts w:hint="eastAsia" w:eastAsia="宋体"/>
            <w:lang w:val="en-US" w:eastAsia="zh-CN"/>
          </w:rPr>
          <w:t>uati</w:t>
        </w:r>
      </w:ins>
      <w:ins w:id="70" w:author="cmcc" w:date="2025-05-21T10:24:17Z">
        <w:r>
          <w:rPr>
            <w:rFonts w:hint="eastAsia" w:eastAsia="宋体"/>
            <w:lang w:val="en-US" w:eastAsia="zh-CN"/>
          </w:rPr>
          <w:t>on f</w:t>
        </w:r>
      </w:ins>
      <w:ins w:id="71" w:author="cmcc" w:date="2025-05-21T10:24:18Z">
        <w:r>
          <w:rPr>
            <w:rFonts w:hint="eastAsia" w:eastAsia="宋体"/>
            <w:lang w:val="en-US" w:eastAsia="zh-CN"/>
          </w:rPr>
          <w:t>rame</w:t>
        </w:r>
      </w:ins>
      <w:ins w:id="72" w:author="cmcc" w:date="2025-05-21T10:24:19Z">
        <w:r>
          <w:rPr>
            <w:rFonts w:hint="eastAsia" w:eastAsia="宋体"/>
            <w:lang w:val="en-US" w:eastAsia="zh-CN"/>
          </w:rPr>
          <w:t>work</w:t>
        </w:r>
      </w:ins>
      <w:ins w:id="73" w:author="cmcc" w:date="2025-05-21T10:33:51Z">
        <w:r>
          <w:rPr>
            <w:rFonts w:hint="eastAsia" w:eastAsia="宋体"/>
            <w:lang w:val="en-US" w:eastAsia="zh-CN"/>
          </w:rPr>
          <w:t>,</w:t>
        </w:r>
      </w:ins>
      <w:ins w:id="74" w:author="cmcc" w:date="2025-05-21T10:31:15Z">
        <w:r>
          <w:rPr>
            <w:rFonts w:hint="eastAsia" w:eastAsia="宋体"/>
            <w:lang w:val="en-US" w:eastAsia="zh-CN"/>
          </w:rPr>
          <w:t xml:space="preserve"> </w:t>
        </w:r>
      </w:ins>
      <w:ins w:id="75" w:author="cmcc" w:date="2025-05-21T10:31:16Z">
        <w:r>
          <w:rPr>
            <w:rFonts w:hint="eastAsia" w:eastAsia="宋体"/>
            <w:lang w:val="en-US" w:eastAsia="zh-CN"/>
          </w:rPr>
          <w:t>incl</w:t>
        </w:r>
      </w:ins>
      <w:ins w:id="76" w:author="cmcc" w:date="2025-05-21T10:31:17Z">
        <w:r>
          <w:rPr>
            <w:rFonts w:hint="eastAsia" w:eastAsia="宋体"/>
            <w:lang w:val="en-US" w:eastAsia="zh-CN"/>
          </w:rPr>
          <w:t xml:space="preserve">uding </w:t>
        </w:r>
      </w:ins>
      <w:ins w:id="77" w:author="cmcc" w:date="2025-05-21T10:24:37Z">
        <w:r>
          <w:rPr>
            <w:lang w:val="en-US"/>
          </w:rPr>
          <w:t xml:space="preserve">test conditions, </w:t>
        </w:r>
      </w:ins>
      <w:ins w:id="78" w:author="cmcc" w:date="2025-05-21T10:24:37Z">
        <w:r>
          <w:rPr>
            <w:rFonts w:eastAsia="Times New Roman"/>
            <w:lang w:val="en-US"/>
          </w:rPr>
          <w:t xml:space="preserve">KPIs, </w:t>
        </w:r>
      </w:ins>
      <w:ins w:id="79" w:author="cmcc" w:date="2025-05-21T10:34:57Z">
        <w:r>
          <w:rPr>
            <w:rFonts w:hint="eastAsia" w:eastAsia="宋体"/>
            <w:lang w:val="en-US" w:eastAsia="zh-CN"/>
          </w:rPr>
          <w:t>m</w:t>
        </w:r>
      </w:ins>
      <w:ins w:id="80" w:author="cmcc" w:date="2025-05-21T10:24:37Z">
        <w:r>
          <w:rPr>
            <w:rFonts w:eastAsia="Times New Roman"/>
            <w:lang w:val="en-US"/>
          </w:rPr>
          <w:t xml:space="preserve">etrics, </w:t>
        </w:r>
      </w:ins>
      <w:ins w:id="81" w:author="cmcc" w:date="2025-05-21T10:24:37Z">
        <w:r>
          <w:rPr>
            <w:lang w:val="en-US"/>
          </w:rPr>
          <w:t xml:space="preserve">test sequences, </w:t>
        </w:r>
      </w:ins>
      <w:ins w:id="82" w:author="cmcc" w:date="2025-05-21T10:35:05Z">
        <w:r>
          <w:rPr>
            <w:rFonts w:hint="eastAsia" w:eastAsia="宋体"/>
            <w:lang w:val="en-US" w:eastAsia="zh-CN"/>
          </w:rPr>
          <w:t xml:space="preserve">and </w:t>
        </w:r>
      </w:ins>
      <w:ins w:id="83" w:author="cmcc" w:date="2025-05-21T10:24:37Z">
        <w:r>
          <w:rPr>
            <w:lang w:val="en-US"/>
          </w:rPr>
          <w:t>agreed reference</w:t>
        </w:r>
      </w:ins>
      <w:ins w:id="84" w:author="cmcc" w:date="2025-05-21T10:24:37Z">
        <w:r>
          <w:rPr>
            <w:rFonts w:hint="default" w:eastAsia="Times New Roman"/>
            <w:lang w:val="en-US" w:eastAsia="zh-CN"/>
          </w:rPr>
          <w:t xml:space="preserve"> signals</w:t>
        </w:r>
      </w:ins>
      <w:ins w:id="85" w:author="cmcc" w:date="2025-05-21T10:34:03Z">
        <w:r>
          <w:rPr>
            <w:rFonts w:hint="eastAsia" w:eastAsia="宋体"/>
            <w:lang w:val="en-US" w:eastAsia="zh-CN"/>
          </w:rPr>
          <w:t>.</w:t>
        </w:r>
      </w:ins>
      <w:ins w:id="86" w:author="cmcc" w:date="2025-05-21T10:34:04Z">
        <w:r>
          <w:rPr>
            <w:rFonts w:hint="eastAsia" w:eastAsia="宋体"/>
            <w:lang w:val="en-US" w:eastAsia="zh-CN"/>
          </w:rPr>
          <w:t xml:space="preserve"> It</w:t>
        </w:r>
      </w:ins>
      <w:ins w:id="87" w:author="cmcc" w:date="2025-05-21T10:34:05Z">
        <w:r>
          <w:rPr>
            <w:rFonts w:hint="eastAsia" w:eastAsia="宋体"/>
            <w:lang w:val="en-US" w:eastAsia="zh-CN"/>
          </w:rPr>
          <w:t xml:space="preserve"> also </w:t>
        </w:r>
      </w:ins>
      <w:r>
        <w:rPr>
          <w:rFonts w:hint="eastAsia"/>
        </w:rPr>
        <w:t xml:space="preserve">evaluates </w:t>
      </w:r>
      <w:del w:id="88" w:author="Serhan Gül" w:date="2025-05-14T14:46:00Z">
        <w:r>
          <w:rPr>
            <w:rFonts w:hint="eastAsia"/>
          </w:rPr>
          <w:delText xml:space="preserve">3GPP-defined and </w:delText>
        </w:r>
      </w:del>
      <w:r>
        <w:rPr>
          <w:rFonts w:hint="eastAsia"/>
        </w:rPr>
        <w:t xml:space="preserve">potential new </w:t>
      </w:r>
      <w:ins w:id="89" w:author="cmcc" w:date="2025-05-19T17:23:56Z">
        <w:r>
          <w:rPr/>
          <w:t xml:space="preserve">representation formats and </w:t>
        </w:r>
      </w:ins>
      <w:r>
        <w:rPr>
          <w:rFonts w:hint="eastAsia"/>
        </w:rPr>
        <w:t xml:space="preserve">compression technologies </w:t>
      </w:r>
      <w:del w:id="90" w:author="cmcc" w:date="2025-05-21T10:35:25Z">
        <w:r>
          <w:rPr>
            <w:rFonts w:hint="default"/>
            <w:lang w:val="en-US"/>
          </w:rPr>
          <w:delText xml:space="preserve">for </w:delText>
        </w:r>
      </w:del>
      <w:ins w:id="91" w:author="cmcc" w:date="2025-05-21T10:35:25Z">
        <w:r>
          <w:rPr>
            <w:rFonts w:hint="eastAsia" w:eastAsia="宋体"/>
            <w:lang w:val="en-US" w:eastAsia="zh-CN"/>
          </w:rPr>
          <w:t>re</w:t>
        </w:r>
      </w:ins>
      <w:ins w:id="92" w:author="cmcc" w:date="2025-05-21T10:35:26Z">
        <w:r>
          <w:rPr>
            <w:rFonts w:hint="eastAsia" w:eastAsia="宋体"/>
            <w:lang w:val="en-US" w:eastAsia="zh-CN"/>
          </w:rPr>
          <w:t>le</w:t>
        </w:r>
      </w:ins>
      <w:ins w:id="93" w:author="cmcc" w:date="2025-05-21T10:35:27Z">
        <w:r>
          <w:rPr>
            <w:rFonts w:hint="eastAsia" w:eastAsia="宋体"/>
            <w:lang w:val="en-US" w:eastAsia="zh-CN"/>
          </w:rPr>
          <w:t>vant</w:t>
        </w:r>
      </w:ins>
      <w:ins w:id="94" w:author="cmcc" w:date="2025-05-21T10:35:28Z">
        <w:r>
          <w:rPr>
            <w:rFonts w:hint="eastAsia" w:eastAsia="宋体"/>
            <w:lang w:val="en-US" w:eastAsia="zh-CN"/>
          </w:rPr>
          <w:t xml:space="preserve"> t</w:t>
        </w:r>
      </w:ins>
      <w:ins w:id="95" w:author="cmcc" w:date="2025-05-21T10:35:29Z">
        <w:r>
          <w:rPr>
            <w:rFonts w:hint="eastAsia" w:eastAsia="宋体"/>
            <w:lang w:val="en-US" w:eastAsia="zh-CN"/>
          </w:rPr>
          <w:t xml:space="preserve">o </w:t>
        </w:r>
      </w:ins>
      <w:r>
        <w:rPr>
          <w:rFonts w:hint="eastAsia"/>
        </w:rPr>
        <w:t>each scenario</w:t>
      </w:r>
      <w:del w:id="96" w:author="cmcc" w:date="2025-05-21T09:59:58Z">
        <w:r>
          <w:rPr>
            <w:rFonts w:hint="eastAsia"/>
          </w:rPr>
          <w:delText>,</w:delText>
        </w:r>
      </w:del>
      <w:ins w:id="97" w:author="Serhan Gül" w:date="2025-05-14T14:46:00Z">
        <w:del w:id="98" w:author="cmcc" w:date="2025-05-21T09:59:58Z">
          <w:r>
            <w:rPr/>
            <w:delText xml:space="preserve"> </w:delText>
          </w:r>
        </w:del>
      </w:ins>
      <w:del w:id="99" w:author="cmcc" w:date="2025-05-21T09:59:58Z">
        <w:r>
          <w:rPr>
            <w:rFonts w:hint="eastAsia"/>
          </w:rPr>
          <w:delText xml:space="preserve"> and identif</w:delText>
        </w:r>
      </w:del>
      <w:ins w:id="100" w:author="Serhan Gül" w:date="2025-05-14T14:47:00Z">
        <w:del w:id="101" w:author="cmcc" w:date="2025-05-21T09:59:58Z">
          <w:r>
            <w:rPr/>
            <w:delText>ying the</w:delText>
          </w:r>
        </w:del>
      </w:ins>
      <w:del w:id="102" w:author="cmcc" w:date="2025-05-21T09:59:58Z">
        <w:r>
          <w:rPr>
            <w:rFonts w:hint="eastAsia"/>
          </w:rPr>
          <w:delText>ies gaps in current standards</w:delText>
        </w:r>
      </w:del>
      <w:ins w:id="103" w:author="cmcc" w:date="2025-05-21T10:04:19Z">
        <w:r>
          <w:rPr>
            <w:rFonts w:hint="eastAsia" w:eastAsia="宋体"/>
            <w:lang w:val="en-US" w:eastAsia="zh-CN"/>
          </w:rPr>
          <w:t>.</w:t>
        </w:r>
      </w:ins>
      <w:del w:id="104" w:author="cmcc" w:date="2025-05-21T10:04:18Z">
        <w:r>
          <w:rPr>
            <w:rFonts w:hint="eastAsia"/>
          </w:rPr>
          <w:delText>.</w:delText>
        </w:r>
      </w:del>
    </w:p>
    <w:p w14:paraId="0C36873A">
      <w:pPr>
        <w:rPr>
          <w:lang w:val="en-US" w:eastAsia="zh-CN"/>
        </w:rPr>
      </w:pPr>
    </w:p>
    <w:p w14:paraId="0C36873B">
      <w:pPr>
        <w:pBdr>
          <w:top w:val="single" w:color="auto" w:sz="4" w:space="1"/>
        </w:pBdr>
        <w:tabs>
          <w:tab w:val="left" w:pos="3119"/>
        </w:tabs>
        <w:rPr>
          <w:b/>
        </w:rPr>
      </w:pPr>
      <w:r>
        <w:rPr>
          <w:b/>
        </w:rPr>
        <w:t>Changes since last presentation to SA#</w:t>
      </w:r>
      <w:r>
        <w:rPr>
          <w:rFonts w:hint="eastAsia" w:eastAsia="宋体"/>
          <w:b/>
          <w:lang w:val="en-US" w:eastAsia="zh-CN"/>
        </w:rPr>
        <w:t>108</w:t>
      </w:r>
      <w:r>
        <w:rPr>
          <w:b/>
        </w:rPr>
        <w:t>:</w:t>
      </w:r>
    </w:p>
    <w:p w14:paraId="0C36873C">
      <w:r>
        <w:rPr>
          <w:rFonts w:hint="eastAsia" w:eastAsia="宋体"/>
          <w:lang w:val="en-US" w:eastAsia="zh-CN"/>
        </w:rPr>
        <w:t>F</w:t>
      </w:r>
      <w:r>
        <w:rPr>
          <w:rFonts w:hint="eastAsia"/>
        </w:rPr>
        <w:t>irst presentation to TSG SA.</w:t>
      </w:r>
    </w:p>
    <w:p w14:paraId="0C36873D">
      <w:pPr>
        <w:pBdr>
          <w:top w:val="single" w:color="auto" w:sz="4" w:space="1"/>
        </w:pBdr>
        <w:tabs>
          <w:tab w:val="left" w:pos="3119"/>
        </w:tabs>
        <w:rPr>
          <w:b/>
        </w:rPr>
      </w:pPr>
      <w:r>
        <w:rPr>
          <w:b/>
        </w:rPr>
        <w:t>Outstanding Issues:</w:t>
      </w:r>
    </w:p>
    <w:p w14:paraId="0C36873E">
      <w:pPr>
        <w:tabs>
          <w:tab w:val="left" w:pos="3119"/>
        </w:tabs>
      </w:pPr>
      <w:r>
        <w:t>The following features need to be completed:</w:t>
      </w:r>
    </w:p>
    <w:p w14:paraId="0C36873F">
      <w:pPr>
        <w:pStyle w:val="75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ins w:id="105" w:author="Serhan Gül" w:date="2025-05-14T14:49:00Z">
        <w:commentRangeStart w:id="2"/>
        <w:commentRangeStart w:id="3"/>
        <w:r>
          <w:rPr>
            <w:lang w:val="en-US" w:eastAsia="zh-CN"/>
          </w:rPr>
          <w:t>C</w:t>
        </w:r>
      </w:ins>
      <w:del w:id="106" w:author="Serhan Gül" w:date="2025-05-14T14:49:00Z">
        <w:r>
          <w:rPr>
            <w:rFonts w:hint="eastAsia"/>
            <w:lang w:val="en-US" w:eastAsia="zh-CN"/>
          </w:rPr>
          <w:delText xml:space="preserve">Finalize the scenario description </w:delText>
        </w:r>
        <w:commentRangeEnd w:id="2"/>
      </w:del>
      <w:r>
        <w:rPr>
          <w:rStyle w:val="46"/>
          <w:rFonts w:ascii="Arial" w:hAnsi="Arial"/>
          <w:lang w:eastAsia="en-US"/>
        </w:rPr>
        <w:commentReference w:id="2"/>
      </w:r>
      <w:commentRangeEnd w:id="3"/>
      <w:r>
        <w:commentReference w:id="3"/>
      </w:r>
      <w:del w:id="107" w:author="Serhan Gül" w:date="2025-05-14T14:49:00Z">
        <w:r>
          <w:rPr>
            <w:rFonts w:hint="eastAsia"/>
            <w:lang w:val="en-US" w:eastAsia="zh-CN"/>
          </w:rPr>
          <w:delText>and c</w:delText>
        </w:r>
      </w:del>
      <w:r>
        <w:rPr>
          <w:rFonts w:hint="eastAsia"/>
          <w:lang w:val="en-US" w:eastAsia="zh-CN"/>
        </w:rPr>
        <w:t>ontinue the evaluation work</w:t>
      </w:r>
      <w:ins w:id="108" w:author="Serhan Gül" w:date="2025-05-14T14:49:00Z">
        <w:r>
          <w:rPr>
            <w:lang w:val="en-US" w:eastAsia="zh-CN"/>
          </w:rPr>
          <w:t xml:space="preserve"> for the end-to-end reference scenarios</w:t>
        </w:r>
      </w:ins>
      <w:r>
        <w:rPr>
          <w:rFonts w:hint="eastAsia"/>
          <w:lang w:val="en-US" w:eastAsia="zh-CN"/>
        </w:rPr>
        <w:t>.</w:t>
      </w:r>
    </w:p>
    <w:p w14:paraId="0C368740">
      <w:pPr>
        <w:pStyle w:val="75"/>
        <w:rPr>
          <w:ins w:id="109" w:author="cmcc" w:date="2025-05-21T09:59:43Z"/>
          <w:rFonts w:hint="eastAsia"/>
        </w:rPr>
      </w:pPr>
      <w:r>
        <w:t>-</w:t>
      </w:r>
      <w:r>
        <w:rPr>
          <w:rFonts w:hint="eastAsia" w:eastAsia="宋体"/>
          <w:lang w:val="en-US" w:eastAsia="zh-CN"/>
        </w:rPr>
        <w:tab/>
      </w:r>
      <w:ins w:id="110" w:author="cmcc" w:date="2025-05-21T10:38:58Z">
        <w:r>
          <w:rPr>
            <w:rFonts w:hint="eastAsia" w:eastAsia="宋体"/>
            <w:lang w:val="en-US" w:eastAsia="zh-CN"/>
          </w:rPr>
          <w:t>Identify beyond</w:t>
        </w:r>
      </w:ins>
      <w:ins w:id="111" w:author="cmcc" w:date="2025-05-21T10:39:02Z">
        <w:r>
          <w:rPr>
            <w:rFonts w:hint="eastAsia" w:eastAsia="宋体"/>
            <w:lang w:val="en-US" w:eastAsia="zh-CN"/>
          </w:rPr>
          <w:t xml:space="preserve"> 2</w:t>
        </w:r>
      </w:ins>
      <w:ins w:id="112" w:author="cmcc" w:date="2025-05-21T10:38:58Z">
        <w:r>
          <w:rPr>
            <w:rFonts w:hint="eastAsia" w:eastAsia="宋体"/>
            <w:lang w:val="en-US" w:eastAsia="zh-CN"/>
          </w:rPr>
          <w:t xml:space="preserve">D representation formats and compression technologies </w:t>
        </w:r>
      </w:ins>
      <w:ins w:id="113" w:author="cmcc" w:date="2025-05-21T10:39:09Z">
        <w:r>
          <w:rPr>
            <w:rFonts w:hint="eastAsia" w:eastAsia="宋体"/>
            <w:lang w:val="en-US" w:eastAsia="zh-CN"/>
          </w:rPr>
          <w:t>th</w:t>
        </w:r>
      </w:ins>
      <w:ins w:id="114" w:author="cmcc" w:date="2025-05-21T10:39:10Z">
        <w:r>
          <w:rPr>
            <w:rFonts w:hint="eastAsia" w:eastAsia="宋体"/>
            <w:lang w:val="en-US" w:eastAsia="zh-CN"/>
          </w:rPr>
          <w:t xml:space="preserve">at are </w:t>
        </w:r>
      </w:ins>
      <w:ins w:id="115" w:author="cmcc" w:date="2025-05-21T10:38:58Z">
        <w:r>
          <w:rPr>
            <w:rFonts w:hint="eastAsia" w:eastAsia="宋体"/>
            <w:lang w:val="en-US" w:eastAsia="zh-CN"/>
          </w:rPr>
          <w:t>relevant to 3GPP services</w:t>
        </w:r>
      </w:ins>
      <w:del w:id="116" w:author="cmcc" w:date="2025-05-21T10:19:31Z">
        <w:r>
          <w:rPr>
            <w:rFonts w:hint="eastAsia"/>
            <w:lang w:val="en-US" w:eastAsia="zh-CN"/>
          </w:rPr>
          <w:delText>I</w:delText>
        </w:r>
      </w:del>
      <w:del w:id="117" w:author="cmcc" w:date="2025-05-21T10:19:31Z">
        <w:r>
          <w:rPr>
            <w:rFonts w:hint="eastAsia"/>
          </w:rPr>
          <w:delText xml:space="preserve">dentify potential gaps or deficiencies of existing 3GPP codecs, and offer recommendations to potentially extend 3GPP video specifications and </w:delText>
        </w:r>
      </w:del>
      <w:ins w:id="118" w:author="Serhan Gül" w:date="2025-05-14T14:51:00Z">
        <w:del w:id="119" w:author="cmcc" w:date="2025-05-21T10:19:31Z">
          <w:r>
            <w:rPr/>
            <w:delText xml:space="preserve">the media </w:delText>
          </w:r>
        </w:del>
      </w:ins>
      <w:del w:id="120" w:author="cmcc" w:date="2025-05-21T10:19:31Z">
        <w:r>
          <w:rPr>
            <w:rFonts w:hint="eastAsia"/>
          </w:rPr>
          <w:delText>capabilities</w:delText>
        </w:r>
      </w:del>
      <w:ins w:id="121" w:author="Serhan Gül" w:date="2025-05-14T14:51:00Z">
        <w:del w:id="122" w:author="cmcc" w:date="2025-05-21T10:19:31Z">
          <w:r>
            <w:rPr/>
            <w:delText xml:space="preserve"> in </w:delText>
          </w:r>
        </w:del>
      </w:ins>
      <w:ins w:id="123" w:author="Serhan Gül" w:date="2025-05-14T14:51:00Z">
        <w:del w:id="124" w:author="cmcc" w:date="2025-05-21T10:19:31Z">
          <w:r>
            <w:rPr>
              <w:rFonts w:hint="eastAsia"/>
            </w:rPr>
            <w:delText>3GPP specifications</w:delText>
          </w:r>
        </w:del>
      </w:ins>
      <w:del w:id="125" w:author="cmcc" w:date="2025-05-21T10:19:31Z">
        <w:r>
          <w:rPr>
            <w:rFonts w:hint="eastAsia"/>
          </w:rPr>
          <w:delText>.</w:delText>
        </w:r>
      </w:del>
    </w:p>
    <w:p w14:paraId="3FE9C92D">
      <w:pPr>
        <w:pStyle w:val="75"/>
        <w:rPr>
          <w:rFonts w:hint="default" w:eastAsia="宋体"/>
          <w:lang w:val="en-US" w:eastAsia="zh-CN"/>
        </w:rPr>
      </w:pPr>
      <w:ins w:id="126" w:author="cmcc" w:date="2025-05-21T09:59:43Z">
        <w:r>
          <w:rPr>
            <w:rFonts w:hint="eastAsia" w:eastAsia="宋体"/>
            <w:lang w:val="en-US" w:eastAsia="zh-CN"/>
          </w:rPr>
          <w:t>-</w:t>
        </w:r>
      </w:ins>
      <w:ins w:id="127" w:author="cmcc" w:date="2025-05-21T09:59:44Z">
        <w:r>
          <w:rPr>
            <w:rFonts w:hint="eastAsia" w:eastAsia="宋体"/>
            <w:lang w:val="en-US" w:eastAsia="zh-CN"/>
          </w:rPr>
          <w:tab/>
        </w:r>
      </w:ins>
      <w:ins w:id="128" w:author="cmcc" w:date="2025-05-21T10:36:39Z">
        <w:r>
          <w:rPr>
            <w:rFonts w:hint="eastAsia" w:eastAsia="宋体"/>
            <w:lang w:val="en-US" w:eastAsia="zh-CN"/>
          </w:rPr>
          <w:t>Identify gaps in current network capabilities</w:t>
        </w:r>
      </w:ins>
      <w:ins w:id="129" w:author="cmcc" w:date="2025-05-21T10:42:19Z">
        <w:r>
          <w:rPr>
            <w:rFonts w:hint="eastAsia" w:eastAsia="宋体"/>
            <w:lang w:val="en-US" w:eastAsia="zh-CN"/>
          </w:rPr>
          <w:t xml:space="preserve"> </w:t>
        </w:r>
      </w:ins>
      <w:ins w:id="130" w:author="cmcc" w:date="2025-05-21T10:36:39Z">
        <w:bookmarkStart w:id="1" w:name="_GoBack"/>
        <w:bookmarkEnd w:id="1"/>
        <w:r>
          <w:rPr>
            <w:rFonts w:hint="eastAsia" w:eastAsia="宋体"/>
            <w:lang w:val="en-US" w:eastAsia="zh-CN"/>
          </w:rPr>
          <w:t>in meeting the latency and data rate requirements of beyond</w:t>
        </w:r>
      </w:ins>
      <w:ins w:id="131" w:author="cmcc" w:date="2025-05-21T10:36:49Z">
        <w:r>
          <w:rPr>
            <w:rFonts w:hint="eastAsia" w:eastAsia="宋体"/>
            <w:lang w:val="en-US" w:eastAsia="zh-CN"/>
          </w:rPr>
          <w:t xml:space="preserve"> </w:t>
        </w:r>
      </w:ins>
      <w:ins w:id="132" w:author="cmcc" w:date="2025-05-21T10:36:39Z">
        <w:r>
          <w:rPr>
            <w:rFonts w:hint="eastAsia" w:eastAsia="宋体"/>
            <w:lang w:val="en-US" w:eastAsia="zh-CN"/>
          </w:rPr>
          <w:t>2</w:t>
        </w:r>
      </w:ins>
      <w:ins w:id="133" w:author="cmcc" w:date="2025-05-21T10:36:45Z">
        <w:r>
          <w:rPr>
            <w:rFonts w:hint="eastAsia" w:eastAsia="宋体"/>
            <w:lang w:val="en-US" w:eastAsia="zh-CN"/>
          </w:rPr>
          <w:t>D</w:t>
        </w:r>
      </w:ins>
      <w:ins w:id="134" w:author="cmcc" w:date="2025-05-21T10:36:46Z">
        <w:r>
          <w:rPr>
            <w:rFonts w:hint="eastAsia" w:eastAsia="宋体"/>
            <w:lang w:val="en-US" w:eastAsia="zh-CN"/>
          </w:rPr>
          <w:t xml:space="preserve"> r</w:t>
        </w:r>
      </w:ins>
      <w:ins w:id="135" w:author="cmcc" w:date="2025-05-21T10:36:39Z">
        <w:r>
          <w:rPr>
            <w:rFonts w:hint="eastAsia" w:eastAsia="宋体"/>
            <w:lang w:val="en-US" w:eastAsia="zh-CN"/>
          </w:rPr>
          <w:t>elated services</w:t>
        </w:r>
      </w:ins>
      <w:ins w:id="136" w:author="cmcc" w:date="2025-05-21T10:36:52Z">
        <w:r>
          <w:rPr>
            <w:rFonts w:hint="eastAsia" w:eastAsia="宋体"/>
            <w:lang w:val="en-US" w:eastAsia="zh-CN"/>
          </w:rPr>
          <w:t>.</w:t>
        </w:r>
      </w:ins>
    </w:p>
    <w:p w14:paraId="0C368741">
      <w:pPr>
        <w:pStyle w:val="75"/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Identify </w:t>
      </w:r>
      <w:ins w:id="137" w:author="Serhan Gül" w:date="2025-05-14T14:54:00Z">
        <w:r>
          <w:rPr>
            <w:lang w:val="en-US" w:eastAsia="zh-CN"/>
          </w:rPr>
          <w:t xml:space="preserve">conclusions and </w:t>
        </w:r>
      </w:ins>
      <w:r>
        <w:t>potential</w:t>
      </w:r>
      <w:ins w:id="138" w:author="Serhan Gül" w:date="2025-05-14T14:54:00Z">
        <w:r>
          <w:rPr/>
          <w:t xml:space="preserve"> </w:t>
        </w:r>
      </w:ins>
      <w:del w:id="139" w:author="Serhan Gül" w:date="2025-05-14T14:54:00Z">
        <w:r>
          <w:rPr/>
          <w:delText xml:space="preserve"> needs for </w:delText>
        </w:r>
      </w:del>
      <w:r>
        <w:t>normative work.</w:t>
      </w:r>
    </w:p>
    <w:p w14:paraId="0C368742">
      <w:pPr>
        <w:ind w:left="720"/>
        <w:rPr>
          <w:sz w:val="24"/>
        </w:rPr>
      </w:pPr>
    </w:p>
    <w:p w14:paraId="0C368743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0C368744">
      <w:pPr>
        <w:tabs>
          <w:tab w:val="left" w:pos="3119"/>
        </w:tabs>
        <w:rPr>
          <w:del w:id="140" w:author="cmcc" w:date="2025-05-21T10:40:00Z"/>
        </w:rPr>
      </w:pPr>
      <w:r>
        <w:t>None.</w:t>
      </w:r>
    </w:p>
    <w:p w14:paraId="0C368745">
      <w:pPr>
        <w:tabs>
          <w:tab w:val="left" w:pos="3119"/>
        </w:tabs>
        <w:rPr>
          <w:b/>
          <w:sz w:val="24"/>
        </w:rPr>
      </w:pPr>
    </w:p>
    <w:p w14:paraId="0C368746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 w14:paraId="0C368747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 w14:paraId="0C368748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 w14:paraId="0C368749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>
      <w:pgSz w:w="11898" w:h="16827"/>
      <w:pgMar w:top="1416" w:right="1133" w:bottom="1133" w:left="1133" w:header="850" w:footer="34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erhan Gül" w:date="2025-05-14T14:44:00Z" w:initials="">
    <w:p w14:paraId="3FC171F0">
      <w:r>
        <w:rPr>
          <w:rFonts w:ascii="Arial" w:hAnsi="Arial"/>
          <w:color w:val="000000"/>
          <w:lang w:eastAsia="en-US"/>
        </w:rPr>
        <w:t>This was not studied.</w:t>
      </w:r>
    </w:p>
  </w:comment>
  <w:comment w:id="1" w:author="cmcc" w:date="2025-05-19T10:56:15Z" w:initials="xjy">
    <w:p w14:paraId="7FEEEB9A">
      <w:pPr>
        <w:keepNext w:val="0"/>
        <w:keepLines w:val="0"/>
        <w:widowControl/>
        <w:numPr>
          <w:ilvl w:val="0"/>
          <w:numId w:val="1"/>
        </w:numPr>
        <w:suppressLineNumbers w:val="0"/>
        <w:spacing w:before="40" w:beforeAutospacing="0" w:after="0" w:afterAutospacing="1"/>
        <w:rPr>
          <w:rFonts w:hint="default" w:eastAsia="宋体"/>
          <w:lang w:val="en-US" w:eastAsia="zh-CN"/>
        </w:rPr>
      </w:pPr>
      <w:r>
        <w:rPr>
          <w:rStyle w:val="44"/>
          <w:rFonts w:ascii="Segoe UI" w:hAnsi="Segoe UI" w:eastAsia="Segoe UI" w:cs="Segoe UI"/>
          <w:b w:val="0"/>
          <w:bCs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This aligns with one of the SID's objectives, so it falls within the scope.</w:t>
      </w:r>
      <w:r>
        <w:rPr>
          <w:rFonts w:hint="default" w:ascii="Segoe UI" w:hAnsi="Segoe UI" w:eastAsia="Segoe UI" w:cs="Segoe UI"/>
          <w:b w:val="0"/>
          <w:bCs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br w:type="textWrapping"/>
      </w:r>
      <w:r>
        <w:rPr>
          <w:rFonts w:hint="eastAsia" w:ascii="Segoe UI" w:hAnsi="Segoe UI" w:eastAsia="宋体" w:cs="Segoe UI"/>
          <w:b w:val="0"/>
          <w:bCs/>
          <w:i w:val="0"/>
          <w:iCs w:val="0"/>
          <w:caps w:val="0"/>
          <w:color w:val="404040"/>
          <w:spacing w:val="0"/>
          <w:sz w:val="16"/>
          <w:szCs w:val="16"/>
          <w:shd w:val="clear" w:fill="FFFFFF"/>
          <w:lang w:val="en-US" w:eastAsia="zh-CN"/>
        </w:rPr>
        <w:t xml:space="preserve">2. </w:t>
      </w:r>
      <w:r>
        <w:rPr>
          <w:rStyle w:val="44"/>
          <w:rFonts w:hint="default" w:ascii="Segoe UI" w:hAnsi="Segoe UI" w:eastAsia="Segoe UI" w:cs="Segoe UI"/>
          <w:b w:val="0"/>
          <w:bCs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This paragraph summarizes the SID’s objectives, while the next section outlines what has already been studied.</w:t>
      </w:r>
    </w:p>
  </w:comment>
  <w:comment w:id="2" w:author="Serhan Gül" w:date="2025-05-14T14:50:00Z" w:initials="">
    <w:p w14:paraId="02E8116A">
      <w:r>
        <w:rPr>
          <w:rFonts w:ascii="Arial" w:hAnsi="Arial"/>
          <w:lang w:eastAsia="en-US"/>
        </w:rPr>
        <w:t>According to the latest time plan this is done. The remaining work is on evaluation.</w:t>
      </w:r>
    </w:p>
  </w:comment>
  <w:comment w:id="3" w:author="cmcc" w:date="2025-05-19T11:03:37Z" w:initials="xjy">
    <w:p w14:paraId="5E87D43F">
      <w:pPr>
        <w:pStyle w:val="28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I don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>t have strong opinion on this, but th</w:t>
      </w:r>
      <w:r>
        <w:rPr>
          <w:rFonts w:hint="eastAsia" w:ascii="Arial" w:hAnsi="Arial" w:eastAsia="宋体"/>
          <w:lang w:val="en-US" w:eastAsia="zh-CN"/>
        </w:rPr>
        <w:t>ere's a scenario on Message in the PD that hasn't yet been approved for inclusion in the TR...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FC171F0" w15:done="0"/>
  <w15:commentEx w15:paraId="7FEEEB9A" w15:done="0" w15:paraIdParent="3FC171F0"/>
  <w15:commentEx w15:paraId="02E8116A" w15:done="0"/>
  <w15:commentEx w15:paraId="5E87D43F" w15:done="0" w15:paraIdParent="02E8116A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730F63"/>
    <w:multiLevelType w:val="multilevel"/>
    <w:tmpl w:val="B0730F6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erhan Gül">
    <w15:presenceInfo w15:providerId="None" w15:userId="Serhan Gül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073D1"/>
    <w:rsid w:val="00010928"/>
    <w:rsid w:val="000129F3"/>
    <w:rsid w:val="0002133D"/>
    <w:rsid w:val="00027D8D"/>
    <w:rsid w:val="000349E5"/>
    <w:rsid w:val="00043AD6"/>
    <w:rsid w:val="00056836"/>
    <w:rsid w:val="0006062B"/>
    <w:rsid w:val="000A0489"/>
    <w:rsid w:val="000B1169"/>
    <w:rsid w:val="000F7ECB"/>
    <w:rsid w:val="0012580E"/>
    <w:rsid w:val="001830BA"/>
    <w:rsid w:val="001F4A77"/>
    <w:rsid w:val="001F5674"/>
    <w:rsid w:val="00201520"/>
    <w:rsid w:val="00216C62"/>
    <w:rsid w:val="00222D66"/>
    <w:rsid w:val="00241BAA"/>
    <w:rsid w:val="002526AA"/>
    <w:rsid w:val="002946EE"/>
    <w:rsid w:val="002952AD"/>
    <w:rsid w:val="002B09A1"/>
    <w:rsid w:val="002F1446"/>
    <w:rsid w:val="002F66E2"/>
    <w:rsid w:val="0031165C"/>
    <w:rsid w:val="00360A22"/>
    <w:rsid w:val="003A6685"/>
    <w:rsid w:val="003B3176"/>
    <w:rsid w:val="003C7962"/>
    <w:rsid w:val="003E671B"/>
    <w:rsid w:val="003F2497"/>
    <w:rsid w:val="0045428D"/>
    <w:rsid w:val="004703A4"/>
    <w:rsid w:val="00471DA3"/>
    <w:rsid w:val="00482656"/>
    <w:rsid w:val="004D353D"/>
    <w:rsid w:val="004F418F"/>
    <w:rsid w:val="00514C67"/>
    <w:rsid w:val="00537E81"/>
    <w:rsid w:val="005B3D0D"/>
    <w:rsid w:val="005F5B55"/>
    <w:rsid w:val="00614964"/>
    <w:rsid w:val="00653148"/>
    <w:rsid w:val="00660169"/>
    <w:rsid w:val="006A4094"/>
    <w:rsid w:val="006D7430"/>
    <w:rsid w:val="006E48FD"/>
    <w:rsid w:val="00711F74"/>
    <w:rsid w:val="007263CA"/>
    <w:rsid w:val="00766A82"/>
    <w:rsid w:val="00773011"/>
    <w:rsid w:val="00811D3E"/>
    <w:rsid w:val="00811F86"/>
    <w:rsid w:val="008358BA"/>
    <w:rsid w:val="008401C4"/>
    <w:rsid w:val="00846712"/>
    <w:rsid w:val="00860110"/>
    <w:rsid w:val="00860C1E"/>
    <w:rsid w:val="00877B6A"/>
    <w:rsid w:val="008812FD"/>
    <w:rsid w:val="0088721C"/>
    <w:rsid w:val="0088779A"/>
    <w:rsid w:val="008B04F6"/>
    <w:rsid w:val="008D0874"/>
    <w:rsid w:val="008F05EC"/>
    <w:rsid w:val="008F7419"/>
    <w:rsid w:val="009235BA"/>
    <w:rsid w:val="00925EE3"/>
    <w:rsid w:val="0095302B"/>
    <w:rsid w:val="0096105C"/>
    <w:rsid w:val="009B5667"/>
    <w:rsid w:val="009D2AFF"/>
    <w:rsid w:val="00A2565A"/>
    <w:rsid w:val="00A55E19"/>
    <w:rsid w:val="00A96995"/>
    <w:rsid w:val="00AA2414"/>
    <w:rsid w:val="00AA529A"/>
    <w:rsid w:val="00B04202"/>
    <w:rsid w:val="00B41E06"/>
    <w:rsid w:val="00B4643A"/>
    <w:rsid w:val="00B478D2"/>
    <w:rsid w:val="00B540A6"/>
    <w:rsid w:val="00B66CDB"/>
    <w:rsid w:val="00B728E3"/>
    <w:rsid w:val="00B943C8"/>
    <w:rsid w:val="00BA5BC0"/>
    <w:rsid w:val="00BC5C57"/>
    <w:rsid w:val="00BD10FA"/>
    <w:rsid w:val="00BD4240"/>
    <w:rsid w:val="00C230DF"/>
    <w:rsid w:val="00C75CA0"/>
    <w:rsid w:val="00CA434F"/>
    <w:rsid w:val="00CC358C"/>
    <w:rsid w:val="00CD14F8"/>
    <w:rsid w:val="00D27DD0"/>
    <w:rsid w:val="00D91BA1"/>
    <w:rsid w:val="00DB1B2B"/>
    <w:rsid w:val="00DC278D"/>
    <w:rsid w:val="00DE5CD3"/>
    <w:rsid w:val="00E1081E"/>
    <w:rsid w:val="00E22C37"/>
    <w:rsid w:val="00E25499"/>
    <w:rsid w:val="00E448DE"/>
    <w:rsid w:val="00E61B96"/>
    <w:rsid w:val="00E702DF"/>
    <w:rsid w:val="00E75AD5"/>
    <w:rsid w:val="00E8026A"/>
    <w:rsid w:val="00E93447"/>
    <w:rsid w:val="00EC5F75"/>
    <w:rsid w:val="00EF67F0"/>
    <w:rsid w:val="00F07C3E"/>
    <w:rsid w:val="00F27E54"/>
    <w:rsid w:val="00FD4625"/>
    <w:rsid w:val="01972A04"/>
    <w:rsid w:val="06490B8B"/>
    <w:rsid w:val="148956DB"/>
    <w:rsid w:val="165B3F06"/>
    <w:rsid w:val="1DBD1371"/>
    <w:rsid w:val="29876126"/>
    <w:rsid w:val="45F12013"/>
    <w:rsid w:val="52F62F2A"/>
    <w:rsid w:val="595F14E2"/>
    <w:rsid w:val="5F9C79A0"/>
    <w:rsid w:val="60394E54"/>
    <w:rsid w:val="630976A4"/>
    <w:rsid w:val="69590DFA"/>
    <w:rsid w:val="6CC04D6A"/>
    <w:rsid w:val="6F917A76"/>
    <w:rsid w:val="7B15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algun Gothic" w:cs="Times New Roman"/>
      <w:lang w:val="en-GB" w:eastAsia="ko-KR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Malgun Gothic" w:cs="Times New Roman"/>
      <w:sz w:val="36"/>
      <w:lang w:val="en-GB" w:eastAsia="ko-KR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"/>
    <w:qFormat/>
    <w:uiPriority w:val="0"/>
    <w:pPr>
      <w:ind w:left="851"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0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algun Gothic" w:cs="Times New Roman"/>
      <w:sz w:val="22"/>
      <w:lang w:val="en-GB" w:eastAsia="ko-KR" w:bidi="ar-SA"/>
    </w:rPr>
  </w:style>
  <w:style w:type="paragraph" w:styleId="21">
    <w:name w:val="List Number 2"/>
    <w:basedOn w:val="22"/>
    <w:qFormat/>
    <w:uiPriority w:val="0"/>
    <w:pPr>
      <w:ind w:left="851"/>
    </w:pPr>
  </w:style>
  <w:style w:type="paragraph" w:styleId="22">
    <w:name w:val="List Number"/>
    <w:basedOn w:val="23"/>
    <w:qFormat/>
    <w:uiPriority w:val="0"/>
    <w:pPr>
      <w:ind w:left="0" w:firstLine="0"/>
    </w:pPr>
  </w:style>
  <w:style w:type="paragraph" w:styleId="23">
    <w:name w:val="List"/>
    <w:basedOn w:val="1"/>
    <w:qFormat/>
    <w:uiPriority w:val="0"/>
    <w:pPr>
      <w:ind w:left="568" w:hanging="284"/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23"/>
    <w:qFormat/>
    <w:uiPriority w:val="0"/>
    <w:pPr>
      <w:ind w:left="0" w:firstLine="0"/>
    </w:pPr>
  </w:style>
  <w:style w:type="paragraph" w:styleId="28">
    <w:name w:val="annotation text"/>
    <w:basedOn w:val="1"/>
    <w:link w:val="82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0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link w:val="83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1"/>
    <w:qFormat/>
    <w:uiPriority w:val="0"/>
    <w:pPr>
      <w:widowControl w:val="0"/>
    </w:pPr>
    <w:rPr>
      <w:rFonts w:ascii="Arial" w:hAnsi="Arial" w:eastAsia="Malgun Gothic" w:cs="Times New Roman"/>
      <w:b/>
      <w:sz w:val="18"/>
      <w:lang w:val="en-GB" w:eastAsia="ko-KR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Normal (Web)"/>
    <w:basedOn w:val="1"/>
    <w:qFormat/>
    <w:uiPriority w:val="0"/>
    <w:rPr>
      <w:sz w:val="24"/>
    </w:r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8"/>
    <w:next w:val="28"/>
    <w:link w:val="87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styleId="44">
    <w:name w:val="Strong"/>
    <w:basedOn w:val="43"/>
    <w:qFormat/>
    <w:uiPriority w:val="0"/>
    <w:rPr>
      <w:b/>
    </w:rPr>
  </w:style>
  <w:style w:type="character" w:styleId="45">
    <w:name w:val="Emphasis"/>
    <w:basedOn w:val="43"/>
    <w:qFormat/>
    <w:uiPriority w:val="0"/>
    <w:rPr>
      <w:i/>
    </w:rPr>
  </w:style>
  <w:style w:type="character" w:styleId="46">
    <w:name w:val="annotation reference"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Editor's Note"/>
    <w:basedOn w:val="49"/>
    <w:qFormat/>
    <w:uiPriority w:val="0"/>
    <w:rPr>
      <w:color w:val="FF0000"/>
    </w:rPr>
  </w:style>
  <w:style w:type="paragraph" w:customStyle="1" w:styleId="49">
    <w:name w:val="NO"/>
    <w:basedOn w:val="1"/>
    <w:qFormat/>
    <w:uiPriority w:val="0"/>
    <w:pPr>
      <w:keepLines/>
      <w:ind w:left="1135" w:hanging="851"/>
    </w:p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algun Gothic" w:cs="Times New Roman"/>
      <w:b/>
      <w:sz w:val="34"/>
      <w:lang w:val="en-GB" w:eastAsia="ko-KR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algun Gothic" w:cs="Times New Roman"/>
      <w:lang w:val="en-GB" w:eastAsia="ko-KR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qFormat/>
    <w:uiPriority w:val="0"/>
    <w:rPr>
      <w:b/>
    </w:rPr>
  </w:style>
  <w:style w:type="paragraph" w:customStyle="1" w:styleId="54">
    <w:name w:val="TAC"/>
    <w:basedOn w:val="55"/>
    <w:qFormat/>
    <w:uiPriority w:val="0"/>
    <w:pPr>
      <w:jc w:val="center"/>
    </w:pPr>
  </w:style>
  <w:style w:type="paragraph" w:customStyle="1" w:styleId="55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Courier New" w:hAnsi="Courier New" w:eastAsia="Malgun Gothic" w:cs="Times New Roman"/>
      <w:lang w:val="en-GB" w:eastAsia="ko-KR" w:bidi="ar-SA"/>
    </w:rPr>
  </w:style>
  <w:style w:type="paragraph" w:customStyle="1" w:styleId="61">
    <w:name w:val="NW"/>
    <w:basedOn w:val="49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4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algun Gothic" w:cs="Times New Roman"/>
      <w:sz w:val="16"/>
      <w:lang w:val="en-GB" w:eastAsia="ko-KR" w:bidi="ar-SA"/>
    </w:rPr>
  </w:style>
  <w:style w:type="paragraph" w:customStyle="1" w:styleId="66">
    <w:name w:val="TAR"/>
    <w:basedOn w:val="55"/>
    <w:qFormat/>
    <w:uiPriority w:val="0"/>
    <w:pPr>
      <w:jc w:val="right"/>
    </w:pPr>
  </w:style>
  <w:style w:type="paragraph" w:customStyle="1" w:styleId="67">
    <w:name w:val="TAN"/>
    <w:basedOn w:val="55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algun Gothic" w:cs="Times New Roman"/>
      <w:sz w:val="40"/>
      <w:lang w:val="en-GB" w:eastAsia="ko-KR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algun Gothic" w:cs="Times New Roman"/>
      <w:i/>
      <w:lang w:val="en-GB" w:eastAsia="ko-KR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algun Gothic" w:cs="Times New Roman"/>
      <w:sz w:val="32"/>
      <w:lang w:val="en-GB" w:eastAsia="ko-KR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algun Gothic" w:cs="Times New Roman"/>
      <w:lang w:val="en-GB" w:eastAsia="ko-KR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algun Gothic" w:cs="Times New Roman"/>
      <w:lang w:val="en-GB" w:eastAsia="ko-KR" w:bidi="ar-SA"/>
    </w:rPr>
  </w:style>
  <w:style w:type="paragraph" w:customStyle="1" w:styleId="75">
    <w:name w:val="B1"/>
    <w:basedOn w:val="23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6"/>
    <w:qFormat/>
    <w:uiPriority w:val="0"/>
  </w:style>
  <w:style w:type="paragraph" w:customStyle="1" w:styleId="79">
    <w:name w:val="B5"/>
    <w:basedOn w:val="35"/>
    <w:qFormat/>
    <w:uiPriority w:val="0"/>
  </w:style>
  <w:style w:type="paragraph" w:customStyle="1" w:styleId="80">
    <w:name w:val="ZTD"/>
    <w:basedOn w:val="69"/>
    <w:qFormat/>
    <w:uiPriority w:val="0"/>
    <w:pPr>
      <w:framePr w:hRule="auto" w:y="852"/>
    </w:pPr>
    <w:rPr>
      <w:i w:val="0"/>
      <w:sz w:val="40"/>
    </w:rPr>
  </w:style>
  <w:style w:type="character" w:customStyle="1" w:styleId="81">
    <w:name w:val="Header Char"/>
    <w:link w:val="33"/>
    <w:qFormat/>
    <w:uiPriority w:val="0"/>
    <w:rPr>
      <w:rFonts w:ascii="Arial" w:hAnsi="Arial"/>
      <w:b/>
      <w:sz w:val="18"/>
      <w:lang w:eastAsia="ko-KR"/>
    </w:rPr>
  </w:style>
  <w:style w:type="character" w:customStyle="1" w:styleId="82">
    <w:name w:val="Comment Text Char"/>
    <w:link w:val="28"/>
    <w:qFormat/>
    <w:uiPriority w:val="0"/>
    <w:rPr>
      <w:rFonts w:ascii="Arial" w:hAnsi="Arial"/>
      <w:lang w:eastAsia="en-US"/>
    </w:rPr>
  </w:style>
  <w:style w:type="character" w:customStyle="1" w:styleId="83">
    <w:name w:val="Balloon Text Char"/>
    <w:link w:val="31"/>
    <w:qFormat/>
    <w:uiPriority w:val="0"/>
    <w:rPr>
      <w:rFonts w:ascii="Segoe UI" w:hAnsi="Segoe UI" w:cs="Segoe UI"/>
      <w:sz w:val="18"/>
      <w:szCs w:val="18"/>
      <w:lang w:eastAsia="ko-KR"/>
    </w:rPr>
  </w:style>
  <w:style w:type="paragraph" w:customStyle="1" w:styleId="84">
    <w:name w:val="_Style 79"/>
    <w:hidden/>
    <w:semiHidden/>
    <w:qFormat/>
    <w:uiPriority w:val="99"/>
    <w:rPr>
      <w:rFonts w:ascii="Times New Roman" w:hAnsi="Times New Roman" w:eastAsia="Malgun Gothic" w:cs="Times New Roman"/>
      <w:lang w:val="en-GB" w:eastAsia="ko-KR" w:bidi="ar-SA"/>
    </w:rPr>
  </w:style>
  <w:style w:type="paragraph" w:customStyle="1" w:styleId="85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6">
    <w:name w:val="Revision"/>
    <w:hidden/>
    <w:unhideWhenUsed/>
    <w:qFormat/>
    <w:uiPriority w:val="99"/>
    <w:rPr>
      <w:rFonts w:ascii="Times New Roman" w:hAnsi="Times New Roman" w:eastAsia="Malgun Gothic" w:cs="Times New Roman"/>
      <w:lang w:val="en-GB" w:eastAsia="ko-KR" w:bidi="ar-SA"/>
    </w:rPr>
  </w:style>
  <w:style w:type="character" w:customStyle="1" w:styleId="87">
    <w:name w:val="Comment Subject Char"/>
    <w:basedOn w:val="82"/>
    <w:link w:val="41"/>
    <w:qFormat/>
    <w:uiPriority w:val="0"/>
    <w:rPr>
      <w:rFonts w:ascii="Arial" w:hAnsi="Arial"/>
      <w:b/>
      <w:bCs/>
      <w:lang w:val="en-GB" w:eastAsia="ko-KR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C:\MSOffice\Templates\3gpp_70.dot</Template>
  <Company>Nokia</Company>
  <Pages>1</Pages>
  <Words>256</Words>
  <Characters>1741</Characters>
  <Lines>14</Lines>
  <Paragraphs>3</Paragraphs>
  <TotalTime>17</TotalTime>
  <ScaleCrop>false</ScaleCrop>
  <LinksUpToDate>false</LinksUpToDate>
  <CharactersWithSpaces>1994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2025-05-14T12:40:00Z</dcterms:created>
  <dc:creator>Maurice Pope</dc:creator>
  <dc:description>Template for presentation of Specifications to TSGs and WGs</dc:description>
  <cp:lastModifiedBy>cmcc</cp:lastModifiedBy>
  <dcterms:modified xsi:type="dcterms:W3CDTF">2025-05-21T02:42:45Z</dcterms:modified>
  <dc:title>Presentation to TSG / WG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2052-12.8.2.18205</vt:lpwstr>
  </property>
  <property fmtid="{D5CDD505-2E9C-101B-9397-08002B2CF9AE}" pid="4" name="ICV">
    <vt:lpwstr>092A437CC7E94CA9A1E2EF24BB30F91D_13</vt:lpwstr>
  </property>
</Properties>
</file>