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D0CF" w14:textId="77777777" w:rsidR="00603722" w:rsidRDefault="0060755A">
      <w:pPr>
        <w:pStyle w:val="CRCoverPage"/>
        <w:tabs>
          <w:tab w:val="right" w:pos="9639"/>
        </w:tabs>
        <w:rPr>
          <w:rFonts w:eastAsia="SimSun"/>
          <w:b/>
          <w:sz w:val="24"/>
          <w:lang w:val="en-US" w:eastAsia="zh-CN"/>
        </w:rPr>
      </w:pPr>
      <w:r>
        <w:rPr>
          <w:b/>
          <w:sz w:val="24"/>
        </w:rPr>
        <w:t>3GPP TSG-SA WG4 Meeting #13</w:t>
      </w:r>
      <w:r>
        <w:rPr>
          <w:rFonts w:eastAsia="SimSun" w:hint="eastAsia"/>
          <w:b/>
          <w:sz w:val="24"/>
          <w:lang w:val="en-US" w:eastAsia="zh-CN"/>
        </w:rPr>
        <w:t>2</w:t>
      </w:r>
      <w:r>
        <w:rPr>
          <w:b/>
          <w:sz w:val="24"/>
        </w:rPr>
        <w:tab/>
      </w:r>
      <w:r>
        <w:rPr>
          <w:rFonts w:hint="eastAsia"/>
          <w:b/>
          <w:sz w:val="24"/>
        </w:rPr>
        <w:t>S4-250890</w:t>
      </w:r>
    </w:p>
    <w:p w14:paraId="50C19913" w14:textId="77777777" w:rsidR="00603722" w:rsidRDefault="0060755A">
      <w:pPr>
        <w:pStyle w:val="CRCoverPage"/>
        <w:outlineLvl w:val="0"/>
        <w:rPr>
          <w:b/>
          <w:sz w:val="24"/>
        </w:rPr>
      </w:pPr>
      <w:bookmarkStart w:id="0" w:name="_Hlk182146310"/>
      <w:r>
        <w:rPr>
          <w:rFonts w:hint="eastAsia"/>
          <w:b/>
          <w:sz w:val="24"/>
        </w:rPr>
        <w:t>Fukuoka</w:t>
      </w:r>
      <w:r>
        <w:rPr>
          <w:rFonts w:eastAsia="SimSun" w:hint="eastAsia"/>
          <w:b/>
          <w:sz w:val="24"/>
          <w:lang w:val="en-US" w:eastAsia="zh-CN"/>
        </w:rPr>
        <w:t xml:space="preserve">, </w:t>
      </w:r>
      <w:r>
        <w:rPr>
          <w:rFonts w:hint="eastAsia"/>
          <w:b/>
          <w:sz w:val="24"/>
        </w:rPr>
        <w:t>JP</w:t>
      </w:r>
      <w:r>
        <w:rPr>
          <w:rFonts w:eastAsia="SimSun" w:hint="eastAsia"/>
          <w:b/>
          <w:sz w:val="24"/>
          <w:lang w:val="en-US" w:eastAsia="zh-CN"/>
        </w:rPr>
        <w:t xml:space="preserve">, </w:t>
      </w:r>
      <w:r>
        <w:rPr>
          <w:b/>
          <w:sz w:val="24"/>
        </w:rPr>
        <w:t>1</w:t>
      </w:r>
      <w:r>
        <w:rPr>
          <w:rFonts w:eastAsia="SimSun" w:hint="eastAsia"/>
          <w:b/>
          <w:sz w:val="24"/>
          <w:lang w:val="en-US" w:eastAsia="zh-CN"/>
        </w:rPr>
        <w:t>9</w:t>
      </w:r>
      <w:r>
        <w:rPr>
          <w:b/>
          <w:sz w:val="24"/>
        </w:rPr>
        <w:t xml:space="preserve"> – 2</w:t>
      </w:r>
      <w:r>
        <w:rPr>
          <w:rFonts w:eastAsia="SimSun" w:hint="eastAsia"/>
          <w:b/>
          <w:sz w:val="24"/>
          <w:lang w:val="en-US" w:eastAsia="zh-CN"/>
        </w:rPr>
        <w:t>3</w:t>
      </w:r>
      <w:r>
        <w:rPr>
          <w:b/>
          <w:sz w:val="24"/>
        </w:rPr>
        <w:t xml:space="preserve"> </w:t>
      </w:r>
      <w:r>
        <w:rPr>
          <w:rFonts w:eastAsia="SimSun" w:hint="eastAsia"/>
          <w:b/>
          <w:sz w:val="24"/>
          <w:lang w:val="en-US" w:eastAsia="zh-CN"/>
        </w:rPr>
        <w:t xml:space="preserve">May </w:t>
      </w:r>
      <w:r>
        <w:rPr>
          <w:b/>
          <w:sz w:val="24"/>
        </w:rPr>
        <w:t>202</w:t>
      </w:r>
      <w:bookmarkEnd w:id="0"/>
      <w:r>
        <w:rPr>
          <w:rFonts w:eastAsia="SimSun" w:hint="eastAsia"/>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p>
    <w:p w14:paraId="2E1A3BC1" w14:textId="77777777" w:rsidR="00603722" w:rsidRDefault="00603722">
      <w:pPr>
        <w:pStyle w:val="Header"/>
        <w:tabs>
          <w:tab w:val="right" w:pos="9498"/>
        </w:tabs>
        <w:rPr>
          <w:sz w:val="24"/>
        </w:rPr>
      </w:pPr>
    </w:p>
    <w:p w14:paraId="3F732A63" w14:textId="77777777" w:rsidR="00603722" w:rsidRDefault="00603722">
      <w:pPr>
        <w:pBdr>
          <w:top w:val="single" w:sz="4" w:space="1" w:color="auto"/>
        </w:pBdr>
        <w:tabs>
          <w:tab w:val="left" w:pos="3119"/>
        </w:tabs>
        <w:rPr>
          <w:b/>
          <w:sz w:val="24"/>
        </w:rPr>
      </w:pPr>
    </w:p>
    <w:p w14:paraId="402DF88C" w14:textId="77777777" w:rsidR="00603722" w:rsidRPr="00410F0F" w:rsidRDefault="0060755A">
      <w:pPr>
        <w:pStyle w:val="Header"/>
        <w:tabs>
          <w:tab w:val="right" w:pos="9498"/>
        </w:tabs>
        <w:rPr>
          <w:rFonts w:cs="Arial"/>
          <w:bCs/>
          <w:sz w:val="22"/>
          <w:highlight w:val="yellow"/>
          <w:lang w:val="en-US"/>
          <w:rPrChange w:id="1" w:author="Ralf Schaefer" w:date="2025-05-19T07:48:00Z" w16du:dateUtc="2025-05-19T05:48:00Z">
            <w:rPr>
              <w:rFonts w:cs="Arial"/>
              <w:bCs/>
              <w:sz w:val="22"/>
              <w:highlight w:val="yellow"/>
              <w:lang w:val="fr-FR"/>
            </w:rPr>
          </w:rPrChange>
        </w:rPr>
      </w:pPr>
      <w:r w:rsidRPr="00410F0F">
        <w:rPr>
          <w:sz w:val="24"/>
          <w:highlight w:val="yellow"/>
          <w:lang w:val="en-US"/>
          <w:rPrChange w:id="2" w:author="Ralf Schaefer" w:date="2025-05-19T07:48:00Z" w16du:dateUtc="2025-05-19T05:48:00Z">
            <w:rPr>
              <w:sz w:val="24"/>
              <w:highlight w:val="yellow"/>
              <w:lang w:val="fr-FR"/>
            </w:rPr>
          </w:rPrChange>
        </w:rPr>
        <w:t>3GPP TSG SA#10</w:t>
      </w:r>
      <w:r>
        <w:rPr>
          <w:rFonts w:eastAsia="SimSun" w:hint="eastAsia"/>
          <w:sz w:val="24"/>
          <w:highlight w:val="yellow"/>
          <w:lang w:val="en-US" w:eastAsia="zh-CN"/>
        </w:rPr>
        <w:t>8</w:t>
      </w:r>
      <w:r w:rsidRPr="00410F0F">
        <w:rPr>
          <w:rFonts w:cs="Arial"/>
          <w:bCs/>
          <w:sz w:val="22"/>
          <w:highlight w:val="yellow"/>
          <w:lang w:val="en-US"/>
          <w:rPrChange w:id="3" w:author="Ralf Schaefer" w:date="2025-05-19T07:48:00Z" w16du:dateUtc="2025-05-19T05:48:00Z">
            <w:rPr>
              <w:rFonts w:cs="Arial"/>
              <w:bCs/>
              <w:sz w:val="22"/>
              <w:highlight w:val="yellow"/>
              <w:lang w:val="fr-FR"/>
            </w:rPr>
          </w:rPrChange>
        </w:rPr>
        <w:tab/>
      </w:r>
      <w:r w:rsidRPr="00410F0F">
        <w:rPr>
          <w:rFonts w:eastAsia="Batang"/>
          <w:sz w:val="24"/>
          <w:szCs w:val="24"/>
          <w:highlight w:val="yellow"/>
          <w:lang w:val="en-US" w:eastAsia="en-US"/>
          <w:rPrChange w:id="4" w:author="Ralf Schaefer" w:date="2025-05-19T07:48:00Z" w16du:dateUtc="2025-05-19T05:48:00Z">
            <w:rPr>
              <w:rFonts w:eastAsia="Batang"/>
              <w:sz w:val="24"/>
              <w:szCs w:val="24"/>
              <w:highlight w:val="yellow"/>
              <w:lang w:val="fr-FR" w:eastAsia="en-US"/>
            </w:rPr>
          </w:rPrChange>
        </w:rPr>
        <w:t>SP-24xxxx</w:t>
      </w:r>
      <w:r w:rsidRPr="00410F0F">
        <w:rPr>
          <w:rFonts w:cs="Arial"/>
          <w:bCs/>
          <w:sz w:val="22"/>
          <w:highlight w:val="yellow"/>
          <w:lang w:val="en-US"/>
          <w:rPrChange w:id="5" w:author="Ralf Schaefer" w:date="2025-05-19T07:48:00Z" w16du:dateUtc="2025-05-19T05:48:00Z">
            <w:rPr>
              <w:rFonts w:cs="Arial"/>
              <w:bCs/>
              <w:sz w:val="22"/>
              <w:highlight w:val="yellow"/>
              <w:lang w:val="fr-FR"/>
            </w:rPr>
          </w:rPrChange>
        </w:rPr>
        <w:t xml:space="preserve"> </w:t>
      </w:r>
    </w:p>
    <w:p w14:paraId="3EA4F1DE" w14:textId="77777777" w:rsidR="00603722" w:rsidRPr="00410F0F" w:rsidRDefault="0060755A">
      <w:pPr>
        <w:pStyle w:val="Header"/>
        <w:tabs>
          <w:tab w:val="right" w:pos="9498"/>
        </w:tabs>
        <w:rPr>
          <w:sz w:val="24"/>
          <w:lang w:val="en-US"/>
          <w:rPrChange w:id="6" w:author="Ralf Schaefer" w:date="2025-05-19T07:48:00Z" w16du:dateUtc="2025-05-19T05:48:00Z">
            <w:rPr>
              <w:sz w:val="24"/>
              <w:lang w:val="fr-FR"/>
            </w:rPr>
          </w:rPrChange>
        </w:rPr>
      </w:pPr>
      <w:r w:rsidRPr="00410F0F">
        <w:rPr>
          <w:rFonts w:hint="eastAsia"/>
          <w:sz w:val="24"/>
          <w:highlight w:val="yellow"/>
          <w:lang w:val="en-US"/>
          <w:rPrChange w:id="7" w:author="Ralf Schaefer" w:date="2025-05-19T07:48:00Z" w16du:dateUtc="2025-05-19T05:48:00Z">
            <w:rPr>
              <w:rFonts w:hint="eastAsia"/>
              <w:sz w:val="24"/>
              <w:highlight w:val="yellow"/>
              <w:lang w:val="fr-FR"/>
            </w:rPr>
          </w:rPrChange>
        </w:rPr>
        <w:t>Prague, CZ</w:t>
      </w:r>
      <w:r w:rsidRPr="00410F0F">
        <w:rPr>
          <w:sz w:val="24"/>
          <w:highlight w:val="yellow"/>
          <w:lang w:val="en-US"/>
          <w:rPrChange w:id="8" w:author="Ralf Schaefer" w:date="2025-05-19T07:48:00Z" w16du:dateUtc="2025-05-19T05:48:00Z">
            <w:rPr>
              <w:sz w:val="24"/>
              <w:highlight w:val="yellow"/>
              <w:lang w:val="fr-FR"/>
            </w:rPr>
          </w:rPrChange>
        </w:rPr>
        <w:t>, 1</w:t>
      </w:r>
      <w:r>
        <w:rPr>
          <w:rFonts w:eastAsia="SimSun" w:hint="eastAsia"/>
          <w:sz w:val="24"/>
          <w:highlight w:val="yellow"/>
          <w:lang w:val="en-US" w:eastAsia="zh-CN"/>
        </w:rPr>
        <w:t>0</w:t>
      </w:r>
      <w:r w:rsidRPr="00410F0F">
        <w:rPr>
          <w:sz w:val="24"/>
          <w:highlight w:val="yellow"/>
          <w:lang w:val="en-US"/>
          <w:rPrChange w:id="9" w:author="Ralf Schaefer" w:date="2025-05-19T07:48:00Z" w16du:dateUtc="2025-05-19T05:48:00Z">
            <w:rPr>
              <w:sz w:val="24"/>
              <w:highlight w:val="yellow"/>
              <w:lang w:val="fr-FR"/>
            </w:rPr>
          </w:rPrChange>
        </w:rPr>
        <w:t xml:space="preserve"> – 1</w:t>
      </w:r>
      <w:r>
        <w:rPr>
          <w:rFonts w:eastAsia="SimSun" w:hint="eastAsia"/>
          <w:sz w:val="24"/>
          <w:highlight w:val="yellow"/>
          <w:lang w:val="en-US" w:eastAsia="zh-CN"/>
        </w:rPr>
        <w:t>3</w:t>
      </w:r>
      <w:r w:rsidRPr="00410F0F">
        <w:rPr>
          <w:sz w:val="24"/>
          <w:highlight w:val="yellow"/>
          <w:lang w:val="en-US"/>
          <w:rPrChange w:id="10" w:author="Ralf Schaefer" w:date="2025-05-19T07:48:00Z" w16du:dateUtc="2025-05-19T05:48:00Z">
            <w:rPr>
              <w:sz w:val="24"/>
              <w:highlight w:val="yellow"/>
              <w:lang w:val="fr-FR"/>
            </w:rPr>
          </w:rPrChange>
        </w:rPr>
        <w:t xml:space="preserve"> </w:t>
      </w:r>
      <w:proofErr w:type="gramStart"/>
      <w:r>
        <w:rPr>
          <w:rFonts w:eastAsia="SimSun" w:hint="eastAsia"/>
          <w:sz w:val="24"/>
          <w:highlight w:val="yellow"/>
          <w:lang w:val="en-US" w:eastAsia="zh-CN"/>
        </w:rPr>
        <w:t>June</w:t>
      </w:r>
      <w:r w:rsidRPr="00410F0F">
        <w:rPr>
          <w:sz w:val="24"/>
          <w:highlight w:val="yellow"/>
          <w:lang w:val="en-US"/>
          <w:rPrChange w:id="11" w:author="Ralf Schaefer" w:date="2025-05-19T07:48:00Z" w16du:dateUtc="2025-05-19T05:48:00Z">
            <w:rPr>
              <w:sz w:val="24"/>
              <w:highlight w:val="yellow"/>
              <w:lang w:val="fr-FR"/>
            </w:rPr>
          </w:rPrChange>
        </w:rPr>
        <w:t>,</w:t>
      </w:r>
      <w:proofErr w:type="gramEnd"/>
      <w:r w:rsidRPr="00410F0F">
        <w:rPr>
          <w:sz w:val="24"/>
          <w:highlight w:val="yellow"/>
          <w:lang w:val="en-US"/>
          <w:rPrChange w:id="12" w:author="Ralf Schaefer" w:date="2025-05-19T07:48:00Z" w16du:dateUtc="2025-05-19T05:48:00Z">
            <w:rPr>
              <w:sz w:val="24"/>
              <w:highlight w:val="yellow"/>
              <w:lang w:val="fr-FR"/>
            </w:rPr>
          </w:rPrChange>
        </w:rPr>
        <w:t xml:space="preserve"> 202</w:t>
      </w:r>
      <w:r>
        <w:rPr>
          <w:rFonts w:eastAsia="SimSun" w:hint="eastAsia"/>
          <w:sz w:val="24"/>
          <w:highlight w:val="yellow"/>
          <w:lang w:val="en-US" w:eastAsia="zh-CN"/>
        </w:rPr>
        <w:t>5</w:t>
      </w:r>
      <w:r w:rsidRPr="00410F0F">
        <w:rPr>
          <w:sz w:val="24"/>
          <w:lang w:val="en-US"/>
          <w:rPrChange w:id="13" w:author="Ralf Schaefer" w:date="2025-05-19T07:48:00Z" w16du:dateUtc="2025-05-19T05:48:00Z">
            <w:rPr>
              <w:sz w:val="24"/>
              <w:lang w:val="fr-FR"/>
            </w:rPr>
          </w:rPrChange>
        </w:rPr>
        <w:tab/>
      </w:r>
    </w:p>
    <w:p w14:paraId="58DFB7C6" w14:textId="77777777" w:rsidR="00603722" w:rsidRPr="00410F0F" w:rsidRDefault="0060755A">
      <w:pPr>
        <w:pStyle w:val="Header"/>
        <w:tabs>
          <w:tab w:val="right" w:pos="9639"/>
        </w:tabs>
        <w:rPr>
          <w:rFonts w:cs="Arial"/>
          <w:bCs/>
          <w:color w:val="4472C4"/>
          <w:sz w:val="22"/>
          <w:lang w:val="en-US"/>
          <w:rPrChange w:id="14" w:author="Ralf Schaefer" w:date="2025-05-19T07:48:00Z" w16du:dateUtc="2025-05-19T05:48:00Z">
            <w:rPr>
              <w:rFonts w:cs="Arial"/>
              <w:bCs/>
              <w:color w:val="4472C4"/>
              <w:sz w:val="22"/>
              <w:lang w:val="fr-FR"/>
            </w:rPr>
          </w:rPrChange>
        </w:rPr>
      </w:pPr>
      <w:r w:rsidRPr="00410F0F">
        <w:rPr>
          <w:rFonts w:cs="Arial"/>
          <w:bCs/>
          <w:color w:val="4472C4"/>
          <w:sz w:val="22"/>
          <w:lang w:val="en-US"/>
          <w:rPrChange w:id="15" w:author="Ralf Schaefer" w:date="2025-05-19T07:48:00Z" w16du:dateUtc="2025-05-19T05:48:00Z">
            <w:rPr>
              <w:rFonts w:cs="Arial"/>
              <w:bCs/>
              <w:color w:val="4472C4"/>
              <w:sz w:val="22"/>
              <w:lang w:val="fr-FR"/>
            </w:rPr>
          </w:rPrChange>
        </w:rPr>
        <w:br/>
      </w:r>
    </w:p>
    <w:p w14:paraId="199A16E0" w14:textId="77777777" w:rsidR="00603722" w:rsidRDefault="0060755A">
      <w:pPr>
        <w:spacing w:after="60"/>
        <w:ind w:left="1985" w:hanging="1985"/>
        <w:rPr>
          <w:rFonts w:ascii="Arial" w:hAnsi="Arial" w:cs="Arial"/>
          <w:b/>
        </w:rPr>
      </w:pPr>
      <w:r>
        <w:rPr>
          <w:rFonts w:ascii="Arial" w:hAnsi="Arial" w:cs="Arial"/>
          <w:b/>
        </w:rPr>
        <w:t>Title:</w:t>
      </w:r>
      <w:r>
        <w:rPr>
          <w:rFonts w:ascii="Arial" w:hAnsi="Arial" w:cs="Arial"/>
          <w:b/>
        </w:rPr>
        <w:tab/>
        <w:t>Presentation of Specification/Report to TSG:</w:t>
      </w:r>
      <w:r>
        <w:rPr>
          <w:rFonts w:ascii="Arial" w:hAnsi="Arial" w:cs="Arial"/>
          <w:b/>
        </w:rPr>
        <w:br/>
        <w:t>TR 26.</w:t>
      </w:r>
      <w:r>
        <w:rPr>
          <w:rFonts w:ascii="Arial" w:eastAsia="SimSun" w:hAnsi="Arial" w:cs="Arial" w:hint="eastAsia"/>
          <w:b/>
          <w:lang w:val="en-US" w:eastAsia="zh-CN"/>
        </w:rPr>
        <w:t>956</w:t>
      </w:r>
      <w:r>
        <w:rPr>
          <w:rFonts w:ascii="Arial" w:hAnsi="Arial" w:cs="Arial"/>
          <w:b/>
        </w:rPr>
        <w:t xml:space="preserve">, </w:t>
      </w:r>
      <w:commentRangeStart w:id="16"/>
      <w:r>
        <w:rPr>
          <w:rFonts w:ascii="Arial" w:hAnsi="Arial" w:cs="Arial"/>
          <w:b/>
          <w:highlight w:val="yellow"/>
        </w:rPr>
        <w:t xml:space="preserve">Version </w:t>
      </w:r>
      <w:r>
        <w:rPr>
          <w:rFonts w:ascii="Arial" w:eastAsia="SimSun" w:hAnsi="Arial" w:cs="Arial" w:hint="eastAsia"/>
          <w:b/>
          <w:highlight w:val="yellow"/>
          <w:lang w:val="en-US" w:eastAsia="zh-CN"/>
        </w:rPr>
        <w:t>1</w:t>
      </w:r>
      <w:r>
        <w:rPr>
          <w:rFonts w:ascii="Arial" w:hAnsi="Arial" w:cs="Arial"/>
          <w:b/>
          <w:highlight w:val="yellow"/>
        </w:rPr>
        <w:t>.</w:t>
      </w:r>
      <w:r>
        <w:rPr>
          <w:rFonts w:ascii="Arial" w:eastAsia="SimSun" w:hAnsi="Arial" w:cs="Arial" w:hint="eastAsia"/>
          <w:b/>
          <w:highlight w:val="yellow"/>
          <w:lang w:val="en-US" w:eastAsia="zh-CN"/>
        </w:rPr>
        <w:t>0</w:t>
      </w:r>
      <w:r>
        <w:rPr>
          <w:rFonts w:ascii="Arial" w:hAnsi="Arial" w:cs="Arial"/>
          <w:b/>
          <w:highlight w:val="yellow"/>
        </w:rPr>
        <w:t>.</w:t>
      </w:r>
      <w:r>
        <w:rPr>
          <w:rFonts w:ascii="Arial" w:eastAsia="SimSun" w:hAnsi="Arial" w:cs="Arial" w:hint="eastAsia"/>
          <w:b/>
          <w:highlight w:val="yellow"/>
          <w:lang w:val="en-US" w:eastAsia="zh-CN"/>
        </w:rPr>
        <w:t>0</w:t>
      </w:r>
      <w:commentRangeEnd w:id="16"/>
      <w:r>
        <w:rPr>
          <w:rStyle w:val="CommentReference"/>
          <w:rFonts w:ascii="Arial" w:hAnsi="Arial"/>
          <w:lang w:eastAsia="en-US"/>
        </w:rPr>
        <w:commentReference w:id="16"/>
      </w:r>
      <w:r>
        <w:rPr>
          <w:rFonts w:ascii="Arial" w:hAnsi="Arial" w:cs="Arial"/>
          <w:b/>
        </w:rPr>
        <w:br/>
      </w:r>
    </w:p>
    <w:p w14:paraId="476C5116" w14:textId="77777777" w:rsidR="00603722" w:rsidRPr="00410F0F" w:rsidRDefault="0060755A">
      <w:pPr>
        <w:spacing w:after="60"/>
        <w:ind w:left="1985" w:hanging="1985"/>
        <w:rPr>
          <w:rFonts w:ascii="Arial" w:hAnsi="Arial" w:cs="Arial"/>
          <w:b/>
          <w:lang w:val="fr-FR"/>
          <w:rPrChange w:id="17" w:author="Ralf Schaefer" w:date="2025-05-19T07:48:00Z" w16du:dateUtc="2025-05-19T05:48:00Z">
            <w:rPr>
              <w:rFonts w:ascii="Arial" w:hAnsi="Arial" w:cs="Arial"/>
              <w:b/>
            </w:rPr>
          </w:rPrChange>
        </w:rPr>
      </w:pPr>
      <w:proofErr w:type="gramStart"/>
      <w:r w:rsidRPr="00410F0F">
        <w:rPr>
          <w:rFonts w:ascii="Arial" w:hAnsi="Arial" w:cs="Arial"/>
          <w:b/>
          <w:lang w:val="fr-FR"/>
          <w:rPrChange w:id="18" w:author="Ralf Schaefer" w:date="2025-05-19T07:48:00Z" w16du:dateUtc="2025-05-19T05:48:00Z">
            <w:rPr>
              <w:rFonts w:ascii="Arial" w:hAnsi="Arial" w:cs="Arial"/>
              <w:b/>
            </w:rPr>
          </w:rPrChange>
        </w:rPr>
        <w:t>Source:</w:t>
      </w:r>
      <w:proofErr w:type="gramEnd"/>
      <w:r w:rsidRPr="00410F0F">
        <w:rPr>
          <w:rFonts w:ascii="Arial" w:hAnsi="Arial" w:cs="Arial"/>
          <w:b/>
          <w:lang w:val="fr-FR"/>
          <w:rPrChange w:id="19" w:author="Ralf Schaefer" w:date="2025-05-19T07:48:00Z" w16du:dateUtc="2025-05-19T05:48:00Z">
            <w:rPr>
              <w:rFonts w:ascii="Arial" w:hAnsi="Arial" w:cs="Arial"/>
              <w:b/>
            </w:rPr>
          </w:rPrChange>
        </w:rPr>
        <w:tab/>
        <w:t>3GPP TSG SA WG4</w:t>
      </w:r>
      <w:r w:rsidRPr="00410F0F">
        <w:rPr>
          <w:rFonts w:ascii="Arial" w:hAnsi="Arial" w:cs="Arial"/>
          <w:b/>
          <w:lang w:val="fr-FR"/>
          <w:rPrChange w:id="20" w:author="Ralf Schaefer" w:date="2025-05-19T07:48:00Z" w16du:dateUtc="2025-05-19T05:48:00Z">
            <w:rPr>
              <w:rFonts w:ascii="Arial" w:hAnsi="Arial" w:cs="Arial"/>
              <w:b/>
            </w:rPr>
          </w:rPrChange>
        </w:rPr>
        <w:br/>
      </w:r>
    </w:p>
    <w:p w14:paraId="216F9E4C" w14:textId="77777777" w:rsidR="00603722" w:rsidRDefault="0060755A">
      <w:pPr>
        <w:spacing w:after="60"/>
        <w:ind w:left="1985" w:hanging="1985"/>
        <w:rPr>
          <w:rFonts w:ascii="Arial" w:hAnsi="Arial" w:cs="Arial"/>
          <w:bCs/>
        </w:rPr>
      </w:pPr>
      <w:r>
        <w:rPr>
          <w:rFonts w:ascii="Arial" w:hAnsi="Arial" w:cs="Arial"/>
          <w:b/>
        </w:rPr>
        <w:t>Document for:</w:t>
      </w:r>
      <w:r>
        <w:rPr>
          <w:rFonts w:ascii="Arial" w:hAnsi="Arial" w:cs="Arial"/>
          <w:b/>
        </w:rPr>
        <w:tab/>
        <w:t>Information</w:t>
      </w:r>
    </w:p>
    <w:p w14:paraId="52189343" w14:textId="77777777" w:rsidR="00603722" w:rsidRDefault="00603722">
      <w:pPr>
        <w:tabs>
          <w:tab w:val="left" w:pos="3119"/>
        </w:tabs>
        <w:rPr>
          <w:b/>
          <w:sz w:val="24"/>
        </w:rPr>
      </w:pPr>
    </w:p>
    <w:p w14:paraId="13D66063" w14:textId="77777777" w:rsidR="00603722" w:rsidRDefault="0060755A">
      <w:pPr>
        <w:pBdr>
          <w:top w:val="single" w:sz="4" w:space="1" w:color="auto"/>
        </w:pBdr>
        <w:tabs>
          <w:tab w:val="left" w:pos="3119"/>
        </w:tabs>
        <w:rPr>
          <w:b/>
          <w:sz w:val="24"/>
        </w:rPr>
      </w:pPr>
      <w:r>
        <w:rPr>
          <w:b/>
          <w:sz w:val="24"/>
        </w:rPr>
        <w:t>Abstract of document:</w:t>
      </w:r>
    </w:p>
    <w:p w14:paraId="223C70C9" w14:textId="651741B4" w:rsidR="00603722" w:rsidRDefault="0060755A">
      <w:pPr>
        <w:rPr>
          <w:lang w:val="en-US" w:eastAsia="zh-CN"/>
        </w:rPr>
      </w:pPr>
      <w:r>
        <w:rPr>
          <w:rFonts w:hint="eastAsia"/>
          <w:lang w:val="en-US" w:eastAsia="zh-CN"/>
        </w:rPr>
        <w:t xml:space="preserve">A variety of beyond 2D video </w:t>
      </w:r>
      <w:ins w:id="21" w:author="Ralf Schaefer" w:date="2025-05-19T07:48:00Z" w16du:dateUtc="2025-05-19T05:48:00Z">
        <w:r w:rsidR="00410F0F">
          <w:rPr>
            <w:lang w:val="en-US" w:eastAsia="zh-CN"/>
          </w:rPr>
          <w:t xml:space="preserve">representation </w:t>
        </w:r>
      </w:ins>
      <w:r>
        <w:rPr>
          <w:rFonts w:hint="eastAsia"/>
          <w:lang w:val="en-US" w:eastAsia="zh-CN"/>
        </w:rPr>
        <w:t xml:space="preserve">formats and </w:t>
      </w:r>
      <w:del w:id="22" w:author="Ralf Schaefer" w:date="2025-05-19T07:48:00Z" w16du:dateUtc="2025-05-19T05:48:00Z">
        <w:r w:rsidDel="00410F0F">
          <w:rPr>
            <w:rFonts w:hint="eastAsia"/>
            <w:lang w:val="en-US" w:eastAsia="zh-CN"/>
          </w:rPr>
          <w:delText xml:space="preserve">video </w:delText>
        </w:r>
      </w:del>
      <w:ins w:id="23" w:author="Ralf Schaefer" w:date="2025-05-19T07:48:00Z" w16du:dateUtc="2025-05-19T05:48:00Z">
        <w:r w:rsidR="00410F0F">
          <w:rPr>
            <w:lang w:val="en-US" w:eastAsia="zh-CN"/>
          </w:rPr>
          <w:t xml:space="preserve">related </w:t>
        </w:r>
      </w:ins>
      <w:r>
        <w:rPr>
          <w:rFonts w:hint="eastAsia"/>
          <w:lang w:val="en-US" w:eastAsia="zh-CN"/>
        </w:rPr>
        <w:t xml:space="preserve">compression technologies are available and emerging. Therefore, </w:t>
      </w:r>
      <w:proofErr w:type="gramStart"/>
      <w:r>
        <w:rPr>
          <w:rFonts w:hint="eastAsia"/>
          <w:lang w:val="en-US" w:eastAsia="zh-CN"/>
        </w:rPr>
        <w:t>in order to</w:t>
      </w:r>
      <w:proofErr w:type="gramEnd"/>
      <w:r>
        <w:rPr>
          <w:rFonts w:hint="eastAsia"/>
          <w:lang w:val="en-US" w:eastAsia="zh-CN"/>
        </w:rPr>
        <w:t xml:space="preserve"> determine </w:t>
      </w:r>
      <w:proofErr w:type="gramStart"/>
      <w:r>
        <w:rPr>
          <w:rFonts w:hint="eastAsia"/>
          <w:lang w:val="en-US" w:eastAsia="zh-CN"/>
        </w:rPr>
        <w:t>appropriate beyond</w:t>
      </w:r>
      <w:proofErr w:type="gramEnd"/>
      <w:r>
        <w:rPr>
          <w:rFonts w:hint="eastAsia"/>
          <w:lang w:val="en-US" w:eastAsia="zh-CN"/>
        </w:rPr>
        <w:t xml:space="preserve"> 2D video formats for different services, it is essential to evaluate their </w:t>
      </w:r>
      <w:del w:id="24" w:author="Ralf Schaefer" w:date="2025-05-19T07:55:00Z" w16du:dateUtc="2025-05-19T05:55:00Z">
        <w:r w:rsidDel="00BD255C">
          <w:rPr>
            <w:rFonts w:hint="eastAsia"/>
            <w:lang w:val="en-US" w:eastAsia="zh-CN"/>
          </w:rPr>
          <w:delText xml:space="preserve">feasibility </w:delText>
        </w:r>
      </w:del>
      <w:proofErr w:type="spellStart"/>
      <w:ins w:id="25" w:author="Ralf Schaefer" w:date="2025-05-19T07:55:00Z" w16du:dateUtc="2025-05-19T05:55:00Z">
        <w:r w:rsidR="00BD255C">
          <w:rPr>
            <w:lang w:val="en-US" w:eastAsia="zh-CN"/>
          </w:rPr>
          <w:t>implementability</w:t>
        </w:r>
        <w:proofErr w:type="spellEnd"/>
        <w:r w:rsidR="00BD255C">
          <w:rPr>
            <w:rFonts w:hint="eastAsia"/>
            <w:lang w:val="en-US" w:eastAsia="zh-CN"/>
          </w:rPr>
          <w:t xml:space="preserve"> </w:t>
        </w:r>
      </w:ins>
      <w:r>
        <w:rPr>
          <w:rFonts w:hint="eastAsia"/>
          <w:lang w:val="en-US" w:eastAsia="zh-CN"/>
        </w:rPr>
        <w:t>and performance, considering implementation constraints, performance indicators, and interoperability considerations. In addition, advanced network capabilities and service extension also need to be investigated to meet the delay and data rate requirements of beyond 2D-related services.</w:t>
      </w:r>
    </w:p>
    <w:p w14:paraId="03BF990D" w14:textId="08502569" w:rsidR="00603722" w:rsidRDefault="0060755A">
      <w:r>
        <w:rPr>
          <w:rFonts w:eastAsia="SimSun" w:hint="eastAsia"/>
          <w:lang w:val="en-US" w:eastAsia="zh-CN"/>
        </w:rPr>
        <w:t>TR 26.956 studies</w:t>
      </w:r>
      <w:r>
        <w:rPr>
          <w:rFonts w:hint="eastAsia"/>
        </w:rPr>
        <w:t xml:space="preserve"> </w:t>
      </w:r>
      <w:proofErr w:type="gramStart"/>
      <w:r>
        <w:rPr>
          <w:rFonts w:hint="eastAsia"/>
        </w:rPr>
        <w:t>available</w:t>
      </w:r>
      <w:proofErr w:type="gramEnd"/>
      <w:r>
        <w:rPr>
          <w:rFonts w:hint="eastAsia"/>
        </w:rPr>
        <w:t xml:space="preserve"> and emerging beyond 2D video formats and compression technologies, which are mostly related to specific types of</w:t>
      </w:r>
      <w:ins w:id="26" w:author="Ralf Schaefer" w:date="2025-05-19T07:57:00Z" w16du:dateUtc="2025-05-19T05:57:00Z">
        <w:r w:rsidR="00E54D5E">
          <w:t xml:space="preserve"> </w:t>
        </w:r>
        <w:r w:rsidR="009D6B92">
          <w:t>services including related</w:t>
        </w:r>
      </w:ins>
      <w:r>
        <w:rPr>
          <w:rFonts w:hint="eastAsia"/>
        </w:rPr>
        <w:t xml:space="preserve"> capturing systems and display technologies</w:t>
      </w:r>
      <w:r>
        <w:rPr>
          <w:rFonts w:eastAsia="SimSun" w:hint="eastAsia"/>
          <w:lang w:val="en-US" w:eastAsia="zh-CN"/>
        </w:rPr>
        <w:t>.</w:t>
      </w:r>
      <w:r>
        <w:rPr>
          <w:rFonts w:hint="eastAsia"/>
        </w:rPr>
        <w:t xml:space="preserve"> It documents end-to-end reference scenarios and workflows for beyond</w:t>
      </w:r>
      <w:ins w:id="27" w:author="Ralf Schaefer" w:date="2025-05-19T07:52:00Z" w16du:dateUtc="2025-05-19T05:52:00Z">
        <w:r w:rsidR="00427DF6">
          <w:t xml:space="preserve"> </w:t>
        </w:r>
      </w:ins>
      <w:del w:id="28" w:author="Ralf Schaefer" w:date="2025-05-19T07:52:00Z" w16du:dateUtc="2025-05-19T05:52:00Z">
        <w:r w:rsidDel="00427DF6">
          <w:rPr>
            <w:rFonts w:hint="eastAsia"/>
          </w:rPr>
          <w:delText>-</w:delText>
        </w:r>
      </w:del>
      <w:r>
        <w:rPr>
          <w:rFonts w:hint="eastAsia"/>
        </w:rPr>
        <w:t xml:space="preserve">2D video, evaluates 3GPP-defined and potential new </w:t>
      </w:r>
      <w:ins w:id="29" w:author="Ralf Schaefer" w:date="2025-05-19T07:58:00Z" w16du:dateUtc="2025-05-19T05:58:00Z">
        <w:r w:rsidR="00F113B7">
          <w:t xml:space="preserve">representation formats and </w:t>
        </w:r>
      </w:ins>
      <w:r>
        <w:rPr>
          <w:rFonts w:hint="eastAsia"/>
        </w:rPr>
        <w:t>compression technologies for each scenario, and identifies gaps in current standards.</w:t>
      </w:r>
    </w:p>
    <w:p w14:paraId="685F4CE1" w14:textId="77777777" w:rsidR="00603722" w:rsidRDefault="00603722">
      <w:pPr>
        <w:rPr>
          <w:lang w:val="en-US" w:eastAsia="zh-CN"/>
        </w:rPr>
      </w:pPr>
    </w:p>
    <w:p w14:paraId="2B1546AE" w14:textId="77777777" w:rsidR="00603722" w:rsidRDefault="0060755A">
      <w:pPr>
        <w:pBdr>
          <w:top w:val="single" w:sz="4" w:space="1" w:color="auto"/>
        </w:pBdr>
        <w:tabs>
          <w:tab w:val="left" w:pos="3119"/>
        </w:tabs>
        <w:rPr>
          <w:b/>
        </w:rPr>
      </w:pPr>
      <w:r>
        <w:rPr>
          <w:b/>
        </w:rPr>
        <w:t>Changes since last presentation to SA#</w:t>
      </w:r>
      <w:r>
        <w:rPr>
          <w:rFonts w:eastAsia="SimSun" w:hint="eastAsia"/>
          <w:b/>
          <w:lang w:val="en-US" w:eastAsia="zh-CN"/>
        </w:rPr>
        <w:t>108</w:t>
      </w:r>
      <w:r>
        <w:rPr>
          <w:b/>
        </w:rPr>
        <w:t>:</w:t>
      </w:r>
    </w:p>
    <w:p w14:paraId="6A454D1C" w14:textId="77777777" w:rsidR="00603722" w:rsidRDefault="0060755A">
      <w:r>
        <w:rPr>
          <w:rFonts w:eastAsia="SimSun" w:hint="eastAsia"/>
          <w:lang w:val="en-US" w:eastAsia="zh-CN"/>
        </w:rPr>
        <w:t>F</w:t>
      </w:r>
      <w:r>
        <w:rPr>
          <w:rFonts w:hint="eastAsia"/>
        </w:rPr>
        <w:t xml:space="preserve">irst </w:t>
      </w:r>
      <w:r>
        <w:rPr>
          <w:rFonts w:hint="eastAsia"/>
        </w:rPr>
        <w:t>presentation to TSG SA.</w:t>
      </w:r>
    </w:p>
    <w:p w14:paraId="7FAC2B72" w14:textId="77777777" w:rsidR="00603722" w:rsidRDefault="0060755A">
      <w:pPr>
        <w:pBdr>
          <w:top w:val="single" w:sz="4" w:space="1" w:color="auto"/>
        </w:pBdr>
        <w:tabs>
          <w:tab w:val="left" w:pos="3119"/>
        </w:tabs>
        <w:rPr>
          <w:b/>
        </w:rPr>
      </w:pPr>
      <w:r>
        <w:rPr>
          <w:b/>
        </w:rPr>
        <w:t>Outstanding Issues:</w:t>
      </w:r>
    </w:p>
    <w:p w14:paraId="0B0BB36C" w14:textId="77777777" w:rsidR="00603722" w:rsidRDefault="0060755A">
      <w:pPr>
        <w:tabs>
          <w:tab w:val="left" w:pos="3119"/>
        </w:tabs>
      </w:pPr>
      <w:r>
        <w:t>The following features need to be completed:</w:t>
      </w:r>
    </w:p>
    <w:p w14:paraId="5AEEE537" w14:textId="77777777" w:rsidR="00603722" w:rsidRDefault="0060755A">
      <w:pPr>
        <w:pStyle w:val="B1"/>
        <w:rPr>
          <w:lang w:val="en-US" w:eastAsia="zh-CN"/>
        </w:rPr>
      </w:pPr>
      <w:r>
        <w:rPr>
          <w:rFonts w:hint="eastAsia"/>
          <w:lang w:val="en-US" w:eastAsia="zh-CN"/>
        </w:rPr>
        <w:t>-</w:t>
      </w:r>
      <w:r>
        <w:rPr>
          <w:rFonts w:hint="eastAsia"/>
          <w:lang w:val="en-US" w:eastAsia="zh-CN"/>
        </w:rPr>
        <w:tab/>
        <w:t>Finalize the scenario description and continue the evaluation work.</w:t>
      </w:r>
    </w:p>
    <w:p w14:paraId="19DC448D" w14:textId="77777777" w:rsidR="00603722" w:rsidRDefault="0060755A">
      <w:pPr>
        <w:pStyle w:val="B1"/>
      </w:pPr>
      <w:r>
        <w:t>-</w:t>
      </w:r>
      <w:r>
        <w:rPr>
          <w:rFonts w:eastAsia="SimSun" w:hint="eastAsia"/>
          <w:lang w:val="en-US" w:eastAsia="zh-CN"/>
        </w:rPr>
        <w:tab/>
      </w:r>
      <w:r>
        <w:rPr>
          <w:rFonts w:hint="eastAsia"/>
          <w:lang w:val="en-US" w:eastAsia="zh-CN"/>
        </w:rPr>
        <w:t>I</w:t>
      </w:r>
      <w:r>
        <w:rPr>
          <w:rFonts w:hint="eastAsia"/>
        </w:rPr>
        <w:t>dentify potential gaps or deficiencies of existing 3GPP codecs, and offer recommendations to potentially extend 3GPP video specifications and capabilities.</w:t>
      </w:r>
    </w:p>
    <w:p w14:paraId="323E9955" w14:textId="77777777" w:rsidR="00603722" w:rsidRDefault="0060755A">
      <w:pPr>
        <w:pStyle w:val="B1"/>
      </w:pPr>
      <w:r>
        <w:rPr>
          <w:rFonts w:hint="eastAsia"/>
          <w:lang w:val="en-US" w:eastAsia="zh-CN"/>
        </w:rPr>
        <w:t>-</w:t>
      </w:r>
      <w:r>
        <w:rPr>
          <w:rFonts w:hint="eastAsia"/>
          <w:lang w:val="en-US" w:eastAsia="zh-CN"/>
        </w:rPr>
        <w:tab/>
        <w:t xml:space="preserve">Identify </w:t>
      </w:r>
      <w:r>
        <w:t>potential needs for normative work.</w:t>
      </w:r>
    </w:p>
    <w:p w14:paraId="268D2FFE" w14:textId="77777777" w:rsidR="00603722" w:rsidRDefault="00603722">
      <w:pPr>
        <w:ind w:left="720"/>
        <w:rPr>
          <w:sz w:val="24"/>
        </w:rPr>
      </w:pPr>
    </w:p>
    <w:p w14:paraId="1176DC26" w14:textId="77777777" w:rsidR="00603722" w:rsidRDefault="0060755A">
      <w:pPr>
        <w:pBdr>
          <w:top w:val="single" w:sz="4" w:space="1" w:color="auto"/>
        </w:pBdr>
        <w:tabs>
          <w:tab w:val="left" w:pos="3119"/>
        </w:tabs>
        <w:rPr>
          <w:b/>
          <w:sz w:val="24"/>
        </w:rPr>
      </w:pPr>
      <w:r>
        <w:rPr>
          <w:b/>
          <w:sz w:val="24"/>
        </w:rPr>
        <w:t>Contentious Issues:</w:t>
      </w:r>
    </w:p>
    <w:p w14:paraId="17E84C1D" w14:textId="77777777" w:rsidR="00603722" w:rsidRDefault="0060755A">
      <w:pPr>
        <w:tabs>
          <w:tab w:val="left" w:pos="3119"/>
        </w:tabs>
      </w:pPr>
      <w:r>
        <w:t>None.</w:t>
      </w:r>
    </w:p>
    <w:p w14:paraId="45BCB1C0" w14:textId="77777777" w:rsidR="00603722" w:rsidRDefault="00603722">
      <w:pPr>
        <w:tabs>
          <w:tab w:val="left" w:pos="3119"/>
        </w:tabs>
        <w:rPr>
          <w:b/>
          <w:sz w:val="24"/>
        </w:rPr>
      </w:pPr>
    </w:p>
    <w:p w14:paraId="72FBFBF2" w14:textId="77777777" w:rsidR="00603722" w:rsidRDefault="0060755A">
      <w:pPr>
        <w:tabs>
          <w:tab w:val="left" w:pos="3119"/>
        </w:tabs>
        <w:spacing w:after="0"/>
        <w:rPr>
          <w:sz w:val="16"/>
          <w:szCs w:val="16"/>
          <w:u w:val="single"/>
        </w:rPr>
      </w:pPr>
      <w:r>
        <w:rPr>
          <w:sz w:val="16"/>
          <w:szCs w:val="16"/>
          <w:u w:val="single"/>
        </w:rPr>
        <w:t>Change history of this document:</w:t>
      </w:r>
    </w:p>
    <w:p w14:paraId="47FD7404" w14:textId="77777777" w:rsidR="00603722" w:rsidRDefault="0060755A">
      <w:pPr>
        <w:tabs>
          <w:tab w:val="left" w:pos="3119"/>
        </w:tabs>
        <w:spacing w:after="0"/>
        <w:rPr>
          <w:sz w:val="16"/>
          <w:szCs w:val="16"/>
        </w:rPr>
      </w:pPr>
      <w:r>
        <w:rPr>
          <w:sz w:val="16"/>
          <w:szCs w:val="16"/>
        </w:rPr>
        <w:t>1999-11-17: original issue</w:t>
      </w:r>
    </w:p>
    <w:p w14:paraId="61589617" w14:textId="77777777" w:rsidR="00603722" w:rsidRDefault="0060755A">
      <w:pPr>
        <w:tabs>
          <w:tab w:val="left" w:pos="3119"/>
        </w:tabs>
        <w:spacing w:after="0"/>
        <w:rPr>
          <w:sz w:val="16"/>
          <w:szCs w:val="16"/>
        </w:rPr>
      </w:pPr>
      <w:r>
        <w:rPr>
          <w:sz w:val="16"/>
          <w:szCs w:val="16"/>
        </w:rPr>
        <w:t xml:space="preserve">2007-09-06: removal of references to Working Groups; </w:t>
      </w:r>
      <w:r>
        <w:rPr>
          <w:sz w:val="16"/>
          <w:szCs w:val="16"/>
        </w:rPr>
        <w:t>bring names of TSGs up to date; correction of typo</w:t>
      </w:r>
    </w:p>
    <w:p w14:paraId="1E82EBFD" w14:textId="77777777" w:rsidR="00603722" w:rsidRDefault="0060755A">
      <w:pPr>
        <w:tabs>
          <w:tab w:val="left" w:pos="3119"/>
        </w:tabs>
        <w:spacing w:after="0"/>
        <w:rPr>
          <w:sz w:val="16"/>
          <w:szCs w:val="16"/>
        </w:rPr>
      </w:pPr>
      <w:r>
        <w:rPr>
          <w:sz w:val="16"/>
          <w:szCs w:val="16"/>
        </w:rPr>
        <w:t>2015-01-06: adds tdoc header &amp; removes redundant information below</w:t>
      </w:r>
    </w:p>
    <w:sectPr w:rsidR="00603722">
      <w:pgSz w:w="11898" w:h="16827"/>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Ralf Schaefer" w:date="2025-05-19T08:01:00Z" w:initials="RS">
    <w:p w14:paraId="5C8D1C9D" w14:textId="77777777" w:rsidR="0060755A" w:rsidRDefault="0060755A" w:rsidP="0060755A">
      <w:pPr>
        <w:pStyle w:val="CommentText"/>
        <w:jc w:val="left"/>
      </w:pPr>
      <w:r>
        <w:rPr>
          <w:rStyle w:val="CommentReference"/>
        </w:rPr>
        <w:annotationRef/>
      </w:r>
      <w:r>
        <w:rPr>
          <w:lang w:val="de-DE"/>
        </w:rPr>
        <w:t>Maturity is not 1.0.0 in June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8D1C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4220A" w16cex:dateUtc="2025-05-1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8D1C9D" w16cid:durableId="1C4422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3368E" w14:textId="77777777" w:rsidR="0060755A" w:rsidRDefault="0060755A">
      <w:pPr>
        <w:spacing w:after="0"/>
      </w:pPr>
      <w:r>
        <w:separator/>
      </w:r>
    </w:p>
  </w:endnote>
  <w:endnote w:type="continuationSeparator" w:id="0">
    <w:p w14:paraId="47DE1C43" w14:textId="77777777" w:rsidR="0060755A" w:rsidRDefault="00607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C4D1" w14:textId="77777777" w:rsidR="00603722" w:rsidRDefault="0060755A">
      <w:pPr>
        <w:spacing w:after="0"/>
      </w:pPr>
      <w:r>
        <w:separator/>
      </w:r>
    </w:p>
  </w:footnote>
  <w:footnote w:type="continuationSeparator" w:id="0">
    <w:p w14:paraId="6510EB02" w14:textId="77777777" w:rsidR="00603722" w:rsidRDefault="0060755A">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8D"/>
    <w:rsid w:val="000073D1"/>
    <w:rsid w:val="00010928"/>
    <w:rsid w:val="000129F3"/>
    <w:rsid w:val="00027D8D"/>
    <w:rsid w:val="000349E5"/>
    <w:rsid w:val="00043AD6"/>
    <w:rsid w:val="00056836"/>
    <w:rsid w:val="0006062B"/>
    <w:rsid w:val="000F7ECB"/>
    <w:rsid w:val="0012580E"/>
    <w:rsid w:val="001F4A77"/>
    <w:rsid w:val="001F5674"/>
    <w:rsid w:val="00201520"/>
    <w:rsid w:val="00216C62"/>
    <w:rsid w:val="00222D66"/>
    <w:rsid w:val="00241BAA"/>
    <w:rsid w:val="002526AA"/>
    <w:rsid w:val="002946EE"/>
    <w:rsid w:val="002952AD"/>
    <w:rsid w:val="002B09A1"/>
    <w:rsid w:val="002F1446"/>
    <w:rsid w:val="0031165C"/>
    <w:rsid w:val="00360A22"/>
    <w:rsid w:val="003A6685"/>
    <w:rsid w:val="003C7962"/>
    <w:rsid w:val="003E671B"/>
    <w:rsid w:val="003F2497"/>
    <w:rsid w:val="00410F0F"/>
    <w:rsid w:val="00427DF6"/>
    <w:rsid w:val="0045428D"/>
    <w:rsid w:val="004703A4"/>
    <w:rsid w:val="00471DA3"/>
    <w:rsid w:val="00482656"/>
    <w:rsid w:val="004D353D"/>
    <w:rsid w:val="004F418F"/>
    <w:rsid w:val="00514C67"/>
    <w:rsid w:val="00537E81"/>
    <w:rsid w:val="005460B4"/>
    <w:rsid w:val="00585DD0"/>
    <w:rsid w:val="005B3D0D"/>
    <w:rsid w:val="005F5B55"/>
    <w:rsid w:val="00603722"/>
    <w:rsid w:val="0060755A"/>
    <w:rsid w:val="00653148"/>
    <w:rsid w:val="00660169"/>
    <w:rsid w:val="006A4094"/>
    <w:rsid w:val="006D7430"/>
    <w:rsid w:val="006E48FD"/>
    <w:rsid w:val="00711F74"/>
    <w:rsid w:val="007263CA"/>
    <w:rsid w:val="00766A82"/>
    <w:rsid w:val="00773011"/>
    <w:rsid w:val="00811D3E"/>
    <w:rsid w:val="00811F86"/>
    <w:rsid w:val="008358BA"/>
    <w:rsid w:val="00860110"/>
    <w:rsid w:val="00860C1E"/>
    <w:rsid w:val="00877B6A"/>
    <w:rsid w:val="0088721C"/>
    <w:rsid w:val="0088779A"/>
    <w:rsid w:val="008B04F6"/>
    <w:rsid w:val="008D0874"/>
    <w:rsid w:val="008F05EC"/>
    <w:rsid w:val="008F7419"/>
    <w:rsid w:val="009235BA"/>
    <w:rsid w:val="00925EE3"/>
    <w:rsid w:val="0095302B"/>
    <w:rsid w:val="009B5667"/>
    <w:rsid w:val="009D2AFF"/>
    <w:rsid w:val="009D6B92"/>
    <w:rsid w:val="00A2565A"/>
    <w:rsid w:val="00A96995"/>
    <w:rsid w:val="00AA2414"/>
    <w:rsid w:val="00AA529A"/>
    <w:rsid w:val="00B04202"/>
    <w:rsid w:val="00B41E06"/>
    <w:rsid w:val="00B4643A"/>
    <w:rsid w:val="00B478D2"/>
    <w:rsid w:val="00B540A6"/>
    <w:rsid w:val="00B66CDB"/>
    <w:rsid w:val="00B728E3"/>
    <w:rsid w:val="00B943C8"/>
    <w:rsid w:val="00BA5BC0"/>
    <w:rsid w:val="00BC5C57"/>
    <w:rsid w:val="00BD10FA"/>
    <w:rsid w:val="00BD255C"/>
    <w:rsid w:val="00BD4240"/>
    <w:rsid w:val="00C230DF"/>
    <w:rsid w:val="00C75CA0"/>
    <w:rsid w:val="00CA434F"/>
    <w:rsid w:val="00CC358C"/>
    <w:rsid w:val="00CD14F8"/>
    <w:rsid w:val="00D27DD0"/>
    <w:rsid w:val="00D91BA1"/>
    <w:rsid w:val="00DB1B2B"/>
    <w:rsid w:val="00DC278D"/>
    <w:rsid w:val="00DE5CD3"/>
    <w:rsid w:val="00E1081E"/>
    <w:rsid w:val="00E25499"/>
    <w:rsid w:val="00E448DE"/>
    <w:rsid w:val="00E45102"/>
    <w:rsid w:val="00E54D5E"/>
    <w:rsid w:val="00E75AD5"/>
    <w:rsid w:val="00E8026A"/>
    <w:rsid w:val="00EF67F0"/>
    <w:rsid w:val="00F07C3E"/>
    <w:rsid w:val="00F113B7"/>
    <w:rsid w:val="00F41B79"/>
    <w:rsid w:val="00FE0A5A"/>
    <w:rsid w:val="06490B8B"/>
    <w:rsid w:val="148956DB"/>
    <w:rsid w:val="165B3F06"/>
    <w:rsid w:val="1DBD1371"/>
    <w:rsid w:val="45F12013"/>
    <w:rsid w:val="52F62F2A"/>
    <w:rsid w:val="595F14E2"/>
    <w:rsid w:val="5F9C79A0"/>
    <w:rsid w:val="60394E54"/>
    <w:rsid w:val="630976A4"/>
    <w:rsid w:val="6CC04D6A"/>
    <w:rsid w:val="6F917A76"/>
    <w:rsid w:val="7B15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4F13D"/>
  <w15:docId w15:val="{802AAC3C-2D3E-4FE8-87BF-EF304530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ko-KR"/>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Normal"/>
    <w:qFormat/>
    <w:pPr>
      <w:ind w:left="851"/>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ko-KR"/>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
    <w:name w:val="List"/>
    <w:basedOn w:val="Normal"/>
    <w:qFormat/>
    <w:pPr>
      <w:ind w:left="568" w:hanging="284"/>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lang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ko-KR"/>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ko-KR"/>
    </w:rPr>
  </w:style>
  <w:style w:type="paragraph" w:customStyle="1" w:styleId="ZH">
    <w:name w:val="ZH"/>
    <w:qFormat/>
    <w:pPr>
      <w:framePr w:wrap="notBeside" w:vAnchor="page" w:hAnchor="margin" w:xAlign="center" w:y="6805"/>
      <w:widowControl w:val="0"/>
    </w:pPr>
    <w:rPr>
      <w:rFonts w:ascii="Arial" w:hAnsi="Arial"/>
      <w:lang w:val="en-GB" w:eastAsia="ko-KR"/>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hAnsi="Courier New"/>
      <w:lang w:val="en-GB" w:eastAsia="ko-KR"/>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ko-KR"/>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ko-KR"/>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ko-KR"/>
    </w:rPr>
  </w:style>
  <w:style w:type="paragraph" w:customStyle="1" w:styleId="ZD">
    <w:name w:val="ZD"/>
    <w:qFormat/>
    <w:pPr>
      <w:framePr w:wrap="notBeside" w:vAnchor="page" w:hAnchor="margin" w:y="15764"/>
      <w:widowControl w:val="0"/>
    </w:pPr>
    <w:rPr>
      <w:rFonts w:ascii="Arial" w:hAnsi="Arial"/>
      <w:sz w:val="32"/>
      <w:lang w:val="en-GB" w:eastAsia="ko-KR"/>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ko-KR"/>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HeaderChar">
    <w:name w:val="Header Char"/>
    <w:link w:val="Header"/>
    <w:qFormat/>
    <w:rPr>
      <w:rFonts w:ascii="Arial" w:hAnsi="Arial"/>
      <w:b/>
      <w:sz w:val="18"/>
      <w:lang w:eastAsia="ko-KR"/>
    </w:rPr>
  </w:style>
  <w:style w:type="character" w:customStyle="1" w:styleId="CommentTextChar">
    <w:name w:val="Comment Text Char"/>
    <w:link w:val="CommentText"/>
    <w:qFormat/>
    <w:rPr>
      <w:rFonts w:ascii="Arial" w:hAnsi="Arial"/>
      <w:lang w:eastAsia="en-US"/>
    </w:rPr>
  </w:style>
  <w:style w:type="character" w:customStyle="1" w:styleId="BalloonTextChar">
    <w:name w:val="Balloon Text Char"/>
    <w:link w:val="BalloonText"/>
    <w:qFormat/>
    <w:rPr>
      <w:rFonts w:ascii="Segoe UI" w:hAnsi="Segoe UI" w:cs="Segoe UI"/>
      <w:sz w:val="18"/>
      <w:szCs w:val="18"/>
      <w:lang w:eastAsia="ko-KR"/>
    </w:rPr>
  </w:style>
  <w:style w:type="paragraph" w:customStyle="1" w:styleId="Style79">
    <w:name w:val="_Style 79"/>
    <w:hidden/>
    <w:uiPriority w:val="99"/>
    <w:semiHidden/>
    <w:qFormat/>
    <w:rPr>
      <w:lang w:val="en-GB" w:eastAsia="ko-KR"/>
    </w:rPr>
  </w:style>
  <w:style w:type="paragraph" w:customStyle="1" w:styleId="CRCoverPage">
    <w:name w:val="CR Cover Page"/>
    <w:qFormat/>
    <w:pPr>
      <w:spacing w:after="120"/>
    </w:pPr>
    <w:rPr>
      <w:rFonts w:ascii="Arial" w:eastAsia="Times New Roman" w:hAnsi="Arial"/>
      <w:lang w:val="en-GB"/>
    </w:rPr>
  </w:style>
  <w:style w:type="paragraph" w:styleId="Revision">
    <w:name w:val="Revision"/>
    <w:hidden/>
    <w:uiPriority w:val="99"/>
    <w:unhideWhenUsed/>
    <w:rsid w:val="00410F0F"/>
    <w:rPr>
      <w:lang w:val="en-GB" w:eastAsia="ko-KR"/>
    </w:rPr>
  </w:style>
  <w:style w:type="paragraph" w:styleId="CommentSubject">
    <w:name w:val="annotation subject"/>
    <w:basedOn w:val="CommentText"/>
    <w:next w:val="CommentText"/>
    <w:link w:val="CommentSubjectChar"/>
    <w:rsid w:val="0060755A"/>
    <w:pPr>
      <w:tabs>
        <w:tab w:val="clear" w:pos="1418"/>
        <w:tab w:val="clear" w:pos="4678"/>
        <w:tab w:val="clear" w:pos="5954"/>
        <w:tab w:val="clear" w:pos="7088"/>
      </w:tabs>
      <w:spacing w:after="180"/>
      <w:jc w:val="left"/>
    </w:pPr>
    <w:rPr>
      <w:rFonts w:ascii="Times New Roman" w:hAnsi="Times New Roman"/>
      <w:b/>
      <w:bCs/>
      <w:lang w:eastAsia="ko-KR"/>
    </w:rPr>
  </w:style>
  <w:style w:type="character" w:customStyle="1" w:styleId="CommentSubjectChar">
    <w:name w:val="Comment Subject Char"/>
    <w:basedOn w:val="CommentTextChar"/>
    <w:link w:val="CommentSubject"/>
    <w:rsid w:val="0060755A"/>
    <w:rPr>
      <w:rFonts w:ascii="Arial" w:hAnsi="Arial"/>
      <w:b/>
      <w:bCs/>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17</TotalTime>
  <Pages>1</Pages>
  <Words>295</Words>
  <Characters>1684</Characters>
  <Application>Microsoft Office Word</Application>
  <DocSecurity>0</DocSecurity>
  <Lines>14</Lines>
  <Paragraphs>3</Paragraphs>
  <ScaleCrop>false</ScaleCrop>
  <Company>InterDigital</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creator>Maurice Pope</dc:creator>
  <dc:description>Template for presentation of Specifications to TSGs and WGs</dc:description>
  <cp:lastModifiedBy>Ralf Schaefer</cp:lastModifiedBy>
  <cp:revision>13</cp:revision>
  <dcterms:created xsi:type="dcterms:W3CDTF">2025-05-19T05:46:00Z</dcterms:created>
  <dcterms:modified xsi:type="dcterms:W3CDTF">2025-05-19T06:01:00Z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2052-12.8.2.18205</vt:lpwstr>
  </property>
  <property fmtid="{D5CDD505-2E9C-101B-9397-08002B2CF9AE}" pid="4" name="ICV">
    <vt:lpwstr>774302A630224195919CBEB1C72FD613_13</vt:lpwstr>
  </property>
  <property fmtid="{D5CDD505-2E9C-101B-9397-08002B2CF9AE}" pid="5" name="MSIP_Label_4d2f777e-4347-4fc6-823a-b44ab313546a_Enabled">
    <vt:lpwstr>true</vt:lpwstr>
  </property>
  <property fmtid="{D5CDD505-2E9C-101B-9397-08002B2CF9AE}" pid="6" name="MSIP_Label_4d2f777e-4347-4fc6-823a-b44ab313546a_SetDate">
    <vt:lpwstr>2025-05-19T05:46:05Z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d352f2f2-76cc-4fa3-b448-754b279e2076</vt:lpwstr>
  </property>
  <property fmtid="{D5CDD505-2E9C-101B-9397-08002B2CF9AE}" pid="11" name="MSIP_Label_4d2f777e-4347-4fc6-823a-b44ab313546a_ContentBits">
    <vt:lpwstr>0</vt:lpwstr>
  </property>
  <property fmtid="{D5CDD505-2E9C-101B-9397-08002B2CF9AE}" pid="12" name="MSIP_Label_4d2f777e-4347-4fc6-823a-b44ab313546a_Tag">
    <vt:lpwstr>10, 3, 0, 1</vt:lpwstr>
  </property>
</Properties>
</file>