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B889" w14:textId="77777777" w:rsidR="00AA18E4" w:rsidRDefault="00577560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eastAsia="SimSun"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S4-250880</w:t>
      </w:r>
    </w:p>
    <w:p w14:paraId="3F63B88A" w14:textId="77777777" w:rsidR="00AA18E4" w:rsidRDefault="00577560">
      <w:pPr>
        <w:pStyle w:val="CRCoverPage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eastAsia="SimSun"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3F63B88B" w14:textId="77777777" w:rsidR="00AA18E4" w:rsidRDefault="00AA18E4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3F63B88C" w14:textId="77777777" w:rsidR="00AA18E4" w:rsidRDefault="00AA18E4">
      <w:pPr>
        <w:pStyle w:val="CRCoverPage"/>
        <w:outlineLvl w:val="0"/>
        <w:rPr>
          <w:b/>
          <w:sz w:val="24"/>
        </w:rPr>
      </w:pPr>
    </w:p>
    <w:p w14:paraId="3F63B88D" w14:textId="77777777" w:rsidR="00AA18E4" w:rsidRDefault="0057756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China Mobile Com. Corporation</w:t>
      </w:r>
    </w:p>
    <w:p w14:paraId="3F63B88E" w14:textId="0A64B1EB" w:rsidR="00AA18E4" w:rsidRDefault="0057756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[FS_Beyond2D]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 Scenario 1: Detailed Test Condition</w:t>
      </w:r>
      <w:ins w:id="1" w:author="Bart Kroon" w:date="2025-05-20T11:15:00Z" w16du:dateUtc="2025-05-20T02:15:00Z">
        <w:r w:rsidR="004E3D8A">
          <w:rPr>
            <w:rFonts w:ascii="Arial" w:eastAsia="SimSun" w:hAnsi="Arial" w:cs="Arial"/>
            <w:b/>
            <w:bCs/>
            <w:lang w:val="en-US" w:eastAsia="zh-CN"/>
          </w:rPr>
          <w:t>s</w:t>
        </w:r>
      </w:ins>
    </w:p>
    <w:p w14:paraId="3F63B88F" w14:textId="77777777" w:rsidR="00AA18E4" w:rsidRDefault="0057756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</w:t>
      </w:r>
      <w:r>
        <w:rPr>
          <w:rFonts w:ascii="Arial" w:eastAsia="SimSun" w:hAnsi="Arial" w:cs="Arial" w:hint="eastAsia"/>
          <w:b/>
          <w:bCs/>
          <w:color w:val="000000" w:themeColor="text1"/>
          <w:lang w:val="en-US" w:eastAsia="zh-CN"/>
        </w:rPr>
        <w:t>7</w:t>
      </w:r>
    </w:p>
    <w:p w14:paraId="3F63B890" w14:textId="77777777" w:rsidR="00AA18E4" w:rsidRDefault="0057756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3F63B891" w14:textId="77777777" w:rsidR="00AA18E4" w:rsidRDefault="00AA18E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F63B892" w14:textId="77777777" w:rsidR="00AA18E4" w:rsidRDefault="00577560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63B893" w14:textId="77777777" w:rsidR="00AA18E4" w:rsidRDefault="00577560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This proposal provides updates on encoding and decoding constraints, and detailed test condition for Scenario 1: UE-to-UE Stereoscopic Video Live Streaming.</w:t>
      </w:r>
    </w:p>
    <w:p w14:paraId="3F63B894" w14:textId="77777777" w:rsidR="00AA18E4" w:rsidRDefault="00577560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3F63B895" w14:textId="77777777" w:rsidR="00AA18E4" w:rsidRDefault="00577560">
      <w:pPr>
        <w:rPr>
          <w:lang w:val="en-US"/>
        </w:rPr>
      </w:pPr>
      <w:r>
        <w:rPr>
          <w:lang w:val="en-US"/>
        </w:rPr>
        <w:t>It is proposed to agree the following changes to the 3GPP draft TR 26.</w:t>
      </w:r>
      <w:r>
        <w:rPr>
          <w:rFonts w:eastAsia="SimSun" w:hint="eastAsia"/>
          <w:lang w:val="en-US" w:eastAsia="zh-CN"/>
        </w:rPr>
        <w:t>956</w:t>
      </w:r>
      <w:r>
        <w:rPr>
          <w:lang w:val="en-US"/>
        </w:rPr>
        <w:t xml:space="preserve"> V0.</w:t>
      </w:r>
      <w:r>
        <w:rPr>
          <w:rFonts w:eastAsia="SimSun" w:hint="eastAsia"/>
          <w:lang w:val="en-US" w:eastAsia="zh-CN"/>
        </w:rPr>
        <w:t>4</w:t>
      </w:r>
      <w:r>
        <w:rPr>
          <w:lang w:val="en-US"/>
        </w:rPr>
        <w:t>.0</w:t>
      </w:r>
    </w:p>
    <w:p w14:paraId="3F63B896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 w:hint="eastAsia"/>
          <w:color w:val="0000FF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F63B897" w14:textId="77777777" w:rsidR="00AA18E4" w:rsidRDefault="00577560">
      <w:pPr>
        <w:pStyle w:val="EX"/>
        <w:rPr>
          <w:ins w:id="2" w:author="cmcc" w:date="2025-05-19T10:42:00Z"/>
          <w:rFonts w:eastAsia="SimSun"/>
          <w:lang w:val="en-US" w:eastAsia="zh-CN"/>
        </w:rPr>
      </w:pPr>
      <w:ins w:id="3" w:author="xujiayi-2" w:date="2025-05-12T11:49:00Z">
        <w:r>
          <w:t>[</w:t>
        </w:r>
        <w:r>
          <w:rPr>
            <w:rFonts w:eastAsia="SimSun" w:hint="eastAsia"/>
            <w:lang w:val="en-US" w:eastAsia="zh-CN"/>
          </w:rPr>
          <w:t>LS-13</w:t>
        </w:r>
        <w:r>
          <w:t>]</w:t>
        </w:r>
        <w:r>
          <w:tab/>
        </w:r>
      </w:ins>
      <w:ins w:id="4" w:author="xujiayi-2" w:date="2025-05-12T11:52:00Z">
        <w:r>
          <w:rPr>
            <w:rFonts w:eastAsia="SimSun" w:hint="eastAsia"/>
            <w:lang w:val="en-US" w:eastAsia="zh-CN"/>
          </w:rPr>
          <w:t>HTM Codec So</w:t>
        </w:r>
      </w:ins>
      <w:ins w:id="5" w:author="xujiayi-2" w:date="2025-05-12T11:53:00Z">
        <w:r>
          <w:rPr>
            <w:rFonts w:eastAsia="SimSun" w:hint="eastAsia"/>
            <w:lang w:val="en-US" w:eastAsia="zh-CN"/>
          </w:rPr>
          <w:t>ftware</w:t>
        </w:r>
      </w:ins>
      <w:ins w:id="6" w:author="xujiayi-2" w:date="2025-05-12T11:49:00Z">
        <w:r>
          <w:rPr>
            <w:rFonts w:eastAsia="SimSun" w:hint="eastAsia"/>
            <w:lang w:val="en-US" w:eastAsia="zh-CN"/>
          </w:rPr>
          <w:t>,</w:t>
        </w:r>
      </w:ins>
      <w:ins w:id="7" w:author="xujiayi-2" w:date="2025-05-12T11:53:00Z">
        <w:r>
          <w:rPr>
            <w:rFonts w:eastAsia="SimSun" w:hint="eastAsia"/>
            <w:lang w:val="en-US" w:eastAsia="zh-CN"/>
          </w:rPr>
          <w:t xml:space="preserve"> version 16.3,</w:t>
        </w:r>
      </w:ins>
      <w:ins w:id="8" w:author="xujiayi-2" w:date="2025-05-12T11:50:00Z">
        <w:r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SimSun" w:hint="eastAsia"/>
          <w:lang w:val="en-US" w:eastAsia="zh-CN"/>
        </w:rPr>
        <w:fldChar w:fldCharType="begin"/>
      </w:r>
      <w:r>
        <w:rPr>
          <w:rFonts w:eastAsia="SimSun" w:hint="eastAsia"/>
          <w:lang w:val="en-US" w:eastAsia="zh-CN"/>
        </w:rPr>
        <w:instrText xml:space="preserve"> HYPERLINK "https://hevc.hhi.fraunhofer.de/svn/svn_3DVCSoftware/branches/HTM-16.3-fixes/cfg/MV-HEVC/" </w:instrText>
      </w:r>
      <w:r>
        <w:rPr>
          <w:rFonts w:eastAsia="SimSun" w:hint="eastAsia"/>
          <w:lang w:val="en-US" w:eastAsia="zh-CN"/>
        </w:rPr>
      </w:r>
      <w:ins w:id="9" w:author="cmcc" w:date="2025-05-19T10:42:00Z">
        <w:r>
          <w:rPr>
            <w:rFonts w:eastAsia="SimSun" w:hint="eastAsia"/>
            <w:lang w:val="en-US" w:eastAsia="zh-CN"/>
          </w:rPr>
          <w:fldChar w:fldCharType="separate"/>
        </w:r>
        <w:r>
          <w:rPr>
            <w:rStyle w:val="Hyperlink"/>
            <w:rFonts w:eastAsia="SimSun" w:hint="eastAsia"/>
            <w:lang w:val="en-US" w:eastAsia="zh-CN"/>
          </w:rPr>
          <w:t>https://hevc.hhi.fraunhofer.de/svn/svn_3DVCSoftware/branches/HTM-16.3-fixes/cfg/MV-HEVC/</w:t>
        </w:r>
        <w:r>
          <w:rPr>
            <w:rFonts w:eastAsia="SimSun" w:hint="eastAsia"/>
            <w:lang w:val="en-US" w:eastAsia="zh-CN"/>
          </w:rPr>
          <w:fldChar w:fldCharType="end"/>
        </w:r>
      </w:ins>
    </w:p>
    <w:p w14:paraId="3F63B898" w14:textId="77777777" w:rsidR="00AA18E4" w:rsidRDefault="00577560">
      <w:pPr>
        <w:pStyle w:val="EX"/>
        <w:rPr>
          <w:ins w:id="10" w:author="cmcc" w:date="2025-05-19T10:43:00Z"/>
        </w:rPr>
      </w:pPr>
      <w:ins w:id="11" w:author="cmcc" w:date="2025-05-19T10:42:00Z">
        <w:r>
          <w:rPr>
            <w:rFonts w:eastAsia="SimSun" w:hint="eastAsia"/>
            <w:lang w:val="en-US" w:eastAsia="zh-CN"/>
          </w:rPr>
          <w:t>[LS-</w:t>
        </w:r>
      </w:ins>
      <w:ins w:id="12" w:author="cmcc" w:date="2025-05-19T10:43:00Z">
        <w:r>
          <w:rPr>
            <w:rFonts w:eastAsia="SimSun" w:hint="eastAsia"/>
            <w:lang w:val="en-US" w:eastAsia="zh-CN"/>
          </w:rPr>
          <w:t>22</w:t>
        </w:r>
      </w:ins>
      <w:ins w:id="13" w:author="cmcc" w:date="2025-05-19T10:42:00Z">
        <w:r>
          <w:rPr>
            <w:rFonts w:eastAsia="SimSun" w:hint="eastAsia"/>
            <w:lang w:val="en-US" w:eastAsia="zh-CN"/>
          </w:rPr>
          <w:t>]</w:t>
        </w:r>
      </w:ins>
      <w:ins w:id="14" w:author="cmcc" w:date="2025-05-19T10:43:00Z">
        <w:r>
          <w:rPr>
            <w:rFonts w:eastAsia="SimSun" w:hint="eastAsia"/>
            <w:lang w:val="en-US" w:eastAsia="zh-CN"/>
          </w:rPr>
          <w:tab/>
        </w:r>
        <w:commentRangeStart w:id="15"/>
        <w:r>
          <w:rPr>
            <w:rFonts w:eastAsia="SimSun" w:hint="eastAsia"/>
            <w:lang w:val="en-US" w:eastAsia="zh-CN"/>
          </w:rPr>
          <w:t>M</w:t>
        </w:r>
        <w:r>
          <w:rPr>
            <w:rFonts w:hint="eastAsia"/>
          </w:rPr>
          <w:t xml:space="preserve">PEG, </w:t>
        </w:r>
      </w:ins>
      <w:ins w:id="16" w:author="cmcc" w:date="2025-05-19T10:45:00Z">
        <w:r>
          <w:rPr>
            <w:rFonts w:eastAsia="SimSun" w:hint="eastAsia"/>
            <w:lang w:val="en-US" w:eastAsia="zh-CN"/>
          </w:rPr>
          <w:t>Conformance Testing for Multiview Main and 3D Main profiles</w:t>
        </w:r>
      </w:ins>
      <w:ins w:id="17" w:author="cmcc" w:date="2025-05-19T10:43:00Z">
        <w:r>
          <w:rPr>
            <w:rFonts w:eastAsia="SimSun" w:hint="eastAsia"/>
            <w:lang w:val="en-US" w:eastAsia="zh-CN"/>
          </w:rPr>
          <w:t xml:space="preserve">, </w:t>
        </w:r>
      </w:ins>
      <w:ins w:id="18" w:author="cmcc" w:date="2025-05-19T10:46:00Z">
        <w:r>
          <w:rPr>
            <w:rFonts w:hint="eastAsia"/>
          </w:rPr>
          <w:t>https://mpeg.chiariglione.org/sites/default/files/files/standards/parts/docs/w14984-v2-w14984.zip</w:t>
        </w:r>
      </w:ins>
      <w:commentRangeEnd w:id="15"/>
      <w:r w:rsidR="004F7519">
        <w:rPr>
          <w:rStyle w:val="CommentReference"/>
        </w:rPr>
        <w:commentReference w:id="15"/>
      </w:r>
    </w:p>
    <w:p w14:paraId="3F63B899" w14:textId="77777777" w:rsidR="00AA18E4" w:rsidRDefault="00AA18E4">
      <w:pPr>
        <w:pStyle w:val="EX"/>
        <w:rPr>
          <w:ins w:id="19" w:author="xujiayi-2" w:date="2025-05-12T11:49:00Z"/>
          <w:rFonts w:eastAsia="SimSun"/>
          <w:lang w:val="en-US" w:eastAsia="zh-CN"/>
        </w:rPr>
      </w:pPr>
    </w:p>
    <w:p w14:paraId="3F63B89A" w14:textId="77777777" w:rsidR="00AA18E4" w:rsidRDefault="00AA18E4">
      <w:pPr>
        <w:pStyle w:val="CRCoverPage"/>
        <w:rPr>
          <w:lang w:val="en-US"/>
        </w:rPr>
      </w:pPr>
    </w:p>
    <w:p w14:paraId="3F63B89B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20" w:author="xujiayi-2" w:date="2025-05-12T11:46:00Z">
        <w:r>
          <w:rPr>
            <w:rFonts w:ascii="Arial" w:eastAsia="SimSun" w:hAnsi="Arial" w:cs="Arial" w:hint="eastAsia"/>
            <w:color w:val="0000FF"/>
            <w:sz w:val="28"/>
            <w:szCs w:val="28"/>
            <w:lang w:val="en-US" w:eastAsia="zh-CN"/>
          </w:rPr>
          <w:t xml:space="preserve">Second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F63B89C" w14:textId="77777777" w:rsidR="00AA18E4" w:rsidRDefault="00577560">
      <w:pPr>
        <w:pStyle w:val="Heading3"/>
        <w:rPr>
          <w:rFonts w:eastAsia="SimSun"/>
          <w:lang w:val="en-US" w:eastAsia="zh-CN"/>
        </w:rPr>
      </w:pPr>
      <w:bookmarkStart w:id="21" w:name="_Toc16299"/>
      <w:bookmarkStart w:id="22" w:name="_Toc15651"/>
      <w:bookmarkStart w:id="23" w:name="_Toc26338"/>
      <w:bookmarkStart w:id="24" w:name="_Toc19674"/>
      <w:bookmarkStart w:id="25" w:name="_Toc21799"/>
      <w:bookmarkStart w:id="26" w:name="_Toc328"/>
      <w:bookmarkStart w:id="27" w:name="_Toc5686"/>
      <w:bookmarkStart w:id="28" w:name="_Toc23160"/>
      <w:bookmarkStart w:id="29" w:name="_Toc14348"/>
      <w:bookmarkStart w:id="30" w:name="_Toc7435"/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4</w:t>
      </w:r>
      <w:r>
        <w:tab/>
      </w:r>
      <w:r>
        <w:rPr>
          <w:rFonts w:eastAsia="SimSun" w:hint="eastAsia"/>
          <w:lang w:val="en-US" w:eastAsia="zh-CN"/>
        </w:rPr>
        <w:t>Encoding and Decoding Constraints</w:t>
      </w:r>
      <w:bookmarkEnd w:id="21"/>
      <w:bookmarkEnd w:id="22"/>
      <w:bookmarkEnd w:id="23"/>
      <w:bookmarkEnd w:id="24"/>
      <w:bookmarkEnd w:id="25"/>
    </w:p>
    <w:p w14:paraId="3F63B89D" w14:textId="77777777" w:rsidR="00AA18E4" w:rsidRDefault="00577560">
      <w:r>
        <w:rPr>
          <w:highlight w:val="yellow"/>
        </w:rPr>
        <w:t>Table</w:t>
      </w:r>
      <w:r>
        <w:rPr>
          <w:rFonts w:hint="eastAsia"/>
          <w:highlight w:val="yellow"/>
          <w:lang w:val="en-US" w:eastAsia="zh-CN"/>
        </w:rPr>
        <w:t xml:space="preserve"> 7.2.4-1</w:t>
      </w:r>
      <w:r>
        <w:t xml:space="preserve"> provides an overview of encoding and decoding constraints for UE-to-UE</w:t>
      </w:r>
      <w:r>
        <w:rPr>
          <w:rFonts w:eastAsia="SimSun" w:hint="eastAsia"/>
          <w:lang w:val="en-US" w:eastAsia="zh-CN"/>
        </w:rPr>
        <w:t xml:space="preserve"> Stereoscopic Video</w:t>
      </w:r>
      <w:r>
        <w:t xml:space="preserve"> </w:t>
      </w:r>
      <w:r>
        <w:rPr>
          <w:rFonts w:hint="eastAsia"/>
          <w:lang w:val="en-US" w:eastAsia="zh-CN"/>
        </w:rPr>
        <w:t xml:space="preserve">Live Streaming </w:t>
      </w:r>
      <w:r>
        <w:t>scenario</w:t>
      </w:r>
      <w:r>
        <w:rPr>
          <w:rFonts w:eastAsia="SimSun" w:hint="eastAsia"/>
          <w:lang w:val="en-US" w:eastAsia="zh-CN"/>
        </w:rPr>
        <w:t xml:space="preserve"> using </w:t>
      </w:r>
      <w:r>
        <w:t>H.265/HEVC</w:t>
      </w:r>
      <w:ins w:id="31" w:author="xujiayi" w:date="2025-04-27T16:04:00Z">
        <w:r>
          <w:rPr>
            <w:rFonts w:eastAsia="SimSun" w:hint="eastAsia"/>
            <w:lang w:val="en-US" w:eastAsia="zh-CN"/>
          </w:rPr>
          <w:t xml:space="preserve"> and MV-HEVC</w:t>
        </w:r>
      </w:ins>
      <w:r>
        <w:t>. This information supports the definition of detailed anchor conditions.</w:t>
      </w:r>
    </w:p>
    <w:p w14:paraId="3F63B89E" w14:textId="77777777" w:rsidR="00AA18E4" w:rsidRDefault="00577560">
      <w:pPr>
        <w:pStyle w:val="TH"/>
        <w:rPr>
          <w:rFonts w:eastAsiaTheme="minorEastAsia"/>
          <w:lang w:val="en-US" w:eastAsia="zh-CN"/>
        </w:rPr>
      </w:pPr>
      <w:r>
        <w:lastRenderedPageBreak/>
        <w:t xml:space="preserve">Table </w:t>
      </w:r>
      <w:r>
        <w:rPr>
          <w:rFonts w:eastAsia="SimSun" w:hint="eastAsia"/>
          <w:lang w:val="en-US" w:eastAsia="zh-CN"/>
        </w:rPr>
        <w:t>7.2</w:t>
      </w:r>
      <w:r>
        <w:t>.</w:t>
      </w:r>
      <w:r>
        <w:rPr>
          <w:rFonts w:eastAsia="SimSun" w:hint="eastAsia"/>
          <w:lang w:val="en-US" w:eastAsia="zh-CN"/>
        </w:rPr>
        <w:t>4</w:t>
      </w:r>
      <w:r>
        <w:t>-1 Encoding and Decoding Configurations</w:t>
      </w:r>
    </w:p>
    <w:tbl>
      <w:tblPr>
        <w:tblW w:w="451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7"/>
        <w:gridCol w:w="3134"/>
        <w:gridCol w:w="3134"/>
      </w:tblGrid>
      <w:tr w:rsidR="00AA18E4" w14:paraId="3F63B8A2" w14:textId="77777777">
        <w:trPr>
          <w:trHeight w:val="410"/>
          <w:jc w:val="center"/>
        </w:trPr>
        <w:tc>
          <w:tcPr>
            <w:tcW w:w="1391" w:type="pc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3F63B89F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Encoding and Decoding Constraints</w:t>
            </w:r>
          </w:p>
        </w:tc>
        <w:tc>
          <w:tcPr>
            <w:tcW w:w="1804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3F63B8A0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H.265/</w:t>
            </w:r>
            <w:r>
              <w:rPr>
                <w:b w:val="0"/>
                <w:color w:val="FFFFFF"/>
                <w:lang w:val="en-US"/>
              </w:rPr>
              <w:t>HEVC</w:t>
            </w:r>
          </w:p>
        </w:tc>
        <w:tc>
          <w:tcPr>
            <w:tcW w:w="1804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3F63B8A1" w14:textId="77777777" w:rsidR="00AA18E4" w:rsidRDefault="00577560">
            <w:pPr>
              <w:pStyle w:val="TAH"/>
              <w:rPr>
                <w:rFonts w:eastAsia="SimSun"/>
                <w:b w:val="0"/>
                <w:bCs/>
                <w:color w:val="FFFFFF"/>
                <w:lang w:val="en-US" w:eastAsia="zh-CN"/>
              </w:rPr>
            </w:pPr>
            <w:ins w:id="32" w:author="xujiayi" w:date="2025-04-27T16:04:00Z">
              <w:r>
                <w:rPr>
                  <w:rFonts w:eastAsia="SimSun" w:hint="eastAsia"/>
                  <w:b w:val="0"/>
                  <w:bCs/>
                  <w:color w:val="FFFFFF"/>
                  <w:lang w:val="en-US" w:eastAsia="zh-CN"/>
                </w:rPr>
                <w:t>MV-HEVC</w:t>
              </w:r>
            </w:ins>
          </w:p>
        </w:tc>
      </w:tr>
      <w:tr w:rsidR="00AA18E4" w14:paraId="3F63B8A8" w14:textId="77777777">
        <w:trPr>
          <w:trHeight w:val="410"/>
          <w:jc w:val="center"/>
        </w:trPr>
        <w:tc>
          <w:tcPr>
            <w:tcW w:w="139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A5A5A5"/>
          </w:tcPr>
          <w:p w14:paraId="3F63B8A3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Relevant Codec and Codec Profile/Levels</w:t>
            </w:r>
          </w:p>
        </w:tc>
        <w:tc>
          <w:tcPr>
            <w:tcW w:w="1804" w:type="pct"/>
            <w:shd w:val="clear" w:color="auto" w:fill="DBDBDB"/>
          </w:tcPr>
          <w:p w14:paraId="3F63B8A4" w14:textId="77777777" w:rsidR="00AA18E4" w:rsidRDefault="00577560">
            <w:pPr>
              <w:pStyle w:val="TAC"/>
              <w:rPr>
                <w:b/>
              </w:rPr>
            </w:pPr>
            <w:r>
              <w:t xml:space="preserve">H.265/HEVC Main 10 Profile  </w:t>
            </w:r>
          </w:p>
          <w:p w14:paraId="3F63B8A5" w14:textId="77777777" w:rsidR="00AA18E4" w:rsidRDefault="00577560">
            <w:pPr>
              <w:pStyle w:val="TAC"/>
              <w:rPr>
                <w:lang w:val="en-US"/>
              </w:rPr>
            </w:pPr>
            <w:r>
              <w:t>Level 4.1, 5.1</w:t>
            </w:r>
          </w:p>
        </w:tc>
        <w:tc>
          <w:tcPr>
            <w:tcW w:w="1804" w:type="pct"/>
            <w:shd w:val="clear" w:color="auto" w:fill="DBDBDB"/>
          </w:tcPr>
          <w:p w14:paraId="3F63B8A6" w14:textId="77777777" w:rsidR="00AA18E4" w:rsidRDefault="00577560">
            <w:pPr>
              <w:pStyle w:val="TAC"/>
              <w:rPr>
                <w:ins w:id="33" w:author="xujiayi" w:date="2025-04-27T18:48:00Z"/>
              </w:rPr>
            </w:pPr>
            <w:ins w:id="34" w:author="xujiayi" w:date="2025-04-27T18:45:00Z">
              <w:r>
                <w:t xml:space="preserve">Multiview Main </w:t>
              </w:r>
            </w:ins>
            <w:ins w:id="35" w:author="xujiayi" w:date="2025-05-10T20:01:00Z">
              <w:r>
                <w:rPr>
                  <w:rFonts w:hint="eastAsia"/>
                </w:rPr>
                <w:t xml:space="preserve">or Multiview Main10 </w:t>
              </w:r>
            </w:ins>
            <w:ins w:id="36" w:author="xujiayi" w:date="2025-04-27T18:45:00Z">
              <w:r>
                <w:t>profile</w:t>
              </w:r>
            </w:ins>
          </w:p>
          <w:p w14:paraId="3F63B8A7" w14:textId="77777777" w:rsidR="00AA18E4" w:rsidRDefault="00577560">
            <w:pPr>
              <w:pStyle w:val="TAC"/>
              <w:rPr>
                <w:rFonts w:eastAsia="SimSun"/>
                <w:lang w:val="en-US" w:eastAsia="zh-CN"/>
              </w:rPr>
            </w:pPr>
            <w:ins w:id="37" w:author="xujiayi" w:date="2025-04-27T18:48:00Z">
              <w:r>
                <w:rPr>
                  <w:rFonts w:eastAsia="SimSun" w:hint="eastAsia"/>
                  <w:lang w:val="en-US" w:eastAsia="zh-CN"/>
                </w:rPr>
                <w:t xml:space="preserve">Level </w:t>
              </w:r>
            </w:ins>
            <w:ins w:id="38" w:author="xujiayi" w:date="2025-05-10T20:02:00Z">
              <w:r>
                <w:rPr>
                  <w:rFonts w:eastAsia="SimSun" w:hint="eastAsia"/>
                  <w:lang w:val="en-US" w:eastAsia="zh-CN"/>
                </w:rPr>
                <w:t>4</w:t>
              </w:r>
            </w:ins>
            <w:ins w:id="39" w:author="xujiayi" w:date="2025-04-27T18:49:00Z">
              <w:r>
                <w:rPr>
                  <w:rFonts w:eastAsia="SimSun" w:hint="eastAsia"/>
                  <w:lang w:val="en-US" w:eastAsia="zh-CN"/>
                </w:rPr>
                <w:t xml:space="preserve">, </w:t>
              </w:r>
            </w:ins>
            <w:ins w:id="40" w:author="xujiayi" w:date="2025-04-27T18:48:00Z">
              <w:r>
                <w:rPr>
                  <w:rFonts w:hint="eastAsia"/>
                  <w:lang w:eastAsia="ja-JP"/>
                </w:rPr>
                <w:t>5.1</w:t>
              </w:r>
              <w:r>
                <w:t xml:space="preserve"> and higher</w:t>
              </w:r>
            </w:ins>
          </w:p>
        </w:tc>
      </w:tr>
      <w:tr w:rsidR="00AA18E4" w14:paraId="3F63B8AC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F63B8A9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Random access frequency</w:t>
            </w:r>
          </w:p>
        </w:tc>
        <w:tc>
          <w:tcPr>
            <w:tcW w:w="1804" w:type="pct"/>
            <w:shd w:val="clear" w:color="auto" w:fill="EDEDED"/>
          </w:tcPr>
          <w:p w14:paraId="3F63B8AA" w14:textId="77777777" w:rsidR="00AA18E4" w:rsidRDefault="00577560">
            <w:pPr>
              <w:pStyle w:val="TAC"/>
              <w:rPr>
                <w:lang w:val="en-US"/>
              </w:rPr>
            </w:pPr>
            <w:r>
              <w:t>1 second</w:t>
            </w:r>
            <w:del w:id="41" w:author="xujiayi" w:date="2025-04-27T18:49:00Z">
              <w:r>
                <w:delText>s</w:delText>
              </w:r>
            </w:del>
          </w:p>
        </w:tc>
        <w:tc>
          <w:tcPr>
            <w:tcW w:w="1804" w:type="pct"/>
            <w:shd w:val="clear" w:color="auto" w:fill="EDEDED"/>
          </w:tcPr>
          <w:p w14:paraId="3F63B8AB" w14:textId="77777777" w:rsidR="00AA18E4" w:rsidRDefault="00577560">
            <w:pPr>
              <w:pStyle w:val="TAC"/>
              <w:rPr>
                <w:rFonts w:eastAsia="SimSun"/>
                <w:lang w:val="en-US" w:eastAsia="zh-CN"/>
              </w:rPr>
            </w:pPr>
            <w:ins w:id="42" w:author="xujiayi" w:date="2025-04-27T18:49:00Z">
              <w:r>
                <w:rPr>
                  <w:rFonts w:eastAsia="SimSun" w:hint="eastAsia"/>
                  <w:lang w:val="en-US" w:eastAsia="zh-CN"/>
                </w:rPr>
                <w:t>1 second</w:t>
              </w:r>
            </w:ins>
          </w:p>
        </w:tc>
      </w:tr>
      <w:tr w:rsidR="00AA18E4" w14:paraId="3F63B8B4" w14:textId="77777777">
        <w:trPr>
          <w:trHeight w:val="9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F63B8AD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Bit rates and quality configuration</w:t>
            </w:r>
          </w:p>
        </w:tc>
        <w:tc>
          <w:tcPr>
            <w:tcW w:w="1804" w:type="pct"/>
            <w:shd w:val="clear" w:color="auto" w:fill="EDEDED"/>
          </w:tcPr>
          <w:p w14:paraId="3F63B8AE" w14:textId="77777777" w:rsidR="00AA18E4" w:rsidRDefault="00577560">
            <w:pPr>
              <w:pStyle w:val="TAC"/>
              <w:ind w:firstLineChars="100" w:firstLine="18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Fixed </w:t>
            </w:r>
            <w:r>
              <w:t xml:space="preserve">QP: [17, 22, 27, 32, 37] </w:t>
            </w:r>
          </w:p>
          <w:p w14:paraId="3F63B8AF" w14:textId="77777777" w:rsidR="00AA18E4" w:rsidRDefault="00577560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CBR</w:t>
            </w:r>
          </w:p>
          <w:p w14:paraId="3F63B8B0" w14:textId="77777777" w:rsidR="00AA18E4" w:rsidRDefault="00577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/>
                <w:sz w:val="18"/>
                <w:lang w:val="en-US" w:eastAsia="zh-CN"/>
              </w:rPr>
            </w:pP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 xml:space="preserve">Half Width/Height: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5-8</w:t>
            </w: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>Mbps</w:t>
            </w:r>
          </w:p>
          <w:p w14:paraId="3F63B8B1" w14:textId="77777777" w:rsidR="00AA18E4" w:rsidRDefault="005775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/>
                <w:sz w:val="18"/>
                <w:lang w:val="en-US" w:eastAsia="zh-CN"/>
              </w:rPr>
            </w:pP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>Full Width/Height: 8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-16</w:t>
            </w:r>
            <w:r>
              <w:rPr>
                <w:rFonts w:ascii="Arial" w:eastAsiaTheme="minorEastAsia" w:hAnsi="Arial" w:hint="eastAsia"/>
                <w:sz w:val="18"/>
                <w:lang w:val="en-US" w:eastAsia="zh-CN"/>
              </w:rPr>
              <w:t>Mbps</w:t>
            </w:r>
          </w:p>
          <w:p w14:paraId="3F63B8B2" w14:textId="77777777" w:rsidR="00AA18E4" w:rsidRDefault="00577560">
            <w:pPr>
              <w:pStyle w:val="TAC"/>
              <w:rPr>
                <w:lang w:val="en-US"/>
              </w:rPr>
            </w:pPr>
            <w:commentRangeStart w:id="43"/>
            <w:r>
              <w:t>Capped-VBR</w:t>
            </w:r>
            <w:commentRangeEnd w:id="43"/>
            <w:r w:rsidR="00D012C6">
              <w:rPr>
                <w:rStyle w:val="CommentReference"/>
                <w:rFonts w:ascii="Times New Roman" w:hAnsi="Times New Roman"/>
              </w:rPr>
              <w:commentReference w:id="43"/>
            </w:r>
          </w:p>
        </w:tc>
        <w:tc>
          <w:tcPr>
            <w:tcW w:w="1804" w:type="pct"/>
            <w:shd w:val="clear" w:color="auto" w:fill="EDEDED"/>
          </w:tcPr>
          <w:p w14:paraId="3F63B8B3" w14:textId="77777777" w:rsidR="00AA18E4" w:rsidRDefault="00577560">
            <w:pPr>
              <w:pStyle w:val="TAC"/>
              <w:rPr>
                <w:lang w:val="en-US"/>
              </w:rPr>
            </w:pPr>
            <w:ins w:id="44" w:author="xujiayi-2" w:date="2025-05-11T22:37:00Z">
              <w:r>
                <w:rPr>
                  <w:rFonts w:hint="eastAsia"/>
                  <w:lang w:val="en-US" w:eastAsia="zh-CN"/>
                </w:rPr>
                <w:t>Similar to HEVC configuration</w:t>
              </w:r>
            </w:ins>
            <w:ins w:id="45" w:author="xujiayi-2" w:date="2025-05-11T22:40:00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</w:tr>
      <w:tr w:rsidR="00AA18E4" w14:paraId="3F63B8B8" w14:textId="77777777">
        <w:trPr>
          <w:trHeight w:val="9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F63B8B5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Bit rate parameters (CBR, VBR, CAE, HRD parameters)</w:t>
            </w:r>
          </w:p>
        </w:tc>
        <w:tc>
          <w:tcPr>
            <w:tcW w:w="1804" w:type="pct"/>
            <w:shd w:val="clear" w:color="auto" w:fill="DBDBDB"/>
          </w:tcPr>
          <w:p w14:paraId="3F63B8B6" w14:textId="77777777" w:rsidR="00AA18E4" w:rsidRDefault="0057756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Covering a range of </w:t>
            </w:r>
            <w:commentRangeStart w:id="46"/>
            <w:r>
              <w:rPr>
                <w:rFonts w:hint="eastAsia"/>
                <w:lang w:val="en-US" w:eastAsia="zh-CN"/>
              </w:rPr>
              <w:t xml:space="preserve">relevant </w:t>
            </w:r>
            <w:commentRangeEnd w:id="46"/>
            <w:r>
              <w:rPr>
                <w:rStyle w:val="CommentReference"/>
                <w:rFonts w:ascii="Times New Roman" w:hAnsi="Times New Roman"/>
              </w:rPr>
              <w:commentReference w:id="46"/>
            </w:r>
            <w:r>
              <w:rPr>
                <w:rFonts w:hint="eastAsia"/>
                <w:lang w:val="en-US" w:eastAsia="zh-CN"/>
              </w:rPr>
              <w:t>bitrates and qualities</w:t>
            </w:r>
          </w:p>
        </w:tc>
        <w:tc>
          <w:tcPr>
            <w:tcW w:w="1804" w:type="pct"/>
            <w:shd w:val="clear" w:color="auto" w:fill="DBDBDB"/>
          </w:tcPr>
          <w:p w14:paraId="3F63B8B7" w14:textId="77777777" w:rsidR="00AA18E4" w:rsidRDefault="00577560">
            <w:pPr>
              <w:pStyle w:val="TAC"/>
              <w:rPr>
                <w:lang w:val="en-US" w:eastAsia="zh-CN"/>
              </w:rPr>
            </w:pPr>
            <w:ins w:id="47" w:author="xujiayi" w:date="2025-05-10T20:11:00Z">
              <w:r>
                <w:rPr>
                  <w:rFonts w:hint="eastAsia"/>
                  <w:lang w:val="en-US" w:eastAsia="zh-CN"/>
                </w:rPr>
                <w:t>Covering a range of relevant bitrates and qualities</w:t>
              </w:r>
            </w:ins>
          </w:p>
        </w:tc>
      </w:tr>
      <w:tr w:rsidR="00AA18E4" w14:paraId="3F63B8BC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F63B8B9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Latency requirements and specific encoding settings</w:t>
            </w:r>
          </w:p>
        </w:tc>
        <w:tc>
          <w:tcPr>
            <w:tcW w:w="1804" w:type="pct"/>
            <w:shd w:val="clear" w:color="auto" w:fill="DBDBDB"/>
          </w:tcPr>
          <w:p w14:paraId="3F63B8BA" w14:textId="77777777" w:rsidR="00AA18E4" w:rsidRDefault="0057756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Low latency requirements</w:t>
            </w:r>
          </w:p>
        </w:tc>
        <w:tc>
          <w:tcPr>
            <w:tcW w:w="1804" w:type="pct"/>
            <w:shd w:val="clear" w:color="auto" w:fill="DBDBDB"/>
          </w:tcPr>
          <w:p w14:paraId="3F63B8BB" w14:textId="77777777" w:rsidR="00AA18E4" w:rsidRDefault="00577560">
            <w:pPr>
              <w:pStyle w:val="TAC"/>
              <w:rPr>
                <w:lang w:val="en-US" w:eastAsia="zh-CN"/>
              </w:rPr>
            </w:pPr>
            <w:ins w:id="48" w:author="xujiayi" w:date="2025-04-27T16:04:00Z">
              <w:r>
                <w:rPr>
                  <w:rFonts w:hint="eastAsia"/>
                  <w:lang w:val="en-US" w:eastAsia="zh-CN"/>
                </w:rPr>
                <w:t>Low latency requirements</w:t>
              </w:r>
            </w:ins>
          </w:p>
        </w:tc>
      </w:tr>
      <w:tr w:rsidR="00AA18E4" w14:paraId="3F63B8C0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</w:tcBorders>
            <w:shd w:val="clear" w:color="auto" w:fill="A5A5A5"/>
          </w:tcPr>
          <w:p w14:paraId="3F63B8BD" w14:textId="77777777" w:rsidR="00AA18E4" w:rsidRDefault="00577560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 xml:space="preserve">Encoding complexity context </w:t>
            </w:r>
          </w:p>
        </w:tc>
        <w:tc>
          <w:tcPr>
            <w:tcW w:w="1804" w:type="pct"/>
            <w:shd w:val="clear" w:color="auto" w:fill="EDEDED"/>
          </w:tcPr>
          <w:p w14:paraId="3F63B8BE" w14:textId="77777777" w:rsidR="00AA18E4" w:rsidRDefault="0057756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Real-time encoding, Cloud-based encoding</w:t>
            </w:r>
          </w:p>
        </w:tc>
        <w:tc>
          <w:tcPr>
            <w:tcW w:w="1804" w:type="pct"/>
            <w:shd w:val="clear" w:color="auto" w:fill="EDEDED"/>
          </w:tcPr>
          <w:p w14:paraId="3F63B8BF" w14:textId="77777777" w:rsidR="00AA18E4" w:rsidRDefault="00577560">
            <w:pPr>
              <w:pStyle w:val="TAC"/>
              <w:rPr>
                <w:lang w:val="en-US" w:eastAsia="zh-CN"/>
              </w:rPr>
            </w:pPr>
            <w:ins w:id="49" w:author="xujiayi" w:date="2025-04-27T16:49:00Z">
              <w:r>
                <w:rPr>
                  <w:rFonts w:hint="eastAsia"/>
                  <w:lang w:val="en-US" w:eastAsia="zh-CN"/>
                </w:rPr>
                <w:t>Real-time encoding, Cloud-based encoding</w:t>
              </w:r>
            </w:ins>
          </w:p>
        </w:tc>
      </w:tr>
      <w:tr w:rsidR="00AA18E4" w14:paraId="3F63B8C6" w14:textId="77777777">
        <w:trPr>
          <w:trHeight w:val="410"/>
          <w:jc w:val="center"/>
        </w:trPr>
        <w:tc>
          <w:tcPr>
            <w:tcW w:w="139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3F63B8C1" w14:textId="77777777" w:rsidR="00AA18E4" w:rsidRDefault="00577560">
            <w:pPr>
              <w:pStyle w:val="TAH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Required decoding capabilities</w:t>
            </w:r>
          </w:p>
        </w:tc>
        <w:tc>
          <w:tcPr>
            <w:tcW w:w="1804" w:type="pct"/>
            <w:shd w:val="clear" w:color="auto" w:fill="DBDBDB"/>
          </w:tcPr>
          <w:p w14:paraId="3F63B8C2" w14:textId="77777777" w:rsidR="00AA18E4" w:rsidRDefault="00577560">
            <w:pPr>
              <w:pStyle w:val="TAC"/>
              <w:rPr>
                <w:b/>
              </w:rPr>
            </w:pPr>
            <w:r>
              <w:t xml:space="preserve">H.265/HEVC Main 10 Profile  </w:t>
            </w:r>
          </w:p>
          <w:p w14:paraId="3F63B8C3" w14:textId="77777777" w:rsidR="00AA18E4" w:rsidRDefault="00577560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eastAsia="zh-CN"/>
              </w:rPr>
              <w:tab/>
            </w:r>
            <w:r>
              <w:t>Level 4.1, 5.1</w:t>
            </w:r>
            <w:r>
              <w:rPr>
                <w:rFonts w:eastAsia="SimSun" w:hint="eastAsia"/>
                <w:lang w:eastAsia="zh-CN"/>
              </w:rPr>
              <w:tab/>
            </w:r>
          </w:p>
        </w:tc>
        <w:tc>
          <w:tcPr>
            <w:tcW w:w="1804" w:type="pct"/>
            <w:shd w:val="clear" w:color="auto" w:fill="DBDBDB"/>
          </w:tcPr>
          <w:p w14:paraId="3F63B8C4" w14:textId="77777777" w:rsidR="00AA18E4" w:rsidRDefault="00577560">
            <w:pPr>
              <w:pStyle w:val="TAC"/>
              <w:rPr>
                <w:ins w:id="50" w:author="xujiayi" w:date="2025-05-10T20:11:00Z"/>
              </w:rPr>
            </w:pPr>
            <w:ins w:id="51" w:author="xujiayi" w:date="2025-05-10T20:11:00Z">
              <w:r>
                <w:t xml:space="preserve">Multiview Main </w:t>
              </w:r>
              <w:r>
                <w:rPr>
                  <w:rFonts w:hint="eastAsia"/>
                </w:rPr>
                <w:t xml:space="preserve">or Multiview Main10 </w:t>
              </w:r>
              <w:r>
                <w:t>profile</w:t>
              </w:r>
            </w:ins>
          </w:p>
          <w:p w14:paraId="3F63B8C5" w14:textId="77777777" w:rsidR="00AA18E4" w:rsidRDefault="00577560">
            <w:pPr>
              <w:pStyle w:val="TAC"/>
              <w:rPr>
                <w:rFonts w:eastAsia="SimSun"/>
                <w:lang w:eastAsia="zh-CN"/>
              </w:rPr>
            </w:pPr>
            <w:ins w:id="52" w:author="xujiayi" w:date="2025-05-10T20:11:00Z">
              <w:r>
                <w:rPr>
                  <w:rFonts w:eastAsia="SimSun" w:hint="eastAsia"/>
                  <w:lang w:val="en-US" w:eastAsia="zh-CN"/>
                </w:rPr>
                <w:t xml:space="preserve">Level 4, </w:t>
              </w:r>
              <w:r>
                <w:rPr>
                  <w:rFonts w:hint="eastAsia"/>
                  <w:lang w:eastAsia="ja-JP"/>
                </w:rPr>
                <w:t>5.1</w:t>
              </w:r>
              <w:r>
                <w:t xml:space="preserve"> and higher</w:t>
              </w:r>
            </w:ins>
          </w:p>
        </w:tc>
      </w:tr>
    </w:tbl>
    <w:p w14:paraId="3F63B8C7" w14:textId="77777777" w:rsidR="00AA18E4" w:rsidRDefault="00577560">
      <w:pPr>
        <w:pStyle w:val="Heading3"/>
        <w:tabs>
          <w:tab w:val="left" w:pos="1949"/>
        </w:tabs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F63B8C8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53" w:author="xujiayi-2" w:date="2025-05-12T11:45:00Z">
        <w:r>
          <w:rPr>
            <w:rFonts w:ascii="Arial" w:eastAsia="SimSun" w:hAnsi="Arial" w:cs="Arial" w:hint="eastAsia"/>
            <w:color w:val="0000FF"/>
            <w:sz w:val="28"/>
            <w:szCs w:val="28"/>
            <w:lang w:val="en-US" w:eastAsia="zh-CN"/>
          </w:rPr>
          <w:t xml:space="preserve">Third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eastAsia="SimSun" w:hAnsi="Arial" w:cs="Arial" w:hint="eastAsia"/>
          <w:color w:val="0000FF"/>
          <w:sz w:val="28"/>
          <w:szCs w:val="28"/>
          <w:lang w:val="en-US" w:eastAsia="zh-CN"/>
        </w:rPr>
        <w:t xml:space="preserve"> (All New)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</w:p>
    <w:p w14:paraId="3F63B8C9" w14:textId="77777777" w:rsidR="00AA18E4" w:rsidRDefault="00AA18E4">
      <w:pPr>
        <w:rPr>
          <w:ins w:id="54" w:author="xujiayi" w:date="2025-05-11T22:58:00Z"/>
          <w:lang w:val="en-US" w:eastAsia="zh-CN"/>
        </w:rPr>
      </w:pPr>
    </w:p>
    <w:p w14:paraId="3F63B8CA" w14:textId="77777777" w:rsidR="00AA18E4" w:rsidRDefault="00577560">
      <w:pPr>
        <w:pStyle w:val="Heading3"/>
        <w:rPr>
          <w:ins w:id="55" w:author="xujiayi" w:date="2025-05-11T22:58:00Z"/>
          <w:rFonts w:eastAsia="SimSun"/>
          <w:lang w:val="en-US" w:eastAsia="zh-CN"/>
        </w:rPr>
      </w:pPr>
      <w:ins w:id="56" w:author="xujiayi" w:date="2025-05-11T22:58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2</w:t>
        </w:r>
        <w:r>
          <w:t>.</w:t>
        </w:r>
        <w:r>
          <w:rPr>
            <w:rFonts w:hint="eastAsia"/>
            <w:lang w:val="en-US" w:eastAsia="zh-CN"/>
          </w:rPr>
          <w:t>8</w:t>
        </w:r>
        <w:r>
          <w:tab/>
        </w:r>
        <w:r>
          <w:rPr>
            <w:rFonts w:eastAsia="SimSun" w:hint="eastAsia"/>
            <w:lang w:val="en-US" w:eastAsia="zh-CN"/>
          </w:rPr>
          <w:t>Test Condition</w:t>
        </w:r>
        <w:bookmarkStart w:id="57" w:name="_Toc19867"/>
        <w:bookmarkStart w:id="58" w:name="_Toc5791"/>
        <w:bookmarkStart w:id="59" w:name="_Toc18038"/>
        <w:bookmarkStart w:id="60" w:name="_Toc31254"/>
        <w:bookmarkStart w:id="61" w:name="_Toc28432"/>
        <w:bookmarkStart w:id="62" w:name="_Toc13419"/>
        <w:bookmarkStart w:id="63" w:name="_Toc2547"/>
        <w:bookmarkStart w:id="64" w:name="_Toc14254"/>
        <w:bookmarkStart w:id="65" w:name="_Toc5895"/>
        <w:bookmarkStart w:id="66" w:name="_Toc599"/>
        <w:bookmarkEnd w:id="26"/>
        <w:bookmarkEnd w:id="27"/>
        <w:bookmarkEnd w:id="28"/>
        <w:bookmarkEnd w:id="29"/>
      </w:ins>
    </w:p>
    <w:p w14:paraId="3F63B8CB" w14:textId="77777777" w:rsidR="00AA18E4" w:rsidRDefault="00577560">
      <w:pPr>
        <w:pStyle w:val="Heading4"/>
        <w:rPr>
          <w:ins w:id="67" w:author="xujiayi" w:date="2025-04-27T16:54:00Z"/>
        </w:rPr>
      </w:pPr>
      <w:ins w:id="68" w:author="xujiayi" w:date="2025-05-11T22:58:00Z">
        <w:r>
          <w:rPr>
            <w:rFonts w:hint="eastAsia"/>
            <w:lang w:val="en-US" w:eastAsia="zh-CN"/>
          </w:rPr>
          <w:t>7.2.8.1</w:t>
        </w:r>
      </w:ins>
      <w:ins w:id="69" w:author="xujiayi" w:date="2025-04-27T16:54:00Z">
        <w:r>
          <w:rPr>
            <w:lang w:eastAsia="zh-CN"/>
          </w:rPr>
          <w:tab/>
        </w:r>
      </w:ins>
      <w:ins w:id="70" w:author="xujiayi" w:date="2025-04-27T16:57:00Z">
        <w:r>
          <w:rPr>
            <w:rFonts w:eastAsia="SimSun" w:hint="eastAsia"/>
            <w:lang w:val="en-US" w:eastAsia="zh-CN"/>
          </w:rPr>
          <w:t>Tes</w:t>
        </w:r>
      </w:ins>
      <w:ins w:id="71" w:author="xujiayi" w:date="2025-04-27T16:58:00Z">
        <w:r>
          <w:rPr>
            <w:rFonts w:eastAsia="SimSun" w:hint="eastAsia"/>
            <w:lang w:val="en-US" w:eastAsia="zh-CN"/>
          </w:rPr>
          <w:t xml:space="preserve">t </w:t>
        </w:r>
      </w:ins>
      <w:ins w:id="72" w:author="xujiayi" w:date="2025-04-27T16:54:00Z">
        <w:r>
          <w:rPr>
            <w:lang w:val="en-US"/>
          </w:rPr>
          <w:t>model and configuration files</w:t>
        </w:r>
        <w:bookmarkEnd w:id="57"/>
        <w:bookmarkEnd w:id="58"/>
        <w:bookmarkEnd w:id="59"/>
        <w:bookmarkEnd w:id="60"/>
        <w:bookmarkEnd w:id="61"/>
      </w:ins>
    </w:p>
    <w:p w14:paraId="3F63B8CC" w14:textId="292B53B7" w:rsidR="00AA18E4" w:rsidRDefault="00577560">
      <w:pPr>
        <w:tabs>
          <w:tab w:val="left" w:pos="360"/>
          <w:tab w:val="left" w:pos="720"/>
          <w:tab w:val="left" w:pos="1080"/>
          <w:tab w:val="left" w:pos="1440"/>
        </w:tabs>
        <w:spacing w:before="120"/>
        <w:jc w:val="both"/>
        <w:rPr>
          <w:ins w:id="73" w:author="xujiayi" w:date="2025-04-27T16:56:00Z"/>
        </w:rPr>
      </w:pPr>
      <w:ins w:id="74" w:author="xujiayi" w:date="2025-04-27T16:56:00Z">
        <w:r>
          <w:t>The encoder configuration settings for both encodings are consistent with the common test conditions (CTC)</w:t>
        </w:r>
      </w:ins>
      <w:ins w:id="75" w:author="xujiayi" w:date="2025-05-10T20:12:00Z">
        <w:r>
          <w:rPr>
            <w:rFonts w:eastAsia="SimSun" w:hint="eastAsia"/>
            <w:lang w:val="en-US" w:eastAsia="zh-CN"/>
          </w:rPr>
          <w:t xml:space="preserve"> </w:t>
        </w:r>
        <w:commentRangeStart w:id="76"/>
        <w:commentRangeStart w:id="77"/>
        <w:r>
          <w:rPr>
            <w:rFonts w:eastAsia="SimSun" w:hint="eastAsia"/>
            <w:lang w:val="en-US" w:eastAsia="zh-CN"/>
          </w:rPr>
          <w:t>define</w:t>
        </w:r>
      </w:ins>
      <w:ins w:id="78" w:author="Bart Kroon" w:date="2025-05-20T11:05:00Z" w16du:dateUtc="2025-05-20T02:05:00Z">
        <w:r w:rsidR="004F5F1E">
          <w:rPr>
            <w:rFonts w:eastAsia="SimSun"/>
            <w:lang w:val="en-US" w:eastAsia="zh-CN"/>
          </w:rPr>
          <w:t>d</w:t>
        </w:r>
      </w:ins>
      <w:ins w:id="79" w:author="xujiayi" w:date="2025-05-10T20:12:00Z">
        <w:r>
          <w:rPr>
            <w:rFonts w:eastAsia="SimSun" w:hint="eastAsia"/>
            <w:lang w:val="en-US" w:eastAsia="zh-CN"/>
          </w:rPr>
          <w:t xml:space="preserve"> in </w:t>
        </w:r>
      </w:ins>
      <w:ins w:id="80" w:author="cmcc" w:date="2025-05-19T10:42:00Z">
        <w:r>
          <w:rPr>
            <w:rFonts w:eastAsia="SimSun" w:hint="eastAsia"/>
            <w:lang w:val="en-US" w:eastAsia="zh-CN"/>
          </w:rPr>
          <w:t>MPEG</w:t>
        </w:r>
      </w:ins>
      <w:ins w:id="81" w:author="cmcc" w:date="2025-05-19T10:46:00Z">
        <w:r>
          <w:rPr>
            <w:rFonts w:eastAsia="SimSun" w:hint="eastAsia"/>
            <w:lang w:val="en-US" w:eastAsia="zh-CN"/>
          </w:rPr>
          <w:t xml:space="preserve"> [22]</w:t>
        </w:r>
      </w:ins>
      <w:ins w:id="82" w:author="xujiayi" w:date="2025-04-27T16:56:00Z">
        <w:r>
          <w:t xml:space="preserve">, </w:t>
        </w:r>
      </w:ins>
      <w:commentRangeEnd w:id="76"/>
      <w:r>
        <w:rPr>
          <w:rStyle w:val="CommentReference"/>
        </w:rPr>
        <w:commentReference w:id="76"/>
      </w:r>
      <w:commentRangeEnd w:id="77"/>
      <w:r>
        <w:commentReference w:id="77"/>
      </w:r>
      <w:ins w:id="83" w:author="xujiayi" w:date="2025-04-27T16:56:00Z">
        <w:r>
          <w:t>which are outlined below:</w:t>
        </w:r>
      </w:ins>
    </w:p>
    <w:p w14:paraId="3F63B8CD" w14:textId="77777777" w:rsidR="00AA18E4" w:rsidRDefault="00577560">
      <w:pPr>
        <w:pStyle w:val="B1"/>
        <w:spacing w:line="276" w:lineRule="auto"/>
        <w:jc w:val="both"/>
        <w:rPr>
          <w:ins w:id="84" w:author="xujiayi" w:date="2025-04-27T16:56:00Z"/>
        </w:rPr>
      </w:pPr>
      <w:ins w:id="85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86" w:author="xujiayi" w:date="2025-04-27T16:56:00Z">
        <w:r>
          <w:t>Inter-view coding structure</w:t>
        </w:r>
      </w:ins>
    </w:p>
    <w:p w14:paraId="3F63B8CE" w14:textId="77777777" w:rsidR="00AA18E4" w:rsidRDefault="00577560">
      <w:pPr>
        <w:pStyle w:val="B2"/>
        <w:spacing w:line="276" w:lineRule="auto"/>
        <w:jc w:val="both"/>
        <w:rPr>
          <w:ins w:id="87" w:author="xujiayi" w:date="2025-04-27T16:56:00Z"/>
        </w:rPr>
      </w:pPr>
      <w:ins w:id="88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89" w:author="xujiayi" w:date="2025-04-27T16:56:00Z">
        <w:r>
          <w:t>2 view case: left</w:t>
        </w:r>
        <w:r>
          <w:rPr>
            <w:rFonts w:hint="eastAsia"/>
            <w:lang w:eastAsia="ja-JP"/>
          </w:rPr>
          <w:t>-right</w:t>
        </w:r>
        <w:r>
          <w:t xml:space="preserve"> (in coding order)</w:t>
        </w:r>
      </w:ins>
    </w:p>
    <w:p w14:paraId="3F63B8CF" w14:textId="77777777" w:rsidR="00AA18E4" w:rsidRDefault="00577560">
      <w:pPr>
        <w:pStyle w:val="B2"/>
        <w:spacing w:line="276" w:lineRule="auto"/>
        <w:jc w:val="both"/>
        <w:rPr>
          <w:ins w:id="90" w:author="xujiayi" w:date="2025-04-27T16:56:00Z"/>
        </w:rPr>
      </w:pPr>
      <w:ins w:id="91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92" w:author="xujiayi" w:date="2025-04-27T16:56:00Z">
        <w:r>
          <w:rPr>
            <w:rFonts w:hint="eastAsia"/>
            <w:lang w:eastAsia="ja-JP"/>
          </w:rPr>
          <w:t>I-P inter-view prediction MV-HEVC</w:t>
        </w:r>
      </w:ins>
    </w:p>
    <w:p w14:paraId="3F63B8D0" w14:textId="77777777" w:rsidR="00AA18E4" w:rsidRDefault="00577560">
      <w:pPr>
        <w:pStyle w:val="B1"/>
        <w:spacing w:line="276" w:lineRule="auto"/>
        <w:jc w:val="both"/>
        <w:rPr>
          <w:ins w:id="93" w:author="xujiayi" w:date="2025-04-27T16:56:00Z"/>
        </w:rPr>
      </w:pPr>
      <w:ins w:id="94" w:author="xujiayi" w:date="2025-05-11T22:58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95" w:author="xujiayi" w:date="2025-04-27T16:56:00Z">
        <w:r>
          <w:t>Temporal prediction structure: GOP 8, intra every 24 frames (random access at ~1sec)</w:t>
        </w:r>
      </w:ins>
    </w:p>
    <w:p w14:paraId="3F63B8D1" w14:textId="77777777" w:rsidR="00AA18E4" w:rsidRDefault="00577560">
      <w:pPr>
        <w:pStyle w:val="B1"/>
        <w:spacing w:line="276" w:lineRule="auto"/>
        <w:jc w:val="both"/>
        <w:rPr>
          <w:ins w:id="96" w:author="xujiayi" w:date="2025-04-27T16:56:00Z"/>
        </w:rPr>
      </w:pPr>
      <w:ins w:id="97" w:author="xujiayi" w:date="2025-05-11T23:49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98" w:author="xujiayi" w:date="2025-04-27T16:56:00Z">
        <w:r>
          <w:t>Full resolution texture coding</w:t>
        </w:r>
      </w:ins>
    </w:p>
    <w:p w14:paraId="3F63B8D2" w14:textId="77777777" w:rsidR="00AA18E4" w:rsidRDefault="00577560">
      <w:pPr>
        <w:pStyle w:val="B1"/>
        <w:spacing w:line="276" w:lineRule="auto"/>
        <w:ind w:left="0" w:firstLine="284"/>
        <w:jc w:val="both"/>
        <w:rPr>
          <w:ins w:id="99" w:author="xujiayi" w:date="2025-05-12T10:55:00Z"/>
          <w:lang w:eastAsia="ja-JP"/>
        </w:rPr>
      </w:pPr>
      <w:ins w:id="100" w:author="xujiayi" w:date="2025-05-11T23:50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101" w:author="xujiayi" w:date="2025-04-27T16:56:00Z">
        <w:r>
          <w:rPr>
            <w:rFonts w:hint="eastAsia"/>
            <w:lang w:eastAsia="ja-JP"/>
          </w:rPr>
          <w:t>Codec s</w:t>
        </w:r>
        <w:r>
          <w:t xml:space="preserve">oftware: </w:t>
        </w:r>
        <w:r>
          <w:rPr>
            <w:rFonts w:hint="eastAsia"/>
            <w:lang w:eastAsia="ja-JP"/>
          </w:rPr>
          <w:t>HTM v1</w:t>
        </w:r>
      </w:ins>
      <w:ins w:id="102" w:author="xujiayi" w:date="2025-05-12T10:49:00Z">
        <w:r>
          <w:rPr>
            <w:rFonts w:eastAsia="SimSun" w:hint="eastAsia"/>
            <w:lang w:val="en-US" w:eastAsia="zh-CN"/>
          </w:rPr>
          <w:t>6</w:t>
        </w:r>
      </w:ins>
      <w:ins w:id="103" w:author="xujiayi" w:date="2025-04-27T16:56:00Z">
        <w:r>
          <w:rPr>
            <w:rFonts w:hint="eastAsia"/>
            <w:lang w:eastAsia="ja-JP"/>
          </w:rPr>
          <w:t>.</w:t>
        </w:r>
      </w:ins>
      <w:ins w:id="104" w:author="xujiayi" w:date="2025-05-12T10:49:00Z">
        <w:r>
          <w:rPr>
            <w:rFonts w:eastAsia="SimSun" w:hint="eastAsia"/>
            <w:lang w:val="en-US" w:eastAsia="zh-CN"/>
          </w:rPr>
          <w:t>3</w:t>
        </w:r>
      </w:ins>
      <w:ins w:id="105" w:author="xujiayi" w:date="2025-04-27T16:56:00Z">
        <w:r>
          <w:rPr>
            <w:lang w:eastAsia="ja-JP"/>
          </w:rPr>
          <w:t xml:space="preserve"> </w:t>
        </w:r>
        <w:r>
          <w:rPr>
            <w:rFonts w:hint="eastAsia"/>
            <w:lang w:eastAsia="ja-JP"/>
          </w:rPr>
          <w:t>for Simulcast HEVC and MV-HEVC</w:t>
        </w:r>
      </w:ins>
    </w:p>
    <w:p w14:paraId="3F63B8D3" w14:textId="77777777" w:rsidR="00AA18E4" w:rsidRDefault="00577560">
      <w:pPr>
        <w:rPr>
          <w:ins w:id="106" w:author="xujiayi" w:date="2025-05-12T10:55:00Z"/>
          <w:lang w:val="en-US"/>
        </w:rPr>
      </w:pPr>
      <w:ins w:id="107" w:author="xujiayi" w:date="2025-05-12T10:55:00Z">
        <w:r>
          <w:rPr>
            <w:rFonts w:eastAsia="SimSun" w:hint="eastAsia"/>
            <w:lang w:val="en-US" w:eastAsia="zh-CN"/>
          </w:rPr>
          <w:t xml:space="preserve">The </w:t>
        </w:r>
      </w:ins>
      <w:ins w:id="108" w:author="xujiayi" w:date="2025-05-12T10:56:00Z">
        <w:r>
          <w:rPr>
            <w:rFonts w:eastAsia="SimSun" w:hint="eastAsia"/>
            <w:lang w:val="en-US" w:eastAsia="zh-CN"/>
          </w:rPr>
          <w:t xml:space="preserve">following </w:t>
        </w:r>
      </w:ins>
      <w:ins w:id="109" w:author="xujiayi" w:date="2025-05-12T10:55:00Z">
        <w:r>
          <w:rPr>
            <w:lang w:val="en-US"/>
          </w:rPr>
          <w:t>configuration file</w:t>
        </w:r>
      </w:ins>
      <w:ins w:id="110" w:author="xujiayi" w:date="2025-05-12T10:56:00Z">
        <w:r>
          <w:rPr>
            <w:rFonts w:eastAsia="SimSun" w:hint="eastAsia"/>
            <w:lang w:val="en-US" w:eastAsia="zh-CN"/>
          </w:rPr>
          <w:t xml:space="preserve">s are </w:t>
        </w:r>
      </w:ins>
      <w:ins w:id="111" w:author="xujiayi" w:date="2025-05-12T10:57:00Z">
        <w:r>
          <w:rPr>
            <w:rFonts w:eastAsia="SimSun" w:hint="eastAsia"/>
            <w:lang w:val="en-US" w:eastAsia="zh-CN"/>
          </w:rPr>
          <w:t>provided</w:t>
        </w:r>
      </w:ins>
      <w:ins w:id="112" w:author="xujiayi" w:date="2025-05-12T10:58:00Z">
        <w:r>
          <w:rPr>
            <w:rFonts w:eastAsia="SimSun" w:hint="eastAsia"/>
            <w:lang w:val="en-US" w:eastAsia="zh-CN"/>
          </w:rPr>
          <w:t xml:space="preserve"> in </w:t>
        </w:r>
        <w:r>
          <w:rPr>
            <w:rFonts w:eastAsia="SimSun" w:hint="eastAsia"/>
            <w:highlight w:val="yellow"/>
            <w:lang w:val="en-US" w:eastAsia="zh-CN"/>
          </w:rPr>
          <w:t>[</w:t>
        </w:r>
      </w:ins>
      <w:ins w:id="113" w:author="xujiayi-2" w:date="2025-05-12T11:53:00Z">
        <w:r>
          <w:rPr>
            <w:rFonts w:eastAsia="SimSun" w:hint="eastAsia"/>
            <w:highlight w:val="yellow"/>
            <w:lang w:val="en-US" w:eastAsia="zh-CN"/>
          </w:rPr>
          <w:t>LS-13</w:t>
        </w:r>
      </w:ins>
      <w:ins w:id="114" w:author="xujiayi" w:date="2025-05-12T10:58:00Z">
        <w:r>
          <w:rPr>
            <w:rFonts w:eastAsia="SimSun" w:hint="eastAsia"/>
            <w:highlight w:val="yellow"/>
            <w:lang w:val="en-US" w:eastAsia="zh-CN"/>
          </w:rPr>
          <w:t>]</w:t>
        </w:r>
      </w:ins>
      <w:ins w:id="115" w:author="xujiayi" w:date="2025-05-12T10:56:00Z">
        <w:r>
          <w:rPr>
            <w:rFonts w:eastAsia="SimSun" w:hint="eastAsia"/>
            <w:highlight w:val="yellow"/>
            <w:lang w:val="en-US" w:eastAsia="zh-CN"/>
          </w:rPr>
          <w:t>:</w:t>
        </w:r>
      </w:ins>
    </w:p>
    <w:p w14:paraId="3F63B8D4" w14:textId="77777777" w:rsidR="00AA18E4" w:rsidRDefault="00577560">
      <w:pPr>
        <w:pStyle w:val="B1"/>
        <w:rPr>
          <w:ins w:id="116" w:author="xujiayi" w:date="2025-05-12T10:55:00Z"/>
          <w:rFonts w:eastAsia="SimSun"/>
          <w:lang w:val="en-US" w:eastAsia="zh-CN"/>
        </w:rPr>
      </w:pPr>
      <w:ins w:id="117" w:author="xujiayi" w:date="2025-05-12T10:55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118" w:author="xujiayi" w:date="2025-05-12T10:56:00Z">
        <w:r>
          <w:rPr>
            <w:rFonts w:eastAsia="SimSun" w:hint="eastAsia"/>
            <w:lang w:val="en-US" w:eastAsia="zh-CN"/>
          </w:rPr>
          <w:t>/HTM-16.3-fixed/</w:t>
        </w:r>
      </w:ins>
      <w:ins w:id="119" w:author="xujiayi" w:date="2025-05-12T10:55:00Z">
        <w:r>
          <w:t>cfg/</w:t>
        </w:r>
      </w:ins>
      <w:ins w:id="120" w:author="xujiayi" w:date="2025-05-12T10:57:00Z">
        <w:r>
          <w:rPr>
            <w:rFonts w:eastAsia="SimSun" w:hint="eastAsia"/>
            <w:lang w:val="en-US" w:eastAsia="zh-CN"/>
          </w:rPr>
          <w:t>MV-HEVC</w:t>
        </w:r>
      </w:ins>
      <w:ins w:id="121" w:author="xujiayi" w:date="2025-05-12T10:55:00Z">
        <w:r>
          <w:t>/</w:t>
        </w:r>
      </w:ins>
      <w:ins w:id="122" w:author="xujiayi" w:date="2025-05-12T10:59:00Z">
        <w:r>
          <w:rPr>
            <w:rFonts w:eastAsia="SimSun" w:hint="eastAsia"/>
            <w:lang w:val="en-US" w:eastAsia="zh-CN"/>
          </w:rPr>
          <w:t>baseCfg_2view</w:t>
        </w:r>
      </w:ins>
      <w:ins w:id="123" w:author="xujiayi" w:date="2025-05-12T10:55:00Z">
        <w:r>
          <w:t>.cfg</w:t>
        </w:r>
      </w:ins>
      <w:ins w:id="124" w:author="xujiayi" w:date="2025-05-12T10:59:00Z">
        <w:r>
          <w:rPr>
            <w:rFonts w:eastAsia="SimSun" w:hint="eastAsia"/>
            <w:lang w:val="en-US" w:eastAsia="zh-CN"/>
          </w:rPr>
          <w:t xml:space="preserve">: </w:t>
        </w:r>
      </w:ins>
      <w:ins w:id="125" w:author="xujiayi" w:date="2025-05-12T11:03:00Z">
        <w:r>
          <w:rPr>
            <w:rFonts w:eastAsia="SimSun"/>
            <w:lang w:val="en-US" w:eastAsia="zh-CN"/>
          </w:rPr>
          <w:t>Used to configure input/output filenames and encoder parameters (I-frame interval, number of B-frames, etc.)</w:t>
        </w:r>
      </w:ins>
    </w:p>
    <w:p w14:paraId="3F63B8D5" w14:textId="77777777" w:rsidR="00AA18E4" w:rsidRDefault="00577560">
      <w:pPr>
        <w:pStyle w:val="B1"/>
        <w:tabs>
          <w:tab w:val="left" w:pos="5612"/>
        </w:tabs>
        <w:rPr>
          <w:ins w:id="126" w:author="xujiayi" w:date="2025-05-12T10:59:00Z"/>
          <w:rFonts w:eastAsia="SimSun"/>
          <w:lang w:val="en-US" w:eastAsia="zh-CN"/>
        </w:rPr>
      </w:pPr>
      <w:ins w:id="127" w:author="xujiayi" w:date="2025-05-12T10:55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128" w:author="xujiayi" w:date="2025-05-12T10:59:00Z">
        <w:r>
          <w:rPr>
            <w:rFonts w:eastAsia="SimSun" w:hint="eastAsia"/>
            <w:lang w:val="en-US" w:eastAsia="zh-CN"/>
          </w:rPr>
          <w:t>/HTM-16.3-fixed/</w:t>
        </w:r>
        <w:r>
          <w:t>cfg/</w:t>
        </w:r>
        <w:r>
          <w:rPr>
            <w:rFonts w:eastAsia="SimSun" w:hint="eastAsia"/>
            <w:lang w:val="en-US" w:eastAsia="zh-CN"/>
          </w:rPr>
          <w:t>MV-HEVC</w:t>
        </w:r>
        <w:r>
          <w:t>/</w:t>
        </w:r>
      </w:ins>
      <w:ins w:id="129" w:author="xujiayi" w:date="2025-05-12T11:00:00Z">
        <w:r>
          <w:rPr>
            <w:rFonts w:eastAsia="SimSun" w:hint="eastAsia"/>
            <w:lang w:val="en-US" w:eastAsia="zh-CN"/>
          </w:rPr>
          <w:t>qpCfg</w:t>
        </w:r>
      </w:ins>
      <w:ins w:id="130" w:author="xujiayi" w:date="2025-05-12T11:04:00Z">
        <w:r>
          <w:rPr>
            <w:rFonts w:eastAsia="SimSun" w:hint="eastAsia"/>
            <w:lang w:val="en-US" w:eastAsia="zh-CN"/>
          </w:rPr>
          <w:t>_</w:t>
        </w:r>
      </w:ins>
      <w:ins w:id="131" w:author="xujiayi" w:date="2025-05-12T11:00:00Z">
        <w:r>
          <w:rPr>
            <w:rFonts w:eastAsia="SimSun" w:hint="eastAsia"/>
            <w:lang w:val="en-US" w:eastAsia="zh-CN"/>
          </w:rPr>
          <w:t xml:space="preserve">QP25.cfg: </w:t>
        </w:r>
      </w:ins>
      <w:ins w:id="132" w:author="xujiayi" w:date="2025-05-12T11:03:00Z">
        <w:r>
          <w:rPr>
            <w:rFonts w:eastAsia="SimSun"/>
            <w:lang w:val="en-US" w:eastAsia="zh-CN"/>
          </w:rPr>
          <w:t>: Used to configure the encoding QP</w:t>
        </w:r>
      </w:ins>
    </w:p>
    <w:p w14:paraId="3F63B8D6" w14:textId="77777777" w:rsidR="00AA18E4" w:rsidRDefault="00577560">
      <w:pPr>
        <w:pStyle w:val="B1"/>
        <w:tabs>
          <w:tab w:val="left" w:pos="5612"/>
        </w:tabs>
        <w:rPr>
          <w:ins w:id="133" w:author="xujiayi" w:date="2025-05-12T11:03:00Z"/>
          <w:rFonts w:eastAsia="SimSun"/>
          <w:lang w:val="en-US" w:eastAsia="zh-CN"/>
        </w:rPr>
      </w:pPr>
      <w:ins w:id="134" w:author="xujiayi" w:date="2025-05-12T10:55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</w:ins>
      <w:ins w:id="135" w:author="xujiayi" w:date="2025-05-12T11:00:00Z">
        <w:r>
          <w:rPr>
            <w:rFonts w:eastAsia="SimSun" w:hint="eastAsia"/>
            <w:lang w:val="en-US" w:eastAsia="zh-CN"/>
          </w:rPr>
          <w:t>/HTM-16.3-fixed/</w:t>
        </w:r>
        <w:r>
          <w:t>cfg/</w:t>
        </w:r>
        <w:r>
          <w:rPr>
            <w:rFonts w:eastAsia="SimSun" w:hint="eastAsia"/>
            <w:lang w:val="en-US" w:eastAsia="zh-CN"/>
          </w:rPr>
          <w:t>MV-HEVC</w:t>
        </w:r>
        <w:r>
          <w:t>/</w:t>
        </w:r>
      </w:ins>
      <w:ins w:id="136" w:author="xujiayi" w:date="2025-05-12T11:01:00Z">
        <w:r>
          <w:rPr>
            <w:rFonts w:eastAsia="SimSun" w:hint="eastAsia"/>
            <w:lang w:val="en-US" w:eastAsia="zh-CN"/>
          </w:rPr>
          <w:t xml:space="preserve">seqCfg_Shark.cfg: </w:t>
        </w:r>
      </w:ins>
      <w:ins w:id="137" w:author="xujiayi" w:date="2025-05-12T11:04:00Z">
        <w:r>
          <w:rPr>
            <w:rFonts w:eastAsia="SimSun"/>
            <w:lang w:val="en-US" w:eastAsia="zh-CN"/>
          </w:rPr>
          <w:t xml:space="preserve">Contains the source </w:t>
        </w:r>
        <w:r>
          <w:rPr>
            <w:rFonts w:eastAsia="SimSun" w:hint="eastAsia"/>
            <w:lang w:val="en-US" w:eastAsia="zh-CN"/>
          </w:rPr>
          <w:t xml:space="preserve">sequence </w:t>
        </w:r>
        <w:r>
          <w:rPr>
            <w:rFonts w:eastAsia="SimSun"/>
            <w:lang w:val="en-US" w:eastAsia="zh-CN"/>
          </w:rPr>
          <w:t>parameters (resolution, frame count, frame rate, etc.)</w:t>
        </w:r>
      </w:ins>
    </w:p>
    <w:p w14:paraId="3F63B8D7" w14:textId="77777777" w:rsidR="00AA18E4" w:rsidRDefault="00577560">
      <w:pPr>
        <w:rPr>
          <w:ins w:id="138" w:author="xujiayi" w:date="2025-05-12T10:55:00Z"/>
          <w:rStyle w:val="normaltextrun"/>
        </w:rPr>
      </w:pPr>
      <w:ins w:id="139" w:author="xujiayi" w:date="2025-05-12T10:55:00Z">
        <w:r>
          <w:rPr>
            <w:lang w:val="en-US"/>
          </w:rPr>
          <w:t>For each selected test sequence,  configuration file</w:t>
        </w:r>
      </w:ins>
      <w:ins w:id="140" w:author="xujiayi" w:date="2025-05-12T11:04:00Z">
        <w:r>
          <w:rPr>
            <w:rFonts w:eastAsia="SimSun" w:hint="eastAsia"/>
            <w:lang w:val="en-US" w:eastAsia="zh-CN"/>
          </w:rPr>
          <w:t>s</w:t>
        </w:r>
      </w:ins>
      <w:ins w:id="141" w:author="xujiayi" w:date="2025-05-12T10:55:00Z">
        <w:r>
          <w:rPr>
            <w:lang w:val="en-US"/>
          </w:rPr>
          <w:t xml:space="preserve"> containing information needed for </w:t>
        </w:r>
      </w:ins>
      <w:ins w:id="142" w:author="xujiayi" w:date="2025-05-12T11:01:00Z">
        <w:r>
          <w:rPr>
            <w:rFonts w:eastAsia="SimSun" w:hint="eastAsia"/>
            <w:lang w:val="en-US" w:eastAsia="zh-CN"/>
          </w:rPr>
          <w:t xml:space="preserve">HTM-16.3 </w:t>
        </w:r>
      </w:ins>
      <w:ins w:id="143" w:author="xujiayi" w:date="2025-05-12T10:55:00Z">
        <w:r>
          <w:rPr>
            <w:lang w:val="en-US"/>
          </w:rPr>
          <w:t>configuration will be provided.</w:t>
        </w:r>
      </w:ins>
    </w:p>
    <w:p w14:paraId="3F63B8D8" w14:textId="77777777" w:rsidR="00AA18E4" w:rsidRDefault="00AA18E4">
      <w:pPr>
        <w:pStyle w:val="B1"/>
        <w:spacing w:line="276" w:lineRule="auto"/>
        <w:ind w:left="0" w:firstLine="0"/>
        <w:jc w:val="both"/>
        <w:rPr>
          <w:ins w:id="144" w:author="xujiayi" w:date="2025-04-27T16:56:00Z"/>
          <w:lang w:val="en-US" w:eastAsia="zh-CN"/>
        </w:rPr>
      </w:pPr>
    </w:p>
    <w:p w14:paraId="3F63B8D9" w14:textId="77777777" w:rsidR="00AA18E4" w:rsidRDefault="00577560">
      <w:pPr>
        <w:pStyle w:val="Heading4"/>
        <w:rPr>
          <w:ins w:id="145" w:author="xujiayi" w:date="2025-04-27T16:53:00Z"/>
        </w:rPr>
      </w:pPr>
      <w:ins w:id="146" w:author="xujiayi" w:date="2025-04-27T16:53:00Z">
        <w:r>
          <w:rPr>
            <w:lang w:eastAsia="zh-CN"/>
          </w:rPr>
          <w:lastRenderedPageBreak/>
          <w:t>7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9</w:t>
        </w:r>
        <w:r>
          <w:rPr>
            <w:lang w:eastAsia="zh-CN"/>
          </w:rPr>
          <w:t>.2</w:t>
        </w:r>
        <w:r>
          <w:rPr>
            <w:rFonts w:hint="eastAsia"/>
            <w:lang w:val="en-US" w:eastAsia="zh-CN"/>
          </w:rPr>
          <w:tab/>
        </w:r>
        <w:r>
          <w:t>Rate points and test conditions</w:t>
        </w:r>
        <w:bookmarkEnd w:id="62"/>
        <w:bookmarkEnd w:id="63"/>
        <w:bookmarkEnd w:id="64"/>
        <w:bookmarkEnd w:id="65"/>
        <w:bookmarkEnd w:id="66"/>
      </w:ins>
    </w:p>
    <w:p w14:paraId="3F63B8DA" w14:textId="20DC97B3" w:rsidR="00AA18E4" w:rsidRDefault="00577560">
      <w:pPr>
        <w:rPr>
          <w:ins w:id="147" w:author="xujiayi" w:date="2025-05-10T21:06:00Z"/>
          <w:lang w:eastAsia="ja-JP"/>
        </w:rPr>
      </w:pPr>
      <w:ins w:id="148" w:author="xujiayi" w:date="2025-05-12T10:13:00Z">
        <w:r>
          <w:rPr>
            <w:rFonts w:hint="eastAsia"/>
            <w:lang w:eastAsia="ja-JP"/>
          </w:rPr>
          <w:t>T</w:t>
        </w:r>
      </w:ins>
      <w:ins w:id="149" w:author="xujiayi" w:date="2025-05-11T23:52:00Z">
        <w:r>
          <w:rPr>
            <w:rFonts w:hint="eastAsia"/>
            <w:lang w:eastAsia="ja-JP"/>
          </w:rPr>
          <w:t xml:space="preserve">he performance of </w:t>
        </w:r>
        <w:del w:id="150" w:author="Bart Kroon" w:date="2025-05-20T11:06:00Z" w16du:dateUtc="2025-05-20T02:06:00Z">
          <w:r w:rsidDel="006028E5">
            <w:rPr>
              <w:rFonts w:hint="eastAsia"/>
              <w:lang w:eastAsia="ja-JP"/>
            </w:rPr>
            <w:delText xml:space="preserve">both </w:delText>
          </w:r>
        </w:del>
        <w:r>
          <w:rPr>
            <w:rFonts w:hint="eastAsia"/>
            <w:lang w:eastAsia="ja-JP"/>
          </w:rPr>
          <w:t xml:space="preserve">MV-HEVC and </w:t>
        </w:r>
      </w:ins>
      <w:ins w:id="151" w:author="xujiayi" w:date="2025-05-12T10:17:00Z">
        <w:r>
          <w:rPr>
            <w:rFonts w:eastAsia="SimSun" w:hint="eastAsia"/>
            <w:lang w:val="en-US" w:eastAsia="zh-CN"/>
          </w:rPr>
          <w:t xml:space="preserve">Simulcast </w:t>
        </w:r>
      </w:ins>
      <w:ins w:id="152" w:author="xujiayi" w:date="2025-05-12T00:01:00Z">
        <w:r>
          <w:rPr>
            <w:rFonts w:hint="eastAsia"/>
            <w:lang w:eastAsia="ja-JP"/>
          </w:rPr>
          <w:t>HEVC</w:t>
        </w:r>
      </w:ins>
      <w:ins w:id="153" w:author="xujiayi" w:date="2025-05-11T23:52:00Z">
        <w:r>
          <w:rPr>
            <w:rFonts w:hint="eastAsia"/>
            <w:lang w:eastAsia="ja-JP"/>
          </w:rPr>
          <w:t xml:space="preserve"> is compared and evaluated in terms of PSNR (dB) and bitrate (kbps) over </w:t>
        </w:r>
      </w:ins>
      <w:ins w:id="154" w:author="Serhan Gül" w:date="2025-05-14T12:45:00Z">
        <w:r>
          <w:rPr>
            <w:lang w:eastAsia="ja-JP"/>
          </w:rPr>
          <w:t>the</w:t>
        </w:r>
      </w:ins>
      <w:ins w:id="155" w:author="Serhan Gül" w:date="2025-05-14T12:46:00Z">
        <w:r>
          <w:rPr>
            <w:lang w:eastAsia="ja-JP"/>
          </w:rPr>
          <w:t xml:space="preserve"> set of</w:t>
        </w:r>
      </w:ins>
      <w:ins w:id="156" w:author="xujiayi" w:date="2025-05-11T23:52:00Z">
        <w:r>
          <w:rPr>
            <w:rFonts w:hint="eastAsia"/>
            <w:lang w:eastAsia="ja-JP"/>
          </w:rPr>
          <w:t xml:space="preserve"> QP values</w:t>
        </w:r>
      </w:ins>
      <w:ins w:id="157" w:author="Serhan Gül" w:date="2025-05-14T12:46:00Z">
        <w:r>
          <w:rPr>
            <w:lang w:eastAsia="ja-JP"/>
          </w:rPr>
          <w:t xml:space="preserve"> [17, 22, 27, 32, 37]</w:t>
        </w:r>
      </w:ins>
      <w:ins w:id="158" w:author="xujiayi" w:date="2025-05-11T23:52:00Z">
        <w:r>
          <w:rPr>
            <w:rFonts w:hint="eastAsia"/>
            <w:lang w:eastAsia="ja-JP"/>
          </w:rPr>
          <w:t xml:space="preserve">. </w:t>
        </w:r>
      </w:ins>
    </w:p>
    <w:tbl>
      <w:tblPr>
        <w:tblW w:w="3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411"/>
        <w:gridCol w:w="411"/>
        <w:gridCol w:w="411"/>
        <w:gridCol w:w="411"/>
        <w:gridCol w:w="413"/>
        <w:gridCol w:w="445"/>
        <w:gridCol w:w="445"/>
        <w:gridCol w:w="445"/>
        <w:gridCol w:w="445"/>
        <w:gridCol w:w="449"/>
      </w:tblGrid>
      <w:tr w:rsidR="00AA18E4" w14:paraId="3F63B8DD" w14:textId="77777777">
        <w:trPr>
          <w:jc w:val="center"/>
          <w:ins w:id="159" w:author="xujiayi" w:date="2025-05-10T21:06:00Z"/>
          <w:del w:id="160" w:author="cmcc" w:date="2025-05-19T10:46:00Z"/>
        </w:trPr>
        <w:tc>
          <w:tcPr>
            <w:tcW w:w="2109" w:type="pct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3F63B8DB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61" w:author="xujiayi" w:date="2025-05-10T21:06:00Z"/>
                <w:del w:id="162" w:author="cmcc" w:date="2025-05-19T10:46:00Z"/>
                <w:b/>
                <w:bCs/>
                <w:strike/>
              </w:rPr>
            </w:pPr>
            <w:commentRangeStart w:id="163"/>
            <w:commentRangeStart w:id="164"/>
            <w:ins w:id="165" w:author="xujiayi" w:date="2025-05-10T21:06:00Z">
              <w:del w:id="166" w:author="cmcc" w:date="2025-05-19T10:46:00Z">
                <w:r>
                  <w:rPr>
                    <w:b/>
                    <w:bCs/>
                    <w:strike/>
                  </w:rPr>
                  <w:delText>Test Sequence</w:delText>
                </w:r>
              </w:del>
            </w:ins>
          </w:p>
        </w:tc>
        <w:tc>
          <w:tcPr>
            <w:tcW w:w="2890" w:type="pct"/>
            <w:gridSpan w:val="10"/>
            <w:tcBorders>
              <w:left w:val="double" w:sz="4" w:space="0" w:color="auto"/>
            </w:tcBorders>
          </w:tcPr>
          <w:p w14:paraId="3F63B8DC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67" w:author="xujiayi" w:date="2025-05-10T21:06:00Z"/>
                <w:del w:id="168" w:author="cmcc" w:date="2025-05-19T10:46:00Z"/>
                <w:b/>
                <w:strike/>
                <w:lang w:eastAsia="ja-JP"/>
              </w:rPr>
            </w:pPr>
            <w:ins w:id="169" w:author="xujiayi" w:date="2025-05-10T21:06:00Z">
              <w:del w:id="170" w:author="cmcc" w:date="2025-05-19T10:46:00Z">
                <w:r>
                  <w:rPr>
                    <w:b/>
                    <w:strike/>
                    <w:lang w:eastAsia="ja-JP"/>
                  </w:rPr>
                  <w:delText>QP values</w:delText>
                </w:r>
              </w:del>
            </w:ins>
          </w:p>
        </w:tc>
      </w:tr>
      <w:tr w:rsidR="00AA18E4" w14:paraId="3F63B8E1" w14:textId="77777777">
        <w:trPr>
          <w:trHeight w:val="254"/>
          <w:jc w:val="center"/>
          <w:ins w:id="171" w:author="xujiayi" w:date="2025-05-10T21:06:00Z"/>
          <w:del w:id="172" w:author="cmcc" w:date="2025-05-19T10:46:00Z"/>
        </w:trPr>
        <w:tc>
          <w:tcPr>
            <w:tcW w:w="2109" w:type="pct"/>
            <w:gridSpan w:val="2"/>
            <w:vMerge/>
            <w:tcBorders>
              <w:right w:val="double" w:sz="4" w:space="0" w:color="auto"/>
            </w:tcBorders>
          </w:tcPr>
          <w:p w14:paraId="3F63B8DE" w14:textId="77777777" w:rsidR="00AA18E4" w:rsidRDefault="00AA18E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73" w:author="xujiayi" w:date="2025-05-10T21:06:00Z"/>
                <w:del w:id="174" w:author="cmcc" w:date="2025-05-19T10:46:00Z"/>
                <w:b/>
                <w:strike/>
              </w:rPr>
            </w:pPr>
          </w:p>
        </w:tc>
        <w:tc>
          <w:tcPr>
            <w:tcW w:w="1387" w:type="pct"/>
            <w:gridSpan w:val="5"/>
            <w:vAlign w:val="center"/>
          </w:tcPr>
          <w:p w14:paraId="3F63B8DF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75" w:author="xujiayi" w:date="2025-05-10T21:06:00Z"/>
                <w:del w:id="176" w:author="cmcc" w:date="2025-05-19T10:46:00Z"/>
                <w:b/>
                <w:strike/>
                <w:lang w:eastAsia="ja-JP"/>
              </w:rPr>
            </w:pPr>
            <w:ins w:id="177" w:author="xujiayi" w:date="2025-05-10T21:06:00Z">
              <w:del w:id="178" w:author="cmcc" w:date="2025-05-19T10:46:00Z">
                <w:r>
                  <w:rPr>
                    <w:b/>
                    <w:strike/>
                    <w:lang w:eastAsia="ja-JP"/>
                  </w:rPr>
                  <w:delText>Simulcast HEVC</w:delText>
                </w:r>
              </w:del>
            </w:ins>
          </w:p>
        </w:tc>
        <w:tc>
          <w:tcPr>
            <w:tcW w:w="1502" w:type="pct"/>
            <w:gridSpan w:val="5"/>
            <w:vAlign w:val="center"/>
          </w:tcPr>
          <w:p w14:paraId="3F63B8E0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79" w:author="xujiayi" w:date="2025-05-10T21:06:00Z"/>
                <w:del w:id="180" w:author="cmcc" w:date="2025-05-19T10:46:00Z"/>
                <w:b/>
                <w:strike/>
                <w:lang w:eastAsia="ja-JP"/>
              </w:rPr>
            </w:pPr>
            <w:ins w:id="181" w:author="xujiayi" w:date="2025-05-10T21:06:00Z">
              <w:del w:id="182" w:author="cmcc" w:date="2025-05-19T10:46:00Z">
                <w:r>
                  <w:rPr>
                    <w:b/>
                    <w:strike/>
                    <w:lang w:eastAsia="ja-JP"/>
                  </w:rPr>
                  <w:delText>MV-HEVC</w:delText>
                </w:r>
              </w:del>
            </w:ins>
          </w:p>
        </w:tc>
      </w:tr>
      <w:tr w:rsidR="00AA18E4" w14:paraId="3F63B8ED" w14:textId="77777777">
        <w:trPr>
          <w:jc w:val="center"/>
          <w:ins w:id="183" w:author="xujiayi" w:date="2025-05-10T21:06:00Z"/>
          <w:del w:id="184" w:author="cmcc" w:date="2025-05-19T10:46:00Z"/>
        </w:trPr>
        <w:tc>
          <w:tcPr>
            <w:tcW w:w="2109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F63B8E2" w14:textId="77777777" w:rsidR="00AA18E4" w:rsidRDefault="00AA18E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85" w:author="xujiayi" w:date="2025-05-10T21:06:00Z"/>
                <w:del w:id="186" w:author="cmcc" w:date="2025-05-19T10:46:00Z"/>
                <w:strike/>
                <w:lang w:eastAsia="ja-JP"/>
              </w:rPr>
            </w:pPr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F63B8E3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87" w:author="xujiayi" w:date="2025-05-10T21:06:00Z"/>
                <w:del w:id="188" w:author="cmcc" w:date="2025-05-19T10:46:00Z"/>
                <w:strike/>
                <w:lang w:eastAsia="ja-JP"/>
              </w:rPr>
            </w:pPr>
            <w:ins w:id="189" w:author="xujiayi" w:date="2025-05-10T21:06:00Z">
              <w:del w:id="190" w:author="cmcc" w:date="2025-05-19T10:46:00Z">
                <w:r>
                  <w:rPr>
                    <w:strike/>
                    <w:lang w:eastAsia="ja-JP"/>
                  </w:rPr>
                  <w:delText>R1</w:delText>
                </w:r>
              </w:del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F63B8E4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1" w:author="xujiayi" w:date="2025-05-10T21:06:00Z"/>
                <w:del w:id="192" w:author="cmcc" w:date="2025-05-19T10:46:00Z"/>
                <w:strike/>
                <w:lang w:eastAsia="ja-JP"/>
              </w:rPr>
            </w:pPr>
            <w:ins w:id="193" w:author="xujiayi" w:date="2025-05-10T21:06:00Z">
              <w:del w:id="194" w:author="cmcc" w:date="2025-05-19T10:46:00Z">
                <w:r>
                  <w:rPr>
                    <w:strike/>
                    <w:lang w:eastAsia="ja-JP"/>
                  </w:rPr>
                  <w:delText>R2</w:delText>
                </w:r>
              </w:del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F63B8E5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5" w:author="xujiayi" w:date="2025-05-10T21:06:00Z"/>
                <w:del w:id="196" w:author="cmcc" w:date="2025-05-19T10:46:00Z"/>
                <w:strike/>
                <w:lang w:eastAsia="ja-JP"/>
              </w:rPr>
            </w:pPr>
            <w:ins w:id="197" w:author="xujiayi" w:date="2025-05-10T21:06:00Z">
              <w:del w:id="198" w:author="cmcc" w:date="2025-05-19T10:46:00Z">
                <w:r>
                  <w:rPr>
                    <w:strike/>
                    <w:lang w:eastAsia="ja-JP"/>
                  </w:rPr>
                  <w:delText>R3</w:delText>
                </w:r>
              </w:del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F63B8E6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199" w:author="xujiayi" w:date="2025-05-10T21:06:00Z"/>
                <w:del w:id="200" w:author="cmcc" w:date="2025-05-19T10:46:00Z"/>
                <w:strike/>
                <w:lang w:eastAsia="ja-JP"/>
              </w:rPr>
            </w:pPr>
            <w:ins w:id="201" w:author="xujiayi" w:date="2025-05-10T21:06:00Z">
              <w:del w:id="202" w:author="cmcc" w:date="2025-05-19T10:46:00Z">
                <w:r>
                  <w:rPr>
                    <w:strike/>
                    <w:lang w:eastAsia="ja-JP"/>
                  </w:rPr>
                  <w:delText>R4</w:delText>
                </w:r>
              </w:del>
            </w:ins>
          </w:p>
        </w:tc>
        <w:tc>
          <w:tcPr>
            <w:tcW w:w="277" w:type="pct"/>
            <w:tcBorders>
              <w:bottom w:val="double" w:sz="4" w:space="0" w:color="auto"/>
            </w:tcBorders>
          </w:tcPr>
          <w:p w14:paraId="3F63B8E7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3" w:author="xujiayi" w:date="2025-05-10T21:06:00Z"/>
                <w:del w:id="204" w:author="cmcc" w:date="2025-05-19T10:46:00Z"/>
                <w:rFonts w:eastAsia="SimSun"/>
                <w:strike/>
                <w:lang w:val="en-US" w:eastAsia="zh-CN"/>
              </w:rPr>
            </w:pPr>
            <w:ins w:id="205" w:author="xujiayi" w:date="2025-05-11T00:11:00Z">
              <w:del w:id="206" w:author="cmcc" w:date="2025-05-19T10:46:00Z">
                <w:r>
                  <w:rPr>
                    <w:rFonts w:eastAsia="SimSun"/>
                    <w:strike/>
                    <w:lang w:val="en-US" w:eastAsia="zh-CN"/>
                  </w:rPr>
                  <w:delText>R5</w:delText>
                </w:r>
              </w:del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F63B8E8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07" w:author="xujiayi" w:date="2025-05-10T21:06:00Z"/>
                <w:del w:id="208" w:author="cmcc" w:date="2025-05-19T10:46:00Z"/>
                <w:strike/>
                <w:lang w:eastAsia="ja-JP"/>
              </w:rPr>
            </w:pPr>
            <w:ins w:id="209" w:author="xujiayi" w:date="2025-05-10T21:06:00Z">
              <w:del w:id="210" w:author="cmcc" w:date="2025-05-19T10:46:00Z">
                <w:r>
                  <w:rPr>
                    <w:strike/>
                    <w:lang w:eastAsia="ja-JP"/>
                  </w:rPr>
                  <w:delText>R1</w:delText>
                </w:r>
              </w:del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F63B8E9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1" w:author="xujiayi" w:date="2025-05-10T21:06:00Z"/>
                <w:del w:id="212" w:author="cmcc" w:date="2025-05-19T10:46:00Z"/>
                <w:strike/>
                <w:lang w:eastAsia="ja-JP"/>
              </w:rPr>
            </w:pPr>
            <w:ins w:id="213" w:author="xujiayi" w:date="2025-05-10T21:06:00Z">
              <w:del w:id="214" w:author="cmcc" w:date="2025-05-19T10:46:00Z">
                <w:r>
                  <w:rPr>
                    <w:strike/>
                    <w:lang w:eastAsia="ja-JP"/>
                  </w:rPr>
                  <w:delText>R2</w:delText>
                </w:r>
              </w:del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F63B8EA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5" w:author="xujiayi" w:date="2025-05-10T21:06:00Z"/>
                <w:del w:id="216" w:author="cmcc" w:date="2025-05-19T10:46:00Z"/>
                <w:strike/>
                <w:lang w:eastAsia="ja-JP"/>
              </w:rPr>
            </w:pPr>
            <w:ins w:id="217" w:author="xujiayi" w:date="2025-05-10T21:06:00Z">
              <w:del w:id="218" w:author="cmcc" w:date="2025-05-19T10:46:00Z">
                <w:r>
                  <w:rPr>
                    <w:strike/>
                    <w:lang w:eastAsia="ja-JP"/>
                  </w:rPr>
                  <w:delText>R3</w:delText>
                </w:r>
              </w:del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F63B8EB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19" w:author="xujiayi" w:date="2025-05-10T21:06:00Z"/>
                <w:del w:id="220" w:author="cmcc" w:date="2025-05-19T10:46:00Z"/>
                <w:strike/>
                <w:lang w:eastAsia="ja-JP"/>
              </w:rPr>
            </w:pPr>
            <w:ins w:id="221" w:author="xujiayi" w:date="2025-05-10T21:06:00Z">
              <w:del w:id="222" w:author="cmcc" w:date="2025-05-19T10:46:00Z">
                <w:r>
                  <w:rPr>
                    <w:strike/>
                    <w:lang w:eastAsia="ja-JP"/>
                  </w:rPr>
                  <w:delText>R4</w:delText>
                </w:r>
              </w:del>
            </w:ins>
          </w:p>
        </w:tc>
        <w:tc>
          <w:tcPr>
            <w:tcW w:w="300" w:type="pct"/>
            <w:tcBorders>
              <w:bottom w:val="double" w:sz="4" w:space="0" w:color="auto"/>
            </w:tcBorders>
          </w:tcPr>
          <w:p w14:paraId="3F63B8EC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3" w:author="xujiayi" w:date="2025-05-10T21:06:00Z"/>
                <w:del w:id="224" w:author="cmcc" w:date="2025-05-19T10:46:00Z"/>
                <w:rFonts w:eastAsia="SimSun"/>
                <w:strike/>
                <w:lang w:val="en-US" w:eastAsia="zh-CN"/>
              </w:rPr>
            </w:pPr>
            <w:ins w:id="225" w:author="xujiayi" w:date="2025-05-11T00:11:00Z">
              <w:del w:id="226" w:author="cmcc" w:date="2025-05-19T10:46:00Z">
                <w:r>
                  <w:rPr>
                    <w:rFonts w:eastAsia="SimSun"/>
                    <w:strike/>
                    <w:lang w:val="en-US" w:eastAsia="zh-CN"/>
                  </w:rPr>
                  <w:delText>R5</w:delText>
                </w:r>
              </w:del>
            </w:ins>
          </w:p>
        </w:tc>
      </w:tr>
      <w:tr w:rsidR="00AA18E4" w14:paraId="3F63B8FB" w14:textId="77777777">
        <w:trPr>
          <w:jc w:val="center"/>
          <w:ins w:id="227" w:author="xujiayi" w:date="2025-05-10T21:06:00Z"/>
          <w:del w:id="228" w:author="cmcc" w:date="2025-05-19T10:46:00Z"/>
        </w:trPr>
        <w:tc>
          <w:tcPr>
            <w:tcW w:w="865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F63B8EE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29" w:author="xujiayi" w:date="2025-05-10T21:06:00Z"/>
                <w:del w:id="230" w:author="cmcc" w:date="2025-05-19T10:46:00Z"/>
                <w:rFonts w:eastAsia="SimSun"/>
                <w:strike/>
                <w:lang w:val="en-US" w:eastAsia="zh-CN"/>
              </w:rPr>
            </w:pPr>
            <w:ins w:id="231" w:author="xujiayi" w:date="2025-05-12T10:11:00Z">
              <w:del w:id="232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Stree</w:delText>
                </w:r>
              </w:del>
            </w:ins>
            <w:ins w:id="233" w:author="xujiayi" w:date="2025-05-12T11:02:00Z">
              <w:del w:id="234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t</w:delText>
                </w:r>
              </w:del>
            </w:ins>
            <w:ins w:id="235" w:author="xujiayi" w:date="2025-05-12T10:11:00Z">
              <w:del w:id="236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 xml:space="preserve"> View</w:delText>
                </w:r>
              </w:del>
            </w:ins>
          </w:p>
        </w:tc>
        <w:tc>
          <w:tcPr>
            <w:tcW w:w="1243" w:type="pct"/>
            <w:tcBorders>
              <w:top w:val="double" w:sz="4" w:space="0" w:color="auto"/>
              <w:right w:val="double" w:sz="4" w:space="0" w:color="auto"/>
            </w:tcBorders>
          </w:tcPr>
          <w:p w14:paraId="3F63B8EF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7" w:author="xujiayi" w:date="2025-05-12T10:12:00Z"/>
                <w:del w:id="238" w:author="cmcc" w:date="2025-05-19T10:46:00Z"/>
                <w:rFonts w:eastAsia="SimSun"/>
                <w:strike/>
                <w:lang w:val="en-US" w:eastAsia="zh-CN"/>
              </w:rPr>
            </w:pPr>
            <w:ins w:id="239" w:author="xujiayi" w:date="2025-05-11T00:12:00Z">
              <w:del w:id="240" w:author="cmcc" w:date="2025-05-19T10:46:00Z">
                <w:r>
                  <w:rPr>
                    <w:rFonts w:eastAsia="SimSun"/>
                    <w:strike/>
                    <w:lang w:val="en-US" w:eastAsia="zh-CN"/>
                  </w:rPr>
                  <w:delText xml:space="preserve">Captured </w:delText>
                </w:r>
              </w:del>
            </w:ins>
          </w:p>
          <w:p w14:paraId="3F63B8F0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1" w:author="xujiayi" w:date="2025-05-10T21:06:00Z"/>
                <w:del w:id="242" w:author="cmcc" w:date="2025-05-19T10:46:00Z"/>
                <w:rFonts w:eastAsia="SimSun"/>
                <w:strike/>
                <w:lang w:val="en-US" w:eastAsia="zh-CN"/>
              </w:rPr>
            </w:pPr>
            <w:ins w:id="243" w:author="xujiayi" w:date="2025-05-12T10:12:00Z">
              <w:del w:id="244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An</w:delText>
                </w:r>
              </w:del>
            </w:ins>
            <w:ins w:id="245" w:author="xujiayi" w:date="2025-05-12T10:13:00Z">
              <w:del w:id="246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nex C3.2</w:delText>
                </w:r>
              </w:del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F63B8F1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7" w:author="xujiayi" w:date="2025-05-10T21:06:00Z"/>
                <w:del w:id="248" w:author="cmcc" w:date="2025-05-19T10:46:00Z"/>
                <w:strike/>
                <w:lang w:eastAsia="ja-JP"/>
              </w:rPr>
            </w:pPr>
            <w:ins w:id="249" w:author="xujiayi" w:date="2025-05-12T10:14:00Z">
              <w:del w:id="250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F63B8F2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1" w:author="xujiayi" w:date="2025-05-10T21:06:00Z"/>
                <w:del w:id="252" w:author="cmcc" w:date="2025-05-19T10:46:00Z"/>
                <w:rFonts w:eastAsia="SimSun"/>
                <w:strike/>
                <w:lang w:val="en-US" w:eastAsia="zh-CN"/>
              </w:rPr>
            </w:pPr>
            <w:ins w:id="253" w:author="xujiayi" w:date="2025-05-12T10:14:00Z">
              <w:del w:id="254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F63B8F3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5" w:author="xujiayi" w:date="2025-05-10T21:06:00Z"/>
                <w:del w:id="256" w:author="cmcc" w:date="2025-05-19T10:46:00Z"/>
                <w:rFonts w:eastAsia="SimSun"/>
                <w:strike/>
                <w:lang w:val="en-US" w:eastAsia="zh-CN"/>
              </w:rPr>
            </w:pPr>
            <w:ins w:id="257" w:author="xujiayi" w:date="2025-05-12T10:14:00Z">
              <w:del w:id="258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F63B8F4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9" w:author="xujiayi" w:date="2025-05-10T21:06:00Z"/>
                <w:del w:id="260" w:author="cmcc" w:date="2025-05-19T10:46:00Z"/>
                <w:rFonts w:eastAsia="SimSun"/>
                <w:strike/>
                <w:lang w:val="en-US" w:eastAsia="zh-CN"/>
              </w:rPr>
            </w:pPr>
            <w:ins w:id="261" w:author="xujiayi" w:date="2025-05-12T10:14:00Z">
              <w:del w:id="262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  <w:tcBorders>
              <w:top w:val="double" w:sz="4" w:space="0" w:color="auto"/>
            </w:tcBorders>
          </w:tcPr>
          <w:p w14:paraId="3F63B8F5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3" w:author="xujiayi" w:date="2025-05-10T21:06:00Z"/>
                <w:del w:id="264" w:author="cmcc" w:date="2025-05-19T10:46:00Z"/>
                <w:rFonts w:eastAsia="SimSun"/>
                <w:strike/>
                <w:lang w:val="en-US" w:eastAsia="zh-CN"/>
              </w:rPr>
            </w:pPr>
            <w:ins w:id="265" w:author="xujiayi" w:date="2025-05-12T10:14:00Z">
              <w:del w:id="266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F63B8F6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7" w:author="xujiayi" w:date="2025-05-10T21:06:00Z"/>
                <w:del w:id="268" w:author="cmcc" w:date="2025-05-19T10:46:00Z"/>
                <w:strike/>
                <w:lang w:eastAsia="ja-JP"/>
              </w:rPr>
            </w:pPr>
            <w:del w:id="269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F63B8F7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0" w:author="xujiayi" w:date="2025-05-10T21:06:00Z"/>
                <w:del w:id="271" w:author="cmcc" w:date="2025-05-19T10:46:00Z"/>
                <w:strike/>
                <w:lang w:eastAsia="ja-JP"/>
              </w:rPr>
            </w:pPr>
            <w:del w:id="272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F63B8F8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3" w:author="xujiayi" w:date="2025-05-10T21:06:00Z"/>
                <w:del w:id="274" w:author="cmcc" w:date="2025-05-19T10:46:00Z"/>
                <w:strike/>
                <w:lang w:eastAsia="ja-JP"/>
              </w:rPr>
            </w:pPr>
            <w:del w:id="275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F63B8F9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6" w:author="xujiayi" w:date="2025-05-10T21:06:00Z"/>
                <w:del w:id="277" w:author="cmcc" w:date="2025-05-19T10:46:00Z"/>
                <w:strike/>
                <w:lang w:eastAsia="ja-JP"/>
              </w:rPr>
            </w:pPr>
            <w:del w:id="278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  <w:tcBorders>
              <w:top w:val="double" w:sz="4" w:space="0" w:color="auto"/>
            </w:tcBorders>
          </w:tcPr>
          <w:p w14:paraId="3F63B8FA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9" w:author="xujiayi" w:date="2025-05-10T21:06:00Z"/>
                <w:del w:id="280" w:author="cmcc" w:date="2025-05-19T10:46:00Z"/>
                <w:strike/>
                <w:lang w:eastAsia="ja-JP"/>
              </w:rPr>
            </w:pPr>
            <w:del w:id="281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37</w:delText>
              </w:r>
            </w:del>
          </w:p>
        </w:tc>
      </w:tr>
      <w:tr w:rsidR="00AA18E4" w14:paraId="3F63B909" w14:textId="77777777">
        <w:trPr>
          <w:jc w:val="center"/>
          <w:ins w:id="282" w:author="xujiayi" w:date="2025-05-11T00:08:00Z"/>
          <w:del w:id="283" w:author="cmcc" w:date="2025-05-19T10:46:00Z"/>
        </w:trPr>
        <w:tc>
          <w:tcPr>
            <w:tcW w:w="865" w:type="pct"/>
            <w:vMerge/>
            <w:tcBorders>
              <w:right w:val="double" w:sz="4" w:space="0" w:color="auto"/>
            </w:tcBorders>
          </w:tcPr>
          <w:p w14:paraId="3F63B8FC" w14:textId="77777777" w:rsidR="00AA18E4" w:rsidRDefault="00AA18E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4" w:author="xujiayi" w:date="2025-05-11T00:08:00Z"/>
                <w:del w:id="285" w:author="cmcc" w:date="2025-05-19T10:46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F63B8FD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6" w:author="xujiayi" w:date="2025-05-12T10:13:00Z"/>
                <w:del w:id="287" w:author="cmcc" w:date="2025-05-19T10:46:00Z"/>
                <w:rFonts w:eastAsia="SimSun"/>
                <w:strike/>
                <w:lang w:val="en-US" w:eastAsia="zh-CN"/>
              </w:rPr>
            </w:pPr>
            <w:ins w:id="288" w:author="xujiayi" w:date="2025-05-11T00:12:00Z">
              <w:del w:id="289" w:author="cmcc" w:date="2025-05-19T10:46:00Z">
                <w:r>
                  <w:rPr>
                    <w:rFonts w:eastAsia="SimSun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F63B8FE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0" w:author="xujiayi" w:date="2025-05-11T00:08:00Z"/>
                <w:del w:id="291" w:author="cmcc" w:date="2025-05-19T10:46:00Z"/>
                <w:rFonts w:eastAsia="SimSun"/>
                <w:strike/>
                <w:lang w:val="en-US" w:eastAsia="zh-CN"/>
              </w:rPr>
            </w:pPr>
            <w:ins w:id="292" w:author="xujiayi" w:date="2025-05-12T10:13:00Z">
              <w:del w:id="293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Annex C3.5</w:delText>
                </w:r>
              </w:del>
            </w:ins>
            <w:ins w:id="294" w:author="xujiayi" w:date="2025-05-11T00:12:00Z">
              <w:del w:id="295" w:author="cmcc" w:date="2025-05-19T10:46:00Z">
                <w:r>
                  <w:rPr>
                    <w:rFonts w:eastAsia="SimSun"/>
                    <w:strike/>
                    <w:lang w:val="en-US" w:eastAsia="zh-CN"/>
                  </w:rPr>
                  <w:delText xml:space="preserve"> </w:delText>
                </w:r>
              </w:del>
            </w:ins>
          </w:p>
        </w:tc>
        <w:tc>
          <w:tcPr>
            <w:tcW w:w="277" w:type="pct"/>
          </w:tcPr>
          <w:p w14:paraId="3F63B8FF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6" w:author="xujiayi" w:date="2025-05-11T00:08:00Z"/>
                <w:del w:id="297" w:author="cmcc" w:date="2025-05-19T10:46:00Z"/>
                <w:rFonts w:eastAsia="SimSun"/>
                <w:strike/>
                <w:lang w:val="en-US" w:eastAsia="zh-CN"/>
              </w:rPr>
            </w:pPr>
            <w:ins w:id="298" w:author="xujiayi" w:date="2025-05-12T10:15:00Z">
              <w:del w:id="299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00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0" w:author="xujiayi" w:date="2025-05-11T00:08:00Z"/>
                <w:del w:id="301" w:author="cmcc" w:date="2025-05-19T10:46:00Z"/>
                <w:strike/>
                <w:lang w:eastAsia="ja-JP"/>
              </w:rPr>
            </w:pPr>
            <w:ins w:id="302" w:author="xujiayi" w:date="2025-05-12T10:15:00Z">
              <w:del w:id="303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01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4" w:author="xujiayi" w:date="2025-05-11T00:08:00Z"/>
                <w:del w:id="305" w:author="cmcc" w:date="2025-05-19T10:46:00Z"/>
                <w:strike/>
                <w:lang w:eastAsia="ja-JP"/>
              </w:rPr>
            </w:pPr>
            <w:ins w:id="306" w:author="xujiayi" w:date="2025-05-12T10:15:00Z">
              <w:del w:id="307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02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8" w:author="xujiayi" w:date="2025-05-11T00:08:00Z"/>
                <w:del w:id="309" w:author="cmcc" w:date="2025-05-19T10:46:00Z"/>
                <w:strike/>
                <w:lang w:eastAsia="ja-JP"/>
              </w:rPr>
            </w:pPr>
            <w:ins w:id="310" w:author="xujiayi" w:date="2025-05-12T10:15:00Z">
              <w:del w:id="311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03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12" w:author="xujiayi" w:date="2025-05-11T00:08:00Z"/>
                <w:del w:id="313" w:author="cmcc" w:date="2025-05-19T10:46:00Z"/>
                <w:strike/>
                <w:lang w:eastAsia="ja-JP"/>
              </w:rPr>
            </w:pPr>
            <w:ins w:id="314" w:author="xujiayi" w:date="2025-05-12T10:15:00Z">
              <w:del w:id="315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04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16" w:author="xujiayi" w:date="2025-05-11T00:08:00Z"/>
                <w:del w:id="317" w:author="cmcc" w:date="2025-05-19T10:46:00Z"/>
                <w:strike/>
                <w:lang w:eastAsia="ja-JP"/>
              </w:rPr>
            </w:pPr>
            <w:del w:id="318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05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19" w:author="xujiayi" w:date="2025-05-11T00:08:00Z"/>
                <w:del w:id="320" w:author="cmcc" w:date="2025-05-19T10:46:00Z"/>
                <w:strike/>
                <w:lang w:eastAsia="ja-JP"/>
              </w:rPr>
            </w:pPr>
            <w:del w:id="321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06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22" w:author="xujiayi" w:date="2025-05-11T00:08:00Z"/>
                <w:del w:id="323" w:author="cmcc" w:date="2025-05-19T10:46:00Z"/>
                <w:strike/>
                <w:lang w:eastAsia="ja-JP"/>
              </w:rPr>
            </w:pPr>
            <w:del w:id="324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07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25" w:author="xujiayi" w:date="2025-05-11T00:08:00Z"/>
                <w:del w:id="326" w:author="cmcc" w:date="2025-05-19T10:46:00Z"/>
                <w:strike/>
                <w:lang w:eastAsia="ja-JP"/>
              </w:rPr>
            </w:pPr>
            <w:del w:id="327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08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28" w:author="xujiayi" w:date="2025-05-11T00:08:00Z"/>
                <w:del w:id="329" w:author="cmcc" w:date="2025-05-19T10:46:00Z"/>
                <w:strike/>
                <w:lang w:eastAsia="ja-JP"/>
              </w:rPr>
            </w:pPr>
            <w:del w:id="330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37</w:delText>
              </w:r>
            </w:del>
          </w:p>
        </w:tc>
      </w:tr>
      <w:tr w:rsidR="00AA18E4" w14:paraId="3F63B917" w14:textId="77777777">
        <w:trPr>
          <w:jc w:val="center"/>
          <w:ins w:id="331" w:author="xujiayi" w:date="2025-05-10T21:06:00Z"/>
          <w:del w:id="332" w:author="cmcc" w:date="2025-05-19T10:46:00Z"/>
        </w:trPr>
        <w:tc>
          <w:tcPr>
            <w:tcW w:w="865" w:type="pct"/>
            <w:vMerge w:val="restart"/>
            <w:tcBorders>
              <w:right w:val="double" w:sz="4" w:space="0" w:color="auto"/>
            </w:tcBorders>
          </w:tcPr>
          <w:p w14:paraId="3F63B90A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3" w:author="xujiayi" w:date="2025-05-10T21:06:00Z"/>
                <w:del w:id="334" w:author="cmcc" w:date="2025-05-19T10:46:00Z"/>
                <w:rFonts w:eastAsia="SimSun"/>
                <w:strike/>
                <w:lang w:val="en-US" w:eastAsia="zh-CN"/>
              </w:rPr>
            </w:pPr>
            <w:ins w:id="335" w:author="xujiayi" w:date="2025-05-12T10:11:00Z">
              <w:del w:id="336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C</w:delText>
                </w:r>
              </w:del>
            </w:ins>
            <w:ins w:id="337" w:author="xujiayi" w:date="2025-05-12T10:12:00Z">
              <w:del w:id="338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ute Dog</w:delText>
                </w:r>
              </w:del>
            </w:ins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F63B90B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9" w:author="xujiayi" w:date="2025-05-12T10:13:00Z"/>
                <w:del w:id="340" w:author="cmcc" w:date="2025-05-19T10:46:00Z"/>
                <w:rFonts w:eastAsia="SimSun"/>
                <w:strike/>
                <w:lang w:val="en-US" w:eastAsia="zh-CN"/>
              </w:rPr>
            </w:pPr>
            <w:ins w:id="341" w:author="xujiayi" w:date="2025-05-12T10:11:00Z">
              <w:del w:id="342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Captured</w:delText>
                </w:r>
              </w:del>
            </w:ins>
          </w:p>
          <w:p w14:paraId="3F63B90C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3" w:author="xujiayi" w:date="2025-05-10T21:06:00Z"/>
                <w:del w:id="344" w:author="cmcc" w:date="2025-05-19T10:46:00Z"/>
                <w:rFonts w:eastAsia="SimSun"/>
                <w:strike/>
                <w:lang w:val="en-US" w:eastAsia="zh-CN"/>
              </w:rPr>
            </w:pPr>
            <w:ins w:id="345" w:author="xujiayi" w:date="2025-05-12T10:13:00Z">
              <w:del w:id="346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Annex C3.3</w:delText>
                </w:r>
              </w:del>
            </w:ins>
          </w:p>
        </w:tc>
        <w:tc>
          <w:tcPr>
            <w:tcW w:w="277" w:type="pct"/>
          </w:tcPr>
          <w:p w14:paraId="3F63B90D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7" w:author="xujiayi" w:date="2025-05-10T21:06:00Z"/>
                <w:del w:id="348" w:author="cmcc" w:date="2025-05-19T10:46:00Z"/>
                <w:strike/>
                <w:lang w:eastAsia="ja-JP"/>
              </w:rPr>
            </w:pPr>
            <w:ins w:id="349" w:author="xujiayi" w:date="2025-05-12T10:15:00Z">
              <w:del w:id="350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0E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1" w:author="xujiayi" w:date="2025-05-10T21:06:00Z"/>
                <w:del w:id="352" w:author="cmcc" w:date="2025-05-19T10:46:00Z"/>
                <w:strike/>
                <w:lang w:eastAsia="ja-JP"/>
              </w:rPr>
            </w:pPr>
            <w:ins w:id="353" w:author="xujiayi" w:date="2025-05-12T10:15:00Z">
              <w:del w:id="354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0F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5" w:author="xujiayi" w:date="2025-05-10T21:06:00Z"/>
                <w:del w:id="356" w:author="cmcc" w:date="2025-05-19T10:46:00Z"/>
                <w:strike/>
                <w:lang w:eastAsia="ja-JP"/>
              </w:rPr>
            </w:pPr>
            <w:ins w:id="357" w:author="xujiayi" w:date="2025-05-12T10:15:00Z">
              <w:del w:id="358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10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9" w:author="xujiayi" w:date="2025-05-10T21:06:00Z"/>
                <w:del w:id="360" w:author="cmcc" w:date="2025-05-19T10:46:00Z"/>
                <w:strike/>
                <w:lang w:eastAsia="ja-JP"/>
              </w:rPr>
            </w:pPr>
            <w:ins w:id="361" w:author="xujiayi" w:date="2025-05-12T10:15:00Z">
              <w:del w:id="362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11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63" w:author="xujiayi" w:date="2025-05-10T21:06:00Z"/>
                <w:del w:id="364" w:author="cmcc" w:date="2025-05-19T10:46:00Z"/>
                <w:strike/>
                <w:lang w:eastAsia="ja-JP"/>
              </w:rPr>
            </w:pPr>
            <w:ins w:id="365" w:author="xujiayi" w:date="2025-05-12T10:15:00Z">
              <w:del w:id="366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12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67" w:author="xujiayi" w:date="2025-05-10T21:06:00Z"/>
                <w:del w:id="368" w:author="cmcc" w:date="2025-05-19T10:46:00Z"/>
                <w:strike/>
                <w:lang w:eastAsia="ja-JP"/>
              </w:rPr>
            </w:pPr>
            <w:del w:id="369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13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0" w:author="xujiayi" w:date="2025-05-10T21:06:00Z"/>
                <w:del w:id="371" w:author="cmcc" w:date="2025-05-19T10:46:00Z"/>
                <w:strike/>
                <w:lang w:eastAsia="ja-JP"/>
              </w:rPr>
            </w:pPr>
            <w:del w:id="372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14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3" w:author="xujiayi" w:date="2025-05-10T21:06:00Z"/>
                <w:del w:id="374" w:author="cmcc" w:date="2025-05-19T10:46:00Z"/>
                <w:strike/>
                <w:lang w:eastAsia="ja-JP"/>
              </w:rPr>
            </w:pPr>
            <w:del w:id="375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15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6" w:author="xujiayi" w:date="2025-05-10T21:06:00Z"/>
                <w:del w:id="377" w:author="cmcc" w:date="2025-05-19T10:46:00Z"/>
                <w:strike/>
                <w:lang w:eastAsia="ja-JP"/>
              </w:rPr>
            </w:pPr>
            <w:del w:id="378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16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9" w:author="xujiayi" w:date="2025-05-10T21:06:00Z"/>
                <w:del w:id="380" w:author="cmcc" w:date="2025-05-19T10:46:00Z"/>
                <w:strike/>
                <w:lang w:eastAsia="ja-JP"/>
              </w:rPr>
            </w:pPr>
            <w:del w:id="381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37</w:delText>
              </w:r>
            </w:del>
          </w:p>
        </w:tc>
      </w:tr>
      <w:tr w:rsidR="00AA18E4" w14:paraId="3F63B925" w14:textId="77777777">
        <w:trPr>
          <w:jc w:val="center"/>
          <w:ins w:id="382" w:author="xujiayi" w:date="2025-05-11T00:08:00Z"/>
          <w:del w:id="383" w:author="cmcc" w:date="2025-05-19T10:46:00Z"/>
        </w:trPr>
        <w:tc>
          <w:tcPr>
            <w:tcW w:w="865" w:type="pct"/>
            <w:vMerge/>
            <w:tcBorders>
              <w:right w:val="double" w:sz="4" w:space="0" w:color="auto"/>
            </w:tcBorders>
          </w:tcPr>
          <w:p w14:paraId="3F63B918" w14:textId="77777777" w:rsidR="00AA18E4" w:rsidRDefault="00AA18E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84" w:author="xujiayi" w:date="2025-05-11T00:08:00Z"/>
                <w:del w:id="385" w:author="cmcc" w:date="2025-05-19T10:46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F63B919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86" w:author="xujiayi" w:date="2025-05-12T10:13:00Z"/>
                <w:del w:id="387" w:author="cmcc" w:date="2025-05-19T10:46:00Z"/>
                <w:rFonts w:eastAsia="SimSun"/>
                <w:strike/>
                <w:lang w:val="en-US" w:eastAsia="zh-CN"/>
              </w:rPr>
            </w:pPr>
            <w:ins w:id="388" w:author="xujiayi" w:date="2025-05-12T10:11:00Z">
              <w:del w:id="389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F63B91A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0" w:author="xujiayi" w:date="2025-05-11T00:08:00Z"/>
                <w:del w:id="391" w:author="cmcc" w:date="2025-05-19T10:46:00Z"/>
                <w:rFonts w:eastAsia="SimSun"/>
                <w:strike/>
                <w:lang w:val="en-US" w:eastAsia="zh-CN"/>
              </w:rPr>
            </w:pPr>
            <w:ins w:id="392" w:author="xujiayi" w:date="2025-05-12T10:13:00Z">
              <w:del w:id="393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Annex C3.6</w:delText>
                </w:r>
              </w:del>
            </w:ins>
          </w:p>
        </w:tc>
        <w:tc>
          <w:tcPr>
            <w:tcW w:w="277" w:type="pct"/>
          </w:tcPr>
          <w:p w14:paraId="3F63B91B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4" w:author="xujiayi" w:date="2025-05-11T00:08:00Z"/>
                <w:del w:id="395" w:author="cmcc" w:date="2025-05-19T10:46:00Z"/>
                <w:strike/>
                <w:lang w:eastAsia="ja-JP"/>
              </w:rPr>
            </w:pPr>
            <w:ins w:id="396" w:author="xujiayi" w:date="2025-05-12T10:15:00Z">
              <w:del w:id="397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1C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8" w:author="xujiayi" w:date="2025-05-11T00:08:00Z"/>
                <w:del w:id="399" w:author="cmcc" w:date="2025-05-19T10:46:00Z"/>
                <w:strike/>
                <w:lang w:eastAsia="ja-JP"/>
              </w:rPr>
            </w:pPr>
            <w:ins w:id="400" w:author="xujiayi" w:date="2025-05-12T10:15:00Z">
              <w:del w:id="401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1D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02" w:author="xujiayi" w:date="2025-05-11T00:08:00Z"/>
                <w:del w:id="403" w:author="cmcc" w:date="2025-05-19T10:46:00Z"/>
                <w:strike/>
                <w:lang w:eastAsia="ja-JP"/>
              </w:rPr>
            </w:pPr>
            <w:ins w:id="404" w:author="xujiayi" w:date="2025-05-12T10:15:00Z">
              <w:del w:id="405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1E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06" w:author="xujiayi" w:date="2025-05-11T00:08:00Z"/>
                <w:del w:id="407" w:author="cmcc" w:date="2025-05-19T10:46:00Z"/>
                <w:strike/>
                <w:lang w:eastAsia="ja-JP"/>
              </w:rPr>
            </w:pPr>
            <w:ins w:id="408" w:author="xujiayi" w:date="2025-05-12T10:15:00Z">
              <w:del w:id="409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1F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0" w:author="xujiayi" w:date="2025-05-11T00:08:00Z"/>
                <w:del w:id="411" w:author="cmcc" w:date="2025-05-19T10:46:00Z"/>
                <w:strike/>
                <w:lang w:eastAsia="ja-JP"/>
              </w:rPr>
            </w:pPr>
            <w:ins w:id="412" w:author="xujiayi" w:date="2025-05-12T10:15:00Z">
              <w:del w:id="413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20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4" w:author="xujiayi" w:date="2025-05-11T00:08:00Z"/>
                <w:del w:id="415" w:author="cmcc" w:date="2025-05-19T10:46:00Z"/>
                <w:strike/>
                <w:lang w:eastAsia="ja-JP"/>
              </w:rPr>
            </w:pPr>
            <w:del w:id="416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21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7" w:author="xujiayi" w:date="2025-05-11T00:08:00Z"/>
                <w:del w:id="418" w:author="cmcc" w:date="2025-05-19T10:46:00Z"/>
                <w:strike/>
                <w:lang w:eastAsia="ja-JP"/>
              </w:rPr>
            </w:pPr>
            <w:del w:id="419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22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0" w:author="xujiayi" w:date="2025-05-11T00:08:00Z"/>
                <w:del w:id="421" w:author="cmcc" w:date="2025-05-19T10:46:00Z"/>
                <w:strike/>
                <w:lang w:eastAsia="ja-JP"/>
              </w:rPr>
            </w:pPr>
            <w:del w:id="422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23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3" w:author="xujiayi" w:date="2025-05-11T00:08:00Z"/>
                <w:del w:id="424" w:author="cmcc" w:date="2025-05-19T10:46:00Z"/>
                <w:strike/>
                <w:lang w:eastAsia="ja-JP"/>
              </w:rPr>
            </w:pPr>
            <w:del w:id="425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24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6" w:author="xujiayi" w:date="2025-05-11T00:08:00Z"/>
                <w:del w:id="427" w:author="cmcc" w:date="2025-05-19T10:46:00Z"/>
                <w:strike/>
                <w:lang w:eastAsia="ja-JP"/>
              </w:rPr>
            </w:pPr>
            <w:del w:id="428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37</w:delText>
              </w:r>
            </w:del>
          </w:p>
        </w:tc>
      </w:tr>
      <w:tr w:rsidR="00AA18E4" w14:paraId="3F63B933" w14:textId="77777777">
        <w:trPr>
          <w:jc w:val="center"/>
          <w:ins w:id="429" w:author="xujiayi" w:date="2025-05-10T21:06:00Z"/>
          <w:del w:id="430" w:author="cmcc" w:date="2025-05-19T10:46:00Z"/>
        </w:trPr>
        <w:tc>
          <w:tcPr>
            <w:tcW w:w="865" w:type="pct"/>
            <w:vMerge w:val="restart"/>
            <w:tcBorders>
              <w:right w:val="double" w:sz="4" w:space="0" w:color="auto"/>
            </w:tcBorders>
          </w:tcPr>
          <w:p w14:paraId="3F63B926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1" w:author="xujiayi" w:date="2025-05-10T21:06:00Z"/>
                <w:del w:id="432" w:author="cmcc" w:date="2025-05-19T10:46:00Z"/>
                <w:rFonts w:eastAsia="SimSun"/>
                <w:strike/>
                <w:lang w:val="en-US" w:eastAsia="zh-CN"/>
              </w:rPr>
            </w:pPr>
            <w:ins w:id="433" w:author="xujiayi" w:date="2025-05-12T10:12:00Z">
              <w:del w:id="434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Moving Girl</w:delText>
                </w:r>
              </w:del>
            </w:ins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F63B927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5" w:author="xujiayi" w:date="2025-05-12T10:13:00Z"/>
                <w:del w:id="436" w:author="cmcc" w:date="2025-05-19T10:46:00Z"/>
                <w:rFonts w:eastAsia="SimSun"/>
                <w:strike/>
                <w:lang w:val="en-US" w:eastAsia="zh-CN"/>
              </w:rPr>
            </w:pPr>
            <w:ins w:id="437" w:author="xujiayi" w:date="2025-05-12T10:11:00Z">
              <w:del w:id="438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Captured</w:delText>
                </w:r>
              </w:del>
            </w:ins>
          </w:p>
          <w:p w14:paraId="3F63B928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9" w:author="xujiayi" w:date="2025-05-10T21:06:00Z"/>
                <w:del w:id="440" w:author="cmcc" w:date="2025-05-19T10:46:00Z"/>
                <w:rFonts w:eastAsia="SimSun"/>
                <w:strike/>
                <w:lang w:val="en-US" w:eastAsia="ja-JP"/>
              </w:rPr>
            </w:pPr>
            <w:ins w:id="441" w:author="xujiayi" w:date="2025-05-12T10:13:00Z">
              <w:del w:id="442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Annex C3.4</w:delText>
                </w:r>
              </w:del>
            </w:ins>
          </w:p>
        </w:tc>
        <w:tc>
          <w:tcPr>
            <w:tcW w:w="277" w:type="pct"/>
          </w:tcPr>
          <w:p w14:paraId="3F63B929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3" w:author="xujiayi" w:date="2025-05-10T21:06:00Z"/>
                <w:del w:id="444" w:author="cmcc" w:date="2025-05-19T10:46:00Z"/>
                <w:strike/>
                <w:lang w:eastAsia="ja-JP"/>
              </w:rPr>
            </w:pPr>
            <w:ins w:id="445" w:author="xujiayi" w:date="2025-05-12T10:15:00Z">
              <w:del w:id="446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2A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7" w:author="xujiayi" w:date="2025-05-10T21:06:00Z"/>
                <w:del w:id="448" w:author="cmcc" w:date="2025-05-19T10:46:00Z"/>
                <w:strike/>
                <w:lang w:eastAsia="ja-JP"/>
              </w:rPr>
            </w:pPr>
            <w:ins w:id="449" w:author="xujiayi" w:date="2025-05-12T10:15:00Z">
              <w:del w:id="450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2B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1" w:author="xujiayi" w:date="2025-05-10T21:06:00Z"/>
                <w:del w:id="452" w:author="cmcc" w:date="2025-05-19T10:46:00Z"/>
                <w:strike/>
                <w:lang w:eastAsia="ja-JP"/>
              </w:rPr>
            </w:pPr>
            <w:ins w:id="453" w:author="xujiayi" w:date="2025-05-12T10:15:00Z">
              <w:del w:id="454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2C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5" w:author="xujiayi" w:date="2025-05-10T21:06:00Z"/>
                <w:del w:id="456" w:author="cmcc" w:date="2025-05-19T10:46:00Z"/>
                <w:strike/>
                <w:lang w:eastAsia="ja-JP"/>
              </w:rPr>
            </w:pPr>
            <w:ins w:id="457" w:author="xujiayi" w:date="2025-05-12T10:15:00Z">
              <w:del w:id="458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2D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9" w:author="xujiayi" w:date="2025-05-10T21:06:00Z"/>
                <w:del w:id="460" w:author="cmcc" w:date="2025-05-19T10:46:00Z"/>
                <w:strike/>
                <w:lang w:eastAsia="ja-JP"/>
              </w:rPr>
            </w:pPr>
            <w:ins w:id="461" w:author="xujiayi" w:date="2025-05-12T10:15:00Z">
              <w:del w:id="462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2E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3" w:author="xujiayi" w:date="2025-05-10T21:06:00Z"/>
                <w:del w:id="464" w:author="cmcc" w:date="2025-05-19T10:46:00Z"/>
                <w:strike/>
                <w:lang w:eastAsia="ja-JP"/>
              </w:rPr>
            </w:pPr>
            <w:del w:id="465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2F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6" w:author="xujiayi" w:date="2025-05-10T21:06:00Z"/>
                <w:del w:id="467" w:author="cmcc" w:date="2025-05-19T10:46:00Z"/>
                <w:strike/>
                <w:lang w:eastAsia="ja-JP"/>
              </w:rPr>
            </w:pPr>
            <w:del w:id="468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30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9" w:author="xujiayi" w:date="2025-05-10T21:06:00Z"/>
                <w:del w:id="470" w:author="cmcc" w:date="2025-05-19T10:46:00Z"/>
                <w:strike/>
                <w:lang w:eastAsia="ja-JP"/>
              </w:rPr>
            </w:pPr>
            <w:del w:id="471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31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72" w:author="xujiayi" w:date="2025-05-10T21:06:00Z"/>
                <w:del w:id="473" w:author="cmcc" w:date="2025-05-19T10:46:00Z"/>
                <w:strike/>
                <w:lang w:eastAsia="ja-JP"/>
              </w:rPr>
            </w:pPr>
            <w:del w:id="474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32" w14:textId="77777777" w:rsidR="00AA18E4" w:rsidRDefault="0057756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75" w:author="xujiayi" w:date="2025-05-10T21:06:00Z"/>
                <w:del w:id="476" w:author="cmcc" w:date="2025-05-19T10:46:00Z"/>
                <w:strike/>
                <w:lang w:eastAsia="ja-JP"/>
              </w:rPr>
            </w:pPr>
            <w:del w:id="477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37</w:delText>
              </w:r>
            </w:del>
          </w:p>
        </w:tc>
      </w:tr>
      <w:tr w:rsidR="00AA18E4" w14:paraId="3F63B941" w14:textId="77777777">
        <w:trPr>
          <w:trHeight w:val="186"/>
          <w:jc w:val="center"/>
          <w:ins w:id="478" w:author="xujiayi" w:date="2025-05-11T00:08:00Z"/>
          <w:del w:id="479" w:author="cmcc" w:date="2025-05-19T10:46:00Z"/>
        </w:trPr>
        <w:tc>
          <w:tcPr>
            <w:tcW w:w="865" w:type="pct"/>
            <w:vMerge/>
            <w:tcBorders>
              <w:right w:val="double" w:sz="4" w:space="0" w:color="auto"/>
            </w:tcBorders>
          </w:tcPr>
          <w:p w14:paraId="3F63B934" w14:textId="77777777" w:rsidR="00AA18E4" w:rsidRDefault="00AA18E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0" w:author="xujiayi" w:date="2025-05-11T00:08:00Z"/>
                <w:del w:id="481" w:author="cmcc" w:date="2025-05-19T10:46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sz="4" w:space="0" w:color="auto"/>
            </w:tcBorders>
          </w:tcPr>
          <w:p w14:paraId="3F63B935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2" w:author="xujiayi" w:date="2025-05-12T10:13:00Z"/>
                <w:del w:id="483" w:author="cmcc" w:date="2025-05-19T10:46:00Z"/>
                <w:rFonts w:eastAsia="SimSun"/>
                <w:strike/>
                <w:lang w:val="en-US" w:eastAsia="zh-CN"/>
              </w:rPr>
            </w:pPr>
            <w:ins w:id="484" w:author="xujiayi" w:date="2025-05-12T10:11:00Z">
              <w:del w:id="485" w:author="cmcc" w:date="2025-05-19T10:46:00Z">
                <w:r>
                  <w:rPr>
                    <w:rFonts w:eastAsia="SimSun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F63B936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6" w:author="xujiayi" w:date="2025-05-11T00:08:00Z"/>
                <w:del w:id="487" w:author="cmcc" w:date="2025-05-19T10:46:00Z"/>
                <w:rFonts w:eastAsia="SimSun"/>
                <w:strike/>
                <w:lang w:val="en-US" w:eastAsia="ja-JP"/>
              </w:rPr>
            </w:pPr>
            <w:ins w:id="488" w:author="xujiayi" w:date="2025-05-12T10:13:00Z">
              <w:del w:id="489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Annex C3.7</w:delText>
                </w:r>
              </w:del>
            </w:ins>
          </w:p>
        </w:tc>
        <w:tc>
          <w:tcPr>
            <w:tcW w:w="277" w:type="pct"/>
          </w:tcPr>
          <w:p w14:paraId="3F63B937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0" w:author="xujiayi" w:date="2025-05-11T00:08:00Z"/>
                <w:del w:id="491" w:author="cmcc" w:date="2025-05-19T10:46:00Z"/>
                <w:strike/>
                <w:lang w:eastAsia="ja-JP"/>
              </w:rPr>
            </w:pPr>
            <w:ins w:id="492" w:author="xujiayi" w:date="2025-05-12T10:15:00Z">
              <w:del w:id="493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38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4" w:author="xujiayi" w:date="2025-05-11T00:08:00Z"/>
                <w:del w:id="495" w:author="cmcc" w:date="2025-05-19T10:46:00Z"/>
                <w:strike/>
                <w:lang w:eastAsia="ja-JP"/>
              </w:rPr>
            </w:pPr>
            <w:ins w:id="496" w:author="xujiayi" w:date="2025-05-12T10:15:00Z">
              <w:del w:id="497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39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8" w:author="xujiayi" w:date="2025-05-11T00:08:00Z"/>
                <w:del w:id="499" w:author="cmcc" w:date="2025-05-19T10:46:00Z"/>
                <w:strike/>
                <w:lang w:eastAsia="ja-JP"/>
              </w:rPr>
            </w:pPr>
            <w:ins w:id="500" w:author="xujiayi" w:date="2025-05-12T10:15:00Z">
              <w:del w:id="501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3A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02" w:author="xujiayi" w:date="2025-05-11T00:08:00Z"/>
                <w:del w:id="503" w:author="cmcc" w:date="2025-05-19T10:46:00Z"/>
                <w:strike/>
                <w:lang w:eastAsia="ja-JP"/>
              </w:rPr>
            </w:pPr>
            <w:ins w:id="504" w:author="xujiayi" w:date="2025-05-12T10:15:00Z">
              <w:del w:id="505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3B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06" w:author="xujiayi" w:date="2025-05-11T00:08:00Z"/>
                <w:del w:id="507" w:author="cmcc" w:date="2025-05-19T10:46:00Z"/>
                <w:strike/>
                <w:lang w:eastAsia="ja-JP"/>
              </w:rPr>
            </w:pPr>
            <w:ins w:id="508" w:author="xujiayi" w:date="2025-05-12T10:16:00Z">
              <w:del w:id="509" w:author="cmcc" w:date="2025-05-19T10:46:00Z">
                <w:r>
                  <w:rPr>
                    <w:rFonts w:eastAsia="SimSun" w:hint="eastAsia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3C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0" w:author="xujiayi" w:date="2025-05-11T00:08:00Z"/>
                <w:del w:id="511" w:author="cmcc" w:date="2025-05-19T10:46:00Z"/>
                <w:strike/>
                <w:lang w:eastAsia="ja-JP"/>
              </w:rPr>
            </w:pPr>
            <w:del w:id="512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3D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3" w:author="xujiayi" w:date="2025-05-11T00:08:00Z"/>
                <w:del w:id="514" w:author="cmcc" w:date="2025-05-19T10:46:00Z"/>
                <w:strike/>
                <w:lang w:eastAsia="ja-JP"/>
              </w:rPr>
            </w:pPr>
            <w:del w:id="515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3E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6" w:author="xujiayi" w:date="2025-05-11T00:08:00Z"/>
                <w:del w:id="517" w:author="cmcc" w:date="2025-05-19T10:46:00Z"/>
                <w:strike/>
                <w:lang w:eastAsia="ja-JP"/>
              </w:rPr>
            </w:pPr>
            <w:del w:id="518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3F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9" w:author="xujiayi" w:date="2025-05-11T00:08:00Z"/>
                <w:del w:id="520" w:author="cmcc" w:date="2025-05-19T10:46:00Z"/>
                <w:strike/>
                <w:lang w:eastAsia="ja-JP"/>
              </w:rPr>
            </w:pPr>
            <w:del w:id="521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40" w14:textId="77777777" w:rsidR="00AA18E4" w:rsidRDefault="005775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22" w:author="xujiayi" w:date="2025-05-11T00:08:00Z"/>
                <w:del w:id="523" w:author="cmcc" w:date="2025-05-19T10:46:00Z"/>
                <w:strike/>
                <w:lang w:eastAsia="ja-JP"/>
              </w:rPr>
            </w:pPr>
            <w:del w:id="524" w:author="cmcc" w:date="2025-05-19T10:46:00Z">
              <w:r>
                <w:rPr>
                  <w:rFonts w:eastAsia="SimSun" w:hint="eastAsia"/>
                  <w:strike/>
                  <w:lang w:val="en-US" w:eastAsia="zh-CN"/>
                </w:rPr>
                <w:delText>37</w:delText>
              </w:r>
              <w:commentRangeEnd w:id="163"/>
              <w:r>
                <w:rPr>
                  <w:rStyle w:val="CommentReference"/>
                  <w:strike/>
                </w:rPr>
                <w:commentReference w:id="163"/>
              </w:r>
            </w:del>
            <w:commentRangeEnd w:id="164"/>
            <w:r>
              <w:commentReference w:id="164"/>
            </w:r>
          </w:p>
        </w:tc>
      </w:tr>
    </w:tbl>
    <w:p w14:paraId="3F63B942" w14:textId="7CC00CAD" w:rsidR="00AA18E4" w:rsidDel="00280376" w:rsidRDefault="00AA18E4">
      <w:pPr>
        <w:rPr>
          <w:ins w:id="525" w:author="xujiayi" w:date="2025-04-27T16:53:00Z"/>
          <w:del w:id="526" w:author="Bart Kroon" w:date="2025-05-20T11:06:00Z" w16du:dateUtc="2025-05-20T02:06:00Z"/>
        </w:rPr>
      </w:pPr>
    </w:p>
    <w:p w14:paraId="3F63B943" w14:textId="77777777" w:rsidR="00AA18E4" w:rsidRDefault="00577560">
      <w:pPr>
        <w:pStyle w:val="Heading4"/>
        <w:rPr>
          <w:ins w:id="527" w:author="xujiayi" w:date="2025-04-27T16:59:00Z"/>
          <w:lang w:eastAsia="zh-CN"/>
        </w:rPr>
      </w:pPr>
      <w:bookmarkStart w:id="528" w:name="_Toc14070"/>
      <w:bookmarkStart w:id="529" w:name="_Toc25169"/>
      <w:bookmarkStart w:id="530" w:name="_Toc2072"/>
      <w:bookmarkStart w:id="531" w:name="_Toc2670"/>
      <w:bookmarkStart w:id="532" w:name="_Toc5003"/>
      <w:ins w:id="533" w:author="xujiayi" w:date="2025-04-27T16:53:00Z">
        <w:r>
          <w:rPr>
            <w:lang w:eastAsia="zh-CN"/>
          </w:rPr>
          <w:t>7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9</w:t>
        </w:r>
        <w:r>
          <w:rPr>
            <w:lang w:eastAsia="zh-CN"/>
          </w:rPr>
          <w:t>.3</w:t>
        </w:r>
        <w:r>
          <w:rPr>
            <w:lang w:eastAsia="zh-CN"/>
          </w:rPr>
          <w:tab/>
          <w:t>Profiles</w:t>
        </w:r>
      </w:ins>
      <w:bookmarkEnd w:id="528"/>
      <w:bookmarkEnd w:id="529"/>
      <w:bookmarkEnd w:id="530"/>
      <w:bookmarkEnd w:id="531"/>
      <w:bookmarkEnd w:id="532"/>
    </w:p>
    <w:p w14:paraId="3F63B944" w14:textId="77777777" w:rsidR="00AA18E4" w:rsidRDefault="00577560">
      <w:pPr>
        <w:rPr>
          <w:ins w:id="534" w:author="xujiayi" w:date="2025-05-12T00:22:00Z"/>
          <w:rFonts w:eastAsia="SimSun"/>
          <w:lang w:val="en-US" w:eastAsia="zh-CN"/>
        </w:rPr>
      </w:pPr>
      <w:ins w:id="535" w:author="xujiayi" w:date="2025-05-12T00:21:00Z">
        <w:r>
          <w:rPr>
            <w:rFonts w:eastAsia="SimSun" w:hint="eastAsia"/>
            <w:lang w:val="en-US" w:eastAsia="zh-CN"/>
          </w:rPr>
          <w:t>MV-HEVC Main</w:t>
        </w:r>
      </w:ins>
      <w:ins w:id="536" w:author="xujiayi" w:date="2025-05-12T00:22:00Z">
        <w:r>
          <w:rPr>
            <w:rFonts w:eastAsia="SimSun" w:hint="eastAsia"/>
            <w:lang w:val="en-US" w:eastAsia="zh-CN"/>
          </w:rPr>
          <w:t xml:space="preserve"> </w:t>
        </w:r>
      </w:ins>
      <w:ins w:id="537" w:author="xujiayi" w:date="2025-05-12T11:09:00Z">
        <w:r>
          <w:rPr>
            <w:rFonts w:eastAsia="SimSun" w:hint="eastAsia"/>
            <w:lang w:val="en-US" w:eastAsia="zh-CN"/>
          </w:rPr>
          <w:t>P</w:t>
        </w:r>
      </w:ins>
      <w:ins w:id="538" w:author="xujiayi" w:date="2025-05-12T00:22:00Z">
        <w:r>
          <w:rPr>
            <w:rFonts w:eastAsia="SimSun" w:hint="eastAsia"/>
            <w:lang w:val="en-US" w:eastAsia="zh-CN"/>
          </w:rPr>
          <w:t xml:space="preserve">rofile </w:t>
        </w:r>
      </w:ins>
      <w:ins w:id="539" w:author="xujiayi" w:date="2025-05-12T11:06:00Z">
        <w:r>
          <w:rPr>
            <w:rFonts w:eastAsia="SimSun" w:hint="eastAsia"/>
            <w:lang w:val="en-US" w:eastAsia="zh-CN"/>
          </w:rPr>
          <w:t>is used.</w:t>
        </w:r>
      </w:ins>
    </w:p>
    <w:p w14:paraId="3F63B945" w14:textId="77777777" w:rsidR="00AA18E4" w:rsidRDefault="00577560">
      <w:pPr>
        <w:pStyle w:val="Heading4"/>
        <w:rPr>
          <w:ins w:id="540" w:author="xujiayi" w:date="2025-04-27T16:53:00Z"/>
        </w:rPr>
      </w:pPr>
      <w:bookmarkStart w:id="541" w:name="_Toc10348"/>
      <w:bookmarkStart w:id="542" w:name="_Toc5553"/>
      <w:bookmarkStart w:id="543" w:name="_Toc18298"/>
      <w:bookmarkStart w:id="544" w:name="_Toc30068"/>
      <w:bookmarkStart w:id="545" w:name="_Toc21166"/>
      <w:ins w:id="546" w:author="xujiayi" w:date="2025-04-27T16:53:00Z">
        <w:r>
          <w:rPr>
            <w:lang w:eastAsia="zh-CN"/>
          </w:rPr>
          <w:t>7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9</w:t>
        </w:r>
        <w:r>
          <w:rPr>
            <w:lang w:eastAsia="zh-CN"/>
          </w:rPr>
          <w:t>.4</w:t>
        </w:r>
        <w:r>
          <w:rPr>
            <w:lang w:eastAsia="zh-CN"/>
          </w:rPr>
          <w:tab/>
        </w:r>
        <w:r>
          <w:rPr>
            <w:lang w:val="en-US"/>
          </w:rPr>
          <w:t>Bitstream Generation</w:t>
        </w:r>
        <w:commentRangeStart w:id="547"/>
        <w:r>
          <w:rPr>
            <w:lang w:val="en-US"/>
          </w:rPr>
          <w:t>, output</w:t>
        </w:r>
      </w:ins>
      <w:bookmarkEnd w:id="541"/>
      <w:bookmarkEnd w:id="542"/>
      <w:bookmarkEnd w:id="543"/>
      <w:bookmarkEnd w:id="544"/>
      <w:bookmarkEnd w:id="545"/>
      <w:commentRangeEnd w:id="547"/>
      <w:r w:rsidR="00C128A7">
        <w:rPr>
          <w:rStyle w:val="CommentReference"/>
          <w:rFonts w:ascii="Times New Roman" w:hAnsi="Times New Roman"/>
        </w:rPr>
        <w:commentReference w:id="547"/>
      </w:r>
    </w:p>
    <w:p w14:paraId="3F63B946" w14:textId="77777777" w:rsidR="00AA18E4" w:rsidRDefault="00577560">
      <w:pPr>
        <w:rPr>
          <w:ins w:id="548" w:author="xujiayi" w:date="2025-04-27T16:53:00Z"/>
          <w:lang w:val="en-US"/>
        </w:rPr>
      </w:pPr>
      <w:ins w:id="549" w:author="xujiayi" w:date="2025-04-27T16:53:00Z">
        <w:r>
          <w:rPr>
            <w:lang w:val="en-US"/>
          </w:rPr>
          <w:t>The</w:t>
        </w:r>
      </w:ins>
      <w:ins w:id="550" w:author="xujiayi" w:date="2025-05-12T11:09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  <w:lang w:eastAsia="ja-JP"/>
          </w:rPr>
          <w:t>HTM v1</w:t>
        </w:r>
        <w:r>
          <w:rPr>
            <w:rFonts w:eastAsia="SimSun" w:hint="eastAsia"/>
            <w:lang w:val="en-US" w:eastAsia="zh-CN"/>
          </w:rPr>
          <w:t>6</w:t>
        </w:r>
        <w:r>
          <w:rPr>
            <w:rFonts w:hint="eastAsia"/>
            <w:lang w:eastAsia="ja-JP"/>
          </w:rPr>
          <w:t>.</w:t>
        </w:r>
        <w:r>
          <w:rPr>
            <w:rFonts w:eastAsia="SimSun" w:hint="eastAsia"/>
            <w:lang w:val="en-US" w:eastAsia="zh-CN"/>
          </w:rPr>
          <w:t>3</w:t>
        </w:r>
      </w:ins>
      <w:ins w:id="551" w:author="xujiayi" w:date="2025-04-27T16:53:00Z">
        <w:r>
          <w:rPr>
            <w:lang w:val="en-US"/>
          </w:rPr>
          <w:t xml:space="preserve"> </w:t>
        </w:r>
        <w:r>
          <w:rPr>
            <w:rFonts w:eastAsia="SimSun" w:hint="eastAsia"/>
            <w:lang w:val="en-US" w:eastAsia="zh-CN"/>
          </w:rPr>
          <w:t>is</w:t>
        </w:r>
        <w:r>
          <w:rPr>
            <w:lang w:val="en-US"/>
          </w:rPr>
          <w:t xml:space="preserve"> used to encode and decode test sequences as described </w:t>
        </w:r>
      </w:ins>
      <w:ins w:id="552" w:author="xujiayi" w:date="2025-05-12T11:10:00Z">
        <w:r>
          <w:rPr>
            <w:rFonts w:eastAsia="SimSun" w:hint="eastAsia"/>
            <w:lang w:val="en-US" w:eastAsia="zh-CN"/>
          </w:rPr>
          <w:t>in clause 7.2.8.1</w:t>
        </w:r>
      </w:ins>
      <w:ins w:id="553" w:author="xujiayi" w:date="2025-04-27T16:53:00Z">
        <w:r>
          <w:rPr>
            <w:lang w:val="en-US"/>
          </w:rPr>
          <w:t>.</w:t>
        </w:r>
      </w:ins>
    </w:p>
    <w:p w14:paraId="3F63B947" w14:textId="77777777" w:rsidR="00AA18E4" w:rsidRDefault="00577560">
      <w:pPr>
        <w:rPr>
          <w:ins w:id="554" w:author="xujiayi" w:date="2025-04-27T16:53:00Z"/>
          <w:lang w:val="en-CA"/>
        </w:rPr>
      </w:pPr>
      <w:bookmarkStart w:id="555" w:name="_Hlk181972005"/>
      <w:ins w:id="556" w:author="xujiayi" w:date="2025-04-27T16:53:00Z">
        <w:r>
          <w:rPr>
            <w:lang w:val="en-CA"/>
          </w:rPr>
          <w:t xml:space="preserve">Below are examples of command lines for </w:t>
        </w:r>
      </w:ins>
      <w:ins w:id="557" w:author="xujiayi" w:date="2025-05-12T11:12:00Z">
        <w:r>
          <w:rPr>
            <w:rFonts w:eastAsia="SimSun" w:hint="eastAsia"/>
            <w:lang w:val="en-US" w:eastAsia="zh-CN"/>
          </w:rPr>
          <w:t xml:space="preserve">encoding and decoding test </w:t>
        </w:r>
      </w:ins>
      <w:ins w:id="558" w:author="xujiayi" w:date="2025-04-27T16:53:00Z">
        <w:r>
          <w:rPr>
            <w:lang w:val="en-CA"/>
          </w:rPr>
          <w:t>sequence:</w:t>
        </w:r>
      </w:ins>
    </w:p>
    <w:bookmarkEnd w:id="555"/>
    <w:p w14:paraId="3F63B948" w14:textId="77777777" w:rsidR="00AA18E4" w:rsidRDefault="00577560">
      <w:pPr>
        <w:pStyle w:val="B1"/>
        <w:rPr>
          <w:ins w:id="559" w:author="xujiayi" w:date="2025-04-27T16:53:00Z"/>
          <w:lang w:val="en-CA"/>
        </w:rPr>
      </w:pPr>
      <w:ins w:id="560" w:author="xujiayi" w:date="2025-05-12T11:29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561" w:author="xujiayi" w:date="2025-05-12T11:28:00Z">
        <w:r>
          <w:rPr>
            <w:rFonts w:hint="eastAsia"/>
            <w:lang w:val="en-CA"/>
          </w:rPr>
          <w:t>Before compilation, navigate to</w:t>
        </w:r>
      </w:ins>
      <w:ins w:id="562" w:author="xujiayi" w:date="2025-05-12T11:29:00Z">
        <w:r>
          <w:rPr>
            <w:rFonts w:ascii="Courier New" w:hAnsi="Courier New" w:cs="Courier New"/>
            <w:lang w:val="en-CA"/>
          </w:rPr>
          <w:t xml:space="preserve"> </w:t>
        </w:r>
      </w:ins>
      <w:ins w:id="563" w:author="xujiayi" w:date="2025-05-12T11:28:00Z">
        <w:r>
          <w:rPr>
            <w:rFonts w:ascii="Courier New" w:hAnsi="Courier New" w:cs="Courier New"/>
            <w:lang w:val="en-CA"/>
          </w:rPr>
          <w:t>source/Lib/TLibCommon/TypeDef.h</w:t>
        </w:r>
        <w:r>
          <w:rPr>
            <w:rFonts w:hint="eastAsia"/>
            <w:lang w:val="en-CA"/>
          </w:rPr>
          <w:t xml:space="preserve"> and modify the following parameter to configure the software as an MV-HEVC encoder:</w:t>
        </w:r>
      </w:ins>
    </w:p>
    <w:p w14:paraId="3F63B949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64" w:author="xujiayi" w:date="2025-05-12T11:22:00Z"/>
          <w:rFonts w:ascii="Courier New" w:hAnsi="Courier New" w:cs="Courier New"/>
          <w:lang w:val="en-CA"/>
        </w:rPr>
      </w:pPr>
      <w:ins w:id="565" w:author="xujiayi" w:date="2025-05-12T11:22:00Z">
        <w:r>
          <w:rPr>
            <w:rFonts w:ascii="Courier New" w:hAnsi="Courier New" w:cs="Courier New"/>
            <w:lang w:val="en-CA"/>
          </w:rPr>
          <w:t>/** \file     TypeDef.h</w:t>
        </w:r>
      </w:ins>
    </w:p>
    <w:p w14:paraId="3F63B94A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66" w:author="xujiayi" w:date="2025-05-12T11:22:00Z"/>
          <w:rFonts w:ascii="Courier New" w:hAnsi="Courier New" w:cs="Courier New"/>
          <w:lang w:val="en-CA"/>
        </w:rPr>
      </w:pPr>
      <w:ins w:id="567" w:author="xujiayi" w:date="2025-05-12T11:22:00Z">
        <w:r>
          <w:rPr>
            <w:rFonts w:ascii="Courier New" w:hAnsi="Courier New" w:cs="Courier New"/>
            <w:lang w:val="en-CA"/>
          </w:rPr>
          <w:t xml:space="preserve">    \brief    Define macros, basic types, new types and enumerations</w:t>
        </w:r>
      </w:ins>
    </w:p>
    <w:p w14:paraId="3F63B94B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68" w:author="xujiayi" w:date="2025-05-12T11:22:00Z"/>
          <w:rFonts w:ascii="Courier New" w:hAnsi="Courier New" w:cs="Courier New"/>
          <w:lang w:val="en-CA"/>
        </w:rPr>
      </w:pPr>
      <w:ins w:id="569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F63B94C" w14:textId="1FE7EF2E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70" w:author="xujiayi" w:date="2025-05-12T11:22:00Z"/>
          <w:del w:id="571" w:author="Bart Kroon" w:date="2025-05-20T11:11:00Z" w16du:dateUtc="2025-05-20T02:11:00Z"/>
          <w:rFonts w:ascii="Courier New" w:hAnsi="Courier New" w:cs="Courier New"/>
          <w:lang w:val="en-CA"/>
        </w:rPr>
      </w:pPr>
      <w:ins w:id="572" w:author="xujiayi" w:date="2025-05-12T11:22:00Z">
        <w:del w:id="573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#ifndef __TYPEDEF__</w:delText>
          </w:r>
        </w:del>
      </w:ins>
    </w:p>
    <w:p w14:paraId="3F63B94D" w14:textId="74E80FBE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74" w:author="xujiayi" w:date="2025-05-12T11:22:00Z"/>
          <w:del w:id="575" w:author="Bart Kroon" w:date="2025-05-20T11:11:00Z" w16du:dateUtc="2025-05-20T02:11:00Z"/>
          <w:rFonts w:ascii="Courier New" w:hAnsi="Courier New" w:cs="Courier New"/>
          <w:lang w:val="en-CA"/>
        </w:rPr>
      </w:pPr>
      <w:ins w:id="576" w:author="xujiayi" w:date="2025-05-12T11:22:00Z">
        <w:del w:id="577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__TYPEDEF__</w:delText>
          </w:r>
        </w:del>
      </w:ins>
    </w:p>
    <w:p w14:paraId="3F63B94E" w14:textId="6DDC5067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78" w:author="xujiayi" w:date="2025-05-12T11:22:00Z"/>
          <w:del w:id="579" w:author="Bart Kroon" w:date="2025-05-20T11:11:00Z" w16du:dateUtc="2025-05-20T02:11:00Z"/>
          <w:rFonts w:ascii="Courier New" w:hAnsi="Courier New" w:cs="Courier New"/>
          <w:lang w:val="en-CA"/>
        </w:rPr>
      </w:pPr>
      <w:ins w:id="580" w:author="xujiayi" w:date="2025-05-12T11:22:00Z">
        <w:del w:id="581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#ifndef __COMMONDEF__</w:delText>
          </w:r>
        </w:del>
      </w:ins>
    </w:p>
    <w:p w14:paraId="3F63B94F" w14:textId="06F025D0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82" w:author="xujiayi" w:date="2025-05-12T11:22:00Z"/>
          <w:del w:id="583" w:author="Bart Kroon" w:date="2025-05-20T11:11:00Z" w16du:dateUtc="2025-05-20T02:11:00Z"/>
          <w:rFonts w:ascii="Courier New" w:hAnsi="Courier New" w:cs="Courier New"/>
          <w:lang w:val="en-CA"/>
        </w:rPr>
      </w:pPr>
      <w:ins w:id="584" w:author="xujiayi" w:date="2025-05-12T11:22:00Z">
        <w:del w:id="585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#error Include CommonDef.h not TypeDef.h</w:delText>
          </w:r>
        </w:del>
      </w:ins>
    </w:p>
    <w:p w14:paraId="3F63B950" w14:textId="58240837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86" w:author="xujiayi" w:date="2025-05-12T11:22:00Z"/>
          <w:del w:id="587" w:author="Bart Kroon" w:date="2025-05-20T11:11:00Z" w16du:dateUtc="2025-05-20T02:11:00Z"/>
          <w:rFonts w:ascii="Courier New" w:hAnsi="Courier New" w:cs="Courier New"/>
          <w:lang w:val="en-CA"/>
        </w:rPr>
      </w:pPr>
      <w:ins w:id="588" w:author="xujiayi" w:date="2025-05-12T11:22:00Z">
        <w:del w:id="589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#endif</w:delText>
          </w:r>
        </w:del>
      </w:ins>
    </w:p>
    <w:p w14:paraId="3F63B951" w14:textId="5A4C6322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90" w:author="xujiayi" w:date="2025-05-12T11:22:00Z"/>
          <w:del w:id="591" w:author="Bart Kroon" w:date="2025-05-20T11:11:00Z" w16du:dateUtc="2025-05-20T02:11:00Z"/>
          <w:rFonts w:ascii="Courier New" w:hAnsi="Courier New" w:cs="Courier New"/>
          <w:lang w:val="en-CA"/>
        </w:rPr>
      </w:pPr>
      <w:ins w:id="592" w:author="xujiayi" w:date="2025-05-12T11:22:00Z">
        <w:del w:id="593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#include &lt;vector&gt;</w:delText>
          </w:r>
        </w:del>
      </w:ins>
    </w:p>
    <w:p w14:paraId="3F63B952" w14:textId="4198D9DB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94" w:author="xujiayi" w:date="2025-05-12T11:22:00Z"/>
          <w:del w:id="595" w:author="Bart Kroon" w:date="2025-05-20T11:11:00Z" w16du:dateUtc="2025-05-20T02:11:00Z"/>
          <w:rFonts w:ascii="Courier New" w:hAnsi="Courier New" w:cs="Courier New"/>
          <w:lang w:val="en-CA"/>
        </w:rPr>
      </w:pPr>
      <w:ins w:id="596" w:author="xujiayi" w:date="2025-05-12T11:22:00Z">
        <w:del w:id="597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#include &lt;utility&gt;</w:delText>
          </w:r>
        </w:del>
      </w:ins>
    </w:p>
    <w:p w14:paraId="3F63B953" w14:textId="1FEA6AF8" w:rsidR="00AA18E4" w:rsidDel="00360419" w:rsidRDefault="00AA1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598" w:author="xujiayi" w:date="2025-05-12T11:22:00Z"/>
          <w:del w:id="599" w:author="Bart Kroon" w:date="2025-05-20T11:11:00Z" w16du:dateUtc="2025-05-20T02:11:00Z"/>
          <w:rFonts w:ascii="Courier New" w:hAnsi="Courier New" w:cs="Courier New"/>
          <w:lang w:val="en-CA"/>
        </w:rPr>
      </w:pPr>
    </w:p>
    <w:p w14:paraId="3F63B954" w14:textId="1D2E5E3C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00" w:author="xujiayi" w:date="2025-05-12T11:22:00Z"/>
          <w:del w:id="601" w:author="Bart Kroon" w:date="2025-05-20T11:11:00Z" w16du:dateUtc="2025-05-20T02:11:00Z"/>
          <w:rFonts w:ascii="Courier New" w:hAnsi="Courier New" w:cs="Courier New"/>
          <w:lang w:val="en-CA"/>
        </w:rPr>
      </w:pPr>
      <w:ins w:id="602" w:author="xujiayi" w:date="2025-05-12T11:22:00Z">
        <w:del w:id="603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//! \ingroup TLibCommon</w:delText>
          </w:r>
        </w:del>
      </w:ins>
    </w:p>
    <w:p w14:paraId="3F63B955" w14:textId="7082704E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04" w:author="xujiayi" w:date="2025-05-12T11:22:00Z"/>
          <w:del w:id="605" w:author="Bart Kroon" w:date="2025-05-20T11:11:00Z" w16du:dateUtc="2025-05-20T02:11:00Z"/>
          <w:rFonts w:ascii="Courier New" w:hAnsi="Courier New" w:cs="Courier New"/>
          <w:lang w:val="en-CA"/>
        </w:rPr>
      </w:pPr>
      <w:ins w:id="606" w:author="xujiayi" w:date="2025-05-12T11:22:00Z">
        <w:del w:id="607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//! \{</w:delText>
          </w:r>
        </w:del>
      </w:ins>
    </w:p>
    <w:p w14:paraId="3F63B956" w14:textId="5128164F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08" w:author="xujiayi" w:date="2025-05-12T11:22:00Z"/>
          <w:del w:id="609" w:author="Bart Kroon" w:date="2025-05-20T11:11:00Z" w16du:dateUtc="2025-05-20T02:11:00Z"/>
          <w:rFonts w:ascii="Courier New" w:hAnsi="Courier New" w:cs="Courier New"/>
          <w:lang w:val="en-CA"/>
        </w:rPr>
      </w:pPr>
      <w:ins w:id="610" w:author="xujiayi" w:date="2025-05-12T11:22:00Z">
        <w:del w:id="611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</w:p>
    <w:p w14:paraId="3F63B957" w14:textId="59358731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12" w:author="xujiayi" w:date="2025-05-12T11:22:00Z"/>
          <w:del w:id="613" w:author="Bart Kroon" w:date="2025-05-20T11:11:00Z" w16du:dateUtc="2025-05-20T02:11:00Z"/>
          <w:rFonts w:ascii="Courier New" w:hAnsi="Courier New" w:cs="Courier New"/>
          <w:lang w:val="en-CA"/>
        </w:rPr>
      </w:pPr>
      <w:ins w:id="614" w:author="xujiayi" w:date="2025-05-12T11:22:00Z">
        <w:del w:id="615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///////////////////////////////// EXTENSION SELECTION ///////////////////////////////////</w:delText>
          </w:r>
        </w:del>
      </w:ins>
    </w:p>
    <w:p w14:paraId="3F63B958" w14:textId="74F70184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16" w:author="xujiayi" w:date="2025-05-12T11:22:00Z"/>
          <w:rFonts w:ascii="Courier New" w:hAnsi="Courier New" w:cs="Courier New"/>
          <w:lang w:val="en-CA"/>
        </w:rPr>
      </w:pPr>
      <w:ins w:id="617" w:author="xujiayi" w:date="2025-05-12T11:22:00Z">
        <w:del w:id="618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  <w:ins w:id="619" w:author="Bart Kroon" w:date="2025-05-20T11:11:00Z" w16du:dateUtc="2025-05-20T02:11:00Z">
        <w:r w:rsidR="00360419">
          <w:rPr>
            <w:rFonts w:ascii="Courier New" w:hAnsi="Courier New" w:cs="Courier New"/>
            <w:lang w:val="en-CA"/>
          </w:rPr>
          <w:t>(…)</w:t>
        </w:r>
      </w:ins>
    </w:p>
    <w:p w14:paraId="3F63B959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20" w:author="xujiayi" w:date="2025-05-12T11:22:00Z"/>
          <w:rFonts w:ascii="Courier New" w:hAnsi="Courier New" w:cs="Courier New"/>
          <w:lang w:val="en-CA"/>
        </w:rPr>
      </w:pPr>
      <w:ins w:id="621" w:author="xujiayi" w:date="2025-05-12T11:22:00Z">
        <w:r>
          <w:rPr>
            <w:rFonts w:ascii="Courier New" w:hAnsi="Courier New" w:cs="Courier New"/>
            <w:lang w:val="en-CA"/>
          </w:rPr>
          <w:t>/* HEVC_EXT might be defined by compiler/makefile options.</w:t>
        </w:r>
      </w:ins>
    </w:p>
    <w:p w14:paraId="3F63B95A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22" w:author="xujiayi" w:date="2025-05-12T11:22:00Z"/>
          <w:rFonts w:ascii="Courier New" w:hAnsi="Courier New" w:cs="Courier New"/>
          <w:lang w:val="en-CA"/>
        </w:rPr>
      </w:pPr>
      <w:ins w:id="623" w:author="xujiayi" w:date="2025-05-12T11:22:00Z">
        <w:r>
          <w:rPr>
            <w:rFonts w:ascii="Courier New" w:hAnsi="Courier New" w:cs="Courier New"/>
            <w:lang w:val="en-CA"/>
          </w:rPr>
          <w:t xml:space="preserve">   Linux makefiles support the following settings:</w:t>
        </w:r>
      </w:ins>
    </w:p>
    <w:p w14:paraId="3F63B95B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24" w:author="xujiayi" w:date="2025-05-12T11:22:00Z"/>
          <w:rFonts w:ascii="Courier New" w:hAnsi="Courier New" w:cs="Courier New"/>
          <w:lang w:val="en-CA"/>
        </w:rPr>
      </w:pPr>
      <w:ins w:id="625" w:author="xujiayi" w:date="2025-05-12T11:22:00Z">
        <w:r>
          <w:rPr>
            <w:rFonts w:ascii="Courier New" w:hAnsi="Courier New" w:cs="Courier New"/>
            <w:lang w:val="en-CA"/>
          </w:rPr>
          <w:t xml:space="preserve">   make             -&gt; HEVC_EXT not defined</w:t>
        </w:r>
      </w:ins>
    </w:p>
    <w:p w14:paraId="3F63B95C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26" w:author="xujiayi" w:date="2025-05-12T11:22:00Z"/>
          <w:rFonts w:ascii="Courier New" w:hAnsi="Courier New" w:cs="Courier New"/>
          <w:lang w:val="en-CA"/>
        </w:rPr>
      </w:pPr>
      <w:ins w:id="627" w:author="xujiayi" w:date="2025-05-12T11:22:00Z">
        <w:r>
          <w:rPr>
            <w:rFonts w:ascii="Courier New" w:hAnsi="Courier New" w:cs="Courier New"/>
            <w:lang w:val="en-CA"/>
          </w:rPr>
          <w:t xml:space="preserve">   make HEVC_EXT=0  -&gt; NH_MV=0 H_3D=0   --&gt; plain HM</w:t>
        </w:r>
      </w:ins>
    </w:p>
    <w:p w14:paraId="3F63B95D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28" w:author="xujiayi" w:date="2025-05-12T11:22:00Z"/>
          <w:rFonts w:ascii="Courier New" w:hAnsi="Courier New" w:cs="Courier New"/>
          <w:lang w:val="en-CA"/>
        </w:rPr>
      </w:pPr>
      <w:ins w:id="629" w:author="xujiayi" w:date="2025-05-12T11:22:00Z">
        <w:r>
          <w:rPr>
            <w:rFonts w:ascii="Courier New" w:hAnsi="Courier New" w:cs="Courier New"/>
            <w:lang w:val="en-CA"/>
          </w:rPr>
          <w:t xml:space="preserve">   make HEVC_EXT=1  -&gt; NH_MV=1 H_3D=0   --&gt; MV only</w:t>
        </w:r>
      </w:ins>
    </w:p>
    <w:p w14:paraId="3F63B95E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30" w:author="xujiayi" w:date="2025-05-12T11:22:00Z"/>
          <w:rFonts w:ascii="Courier New" w:hAnsi="Courier New" w:cs="Courier New"/>
          <w:lang w:val="en-CA"/>
        </w:rPr>
      </w:pPr>
      <w:ins w:id="631" w:author="xujiayi" w:date="2025-05-12T11:22:00Z">
        <w:r>
          <w:rPr>
            <w:rFonts w:ascii="Courier New" w:hAnsi="Courier New" w:cs="Courier New"/>
            <w:lang w:val="en-CA"/>
          </w:rPr>
          <w:t xml:space="preserve">   make HEVC_EXT=2  -&gt; NH_MV=1 H_3D=1   --&gt; full 3D</w:t>
        </w:r>
      </w:ins>
    </w:p>
    <w:p w14:paraId="3F63B95F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32" w:author="xujiayi" w:date="2025-05-12T11:22:00Z"/>
          <w:rFonts w:ascii="Courier New" w:hAnsi="Courier New" w:cs="Courier New"/>
          <w:lang w:val="en-CA"/>
        </w:rPr>
      </w:pPr>
      <w:ins w:id="633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F63B960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34" w:author="xujiayi" w:date="2025-05-12T11:22:00Z"/>
          <w:rFonts w:ascii="Courier New" w:hAnsi="Courier New" w:cs="Courier New"/>
          <w:lang w:val="en-CA"/>
        </w:rPr>
      </w:pPr>
      <w:ins w:id="635" w:author="xujiayi" w:date="2025-05-12T11:22:00Z">
        <w:r>
          <w:rPr>
            <w:rFonts w:ascii="Courier New" w:hAnsi="Courier New" w:cs="Courier New"/>
            <w:lang w:val="en-CA"/>
          </w:rPr>
          <w:t>#ifndef HEVC_EXT</w:t>
        </w:r>
      </w:ins>
    </w:p>
    <w:p w14:paraId="3F63B961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36" w:author="xujiayi" w:date="2025-05-12T11:22:00Z"/>
          <w:rFonts w:ascii="Courier New" w:eastAsia="SimSun" w:hAnsi="Courier New" w:cs="Courier New"/>
          <w:highlight w:val="yellow"/>
          <w:lang w:val="en-CA" w:eastAsia="zh-CN"/>
        </w:rPr>
      </w:pPr>
      <w:ins w:id="637" w:author="xujiayi" w:date="2025-05-12T11:22:00Z">
        <w:r>
          <w:rPr>
            <w:rFonts w:ascii="Courier New" w:hAnsi="Courier New" w:cs="Courier New"/>
            <w:highlight w:val="yellow"/>
            <w:lang w:val="en-CA"/>
          </w:rPr>
          <w:t xml:space="preserve">#define HEVC_EXT                    </w:t>
        </w:r>
      </w:ins>
      <w:ins w:id="638" w:author="xujiayi" w:date="2025-05-12T11:24:00Z">
        <w:r>
          <w:rPr>
            <w:rFonts w:ascii="Courier New" w:eastAsia="SimSun" w:hAnsi="Courier New" w:cs="Courier New" w:hint="eastAsia"/>
            <w:highlight w:val="yellow"/>
            <w:lang w:val="en-US" w:eastAsia="zh-CN"/>
          </w:rPr>
          <w:t>1</w:t>
        </w:r>
      </w:ins>
    </w:p>
    <w:p w14:paraId="3F63B962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39" w:author="xujiayi" w:date="2025-05-12T11:22:00Z"/>
          <w:rFonts w:ascii="Courier New" w:hAnsi="Courier New" w:cs="Courier New"/>
          <w:lang w:val="en-CA"/>
        </w:rPr>
      </w:pPr>
      <w:ins w:id="640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F63B963" w14:textId="4837DB4F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41" w:author="xujiayi" w:date="2025-05-12T11:22:00Z"/>
          <w:del w:id="642" w:author="Bart Kroon" w:date="2025-05-20T11:11:00Z" w16du:dateUtc="2025-05-20T02:11:00Z"/>
          <w:rFonts w:ascii="Courier New" w:hAnsi="Courier New" w:cs="Courier New"/>
          <w:lang w:val="en-CA"/>
        </w:rPr>
      </w:pPr>
      <w:ins w:id="643" w:author="xujiayi" w:date="2025-05-12T11:22:00Z">
        <w:del w:id="644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#if ( HEVC_EXT &lt; 0 )||( HEVC_EXT &gt; 2 )</w:delText>
          </w:r>
        </w:del>
      </w:ins>
    </w:p>
    <w:p w14:paraId="3F63B964" w14:textId="70E91824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45" w:author="xujiayi" w:date="2025-05-12T11:22:00Z"/>
          <w:del w:id="646" w:author="Bart Kroon" w:date="2025-05-20T11:11:00Z" w16du:dateUtc="2025-05-20T02:11:00Z"/>
          <w:rFonts w:ascii="Courier New" w:hAnsi="Courier New" w:cs="Courier New"/>
          <w:lang w:val="en-CA"/>
        </w:rPr>
      </w:pPr>
      <w:ins w:id="647" w:author="xujiayi" w:date="2025-05-12T11:22:00Z">
        <w:del w:id="648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#error HEVC_EXT must be in the range of 0 to 2, inclusive.</w:delText>
          </w:r>
        </w:del>
      </w:ins>
    </w:p>
    <w:p w14:paraId="3F63B965" w14:textId="4FD997D7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49" w:author="xujiayi" w:date="2025-05-12T11:22:00Z"/>
          <w:del w:id="650" w:author="Bart Kroon" w:date="2025-05-20T11:11:00Z" w16du:dateUtc="2025-05-20T02:11:00Z"/>
          <w:rFonts w:ascii="Courier New" w:hAnsi="Courier New" w:cs="Courier New"/>
          <w:lang w:val="en-CA"/>
        </w:rPr>
      </w:pPr>
      <w:ins w:id="651" w:author="xujiayi" w:date="2025-05-12T11:22:00Z">
        <w:del w:id="652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#endif</w:delText>
          </w:r>
        </w:del>
      </w:ins>
    </w:p>
    <w:p w14:paraId="3F63B966" w14:textId="29240034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53" w:author="xujiayi" w:date="2025-05-12T11:22:00Z"/>
          <w:del w:id="654" w:author="Bart Kroon" w:date="2025-05-20T11:11:00Z" w16du:dateUtc="2025-05-20T02:11:00Z"/>
          <w:rFonts w:ascii="Courier New" w:hAnsi="Courier New" w:cs="Courier New"/>
          <w:lang w:val="en-CA"/>
        </w:rPr>
      </w:pPr>
      <w:ins w:id="655" w:author="xujiayi" w:date="2025-05-12T11:22:00Z">
        <w:del w:id="656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NH_MV          ( HEVC_EXT != 0)</w:delText>
          </w:r>
        </w:del>
      </w:ins>
    </w:p>
    <w:p w14:paraId="3F63B967" w14:textId="5E3F856A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57" w:author="xujiayi" w:date="2025-05-12T11:22:00Z"/>
          <w:del w:id="658" w:author="Bart Kroon" w:date="2025-05-20T11:11:00Z" w16du:dateUtc="2025-05-20T02:11:00Z"/>
          <w:rFonts w:ascii="Courier New" w:hAnsi="Courier New" w:cs="Courier New"/>
          <w:lang w:val="en-CA"/>
        </w:rPr>
      </w:pPr>
      <w:ins w:id="659" w:author="xujiayi" w:date="2025-05-12T11:22:00Z">
        <w:del w:id="660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NH_3D          ( HEVC_EXT == 2)</w:delText>
          </w:r>
        </w:del>
      </w:ins>
    </w:p>
    <w:p w14:paraId="3F63B968" w14:textId="45EE0D92" w:rsidR="00AA18E4" w:rsidDel="00360419" w:rsidRDefault="00AA1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61" w:author="xujiayi" w:date="2025-05-12T11:22:00Z"/>
          <w:del w:id="662" w:author="Bart Kroon" w:date="2025-05-20T11:11:00Z" w16du:dateUtc="2025-05-20T02:11:00Z"/>
          <w:rFonts w:ascii="Courier New" w:hAnsi="Courier New" w:cs="Courier New"/>
          <w:lang w:val="en-CA"/>
        </w:rPr>
      </w:pPr>
    </w:p>
    <w:p w14:paraId="3F63B969" w14:textId="6480F6F2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63" w:author="xujiayi" w:date="2025-05-12T11:22:00Z"/>
          <w:del w:id="664" w:author="Bart Kroon" w:date="2025-05-20T11:11:00Z" w16du:dateUtc="2025-05-20T02:11:00Z"/>
          <w:rFonts w:ascii="Courier New" w:hAnsi="Courier New" w:cs="Courier New"/>
          <w:lang w:val="en-CA"/>
        </w:rPr>
      </w:pPr>
      <w:ins w:id="665" w:author="xujiayi" w:date="2025-05-12T11:22:00Z">
        <w:del w:id="666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NH_MV_ALLOW_NON_CONFORMING                0   // Allow non-conforming representations formats</w:delText>
          </w:r>
        </w:del>
      </w:ins>
    </w:p>
    <w:p w14:paraId="3F63B96A" w14:textId="713F54FD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67" w:author="xujiayi" w:date="2025-05-12T11:22:00Z"/>
          <w:del w:id="668" w:author="Bart Kroon" w:date="2025-05-20T11:11:00Z" w16du:dateUtc="2025-05-20T02:11:00Z"/>
          <w:rFonts w:ascii="Courier New" w:hAnsi="Courier New" w:cs="Courier New"/>
          <w:lang w:val="en-CA"/>
        </w:rPr>
      </w:pPr>
      <w:ins w:id="669" w:author="xujiayi" w:date="2025-05-12T11:22:00Z">
        <w:del w:id="670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</w:p>
    <w:p w14:paraId="3F63B96B" w14:textId="5E9113C1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71" w:author="xujiayi" w:date="2025-05-12T11:22:00Z"/>
          <w:del w:id="672" w:author="Bart Kroon" w:date="2025-05-20T11:11:00Z" w16du:dateUtc="2025-05-20T02:11:00Z"/>
          <w:rFonts w:ascii="Courier New" w:hAnsi="Courier New" w:cs="Courier New"/>
          <w:lang w:val="en-CA"/>
        </w:rPr>
      </w:pPr>
      <w:ins w:id="673" w:author="xujiayi" w:date="2025-05-12T11:22:00Z">
        <w:del w:id="674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///////////////////////////////////   FIXES AND INTEGRATIONS     ////////////////////////</w:delText>
          </w:r>
        </w:del>
      </w:ins>
    </w:p>
    <w:p w14:paraId="3F63B96C" w14:textId="341AC35B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75" w:author="xujiayi" w:date="2025-05-12T11:22:00Z"/>
          <w:del w:id="676" w:author="Bart Kroon" w:date="2025-05-20T11:11:00Z" w16du:dateUtc="2025-05-20T02:11:00Z"/>
          <w:rFonts w:ascii="Courier New" w:hAnsi="Courier New" w:cs="Courier New"/>
          <w:lang w:val="en-CA"/>
        </w:rPr>
      </w:pPr>
      <w:ins w:id="677" w:author="xujiayi" w:date="2025-05-12T11:22:00Z">
        <w:del w:id="678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</w:p>
    <w:p w14:paraId="3F63B96D" w14:textId="0B38E455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79" w:author="xujiayi" w:date="2025-05-12T11:22:00Z"/>
          <w:del w:id="680" w:author="Bart Kroon" w:date="2025-05-20T11:11:00Z" w16du:dateUtc="2025-05-20T02:11:00Z"/>
          <w:rFonts w:ascii="Courier New" w:hAnsi="Courier New" w:cs="Courier New"/>
          <w:lang w:val="en-CA"/>
        </w:rPr>
      </w:pPr>
      <w:ins w:id="681" w:author="xujiayi" w:date="2025-05-12T11:22:00Z">
        <w:del w:id="682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#if NH_MV</w:delText>
          </w:r>
        </w:del>
      </w:ins>
    </w:p>
    <w:p w14:paraId="3F63B96E" w14:textId="269278BE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83" w:author="xujiayi" w:date="2025-05-12T11:22:00Z"/>
          <w:del w:id="684" w:author="Bart Kroon" w:date="2025-05-20T11:11:00Z" w16du:dateUtc="2025-05-20T02:11:00Z"/>
          <w:rFonts w:ascii="Courier New" w:hAnsi="Courier New" w:cs="Courier New"/>
          <w:lang w:val="en-CA"/>
        </w:rPr>
      </w:pPr>
      <w:ins w:id="685" w:author="xujiayi" w:date="2025-05-12T11:22:00Z">
        <w:del w:id="686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// Things that needs to be fixed also in the Specification ... CHECK if this has been done</w:delText>
          </w:r>
        </w:del>
      </w:ins>
    </w:p>
    <w:p w14:paraId="3F63B96F" w14:textId="0C641F83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87" w:author="xujiayi" w:date="2025-05-12T11:22:00Z"/>
          <w:del w:id="688" w:author="Bart Kroon" w:date="2025-05-20T11:11:00Z" w16du:dateUtc="2025-05-20T02:11:00Z"/>
          <w:rFonts w:ascii="Courier New" w:hAnsi="Courier New" w:cs="Courier New"/>
          <w:lang w:val="en-CA"/>
        </w:rPr>
      </w:pPr>
      <w:ins w:id="689" w:author="xujiayi" w:date="2025-05-12T11:22:00Z">
        <w:del w:id="690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NH_MV_FIX_NO_REF_PICS_CHECK               1 // !!SPEC!!</w:delText>
          </w:r>
        </w:del>
      </w:ins>
    </w:p>
    <w:p w14:paraId="3F63B970" w14:textId="091C73A7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91" w:author="xujiayi" w:date="2025-05-12T11:22:00Z"/>
          <w:del w:id="692" w:author="Bart Kroon" w:date="2025-05-20T11:11:00Z" w16du:dateUtc="2025-05-20T02:11:00Z"/>
          <w:rFonts w:ascii="Courier New" w:hAnsi="Courier New" w:cs="Courier New"/>
          <w:lang w:val="en-CA"/>
        </w:rPr>
      </w:pPr>
      <w:ins w:id="693" w:author="xujiayi" w:date="2025-05-12T11:22:00Z">
        <w:del w:id="694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NH_MV_FIX_INIT_NUM_ACTIVE_REF_LAYER_PICS  1 // Derivation of NumActiveRefLayerPIcs. !!SPEC!!</w:delText>
          </w:r>
        </w:del>
      </w:ins>
    </w:p>
    <w:p w14:paraId="3F63B971" w14:textId="0791AF41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95" w:author="xujiayi" w:date="2025-05-12T11:22:00Z"/>
          <w:del w:id="696" w:author="Bart Kroon" w:date="2025-05-20T11:11:00Z" w16du:dateUtc="2025-05-20T02:11:00Z"/>
          <w:rFonts w:ascii="Courier New" w:hAnsi="Courier New" w:cs="Courier New"/>
          <w:lang w:val="en-CA"/>
        </w:rPr>
      </w:pPr>
      <w:ins w:id="697" w:author="xujiayi" w:date="2025-05-12T11:22:00Z">
        <w:del w:id="698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NH_MV_FIX_NUM_POC_TOTAL_CUR               1 // Derivation of NumPocTotalCur for IDR pictures. !!SPEC!!</w:delText>
          </w:r>
        </w:del>
      </w:ins>
    </w:p>
    <w:p w14:paraId="3F63B972" w14:textId="575EFA5B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699" w:author="xujiayi" w:date="2025-05-12T11:22:00Z"/>
          <w:del w:id="700" w:author="Bart Kroon" w:date="2025-05-20T11:11:00Z" w16du:dateUtc="2025-05-20T02:11:00Z"/>
          <w:rFonts w:ascii="Courier New" w:hAnsi="Courier New" w:cs="Courier New"/>
          <w:lang w:val="en-CA"/>
        </w:rPr>
      </w:pPr>
      <w:ins w:id="701" w:author="xujiayi" w:date="2025-05-12T11:22:00Z">
        <w:del w:id="702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 xml:space="preserve">// To be done </w:delText>
          </w:r>
        </w:del>
      </w:ins>
    </w:p>
    <w:p w14:paraId="3F63B973" w14:textId="1FE7A467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03" w:author="xujiayi" w:date="2025-05-12T11:22:00Z"/>
          <w:del w:id="704" w:author="Bart Kroon" w:date="2025-05-20T11:11:00Z" w16du:dateUtc="2025-05-20T02:11:00Z"/>
          <w:rFonts w:ascii="Courier New" w:hAnsi="Courier New" w:cs="Courier New"/>
          <w:lang w:val="en-CA"/>
        </w:rPr>
      </w:pPr>
      <w:ins w:id="705" w:author="xujiayi" w:date="2025-05-12T11:22:00Z">
        <w:del w:id="706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#define NH_MV_HLS_PTL_LIMITS                      0</w:delText>
          </w:r>
        </w:del>
      </w:ins>
    </w:p>
    <w:p w14:paraId="3F63B974" w14:textId="1010ADBA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07" w:author="xujiayi" w:date="2025-05-12T11:22:00Z"/>
          <w:del w:id="708" w:author="Bart Kroon" w:date="2025-05-20T11:11:00Z" w16du:dateUtc="2025-05-20T02:11:00Z"/>
          <w:rFonts w:ascii="Courier New" w:hAnsi="Courier New" w:cs="Courier New"/>
          <w:lang w:val="de-DE"/>
        </w:rPr>
      </w:pPr>
      <w:ins w:id="709" w:author="xujiayi" w:date="2025-05-12T11:22:00Z">
        <w:del w:id="710" w:author="Bart Kroon" w:date="2025-05-20T11:11:00Z" w16du:dateUtc="2025-05-20T02:11:00Z">
          <w:r w:rsidDel="00360419">
            <w:rPr>
              <w:rFonts w:ascii="Courier New" w:hAnsi="Courier New" w:cs="Courier New"/>
              <w:lang w:val="de-DE"/>
            </w:rPr>
            <w:delText>#define NH_MV_SEI_TBD                             0</w:delText>
          </w:r>
        </w:del>
      </w:ins>
    </w:p>
    <w:p w14:paraId="3F63B975" w14:textId="7EF31414" w:rsidR="00AA18E4" w:rsidDel="00360419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11" w:author="xujiayi" w:date="2025-05-12T11:22:00Z"/>
          <w:del w:id="712" w:author="Bart Kroon" w:date="2025-05-20T11:11:00Z" w16du:dateUtc="2025-05-20T02:11:00Z"/>
          <w:rFonts w:ascii="Courier New" w:hAnsi="Courier New" w:cs="Courier New"/>
          <w:lang w:val="en-CA"/>
        </w:rPr>
      </w:pPr>
      <w:ins w:id="713" w:author="xujiayi" w:date="2025-05-12T11:22:00Z">
        <w:del w:id="714" w:author="Bart Kroon" w:date="2025-05-20T11:11:00Z" w16du:dateUtc="2025-05-20T02:11:00Z">
          <w:r w:rsidDel="00360419">
            <w:rPr>
              <w:rFonts w:ascii="Courier New" w:hAnsi="Courier New" w:cs="Courier New"/>
              <w:lang w:val="en-CA"/>
            </w:rPr>
            <w:delText>#endif</w:delText>
          </w:r>
        </w:del>
      </w:ins>
    </w:p>
    <w:p w14:paraId="3F63B976" w14:textId="06812CE7" w:rsidR="00AA18E4" w:rsidRDefault="00360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15" w:author="xujiayi" w:date="2025-04-27T16:53:00Z"/>
          <w:lang w:val="en-CA"/>
        </w:rPr>
      </w:pPr>
      <w:ins w:id="716" w:author="Bart Kroon" w:date="2025-05-20T11:11:00Z" w16du:dateUtc="2025-05-20T02:11:00Z">
        <w:r>
          <w:rPr>
            <w:rFonts w:ascii="Courier New" w:hAnsi="Courier New" w:cs="Courier New"/>
            <w:lang w:val="en-CA"/>
          </w:rPr>
          <w:t>(…)</w:t>
        </w:r>
      </w:ins>
    </w:p>
    <w:p w14:paraId="3F63B977" w14:textId="77777777" w:rsidR="00AA18E4" w:rsidRDefault="00AA18E4">
      <w:pPr>
        <w:rPr>
          <w:ins w:id="717" w:author="xujiayi" w:date="2025-04-27T16:53:00Z"/>
          <w:lang w:val="en-CA"/>
        </w:rPr>
      </w:pPr>
    </w:p>
    <w:p w14:paraId="3F63B978" w14:textId="77777777" w:rsidR="00AA18E4" w:rsidRDefault="00577560">
      <w:pPr>
        <w:pStyle w:val="B1"/>
        <w:rPr>
          <w:ins w:id="718" w:author="xujiayi" w:date="2025-04-27T16:53:00Z"/>
          <w:lang w:val="en-CA"/>
        </w:rPr>
      </w:pPr>
      <w:ins w:id="719" w:author="xujiayi" w:date="2025-04-27T16:53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  <w:r>
          <w:rPr>
            <w:lang w:val="en-CA"/>
          </w:rPr>
          <w:t xml:space="preserve">to </w:t>
        </w:r>
      </w:ins>
      <w:ins w:id="720" w:author="xujiayi" w:date="2025-05-12T11:24:00Z">
        <w:r>
          <w:rPr>
            <w:rFonts w:eastAsia="SimSun" w:hint="eastAsia"/>
            <w:lang w:val="en-US" w:eastAsia="zh-CN"/>
          </w:rPr>
          <w:t xml:space="preserve">encode </w:t>
        </w:r>
      </w:ins>
      <w:ins w:id="721" w:author="xujiayi" w:date="2025-04-27T16:53:00Z">
        <w:r>
          <w:rPr>
            <w:lang w:val="en-CA"/>
          </w:rPr>
          <w:t>a test sequence:</w:t>
        </w:r>
      </w:ins>
    </w:p>
    <w:p w14:paraId="3F63B979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22" w:author="xujiayi" w:date="2025-04-27T16:53:00Z"/>
          <w:rFonts w:ascii="Courier New" w:hAnsi="Courier New" w:cs="Courier New"/>
          <w:lang w:val="en-CA"/>
        </w:rPr>
      </w:pPr>
      <w:ins w:id="723" w:author="xujiayi" w:date="2025-05-12T11:25:00Z">
        <w:r>
          <w:rPr>
            <w:rFonts w:ascii="Courier New" w:hAnsi="Courier New" w:cs="Courier New" w:hint="eastAsia"/>
            <w:lang w:val="en-CA"/>
          </w:rPr>
          <w:t>./TAppEncoder.exe -c baseCfg_2view.cfg -c seqCfg_Shark.cfg -c qpCfg_QP25.cfg</w:t>
        </w:r>
      </w:ins>
    </w:p>
    <w:p w14:paraId="3F63B97A" w14:textId="77777777" w:rsidR="00AA18E4" w:rsidRDefault="00AA18E4">
      <w:pPr>
        <w:rPr>
          <w:ins w:id="724" w:author="xujiayi" w:date="2025-04-27T16:53:00Z"/>
          <w:rFonts w:ascii="Courier New" w:hAnsi="Courier New" w:cs="Courier New"/>
          <w:lang w:val="en-CA"/>
        </w:rPr>
      </w:pPr>
    </w:p>
    <w:p w14:paraId="3F63B97B" w14:textId="77777777" w:rsidR="00AA18E4" w:rsidRDefault="00577560">
      <w:pPr>
        <w:pStyle w:val="B1"/>
        <w:rPr>
          <w:ins w:id="725" w:author="xujiayi" w:date="2025-04-27T16:53:00Z"/>
          <w:lang w:val="en-CA"/>
        </w:rPr>
      </w:pPr>
      <w:ins w:id="726" w:author="xujiayi" w:date="2025-04-27T16:53:00Z">
        <w:r>
          <w:rPr>
            <w:rFonts w:eastAsia="SimSun" w:hint="eastAsia"/>
            <w:lang w:val="en-US" w:eastAsia="zh-CN"/>
          </w:rPr>
          <w:t>-</w:t>
        </w:r>
        <w:r>
          <w:rPr>
            <w:rFonts w:eastAsia="SimSun" w:hint="eastAsia"/>
            <w:lang w:val="en-US" w:eastAsia="zh-CN"/>
          </w:rPr>
          <w:tab/>
        </w:r>
        <w:r>
          <w:rPr>
            <w:lang w:val="en-CA"/>
          </w:rPr>
          <w:t xml:space="preserve">to </w:t>
        </w:r>
      </w:ins>
      <w:ins w:id="727" w:author="xujiayi" w:date="2025-05-12T11:25:00Z">
        <w:r>
          <w:rPr>
            <w:rFonts w:eastAsia="SimSun" w:hint="eastAsia"/>
            <w:lang w:val="en-US" w:eastAsia="zh-CN"/>
          </w:rPr>
          <w:t>decode</w:t>
        </w:r>
      </w:ins>
      <w:ins w:id="728" w:author="xujiayi" w:date="2025-04-27T16:53:00Z">
        <w:r>
          <w:rPr>
            <w:lang w:val="en-CA"/>
          </w:rPr>
          <w:t xml:space="preserve"> a test sequence:</w:t>
        </w:r>
      </w:ins>
    </w:p>
    <w:p w14:paraId="3F63B97C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29" w:author="xujiayi" w:date="2025-05-12T11:26:00Z"/>
          <w:rFonts w:ascii="Courier New" w:hAnsi="Courier New" w:cs="Courier New"/>
          <w:lang w:val="en-CA"/>
        </w:rPr>
      </w:pPr>
      <w:ins w:id="730" w:author="xujiayi" w:date="2025-05-12T11:26:00Z">
        <w:r>
          <w:rPr>
            <w:rFonts w:ascii="Courier New" w:hAnsi="Courier New" w:cs="Courier New" w:hint="eastAsia"/>
            <w:lang w:val="en-CA"/>
          </w:rPr>
          <w:t>./TAppDecoder.exe -b stream.bit -o shark_qp25.yuv -w 1</w:t>
        </w:r>
      </w:ins>
    </w:p>
    <w:p w14:paraId="3F63B97D" w14:textId="77777777" w:rsidR="00AA18E4" w:rsidRDefault="00AA1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31" w:author="xujiayi" w:date="2025-05-12T11:26:00Z"/>
          <w:rFonts w:ascii="Courier New" w:hAnsi="Courier New" w:cs="Courier New"/>
          <w:lang w:val="en-CA"/>
        </w:rPr>
      </w:pPr>
    </w:p>
    <w:p w14:paraId="3F63B97E" w14:textId="77777777" w:rsidR="00AA18E4" w:rsidRDefault="00AA18E4">
      <w:pPr>
        <w:rPr>
          <w:ins w:id="732" w:author="xujiayi" w:date="2025-05-12T11:40:00Z"/>
          <w:lang w:val="en-US" w:eastAsia="zh-CN"/>
        </w:rPr>
      </w:pPr>
    </w:p>
    <w:p w14:paraId="3F63B97F" w14:textId="77777777" w:rsidR="00AA18E4" w:rsidRDefault="00577560">
      <w:pPr>
        <w:rPr>
          <w:ins w:id="733" w:author="xujiayi" w:date="2025-05-12T11:41:00Z"/>
          <w:lang w:val="en-US" w:eastAsia="zh-CN"/>
        </w:rPr>
      </w:pPr>
      <w:commentRangeStart w:id="734"/>
      <w:ins w:id="735" w:author="xujiayi" w:date="2025-05-12T11:40:00Z">
        <w:r>
          <w:rPr>
            <w:rFonts w:hint="eastAsia"/>
            <w:lang w:val="en-US" w:eastAsia="zh-CN"/>
          </w:rPr>
          <w:t xml:space="preserve">Additionally, FFmpeg supports decoding MV-HEVC in x265 v4.0 and later (Released in </w:t>
        </w:r>
      </w:ins>
      <w:ins w:id="736" w:author="xujiayi" w:date="2025-05-12T11:41:00Z">
        <w:r>
          <w:rPr>
            <w:rFonts w:hint="eastAsia"/>
            <w:lang w:val="en-US" w:eastAsia="zh-CN"/>
          </w:rPr>
          <w:t>September 13</w:t>
        </w:r>
        <w:r>
          <w:rPr>
            <w:rFonts w:hint="eastAsia"/>
            <w:vertAlign w:val="superscript"/>
            <w:lang w:val="en-US" w:eastAsia="zh-CN"/>
          </w:rPr>
          <w:t>th</w:t>
        </w:r>
        <w:r>
          <w:rPr>
            <w:rFonts w:hint="eastAsia"/>
            <w:lang w:val="en-US" w:eastAsia="zh-CN"/>
          </w:rPr>
          <w:t>, 2024</w:t>
        </w:r>
      </w:ins>
      <w:ins w:id="737" w:author="xujiayi" w:date="2025-05-12T11:40:00Z">
        <w:r>
          <w:rPr>
            <w:rFonts w:hint="eastAsia"/>
            <w:lang w:val="en-US" w:eastAsia="zh-CN"/>
          </w:rPr>
          <w:t xml:space="preserve">). </w:t>
        </w:r>
      </w:ins>
      <w:ins w:id="738" w:author="cmcc" w:date="2025-05-19T10:53:00Z">
        <w:r>
          <w:rPr>
            <w:lang w:val="en-US" w:eastAsia="zh-CN"/>
            <w:rPrChange w:id="739" w:author="cmcc" w:date="2025-05-19T10:53:00Z">
              <w:rPr/>
            </w:rPrChange>
          </w:rPr>
          <w:t>The following guide, adapted from spatialgen.com</w:t>
        </w:r>
        <w:r>
          <w:rPr>
            <w:rFonts w:hint="eastAsia"/>
            <w:lang w:val="en-US" w:eastAsia="zh-CN"/>
          </w:rPr>
          <w:t xml:space="preserve"> (</w:t>
        </w:r>
        <w:r>
          <w:rPr>
            <w:lang w:eastAsia="zh-CN"/>
          </w:rPr>
          <w:fldChar w:fldCharType="begin"/>
        </w:r>
        <w:r>
          <w:rPr>
            <w:lang w:eastAsia="zh-CN"/>
          </w:rPr>
          <w:instrText>HYPERLINK "https://spatialgen.com/blog/encode-mvhevc-with-ffmpeg/"</w:instrText>
        </w:r>
        <w:r>
          <w:rPr>
            <w:lang w:eastAsia="zh-CN"/>
          </w:rPr>
        </w:r>
        <w:r>
          <w:rPr>
            <w:lang w:eastAsia="zh-CN"/>
          </w:rPr>
          <w:fldChar w:fldCharType="separate"/>
        </w:r>
        <w:r>
          <w:rPr>
            <w:rStyle w:val="Hyperlink"/>
            <w:lang w:eastAsia="zh-CN"/>
          </w:rPr>
          <w:t>https://spatialgen.com/blog/encode-mvhevc-with-ffmpeg/</w:t>
        </w:r>
        <w:r>
          <w:rPr>
            <w:lang w:val="en-US" w:eastAsia="zh-CN"/>
          </w:rPr>
          <w:fldChar w:fldCharType="end"/>
        </w:r>
        <w:r>
          <w:rPr>
            <w:rFonts w:hint="eastAsia"/>
            <w:lang w:val="en-US" w:eastAsia="zh-CN"/>
          </w:rPr>
          <w:t xml:space="preserve"> )</w:t>
        </w:r>
        <w:r>
          <w:rPr>
            <w:lang w:val="en-US" w:eastAsia="zh-CN"/>
            <w:rPrChange w:id="740" w:author="cmcc" w:date="2025-05-19T10:53:00Z">
              <w:rPr/>
            </w:rPrChange>
          </w:rPr>
          <w:t>, explains how to encode MV-HEVC video using FFmpeg.</w:t>
        </w:r>
      </w:ins>
      <w:commentRangeStart w:id="741"/>
      <w:commentRangeStart w:id="742"/>
      <w:ins w:id="743" w:author="xujiayi" w:date="2025-05-12T11:40:00Z">
        <w:del w:id="744" w:author="cmcc" w:date="2025-05-19T10:54:00Z">
          <w:r>
            <w:rPr>
              <w:rFonts w:hint="eastAsia"/>
              <w:lang w:val="en-US" w:eastAsia="zh-CN"/>
            </w:rPr>
            <w:delText>Below is a guide for encoding MV-HEVC video using FFmpeg:</w:delText>
          </w:r>
        </w:del>
      </w:ins>
      <w:commentRangeEnd w:id="741"/>
      <w:del w:id="745" w:author="cmcc" w:date="2025-05-19T10:54:00Z">
        <w:r>
          <w:rPr>
            <w:rStyle w:val="CommentReference"/>
          </w:rPr>
          <w:commentReference w:id="741"/>
        </w:r>
        <w:commentRangeEnd w:id="742"/>
        <w:r>
          <w:commentReference w:id="742"/>
        </w:r>
      </w:del>
      <w:ins w:id="746" w:author="Serhan Gül" w:date="2025-05-14T12:48:00Z">
        <w:del w:id="747" w:author="cmcc" w:date="2025-05-19T10:54:00Z">
          <w:r>
            <w:rPr>
              <w:lang w:val="en-US" w:eastAsia="zh-CN"/>
            </w:rPr>
            <w:delText xml:space="preserve"> </w:delText>
          </w:r>
        </w:del>
        <w:del w:id="748" w:author="cmcc" w:date="2025-05-19T10:52:00Z">
          <w:r>
            <w:rPr>
              <w:lang w:val="en-US" w:eastAsia="zh-CN"/>
            </w:rPr>
            <w:delText xml:space="preserve">taken from </w:delText>
          </w:r>
          <w:r>
            <w:rPr>
              <w:lang w:eastAsia="zh-CN"/>
            </w:rPr>
            <w:fldChar w:fldCharType="begin"/>
          </w:r>
          <w:r>
            <w:rPr>
              <w:lang w:eastAsia="zh-CN"/>
            </w:rPr>
            <w:delInstrText>HYPERLINK "https://spatialgen.com/blog/encode-mvhevc-with-ffmpeg/"</w:delInstrText>
          </w:r>
          <w:r>
            <w:rPr>
              <w:lang w:eastAsia="zh-CN"/>
            </w:rPr>
          </w:r>
          <w:r>
            <w:rPr>
              <w:lang w:eastAsia="zh-CN"/>
            </w:rPr>
            <w:fldChar w:fldCharType="separate"/>
          </w:r>
          <w:r>
            <w:rPr>
              <w:rStyle w:val="Hyperlink"/>
              <w:lang w:eastAsia="zh-CN"/>
            </w:rPr>
            <w:delText>https://spatialgen.com/blog/encode-mvhevc-with-ffmpeg/</w:delText>
          </w:r>
          <w:r>
            <w:rPr>
              <w:lang w:val="en-US" w:eastAsia="zh-CN"/>
            </w:rPr>
            <w:fldChar w:fldCharType="end"/>
          </w:r>
        </w:del>
      </w:ins>
      <w:commentRangeEnd w:id="734"/>
      <w:r w:rsidR="003E5FE6">
        <w:rPr>
          <w:rStyle w:val="CommentReference"/>
        </w:rPr>
        <w:commentReference w:id="734"/>
      </w:r>
    </w:p>
    <w:p w14:paraId="3F63B980" w14:textId="77777777" w:rsidR="00AA18E4" w:rsidRDefault="00577560">
      <w:pPr>
        <w:pStyle w:val="B1"/>
        <w:rPr>
          <w:ins w:id="749" w:author="xujiayi" w:date="2025-05-12T11:43:00Z"/>
          <w:lang w:val="en-US" w:eastAsia="zh-CN"/>
        </w:rPr>
      </w:pPr>
      <w:ins w:id="750" w:author="xujiayi" w:date="2025-05-12T11:41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</w:r>
      </w:ins>
      <w:ins w:id="751" w:author="xujiayi" w:date="2025-05-12T11:42:00Z">
        <w:r>
          <w:rPr>
            <w:rFonts w:hint="eastAsia"/>
            <w:lang w:val="en-US" w:eastAsia="zh-CN"/>
          </w:rPr>
          <w:t>Enable MV-HEVC Support in x265</w:t>
        </w:r>
      </w:ins>
    </w:p>
    <w:p w14:paraId="3F63B981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52" w:author="xujiayi" w:date="2025-05-12T11:43:00Z"/>
          <w:rFonts w:ascii="Courier New" w:hAnsi="Courier New" w:cs="Courier New"/>
          <w:lang w:val="en-CA"/>
        </w:rPr>
      </w:pPr>
      <w:ins w:id="753" w:author="xujiayi" w:date="2025-05-12T11:44:00Z">
        <w:r>
          <w:rPr>
            <w:rFonts w:ascii="Courier New" w:hAnsi="Courier New" w:cs="Courier New" w:hint="eastAsia"/>
            <w:lang w:val="en-CA"/>
          </w:rPr>
          <w:t>make ENABLE_MULTIVIEW=ON</w:t>
        </w:r>
      </w:ins>
    </w:p>
    <w:p w14:paraId="3F63B982" w14:textId="77777777" w:rsidR="00AA18E4" w:rsidRDefault="00AA18E4">
      <w:pPr>
        <w:pStyle w:val="B1"/>
        <w:rPr>
          <w:ins w:id="754" w:author="xujiayi" w:date="2025-05-12T11:42:00Z"/>
          <w:lang w:val="en-US" w:eastAsia="zh-CN"/>
        </w:rPr>
      </w:pPr>
    </w:p>
    <w:p w14:paraId="3F63B983" w14:textId="51BC01AE" w:rsidR="00AA18E4" w:rsidRDefault="00577560">
      <w:pPr>
        <w:pStyle w:val="B1"/>
        <w:rPr>
          <w:ins w:id="755" w:author="xujiayi" w:date="2025-05-12T11:44:00Z"/>
          <w:lang w:val="en-US" w:eastAsia="zh-CN"/>
        </w:rPr>
      </w:pPr>
      <w:ins w:id="756" w:author="xujiayi" w:date="2025-05-12T11:42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 xml:space="preserve">Create an mv_config.cfg file for </w:t>
        </w:r>
        <w:del w:id="757" w:author="Bart Kroon" w:date="2025-05-20T11:09:00Z" w16du:dateUtc="2025-05-20T02:09:00Z">
          <w:r w:rsidDel="001D50A3">
            <w:rPr>
              <w:rFonts w:hint="eastAsia"/>
              <w:lang w:val="en-US" w:eastAsia="zh-CN"/>
            </w:rPr>
            <w:delText xml:space="preserve">the </w:delText>
          </w:r>
        </w:del>
        <w:r>
          <w:rPr>
            <w:rFonts w:hint="eastAsia"/>
            <w:lang w:val="en-US" w:eastAsia="zh-CN"/>
          </w:rPr>
          <w:t>x265</w:t>
        </w:r>
      </w:ins>
    </w:p>
    <w:p w14:paraId="3F63B984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58" w:author="xujiayi" w:date="2025-05-12T11:44:00Z"/>
          <w:rFonts w:ascii="Courier New" w:hAnsi="Courier New" w:cs="Courier New"/>
          <w:lang w:val="en-CA"/>
        </w:rPr>
      </w:pPr>
      <w:ins w:id="759" w:author="xujiayi" w:date="2025-05-12T11:44:00Z">
        <w:r>
          <w:rPr>
            <w:rFonts w:ascii="Courier New" w:eastAsia="SimSun" w:hAnsi="Courier New" w:cs="Courier New" w:hint="eastAsia"/>
            <w:lang w:val="en-US" w:eastAsia="zh-CN"/>
          </w:rPr>
          <w:t>#</w:t>
        </w:r>
        <w:r>
          <w:rPr>
            <w:rFonts w:ascii="Courier New" w:hAnsi="Courier New" w:cs="Courier New" w:hint="eastAsia"/>
            <w:lang w:val="en-CA"/>
          </w:rPr>
          <w:t>Configure number of views in the multiview input video#</w:t>
        </w:r>
      </w:ins>
    </w:p>
    <w:p w14:paraId="3F63B985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60" w:author="xujiayi" w:date="2025-05-12T11:44:00Z"/>
          <w:rFonts w:ascii="Courier New" w:hAnsi="Courier New" w:cs="Courier New"/>
          <w:lang w:val="en-CA"/>
        </w:rPr>
      </w:pPr>
      <w:ins w:id="761" w:author="xujiayi" w:date="2025-05-12T11:44:00Z">
        <w:r>
          <w:rPr>
            <w:rFonts w:ascii="Courier New" w:hAnsi="Courier New" w:cs="Courier New" w:hint="eastAsia"/>
            <w:lang w:val="en-CA"/>
          </w:rPr>
          <w:t>#--num-views &lt;integer&gt;#</w:t>
        </w:r>
      </w:ins>
    </w:p>
    <w:p w14:paraId="3F63B986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62" w:author="xujiayi" w:date="2025-05-12T11:44:00Z"/>
          <w:rFonts w:ascii="Courier New" w:hAnsi="Courier New" w:cs="Courier New"/>
          <w:lang w:val="en-CA"/>
        </w:rPr>
      </w:pPr>
      <w:ins w:id="763" w:author="xujiayi" w:date="2025-05-12T11:44:00Z">
        <w:r>
          <w:rPr>
            <w:rFonts w:ascii="Courier New" w:hAnsi="Courier New" w:cs="Courier New" w:hint="eastAsia"/>
            <w:lang w:val="en-CA"/>
          </w:rPr>
          <w:t>--num-views 2</w:t>
        </w:r>
      </w:ins>
    </w:p>
    <w:p w14:paraId="3F63B987" w14:textId="77777777" w:rsidR="00AA18E4" w:rsidRDefault="00AA1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64" w:author="xujiayi" w:date="2025-05-12T11:44:00Z"/>
          <w:rFonts w:ascii="Courier New" w:hAnsi="Courier New" w:cs="Courier New"/>
          <w:lang w:val="en-CA"/>
        </w:rPr>
      </w:pPr>
    </w:p>
    <w:p w14:paraId="3F63B988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65" w:author="xujiayi" w:date="2025-05-12T11:44:00Z"/>
          <w:rFonts w:ascii="Courier New" w:hAnsi="Courier New" w:cs="Courier New"/>
          <w:lang w:val="en-CA"/>
        </w:rPr>
      </w:pPr>
      <w:ins w:id="766" w:author="xujiayi" w:date="2025-05-12T11:44:00Z">
        <w:r>
          <w:rPr>
            <w:rFonts w:ascii="Courier New" w:hAnsi="Courier New" w:cs="Courier New" w:hint="eastAsia"/>
            <w:lang w:val="en-CA"/>
          </w:rPr>
          <w:t>#Configuration for the input format of the video#</w:t>
        </w:r>
      </w:ins>
    </w:p>
    <w:p w14:paraId="3F63B989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67" w:author="xujiayi" w:date="2025-05-12T11:44:00Z"/>
          <w:rFonts w:ascii="Courier New" w:hAnsi="Courier New" w:cs="Courier New"/>
          <w:lang w:val="en-CA"/>
        </w:rPr>
      </w:pPr>
      <w:ins w:id="768" w:author="xujiayi" w:date="2025-05-12T11:44:00Z">
        <w:r>
          <w:rPr>
            <w:rFonts w:ascii="Courier New" w:hAnsi="Courier New" w:cs="Courier New" w:hint="eastAsia"/>
            <w:lang w:val="en-CA"/>
          </w:rPr>
          <w:t>#--format &lt;integer&gt;#</w:t>
        </w:r>
      </w:ins>
    </w:p>
    <w:p w14:paraId="3F63B98A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69" w:author="xujiayi" w:date="2025-05-12T11:44:00Z"/>
          <w:rFonts w:ascii="Courier New" w:hAnsi="Courier New" w:cs="Courier New"/>
          <w:lang w:val="en-CA"/>
        </w:rPr>
      </w:pPr>
      <w:ins w:id="770" w:author="xujiayi" w:date="2025-05-12T11:44:00Z">
        <w:r>
          <w:rPr>
            <w:rFonts w:ascii="Courier New" w:hAnsi="Courier New" w:cs="Courier New" w:hint="eastAsia"/>
            <w:lang w:val="en-CA"/>
          </w:rPr>
          <w:lastRenderedPageBreak/>
          <w:t># 0 : Two seperate input frames#</w:t>
        </w:r>
      </w:ins>
    </w:p>
    <w:p w14:paraId="3F63B98B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71" w:author="xujiayi" w:date="2025-05-12T11:44:00Z"/>
          <w:rFonts w:ascii="Courier New" w:hAnsi="Courier New" w:cs="Courier New"/>
          <w:lang w:val="en-CA"/>
        </w:rPr>
      </w:pPr>
      <w:ins w:id="772" w:author="xujiayi" w:date="2025-05-12T11:44:00Z">
        <w:r>
          <w:rPr>
            <w:rFonts w:ascii="Courier New" w:hAnsi="Courier New" w:cs="Courier New" w:hint="eastAsia"/>
            <w:lang w:val="en-CA"/>
          </w:rPr>
          <w:t># 1 : One input frame with left and right view#</w:t>
        </w:r>
      </w:ins>
    </w:p>
    <w:p w14:paraId="3F63B98C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73" w:author="xujiayi" w:date="2025-05-12T11:44:00Z"/>
          <w:rFonts w:ascii="Courier New" w:hAnsi="Courier New" w:cs="Courier New"/>
          <w:lang w:val="en-CA"/>
        </w:rPr>
      </w:pPr>
      <w:ins w:id="774" w:author="xujiayi" w:date="2025-05-12T11:44:00Z">
        <w:r>
          <w:rPr>
            <w:rFonts w:ascii="Courier New" w:hAnsi="Courier New" w:cs="Courier New" w:hint="eastAsia"/>
            <w:lang w:val="en-CA"/>
          </w:rPr>
          <w:t># 2 : One input frame with top and bottom view#</w:t>
        </w:r>
      </w:ins>
    </w:p>
    <w:p w14:paraId="3F63B98D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75" w:author="xujiayi" w:date="2025-05-12T11:44:00Z"/>
          <w:rFonts w:ascii="Courier New" w:hAnsi="Courier New" w:cs="Courier New"/>
          <w:lang w:val="en-CA"/>
        </w:rPr>
      </w:pPr>
      <w:ins w:id="776" w:author="xujiayi" w:date="2025-05-12T11:44:00Z">
        <w:r>
          <w:rPr>
            <w:rFonts w:ascii="Courier New" w:hAnsi="Courier New" w:cs="Courier New" w:hint="eastAsia"/>
            <w:lang w:val="en-CA"/>
          </w:rPr>
          <w:t>--format 1</w:t>
        </w:r>
      </w:ins>
    </w:p>
    <w:p w14:paraId="3F63B98E" w14:textId="77777777" w:rsidR="00AA18E4" w:rsidRDefault="00AA1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77" w:author="xujiayi" w:date="2025-05-12T11:44:00Z"/>
          <w:rFonts w:ascii="Courier New" w:hAnsi="Courier New" w:cs="Courier New"/>
          <w:lang w:val="en-CA"/>
        </w:rPr>
      </w:pPr>
    </w:p>
    <w:p w14:paraId="3F63B98F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78" w:author="xujiayi" w:date="2025-05-12T11:44:00Z"/>
          <w:rFonts w:ascii="Courier New" w:hAnsi="Courier New" w:cs="Courier New"/>
          <w:lang w:val="en-CA"/>
        </w:rPr>
      </w:pPr>
      <w:ins w:id="779" w:author="xujiayi" w:date="2025-05-12T11:44:00Z">
        <w:r>
          <w:rPr>
            <w:rFonts w:ascii="Courier New" w:hAnsi="Courier New" w:cs="Courier New" w:hint="eastAsia"/>
            <w:lang w:val="en-CA"/>
          </w:rPr>
          <w:t>#Configure input file path for each view#</w:t>
        </w:r>
      </w:ins>
    </w:p>
    <w:p w14:paraId="3F63B990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80" w:author="xujiayi" w:date="2025-05-12T11:44:00Z"/>
          <w:rFonts w:ascii="Courier New" w:hAnsi="Courier New" w:cs="Courier New"/>
          <w:lang w:val="en-CA"/>
        </w:rPr>
      </w:pPr>
      <w:ins w:id="781" w:author="xujiayi" w:date="2025-05-12T11:44:00Z">
        <w:r>
          <w:rPr>
            <w:rFonts w:ascii="Courier New" w:hAnsi="Courier New" w:cs="Courier New" w:hint="eastAsia"/>
            <w:lang w:val="en-CA"/>
          </w:rPr>
          <w:t>##NOTE:Other input parameters such as input-csp/input-depth/fps must be configured through CLI##</w:t>
        </w:r>
      </w:ins>
    </w:p>
    <w:p w14:paraId="3F63B991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82" w:author="xujiayi" w:date="2025-05-12T11:44:00Z"/>
          <w:rFonts w:ascii="Courier New" w:hAnsi="Courier New" w:cs="Courier New"/>
          <w:lang w:val="en-CA"/>
        </w:rPr>
      </w:pPr>
      <w:ins w:id="783" w:author="xujiayi" w:date="2025-05-12T11:44:00Z">
        <w:r>
          <w:rPr>
            <w:rFonts w:ascii="Courier New" w:hAnsi="Courier New" w:cs="Courier New" w:hint="eastAsia"/>
            <w:lang w:val="en-CA"/>
          </w:rPr>
          <w:t>--input "stereo_raw.yuv"</w:t>
        </w:r>
      </w:ins>
    </w:p>
    <w:p w14:paraId="3F63B992" w14:textId="77777777" w:rsidR="00AA18E4" w:rsidRDefault="00AA18E4">
      <w:pPr>
        <w:pStyle w:val="B1"/>
        <w:rPr>
          <w:ins w:id="784" w:author="xujiayi" w:date="2025-05-12T11:42:00Z"/>
          <w:lang w:val="en-US" w:eastAsia="zh-CN"/>
        </w:rPr>
      </w:pPr>
    </w:p>
    <w:p w14:paraId="3F63B993" w14:textId="77777777" w:rsidR="00AA18E4" w:rsidRDefault="00577560">
      <w:pPr>
        <w:pStyle w:val="B1"/>
        <w:rPr>
          <w:ins w:id="785" w:author="xujiayi" w:date="2025-05-12T11:42:00Z"/>
          <w:lang w:val="en-US" w:eastAsia="zh-CN"/>
        </w:rPr>
      </w:pPr>
      <w:ins w:id="786" w:author="xujiayi" w:date="2025-05-12T11:42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>Run x265 for MV-HEVC Encoding, specify the correct frame rate, if usin</w:t>
        </w:r>
      </w:ins>
      <w:ins w:id="787" w:author="xujiayi" w:date="2025-05-12T11:43:00Z">
        <w:r>
          <w:rPr>
            <w:rFonts w:hint="eastAsia"/>
            <w:lang w:val="en-US" w:eastAsia="zh-CN"/>
          </w:rPr>
          <w:t>g side-by-side stereoscopic video as input, the input resolution width should be half of the original video width.</w:t>
        </w:r>
      </w:ins>
    </w:p>
    <w:p w14:paraId="3F63B994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88" w:author="xujiayi" w:date="2025-05-12T11:45:00Z"/>
          <w:rFonts w:ascii="Courier New" w:hAnsi="Courier New" w:cs="Courier New"/>
          <w:lang w:val="en-CA"/>
        </w:rPr>
      </w:pPr>
      <w:ins w:id="789" w:author="xujiayi" w:date="2025-05-12T11:45:00Z">
        <w:r>
          <w:rPr>
            <w:rFonts w:hint="eastAsia"/>
            <w:lang w:val="en-US" w:eastAsia="zh-CN"/>
          </w:rPr>
          <w:tab/>
        </w:r>
        <w:r>
          <w:rPr>
            <w:rFonts w:ascii="Courier New" w:hAnsi="Courier New" w:cs="Courier New" w:hint="eastAsia"/>
            <w:lang w:val="en-CA"/>
          </w:rPr>
          <w:t>./x265 --multiview-config mv_config.cfg \</w:t>
        </w:r>
      </w:ins>
    </w:p>
    <w:p w14:paraId="3F63B995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90" w:author="xujiayi" w:date="2025-05-12T11:45:00Z"/>
          <w:rFonts w:ascii="Courier New" w:hAnsi="Courier New" w:cs="Courier New"/>
          <w:lang w:val="en-CA"/>
        </w:rPr>
      </w:pPr>
      <w:ins w:id="791" w:author="xujiayi" w:date="2025-05-12T11:45:00Z">
        <w:r>
          <w:rPr>
            <w:rFonts w:ascii="Courier New" w:hAnsi="Courier New" w:cs="Courier New" w:hint="eastAsia"/>
            <w:lang w:val="en-CA"/>
          </w:rPr>
          <w:t>--fps 23.98 --input-res 960x1080 --output mvhevc_output.hevc \</w:t>
        </w:r>
      </w:ins>
    </w:p>
    <w:p w14:paraId="3F63B996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92" w:author="xujiayi" w:date="2025-05-12T11:45:00Z"/>
          <w:rFonts w:ascii="Courier New" w:hAnsi="Courier New" w:cs="Courier New"/>
          <w:lang w:val="en-CA"/>
        </w:rPr>
      </w:pPr>
      <w:ins w:id="793" w:author="xujiayi" w:date="2025-05-12T11:45:00Z">
        <w:r>
          <w:rPr>
            <w:rFonts w:ascii="Courier New" w:hAnsi="Courier New" w:cs="Courier New" w:hint="eastAsia"/>
            <w:lang w:val="en-CA"/>
          </w:rPr>
          <w:t>--profile main10 --colorprim bt709 \</w:t>
        </w:r>
      </w:ins>
    </w:p>
    <w:p w14:paraId="3F63B997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ns w:id="794" w:author="xujiayi" w:date="2025-05-12T11:45:00Z"/>
          <w:rFonts w:ascii="Courier New" w:hAnsi="Courier New" w:cs="Courier New"/>
          <w:lang w:val="en-CA"/>
        </w:rPr>
      </w:pPr>
      <w:ins w:id="795" w:author="xujiayi" w:date="2025-05-12T11:45:00Z">
        <w:r>
          <w:rPr>
            <w:rFonts w:ascii="Courier New" w:hAnsi="Courier New" w:cs="Courier New" w:hint="eastAsia"/>
            <w:lang w:val="en-CA"/>
          </w:rPr>
          <w:t>--transfer bt709 --colormatrix bt709</w:t>
        </w:r>
      </w:ins>
    </w:p>
    <w:p w14:paraId="3F63B998" w14:textId="77777777" w:rsidR="00AA18E4" w:rsidRDefault="00AA18E4">
      <w:pPr>
        <w:pStyle w:val="B1"/>
        <w:tabs>
          <w:tab w:val="left" w:pos="1582"/>
        </w:tabs>
        <w:rPr>
          <w:ins w:id="796" w:author="xujiayi" w:date="2025-05-12T11:42:00Z"/>
          <w:lang w:val="en-US" w:eastAsia="zh-CN"/>
        </w:rPr>
      </w:pPr>
    </w:p>
    <w:p w14:paraId="3F63B999" w14:textId="77777777" w:rsidR="00AA18E4" w:rsidRDefault="00AA18E4">
      <w:pPr>
        <w:pStyle w:val="B1"/>
        <w:rPr>
          <w:ins w:id="797" w:author="xujiayi-2" w:date="2025-04-07T20:07:00Z"/>
          <w:lang w:val="en-US" w:eastAsia="zh-CN"/>
        </w:rPr>
      </w:pPr>
    </w:p>
    <w:p w14:paraId="3F63B99A" w14:textId="77777777" w:rsidR="00AA18E4" w:rsidRDefault="00AA18E4">
      <w:pPr>
        <w:numPr>
          <w:ilvl w:val="255"/>
          <w:numId w:val="0"/>
        </w:numPr>
        <w:rPr>
          <w:ins w:id="798" w:author="xujiayi-2" w:date="2025-04-07T20:06:00Z"/>
          <w:lang w:val="en-US" w:eastAsia="zh-CN"/>
        </w:rPr>
      </w:pPr>
    </w:p>
    <w:bookmarkEnd w:id="30"/>
    <w:p w14:paraId="3F63B99B" w14:textId="77777777" w:rsidR="00AA18E4" w:rsidRDefault="0057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3F63B99C" w14:textId="77777777" w:rsidR="00AA18E4" w:rsidRDefault="00AA18E4">
      <w:pPr>
        <w:pStyle w:val="CRCoverPage"/>
        <w:rPr>
          <w:lang w:val="en-US"/>
        </w:rPr>
      </w:pPr>
    </w:p>
    <w:sectPr w:rsidR="00AA18E4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5" w:author="Bart Kroon" w:date="2025-05-20T11:17:00Z" w:initials="BK">
    <w:p w14:paraId="2139E3CF" w14:textId="77777777" w:rsidR="004F7519" w:rsidRDefault="004F7519" w:rsidP="004F7519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It’s a pity that these output documents are not available on the new MPEG website.</w:t>
      </w:r>
    </w:p>
  </w:comment>
  <w:comment w:id="43" w:author="Bart Kroon" w:date="2025-05-20T11:14:00Z" w:initials="BK">
    <w:p w14:paraId="2DB73884" w14:textId="5B034009" w:rsidR="00D012C6" w:rsidRDefault="00D012C6" w:rsidP="00D012C6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Fixed QP, CBR and Capped-VBR are three different kind of configurations. Later, only Fixed QP is mentioned.</w:t>
      </w:r>
    </w:p>
  </w:comment>
  <w:comment w:id="46" w:author="Bart Kroon" w:date="2025-05-20T11:15:00Z" w:initials="BK">
    <w:p w14:paraId="43193097" w14:textId="77777777" w:rsidR="00577560" w:rsidRDefault="00577560" w:rsidP="00577560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This is a subjective statement. Consider giving an approximate bit rate range that you consider to be relevant for this scenario.</w:t>
      </w:r>
    </w:p>
  </w:comment>
  <w:comment w:id="76" w:author="Serhan Gül" w:date="2025-05-14T12:47:00Z" w:initials="SG">
    <w:p w14:paraId="3F63B99D" w14:textId="75B2A964" w:rsidR="00AA18E4" w:rsidRDefault="00577560">
      <w:r>
        <w:rPr>
          <w:color w:val="000000"/>
        </w:rPr>
        <w:t>missing ref</w:t>
      </w:r>
    </w:p>
  </w:comment>
  <w:comment w:id="77" w:author="cmcc" w:date="2025-05-19T10:46:00Z" w:initials="xjy">
    <w:p w14:paraId="3F63B99E" w14:textId="77777777" w:rsidR="00AA18E4" w:rsidRDefault="0057756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Thank you, Serhan :)</w:t>
      </w:r>
    </w:p>
  </w:comment>
  <w:comment w:id="163" w:author="Serhan Gül" w:date="2025-05-14T12:45:00Z" w:initials="SG">
    <w:p w14:paraId="3F63B99F" w14:textId="77777777" w:rsidR="00AA18E4" w:rsidRDefault="00577560">
      <w:r>
        <w:t>No need to provide a table, as QP values are the same for all sequences. Added to the text above.</w:t>
      </w:r>
    </w:p>
  </w:comment>
  <w:comment w:id="164" w:author="cmcc" w:date="2025-05-19T10:46:00Z" w:initials="xjy">
    <w:p w14:paraId="3F63B9A0" w14:textId="77777777" w:rsidR="00AA18E4" w:rsidRDefault="0057756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okay</w:t>
      </w:r>
    </w:p>
  </w:comment>
  <w:comment w:id="547" w:author="Bart Kroon" w:date="2025-05-20T11:10:00Z" w:initials="BK">
    <w:p w14:paraId="1B78557D" w14:textId="77777777" w:rsidR="00C128A7" w:rsidRDefault="00C128A7" w:rsidP="00C128A7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Remove this part of the title?</w:t>
      </w:r>
    </w:p>
  </w:comment>
  <w:comment w:id="741" w:author="Serhan Gül" w:date="2025-05-14T12:44:00Z" w:initials="SG">
    <w:p w14:paraId="3F63B9A1" w14:textId="4C10085A" w:rsidR="00AA18E4" w:rsidRDefault="00577560">
      <w:r>
        <w:t>Added link to the source.</w:t>
      </w:r>
    </w:p>
  </w:comment>
  <w:comment w:id="742" w:author="cmcc" w:date="2025-05-19T10:47:00Z" w:initials="xjy">
    <w:p w14:paraId="3F63B9A2" w14:textId="77777777" w:rsidR="00AA18E4" w:rsidRDefault="0057756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 rephrase the sentence.</w:t>
      </w:r>
    </w:p>
  </w:comment>
  <w:comment w:id="734" w:author="Bart Kroon" w:date="2025-05-20T11:08:00Z" w:initials="BK">
    <w:p w14:paraId="0A373944" w14:textId="77777777" w:rsidR="003E5FE6" w:rsidRDefault="003E5FE6" w:rsidP="003E5FE6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How can the test conditions leave the choice of encoder open? Choosing HTM or x265 will have a big impact in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39E3CF" w15:done="0"/>
  <w15:commentEx w15:paraId="2DB73884" w15:done="0"/>
  <w15:commentEx w15:paraId="43193097" w15:done="0"/>
  <w15:commentEx w15:paraId="3F63B99D" w15:done="0"/>
  <w15:commentEx w15:paraId="3F63B99E" w15:done="0"/>
  <w15:commentEx w15:paraId="3F63B99F" w15:done="0"/>
  <w15:commentEx w15:paraId="3F63B9A0" w15:done="0"/>
  <w15:commentEx w15:paraId="1B78557D" w15:done="0"/>
  <w15:commentEx w15:paraId="3F63B9A1" w15:done="0"/>
  <w15:commentEx w15:paraId="3F63B9A2" w15:done="0"/>
  <w15:commentEx w15:paraId="0A3739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3BEB67" w16cex:dateUtc="2025-05-20T02:17:00Z"/>
  <w16cex:commentExtensible w16cex:durableId="0A63308B" w16cex:dateUtc="2025-05-20T02:14:00Z"/>
  <w16cex:commentExtensible w16cex:durableId="1957F369" w16cex:dateUtc="2025-05-20T02:15:00Z"/>
  <w16cex:commentExtensible w16cex:durableId="43B1ECBC" w16cex:dateUtc="2025-05-20T02:10:00Z"/>
  <w16cex:commentExtensible w16cex:durableId="693FF31F" w16cex:dateUtc="2025-05-20T0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39E3CF" w16cid:durableId="3A3BEB67"/>
  <w16cid:commentId w16cid:paraId="2DB73884" w16cid:durableId="0A63308B"/>
  <w16cid:commentId w16cid:paraId="43193097" w16cid:durableId="1957F369"/>
  <w16cid:commentId w16cid:paraId="3F63B99D" w16cid:durableId="3F63B99E"/>
  <w16cid:commentId w16cid:paraId="3F63B99E" w16cid:durableId="3F63B99F"/>
  <w16cid:commentId w16cid:paraId="3F63B99F" w16cid:durableId="3F63B9A0"/>
  <w16cid:commentId w16cid:paraId="3F63B9A0" w16cid:durableId="3F63B9A1"/>
  <w16cid:commentId w16cid:paraId="1B78557D" w16cid:durableId="43B1ECBC"/>
  <w16cid:commentId w16cid:paraId="3F63B9A1" w16cid:durableId="3F63B9A2"/>
  <w16cid:commentId w16cid:paraId="3F63B9A2" w16cid:durableId="3F63B9A3"/>
  <w16cid:commentId w16cid:paraId="0A373944" w16cid:durableId="693FF3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5CDA" w14:textId="77777777" w:rsidR="006E4F87" w:rsidRDefault="006E4F87">
      <w:pPr>
        <w:spacing w:after="0"/>
      </w:pPr>
      <w:r>
        <w:separator/>
      </w:r>
    </w:p>
  </w:endnote>
  <w:endnote w:type="continuationSeparator" w:id="0">
    <w:p w14:paraId="4458C44D" w14:textId="77777777" w:rsidR="006E4F87" w:rsidRDefault="006E4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F0669" w14:textId="77777777" w:rsidR="006E4F87" w:rsidRDefault="006E4F87">
      <w:pPr>
        <w:spacing w:after="0"/>
      </w:pPr>
      <w:r>
        <w:separator/>
      </w:r>
    </w:p>
  </w:footnote>
  <w:footnote w:type="continuationSeparator" w:id="0">
    <w:p w14:paraId="2B10E256" w14:textId="77777777" w:rsidR="006E4F87" w:rsidRDefault="006E4F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B9A5" w14:textId="77777777" w:rsidR="00AA18E4" w:rsidRDefault="0057756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t Kroon">
    <w15:presenceInfo w15:providerId="None" w15:userId="Bart Kroon"/>
  </w15:person>
  <w15:person w15:author="cmcc">
    <w15:presenceInfo w15:providerId="None" w15:userId="cmcc"/>
  </w15:person>
  <w15:person w15:author="xujiayi-2">
    <w15:presenceInfo w15:providerId="None" w15:userId="xujiayi-2"/>
  </w15:person>
  <w15:person w15:author="xujiayi">
    <w15:presenceInfo w15:providerId="None" w15:userId="xujiayi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0A3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5F94"/>
    <w:rsid w:val="0024607F"/>
    <w:rsid w:val="0024668B"/>
    <w:rsid w:val="00251B3E"/>
    <w:rsid w:val="0026526D"/>
    <w:rsid w:val="00265367"/>
    <w:rsid w:val="002707A6"/>
    <w:rsid w:val="00270910"/>
    <w:rsid w:val="00273C84"/>
    <w:rsid w:val="00275D12"/>
    <w:rsid w:val="0027780F"/>
    <w:rsid w:val="00280376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0A54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0419"/>
    <w:rsid w:val="003617F4"/>
    <w:rsid w:val="003658C8"/>
    <w:rsid w:val="00370766"/>
    <w:rsid w:val="00371954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5FE6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E3D8A"/>
    <w:rsid w:val="004F509C"/>
    <w:rsid w:val="004F5F1E"/>
    <w:rsid w:val="004F6184"/>
    <w:rsid w:val="004F7519"/>
    <w:rsid w:val="005038AE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77560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28E5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020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4F87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37B89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12FD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1C9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18E4"/>
    <w:rsid w:val="00AA26E5"/>
    <w:rsid w:val="00AA2AF8"/>
    <w:rsid w:val="00AA6229"/>
    <w:rsid w:val="00AA6305"/>
    <w:rsid w:val="00AC588E"/>
    <w:rsid w:val="00AD1232"/>
    <w:rsid w:val="00AD16EF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128A7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12C6"/>
    <w:rsid w:val="00D06FF2"/>
    <w:rsid w:val="00D11584"/>
    <w:rsid w:val="00D12AA5"/>
    <w:rsid w:val="00D12FF1"/>
    <w:rsid w:val="00D14114"/>
    <w:rsid w:val="00D21996"/>
    <w:rsid w:val="00D25B6B"/>
    <w:rsid w:val="00D26AD5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3447"/>
    <w:rsid w:val="00E9497F"/>
    <w:rsid w:val="00EA15FE"/>
    <w:rsid w:val="00EA3025"/>
    <w:rsid w:val="00EA76BB"/>
    <w:rsid w:val="00EB1063"/>
    <w:rsid w:val="00EB2674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5D96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2B846E8"/>
    <w:rsid w:val="08C376FA"/>
    <w:rsid w:val="0CE25B21"/>
    <w:rsid w:val="163F6E3B"/>
    <w:rsid w:val="1CA91DFB"/>
    <w:rsid w:val="2824591C"/>
    <w:rsid w:val="2E06686C"/>
    <w:rsid w:val="30CC74AF"/>
    <w:rsid w:val="31B4486B"/>
    <w:rsid w:val="355925E2"/>
    <w:rsid w:val="38B53977"/>
    <w:rsid w:val="3BFB3A1C"/>
    <w:rsid w:val="48884035"/>
    <w:rsid w:val="4B140264"/>
    <w:rsid w:val="4BAB18A7"/>
    <w:rsid w:val="4EF16149"/>
    <w:rsid w:val="5C1F7161"/>
    <w:rsid w:val="60597368"/>
    <w:rsid w:val="68647614"/>
    <w:rsid w:val="6EE418B9"/>
    <w:rsid w:val="713524C7"/>
    <w:rsid w:val="74390DB9"/>
    <w:rsid w:val="786740FA"/>
    <w:rsid w:val="7B6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3B889"/>
  <w15:docId w15:val="{2792FD05-8D12-47C0-B76A-3D0FE7FF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character" w:customStyle="1" w:styleId="normaltextrun">
    <w:name w:val="normaltextrun"/>
    <w:basedOn w:val="DefaultParagraphFont"/>
    <w:qFormat/>
  </w:style>
  <w:style w:type="paragraph" w:customStyle="1" w:styleId="ListParagraph1">
    <w:name w:val="List Paragraph1"/>
    <w:basedOn w:val="Normal"/>
    <w:uiPriority w:val="34"/>
    <w:qFormat/>
    <w:pPr>
      <w:tabs>
        <w:tab w:val="left" w:pos="360"/>
        <w:tab w:val="left" w:pos="720"/>
        <w:tab w:val="left" w:pos="1080"/>
        <w:tab w:val="left" w:pos="1440"/>
      </w:tabs>
      <w:ind w:left="720"/>
      <w:contextualSpacing/>
    </w:pPr>
    <w:rPr>
      <w:rFonts w:eastAsia="MS Minch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rFonts w:eastAsia="Batang"/>
      <w:lang w:val="en-GB" w:eastAsia="en-US"/>
    </w:rPr>
  </w:style>
  <w:style w:type="paragraph" w:styleId="Revision">
    <w:name w:val="Revision"/>
    <w:hidden/>
    <w:uiPriority w:val="99"/>
    <w:unhideWhenUsed/>
    <w:rsid w:val="004F5F1E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209a32-3555-4d87-bf9f-eb8f9eb1bbf5">
      <Terms xmlns="http://schemas.microsoft.com/office/infopath/2007/PartnerControls"/>
    </lcf76f155ced4ddcb4097134ff3c332f>
    <TaxCatchAll xmlns="88c15de4-021a-4648-8337-387f17946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5A417CB33747BB52BECDF96CC03A" ma:contentTypeVersion="19" ma:contentTypeDescription="Create a new document." ma:contentTypeScope="" ma:versionID="02209d9697d11accdb5c84499d12d1b2">
  <xsd:schema xmlns:xsd="http://www.w3.org/2001/XMLSchema" xmlns:xs="http://www.w3.org/2001/XMLSchema" xmlns:p="http://schemas.microsoft.com/office/2006/metadata/properties" xmlns:ns2="0d209a32-3555-4d87-bf9f-eb8f9eb1bbf5" xmlns:ns3="88c15de4-021a-4648-8337-387f179463ee" targetNamespace="http://schemas.microsoft.com/office/2006/metadata/properties" ma:root="true" ma:fieldsID="acd63b54c1e9d34199246888109e7a01" ns2:_="" ns3:_="">
    <xsd:import namespace="0d209a32-3555-4d87-bf9f-eb8f9eb1bbf5"/>
    <xsd:import namespace="88c15de4-021a-4648-8337-387f17946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09a32-3555-4d87-bf9f-eb8f9eb1b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15de4-021a-4648-8337-387f17946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16f9b7-edf9-443f-9c69-5f0d63a57c65}" ma:internalName="TaxCatchAll" ma:showField="CatchAllData" ma:web="88c15de4-021a-4648-8337-387f1794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97C2B-B43A-4E46-8DDC-40224BDA3AF9}">
  <ds:schemaRefs>
    <ds:schemaRef ds:uri="http://schemas.microsoft.com/office/2006/metadata/properties"/>
    <ds:schemaRef ds:uri="http://schemas.microsoft.com/office/infopath/2007/PartnerControls"/>
    <ds:schemaRef ds:uri="0d209a32-3555-4d87-bf9f-eb8f9eb1bbf5"/>
    <ds:schemaRef ds:uri="88c15de4-021a-4648-8337-387f179463ee"/>
  </ds:schemaRefs>
</ds:datastoreItem>
</file>

<file path=customXml/itemProps2.xml><?xml version="1.0" encoding="utf-8"?>
<ds:datastoreItem xmlns:ds="http://schemas.openxmlformats.org/officeDocument/2006/customXml" ds:itemID="{E7C936A4-4955-4221-9AA6-50D7114CF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1F4CD-6896-4EE0-96D4-A7385EA12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A10E7-C826-4DD6-8D2D-C6BB39F284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F35C55-4FA6-4C31-8B0E-AE4C6E4F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09a32-3555-4d87-bf9f-eb8f9eb1bbf5"/>
    <ds:schemaRef ds:uri="88c15de4-021a-4648-8337-387f17946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4</Pages>
  <Words>1203</Words>
  <Characters>6858</Characters>
  <Application>Microsoft Office Word</Application>
  <DocSecurity>0</DocSecurity>
  <Lines>57</Lines>
  <Paragraphs>16</Paragraphs>
  <ScaleCrop>false</ScaleCrop>
  <Company>3GPP Support Team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Bart Kroon</cp:lastModifiedBy>
  <cp:revision>19</cp:revision>
  <cp:lastPrinted>2411-12-31T08:59:00Z</cp:lastPrinted>
  <dcterms:created xsi:type="dcterms:W3CDTF">2025-05-14T10:44:00Z</dcterms:created>
  <dcterms:modified xsi:type="dcterms:W3CDTF">2025-05-20T02:17:00Z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0x010100FD8A5A417CB33747BB52BECDF96CC03A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07649D920CFB408F947A44D4D8767788_13</vt:lpwstr>
  </property>
</Properties>
</file>