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79FE0278" w:rsidR="00F94726" w:rsidRPr="00F94726" w:rsidRDefault="00F94726" w:rsidP="00F94726">
      <w:pPr>
        <w:pStyle w:val="Header"/>
        <w:tabs>
          <w:tab w:val="right" w:pos="9639"/>
        </w:tabs>
        <w:rPr>
          <w:i/>
          <w:sz w:val="24"/>
        </w:rPr>
      </w:pPr>
      <w:r w:rsidRPr="00F94726">
        <w:rPr>
          <w:sz w:val="24"/>
        </w:rPr>
        <w:t>3GPP TSG-SA WG4 Meeting #13</w:t>
      </w:r>
      <w:r w:rsidR="003E2E1F">
        <w:rPr>
          <w:sz w:val="24"/>
        </w:rPr>
        <w:t>2</w:t>
      </w:r>
      <w:r w:rsidRPr="00F94726">
        <w:rPr>
          <w:i/>
          <w:sz w:val="24"/>
        </w:rPr>
        <w:tab/>
      </w:r>
      <w:r w:rsidRPr="00F94726">
        <w:rPr>
          <w:bCs/>
          <w:sz w:val="24"/>
        </w:rPr>
        <w:t>S4-</w:t>
      </w:r>
      <w:r w:rsidR="00FB5CA9" w:rsidRPr="00FB5CA9">
        <w:rPr>
          <w:bCs/>
          <w:sz w:val="24"/>
        </w:rPr>
        <w:t>250861</w:t>
      </w:r>
    </w:p>
    <w:p w14:paraId="0D3EA0D3" w14:textId="1FAF8356" w:rsidR="003E2E1F" w:rsidRPr="00A94A08" w:rsidRDefault="003E2E1F" w:rsidP="003E2E1F">
      <w:pPr>
        <w:pStyle w:val="Header"/>
        <w:pBdr>
          <w:bottom w:val="single" w:sz="4" w:space="1" w:color="auto"/>
        </w:pBdr>
        <w:tabs>
          <w:tab w:val="right" w:pos="9639"/>
        </w:tabs>
        <w:rPr>
          <w:b w:val="0"/>
          <w:sz w:val="24"/>
        </w:rPr>
      </w:pPr>
      <w:r>
        <w:rPr>
          <w:sz w:val="24"/>
        </w:rPr>
        <w:t>Japan</w:t>
      </w:r>
      <w:r w:rsidRPr="00A94A08">
        <w:rPr>
          <w:sz w:val="24"/>
        </w:rPr>
        <w:t xml:space="preserve">, </w:t>
      </w:r>
      <w:r>
        <w:rPr>
          <w:sz w:val="24"/>
        </w:rPr>
        <w:t>Fukuoka</w:t>
      </w:r>
      <w:r w:rsidRPr="00A94A08">
        <w:rPr>
          <w:sz w:val="24"/>
        </w:rPr>
        <w:t>, 1</w:t>
      </w:r>
      <w:r>
        <w:rPr>
          <w:sz w:val="24"/>
        </w:rPr>
        <w:t>9</w:t>
      </w:r>
      <w:r w:rsidRPr="00A94A08">
        <w:rPr>
          <w:sz w:val="24"/>
        </w:rPr>
        <w:t xml:space="preserve"> – 2</w:t>
      </w:r>
      <w:r>
        <w:rPr>
          <w:sz w:val="24"/>
        </w:rPr>
        <w:t>3</w:t>
      </w:r>
      <w:r w:rsidRPr="00A94A08">
        <w:rPr>
          <w:sz w:val="24"/>
        </w:rPr>
        <w:t xml:space="preserve"> </w:t>
      </w:r>
      <w:r>
        <w:rPr>
          <w:sz w:val="24"/>
        </w:rPr>
        <w:t>May</w:t>
      </w:r>
      <w:r w:rsidRPr="00A94A08">
        <w:rPr>
          <w:sz w:val="24"/>
        </w:rPr>
        <w:t xml:space="preserve"> 202</w:t>
      </w:r>
      <w:r>
        <w:rPr>
          <w:sz w:val="24"/>
        </w:rPr>
        <w:t>5</w:t>
      </w:r>
      <w:r w:rsidR="004D37B5">
        <w:rPr>
          <w:sz w:val="24"/>
        </w:rPr>
        <w:t xml:space="preserve"> </w:t>
      </w:r>
      <w:r w:rsidR="004D37B5">
        <w:rPr>
          <w:sz w:val="24"/>
        </w:rPr>
        <w:tab/>
        <w:t xml:space="preserve">revision of </w:t>
      </w:r>
      <w:r w:rsidR="004D37B5" w:rsidRPr="00036992">
        <w:rPr>
          <w:color w:val="000000"/>
          <w:sz w:val="22"/>
          <w:szCs w:val="22"/>
        </w:rPr>
        <w:t>S4aV250043</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52D054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4173E">
        <w:rPr>
          <w:rFonts w:ascii="Arial" w:hAnsi="Arial" w:cs="Arial"/>
          <w:b/>
          <w:bCs/>
          <w:lang w:val="en-US"/>
        </w:rPr>
        <w:t>Xiaomi</w:t>
      </w:r>
    </w:p>
    <w:p w14:paraId="18BE02D5" w14:textId="44B3BFF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74173E" w:rsidRPr="0074173E">
        <w:rPr>
          <w:rFonts w:ascii="Arial" w:hAnsi="Arial" w:cs="Arial"/>
          <w:b/>
          <w:bCs/>
          <w:lang w:val="en-GB"/>
        </w:rPr>
        <w:t xml:space="preserve">[VOPS] </w:t>
      </w:r>
      <w:proofErr w:type="spellStart"/>
      <w:r w:rsidR="0074173E" w:rsidRPr="0074173E">
        <w:rPr>
          <w:rFonts w:ascii="Arial" w:hAnsi="Arial" w:cs="Arial"/>
          <w:b/>
          <w:bCs/>
          <w:lang w:val="en-GB"/>
        </w:rPr>
        <w:t>pCR</w:t>
      </w:r>
      <w:proofErr w:type="spellEnd"/>
      <w:r w:rsidR="0074173E" w:rsidRPr="0074173E">
        <w:rPr>
          <w:rFonts w:ascii="Arial" w:hAnsi="Arial" w:cs="Arial"/>
          <w:b/>
          <w:bCs/>
          <w:lang w:val="en-GB"/>
        </w:rPr>
        <w:t xml:space="preserve"> on terminology for </w:t>
      </w:r>
      <w:r w:rsidR="004D37B5" w:rsidRPr="0074173E">
        <w:rPr>
          <w:rFonts w:ascii="Arial" w:hAnsi="Arial" w:cs="Arial"/>
          <w:b/>
          <w:bCs/>
        </w:rPr>
        <w:t>addressing</w:t>
      </w:r>
      <w:r w:rsidR="0074173E" w:rsidRPr="0074173E">
        <w:rPr>
          <w:rFonts w:ascii="Arial" w:hAnsi="Arial" w:cs="Arial"/>
          <w:b/>
          <w:bCs/>
          <w:lang w:val="en-GB"/>
        </w:rPr>
        <w:t xml:space="preserve"> the concept of video layer</w:t>
      </w:r>
    </w:p>
    <w:p w14:paraId="4C7F6870" w14:textId="419E1F7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55507">
        <w:rPr>
          <w:rFonts w:ascii="Arial" w:hAnsi="Arial" w:cs="Arial"/>
          <w:b/>
          <w:bCs/>
          <w:lang w:val="en-US"/>
        </w:rPr>
        <w:t>26.265</w:t>
      </w:r>
      <w:r w:rsidR="005371F2">
        <w:rPr>
          <w:rFonts w:ascii="Arial" w:hAnsi="Arial" w:cs="Arial"/>
          <w:b/>
          <w:bCs/>
          <w:lang w:val="en-US"/>
        </w:rPr>
        <w:t xml:space="preserve"> 1.1.0</w:t>
      </w:r>
    </w:p>
    <w:p w14:paraId="4ED68054" w14:textId="3C8406F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555507">
        <w:rPr>
          <w:rFonts w:ascii="Arial" w:hAnsi="Arial" w:cs="Arial"/>
          <w:b/>
          <w:bCs/>
          <w:lang w:val="en-US"/>
        </w:rPr>
        <w:t>9</w:t>
      </w:r>
      <w:r w:rsidRPr="006B5418">
        <w:rPr>
          <w:rFonts w:ascii="Arial" w:hAnsi="Arial" w:cs="Arial"/>
          <w:b/>
          <w:bCs/>
          <w:lang w:val="en-US"/>
        </w:rPr>
        <w:t>.</w:t>
      </w:r>
      <w:r w:rsidR="00555507">
        <w:rPr>
          <w:rFonts w:ascii="Arial" w:hAnsi="Arial" w:cs="Arial"/>
          <w:b/>
          <w:bCs/>
          <w:lang w:val="en-US"/>
        </w:rPr>
        <w:t>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117F85E" w14:textId="47A05A88" w:rsidR="005371F2" w:rsidRDefault="004D37B5" w:rsidP="00E66BC2">
      <w:pPr>
        <w:rPr>
          <w:color w:val="000000"/>
          <w:sz w:val="22"/>
          <w:szCs w:val="22"/>
        </w:rPr>
      </w:pPr>
      <w:r>
        <w:rPr>
          <w:color w:val="000000"/>
          <w:sz w:val="22"/>
          <w:szCs w:val="22"/>
        </w:rPr>
        <w:t xml:space="preserve">This contribution </w:t>
      </w:r>
      <w:r w:rsidR="00036992">
        <w:rPr>
          <w:color w:val="000000"/>
          <w:sz w:val="22"/>
          <w:szCs w:val="22"/>
        </w:rPr>
        <w:t xml:space="preserve">proposes to </w:t>
      </w:r>
      <w:r w:rsidR="00271BF1">
        <w:rPr>
          <w:color w:val="000000"/>
          <w:sz w:val="22"/>
          <w:szCs w:val="22"/>
        </w:rPr>
        <w:t xml:space="preserve">the functional </w:t>
      </w:r>
      <w:r>
        <w:rPr>
          <w:color w:val="000000"/>
          <w:sz w:val="22"/>
          <w:szCs w:val="22"/>
        </w:rPr>
        <w:t xml:space="preserve">concept of a </w:t>
      </w:r>
      <w:r w:rsidR="002C3754">
        <w:rPr>
          <w:color w:val="000000"/>
          <w:sz w:val="22"/>
          <w:szCs w:val="22"/>
        </w:rPr>
        <w:t xml:space="preserve">coded </w:t>
      </w:r>
      <w:r>
        <w:rPr>
          <w:color w:val="000000"/>
          <w:sz w:val="22"/>
          <w:szCs w:val="22"/>
        </w:rPr>
        <w:t xml:space="preserve">video layer </w:t>
      </w:r>
      <w:r w:rsidR="00271BF1">
        <w:rPr>
          <w:color w:val="000000"/>
          <w:sz w:val="22"/>
          <w:szCs w:val="22"/>
        </w:rPr>
        <w:t xml:space="preserve">rather </w:t>
      </w:r>
      <w:r w:rsidR="005371F2">
        <w:rPr>
          <w:color w:val="000000"/>
          <w:sz w:val="22"/>
          <w:szCs w:val="22"/>
        </w:rPr>
        <w:t xml:space="preserve">reusing </w:t>
      </w:r>
      <w:r w:rsidR="00271BF1">
        <w:rPr>
          <w:color w:val="000000"/>
          <w:sz w:val="22"/>
          <w:szCs w:val="22"/>
        </w:rPr>
        <w:t xml:space="preserve">the coding </w:t>
      </w:r>
      <w:r w:rsidR="005371F2">
        <w:rPr>
          <w:color w:val="000000"/>
          <w:sz w:val="22"/>
          <w:szCs w:val="22"/>
        </w:rPr>
        <w:t xml:space="preserve">concept a </w:t>
      </w:r>
      <w:r w:rsidR="002C3754">
        <w:rPr>
          <w:color w:val="000000"/>
          <w:sz w:val="22"/>
          <w:szCs w:val="22"/>
        </w:rPr>
        <w:t xml:space="preserve">(HEVC) </w:t>
      </w:r>
      <w:r w:rsidR="005371F2">
        <w:rPr>
          <w:color w:val="000000"/>
          <w:sz w:val="22"/>
          <w:szCs w:val="22"/>
        </w:rPr>
        <w:t>layer</w:t>
      </w:r>
      <w:r w:rsidR="002C3754">
        <w:rPr>
          <w:color w:val="000000"/>
          <w:sz w:val="22"/>
          <w:szCs w:val="22"/>
        </w:rPr>
        <w:t xml:space="preserve"> and the related</w:t>
      </w:r>
      <w:r w:rsidR="005371F2">
        <w:rPr>
          <w:color w:val="000000"/>
          <w:sz w:val="22"/>
          <w:szCs w:val="22"/>
        </w:rPr>
        <w:t xml:space="preserve"> </w:t>
      </w:r>
      <w:r w:rsidR="00271BF1">
        <w:rPr>
          <w:color w:val="000000"/>
          <w:sz w:val="22"/>
          <w:szCs w:val="22"/>
        </w:rPr>
        <w:t>HEVC CLVS.</w:t>
      </w:r>
      <w:r w:rsidR="005371F2">
        <w:rPr>
          <w:color w:val="000000"/>
          <w:sz w:val="22"/>
          <w:szCs w:val="22"/>
        </w:rPr>
        <w:t xml:space="preserve"> This way this</w:t>
      </w:r>
      <w:r w:rsidR="002C3754">
        <w:rPr>
          <w:color w:val="000000"/>
          <w:sz w:val="22"/>
          <w:szCs w:val="22"/>
        </w:rPr>
        <w:t xml:space="preserve"> coded</w:t>
      </w:r>
      <w:r w:rsidR="005371F2">
        <w:rPr>
          <w:color w:val="000000"/>
          <w:sz w:val="22"/>
          <w:szCs w:val="22"/>
        </w:rPr>
        <w:t xml:space="preserve"> video layer concept can </w:t>
      </w:r>
      <w:r w:rsidR="0017208C">
        <w:rPr>
          <w:color w:val="000000"/>
          <w:sz w:val="22"/>
          <w:szCs w:val="22"/>
        </w:rPr>
        <w:t>reused in the common system integration and video API regardless of the targeted codec</w:t>
      </w:r>
      <w:r w:rsidR="005371F2">
        <w:rPr>
          <w:color w:val="000000"/>
          <w:sz w:val="22"/>
          <w:szCs w:val="22"/>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C748DFF" w14:textId="6D1C0CEF" w:rsidR="00F0688B" w:rsidRPr="004D37B5" w:rsidRDefault="00F0688B" w:rsidP="00F0688B">
      <w:pPr>
        <w:rPr>
          <w:color w:val="000000"/>
          <w:sz w:val="22"/>
          <w:szCs w:val="22"/>
        </w:rPr>
      </w:pPr>
      <w:r w:rsidRPr="004D37B5">
        <w:rPr>
          <w:color w:val="000000"/>
          <w:sz w:val="22"/>
          <w:szCs w:val="22"/>
        </w:rPr>
        <w:t xml:space="preserve">This changes derives from discussion </w:t>
      </w:r>
      <w:r w:rsidR="004D37B5" w:rsidRPr="004D37B5">
        <w:rPr>
          <w:color w:val="000000"/>
          <w:sz w:val="22"/>
          <w:szCs w:val="22"/>
        </w:rPr>
        <w:t>on</w:t>
      </w:r>
      <w:r w:rsidRPr="004D37B5">
        <w:rPr>
          <w:color w:val="000000"/>
          <w:sz w:val="22"/>
          <w:szCs w:val="22"/>
        </w:rPr>
        <w:t xml:space="preserve"> S4-250601</w:t>
      </w:r>
      <w:r w:rsidR="004D37B5" w:rsidRPr="004D37B5">
        <w:rPr>
          <w:color w:val="000000"/>
          <w:sz w:val="22"/>
          <w:szCs w:val="22"/>
        </w:rPr>
        <w:t xml:space="preserve"> followed by discussion on </w:t>
      </w:r>
      <w:r w:rsidR="004D37B5" w:rsidRPr="00036992">
        <w:rPr>
          <w:color w:val="000000"/>
          <w:sz w:val="22"/>
          <w:szCs w:val="22"/>
        </w:rPr>
        <w:t>S4aV250043</w:t>
      </w:r>
      <w:r w:rsidRPr="004D37B5">
        <w:rPr>
          <w:color w:val="000000"/>
          <w:sz w:val="22"/>
          <w:szCs w:val="22"/>
        </w:rPr>
        <w:t>.</w:t>
      </w:r>
    </w:p>
    <w:p w14:paraId="69937D0E" w14:textId="378662E7" w:rsidR="004D37B5" w:rsidRDefault="004D37B5" w:rsidP="004D37B5">
      <w:pPr>
        <w:rPr>
          <w:color w:val="000000"/>
          <w:sz w:val="22"/>
          <w:szCs w:val="22"/>
        </w:rPr>
      </w:pPr>
      <w:r w:rsidRPr="00E66BC2">
        <w:rPr>
          <w:color w:val="000000"/>
          <w:sz w:val="22"/>
          <w:szCs w:val="22"/>
        </w:rPr>
        <w:t>3GPP TS 26.265</w:t>
      </w:r>
      <w:r>
        <w:rPr>
          <w:color w:val="000000"/>
          <w:sz w:val="22"/>
          <w:szCs w:val="22"/>
        </w:rPr>
        <w:t xml:space="preserve"> specifies stereoscopic video signal representation format as well as MV-HEVC operation points to encode it. With this operation point, the video bitstream contains the left and right views as t</w:t>
      </w:r>
      <w:r w:rsidR="00F63569">
        <w:rPr>
          <w:color w:val="000000"/>
          <w:sz w:val="22"/>
          <w:szCs w:val="22"/>
        </w:rPr>
        <w:t>w</w:t>
      </w:r>
      <w:r>
        <w:rPr>
          <w:color w:val="000000"/>
          <w:sz w:val="22"/>
          <w:szCs w:val="22"/>
        </w:rPr>
        <w:t xml:space="preserve">o HEVC layers. Furthermore, </w:t>
      </w:r>
      <w:r w:rsidRPr="00E66BC2">
        <w:rPr>
          <w:color w:val="000000"/>
          <w:sz w:val="22"/>
          <w:szCs w:val="22"/>
        </w:rPr>
        <w:t>TS 26.265</w:t>
      </w:r>
      <w:r>
        <w:rPr>
          <w:color w:val="000000"/>
          <w:sz w:val="22"/>
          <w:szCs w:val="22"/>
        </w:rPr>
        <w:t xml:space="preserve"> defines bitstream constraints for such operation points which means there is a need to define a concept which can correspond to a HEVC layer but possibly to other codec.</w:t>
      </w:r>
    </w:p>
    <w:p w14:paraId="01688543" w14:textId="4D5841A8" w:rsidR="00FF783E" w:rsidRPr="005371F2" w:rsidRDefault="004D37B5" w:rsidP="00FF783E">
      <w:pPr>
        <w:rPr>
          <w:color w:val="000000"/>
          <w:sz w:val="22"/>
          <w:szCs w:val="22"/>
        </w:rPr>
      </w:pPr>
      <w:r>
        <w:rPr>
          <w:color w:val="000000"/>
          <w:sz w:val="22"/>
          <w:szCs w:val="22"/>
        </w:rPr>
        <w:t xml:space="preserve">This contribution is a follow-up of </w:t>
      </w:r>
      <w:r w:rsidRPr="00036992">
        <w:rPr>
          <w:color w:val="000000"/>
          <w:sz w:val="22"/>
          <w:szCs w:val="22"/>
        </w:rPr>
        <w:t>S4aV250043</w:t>
      </w:r>
      <w:r>
        <w:rPr>
          <w:color w:val="000000"/>
          <w:sz w:val="22"/>
          <w:szCs w:val="22"/>
        </w:rPr>
        <w:t xml:space="preserve"> which proposes to define such a concept by focusing on the functional aspect rather an the coding aspect of HEVC CLVS.</w:t>
      </w:r>
    </w:p>
    <w:p w14:paraId="3D17A665" w14:textId="0E2D72D4" w:rsidR="00CD2478" w:rsidRDefault="005371F2" w:rsidP="00CD2478">
      <w:pPr>
        <w:pStyle w:val="CRCoverPage"/>
        <w:rPr>
          <w:b/>
          <w:lang w:val="en-US"/>
        </w:rPr>
      </w:pPr>
      <w:r>
        <w:rPr>
          <w:b/>
          <w:lang w:val="en-US"/>
        </w:rPr>
        <w:t>3</w:t>
      </w:r>
      <w:r w:rsidR="00CD2478" w:rsidRPr="006B5418">
        <w:rPr>
          <w:b/>
          <w:lang w:val="en-US"/>
        </w:rPr>
        <w:t>. Proposal</w:t>
      </w:r>
    </w:p>
    <w:p w14:paraId="6A824541" w14:textId="26B634F2" w:rsidR="00FF783E" w:rsidRPr="00FF783E" w:rsidRDefault="00FF783E" w:rsidP="00FF783E">
      <w:pPr>
        <w:rPr>
          <w:color w:val="000000"/>
          <w:sz w:val="22"/>
          <w:szCs w:val="22"/>
        </w:rPr>
      </w:pPr>
      <w:r w:rsidRPr="00FF783E">
        <w:rPr>
          <w:color w:val="000000"/>
          <w:sz w:val="22"/>
          <w:szCs w:val="22"/>
        </w:rPr>
        <w:t>The proposal</w:t>
      </w:r>
      <w:r>
        <w:rPr>
          <w:color w:val="000000"/>
          <w:sz w:val="22"/>
          <w:szCs w:val="22"/>
        </w:rPr>
        <w:t xml:space="preserve"> is to define the concept of Coded Video Layer (CVL) as well as fixing the definition of Bitstream to align on common definition of the term bitstream in video coding specification such as in HEVC.</w:t>
      </w:r>
    </w:p>
    <w:p w14:paraId="05D85B8D" w14:textId="77777777" w:rsidR="0011684D" w:rsidRDefault="0011684D" w:rsidP="0011684D">
      <w:pPr>
        <w:pStyle w:val="CRCoverPage"/>
        <w:keepNext/>
        <w:jc w:val="center"/>
      </w:pPr>
      <w:r>
        <w:rPr>
          <w:b/>
          <w:noProof/>
          <w:lang w:val="en-US"/>
        </w:rPr>
        <w:drawing>
          <wp:inline distT="0" distB="0" distL="0" distR="0" wp14:anchorId="7CE8C624" wp14:editId="0E9A924F">
            <wp:extent cx="3965235" cy="3212327"/>
            <wp:effectExtent l="0" t="0" r="0" b="7620"/>
            <wp:docPr id="1473108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8550" cy="3247417"/>
                    </a:xfrm>
                    <a:prstGeom prst="rect">
                      <a:avLst/>
                    </a:prstGeom>
                    <a:noFill/>
                  </pic:spPr>
                </pic:pic>
              </a:graphicData>
            </a:graphic>
          </wp:inline>
        </w:drawing>
      </w:r>
    </w:p>
    <w:p w14:paraId="7BCD790C" w14:textId="23E9F38F" w:rsidR="00FF783E" w:rsidRDefault="0011684D" w:rsidP="0011684D">
      <w:pPr>
        <w:pStyle w:val="Caption"/>
        <w:jc w:val="center"/>
        <w:rPr>
          <w:b/>
          <w:lang w:val="en-US"/>
        </w:rPr>
      </w:pPr>
      <w:r>
        <w:t xml:space="preserve">Figure </w:t>
      </w:r>
      <w:fldSimple w:instr=" SEQ Figure \* ARABIC ">
        <w:r>
          <w:rPr>
            <w:noProof/>
          </w:rPr>
          <w:t>1</w:t>
        </w:r>
      </w:fldSimple>
      <w:r>
        <w:t xml:space="preserve"> - Logical relationship between VOPS concepts as proposed in this contribution</w:t>
      </w:r>
    </w:p>
    <w:p w14:paraId="4E0C334D" w14:textId="77777777" w:rsidR="00FF783E" w:rsidRPr="006B5418" w:rsidRDefault="00FF783E" w:rsidP="00CD2478">
      <w:pPr>
        <w:pStyle w:val="CRCoverPage"/>
        <w:rPr>
          <w:b/>
          <w:lang w:val="en-US"/>
        </w:rPr>
      </w:pPr>
    </w:p>
    <w:p w14:paraId="62DE948F" w14:textId="0FFE9E07" w:rsidR="00CD2478" w:rsidRPr="006B5418" w:rsidRDefault="008A5E86" w:rsidP="005371F2">
      <w:pPr>
        <w:rPr>
          <w:lang w:val="en-US"/>
        </w:rPr>
      </w:pPr>
      <w:r w:rsidRPr="006B5418">
        <w:rPr>
          <w:lang w:val="en-US"/>
        </w:rPr>
        <w:t xml:space="preserve">It is proposed to agree the following changes to 3GPP TS </w:t>
      </w:r>
      <w:r w:rsidR="005371F2" w:rsidRPr="005371F2">
        <w:rPr>
          <w:lang w:val="en-US"/>
        </w:rPr>
        <w:t>26.265</w:t>
      </w:r>
      <w:r w:rsidR="005371F2">
        <w:rPr>
          <w:lang w:val="en-US"/>
        </w:rPr>
        <w:t xml:space="preserve"> 1.1.0.</w:t>
      </w: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658866E7" w14:textId="77777777" w:rsidR="0089160F" w:rsidRPr="004D3578" w:rsidRDefault="0089160F" w:rsidP="0089160F">
      <w:pPr>
        <w:pStyle w:val="Heading1"/>
      </w:pPr>
      <w:bookmarkStart w:id="1" w:name="_Toc175313593"/>
      <w:bookmarkStart w:id="2" w:name="_Toc195793201"/>
      <w:bookmarkStart w:id="3" w:name="_Toc191022707"/>
      <w:r w:rsidRPr="004D3578">
        <w:t>3</w:t>
      </w:r>
      <w:r w:rsidRPr="004D3578">
        <w:tab/>
        <w:t>Definitions</w:t>
      </w:r>
      <w:r>
        <w:t xml:space="preserve"> of terms, symbols and abbreviations</w:t>
      </w:r>
      <w:bookmarkEnd w:id="1"/>
      <w:bookmarkEnd w:id="2"/>
      <w:bookmarkEnd w:id="3"/>
    </w:p>
    <w:p w14:paraId="3CE0938B" w14:textId="77777777" w:rsidR="0089160F" w:rsidRPr="004D3578" w:rsidRDefault="0089160F" w:rsidP="0089160F">
      <w:pPr>
        <w:pStyle w:val="Heading2"/>
      </w:pPr>
      <w:bookmarkStart w:id="4" w:name="_Toc129708871"/>
      <w:bookmarkStart w:id="5" w:name="_Toc175313594"/>
      <w:bookmarkStart w:id="6" w:name="_Toc195793202"/>
      <w:bookmarkStart w:id="7" w:name="_Toc191022708"/>
      <w:r w:rsidRPr="004D3578">
        <w:t>3.1</w:t>
      </w:r>
      <w:r w:rsidRPr="004D3578">
        <w:tab/>
      </w:r>
      <w:r>
        <w:t>Terms</w:t>
      </w:r>
      <w:bookmarkEnd w:id="4"/>
      <w:bookmarkEnd w:id="5"/>
      <w:bookmarkEnd w:id="6"/>
      <w:bookmarkEnd w:id="7"/>
    </w:p>
    <w:p w14:paraId="30BDD00E" w14:textId="77777777" w:rsidR="001148D5" w:rsidRPr="004D3578" w:rsidRDefault="001148D5" w:rsidP="001148D5">
      <w:r w:rsidRPr="004D3578">
        <w:t>For the purposes of the present document, the terms given in TR 21.905 [1] and the following apply. A term defined in the present document takes precedence over the definition of the same term, if any, in TR 21.905 [1].</w:t>
      </w:r>
    </w:p>
    <w:p w14:paraId="7CE38144" w14:textId="77777777" w:rsidR="001148D5" w:rsidRPr="004D3578" w:rsidRDefault="001148D5" w:rsidP="001148D5">
      <w:r w:rsidRPr="00DC1ECB">
        <w:rPr>
          <w:b/>
        </w:rPr>
        <w:t>Access Unit:</w:t>
      </w:r>
      <w:r w:rsidRPr="00DC1ECB">
        <w:t xml:space="preserve"> Smallest individually accessible portion of data within </w:t>
      </w:r>
      <w:r>
        <w:t>a Bitstream</w:t>
      </w:r>
      <w:r w:rsidRPr="00DC1ECB">
        <w:t xml:space="preserve"> to which unique timing information can be attributed.</w:t>
      </w:r>
    </w:p>
    <w:p w14:paraId="3EE2F6A4" w14:textId="40535311" w:rsidR="001148D5" w:rsidRDefault="001148D5" w:rsidP="001148D5">
      <w:r w:rsidRPr="001720AC">
        <w:rPr>
          <w:b/>
        </w:rPr>
        <w:t>Bitstream:</w:t>
      </w:r>
      <w:r w:rsidRPr="001720AC">
        <w:t xml:space="preserve"> </w:t>
      </w:r>
      <w:r w:rsidRPr="00303310">
        <w:t xml:space="preserve">A sequence of bits that forms the representation of any coded pictures and </w:t>
      </w:r>
      <w:ins w:id="8" w:author="Emmanuel Thomas" w:date="2025-05-13T22:32:00Z" w16du:dateUtc="2025-05-13T14:32:00Z">
        <w:r w:rsidR="00885350">
          <w:t xml:space="preserve">their </w:t>
        </w:r>
      </w:ins>
      <w:r w:rsidRPr="00303310">
        <w:t>associated data. This sequence of bits is formed by one or more coded video sequences (CVSs)</w:t>
      </w:r>
      <w:r>
        <w:t xml:space="preserve"> where the CVS share identical metadata. </w:t>
      </w:r>
    </w:p>
    <w:p w14:paraId="241CC739" w14:textId="059A5C23" w:rsidR="001148D5" w:rsidRDefault="001148D5" w:rsidP="001148D5">
      <w:r>
        <w:rPr>
          <w:b/>
        </w:rPr>
        <w:t>Coded Video Sequence:</w:t>
      </w:r>
      <w:r>
        <w:rPr>
          <w:bCs/>
        </w:rPr>
        <w:t xml:space="preserve"> </w:t>
      </w:r>
      <w:r w:rsidRPr="00E50CDE">
        <w:t xml:space="preserve">A sequence of </w:t>
      </w:r>
      <w:commentRangeStart w:id="9"/>
      <w:del w:id="10" w:author="Emmanuel Thomas" w:date="2025-05-13T19:14:00Z" w16du:dateUtc="2025-05-13T11:14:00Z">
        <w:r w:rsidRPr="00E50CDE" w:rsidDel="0089160F">
          <w:delText xml:space="preserve">bits </w:delText>
        </w:r>
      </w:del>
      <w:ins w:id="11" w:author="Emmanuel Thomas" w:date="2025-05-13T19:14:00Z" w16du:dateUtc="2025-05-13T11:14:00Z">
        <w:r w:rsidR="0089160F">
          <w:t>access units</w:t>
        </w:r>
      </w:ins>
      <w:ins w:id="12" w:author="Emmanuel Thomas" w:date="2025-05-13T19:14:00Z">
        <w:r w:rsidR="0089160F" w:rsidRPr="00E50CDE">
          <w:t xml:space="preserve"> </w:t>
        </w:r>
      </w:ins>
      <w:r w:rsidRPr="00E50CDE">
        <w:t xml:space="preserve">that </w:t>
      </w:r>
      <w:commentRangeEnd w:id="9"/>
      <w:r w:rsidR="0003734A">
        <w:rPr>
          <w:rStyle w:val="CommentReference"/>
        </w:rPr>
        <w:commentReference w:id="9"/>
      </w:r>
      <w:r w:rsidRPr="00E50CDE">
        <w:t>consists of a series of coded frames and any associated metadata</w:t>
      </w:r>
      <w:r>
        <w:t xml:space="preserve"> (required for decoder and rendering initialization)</w:t>
      </w:r>
      <w:r w:rsidRPr="00E50CDE">
        <w:t xml:space="preserve"> and</w:t>
      </w:r>
      <w:r w:rsidRPr="00E50CDE">
        <w:t xml:space="preserve"> conforms to a </w:t>
      </w:r>
      <w:commentRangeStart w:id="13"/>
      <w:r w:rsidRPr="00E50CDE">
        <w:t>specific video encoding format and aligns with a certain Operation Point</w:t>
      </w:r>
      <w:commentRangeEnd w:id="13"/>
      <w:r w:rsidR="00CC3F73">
        <w:rPr>
          <w:rStyle w:val="CommentReference"/>
        </w:rPr>
        <w:commentReference w:id="13"/>
      </w:r>
      <w:r w:rsidRPr="00E50CDE">
        <w:t>, as defined in this document</w:t>
      </w:r>
      <w:r w:rsidRPr="00E50CDE">
        <w: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a single intra random access coded frame followed by zero or more dependent, </w:t>
      </w:r>
      <w:r>
        <w:t>on</w:t>
      </w:r>
      <w:r w:rsidRPr="00E50CDE">
        <w:t xml:space="preserve"> the intra random access coded frame, coded frames, and a series of associated coded metadata.</w:t>
      </w:r>
      <w:r>
        <w:t xml:space="preserve"> </w:t>
      </w:r>
    </w:p>
    <w:p w14:paraId="7F13A0C8" w14:textId="77777777" w:rsidR="001148D5" w:rsidRDefault="001148D5" w:rsidP="001148D5">
      <w:r w:rsidRPr="005200A3">
        <w:rPr>
          <w:b/>
          <w:bCs/>
        </w:rPr>
        <w:t>Chroma:</w:t>
      </w:r>
      <w:r>
        <w:t xml:space="preserve">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p>
    <w:p w14:paraId="339DDD1D" w14:textId="77777777" w:rsidR="00015E6A" w:rsidRDefault="00E17F54" w:rsidP="001148D5">
      <w:pPr>
        <w:rPr>
          <w:ins w:id="14" w:author="Emmanuel Thomas" w:date="2025-05-20T17:09:00Z" w16du:dateUtc="2025-05-20T08:09:00Z"/>
        </w:rPr>
      </w:pPr>
      <w:ins w:id="15" w:author="Emmanuel Thomas" w:date="2025-05-13T19:27:00Z" w16du:dateUtc="2025-05-13T11:27:00Z">
        <w:r>
          <w:rPr>
            <w:b/>
          </w:rPr>
          <w:t xml:space="preserve">Coded </w:t>
        </w:r>
      </w:ins>
      <w:ins w:id="16" w:author="Emmanuel Thomas" w:date="2025-05-13T19:14:00Z" w16du:dateUtc="2025-05-13T11:14:00Z">
        <w:r w:rsidR="0089160F">
          <w:rPr>
            <w:b/>
          </w:rPr>
          <w:t>Video Layer</w:t>
        </w:r>
      </w:ins>
      <w:ins w:id="17" w:author="Emmanuel Thomas" w:date="2025-04-16T09:29:00Z">
        <w:r w:rsidR="001148D5" w:rsidRPr="00B21C6F">
          <w:rPr>
            <w:b/>
          </w:rPr>
          <w:t>:</w:t>
        </w:r>
        <w:r w:rsidR="001148D5" w:rsidRPr="00B21C6F">
          <w:t xml:space="preserve"> </w:t>
        </w:r>
      </w:ins>
      <w:ins w:id="18" w:author="Emmanuel Thomas" w:date="2025-05-13T19:26:00Z" w16du:dateUtc="2025-05-13T11:26:00Z">
        <w:r w:rsidR="00A50B36">
          <w:t xml:space="preserve">A sequence of </w:t>
        </w:r>
        <w:r w:rsidR="008549E4">
          <w:t>coded frames</w:t>
        </w:r>
        <w:r w:rsidR="00A50B36">
          <w:t xml:space="preserve"> </w:t>
        </w:r>
        <w:r w:rsidR="008549E4">
          <w:t xml:space="preserve">within a </w:t>
        </w:r>
      </w:ins>
      <w:ins w:id="19" w:author="Emmanuel Thomas" w:date="2025-04-16T09:29:00Z">
        <w:r w:rsidR="001148D5" w:rsidRPr="00B21C6F">
          <w:t>Coded Video Sequence</w:t>
        </w:r>
      </w:ins>
      <w:ins w:id="20" w:author="Emmanuel Thomas" w:date="2025-05-20T16:18:00Z" w16du:dateUtc="2025-05-20T07:18:00Z">
        <w:r w:rsidR="00967D1E">
          <w:t xml:space="preserve"> </w:t>
        </w:r>
      </w:ins>
      <w:ins w:id="21" w:author="Emmanuel Thomas" w:date="2025-05-20T16:36:00Z" w16du:dateUtc="2025-05-20T07:36:00Z">
        <w:r w:rsidR="00F636BB" w:rsidRPr="00E50CDE">
          <w:t>and any associated metadata</w:t>
        </w:r>
        <w:r w:rsidR="00F636BB">
          <w:t xml:space="preserve"> </w:t>
        </w:r>
        <w:r w:rsidR="00C60B5F">
          <w:t>which belong to the same coding layer</w:t>
        </w:r>
      </w:ins>
      <w:ins w:id="22" w:author="Emmanuel Thomas" w:date="2025-05-20T16:39:00Z" w16du:dateUtc="2025-05-20T07:39:00Z">
        <w:r w:rsidR="00220562">
          <w:t xml:space="preserve"> of</w:t>
        </w:r>
      </w:ins>
      <w:ins w:id="23" w:author="Emmanuel Thomas" w:date="2025-05-20T17:09:00Z" w16du:dateUtc="2025-05-20T08:09:00Z">
        <w:r w:rsidR="00B97113">
          <w:t xml:space="preserve"> the</w:t>
        </w:r>
      </w:ins>
      <w:ins w:id="24" w:author="Emmanuel Thomas" w:date="2025-05-20T16:39:00Z" w16du:dateUtc="2025-05-20T07:39:00Z">
        <w:r w:rsidR="00220562">
          <w:t xml:space="preserve"> </w:t>
        </w:r>
        <w:proofErr w:type="spellStart"/>
        <w:r w:rsidR="00220562">
          <w:t>i-th</w:t>
        </w:r>
        <w:proofErr w:type="spellEnd"/>
        <w:r w:rsidR="00220562">
          <w:t xml:space="preserve"> order.</w:t>
        </w:r>
      </w:ins>
    </w:p>
    <w:p w14:paraId="0AF628E7" w14:textId="07968C64" w:rsidR="00CF4E29" w:rsidDel="00DE493E" w:rsidRDefault="00015E6A" w:rsidP="00015E6A">
      <w:pPr>
        <w:pStyle w:val="NO"/>
        <w:rPr>
          <w:del w:id="25" w:author="Emmanuel Thomas" w:date="2025-05-13T19:46:00Z"/>
        </w:rPr>
      </w:pPr>
      <w:ins w:id="26" w:author="Emmanuel Thomas" w:date="2025-05-20T17:09:00Z" w16du:dateUtc="2025-05-20T08:09:00Z">
        <w:r>
          <w:t>NOTE:</w:t>
        </w:r>
        <w:r>
          <w:tab/>
        </w:r>
        <w:r w:rsidR="00B97113">
          <w:t xml:space="preserve">A higher order CVL </w:t>
        </w:r>
        <w:r>
          <w:t>may dep</w:t>
        </w:r>
      </w:ins>
      <w:ins w:id="27" w:author="Emmanuel Thomas" w:date="2025-05-20T17:10:00Z" w16du:dateUtc="2025-05-20T08:10:00Z">
        <w:r>
          <w:t>en</w:t>
        </w:r>
      </w:ins>
      <w:ins w:id="28" w:author="Emmanuel Thomas" w:date="2025-05-20T17:09:00Z" w16du:dateUtc="2025-05-20T08:09:00Z">
        <w:r>
          <w:t>d on a lower order CVL for prediction purposes.</w:t>
        </w:r>
      </w:ins>
    </w:p>
    <w:p w14:paraId="728E6127" w14:textId="77777777" w:rsidR="00DE493E" w:rsidRDefault="00DE493E" w:rsidP="001148D5">
      <w:pPr>
        <w:rPr>
          <w:ins w:id="29" w:author="Emmanuel Thomas" w:date="2025-05-13T19:48:00Z"/>
        </w:rPr>
      </w:pPr>
    </w:p>
    <w:p w14:paraId="7E284168" w14:textId="77777777" w:rsidR="001148D5" w:rsidRDefault="001148D5" w:rsidP="001148D5">
      <w:pPr>
        <w:rPr>
          <w:b/>
          <w:bCs/>
        </w:rPr>
      </w:pPr>
      <w:r w:rsidRPr="005200A3">
        <w:rPr>
          <w:b/>
          <w:bCs/>
        </w:rPr>
        <w:t>Hero Eye</w:t>
      </w:r>
      <w:r>
        <w:t xml:space="preserve">: </w:t>
      </w:r>
      <w:r w:rsidRPr="0016335D">
        <w:t>The default eye in a stereo (stereoscopic) video pair, often determined by tags set by the cameras used to capture the video.</w:t>
      </w:r>
    </w:p>
    <w:p w14:paraId="69623142" w14:textId="77777777" w:rsidR="001148D5" w:rsidRPr="008958AB" w:rsidRDefault="001148D5" w:rsidP="001148D5">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7708A231" w14:textId="77777777" w:rsidR="001148D5" w:rsidRPr="001720AC" w:rsidRDefault="001148D5" w:rsidP="001148D5">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21431D40" w14:textId="77777777" w:rsidR="001148D5" w:rsidRDefault="001148D5" w:rsidP="001148D5">
      <w:pPr>
        <w:rPr>
          <w:ins w:id="30" w:author="Emmanuel Thomas" w:date="2025-05-20T16:40:00Z" w16du:dateUtc="2025-05-20T07:40:00Z"/>
        </w:rPr>
      </w:pPr>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0DB08E0" w14:textId="03B21891" w:rsidR="00E92FFF" w:rsidRDefault="004C3873" w:rsidP="001148D5">
      <w:pPr>
        <w:rPr>
          <w:ins w:id="31" w:author="Emmanuel Thomas" w:date="2025-05-20T16:42:00Z" w16du:dateUtc="2025-05-20T07:42:00Z"/>
        </w:rPr>
      </w:pPr>
      <w:ins w:id="32" w:author="Emmanuel Thomas" w:date="2025-05-20T16:43:00Z" w16du:dateUtc="2025-05-20T07:43:00Z">
        <w:r>
          <w:rPr>
            <w:b/>
            <w:bCs/>
          </w:rPr>
          <w:t>[</w:t>
        </w:r>
        <w:r w:rsidRPr="004C3873">
          <w:rPr>
            <w:b/>
            <w:bCs/>
          </w:rPr>
          <w:t>S4-250861_r01</w:t>
        </w:r>
        <w:r>
          <w:rPr>
            <w:b/>
            <w:bCs/>
          </w:rPr>
          <w:t xml:space="preserve">] </w:t>
        </w:r>
      </w:ins>
      <w:ins w:id="33" w:author="Emmanuel Thomas" w:date="2025-05-20T16:40:00Z" w16du:dateUtc="2025-05-20T07:40:00Z">
        <w:r w:rsidR="00E92FFF" w:rsidRPr="00AE176E">
          <w:rPr>
            <w:b/>
            <w:bCs/>
          </w:rPr>
          <w:t>Sub-bitstream:</w:t>
        </w:r>
        <w:r w:rsidR="00E92FFF" w:rsidRPr="00AE176E">
          <w:t xml:space="preserve"> </w:t>
        </w:r>
        <w:commentRangeStart w:id="34"/>
        <w:r w:rsidR="00E92FFF" w:rsidRPr="00AE176E">
          <w:t xml:space="preserve">Bitstream </w:t>
        </w:r>
      </w:ins>
      <w:ins w:id="35" w:author="Emmanuel Thomas" w:date="2025-05-20T16:41:00Z" w16du:dateUtc="2025-05-20T07:41:00Z">
        <w:r w:rsidR="0085601D">
          <w:t xml:space="preserve">that can be </w:t>
        </w:r>
      </w:ins>
      <w:ins w:id="36" w:author="Emmanuel Thomas" w:date="2025-05-20T17:07:00Z" w16du:dateUtc="2025-05-20T08:07:00Z">
        <w:r w:rsidR="00423419">
          <w:t xml:space="preserve">generated by </w:t>
        </w:r>
        <w:r w:rsidR="009B5C83">
          <w:t>extracting parts of</w:t>
        </w:r>
      </w:ins>
      <w:ins w:id="37" w:author="Emmanuel Thomas" w:date="2025-05-20T16:41:00Z" w16du:dateUtc="2025-05-20T07:41:00Z">
        <w:r w:rsidR="0085601D">
          <w:t xml:space="preserve"> </w:t>
        </w:r>
      </w:ins>
      <w:commentRangeEnd w:id="34"/>
      <w:ins w:id="38" w:author="Emmanuel Thomas" w:date="2025-05-20T16:44:00Z" w16du:dateUtc="2025-05-20T07:44:00Z">
        <w:r w:rsidR="007D5D6A">
          <w:rPr>
            <w:rStyle w:val="CommentReference"/>
          </w:rPr>
          <w:commentReference w:id="34"/>
        </w:r>
      </w:ins>
      <w:ins w:id="39" w:author="Emmanuel Thomas" w:date="2025-05-20T16:41:00Z" w16du:dateUtc="2025-05-20T07:41:00Z">
        <w:r w:rsidR="0085601D">
          <w:t xml:space="preserve">a source </w:t>
        </w:r>
      </w:ins>
      <w:ins w:id="40" w:author="Emmanuel Thomas" w:date="2025-05-20T17:07:00Z" w16du:dateUtc="2025-05-20T08:07:00Z">
        <w:r w:rsidR="009B5C83" w:rsidRPr="009B5C83">
          <w:rPr>
            <w:i/>
            <w:iCs/>
          </w:rPr>
          <w:t>b</w:t>
        </w:r>
      </w:ins>
      <w:ins w:id="41" w:author="Emmanuel Thomas" w:date="2025-05-20T16:41:00Z" w16du:dateUtc="2025-05-20T07:41:00Z">
        <w:r w:rsidR="0085601D" w:rsidRPr="009B5C83">
          <w:rPr>
            <w:i/>
            <w:iCs/>
          </w:rPr>
          <w:t>itstream</w:t>
        </w:r>
        <w:r w:rsidR="0085601D">
          <w:t xml:space="preserve"> and </w:t>
        </w:r>
      </w:ins>
      <w:ins w:id="42" w:author="Emmanuel Thomas" w:date="2025-05-20T16:40:00Z" w16du:dateUtc="2025-05-20T07:40:00Z">
        <w:r w:rsidR="00E92FFF">
          <w:t>that is conforming to a certain Operation Point</w:t>
        </w:r>
        <w:r w:rsidR="00E92FFF" w:rsidRPr="00AE176E">
          <w:t>.</w:t>
        </w:r>
      </w:ins>
    </w:p>
    <w:p w14:paraId="086D68EC" w14:textId="6B869C36" w:rsidR="004C3873" w:rsidRDefault="004C3873" w:rsidP="001148D5">
      <w:pPr>
        <w:rPr>
          <w:ins w:id="43" w:author="Emmanuel Thomas" w:date="2025-05-20T16:42:00Z" w16du:dateUtc="2025-05-20T07:42:00Z"/>
        </w:rPr>
      </w:pPr>
      <w:ins w:id="44" w:author="Emmanuel Thomas" w:date="2025-05-20T16:42:00Z" w16du:dateUtc="2025-05-20T07:42:00Z">
        <w:r>
          <w:t>OR</w:t>
        </w:r>
      </w:ins>
    </w:p>
    <w:p w14:paraId="1C936C74" w14:textId="20359A1C" w:rsidR="004C3873" w:rsidRDefault="004C3873" w:rsidP="004C3873">
      <w:pPr>
        <w:rPr>
          <w:ins w:id="45" w:author="Emmanuel Thomas" w:date="2025-05-20T17:06:00Z" w16du:dateUtc="2025-05-20T08:06:00Z"/>
        </w:rPr>
      </w:pPr>
      <w:ins w:id="46" w:author="Emmanuel Thomas" w:date="2025-05-20T16:43:00Z" w16du:dateUtc="2025-05-20T07:43:00Z">
        <w:r>
          <w:rPr>
            <w:b/>
            <w:bCs/>
          </w:rPr>
          <w:t xml:space="preserve">[S4-250797] </w:t>
        </w:r>
      </w:ins>
      <w:ins w:id="47" w:author="Emmanuel Thomas" w:date="2025-05-20T16:42:00Z" w16du:dateUtc="2025-05-20T07:42:00Z">
        <w:r w:rsidRPr="00AE176E">
          <w:rPr>
            <w:b/>
            <w:bCs/>
          </w:rPr>
          <w:t>Sub-bitstream:</w:t>
        </w:r>
        <w:r w:rsidRPr="00AE176E">
          <w:t xml:space="preserve"> </w:t>
        </w:r>
        <w:r>
          <w:t xml:space="preserve">Part of a </w:t>
        </w:r>
      </w:ins>
      <w:ins w:id="48" w:author="Emmanuel Thomas" w:date="2025-05-20T17:08:00Z" w16du:dateUtc="2025-05-20T08:08:00Z">
        <w:r w:rsidR="009B5C83" w:rsidRPr="009B5C83">
          <w:rPr>
            <w:i/>
            <w:iCs/>
          </w:rPr>
          <w:t>b</w:t>
        </w:r>
      </w:ins>
      <w:ins w:id="49" w:author="Emmanuel Thomas" w:date="2025-05-20T16:42:00Z" w16du:dateUtc="2025-05-20T07:42:00Z">
        <w:r w:rsidRPr="009B5C83">
          <w:rPr>
            <w:i/>
            <w:iCs/>
          </w:rPr>
          <w:t>itstream</w:t>
        </w:r>
        <w:r w:rsidRPr="00AE176E">
          <w:t xml:space="preserve"> </w:t>
        </w:r>
        <w:r>
          <w:t xml:space="preserve">that is conforming </w:t>
        </w:r>
        <w:commentRangeStart w:id="50"/>
        <w:r>
          <w:t>to a certain Operation Point</w:t>
        </w:r>
        <w:r w:rsidRPr="00AE176E">
          <w:t>.</w:t>
        </w:r>
      </w:ins>
      <w:commentRangeEnd w:id="50"/>
      <w:ins w:id="51" w:author="Emmanuel Thomas" w:date="2025-05-20T16:48:00Z" w16du:dateUtc="2025-05-20T07:48:00Z">
        <w:r w:rsidR="00E363A0">
          <w:rPr>
            <w:rStyle w:val="CommentReference"/>
          </w:rPr>
          <w:commentReference w:id="50"/>
        </w:r>
      </w:ins>
      <w:ins w:id="52" w:author="Emmanuel Thomas" w:date="2025-05-20T17:06:00Z" w16du:dateUtc="2025-05-20T08:06:00Z">
        <w:r w:rsidR="008075DA">
          <w:t>\</w:t>
        </w:r>
      </w:ins>
    </w:p>
    <w:p w14:paraId="7808D639" w14:textId="4B3D3534" w:rsidR="008075DA" w:rsidRPr="008075DA" w:rsidRDefault="009B5C83" w:rsidP="004C3873">
      <w:pPr>
        <w:rPr>
          <w:ins w:id="53" w:author="Emmanuel Thomas" w:date="2025-05-20T16:42:00Z" w16du:dateUtc="2025-05-20T07:42:00Z"/>
          <w:bCs/>
        </w:rPr>
      </w:pPr>
      <w:ins w:id="54" w:author="Emmanuel Thomas" w:date="2025-05-20T17:08:00Z" w16du:dateUtc="2025-05-20T08:08:00Z">
        <w:r>
          <w:rPr>
            <w:b/>
            <w:bCs/>
          </w:rPr>
          <w:t>[</w:t>
        </w:r>
        <w:r w:rsidRPr="004C3873">
          <w:rPr>
            <w:b/>
            <w:bCs/>
          </w:rPr>
          <w:t>S4-250861_r01</w:t>
        </w:r>
        <w:r>
          <w:rPr>
            <w:b/>
            <w:bCs/>
          </w:rPr>
          <w:t xml:space="preserve">] </w:t>
        </w:r>
      </w:ins>
      <w:ins w:id="55" w:author="Emmanuel Thomas" w:date="2025-05-20T17:06:00Z" w16du:dateUtc="2025-05-20T08:06:00Z">
        <w:r w:rsidR="008075DA">
          <w:rPr>
            <w:b/>
          </w:rPr>
          <w:t>Video Layer</w:t>
        </w:r>
        <w:r w:rsidR="008075DA">
          <w:rPr>
            <w:b/>
          </w:rPr>
          <w:t xml:space="preserve"> sub-bitstream</w:t>
        </w:r>
        <w:r w:rsidR="008075DA" w:rsidRPr="008075DA">
          <w:rPr>
            <w:bCs/>
          </w:rPr>
          <w:t>:</w:t>
        </w:r>
        <w:r w:rsidR="008075DA">
          <w:rPr>
            <w:bCs/>
          </w:rPr>
          <w:t xml:space="preserve"> </w:t>
        </w:r>
        <w:r w:rsidR="00423419">
          <w:rPr>
            <w:bCs/>
          </w:rPr>
          <w:t xml:space="preserve">The </w:t>
        </w:r>
        <w:r w:rsidR="00423419" w:rsidRPr="009B5C83">
          <w:rPr>
            <w:bCs/>
            <w:i/>
            <w:iCs/>
          </w:rPr>
          <w:t>sub-bitstream</w:t>
        </w:r>
        <w:r w:rsidR="00423419">
          <w:rPr>
            <w:bCs/>
          </w:rPr>
          <w:t xml:space="preserve"> </w:t>
        </w:r>
      </w:ins>
      <w:ins w:id="56" w:author="Emmanuel Thomas" w:date="2025-05-20T17:07:00Z" w16du:dateUtc="2025-05-20T08:07:00Z">
        <w:r>
          <w:rPr>
            <w:bCs/>
          </w:rPr>
          <w:t xml:space="preserve">generated by extracting one or more </w:t>
        </w:r>
        <w:proofErr w:type="spellStart"/>
        <w:r>
          <w:rPr>
            <w:bCs/>
          </w:rPr>
          <w:t>CVL</w:t>
        </w:r>
      </w:ins>
      <w:ins w:id="57" w:author="Emmanuel Thomas" w:date="2025-05-20T17:08:00Z" w16du:dateUtc="2025-05-20T08:08:00Z">
        <w:r>
          <w:rPr>
            <w:bCs/>
          </w:rPr>
          <w:t>s</w:t>
        </w:r>
      </w:ins>
      <w:proofErr w:type="spellEnd"/>
      <w:ins w:id="58" w:author="Emmanuel Thomas" w:date="2025-05-20T17:07:00Z" w16du:dateUtc="2025-05-20T08:07:00Z">
        <w:r>
          <w:rPr>
            <w:bCs/>
          </w:rPr>
          <w:t xml:space="preserve"> from a source </w:t>
        </w:r>
        <w:r w:rsidRPr="009B5C83">
          <w:rPr>
            <w:bCs/>
            <w:i/>
            <w:iCs/>
          </w:rPr>
          <w:t>bitstream</w:t>
        </w:r>
        <w:r>
          <w:rPr>
            <w:bCs/>
          </w:rPr>
          <w:t>.</w:t>
        </w:r>
      </w:ins>
    </w:p>
    <w:p w14:paraId="1822F70B" w14:textId="77777777" w:rsidR="004C3873" w:rsidRDefault="004C3873" w:rsidP="001148D5"/>
    <w:p w14:paraId="3914DB0A" w14:textId="77777777" w:rsidR="00C21836" w:rsidRPr="006B5418" w:rsidRDefault="00C21836" w:rsidP="00C21836">
      <w:pPr>
        <w:rPr>
          <w:lang w:val="en-US"/>
        </w:rPr>
      </w:pPr>
    </w:p>
    <w:p w14:paraId="7023F0DC" w14:textId="18BABB49"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36963">
        <w:rPr>
          <w:rFonts w:ascii="Arial" w:hAnsi="Arial" w:cs="Arial"/>
          <w:color w:val="0000FF"/>
          <w:sz w:val="28"/>
          <w:szCs w:val="28"/>
          <w:lang w:val="en-US"/>
        </w:rPr>
        <w:t>Second</w:t>
      </w:r>
      <w:r w:rsidR="00336963"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51C079B" w14:textId="77777777" w:rsidR="004313BD" w:rsidRPr="00E13931" w:rsidRDefault="004313BD" w:rsidP="004313BD">
      <w:pPr>
        <w:keepNext/>
        <w:keepLines/>
        <w:spacing w:before="180"/>
        <w:ind w:left="1134" w:hanging="1134"/>
        <w:outlineLvl w:val="1"/>
        <w:rPr>
          <w:rFonts w:ascii="Arial" w:hAnsi="Arial"/>
          <w:sz w:val="32"/>
        </w:rPr>
      </w:pPr>
      <w:r w:rsidRPr="00E13931">
        <w:rPr>
          <w:rFonts w:ascii="Arial" w:hAnsi="Arial"/>
          <w:sz w:val="32"/>
        </w:rPr>
        <w:lastRenderedPageBreak/>
        <w:t>3.3</w:t>
      </w:r>
      <w:r w:rsidRPr="00E13931">
        <w:rPr>
          <w:rFonts w:ascii="Arial" w:hAnsi="Arial"/>
          <w:sz w:val="32"/>
        </w:rPr>
        <w:tab/>
        <w:t>Abbreviations</w:t>
      </w:r>
    </w:p>
    <w:p w14:paraId="7F5CA4C4" w14:textId="77777777" w:rsidR="004313BD" w:rsidRPr="00E13931" w:rsidRDefault="004313BD" w:rsidP="004313BD">
      <w:pPr>
        <w:keepNext/>
      </w:pPr>
      <w:r w:rsidRPr="00E13931">
        <w:t>For the purposes of the present document, the abbreviations given in TR 21.905 [1] and the following apply. An abbreviation defined in the present document takes precedence over the definition of the same abbreviation, if any, in TR 21.905 [1].</w:t>
      </w:r>
    </w:p>
    <w:p w14:paraId="2029DCC8" w14:textId="77777777" w:rsidR="004313BD" w:rsidRPr="00E13931" w:rsidRDefault="004313BD" w:rsidP="004313BD">
      <w:pPr>
        <w:keepLines/>
        <w:spacing w:after="0"/>
        <w:ind w:left="1702" w:hanging="1418"/>
      </w:pPr>
      <w:r w:rsidRPr="00E13931">
        <w:t>AVC</w:t>
      </w:r>
      <w:r w:rsidRPr="00E13931">
        <w:tab/>
        <w:t>Advanced Video Coding</w:t>
      </w:r>
    </w:p>
    <w:p w14:paraId="01079597" w14:textId="77777777" w:rsidR="004313BD" w:rsidRPr="00E13931" w:rsidRDefault="004313BD" w:rsidP="004313BD">
      <w:pPr>
        <w:keepLines/>
        <w:spacing w:after="0"/>
        <w:ind w:left="1702" w:hanging="1418"/>
      </w:pPr>
      <w:r w:rsidRPr="00E13931">
        <w:t>CENC</w:t>
      </w:r>
      <w:r w:rsidRPr="00E13931">
        <w:tab/>
        <w:t xml:space="preserve">Common </w:t>
      </w:r>
      <w:proofErr w:type="spellStart"/>
      <w:r w:rsidRPr="00E13931">
        <w:t>ENCryption</w:t>
      </w:r>
      <w:proofErr w:type="spellEnd"/>
    </w:p>
    <w:p w14:paraId="4620094A" w14:textId="2D64ED6B" w:rsidR="004313BD" w:rsidRDefault="004313BD" w:rsidP="004313BD">
      <w:pPr>
        <w:keepLines/>
        <w:spacing w:after="0"/>
        <w:ind w:left="1702" w:hanging="1418"/>
        <w:rPr>
          <w:ins w:id="59" w:author="Emmanuel Thomas" w:date="2025-05-13T20:16:00Z" w16du:dateUtc="2025-05-13T12:16:00Z"/>
        </w:rPr>
      </w:pPr>
      <w:r w:rsidRPr="00E13931">
        <w:t>CMAF</w:t>
      </w:r>
      <w:r w:rsidRPr="00E13931">
        <w:tab/>
        <w:t>Common Media Application Format</w:t>
      </w:r>
    </w:p>
    <w:p w14:paraId="3B9E87C5" w14:textId="135DBE1F" w:rsidR="00AC52A0" w:rsidRPr="00E13931" w:rsidRDefault="00AC52A0" w:rsidP="004313BD">
      <w:pPr>
        <w:keepLines/>
        <w:spacing w:after="0"/>
        <w:ind w:left="1702" w:hanging="1418"/>
      </w:pPr>
      <w:ins w:id="60" w:author="Emmanuel Thomas" w:date="2025-05-13T20:16:00Z" w16du:dateUtc="2025-05-13T12:16:00Z">
        <w:r>
          <w:t>CVL</w:t>
        </w:r>
        <w:r>
          <w:tab/>
          <w:t>Code</w:t>
        </w:r>
      </w:ins>
      <w:ins w:id="61" w:author="Emmanuel Thomas" w:date="2025-05-13T23:53:00Z" w16du:dateUtc="2025-05-13T15:53:00Z">
        <w:r w:rsidR="00E41587">
          <w:t>d</w:t>
        </w:r>
      </w:ins>
      <w:ins w:id="62" w:author="Emmanuel Thomas" w:date="2025-05-13T20:16:00Z" w16du:dateUtc="2025-05-13T12:16:00Z">
        <w:r>
          <w:t xml:space="preserve"> Video Layer</w:t>
        </w:r>
      </w:ins>
    </w:p>
    <w:p w14:paraId="561128DF" w14:textId="77777777" w:rsidR="004313BD" w:rsidRPr="00E13931" w:rsidRDefault="004313BD" w:rsidP="004313BD">
      <w:pPr>
        <w:keepLines/>
        <w:spacing w:after="0"/>
        <w:ind w:left="1702" w:hanging="1418"/>
      </w:pPr>
      <w:r w:rsidRPr="00E13931">
        <w:t>CVS</w:t>
      </w:r>
      <w:r w:rsidRPr="00E13931">
        <w:tab/>
      </w:r>
      <w:r w:rsidRPr="00E13931">
        <w:tab/>
        <w:t>Coded Video Sequence</w:t>
      </w:r>
    </w:p>
    <w:p w14:paraId="6B59D205" w14:textId="77777777" w:rsidR="004313BD" w:rsidRPr="00E13931" w:rsidRDefault="004313BD" w:rsidP="004313BD">
      <w:pPr>
        <w:keepLines/>
        <w:spacing w:after="0"/>
        <w:ind w:left="1702" w:hanging="1418"/>
      </w:pPr>
      <w:r w:rsidRPr="00E13931">
        <w:t>DPC</w:t>
      </w:r>
      <w:r w:rsidRPr="00E13931">
        <w:tab/>
        <w:t>Device Playback Capabilities</w:t>
      </w:r>
    </w:p>
    <w:p w14:paraId="6FDAEFF1" w14:textId="77777777" w:rsidR="004313BD" w:rsidRPr="00E13931" w:rsidRDefault="004313BD" w:rsidP="004313BD">
      <w:pPr>
        <w:keepLines/>
        <w:spacing w:after="0"/>
        <w:ind w:left="1702" w:hanging="1418"/>
      </w:pPr>
      <w:r w:rsidRPr="00E13931">
        <w:t>FFS</w:t>
      </w:r>
      <w:r w:rsidRPr="00E13931">
        <w:tab/>
        <w:t>For Further Study</w:t>
      </w:r>
    </w:p>
    <w:p w14:paraId="3D33E092" w14:textId="77777777" w:rsidR="004313BD" w:rsidRPr="00E13931" w:rsidRDefault="004313BD" w:rsidP="004313BD">
      <w:pPr>
        <w:keepLines/>
        <w:spacing w:after="0"/>
        <w:ind w:left="1702" w:hanging="1418"/>
      </w:pPr>
      <w:r w:rsidRPr="00E13931">
        <w:t>HDR</w:t>
      </w:r>
      <w:r w:rsidRPr="00E13931">
        <w:tab/>
        <w:t>High Dynamic Range</w:t>
      </w:r>
    </w:p>
    <w:p w14:paraId="0A3B09CC" w14:textId="77777777" w:rsidR="004313BD" w:rsidRPr="00E13931" w:rsidRDefault="004313BD" w:rsidP="004313BD">
      <w:pPr>
        <w:keepLines/>
        <w:spacing w:after="0"/>
        <w:ind w:left="1702" w:hanging="1418"/>
      </w:pPr>
      <w:r w:rsidRPr="00E13931">
        <w:t>HDTV</w:t>
      </w:r>
      <w:r w:rsidRPr="00E13931">
        <w:tab/>
        <w:t xml:space="preserve">High-Definition </w:t>
      </w:r>
      <w:proofErr w:type="spellStart"/>
      <w:r w:rsidRPr="00E13931">
        <w:t>TeleVision</w:t>
      </w:r>
      <w:proofErr w:type="spellEnd"/>
    </w:p>
    <w:p w14:paraId="15F398E6" w14:textId="77777777" w:rsidR="004313BD" w:rsidRPr="00E13931" w:rsidRDefault="004313BD" w:rsidP="004313BD">
      <w:pPr>
        <w:keepLines/>
        <w:spacing w:after="0"/>
        <w:ind w:left="1702" w:hanging="1418"/>
      </w:pPr>
      <w:r w:rsidRPr="00E13931">
        <w:t>HEVC</w:t>
      </w:r>
      <w:r w:rsidRPr="00E13931">
        <w:tab/>
        <w:t>High Efficiency Video Coding</w:t>
      </w:r>
    </w:p>
    <w:p w14:paraId="3D3D7577" w14:textId="77777777" w:rsidR="004313BD" w:rsidRPr="00E13931" w:rsidRDefault="004313BD" w:rsidP="004313BD">
      <w:pPr>
        <w:keepLines/>
        <w:spacing w:after="0"/>
        <w:ind w:left="1702" w:hanging="1418"/>
        <w:rPr>
          <w:lang w:val="en-US"/>
        </w:rPr>
      </w:pPr>
      <w:r w:rsidRPr="00E13931">
        <w:rPr>
          <w:lang w:val="en-US"/>
        </w:rPr>
        <w:t>HLG</w:t>
      </w:r>
      <w:r w:rsidRPr="00E13931">
        <w:rPr>
          <w:lang w:val="en-US"/>
        </w:rPr>
        <w:tab/>
        <w:t>Hybrid Log-Gamma</w:t>
      </w:r>
    </w:p>
    <w:p w14:paraId="79D01BC3" w14:textId="77777777" w:rsidR="004313BD" w:rsidRPr="00E13931" w:rsidRDefault="004313BD" w:rsidP="004313BD">
      <w:pPr>
        <w:keepLines/>
        <w:spacing w:after="0"/>
        <w:ind w:left="1702" w:hanging="1418"/>
        <w:rPr>
          <w:lang w:val="en-US"/>
        </w:rPr>
      </w:pPr>
      <w:r w:rsidRPr="00E13931">
        <w:rPr>
          <w:lang w:val="en-US"/>
        </w:rPr>
        <w:t>MSE</w:t>
      </w:r>
      <w:r w:rsidRPr="00E13931">
        <w:rPr>
          <w:lang w:val="en-US"/>
        </w:rPr>
        <w:tab/>
        <w:t>Media Source Extension</w:t>
      </w:r>
    </w:p>
    <w:p w14:paraId="28AB7CB7" w14:textId="6200EC39" w:rsidR="004313BD" w:rsidRPr="00E41587" w:rsidRDefault="004313BD" w:rsidP="004313BD">
      <w:pPr>
        <w:keepLines/>
        <w:spacing w:after="0"/>
        <w:ind w:left="1702" w:hanging="1418"/>
        <w:rPr>
          <w:lang w:val="en-US"/>
        </w:rPr>
      </w:pPr>
      <w:r w:rsidRPr="00E13931">
        <w:t>MV-HEVC</w:t>
      </w:r>
      <w:r w:rsidRPr="00E13931">
        <w:tab/>
      </w:r>
      <w:proofErr w:type="spellStart"/>
      <w:r w:rsidRPr="00E13931">
        <w:t>MultiView</w:t>
      </w:r>
      <w:proofErr w:type="spellEnd"/>
      <w:r w:rsidRPr="00E13931">
        <w:t xml:space="preserve"> extensions of HEVC</w:t>
      </w:r>
    </w:p>
    <w:p w14:paraId="55DC34DF" w14:textId="77777777" w:rsidR="004313BD" w:rsidRPr="00E13931" w:rsidRDefault="004313BD" w:rsidP="004313BD">
      <w:pPr>
        <w:keepLines/>
        <w:spacing w:after="0"/>
        <w:ind w:left="1702" w:hanging="1418"/>
      </w:pPr>
      <w:r w:rsidRPr="00E13931">
        <w:rPr>
          <w:lang w:val="en-US"/>
        </w:rPr>
        <w:t>RAP</w:t>
      </w:r>
      <w:r w:rsidRPr="00E13931">
        <w:tab/>
      </w:r>
      <w:r w:rsidRPr="00E13931">
        <w:rPr>
          <w:lang w:val="en-US"/>
        </w:rPr>
        <w:t>Random access point</w:t>
      </w:r>
    </w:p>
    <w:p w14:paraId="7BE53848" w14:textId="77777777" w:rsidR="004313BD" w:rsidRPr="00E13931" w:rsidRDefault="004313BD" w:rsidP="004313BD">
      <w:pPr>
        <w:keepLines/>
        <w:spacing w:after="0"/>
        <w:ind w:left="1702" w:hanging="1418"/>
      </w:pPr>
      <w:r w:rsidRPr="00E13931">
        <w:t>SDR</w:t>
      </w:r>
      <w:r w:rsidRPr="00E13931">
        <w:tab/>
        <w:t>Standard Dynamic Range</w:t>
      </w:r>
    </w:p>
    <w:p w14:paraId="4539C784" w14:textId="6A32D6CE" w:rsidR="004313BD" w:rsidRPr="00E41587" w:rsidRDefault="004313BD" w:rsidP="004313BD">
      <w:pPr>
        <w:keepLines/>
        <w:spacing w:after="0"/>
        <w:ind w:left="1702" w:hanging="1418"/>
        <w:rPr>
          <w:lang w:val="en-US"/>
        </w:rPr>
      </w:pPr>
      <w:r w:rsidRPr="00E13931">
        <w:t>UHD</w:t>
      </w:r>
      <w:r w:rsidRPr="00E13931">
        <w:tab/>
        <w:t>Ultra-High Definition</w:t>
      </w:r>
    </w:p>
    <w:p w14:paraId="54A7E1A0" w14:textId="77777777" w:rsidR="004313BD" w:rsidRPr="00E13931" w:rsidRDefault="004313BD" w:rsidP="004313BD">
      <w:pPr>
        <w:keepLines/>
        <w:spacing w:after="0"/>
        <w:ind w:left="1702" w:hanging="1418"/>
      </w:pPr>
      <w:r w:rsidRPr="00E13931">
        <w:t>WCG</w:t>
      </w:r>
      <w:r w:rsidRPr="00E13931">
        <w:tab/>
        <w:t>Wide Colour Gamut</w:t>
      </w:r>
    </w:p>
    <w:p w14:paraId="72BCBCC7" w14:textId="77777777" w:rsidR="00C21836" w:rsidRPr="006B5418" w:rsidRDefault="00C21836" w:rsidP="00CD2478">
      <w:pPr>
        <w:rPr>
          <w:lang w:val="en-US"/>
        </w:rPr>
      </w:pPr>
    </w:p>
    <w:p w14:paraId="4DA3246A" w14:textId="29248128"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36963">
        <w:rPr>
          <w:rFonts w:ascii="Arial" w:hAnsi="Arial" w:cs="Arial"/>
          <w:color w:val="0000FF"/>
          <w:sz w:val="28"/>
          <w:szCs w:val="28"/>
          <w:lang w:val="en-US"/>
        </w:rPr>
        <w:t>Third</w:t>
      </w:r>
      <w:r w:rsidRPr="006B5418">
        <w:rPr>
          <w:rFonts w:ascii="Arial" w:hAnsi="Arial" w:cs="Arial"/>
          <w:color w:val="0000FF"/>
          <w:sz w:val="28"/>
          <w:szCs w:val="28"/>
          <w:lang w:val="en-US"/>
        </w:rPr>
        <w:t xml:space="preserve"> Change * * * *</w:t>
      </w:r>
    </w:p>
    <w:p w14:paraId="6B5B1D12" w14:textId="77777777" w:rsidR="00F96281" w:rsidRPr="005200A3" w:rsidRDefault="00F96281" w:rsidP="00F96281">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217721D2" w14:textId="77777777" w:rsidR="00F96281" w:rsidRPr="00833AD6" w:rsidRDefault="00F96281" w:rsidP="00F96281">
      <w:r w:rsidRPr="00DA052A">
        <w:t>The following decoding capabilities are defined:</w:t>
      </w:r>
    </w:p>
    <w:p w14:paraId="72592684" w14:textId="77777777" w:rsidR="00F96281" w:rsidRPr="003949C4" w:rsidRDefault="00F96281" w:rsidP="00F96281">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61277CC1" w14:textId="77777777" w:rsidR="00F96281" w:rsidRPr="003949C4" w:rsidRDefault="00F96281" w:rsidP="00F96281">
      <w:pPr>
        <w:ind w:left="568" w:hanging="284"/>
      </w:pPr>
      <w:r w:rsidRPr="003949C4">
        <w:t>-</w:t>
      </w:r>
      <w:r w:rsidRPr="003949C4">
        <w:tab/>
      </w:r>
      <w:r w:rsidRPr="003949C4">
        <w:rPr>
          <w:b/>
        </w:rPr>
        <w:t>HEVC-</w:t>
      </w:r>
      <w:proofErr w:type="spellStart"/>
      <w:r w:rsidRPr="003949C4">
        <w:rPr>
          <w:b/>
        </w:rPr>
        <w:t>FullHD</w:t>
      </w:r>
      <w:proofErr w:type="spellEnd"/>
      <w:r w:rsidRPr="003949C4">
        <w:rPr>
          <w:b/>
        </w:rPr>
        <w:t>-Dec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42E9DA0B" w14:textId="77777777" w:rsidR="00F96281" w:rsidRPr="003949C4" w:rsidRDefault="00F96281" w:rsidP="00F96281">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205EC159" w14:textId="77777777" w:rsidR="00F96281" w:rsidRDefault="00F96281" w:rsidP="00F96281">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r>
        <w:t>and further constraints:</w:t>
      </w:r>
    </w:p>
    <w:p w14:paraId="6E2C35A4" w14:textId="77777777" w:rsidR="00F96281" w:rsidRPr="003949C4" w:rsidRDefault="00F96281" w:rsidP="00F96281">
      <w:pPr>
        <w:ind w:left="851" w:hanging="284"/>
      </w:pPr>
      <w:r w:rsidRPr="003949C4">
        <w:t>-</w:t>
      </w:r>
      <w:r w:rsidRPr="003949C4">
        <w:tab/>
        <w:t>the bitstream does not exceed the maximum luma picture size in samples of 33,554,432,</w:t>
      </w:r>
    </w:p>
    <w:p w14:paraId="3112CB44" w14:textId="77777777" w:rsidR="00F96281" w:rsidRPr="003949C4" w:rsidRDefault="00F96281" w:rsidP="00F96281">
      <w:pPr>
        <w:ind w:left="851" w:hanging="284"/>
      </w:pPr>
      <w:r w:rsidRPr="003949C4">
        <w:t>-</w:t>
      </w:r>
      <w:r w:rsidRPr="003949C4">
        <w:tab/>
        <w:t xml:space="preserve">the maximum VCL Bit Rate is constrained to be 80 Mbps with </w:t>
      </w:r>
      <w:proofErr w:type="spellStart"/>
      <w:r w:rsidRPr="003949C4">
        <w:rPr>
          <w:rFonts w:ascii="Courier New" w:hAnsi="Courier New" w:cs="Courier New"/>
        </w:rPr>
        <w:t>CpbVclFactor</w:t>
      </w:r>
      <w:proofErr w:type="spellEnd"/>
      <w:r w:rsidRPr="003949C4">
        <w:t xml:space="preserve"> and </w:t>
      </w:r>
      <w:proofErr w:type="spellStart"/>
      <w:r w:rsidRPr="003949C4">
        <w:rPr>
          <w:rFonts w:ascii="Courier New" w:hAnsi="Courier New" w:cs="Courier New"/>
        </w:rPr>
        <w:t>CpbNalFactor</w:t>
      </w:r>
      <w:proofErr w:type="spellEnd"/>
      <w:r w:rsidRPr="003949C4">
        <w:t xml:space="preserve"> being fixed to be 1000 and 1100, respectively.</w:t>
      </w:r>
    </w:p>
    <w:p w14:paraId="390CBEC1" w14:textId="37F07F5A" w:rsidR="00F96281" w:rsidRDefault="00F96281" w:rsidP="003B39F6">
      <w:pPr>
        <w:numPr>
          <w:ilvl w:val="0"/>
          <w:numId w:val="2"/>
        </w:numPr>
        <w:ind w:left="567" w:hanging="141"/>
      </w:pPr>
      <w:r w:rsidRPr="003949C4">
        <w:rPr>
          <w:b/>
          <w:bCs/>
        </w:rPr>
        <w:t>MV-</w:t>
      </w:r>
      <w:r w:rsidRPr="003949C4">
        <w:rPr>
          <w:b/>
        </w:rPr>
        <w:t>HEVC-UHD-Dec</w:t>
      </w:r>
      <w:r w:rsidRPr="003949C4">
        <w:t xml:space="preserve">: the capability to decode bitstreams with an HEVC/ITU-T H.265 </w:t>
      </w:r>
      <w:r w:rsidRPr="00FC09AA">
        <w:t>Main 10 Profile base layer (</w:t>
      </w:r>
      <w:proofErr w:type="spellStart"/>
      <w:r w:rsidRPr="008958AB">
        <w:rPr>
          <w:rFonts w:ascii="Courier New" w:hAnsi="Courier New"/>
        </w:rPr>
        <w:t>layer_id</w:t>
      </w:r>
      <w:proofErr w:type="spellEnd"/>
      <w:r w:rsidRPr="00FC09AA">
        <w:t xml:space="preserve">=0), and a single </w:t>
      </w:r>
      <w:r w:rsidRPr="003949C4">
        <w:t xml:space="preserve">HEVC/ITU-T H.265 </w:t>
      </w:r>
      <w:r w:rsidRPr="00FC09AA">
        <w:t xml:space="preserve">Multiview Main 10 </w:t>
      </w:r>
      <w:r w:rsidRPr="008958AB">
        <w:rPr>
          <w:highlight w:val="yellow"/>
        </w:rPr>
        <w:t xml:space="preserve">[or </w:t>
      </w:r>
      <w:r w:rsidRPr="008958AB">
        <w:rPr>
          <w:rFonts w:eastAsia="MS Mincho"/>
          <w:highlight w:val="yellow"/>
        </w:rPr>
        <w:t>Multiview Extended 10]</w:t>
      </w:r>
      <w:r w:rsidRPr="00FC09AA">
        <w:rPr>
          <w:rFonts w:eastAsia="MS Mincho"/>
        </w:rPr>
        <w:t xml:space="preserve"> layer (</w:t>
      </w:r>
      <w:proofErr w:type="spellStart"/>
      <w:r w:rsidRPr="008958AB">
        <w:rPr>
          <w:rFonts w:ascii="Courier New" w:hAnsi="Courier New"/>
        </w:rPr>
        <w:t>layer_id</w:t>
      </w:r>
      <w:proofErr w:type="spellEnd"/>
      <w:r w:rsidRPr="00FC09AA">
        <w:t xml:space="preserve">=1) </w:t>
      </w:r>
      <w:r w:rsidRPr="003949C4">
        <w:t xml:space="preserve">[h265]. Each layer shall conform to </w:t>
      </w:r>
      <w:r w:rsidRPr="00FC09AA">
        <w:t xml:space="preserve">Main Tier, Level 5.1, while the device should be capable of supporting single layer decoding of </w:t>
      </w:r>
      <w:r w:rsidRPr="003949C4">
        <w:t xml:space="preserve">HEVC/ITU-T H.265 </w:t>
      </w:r>
      <w:r w:rsidRPr="00FC09AA">
        <w:t xml:space="preserve">Main 10 Profile bitstreams at Main Tier, Level 5.2. </w:t>
      </w:r>
      <w:r w:rsidRPr="003949C4">
        <w:t>All layers shall</w:t>
      </w:r>
      <w:r>
        <w:t xml:space="preserve"> follow the </w:t>
      </w:r>
      <w:r w:rsidRPr="00942BF2">
        <w:rPr>
          <w:i/>
          <w:iCs/>
        </w:rPr>
        <w:t>p</w:t>
      </w:r>
      <w:r w:rsidRPr="00942BF2">
        <w:rPr>
          <w:bCs/>
          <w:i/>
          <w:iCs/>
        </w:rPr>
        <w:t>rogressive</w:t>
      </w:r>
      <w:r w:rsidRPr="00942BF2">
        <w:rPr>
          <w:bCs/>
        </w:rPr>
        <w:t xml:space="preserve"> and </w:t>
      </w:r>
      <w:r w:rsidRPr="00942BF2">
        <w:rPr>
          <w:bCs/>
          <w:i/>
          <w:iCs/>
        </w:rPr>
        <w:t>VUI</w:t>
      </w:r>
      <w:r w:rsidRPr="00942BF2">
        <w:rPr>
          <w:bCs/>
        </w:rPr>
        <w:t xml:space="preserve"> constraints as defined in clause 4.5.3</w:t>
      </w:r>
      <w:r w:rsidRPr="003949C4">
        <w:t>.</w:t>
      </w:r>
    </w:p>
    <w:p w14:paraId="38FEBDCB" w14:textId="77777777" w:rsidR="00F96281" w:rsidRDefault="00F96281" w:rsidP="00F96281">
      <w:pPr>
        <w:pStyle w:val="EditorsNote"/>
      </w:pPr>
      <w:r>
        <w:t xml:space="preserve">Editor’s Note: The removal of brackets for Extended 10 is subject to verification that we can playback such content on receivers. For this purpose, </w:t>
      </w:r>
      <w:r w:rsidRPr="00074B4D">
        <w:t xml:space="preserve">we </w:t>
      </w:r>
      <w:r>
        <w:t xml:space="preserve">recommend check using the VET-AM1008-v1 with direct http link to the test streams: </w:t>
      </w:r>
      <w:hyperlink r:id="rId17" w:history="1">
        <w:r w:rsidRPr="00291DFC">
          <w:rPr>
            <w:rStyle w:val="Hyperlink"/>
          </w:rPr>
          <w:t>https://www.itu.int/wftp3/av-arch/jvet-site/bitstream_exchange/HEVCMultiview/under_test/</w:t>
        </w:r>
      </w:hyperlink>
      <w:r>
        <w:t>.</w:t>
      </w:r>
    </w:p>
    <w:p w14:paraId="1FC3D9C2" w14:textId="14F31B3B" w:rsidR="00F96281" w:rsidRPr="008958AB" w:rsidRDefault="00F96281" w:rsidP="00F96281">
      <w:pPr>
        <w:ind w:left="568" w:hanging="284"/>
      </w:pPr>
      <w:r w:rsidRPr="00123FC3">
        <w:lastRenderedPageBreak/>
        <w:t>-</w:t>
      </w:r>
      <w:r w:rsidRPr="00123FC3">
        <w:tab/>
      </w:r>
      <w:r w:rsidRPr="00123FC3">
        <w:rPr>
          <w:b/>
        </w:rPr>
        <w:t>HEVC-Frame-Packed-Stereo-Dec</w:t>
      </w:r>
      <w:r w:rsidRPr="00123FC3">
        <w:t>:</w:t>
      </w:r>
      <w:r>
        <w:t xml:space="preserve"> </w:t>
      </w:r>
      <w:r w:rsidRPr="003949C4">
        <w:t xml:space="preserve">the capability to decode bitstreams </w:t>
      </w:r>
      <w:r>
        <w:t xml:space="preserve">conforming to </w:t>
      </w:r>
      <w:r w:rsidRPr="003949C4">
        <w:t xml:space="preserve">HEVC/ITU-T H.265 </w:t>
      </w:r>
      <w:r w:rsidRPr="00FC09AA">
        <w:t xml:space="preserve">Main 10 Profile, Main Tier, Level </w:t>
      </w:r>
      <w:r>
        <w:t>6</w:t>
      </w:r>
      <w:r w:rsidRPr="00FC09AA">
        <w:t>.</w:t>
      </w:r>
      <w:r>
        <w:t>0</w:t>
      </w:r>
      <w:r w:rsidRPr="00FC09AA">
        <w:t xml:space="preserve"> </w:t>
      </w:r>
      <w:r w:rsidRPr="003949C4">
        <w:t xml:space="preserve">[h265] </w:t>
      </w:r>
      <w:del w:id="63" w:author="Emmanuel Thomas" w:date="2025-05-13T23:39:00Z" w16du:dateUtc="2025-05-13T15:39:00Z">
        <w:r w:rsidRPr="003949C4" w:rsidDel="00775823">
          <w:delText xml:space="preserve">bitstreams </w:delText>
        </w:r>
      </w:del>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 xml:space="preserve">3 </w:t>
      </w:r>
    </w:p>
    <w:p w14:paraId="3785A61E" w14:textId="77777777" w:rsidR="00F96281" w:rsidRPr="00C41E62" w:rsidRDefault="00F96281" w:rsidP="00F96281">
      <w:pPr>
        <w:pStyle w:val="NO"/>
      </w:pPr>
      <w:r w:rsidRPr="004670C4">
        <w:t xml:space="preserve">NOTE: </w:t>
      </w:r>
      <w:r w:rsidRPr="004670C4">
        <w:tab/>
        <w:t>The increase from Level 5.2 for MV-HEVC-UHD-Dec to Level 6.0 in HEVC-Frame-Packed-Stereo-Dec is only to handle larger buffers per frame. There is no increase in the pixels/second between the two capabilities.</w:t>
      </w:r>
    </w:p>
    <w:p w14:paraId="36773D24" w14:textId="748C51CA" w:rsidR="00BF2A58" w:rsidRPr="006B5418" w:rsidRDefault="00BF2A58" w:rsidP="00BF2A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36963">
        <w:rPr>
          <w:rFonts w:ascii="Arial" w:hAnsi="Arial" w:cs="Arial"/>
          <w:color w:val="0000FF"/>
          <w:sz w:val="28"/>
          <w:szCs w:val="28"/>
          <w:lang w:val="en-US"/>
        </w:rPr>
        <w:t>Fourth</w:t>
      </w:r>
      <w:r w:rsidRPr="006B5418">
        <w:rPr>
          <w:rFonts w:ascii="Arial" w:hAnsi="Arial" w:cs="Arial"/>
          <w:color w:val="0000FF"/>
          <w:sz w:val="28"/>
          <w:szCs w:val="28"/>
          <w:lang w:val="en-US"/>
        </w:rPr>
        <w:t xml:space="preserve"> Change * * * *</w:t>
      </w:r>
    </w:p>
    <w:p w14:paraId="290F6D16" w14:textId="77777777" w:rsidR="00610FB5" w:rsidRPr="004D3578" w:rsidRDefault="00610FB5" w:rsidP="00610FB5">
      <w:pPr>
        <w:pStyle w:val="Heading1"/>
      </w:pPr>
      <w:bookmarkStart w:id="64" w:name="_Toc195793259"/>
      <w:bookmarkStart w:id="65" w:name="_Toc191022755"/>
      <w:r>
        <w:t>7</w:t>
      </w:r>
      <w:r>
        <w:tab/>
        <w:t>Common System Integration</w:t>
      </w:r>
      <w:bookmarkEnd w:id="64"/>
      <w:bookmarkEnd w:id="65"/>
      <w:r w:rsidRPr="004D3578">
        <w:tab/>
      </w:r>
    </w:p>
    <w:p w14:paraId="4FD8B970" w14:textId="77777777" w:rsidR="00610FB5" w:rsidRPr="005200A3" w:rsidRDefault="00610FB5" w:rsidP="00610FB5">
      <w:pPr>
        <w:keepNext/>
        <w:keepLines/>
        <w:spacing w:before="180"/>
        <w:ind w:left="1134" w:hanging="1134"/>
        <w:outlineLvl w:val="1"/>
        <w:rPr>
          <w:rFonts w:ascii="Arial" w:hAnsi="Arial"/>
          <w:sz w:val="32"/>
        </w:rPr>
      </w:pPr>
      <w:bookmarkStart w:id="66" w:name="_Toc175313618"/>
      <w:r w:rsidRPr="001720AC">
        <w:rPr>
          <w:rFonts w:ascii="Arial" w:hAnsi="Arial"/>
          <w:sz w:val="32"/>
        </w:rPr>
        <w:t>7.1</w:t>
      </w:r>
      <w:r w:rsidRPr="001720AC">
        <w:rPr>
          <w:rFonts w:ascii="Arial" w:hAnsi="Arial"/>
          <w:sz w:val="32"/>
        </w:rPr>
        <w:tab/>
        <w:t>Introduction</w:t>
      </w:r>
      <w:bookmarkEnd w:id="66"/>
    </w:p>
    <w:p w14:paraId="484ECC5D" w14:textId="77777777" w:rsidR="00610FB5" w:rsidRPr="005200A3" w:rsidRDefault="00610FB5" w:rsidP="00610FB5">
      <w:r>
        <w:t>This clause documents general functionalities that are relevant for integration of video codecs into delivery systems to support common APIs on encoders and decoders.</w:t>
      </w:r>
    </w:p>
    <w:p w14:paraId="1202DAFD" w14:textId="77777777" w:rsidR="00610FB5" w:rsidRDefault="00610FB5" w:rsidP="00610FB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1297CF2A" w14:textId="77777777" w:rsidR="00610FB5" w:rsidRDefault="00610FB5" w:rsidP="00610FB5">
      <w:pPr>
        <w:pStyle w:val="Heading3"/>
      </w:pPr>
      <w:bookmarkStart w:id="67" w:name="_Toc195793260"/>
      <w:bookmarkStart w:id="68" w:name="_Toc191022756"/>
      <w:r>
        <w:t>7.2.1</w:t>
      </w:r>
      <w:r>
        <w:tab/>
        <w:t>General</w:t>
      </w:r>
      <w:bookmarkEnd w:id="67"/>
      <w:bookmarkEnd w:id="68"/>
    </w:p>
    <w:p w14:paraId="64F33B06" w14:textId="77777777" w:rsidR="00610FB5" w:rsidRPr="00193E1B" w:rsidRDefault="00610FB5" w:rsidP="00610FB5">
      <w:pPr>
        <w:pStyle w:val="Heading5"/>
      </w:pPr>
      <w:bookmarkStart w:id="69" w:name="_Toc195793261"/>
      <w:r>
        <w:t>7.2.1.1</w:t>
      </w:r>
      <w:r>
        <w:tab/>
        <w:t>Summary</w:t>
      </w:r>
      <w:bookmarkEnd w:id="69"/>
    </w:p>
    <w:p w14:paraId="622C3AEE" w14:textId="77777777" w:rsidR="00610FB5" w:rsidRDefault="00610FB5" w:rsidP="00610FB5">
      <w:r>
        <w:t>This clause defines functional definitions for system integration in Table 7.2.1.1-1. The remainder of this</w:t>
      </w:r>
    </w:p>
    <w:p w14:paraId="55DDAFED" w14:textId="77777777" w:rsidR="00610FB5" w:rsidRDefault="00610FB5" w:rsidP="00610FB5">
      <w:pPr>
        <w:pStyle w:val="TH"/>
        <w:ind w:left="568"/>
      </w:pPr>
      <w:r>
        <w:t>Table 7.2.1.1-1</w:t>
      </w:r>
      <w:r>
        <w:tab/>
        <w:t>Functional Definitions</w:t>
      </w:r>
    </w:p>
    <w:tbl>
      <w:tblPr>
        <w:tblStyle w:val="TableGrid"/>
        <w:tblW w:w="5000" w:type="pct"/>
        <w:tblLook w:val="04A0" w:firstRow="1" w:lastRow="0" w:firstColumn="1" w:lastColumn="0" w:noHBand="0" w:noVBand="1"/>
      </w:tblPr>
      <w:tblGrid>
        <w:gridCol w:w="1837"/>
        <w:gridCol w:w="6523"/>
        <w:gridCol w:w="1269"/>
      </w:tblGrid>
      <w:tr w:rsidR="00610FB5" w:rsidRPr="00116BE0" w14:paraId="64B4B6C1" w14:textId="77777777" w:rsidTr="00F91CEA">
        <w:tc>
          <w:tcPr>
            <w:tcW w:w="954" w:type="pct"/>
          </w:tcPr>
          <w:p w14:paraId="34B2ED6B" w14:textId="77777777" w:rsidR="00610FB5" w:rsidRPr="00116BE0" w:rsidRDefault="00610FB5" w:rsidP="00F91CEA">
            <w:pPr>
              <w:pStyle w:val="TH"/>
            </w:pPr>
            <w:r>
              <w:t>Term</w:t>
            </w:r>
          </w:p>
        </w:tc>
        <w:tc>
          <w:tcPr>
            <w:tcW w:w="3387" w:type="pct"/>
          </w:tcPr>
          <w:p w14:paraId="4F4ADEF0" w14:textId="77777777" w:rsidR="00610FB5" w:rsidRPr="00116BE0" w:rsidRDefault="00610FB5" w:rsidP="00F91CEA">
            <w:pPr>
              <w:pStyle w:val="TH"/>
            </w:pPr>
            <w:r>
              <w:t>Summary</w:t>
            </w:r>
          </w:p>
        </w:tc>
        <w:tc>
          <w:tcPr>
            <w:tcW w:w="659" w:type="pct"/>
          </w:tcPr>
          <w:p w14:paraId="06577874" w14:textId="77777777" w:rsidR="00610FB5" w:rsidRDefault="00610FB5" w:rsidP="00F91CEA">
            <w:pPr>
              <w:pStyle w:val="TH"/>
            </w:pPr>
            <w:r>
              <w:t>Details</w:t>
            </w:r>
          </w:p>
        </w:tc>
      </w:tr>
      <w:tr w:rsidR="00610FB5" w:rsidRPr="00100F23" w14:paraId="051741DC" w14:textId="77777777" w:rsidTr="00F91CEA">
        <w:tc>
          <w:tcPr>
            <w:tcW w:w="954" w:type="pct"/>
          </w:tcPr>
          <w:p w14:paraId="03D4084C" w14:textId="77777777" w:rsidR="00610FB5" w:rsidRPr="00BC385C" w:rsidRDefault="00610FB5" w:rsidP="00F91CEA">
            <w:pPr>
              <w:pStyle w:val="TAL"/>
            </w:pPr>
            <w:bookmarkStart w:id="70" w:name="_Hlk194987677"/>
            <w:r>
              <w:t>Codec String</w:t>
            </w:r>
          </w:p>
        </w:tc>
        <w:tc>
          <w:tcPr>
            <w:tcW w:w="3387" w:type="pct"/>
          </w:tcPr>
          <w:p w14:paraId="784EFA96" w14:textId="77777777" w:rsidR="00610FB5" w:rsidRPr="00BC385C" w:rsidRDefault="00610FB5" w:rsidP="00F91CEA">
            <w:pPr>
              <w:pStyle w:val="TAL"/>
            </w:pPr>
            <w:r>
              <w:t>A single value identifying the codec indicated to render the content in the Bitstream as defined in IETF RFC 6381.</w:t>
            </w:r>
          </w:p>
        </w:tc>
        <w:tc>
          <w:tcPr>
            <w:tcW w:w="659" w:type="pct"/>
          </w:tcPr>
          <w:p w14:paraId="08F0486D" w14:textId="77777777" w:rsidR="00610FB5" w:rsidRDefault="00610FB5" w:rsidP="00F91CEA">
            <w:pPr>
              <w:pStyle w:val="TAL"/>
            </w:pPr>
            <w:r>
              <w:t>7.2.1.2</w:t>
            </w:r>
          </w:p>
        </w:tc>
      </w:tr>
      <w:tr w:rsidR="00610FB5" w:rsidRPr="00100F23" w14:paraId="5D9E76DD" w14:textId="77777777" w:rsidTr="00F91CEA">
        <w:tc>
          <w:tcPr>
            <w:tcW w:w="954" w:type="pct"/>
          </w:tcPr>
          <w:p w14:paraId="68465A9A" w14:textId="77777777" w:rsidR="00610FB5" w:rsidRDefault="00610FB5" w:rsidP="00F91CEA">
            <w:pPr>
              <w:pStyle w:val="TAL"/>
            </w:pPr>
            <w:r>
              <w:t>Decoder Configuration</w:t>
            </w:r>
          </w:p>
        </w:tc>
        <w:tc>
          <w:tcPr>
            <w:tcW w:w="3387" w:type="pct"/>
          </w:tcPr>
          <w:p w14:paraId="6E0EC34C" w14:textId="77777777" w:rsidR="00610FB5" w:rsidRPr="00BC385C" w:rsidRDefault="00610FB5" w:rsidP="00F91CEA">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47673664" w14:textId="77777777" w:rsidR="00610FB5" w:rsidRPr="009B6FC8" w:rsidRDefault="00610FB5" w:rsidP="00F91CEA">
            <w:pPr>
              <w:pStyle w:val="TAL"/>
            </w:pPr>
            <w:r>
              <w:t>7.2.1.3</w:t>
            </w:r>
          </w:p>
        </w:tc>
      </w:tr>
      <w:tr w:rsidR="00610FB5" w:rsidRPr="00116BE0" w14:paraId="60ECBC16" w14:textId="77777777" w:rsidTr="00F91CEA">
        <w:tc>
          <w:tcPr>
            <w:tcW w:w="954" w:type="pct"/>
          </w:tcPr>
          <w:p w14:paraId="2342E2A4" w14:textId="77777777" w:rsidR="00610FB5" w:rsidRPr="00BC385C" w:rsidRDefault="00610FB5" w:rsidP="00F91CEA">
            <w:pPr>
              <w:pStyle w:val="TAL"/>
            </w:pPr>
            <w:r>
              <w:t>Random Access Point</w:t>
            </w:r>
          </w:p>
        </w:tc>
        <w:tc>
          <w:tcPr>
            <w:tcW w:w="3387" w:type="pct"/>
          </w:tcPr>
          <w:p w14:paraId="57FD65B3" w14:textId="77777777" w:rsidR="00610FB5" w:rsidRPr="00BC385C" w:rsidRDefault="00610FB5" w:rsidP="00F91CEA">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2F335FBE" w14:textId="77777777" w:rsidR="00610FB5" w:rsidRDefault="00610FB5" w:rsidP="00F91CEA">
            <w:pPr>
              <w:pStyle w:val="TAL"/>
            </w:pPr>
            <w:r>
              <w:t>7.2.1.4</w:t>
            </w:r>
          </w:p>
        </w:tc>
      </w:tr>
      <w:tr w:rsidR="00610FB5" w:rsidRPr="00116BE0" w14:paraId="05BC4C23" w14:textId="77777777" w:rsidTr="00F91CEA">
        <w:tc>
          <w:tcPr>
            <w:tcW w:w="954" w:type="pct"/>
          </w:tcPr>
          <w:p w14:paraId="74F87D71" w14:textId="77777777" w:rsidR="00610FB5" w:rsidRDefault="00610FB5" w:rsidP="00F91CEA">
            <w:pPr>
              <w:pStyle w:val="TAL"/>
            </w:pPr>
            <w:r w:rsidRPr="00B2295B">
              <w:t>Access Unit</w:t>
            </w:r>
            <w:r>
              <w:t xml:space="preserve"> (AU)</w:t>
            </w:r>
          </w:p>
        </w:tc>
        <w:tc>
          <w:tcPr>
            <w:tcW w:w="3387" w:type="pct"/>
          </w:tcPr>
          <w:p w14:paraId="7BF15600" w14:textId="77777777" w:rsidR="00610FB5" w:rsidRDefault="00610FB5" w:rsidP="00F91CEA">
            <w:pPr>
              <w:pStyle w:val="TAL"/>
            </w:pPr>
            <w:r w:rsidRPr="00B2295B">
              <w:t>See Clause 3.1</w:t>
            </w:r>
          </w:p>
        </w:tc>
        <w:tc>
          <w:tcPr>
            <w:tcW w:w="659" w:type="pct"/>
          </w:tcPr>
          <w:p w14:paraId="747D4B3D" w14:textId="77777777" w:rsidR="00610FB5" w:rsidRDefault="00610FB5" w:rsidP="00F91CEA">
            <w:pPr>
              <w:pStyle w:val="TAL"/>
            </w:pPr>
          </w:p>
        </w:tc>
      </w:tr>
      <w:tr w:rsidR="006704C8" w:rsidRPr="00116BE0" w14:paraId="338B323D" w14:textId="77777777" w:rsidTr="00F91CEA">
        <w:trPr>
          <w:ins w:id="71" w:author="Emmanuel Thomas" w:date="2025-05-13T23:57:00Z"/>
        </w:trPr>
        <w:tc>
          <w:tcPr>
            <w:tcW w:w="954" w:type="pct"/>
          </w:tcPr>
          <w:p w14:paraId="6B361E02" w14:textId="381D72EF" w:rsidR="006704C8" w:rsidRPr="00B2295B" w:rsidRDefault="006704C8" w:rsidP="00F91CEA">
            <w:pPr>
              <w:pStyle w:val="TAL"/>
              <w:rPr>
                <w:ins w:id="72" w:author="Emmanuel Thomas" w:date="2025-05-13T23:57:00Z" w16du:dateUtc="2025-05-13T15:57:00Z"/>
              </w:rPr>
            </w:pPr>
            <w:ins w:id="73" w:author="Emmanuel Thomas" w:date="2025-05-13T23:57:00Z" w16du:dateUtc="2025-05-13T15:57:00Z">
              <w:r>
                <w:t>Coded Video Layer (CVL)</w:t>
              </w:r>
            </w:ins>
          </w:p>
        </w:tc>
        <w:tc>
          <w:tcPr>
            <w:tcW w:w="3387" w:type="pct"/>
          </w:tcPr>
          <w:p w14:paraId="162A3122" w14:textId="6CA6B4FD" w:rsidR="006704C8" w:rsidRPr="00B2295B" w:rsidRDefault="006704C8" w:rsidP="00F91CEA">
            <w:pPr>
              <w:pStyle w:val="TAL"/>
              <w:rPr>
                <w:ins w:id="74" w:author="Emmanuel Thomas" w:date="2025-05-13T23:57:00Z" w16du:dateUtc="2025-05-13T15:57:00Z"/>
              </w:rPr>
            </w:pPr>
            <w:ins w:id="75" w:author="Emmanuel Thomas" w:date="2025-05-13T23:57:00Z" w16du:dateUtc="2025-05-13T15:57:00Z">
              <w:r>
                <w:t>See Clause 3.1</w:t>
              </w:r>
            </w:ins>
          </w:p>
        </w:tc>
        <w:tc>
          <w:tcPr>
            <w:tcW w:w="659" w:type="pct"/>
          </w:tcPr>
          <w:p w14:paraId="6BABA94F" w14:textId="2DF266D7" w:rsidR="006704C8" w:rsidRDefault="006704C8" w:rsidP="00F91CEA">
            <w:pPr>
              <w:pStyle w:val="TAL"/>
              <w:rPr>
                <w:ins w:id="76" w:author="Emmanuel Thomas" w:date="2025-05-13T23:57:00Z" w16du:dateUtc="2025-05-13T15:57:00Z"/>
              </w:rPr>
            </w:pPr>
            <w:ins w:id="77" w:author="Emmanuel Thomas" w:date="2025-05-13T23:58:00Z" w16du:dateUtc="2025-05-13T15:58:00Z">
              <w:r>
                <w:t>7.2.1.7</w:t>
              </w:r>
            </w:ins>
          </w:p>
        </w:tc>
      </w:tr>
      <w:tr w:rsidR="00610FB5" w:rsidRPr="00116BE0" w14:paraId="69C35C6F" w14:textId="77777777" w:rsidTr="00F91CEA">
        <w:tc>
          <w:tcPr>
            <w:tcW w:w="954" w:type="pct"/>
          </w:tcPr>
          <w:p w14:paraId="23C1A0A0" w14:textId="77777777" w:rsidR="00610FB5" w:rsidRPr="00BC385C" w:rsidRDefault="00610FB5" w:rsidP="00F91CEA">
            <w:pPr>
              <w:pStyle w:val="TAL"/>
            </w:pPr>
            <w:r>
              <w:t>Coded access unit (CAU)</w:t>
            </w:r>
          </w:p>
        </w:tc>
        <w:tc>
          <w:tcPr>
            <w:tcW w:w="3387" w:type="pct"/>
          </w:tcPr>
          <w:p w14:paraId="563BDFA8" w14:textId="77777777" w:rsidR="00610FB5" w:rsidRPr="00BC385C" w:rsidRDefault="00610FB5" w:rsidP="00F91CEA">
            <w:pPr>
              <w:pStyle w:val="TAL"/>
            </w:pPr>
            <w:r>
              <w:t>bits</w:t>
            </w:r>
            <w:r w:rsidRPr="00930890">
              <w:t xml:space="preserve"> </w:t>
            </w:r>
            <w:r>
              <w:t>corresponding to an Access Unit</w:t>
            </w:r>
          </w:p>
        </w:tc>
        <w:tc>
          <w:tcPr>
            <w:tcW w:w="659" w:type="pct"/>
          </w:tcPr>
          <w:p w14:paraId="52001F73" w14:textId="77777777" w:rsidR="00610FB5" w:rsidRDefault="00610FB5" w:rsidP="00F91CEA">
            <w:pPr>
              <w:pStyle w:val="TAL"/>
            </w:pPr>
            <w:r>
              <w:t>7.2.1.5</w:t>
            </w:r>
          </w:p>
        </w:tc>
      </w:tr>
      <w:tr w:rsidR="00610FB5" w:rsidRPr="00116BE0" w14:paraId="16422183" w14:textId="77777777" w:rsidTr="00F91CEA">
        <w:tc>
          <w:tcPr>
            <w:tcW w:w="954" w:type="pct"/>
          </w:tcPr>
          <w:p w14:paraId="06BE107A" w14:textId="77777777" w:rsidR="00610FB5" w:rsidRPr="00BC385C" w:rsidRDefault="00610FB5" w:rsidP="00F91CEA">
            <w:pPr>
              <w:pStyle w:val="TAL"/>
            </w:pPr>
            <w:r>
              <w:t>Random Access CAU</w:t>
            </w:r>
          </w:p>
        </w:tc>
        <w:tc>
          <w:tcPr>
            <w:tcW w:w="3387" w:type="pct"/>
          </w:tcPr>
          <w:p w14:paraId="448ADF5A" w14:textId="77777777" w:rsidR="00610FB5" w:rsidRPr="00BC385C" w:rsidRDefault="00610FB5" w:rsidP="00F91CEA">
            <w:pPr>
              <w:pStyle w:val="TAL"/>
            </w:pPr>
            <w:r>
              <w:t>A CAU that starts with a random access point</w:t>
            </w:r>
          </w:p>
        </w:tc>
        <w:tc>
          <w:tcPr>
            <w:tcW w:w="659" w:type="pct"/>
          </w:tcPr>
          <w:p w14:paraId="1EA76108" w14:textId="77777777" w:rsidR="00610FB5" w:rsidRDefault="00610FB5" w:rsidP="00F91CEA">
            <w:pPr>
              <w:pStyle w:val="TAL"/>
            </w:pPr>
            <w:r>
              <w:t>7.2.1.6</w:t>
            </w:r>
          </w:p>
        </w:tc>
      </w:tr>
    </w:tbl>
    <w:p w14:paraId="020C5B83" w14:textId="77777777" w:rsidR="00610FB5" w:rsidRDefault="00610FB5" w:rsidP="00610FB5">
      <w:pPr>
        <w:pStyle w:val="Heading5"/>
      </w:pPr>
      <w:bookmarkStart w:id="78" w:name="_Toc195793262"/>
      <w:bookmarkEnd w:id="70"/>
      <w:r>
        <w:t>7.2.1.2</w:t>
      </w:r>
      <w:r>
        <w:tab/>
        <w:t>Codec String</w:t>
      </w:r>
      <w:bookmarkEnd w:id="78"/>
    </w:p>
    <w:p w14:paraId="2F1F578E" w14:textId="77777777" w:rsidR="00610FB5" w:rsidRPr="005F1B88" w:rsidRDefault="00610FB5" w:rsidP="00610FB5">
      <w:pPr>
        <w:rPr>
          <w:rFonts w:ascii="Courier New" w:hAnsi="Courier New" w:cs="Courier New"/>
          <w:lang w:val="en-US"/>
        </w:rPr>
      </w:pPr>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p>
    <w:p w14:paraId="606EA772" w14:textId="77777777" w:rsidR="00610FB5" w:rsidRDefault="00610FB5" w:rsidP="00610FB5">
      <w:pPr>
        <w:pStyle w:val="Heading5"/>
      </w:pPr>
      <w:bookmarkStart w:id="79" w:name="_Toc195793263"/>
      <w:r>
        <w:t>7.2.1.3</w:t>
      </w:r>
      <w:r>
        <w:tab/>
        <w:t>Decoder Configuration</w:t>
      </w:r>
      <w:bookmarkEnd w:id="79"/>
    </w:p>
    <w:p w14:paraId="101AAE7D" w14:textId="77777777" w:rsidR="00610FB5" w:rsidRDefault="00610FB5" w:rsidP="00610FB5">
      <w:r>
        <w:t xml:space="preserve">The </w:t>
      </w:r>
      <w:r w:rsidRPr="00F86861">
        <w:rPr>
          <w:i/>
          <w:iCs/>
        </w:rPr>
        <w:t>Decoder Configuration</w:t>
      </w:r>
      <w:r>
        <w:t xml:space="preserve"> provides parameters about the Bitstream and shall follow the format defined in ISO/IEC 14496-15 including:</w:t>
      </w:r>
    </w:p>
    <w:p w14:paraId="6AA49E5D" w14:textId="77777777" w:rsidR="00610FB5" w:rsidRDefault="00610FB5" w:rsidP="00610FB5">
      <w:pPr>
        <w:pStyle w:val="B1"/>
      </w:pPr>
      <w:r>
        <w:t>-</w:t>
      </w:r>
      <w:r>
        <w:tab/>
        <w:t>profile, tier, level</w:t>
      </w:r>
    </w:p>
    <w:p w14:paraId="485C5563" w14:textId="77777777" w:rsidR="00610FB5" w:rsidRDefault="00610FB5" w:rsidP="00610FB5">
      <w:pPr>
        <w:pStyle w:val="B1"/>
      </w:pPr>
      <w:r>
        <w:lastRenderedPageBreak/>
        <w:t>-</w:t>
      </w:r>
      <w:r>
        <w:tab/>
        <w:t>constraints flags</w:t>
      </w:r>
    </w:p>
    <w:p w14:paraId="19449D9F" w14:textId="77777777" w:rsidR="00610FB5" w:rsidRDefault="00610FB5" w:rsidP="00610FB5">
      <w:pPr>
        <w:pStyle w:val="B1"/>
      </w:pPr>
      <w:r>
        <w:t>-</w:t>
      </w:r>
      <w:r>
        <w:tab/>
        <w:t>chroma format</w:t>
      </w:r>
    </w:p>
    <w:p w14:paraId="785F8A64" w14:textId="77777777" w:rsidR="00610FB5" w:rsidRDefault="00610FB5" w:rsidP="00610FB5">
      <w:pPr>
        <w:pStyle w:val="B1"/>
      </w:pPr>
      <w:r>
        <w:t xml:space="preserve">- </w:t>
      </w:r>
      <w:r>
        <w:tab/>
        <w:t>bit depth chroma and luma</w:t>
      </w:r>
    </w:p>
    <w:p w14:paraId="044D0FEC" w14:textId="77777777" w:rsidR="00610FB5" w:rsidRDefault="00610FB5" w:rsidP="00610FB5">
      <w:pPr>
        <w:pStyle w:val="B1"/>
      </w:pPr>
      <w:r>
        <w:t>-</w:t>
      </w:r>
      <w:r>
        <w:tab/>
        <w:t>frame rates, average or constant</w:t>
      </w:r>
    </w:p>
    <w:p w14:paraId="1B68924D" w14:textId="77777777" w:rsidR="00610FB5" w:rsidRDefault="00610FB5" w:rsidP="00610FB5">
      <w:pPr>
        <w:pStyle w:val="B1"/>
      </w:pPr>
      <w:r>
        <w:t>-</w:t>
      </w:r>
      <w:r>
        <w:tab/>
        <w:t>layering structure</w:t>
      </w:r>
    </w:p>
    <w:p w14:paraId="15C144FB" w14:textId="77777777" w:rsidR="00610FB5" w:rsidRDefault="00610FB5" w:rsidP="00610FB5">
      <w:pPr>
        <w:pStyle w:val="B1"/>
      </w:pPr>
      <w:r>
        <w:t>-</w:t>
      </w:r>
      <w:r>
        <w:tab/>
        <w:t>NAL units</w:t>
      </w:r>
    </w:p>
    <w:p w14:paraId="327FFCB8" w14:textId="77777777" w:rsidR="00610FB5" w:rsidRDefault="00610FB5" w:rsidP="00610FB5">
      <w:pPr>
        <w:pStyle w:val="B2"/>
      </w:pPr>
      <w:r>
        <w:t>-</w:t>
      </w:r>
      <w:r>
        <w:tab/>
        <w:t>VPS (Video Parameter Set): Contains parameters that apply to the entire video sequence.</w:t>
      </w:r>
    </w:p>
    <w:p w14:paraId="730EE6C6" w14:textId="77777777" w:rsidR="00610FB5" w:rsidRDefault="00610FB5" w:rsidP="00610FB5">
      <w:pPr>
        <w:pStyle w:val="B2"/>
      </w:pPr>
      <w:r>
        <w:t>-</w:t>
      </w:r>
      <w:r>
        <w:tab/>
        <w:t>SPS (Sequence Parameter Set): Contains parameters that apply to a sequence of pictures.</w:t>
      </w:r>
    </w:p>
    <w:p w14:paraId="1DB82228" w14:textId="77777777" w:rsidR="00610FB5" w:rsidRDefault="00610FB5" w:rsidP="00610FB5">
      <w:pPr>
        <w:pStyle w:val="B2"/>
      </w:pPr>
      <w:r>
        <w:t>-</w:t>
      </w:r>
      <w:r>
        <w:tab/>
        <w:t>PPS (Picture Parameter Set): Contains parameters that apply to individual pictures.</w:t>
      </w:r>
    </w:p>
    <w:p w14:paraId="3C03257C" w14:textId="77777777" w:rsidR="00610FB5" w:rsidRPr="00F86861" w:rsidRDefault="00610FB5" w:rsidP="00610FB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proofErr w:type="spellStart"/>
      <w:r w:rsidRPr="00BF0E9B">
        <w:rPr>
          <w:rFonts w:ascii="Courier New" w:hAnsi="Courier New" w:cs="Courier New"/>
        </w:rPr>
        <w:t>nalUnit</w:t>
      </w:r>
      <w:proofErr w:type="spellEnd"/>
      <w:r>
        <w:t>.</w:t>
      </w:r>
    </w:p>
    <w:p w14:paraId="5FC1CE6D" w14:textId="77777777" w:rsidR="00610FB5" w:rsidRDefault="00610FB5" w:rsidP="00610FB5">
      <w:pPr>
        <w:pStyle w:val="Heading5"/>
      </w:pPr>
      <w:bookmarkStart w:id="80" w:name="_Toc195793264"/>
      <w:r>
        <w:t>7.2.1.4</w:t>
      </w:r>
      <w:r>
        <w:tab/>
        <w:t>Random Access Point</w:t>
      </w:r>
      <w:bookmarkEnd w:id="80"/>
    </w:p>
    <w:p w14:paraId="29191745" w14:textId="77777777" w:rsidR="00610FB5" w:rsidRPr="004262E0" w:rsidRDefault="00610FB5" w:rsidP="00610FB5">
      <w:r>
        <w:t>Different types of Random Access Points are defined as follows:</w:t>
      </w:r>
    </w:p>
    <w:p w14:paraId="429E8C94" w14:textId="77777777" w:rsidR="00610FB5" w:rsidRDefault="00610FB5" w:rsidP="00610FB5">
      <w:pPr>
        <w:pStyle w:val="B1"/>
      </w:pPr>
      <w:r>
        <w:rPr>
          <w:b/>
          <w:bCs/>
        </w:rPr>
        <w:t>-</w:t>
      </w:r>
      <w:r>
        <w:rPr>
          <w:b/>
          <w:bCs/>
        </w:rPr>
        <w:tab/>
      </w:r>
      <w:r w:rsidRPr="00EB1329">
        <w:rPr>
          <w:b/>
          <w:bCs/>
        </w:rPr>
        <w:t>Closed loop RAP (CL-RAP)</w:t>
      </w:r>
      <w:r w:rsidRPr="000B6E48">
        <w:t xml:space="preserve"> is an intra coded picture that can identify a </w:t>
      </w:r>
      <w:r>
        <w:t>RAP</w:t>
      </w:r>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p>
    <w:p w14:paraId="5783F3CA" w14:textId="77777777" w:rsidR="00610FB5" w:rsidRDefault="00610FB5" w:rsidP="00610FB5">
      <w:pPr>
        <w:pStyle w:val="B1"/>
      </w:pPr>
      <w:r>
        <w:rPr>
          <w:b/>
          <w:bCs/>
        </w:rPr>
        <w:t>-</w:t>
      </w:r>
      <w:r>
        <w:rPr>
          <w:b/>
          <w:bCs/>
        </w:rPr>
        <w:tab/>
      </w:r>
      <w:r w:rsidRPr="00EB1329">
        <w:rPr>
          <w:b/>
          <w:bCs/>
        </w:rPr>
        <w:t>Open loop RAP (OL-RAP)</w:t>
      </w:r>
      <w:r w:rsidRPr="000B6E48">
        <w:t xml:space="preserve"> is an intra coded frame that can identify a </w:t>
      </w:r>
      <w:r>
        <w:t>RAP</w:t>
      </w:r>
      <w:r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7C2C670B" w14:textId="77777777" w:rsidR="00610FB5" w:rsidRPr="0083056B" w:rsidRDefault="00610FB5" w:rsidP="00610FB5">
      <w:pPr>
        <w:pStyle w:val="B1"/>
      </w:pPr>
      <w:r>
        <w:rPr>
          <w:b/>
          <w:bCs/>
        </w:rPr>
        <w:t>-</w:t>
      </w:r>
      <w:r>
        <w:rPr>
          <w:b/>
          <w:bCs/>
        </w:rPr>
        <w:tab/>
      </w:r>
      <w:r w:rsidRPr="00EB1329">
        <w:rPr>
          <w:b/>
          <w:bCs/>
        </w:rPr>
        <w:t>Gradual decoder refresh (GDR) access point</w:t>
      </w:r>
      <w:r w:rsidRPr="000B6E48">
        <w:t xml:space="preserve"> identifies a </w:t>
      </w:r>
      <w:r>
        <w:t>RAP</w:t>
      </w:r>
      <w:r w:rsidRPr="000B6E48">
        <w:t xml:space="preserve"> in a bitstream from where decoding operations can start by a decoder. However, unlike other </w:t>
      </w:r>
      <w:r>
        <w:t>RAP</w:t>
      </w:r>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p>
    <w:p w14:paraId="4E7A08F5" w14:textId="77777777" w:rsidR="00610FB5" w:rsidRDefault="00610FB5" w:rsidP="00610FB5">
      <w:pPr>
        <w:pStyle w:val="Heading5"/>
      </w:pPr>
      <w:bookmarkStart w:id="81" w:name="_Toc195793265"/>
      <w:r>
        <w:t>7.2.1.5</w:t>
      </w:r>
      <w:r>
        <w:tab/>
        <w:t>Coded Access Unit</w:t>
      </w:r>
      <w:bookmarkEnd w:id="81"/>
    </w:p>
    <w:p w14:paraId="3AB67180" w14:textId="77777777" w:rsidR="00610FB5" w:rsidRPr="0083056B" w:rsidRDefault="00610FB5" w:rsidP="00610FB5">
      <w:pPr>
        <w:pStyle w:val="EditorsNote"/>
      </w:pPr>
      <w:r w:rsidRPr="00FC09AA">
        <w:t xml:space="preserve">Editor’s Note: This </w:t>
      </w:r>
      <w:r>
        <w:t>needs to be completed</w:t>
      </w:r>
      <w:r w:rsidRPr="00FC09AA">
        <w:t>.</w:t>
      </w:r>
    </w:p>
    <w:p w14:paraId="042D14D2" w14:textId="77777777" w:rsidR="00610FB5" w:rsidRDefault="00610FB5" w:rsidP="00610FB5">
      <w:pPr>
        <w:pStyle w:val="Heading5"/>
      </w:pPr>
      <w:bookmarkStart w:id="82" w:name="_Toc195793266"/>
      <w:r>
        <w:t>7.2.1.6</w:t>
      </w:r>
      <w:r>
        <w:tab/>
        <w:t>Random Access CAU</w:t>
      </w:r>
      <w:bookmarkEnd w:id="82"/>
    </w:p>
    <w:p w14:paraId="50845D2F" w14:textId="77777777" w:rsidR="00610FB5" w:rsidRDefault="00610FB5" w:rsidP="00610FB5">
      <w:pPr>
        <w:pStyle w:val="EditorsNote"/>
        <w:rPr>
          <w:ins w:id="83" w:author="Emmanuel Thomas" w:date="2025-05-13T23:58:00Z" w16du:dateUtc="2025-05-13T15:58:00Z"/>
        </w:rPr>
      </w:pPr>
      <w:r w:rsidRPr="00FC09AA">
        <w:t xml:space="preserve">Editor’s Note: This </w:t>
      </w:r>
      <w:r>
        <w:t>needs to be completed</w:t>
      </w:r>
      <w:r w:rsidRPr="00FC09AA">
        <w:t>.</w:t>
      </w:r>
    </w:p>
    <w:p w14:paraId="7505B29D" w14:textId="66B1D460" w:rsidR="006704C8" w:rsidRDefault="006704C8" w:rsidP="006704C8">
      <w:pPr>
        <w:pStyle w:val="Heading5"/>
        <w:rPr>
          <w:ins w:id="84" w:author="Emmanuel Thomas" w:date="2025-05-13T23:59:00Z" w16du:dateUtc="2025-05-13T15:59:00Z"/>
        </w:rPr>
      </w:pPr>
      <w:ins w:id="85" w:author="Emmanuel Thomas" w:date="2025-05-13T23:58:00Z">
        <w:r>
          <w:t>7.2.1.</w:t>
        </w:r>
      </w:ins>
      <w:ins w:id="86" w:author="Emmanuel Thomas" w:date="2025-05-13T23:58:00Z" w16du:dateUtc="2025-05-13T15:58:00Z">
        <w:r>
          <w:t>7</w:t>
        </w:r>
      </w:ins>
      <w:ins w:id="87" w:author="Emmanuel Thomas" w:date="2025-05-13T23:58:00Z">
        <w:r>
          <w:tab/>
        </w:r>
      </w:ins>
      <w:ins w:id="88" w:author="Emmanuel Thomas" w:date="2025-05-13T23:58:00Z" w16du:dateUtc="2025-05-13T15:58:00Z">
        <w:r>
          <w:t>Coded Video Layer</w:t>
        </w:r>
      </w:ins>
    </w:p>
    <w:p w14:paraId="34E5CFDC" w14:textId="03DA1FE7" w:rsidR="004A2B5C" w:rsidRDefault="00205BAD" w:rsidP="004A2B5C">
      <w:pPr>
        <w:rPr>
          <w:ins w:id="89" w:author="Emmanuel Thomas" w:date="2025-05-14T00:00:00Z" w16du:dateUtc="2025-05-13T16:00:00Z"/>
        </w:rPr>
      </w:pPr>
      <w:ins w:id="90" w:author="Emmanuel Thomas" w:date="2025-05-14T00:00:00Z" w16du:dateUtc="2025-05-13T16:00:00Z">
        <w:r>
          <w:t>Different types of Coded Video Layer are defined as follows:</w:t>
        </w:r>
      </w:ins>
    </w:p>
    <w:p w14:paraId="323A0628" w14:textId="4877933C" w:rsidR="00205BAD" w:rsidRPr="00F22628" w:rsidRDefault="00205BAD" w:rsidP="00205BAD">
      <w:pPr>
        <w:numPr>
          <w:ilvl w:val="0"/>
          <w:numId w:val="2"/>
        </w:numPr>
        <w:rPr>
          <w:ins w:id="91" w:author="Emmanuel Thomas" w:date="2025-05-14T00:09:00Z" w16du:dateUtc="2025-05-13T16:09:00Z"/>
          <w:b/>
          <w:bCs/>
        </w:rPr>
      </w:pPr>
      <w:ins w:id="92" w:author="Emmanuel Thomas" w:date="2025-05-14T00:00:00Z" w16du:dateUtc="2025-05-13T16:00:00Z">
        <w:r w:rsidRPr="0006372D">
          <w:rPr>
            <w:b/>
            <w:bCs/>
          </w:rPr>
          <w:t>Independent CVL</w:t>
        </w:r>
        <w:r w:rsidR="0006372D" w:rsidRPr="0006372D">
          <w:t xml:space="preserve"> is a </w:t>
        </w:r>
      </w:ins>
      <w:ins w:id="93" w:author="Emmanuel Thomas" w:date="2025-05-14T00:02:00Z" w16du:dateUtc="2025-05-13T16:02:00Z">
        <w:r w:rsidR="007C7269">
          <w:t>CVL</w:t>
        </w:r>
      </w:ins>
      <w:ins w:id="94" w:author="Emmanuel Thomas" w:date="2025-05-14T00:01:00Z" w16du:dateUtc="2025-05-13T16:01:00Z">
        <w:r w:rsidR="0006372D">
          <w:t xml:space="preserve"> which does not depend on any other </w:t>
        </w:r>
      </w:ins>
      <w:ins w:id="95" w:author="Emmanuel Thomas" w:date="2025-05-14T00:09:00Z" w16du:dateUtc="2025-05-13T16:09:00Z">
        <w:r w:rsidR="00F22628">
          <w:t>CVL</w:t>
        </w:r>
      </w:ins>
      <w:ins w:id="96" w:author="Emmanuel Thomas" w:date="2025-05-14T00:01:00Z" w16du:dateUtc="2025-05-13T16:01:00Z">
        <w:r w:rsidR="0006372D">
          <w:t xml:space="preserve"> </w:t>
        </w:r>
        <w:r w:rsidR="00F72758">
          <w:t xml:space="preserve">in the CVS for </w:t>
        </w:r>
      </w:ins>
      <w:ins w:id="97" w:author="Emmanuel Thomas" w:date="2025-05-14T00:02:00Z" w16du:dateUtc="2025-05-13T16:02:00Z">
        <w:r w:rsidR="007C7269">
          <w:t>prediction purposes.</w:t>
        </w:r>
      </w:ins>
    </w:p>
    <w:p w14:paraId="1426B473" w14:textId="0F16A086" w:rsidR="00F22628" w:rsidRPr="00F22628" w:rsidRDefault="00F22628" w:rsidP="00F22628">
      <w:pPr>
        <w:numPr>
          <w:ilvl w:val="0"/>
          <w:numId w:val="2"/>
        </w:numPr>
        <w:rPr>
          <w:ins w:id="98" w:author="Emmanuel Thomas" w:date="2025-05-14T00:00:00Z" w16du:dateUtc="2025-05-13T16:00:00Z"/>
          <w:b/>
          <w:bCs/>
        </w:rPr>
      </w:pPr>
      <w:ins w:id="99" w:author="Emmanuel Thomas" w:date="2025-05-14T00:09:00Z">
        <w:r>
          <w:rPr>
            <w:b/>
            <w:bCs/>
          </w:rPr>
          <w:t>Output</w:t>
        </w:r>
        <w:r w:rsidRPr="0006372D">
          <w:rPr>
            <w:b/>
            <w:bCs/>
          </w:rPr>
          <w:t xml:space="preserve"> CVL</w:t>
        </w:r>
        <w:r w:rsidRPr="00CF2451">
          <w:t xml:space="preserve"> is a</w:t>
        </w:r>
        <w:r>
          <w:t xml:space="preserve"> </w:t>
        </w:r>
        <w:r w:rsidRPr="00CF2451">
          <w:t>CVL</w:t>
        </w:r>
        <w:r>
          <w:t xml:space="preserve"> whose coded pictures are meant to be output after decoding.</w:t>
        </w:r>
      </w:ins>
    </w:p>
    <w:p w14:paraId="28E09D4C" w14:textId="5246A9C2" w:rsidR="007C7269" w:rsidRPr="00F650EA" w:rsidRDefault="007C7269" w:rsidP="00205BAD">
      <w:pPr>
        <w:numPr>
          <w:ilvl w:val="0"/>
          <w:numId w:val="2"/>
        </w:numPr>
        <w:rPr>
          <w:ins w:id="100" w:author="Emmanuel Thomas" w:date="2025-05-14T00:03:00Z" w16du:dateUtc="2025-05-13T16:03:00Z"/>
          <w:b/>
          <w:bCs/>
        </w:rPr>
      </w:pPr>
      <w:ins w:id="101" w:author="Emmanuel Thomas" w:date="2025-05-14T00:02:00Z" w16du:dateUtc="2025-05-13T16:02:00Z">
        <w:r>
          <w:rPr>
            <w:b/>
            <w:bCs/>
          </w:rPr>
          <w:t>Base CVL</w:t>
        </w:r>
        <w:r w:rsidRPr="007C7269">
          <w:t xml:space="preserve"> is </w:t>
        </w:r>
      </w:ins>
      <w:ins w:id="102" w:author="Emmanuel Thomas" w:date="2025-05-14T00:09:00Z" w16du:dateUtc="2025-05-13T16:09:00Z">
        <w:r w:rsidR="00F22628">
          <w:t xml:space="preserve">an </w:t>
        </w:r>
      </w:ins>
      <w:ins w:id="103" w:author="Emmanuel Thomas" w:date="2025-05-14T00:04:00Z" w16du:dateUtc="2025-05-13T16:04:00Z">
        <w:r w:rsidR="00F320C7">
          <w:t>I</w:t>
        </w:r>
      </w:ins>
      <w:ins w:id="104" w:author="Emmanuel Thomas" w:date="2025-05-14T00:03:00Z" w16du:dateUtc="2025-05-13T16:03:00Z">
        <w:r w:rsidR="00CF2451">
          <w:t>ndependent CVL</w:t>
        </w:r>
      </w:ins>
      <w:ins w:id="105" w:author="Emmanuel Thomas" w:date="2025-05-14T00:08:00Z" w16du:dateUtc="2025-05-13T16:08:00Z">
        <w:r w:rsidR="00170494">
          <w:t xml:space="preserve"> and </w:t>
        </w:r>
        <w:r w:rsidR="00F22628">
          <w:t>Output CVL</w:t>
        </w:r>
      </w:ins>
      <w:ins w:id="106" w:author="Emmanuel Thomas" w:date="2025-05-14T00:03:00Z" w16du:dateUtc="2025-05-13T16:03:00Z">
        <w:r w:rsidR="00CF2451">
          <w:t xml:space="preserve"> and </w:t>
        </w:r>
      </w:ins>
      <w:ins w:id="107" w:author="Emmanuel Thomas" w:date="2025-05-14T00:09:00Z" w16du:dateUtc="2025-05-13T16:09:00Z">
        <w:r w:rsidR="008A4844">
          <w:t xml:space="preserve">it is </w:t>
        </w:r>
      </w:ins>
      <w:ins w:id="108" w:author="Emmanuel Thomas" w:date="2025-05-14T00:03:00Z" w16du:dateUtc="2025-05-13T16:03:00Z">
        <w:r w:rsidR="00CF2451">
          <w:t>the first CVL in the CVS.</w:t>
        </w:r>
      </w:ins>
    </w:p>
    <w:p w14:paraId="153AE71B" w14:textId="138FCFF0" w:rsidR="00F650EA" w:rsidRPr="003D3F24" w:rsidRDefault="00F650EA" w:rsidP="00F650EA">
      <w:pPr>
        <w:numPr>
          <w:ilvl w:val="0"/>
          <w:numId w:val="2"/>
        </w:numPr>
        <w:rPr>
          <w:ins w:id="109" w:author="Emmanuel Thomas" w:date="2025-05-14T00:05:00Z" w16du:dateUtc="2025-05-13T16:05:00Z"/>
          <w:b/>
          <w:bCs/>
        </w:rPr>
      </w:pPr>
      <w:ins w:id="110" w:author="Emmanuel Thomas" w:date="2025-05-14T00:04:00Z" w16du:dateUtc="2025-05-13T16:04:00Z">
        <w:r>
          <w:rPr>
            <w:b/>
            <w:bCs/>
          </w:rPr>
          <w:lastRenderedPageBreak/>
          <w:t>Dependent</w:t>
        </w:r>
      </w:ins>
      <w:ins w:id="111" w:author="Emmanuel Thomas" w:date="2025-05-14T00:03:00Z">
        <w:r w:rsidRPr="0006372D">
          <w:rPr>
            <w:b/>
            <w:bCs/>
          </w:rPr>
          <w:t xml:space="preserve"> CVL</w:t>
        </w:r>
        <w:r w:rsidRPr="00CF2451">
          <w:t xml:space="preserve"> is a CVL</w:t>
        </w:r>
        <w:r>
          <w:t xml:space="preserve"> that depends on</w:t>
        </w:r>
      </w:ins>
      <w:ins w:id="112" w:author="Emmanuel Thomas" w:date="2025-05-14T00:09:00Z" w16du:dateUtc="2025-05-13T16:09:00Z">
        <w:r w:rsidR="00F22628">
          <w:t xml:space="preserve"> a</w:t>
        </w:r>
      </w:ins>
      <w:ins w:id="113" w:author="Emmanuel Thomas" w:date="2025-05-14T00:03:00Z">
        <w:r>
          <w:t xml:space="preserve"> </w:t>
        </w:r>
      </w:ins>
      <w:ins w:id="114" w:author="Emmanuel Thomas" w:date="2025-05-14T00:04:00Z" w16du:dateUtc="2025-05-13T16:04:00Z">
        <w:r w:rsidR="00350943">
          <w:t>CVL</w:t>
        </w:r>
      </w:ins>
      <w:ins w:id="115" w:author="Emmanuel Thomas" w:date="2025-05-20T16:12:00Z" w16du:dateUtc="2025-05-20T07:12:00Z">
        <w:r w:rsidR="00105388">
          <w:t xml:space="preserve"> of a lower order</w:t>
        </w:r>
      </w:ins>
      <w:ins w:id="116" w:author="Emmanuel Thomas" w:date="2025-05-14T00:04:00Z" w16du:dateUtc="2025-05-13T16:04:00Z">
        <w:r w:rsidR="00350943">
          <w:t xml:space="preserve"> for prediction purposes.</w:t>
        </w:r>
      </w:ins>
    </w:p>
    <w:p w14:paraId="15586C11" w14:textId="64907372" w:rsidR="00205BAD" w:rsidRPr="0006372D" w:rsidRDefault="00205BAD" w:rsidP="00205BAD">
      <w:pPr>
        <w:numPr>
          <w:ilvl w:val="0"/>
          <w:numId w:val="2"/>
        </w:numPr>
        <w:rPr>
          <w:ins w:id="117" w:author="Emmanuel Thomas" w:date="2025-05-13T23:58:00Z"/>
          <w:b/>
          <w:bCs/>
        </w:rPr>
      </w:pPr>
      <w:ins w:id="118" w:author="Emmanuel Thomas" w:date="2025-05-14T00:00:00Z" w16du:dateUtc="2025-05-13T16:00:00Z">
        <w:r w:rsidRPr="0006372D">
          <w:rPr>
            <w:b/>
            <w:bCs/>
          </w:rPr>
          <w:t>Auxiliary CVL</w:t>
        </w:r>
      </w:ins>
      <w:ins w:id="119" w:author="Emmanuel Thomas" w:date="2025-05-14T00:03:00Z" w16du:dateUtc="2025-05-13T16:03:00Z">
        <w:r w:rsidR="00CF2451" w:rsidRPr="00CF2451">
          <w:t xml:space="preserve"> is a</w:t>
        </w:r>
      </w:ins>
      <w:ins w:id="120" w:author="Emmanuel Thomas" w:date="2025-05-14T00:04:00Z" w16du:dateUtc="2025-05-13T16:04:00Z">
        <w:r w:rsidR="00350943">
          <w:t>n Independent</w:t>
        </w:r>
      </w:ins>
      <w:ins w:id="121" w:author="Emmanuel Thomas" w:date="2025-05-14T00:03:00Z" w16du:dateUtc="2025-05-13T16:03:00Z">
        <w:r w:rsidR="00CF2451" w:rsidRPr="00CF2451">
          <w:t xml:space="preserve"> CVL</w:t>
        </w:r>
        <w:r w:rsidR="00CF2451">
          <w:t xml:space="preserve"> </w:t>
        </w:r>
      </w:ins>
      <w:ins w:id="122" w:author="Emmanuel Thomas" w:date="2025-05-14T00:07:00Z" w16du:dateUtc="2025-05-13T16:07:00Z">
        <w:r w:rsidR="00784D30">
          <w:t xml:space="preserve">and Output CVL </w:t>
        </w:r>
      </w:ins>
      <w:ins w:id="123" w:author="Emmanuel Thomas" w:date="2025-05-14T00:03:00Z" w16du:dateUtc="2025-05-13T16:03:00Z">
        <w:r w:rsidR="00CF2451">
          <w:t xml:space="preserve">that </w:t>
        </w:r>
      </w:ins>
      <w:ins w:id="124" w:author="Emmanuel Thomas" w:date="2025-05-14T00:04:00Z" w16du:dateUtc="2025-05-13T16:04:00Z">
        <w:r w:rsidR="00F320C7">
          <w:t xml:space="preserve">is not </w:t>
        </w:r>
      </w:ins>
      <w:ins w:id="125" w:author="Emmanuel Thomas" w:date="2025-05-14T00:05:00Z" w16du:dateUtc="2025-05-13T16:05:00Z">
        <w:r w:rsidR="00F320C7">
          <w:t>the first CVL of the CVS.</w:t>
        </w:r>
      </w:ins>
    </w:p>
    <w:p w14:paraId="5E8E14B8" w14:textId="2072C3C1" w:rsidR="006704C8" w:rsidRPr="0083056B" w:rsidRDefault="006704C8" w:rsidP="00BD0AB5">
      <w:pPr>
        <w:pStyle w:val="EditorsNote"/>
      </w:pPr>
      <w:ins w:id="126" w:author="Emmanuel Thomas" w:date="2025-05-13T23:58:00Z">
        <w:r w:rsidRPr="00FC09AA">
          <w:t xml:space="preserve">Editor’s Note: This </w:t>
        </w:r>
        <w:r>
          <w:t>needs to be completed</w:t>
        </w:r>
        <w:r w:rsidRPr="00FC09AA">
          <w:t>.</w:t>
        </w:r>
      </w:ins>
    </w:p>
    <w:p w14:paraId="00F7A3F4" w14:textId="77777777" w:rsidR="00610FB5" w:rsidRDefault="00610FB5" w:rsidP="00610FB5">
      <w:pPr>
        <w:pStyle w:val="Heading3"/>
      </w:pPr>
      <w:bookmarkStart w:id="127" w:name="_Toc195793267"/>
      <w:bookmarkStart w:id="128" w:name="_Toc191022757"/>
      <w:r>
        <w:t>7.2.2</w:t>
      </w:r>
      <w:r>
        <w:tab/>
        <w:t>AVC</w:t>
      </w:r>
      <w:bookmarkEnd w:id="127"/>
      <w:bookmarkEnd w:id="128"/>
    </w:p>
    <w:p w14:paraId="37596CE1" w14:textId="77777777" w:rsidR="00610FB5" w:rsidRPr="004A4C5B" w:rsidRDefault="00610FB5" w:rsidP="00610FB5">
      <w:pPr>
        <w:pStyle w:val="EditorsNote"/>
      </w:pPr>
      <w:r>
        <w:t>Editor’s Note: This needs to be completed.</w:t>
      </w:r>
    </w:p>
    <w:p w14:paraId="7CB2D824" w14:textId="77777777" w:rsidR="00610FB5" w:rsidRDefault="00610FB5" w:rsidP="00610FB5">
      <w:pPr>
        <w:pStyle w:val="Heading3"/>
      </w:pPr>
      <w:bookmarkStart w:id="129" w:name="_Toc195793268"/>
      <w:bookmarkStart w:id="130" w:name="_Toc191022758"/>
      <w:r>
        <w:t>7.2.3</w:t>
      </w:r>
      <w:r>
        <w:tab/>
        <w:t>HEVC</w:t>
      </w:r>
      <w:bookmarkEnd w:id="129"/>
      <w:bookmarkEnd w:id="130"/>
    </w:p>
    <w:p w14:paraId="741AD1AA" w14:textId="77777777" w:rsidR="00610FB5" w:rsidRPr="008958AB" w:rsidRDefault="00610FB5" w:rsidP="00610FB5">
      <w:pPr>
        <w:rPr>
          <w:lang w:val="en-US"/>
        </w:rPr>
      </w:pPr>
      <w:r>
        <w:t>Editor’s Note: This needs to be completed.</w:t>
      </w: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Emmanuel Thomas" w:date="2025-05-20T15:57:00Z" w:initials="TE">
    <w:p w14:paraId="38193EB9" w14:textId="77777777" w:rsidR="0003734A" w:rsidRDefault="0003734A" w:rsidP="0003734A">
      <w:pPr>
        <w:pStyle w:val="CommentText"/>
      </w:pPr>
      <w:r>
        <w:rPr>
          <w:rStyle w:val="CommentReference"/>
        </w:rPr>
        <w:annotationRef/>
      </w:r>
      <w:r>
        <w:t>Let’s stick the HEVC definition of sequence of access unit.</w:t>
      </w:r>
    </w:p>
  </w:comment>
  <w:comment w:id="13" w:author="Emmanuel Thomas" w:date="2025-05-20T16:42:00Z" w:initials="TE">
    <w:p w14:paraId="7276BF71" w14:textId="77777777" w:rsidR="00CC3F73" w:rsidRDefault="00CC3F73" w:rsidP="00CC3F73">
      <w:pPr>
        <w:pStyle w:val="CommentText"/>
      </w:pPr>
      <w:r>
        <w:rPr>
          <w:rStyle w:val="CommentReference"/>
        </w:rPr>
        <w:annotationRef/>
      </w:r>
      <w:r>
        <w:t>Here a CVS conforms to an OP but sub-bistream would also conform to a OP.</w:t>
      </w:r>
    </w:p>
    <w:p w14:paraId="509B3B19" w14:textId="77777777" w:rsidR="00CC3F73" w:rsidRDefault="00CC3F73" w:rsidP="00CC3F73">
      <w:pPr>
        <w:pStyle w:val="CommentText"/>
      </w:pPr>
    </w:p>
    <w:p w14:paraId="65A1216B" w14:textId="77777777" w:rsidR="00CC3F73" w:rsidRDefault="00CC3F73" w:rsidP="00CC3F73">
      <w:pPr>
        <w:pStyle w:val="CommentText"/>
      </w:pPr>
      <w:r>
        <w:t>This is not consistent.</w:t>
      </w:r>
    </w:p>
  </w:comment>
  <w:comment w:id="34" w:author="Emmanuel Thomas" w:date="2025-05-20T16:44:00Z" w:initials="TE">
    <w:p w14:paraId="536D102C" w14:textId="77777777" w:rsidR="007D5D6A" w:rsidRDefault="007D5D6A" w:rsidP="007D5D6A">
      <w:pPr>
        <w:pStyle w:val="CommentText"/>
      </w:pPr>
      <w:r>
        <w:rPr>
          <w:rStyle w:val="CommentReference"/>
        </w:rPr>
        <w:annotationRef/>
      </w:r>
      <w:r>
        <w:t>This is to align with sub bitstream in HEVC. If we don’t align on HEVC, we should not reuse the term sub-bitstream to avoid confusion.</w:t>
      </w:r>
    </w:p>
  </w:comment>
  <w:comment w:id="50" w:author="Emmanuel Thomas" w:date="2025-05-20T16:48:00Z" w:initials="TE">
    <w:p w14:paraId="66BA13CF" w14:textId="77777777" w:rsidR="00E363A0" w:rsidRDefault="00E363A0" w:rsidP="00E363A0">
      <w:pPr>
        <w:pStyle w:val="CommentText"/>
      </w:pPr>
      <w:r>
        <w:rPr>
          <w:rStyle w:val="CommentReference"/>
        </w:rPr>
        <w:annotationRef/>
      </w:r>
      <w:r>
        <w:t>As said above, having sub-bitstream conforming to an OP is not consistent with CVS which comforms to an 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193EB9" w15:done="0"/>
  <w15:commentEx w15:paraId="65A1216B" w15:done="0"/>
  <w15:commentEx w15:paraId="536D102C" w15:done="0"/>
  <w15:commentEx w15:paraId="66BA13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10AD72" w16cex:dateUtc="2025-05-20T06:57:00Z"/>
  <w16cex:commentExtensible w16cex:durableId="6BB2EAA3" w16cex:dateUtc="2025-05-20T07:42:00Z"/>
  <w16cex:commentExtensible w16cex:durableId="34104DF4" w16cex:dateUtc="2025-05-20T07:44:00Z"/>
  <w16cex:commentExtensible w16cex:durableId="0CE0D831" w16cex:dateUtc="2025-05-20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193EB9" w16cid:durableId="0810AD72"/>
  <w16cid:commentId w16cid:paraId="65A1216B" w16cid:durableId="6BB2EAA3"/>
  <w16cid:commentId w16cid:paraId="536D102C" w16cid:durableId="34104DF4"/>
  <w16cid:commentId w16cid:paraId="66BA13CF" w16cid:durableId="0CE0D8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8A3D" w14:textId="77777777" w:rsidR="00686671" w:rsidRDefault="00686671">
      <w:r>
        <w:separator/>
      </w:r>
    </w:p>
  </w:endnote>
  <w:endnote w:type="continuationSeparator" w:id="0">
    <w:p w14:paraId="29EF641C" w14:textId="77777777" w:rsidR="00686671" w:rsidRDefault="0068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1207C" w14:textId="77777777" w:rsidR="00686671" w:rsidRDefault="00686671">
      <w:r>
        <w:separator/>
      </w:r>
    </w:p>
  </w:footnote>
  <w:footnote w:type="continuationSeparator" w:id="0">
    <w:p w14:paraId="0C6FA16C" w14:textId="77777777" w:rsidR="00686671" w:rsidRDefault="0068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6CA"/>
    <w:multiLevelType w:val="hybridMultilevel"/>
    <w:tmpl w:val="EBC8F63E"/>
    <w:lvl w:ilvl="0" w:tplc="F3301B98">
      <w:start w:val="1"/>
      <w:numFmt w:val="bullet"/>
      <w:lvlText w:val="-"/>
      <w:lvlJc w:val="left"/>
      <w:pPr>
        <w:ind w:left="1080"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6044506C"/>
    <w:multiLevelType w:val="hybridMultilevel"/>
    <w:tmpl w:val="2D6A8668"/>
    <w:lvl w:ilvl="0" w:tplc="0D7ED716">
      <w:start w:val="5"/>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num w:numId="1" w16cid:durableId="2008746163">
    <w:abstractNumId w:val="0"/>
  </w:num>
  <w:num w:numId="2" w16cid:durableId="10148907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340"/>
    <w:rsid w:val="00015E6A"/>
    <w:rsid w:val="00022E4A"/>
    <w:rsid w:val="00023463"/>
    <w:rsid w:val="00032D56"/>
    <w:rsid w:val="00036992"/>
    <w:rsid w:val="0003711D"/>
    <w:rsid w:val="0003734A"/>
    <w:rsid w:val="00043E25"/>
    <w:rsid w:val="0004575F"/>
    <w:rsid w:val="00047AB3"/>
    <w:rsid w:val="000555E1"/>
    <w:rsid w:val="00062124"/>
    <w:rsid w:val="0006372D"/>
    <w:rsid w:val="00066856"/>
    <w:rsid w:val="00070F86"/>
    <w:rsid w:val="00072AAF"/>
    <w:rsid w:val="00072DD2"/>
    <w:rsid w:val="000A4727"/>
    <w:rsid w:val="000B1216"/>
    <w:rsid w:val="000B14A6"/>
    <w:rsid w:val="000B53F4"/>
    <w:rsid w:val="000C101E"/>
    <w:rsid w:val="000C6598"/>
    <w:rsid w:val="000D21C2"/>
    <w:rsid w:val="000D759A"/>
    <w:rsid w:val="000E0D9C"/>
    <w:rsid w:val="000F2C43"/>
    <w:rsid w:val="000F5937"/>
    <w:rsid w:val="00105388"/>
    <w:rsid w:val="001148D5"/>
    <w:rsid w:val="0011684D"/>
    <w:rsid w:val="00116BDF"/>
    <w:rsid w:val="00130F69"/>
    <w:rsid w:val="0013241F"/>
    <w:rsid w:val="00142BB6"/>
    <w:rsid w:val="00142F65"/>
    <w:rsid w:val="00143552"/>
    <w:rsid w:val="00170494"/>
    <w:rsid w:val="0017208C"/>
    <w:rsid w:val="00182401"/>
    <w:rsid w:val="00183134"/>
    <w:rsid w:val="00191E6B"/>
    <w:rsid w:val="001B5C2B"/>
    <w:rsid w:val="001B77E2"/>
    <w:rsid w:val="001D25E6"/>
    <w:rsid w:val="001D2F2C"/>
    <w:rsid w:val="001D4C82"/>
    <w:rsid w:val="001E2EB5"/>
    <w:rsid w:val="001E36BD"/>
    <w:rsid w:val="001E41F3"/>
    <w:rsid w:val="001E537B"/>
    <w:rsid w:val="001F151F"/>
    <w:rsid w:val="001F3B42"/>
    <w:rsid w:val="00205BAD"/>
    <w:rsid w:val="00212096"/>
    <w:rsid w:val="002153AE"/>
    <w:rsid w:val="002155D3"/>
    <w:rsid w:val="00216490"/>
    <w:rsid w:val="00220562"/>
    <w:rsid w:val="00225A94"/>
    <w:rsid w:val="00231568"/>
    <w:rsid w:val="00232FD1"/>
    <w:rsid w:val="00241597"/>
    <w:rsid w:val="0024668B"/>
    <w:rsid w:val="0025222D"/>
    <w:rsid w:val="00263BBA"/>
    <w:rsid w:val="00271BF1"/>
    <w:rsid w:val="00275D12"/>
    <w:rsid w:val="0027780F"/>
    <w:rsid w:val="002A6BBA"/>
    <w:rsid w:val="002B1A87"/>
    <w:rsid w:val="002B3C88"/>
    <w:rsid w:val="002B4BF5"/>
    <w:rsid w:val="002C3754"/>
    <w:rsid w:val="002E48BE"/>
    <w:rsid w:val="002E6115"/>
    <w:rsid w:val="002F123C"/>
    <w:rsid w:val="002F4FF2"/>
    <w:rsid w:val="002F6340"/>
    <w:rsid w:val="00305C60"/>
    <w:rsid w:val="00315BD4"/>
    <w:rsid w:val="00324E79"/>
    <w:rsid w:val="0032766B"/>
    <w:rsid w:val="00330643"/>
    <w:rsid w:val="00333564"/>
    <w:rsid w:val="00336963"/>
    <w:rsid w:val="00350012"/>
    <w:rsid w:val="00350943"/>
    <w:rsid w:val="003509FF"/>
    <w:rsid w:val="003554E8"/>
    <w:rsid w:val="003617F4"/>
    <w:rsid w:val="003655A5"/>
    <w:rsid w:val="003658C8"/>
    <w:rsid w:val="00370766"/>
    <w:rsid w:val="00371954"/>
    <w:rsid w:val="003752DE"/>
    <w:rsid w:val="00382B4A"/>
    <w:rsid w:val="00383C7B"/>
    <w:rsid w:val="00386E5D"/>
    <w:rsid w:val="0039050F"/>
    <w:rsid w:val="00394E81"/>
    <w:rsid w:val="003A59CB"/>
    <w:rsid w:val="003B2CE5"/>
    <w:rsid w:val="003B347C"/>
    <w:rsid w:val="003B39F6"/>
    <w:rsid w:val="003B79F5"/>
    <w:rsid w:val="003D3F24"/>
    <w:rsid w:val="003E29EF"/>
    <w:rsid w:val="003E2E1F"/>
    <w:rsid w:val="003E6268"/>
    <w:rsid w:val="003F736F"/>
    <w:rsid w:val="00401225"/>
    <w:rsid w:val="004055FE"/>
    <w:rsid w:val="00411094"/>
    <w:rsid w:val="00413493"/>
    <w:rsid w:val="00423419"/>
    <w:rsid w:val="004313BD"/>
    <w:rsid w:val="00435765"/>
    <w:rsid w:val="00435799"/>
    <w:rsid w:val="00436BAB"/>
    <w:rsid w:val="00440825"/>
    <w:rsid w:val="00443403"/>
    <w:rsid w:val="00447E73"/>
    <w:rsid w:val="00497F14"/>
    <w:rsid w:val="004A2B5C"/>
    <w:rsid w:val="004A4BEC"/>
    <w:rsid w:val="004B45A4"/>
    <w:rsid w:val="004C1E90"/>
    <w:rsid w:val="004C3873"/>
    <w:rsid w:val="004D077E"/>
    <w:rsid w:val="004D3004"/>
    <w:rsid w:val="004D37B5"/>
    <w:rsid w:val="0050780D"/>
    <w:rsid w:val="00511527"/>
    <w:rsid w:val="005122E8"/>
    <w:rsid w:val="0051277C"/>
    <w:rsid w:val="005275CB"/>
    <w:rsid w:val="005371F2"/>
    <w:rsid w:val="0054453D"/>
    <w:rsid w:val="00555507"/>
    <w:rsid w:val="0055733D"/>
    <w:rsid w:val="005651FD"/>
    <w:rsid w:val="00574299"/>
    <w:rsid w:val="00576BCD"/>
    <w:rsid w:val="005900B8"/>
    <w:rsid w:val="00592829"/>
    <w:rsid w:val="0059653F"/>
    <w:rsid w:val="00597BF4"/>
    <w:rsid w:val="005A6150"/>
    <w:rsid w:val="005A634D"/>
    <w:rsid w:val="005B25F0"/>
    <w:rsid w:val="005C11F0"/>
    <w:rsid w:val="005D7121"/>
    <w:rsid w:val="005D779C"/>
    <w:rsid w:val="005E2C44"/>
    <w:rsid w:val="005E324E"/>
    <w:rsid w:val="0060287A"/>
    <w:rsid w:val="00606094"/>
    <w:rsid w:val="0061048B"/>
    <w:rsid w:val="00610FB5"/>
    <w:rsid w:val="00620FC4"/>
    <w:rsid w:val="00621DBA"/>
    <w:rsid w:val="006234C3"/>
    <w:rsid w:val="00643317"/>
    <w:rsid w:val="00661116"/>
    <w:rsid w:val="0066219E"/>
    <w:rsid w:val="00662550"/>
    <w:rsid w:val="006704C8"/>
    <w:rsid w:val="00686671"/>
    <w:rsid w:val="006923C7"/>
    <w:rsid w:val="006B44F7"/>
    <w:rsid w:val="006B5418"/>
    <w:rsid w:val="006D7058"/>
    <w:rsid w:val="006E21FB"/>
    <w:rsid w:val="006E292A"/>
    <w:rsid w:val="00710497"/>
    <w:rsid w:val="00712563"/>
    <w:rsid w:val="00714B2E"/>
    <w:rsid w:val="00727AC1"/>
    <w:rsid w:val="0074173E"/>
    <w:rsid w:val="0074184E"/>
    <w:rsid w:val="007439B9"/>
    <w:rsid w:val="007441E8"/>
    <w:rsid w:val="00775823"/>
    <w:rsid w:val="007760E6"/>
    <w:rsid w:val="00782DDB"/>
    <w:rsid w:val="00784D30"/>
    <w:rsid w:val="007938F2"/>
    <w:rsid w:val="007B4183"/>
    <w:rsid w:val="007B512A"/>
    <w:rsid w:val="007C2097"/>
    <w:rsid w:val="007C2F14"/>
    <w:rsid w:val="007C7269"/>
    <w:rsid w:val="007C7597"/>
    <w:rsid w:val="007D5D6A"/>
    <w:rsid w:val="007E6510"/>
    <w:rsid w:val="007F0625"/>
    <w:rsid w:val="008075DA"/>
    <w:rsid w:val="00814EEC"/>
    <w:rsid w:val="008275AA"/>
    <w:rsid w:val="008302F3"/>
    <w:rsid w:val="00844994"/>
    <w:rsid w:val="00852011"/>
    <w:rsid w:val="008549E4"/>
    <w:rsid w:val="0085601D"/>
    <w:rsid w:val="00856A30"/>
    <w:rsid w:val="008672D3"/>
    <w:rsid w:val="00870EE7"/>
    <w:rsid w:val="0087393C"/>
    <w:rsid w:val="00875CCA"/>
    <w:rsid w:val="00883B6F"/>
    <w:rsid w:val="00885350"/>
    <w:rsid w:val="008902BC"/>
    <w:rsid w:val="0089160F"/>
    <w:rsid w:val="00894965"/>
    <w:rsid w:val="008A0451"/>
    <w:rsid w:val="008A3B86"/>
    <w:rsid w:val="008A4844"/>
    <w:rsid w:val="008A5E86"/>
    <w:rsid w:val="008A5F08"/>
    <w:rsid w:val="008A69FC"/>
    <w:rsid w:val="008B72B0"/>
    <w:rsid w:val="008D18C2"/>
    <w:rsid w:val="008D357F"/>
    <w:rsid w:val="008E4502"/>
    <w:rsid w:val="008E4659"/>
    <w:rsid w:val="008E7FB6"/>
    <w:rsid w:val="008F686C"/>
    <w:rsid w:val="00915A10"/>
    <w:rsid w:val="00917C15"/>
    <w:rsid w:val="00920903"/>
    <w:rsid w:val="00921A0F"/>
    <w:rsid w:val="0093550A"/>
    <w:rsid w:val="0093578B"/>
    <w:rsid w:val="00942BF2"/>
    <w:rsid w:val="00943DC1"/>
    <w:rsid w:val="00945CB4"/>
    <w:rsid w:val="009501E8"/>
    <w:rsid w:val="009629FD"/>
    <w:rsid w:val="00963D50"/>
    <w:rsid w:val="00967D1E"/>
    <w:rsid w:val="009805B4"/>
    <w:rsid w:val="00986D55"/>
    <w:rsid w:val="009B3291"/>
    <w:rsid w:val="009B5C83"/>
    <w:rsid w:val="009C61B9"/>
    <w:rsid w:val="009E1303"/>
    <w:rsid w:val="009E3297"/>
    <w:rsid w:val="009E617D"/>
    <w:rsid w:val="009F7C5D"/>
    <w:rsid w:val="00A041F0"/>
    <w:rsid w:val="00A055C2"/>
    <w:rsid w:val="00A07584"/>
    <w:rsid w:val="00A122CA"/>
    <w:rsid w:val="00A140DD"/>
    <w:rsid w:val="00A2600A"/>
    <w:rsid w:val="00A2613B"/>
    <w:rsid w:val="00A32441"/>
    <w:rsid w:val="00A33CC1"/>
    <w:rsid w:val="00A3669C"/>
    <w:rsid w:val="00A44971"/>
    <w:rsid w:val="00A46E59"/>
    <w:rsid w:val="00A47E70"/>
    <w:rsid w:val="00A50B36"/>
    <w:rsid w:val="00A54EDD"/>
    <w:rsid w:val="00A66E05"/>
    <w:rsid w:val="00A72DCE"/>
    <w:rsid w:val="00A752C5"/>
    <w:rsid w:val="00A83ECE"/>
    <w:rsid w:val="00A84816"/>
    <w:rsid w:val="00A90124"/>
    <w:rsid w:val="00A9104D"/>
    <w:rsid w:val="00A9769F"/>
    <w:rsid w:val="00AC52A0"/>
    <w:rsid w:val="00AD7C25"/>
    <w:rsid w:val="00AE4D95"/>
    <w:rsid w:val="00AF16FA"/>
    <w:rsid w:val="00AF6B24"/>
    <w:rsid w:val="00AF76F4"/>
    <w:rsid w:val="00B03597"/>
    <w:rsid w:val="00B076C6"/>
    <w:rsid w:val="00B258BB"/>
    <w:rsid w:val="00B357DE"/>
    <w:rsid w:val="00B43444"/>
    <w:rsid w:val="00B45CAE"/>
    <w:rsid w:val="00B47938"/>
    <w:rsid w:val="00B53D3B"/>
    <w:rsid w:val="00B57359"/>
    <w:rsid w:val="00B66361"/>
    <w:rsid w:val="00B66D06"/>
    <w:rsid w:val="00B70D58"/>
    <w:rsid w:val="00B72AC8"/>
    <w:rsid w:val="00B75805"/>
    <w:rsid w:val="00B91267"/>
    <w:rsid w:val="00B917AC"/>
    <w:rsid w:val="00B9268B"/>
    <w:rsid w:val="00B92835"/>
    <w:rsid w:val="00B97113"/>
    <w:rsid w:val="00BA3477"/>
    <w:rsid w:val="00BA3A73"/>
    <w:rsid w:val="00BA3ACC"/>
    <w:rsid w:val="00BB32AB"/>
    <w:rsid w:val="00BB5DFC"/>
    <w:rsid w:val="00BC0575"/>
    <w:rsid w:val="00BC4BFF"/>
    <w:rsid w:val="00BC7C3B"/>
    <w:rsid w:val="00BD0266"/>
    <w:rsid w:val="00BD0AB5"/>
    <w:rsid w:val="00BD279D"/>
    <w:rsid w:val="00BD3B6F"/>
    <w:rsid w:val="00BD5C26"/>
    <w:rsid w:val="00BE4AE1"/>
    <w:rsid w:val="00BE4DF7"/>
    <w:rsid w:val="00BF2A58"/>
    <w:rsid w:val="00BF3228"/>
    <w:rsid w:val="00C0610D"/>
    <w:rsid w:val="00C21836"/>
    <w:rsid w:val="00C229AB"/>
    <w:rsid w:val="00C31593"/>
    <w:rsid w:val="00C371FE"/>
    <w:rsid w:val="00C37922"/>
    <w:rsid w:val="00C415C3"/>
    <w:rsid w:val="00C60B5F"/>
    <w:rsid w:val="00C713E0"/>
    <w:rsid w:val="00C74D40"/>
    <w:rsid w:val="00C83E4E"/>
    <w:rsid w:val="00C84595"/>
    <w:rsid w:val="00C85AD4"/>
    <w:rsid w:val="00C95985"/>
    <w:rsid w:val="00C96CA0"/>
    <w:rsid w:val="00C96EAE"/>
    <w:rsid w:val="00C9780B"/>
    <w:rsid w:val="00CA2EA4"/>
    <w:rsid w:val="00CA2FF2"/>
    <w:rsid w:val="00CA7D10"/>
    <w:rsid w:val="00CB1493"/>
    <w:rsid w:val="00CB5E18"/>
    <w:rsid w:val="00CC30BB"/>
    <w:rsid w:val="00CC3F73"/>
    <w:rsid w:val="00CC5026"/>
    <w:rsid w:val="00CD2478"/>
    <w:rsid w:val="00CD46E8"/>
    <w:rsid w:val="00CD541D"/>
    <w:rsid w:val="00CE22D1"/>
    <w:rsid w:val="00CE4346"/>
    <w:rsid w:val="00CF0EE8"/>
    <w:rsid w:val="00CF2451"/>
    <w:rsid w:val="00CF39F5"/>
    <w:rsid w:val="00CF4E29"/>
    <w:rsid w:val="00D11584"/>
    <w:rsid w:val="00D12FF1"/>
    <w:rsid w:val="00D51C49"/>
    <w:rsid w:val="00D53BE5"/>
    <w:rsid w:val="00D641A9"/>
    <w:rsid w:val="00D908E8"/>
    <w:rsid w:val="00DB465E"/>
    <w:rsid w:val="00DB72BB"/>
    <w:rsid w:val="00DC2E94"/>
    <w:rsid w:val="00DC2EEA"/>
    <w:rsid w:val="00DD07F1"/>
    <w:rsid w:val="00DE4552"/>
    <w:rsid w:val="00DE493E"/>
    <w:rsid w:val="00E015DE"/>
    <w:rsid w:val="00E159F8"/>
    <w:rsid w:val="00E1662C"/>
    <w:rsid w:val="00E17F54"/>
    <w:rsid w:val="00E2184C"/>
    <w:rsid w:val="00E23A56"/>
    <w:rsid w:val="00E24619"/>
    <w:rsid w:val="00E30E01"/>
    <w:rsid w:val="00E363A0"/>
    <w:rsid w:val="00E41587"/>
    <w:rsid w:val="00E4306D"/>
    <w:rsid w:val="00E56EF0"/>
    <w:rsid w:val="00E65E8A"/>
    <w:rsid w:val="00E66BC2"/>
    <w:rsid w:val="00E90A16"/>
    <w:rsid w:val="00E924C6"/>
    <w:rsid w:val="00E92FFF"/>
    <w:rsid w:val="00E9497F"/>
    <w:rsid w:val="00EA15FE"/>
    <w:rsid w:val="00EA76BB"/>
    <w:rsid w:val="00EB3FE7"/>
    <w:rsid w:val="00EC11EB"/>
    <w:rsid w:val="00EC1B6F"/>
    <w:rsid w:val="00EC1F00"/>
    <w:rsid w:val="00EC5431"/>
    <w:rsid w:val="00ED1524"/>
    <w:rsid w:val="00ED3D47"/>
    <w:rsid w:val="00EE6A83"/>
    <w:rsid w:val="00EE7D7C"/>
    <w:rsid w:val="00EE7FCF"/>
    <w:rsid w:val="00EF44FB"/>
    <w:rsid w:val="00EF6497"/>
    <w:rsid w:val="00F022B3"/>
    <w:rsid w:val="00F02E5B"/>
    <w:rsid w:val="00F0688B"/>
    <w:rsid w:val="00F1278B"/>
    <w:rsid w:val="00F21CC1"/>
    <w:rsid w:val="00F22628"/>
    <w:rsid w:val="00F25D98"/>
    <w:rsid w:val="00F26950"/>
    <w:rsid w:val="00F300FB"/>
    <w:rsid w:val="00F320C7"/>
    <w:rsid w:val="00F34816"/>
    <w:rsid w:val="00F432E2"/>
    <w:rsid w:val="00F63569"/>
    <w:rsid w:val="00F636BB"/>
    <w:rsid w:val="00F650EA"/>
    <w:rsid w:val="00F66944"/>
    <w:rsid w:val="00F71A8C"/>
    <w:rsid w:val="00F72758"/>
    <w:rsid w:val="00F75B72"/>
    <w:rsid w:val="00F7680F"/>
    <w:rsid w:val="00F831EE"/>
    <w:rsid w:val="00F86788"/>
    <w:rsid w:val="00F94726"/>
    <w:rsid w:val="00F96281"/>
    <w:rsid w:val="00FB5CA9"/>
    <w:rsid w:val="00FB6386"/>
    <w:rsid w:val="00FB641F"/>
    <w:rsid w:val="00FC4B4B"/>
    <w:rsid w:val="00FC6BF7"/>
    <w:rsid w:val="00FD0C4D"/>
    <w:rsid w:val="00FD7944"/>
    <w:rsid w:val="00FE1C07"/>
    <w:rsid w:val="00FE6C48"/>
    <w:rsid w:val="00FF6434"/>
    <w:rsid w:val="00FF6E45"/>
    <w:rsid w:val="00FF783E"/>
    <w:rsid w:val="00FF7A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F0688B"/>
    <w:pPr>
      <w:ind w:left="720"/>
      <w:contextualSpacing/>
    </w:p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F0688B"/>
    <w:rPr>
      <w:rFonts w:ascii="Times New Roman" w:hAnsi="Times New Roman"/>
      <w:lang w:eastAsia="en-US"/>
    </w:rPr>
  </w:style>
  <w:style w:type="paragraph" w:styleId="Revision">
    <w:name w:val="Revision"/>
    <w:hidden/>
    <w:uiPriority w:val="99"/>
    <w:semiHidden/>
    <w:rsid w:val="006D7058"/>
    <w:rPr>
      <w:rFonts w:ascii="Times New Roman" w:hAnsi="Times New Roman"/>
      <w:lang w:eastAsia="en-US"/>
    </w:rPr>
  </w:style>
  <w:style w:type="character" w:customStyle="1" w:styleId="Heading2Char">
    <w:name w:val="Heading 2 Char"/>
    <w:link w:val="Heading2"/>
    <w:qFormat/>
    <w:rsid w:val="001148D5"/>
    <w:rPr>
      <w:rFonts w:ascii="Arial" w:hAnsi="Arial"/>
      <w:sz w:val="32"/>
      <w:lang w:eastAsia="en-US"/>
    </w:rPr>
  </w:style>
  <w:style w:type="character" w:customStyle="1" w:styleId="Heading1Char">
    <w:name w:val="Heading 1 Char"/>
    <w:link w:val="Heading1"/>
    <w:rsid w:val="0089160F"/>
    <w:rPr>
      <w:rFonts w:ascii="Arial" w:hAnsi="Arial"/>
      <w:sz w:val="36"/>
      <w:lang w:eastAsia="en-US"/>
    </w:rPr>
  </w:style>
  <w:style w:type="character" w:customStyle="1" w:styleId="CommentTextChar">
    <w:name w:val="Comment Text Char"/>
    <w:link w:val="CommentText"/>
    <w:rsid w:val="00F96281"/>
    <w:rPr>
      <w:rFonts w:ascii="Times New Roman" w:hAnsi="Times New Roman"/>
      <w:lang w:eastAsia="en-US"/>
    </w:rPr>
  </w:style>
  <w:style w:type="character" w:customStyle="1" w:styleId="EditorsNoteChar">
    <w:name w:val="Editor's Note Char"/>
    <w:link w:val="EditorsNote"/>
    <w:rsid w:val="00F96281"/>
    <w:rPr>
      <w:rFonts w:ascii="Times New Roman" w:hAnsi="Times New Roman"/>
      <w:color w:val="FF0000"/>
      <w:lang w:eastAsia="en-US"/>
    </w:rPr>
  </w:style>
  <w:style w:type="character" w:customStyle="1" w:styleId="NOChar">
    <w:name w:val="NO Char"/>
    <w:link w:val="NO"/>
    <w:rsid w:val="00F96281"/>
    <w:rPr>
      <w:rFonts w:ascii="Times New Roman" w:hAnsi="Times New Roman"/>
      <w:lang w:eastAsia="en-US"/>
    </w:rPr>
  </w:style>
  <w:style w:type="table" w:styleId="TableGrid">
    <w:name w:val="Table Grid"/>
    <w:basedOn w:val="TableNormal"/>
    <w:rsid w:val="00610FB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610FB5"/>
    <w:rPr>
      <w:rFonts w:ascii="Times New Roman" w:hAnsi="Times New Roman"/>
      <w:lang w:eastAsia="en-US"/>
    </w:rPr>
  </w:style>
  <w:style w:type="character" w:customStyle="1" w:styleId="B2Char">
    <w:name w:val="B2 Char"/>
    <w:link w:val="B2"/>
    <w:rsid w:val="00610FB5"/>
    <w:rPr>
      <w:rFonts w:ascii="Times New Roman" w:hAnsi="Times New Roman"/>
      <w:lang w:eastAsia="en-US"/>
    </w:rPr>
  </w:style>
  <w:style w:type="character" w:customStyle="1" w:styleId="Heading3Char">
    <w:name w:val="Heading 3 Char"/>
    <w:link w:val="Heading3"/>
    <w:qFormat/>
    <w:rsid w:val="00610FB5"/>
    <w:rPr>
      <w:rFonts w:ascii="Arial" w:hAnsi="Arial"/>
      <w:sz w:val="28"/>
      <w:lang w:eastAsia="en-US"/>
    </w:rPr>
  </w:style>
  <w:style w:type="paragraph" w:styleId="Caption">
    <w:name w:val="caption"/>
    <w:basedOn w:val="Normal"/>
    <w:next w:val="Normal"/>
    <w:unhideWhenUsed/>
    <w:qFormat/>
    <w:rsid w:val="0011684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wftp3/av-arch/jvet-site/bitstream_exchange/HEVCMultiview/under_test/"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DF522-4F7F-4FCD-B7FD-2180CE97F6C9}">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8FC24677-4C58-471F-B3C6-FB931804BD70}">
  <ds:schemaRefs>
    <ds:schemaRef ds:uri="http://schemas.openxmlformats.org/officeDocument/2006/bibliography"/>
  </ds:schemaRefs>
</ds:datastoreItem>
</file>

<file path=customXml/itemProps3.xml><?xml version="1.0" encoding="utf-8"?>
<ds:datastoreItem xmlns:ds="http://schemas.openxmlformats.org/officeDocument/2006/customXml" ds:itemID="{9100DFB1-D58B-4EBA-85F5-F9A19477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459A2-FD8F-43D0-914F-3C499234E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2054</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Emmanuel Thomas</cp:lastModifiedBy>
  <cp:revision>33</cp:revision>
  <cp:lastPrinted>1900-01-01T00:00:00Z</cp:lastPrinted>
  <dcterms:created xsi:type="dcterms:W3CDTF">2025-05-13T16:59:00Z</dcterms:created>
  <dcterms:modified xsi:type="dcterms:W3CDTF">2025-05-20T08:10:00Z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