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1D3BF91E" w:rsidR="001E41F3" w:rsidRPr="00B519FD" w:rsidRDefault="001E41F3">
      <w:pPr>
        <w:pStyle w:val="CRCoverPage"/>
        <w:tabs>
          <w:tab w:val="right" w:pos="9639"/>
        </w:tabs>
        <w:spacing w:after="0"/>
        <w:rPr>
          <w:b/>
          <w:i/>
          <w:sz w:val="28"/>
        </w:rPr>
      </w:pPr>
      <w:r w:rsidRPr="00B519FD">
        <w:rPr>
          <w:b/>
          <w:sz w:val="24"/>
        </w:rPr>
        <w:t>3GPP TSG-</w:t>
      </w:r>
      <w:r w:rsidR="005F4569" w:rsidRPr="00B519FD">
        <w:rPr>
          <w:b/>
          <w:sz w:val="24"/>
        </w:rPr>
        <w:fldChar w:fldCharType="begin"/>
      </w:r>
      <w:r w:rsidR="005F4569" w:rsidRPr="00B519FD">
        <w:rPr>
          <w:b/>
          <w:sz w:val="24"/>
        </w:rPr>
        <w:instrText xml:space="preserve"> DOCPROPERTY  TSG/WGRef  \* MERGEFORMAT </w:instrText>
      </w:r>
      <w:r w:rsidR="005F4569" w:rsidRPr="00B519FD">
        <w:rPr>
          <w:b/>
          <w:sz w:val="24"/>
        </w:rPr>
        <w:fldChar w:fldCharType="separate"/>
      </w:r>
      <w:r w:rsidR="00B66644" w:rsidRPr="00B519FD">
        <w:rPr>
          <w:b/>
          <w:sz w:val="24"/>
        </w:rPr>
        <w:t>S4</w:t>
      </w:r>
      <w:r w:rsidR="005F4569" w:rsidRPr="00B519FD">
        <w:rPr>
          <w:b/>
          <w:sz w:val="24"/>
        </w:rPr>
        <w:fldChar w:fldCharType="end"/>
      </w:r>
      <w:r w:rsidR="008C3F91" w:rsidRPr="00B519FD">
        <w:rPr>
          <w:b/>
          <w:sz w:val="24"/>
        </w:rPr>
        <w:t xml:space="preserve"> </w:t>
      </w:r>
      <w:r w:rsidRPr="00B519FD">
        <w:rPr>
          <w:b/>
          <w:sz w:val="24"/>
        </w:rPr>
        <w:t>Meeting</w:t>
      </w:r>
      <w:r w:rsidR="00CD1E7E" w:rsidRPr="00B519FD">
        <w:rPr>
          <w:b/>
          <w:sz w:val="24"/>
        </w:rPr>
        <w:t xml:space="preserve"> </w:t>
      </w:r>
      <w:r w:rsidR="00CD1E7E" w:rsidRPr="00B519FD">
        <w:rPr>
          <w:b/>
          <w:sz w:val="24"/>
        </w:rPr>
        <w:fldChar w:fldCharType="begin"/>
      </w:r>
      <w:r w:rsidR="00CD1E7E" w:rsidRPr="00B519FD">
        <w:rPr>
          <w:b/>
          <w:sz w:val="24"/>
        </w:rPr>
        <w:instrText xml:space="preserve"> DOCPROPERTY  MtgTitle  \* MERGEFORMAT </w:instrText>
      </w:r>
      <w:r w:rsidR="00CD1E7E" w:rsidRPr="00B519FD">
        <w:rPr>
          <w:b/>
          <w:sz w:val="24"/>
        </w:rPr>
        <w:fldChar w:fldCharType="separate"/>
      </w:r>
      <w:r w:rsidR="00B66644" w:rsidRPr="00B519FD">
        <w:rPr>
          <w:b/>
          <w:sz w:val="24"/>
        </w:rPr>
        <w:t xml:space="preserve"> </w:t>
      </w:r>
      <w:r w:rsidR="00CD1E7E" w:rsidRPr="00B519FD">
        <w:rPr>
          <w:b/>
          <w:sz w:val="24"/>
        </w:rPr>
        <w:fldChar w:fldCharType="end"/>
      </w:r>
      <w:r w:rsidRPr="00B519FD">
        <w:rPr>
          <w:b/>
          <w:sz w:val="24"/>
        </w:rPr>
        <w:t xml:space="preserve"> #</w:t>
      </w:r>
      <w:r w:rsidR="008C3F91" w:rsidRPr="00B519FD">
        <w:rPr>
          <w:b/>
          <w:sz w:val="24"/>
        </w:rPr>
        <w:fldChar w:fldCharType="begin"/>
      </w:r>
      <w:r w:rsidR="008C3F91" w:rsidRPr="00B519FD">
        <w:rPr>
          <w:b/>
          <w:sz w:val="24"/>
        </w:rPr>
        <w:instrText xml:space="preserve"> DOCPROPERTY  MtgSeq  \* MERGEFORMAT </w:instrText>
      </w:r>
      <w:r w:rsidR="008C3F91" w:rsidRPr="00B519FD">
        <w:rPr>
          <w:b/>
          <w:sz w:val="24"/>
        </w:rPr>
        <w:fldChar w:fldCharType="separate"/>
      </w:r>
      <w:r w:rsidR="00B66644" w:rsidRPr="00B519FD">
        <w:rPr>
          <w:b/>
          <w:sz w:val="24"/>
        </w:rPr>
        <w:t>13</w:t>
      </w:r>
      <w:r w:rsidR="003E49E0">
        <w:rPr>
          <w:b/>
          <w:sz w:val="24"/>
        </w:rPr>
        <w:t>2</w:t>
      </w:r>
      <w:r w:rsidR="008C3F91" w:rsidRPr="00B519FD">
        <w:rPr>
          <w:b/>
          <w:sz w:val="24"/>
        </w:rPr>
        <w:fldChar w:fldCharType="end"/>
      </w:r>
      <w:r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F64E47" w:rsidRPr="00B519FD">
        <w:rPr>
          <w:b/>
          <w:i/>
          <w:sz w:val="28"/>
        </w:rPr>
        <w:t>2</w:t>
      </w:r>
      <w:r w:rsidR="00DC7B8C">
        <w:rPr>
          <w:b/>
          <w:i/>
          <w:sz w:val="28"/>
        </w:rPr>
        <w:t>5</w:t>
      </w:r>
      <w:r w:rsidR="00287913">
        <w:rPr>
          <w:b/>
          <w:i/>
          <w:sz w:val="28"/>
        </w:rPr>
        <w:t>1</w:t>
      </w:r>
      <w:r w:rsidR="00A13C1A">
        <w:rPr>
          <w:b/>
          <w:i/>
          <w:sz w:val="28"/>
        </w:rPr>
        <w:t>119</w:t>
      </w:r>
      <w:r w:rsidR="008C3F91" w:rsidRPr="00B519FD">
        <w:rPr>
          <w:b/>
          <w:i/>
          <w:sz w:val="28"/>
        </w:rPr>
        <w:fldChar w:fldCharType="end"/>
      </w:r>
      <w:bookmarkEnd w:id="0"/>
    </w:p>
    <w:p w14:paraId="6979261F" w14:textId="4C92987F" w:rsidR="001E41F3" w:rsidRPr="00B519FD" w:rsidRDefault="003E49E0" w:rsidP="008C3F91">
      <w:pPr>
        <w:pStyle w:val="CRCoverPage"/>
        <w:tabs>
          <w:tab w:val="right" w:pos="9639"/>
        </w:tabs>
        <w:outlineLvl w:val="0"/>
        <w:rPr>
          <w:bCs/>
          <w:sz w:val="24"/>
        </w:rPr>
      </w:pPr>
      <w:r>
        <w:rPr>
          <w:b/>
          <w:sz w:val="24"/>
        </w:rPr>
        <w:t>Fukuoka, Japan</w:t>
      </w:r>
      <w:r w:rsidRPr="00FC532F">
        <w:rPr>
          <w:b/>
          <w:sz w:val="24"/>
        </w:rPr>
        <w:t xml:space="preserve">, </w:t>
      </w:r>
      <w:r w:rsidRPr="00FC532F">
        <w:rPr>
          <w:b/>
          <w:sz w:val="24"/>
        </w:rPr>
        <w:fldChar w:fldCharType="begin"/>
      </w:r>
      <w:r w:rsidRPr="00FC532F">
        <w:rPr>
          <w:b/>
          <w:sz w:val="24"/>
        </w:rPr>
        <w:instrText xml:space="preserve"> DOCPROPERTY  StartDate  \* MERGEFORMAT </w:instrText>
      </w:r>
      <w:r w:rsidRPr="00FC532F">
        <w:rPr>
          <w:b/>
          <w:sz w:val="24"/>
        </w:rPr>
        <w:fldChar w:fldCharType="separate"/>
      </w:r>
      <w:r w:rsidRPr="00FC532F">
        <w:rPr>
          <w:b/>
          <w:sz w:val="24"/>
        </w:rPr>
        <w:t>1</w:t>
      </w:r>
      <w:r>
        <w:rPr>
          <w:b/>
          <w:sz w:val="24"/>
        </w:rPr>
        <w:t>9</w:t>
      </w:r>
      <w:r w:rsidRPr="00FC532F">
        <w:rPr>
          <w:b/>
          <w:sz w:val="24"/>
        </w:rPr>
        <w:t>th</w:t>
      </w:r>
      <w:r w:rsidRPr="00FC532F">
        <w:rPr>
          <w:b/>
          <w:sz w:val="24"/>
        </w:rPr>
        <w:fldChar w:fldCharType="end"/>
      </w:r>
      <w:r w:rsidRPr="00FC532F">
        <w:rPr>
          <w:b/>
          <w:sz w:val="24"/>
        </w:rPr>
        <w:t>–</w:t>
      </w:r>
      <w:r w:rsidRPr="00FC532F">
        <w:rPr>
          <w:b/>
          <w:sz w:val="24"/>
        </w:rPr>
        <w:fldChar w:fldCharType="begin"/>
      </w:r>
      <w:r w:rsidRPr="00FC532F">
        <w:rPr>
          <w:b/>
          <w:sz w:val="24"/>
        </w:rPr>
        <w:instrText xml:space="preserve"> DOCPROPERTY  EndDate  \* MERGEFORMAT </w:instrText>
      </w:r>
      <w:r w:rsidRPr="00FC532F">
        <w:rPr>
          <w:b/>
          <w:sz w:val="24"/>
        </w:rPr>
        <w:fldChar w:fldCharType="separate"/>
      </w:r>
      <w:r>
        <w:rPr>
          <w:b/>
          <w:sz w:val="24"/>
        </w:rPr>
        <w:t>23</w:t>
      </w:r>
      <w:r w:rsidRPr="00944BCB">
        <w:rPr>
          <w:b/>
          <w:sz w:val="24"/>
          <w:vertAlign w:val="superscript"/>
        </w:rPr>
        <w:t>rd</w:t>
      </w:r>
      <w:r>
        <w:rPr>
          <w:b/>
          <w:sz w:val="24"/>
        </w:rPr>
        <w:t xml:space="preserve"> May</w:t>
      </w:r>
      <w:r w:rsidRPr="00FC532F">
        <w:rPr>
          <w:b/>
          <w:sz w:val="24"/>
        </w:rPr>
        <w:t xml:space="preserve"> 2025</w:t>
      </w:r>
      <w:r w:rsidRPr="00FC532F">
        <w:rPr>
          <w:b/>
          <w:sz w:val="24"/>
        </w:rPr>
        <w:fldChar w:fldCharType="end"/>
      </w:r>
      <w:r w:rsidR="008C3F91" w:rsidRPr="00B519FD">
        <w:rPr>
          <w:bCs/>
          <w:sz w:val="24"/>
        </w:rPr>
        <w:tab/>
      </w:r>
      <w:r w:rsidR="00C541C1" w:rsidRPr="00B519FD">
        <w:rPr>
          <w:bCs/>
          <w:sz w:val="24"/>
        </w:rPr>
        <w:t>Revision of S4-25</w:t>
      </w:r>
      <w:r w:rsidR="00A13C1A">
        <w:rPr>
          <w:bCs/>
          <w:sz w:val="24"/>
        </w:rPr>
        <w:t>1097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686C982E" w:rsidR="001E41F3" w:rsidRPr="00B519FD" w:rsidRDefault="001D40DA" w:rsidP="00E13F3D">
            <w:pPr>
              <w:pStyle w:val="CRCoverPage"/>
              <w:spacing w:after="0"/>
              <w:jc w:val="center"/>
              <w:rPr>
                <w:b/>
                <w:sz w:val="28"/>
              </w:rPr>
            </w:pPr>
            <w:r>
              <w:rPr>
                <w:b/>
                <w:sz w:val="28"/>
              </w:rPr>
              <w:t>4</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8FB68B0"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F16FCD" w:rsidRPr="00B519FD">
              <w:rPr>
                <w:b/>
                <w:sz w:val="28"/>
              </w:rPr>
              <w:t>5</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094DF799" w:rsidR="00BA0975" w:rsidRPr="00B519FD" w:rsidRDefault="00BA0975" w:rsidP="00A743BF">
            <w:pPr>
              <w:pStyle w:val="CRCoverPage"/>
              <w:spacing w:after="0"/>
            </w:pPr>
            <w:r w:rsidRPr="00B519FD">
              <w:rPr>
                <w:noProof/>
              </w:rPr>
              <w:t xml:space="preserve"> </w:t>
            </w:r>
            <w:r w:rsidR="00C040D2">
              <w:rPr>
                <w:noProof/>
              </w:rPr>
              <w:t>Adding OpenAPI code base</w:t>
            </w:r>
            <w:r w:rsidR="007A13FA">
              <w:rPr>
                <w:noProof/>
              </w:rPr>
              <w:t>d on endorsed CR</w:t>
            </w:r>
            <w:r w:rsidR="00E25864">
              <w:rPr>
                <w:noProof/>
              </w:rPr>
              <w:t xml:space="preserve"> (26512-CR0087rev1)</w:t>
            </w:r>
            <w:r w:rsidR="007A13FA">
              <w:rPr>
                <w:noProof/>
              </w:rPr>
              <w:t xml:space="preserve"> during SA4-131-bis-e meeting</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06910807" w14:textId="77777777" w:rsidR="00E25864" w:rsidRDefault="007A13FA" w:rsidP="007A13FA">
            <w:pPr>
              <w:pStyle w:val="B2"/>
              <w:ind w:left="0" w:firstLine="0"/>
              <w:rPr>
                <w:rFonts w:ascii="Arial" w:hAnsi="Arial"/>
                <w:noProof/>
              </w:rPr>
            </w:pPr>
            <w:r>
              <w:rPr>
                <w:rFonts w:ascii="Arial" w:hAnsi="Arial"/>
                <w:noProof/>
              </w:rPr>
              <w:t>OpenAPI changes are proposed based on agreements during SA4-131-bis-e on topic of WT3b: Multi-access media delivery</w:t>
            </w:r>
            <w:r w:rsidR="00E25864">
              <w:rPr>
                <w:rFonts w:ascii="Arial" w:hAnsi="Arial"/>
                <w:noProof/>
              </w:rPr>
              <w:t xml:space="preserve">. </w:t>
            </w:r>
          </w:p>
          <w:p w14:paraId="6875B5A2" w14:textId="45BFB32E" w:rsidR="00BA0975" w:rsidRPr="00B519FD" w:rsidRDefault="00E25864" w:rsidP="007A13FA">
            <w:pPr>
              <w:pStyle w:val="B2"/>
              <w:ind w:left="0" w:firstLine="0"/>
              <w:rPr>
                <w:rFonts w:ascii="Arial" w:hAnsi="Arial"/>
                <w:noProof/>
              </w:rPr>
            </w:pPr>
            <w:r>
              <w:rPr>
                <w:rFonts w:ascii="Arial" w:hAnsi="Arial"/>
                <w:noProof/>
              </w:rPr>
              <w:t xml:space="preserve">Changes 1-9 were endorsed in previous SA4 meeting. Change 10 includes the proposed OpenAPI updates. </w:t>
            </w:r>
            <w:r w:rsidR="007A13FA">
              <w:rPr>
                <w:rFonts w:ascii="Arial" w:hAnsi="Arial"/>
                <w:noProof/>
              </w:rPr>
              <w:t xml:space="preserve">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221A297F" w:rsidR="00BA0975" w:rsidRPr="00B519FD" w:rsidRDefault="00285ED4" w:rsidP="00BA0975">
            <w:pPr>
              <w:pStyle w:val="CRCoverPage"/>
              <w:spacing w:after="0"/>
            </w:pPr>
            <w:r>
              <w:t xml:space="preserve">4.6.1, </w:t>
            </w:r>
            <w:r w:rsidR="008A6E04" w:rsidRPr="00B519FD">
              <w:t>4.9, 4.9.3</w:t>
            </w:r>
            <w:r>
              <w:t xml:space="preserve"> (new)</w:t>
            </w:r>
            <w:r w:rsidR="008A6E04" w:rsidRPr="00B519FD">
              <w:t xml:space="preserve">, </w:t>
            </w:r>
            <w:r>
              <w:t xml:space="preserve">5.1,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7FCD966A" w14:textId="4DAE539A" w:rsidR="00DB739D" w:rsidRPr="00B519FD" w:rsidRDefault="00DB739D" w:rsidP="00C75793">
            <w:pPr>
              <w:pStyle w:val="CRCoverPage"/>
              <w:spacing w:after="0"/>
            </w:pPr>
            <w:r>
              <w:t>S4-251119: Merge of S4-251094, and editorial corrections</w:t>
            </w:r>
          </w:p>
        </w:tc>
      </w:tr>
    </w:tbl>
    <w:p w14:paraId="42AF8B1E" w14:textId="77777777" w:rsidR="00981331" w:rsidRDefault="00981331" w:rsidP="00981331">
      <w:pPr>
        <w:sectPr w:rsidR="00981331" w:rsidSect="00981331">
          <w:headerReference w:type="default" r:id="rId14"/>
          <w:footnotePr>
            <w:numRestart w:val="eachSect"/>
          </w:footnotePr>
          <w:pgSz w:w="11907" w:h="16840" w:code="9"/>
          <w:pgMar w:top="1411" w:right="1138" w:bottom="1138" w:left="1138" w:header="677" w:footer="562" w:gutter="0"/>
          <w:cols w:space="720"/>
          <w:docGrid w:linePitch="272"/>
        </w:sectPr>
      </w:pPr>
      <w:bookmarkStart w:id="2" w:name="_Toc153803067"/>
    </w:p>
    <w:p w14:paraId="4715E969" w14:textId="50C46D31" w:rsidR="00001603" w:rsidRPr="00B519FD" w:rsidRDefault="00001603" w:rsidP="00D655FA">
      <w:pPr>
        <w:pStyle w:val="Changefirst"/>
      </w:pPr>
      <w:r w:rsidRPr="00B519FD">
        <w:lastRenderedPageBreak/>
        <w:t>CHANGE</w:t>
      </w:r>
      <w:r w:rsidR="009B00BA">
        <w:t xml:space="preserve"> 1</w:t>
      </w:r>
      <w:r w:rsidR="002251D9">
        <w:t xml:space="preserve"> (endorsed in sa4-131-bis-e)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5"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6"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7"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8"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F307B8">
          <w:rPr>
            <w:highlight w:val="yellow"/>
          </w:rPr>
          <w:t>MPTCP</w:t>
        </w:r>
        <w:r w:rsidRPr="00B519FD">
          <w:t>]</w:t>
        </w:r>
        <w:r w:rsidRPr="00B519FD">
          <w:tab/>
          <w:t>IETF RFC 8684: "TCP Extensions for Multipath Operation with Multiple Addresses".</w:t>
        </w:r>
      </w:ins>
    </w:p>
    <w:p w14:paraId="2DC9A6BD" w14:textId="5AF40AB1"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F307B8">
          <w:rPr>
            <w:highlight w:val="yellow"/>
            <w:lang w:eastAsia="ko-KR"/>
          </w:rPr>
          <w:t>MPQUIC</w:t>
        </w:r>
        <w:r w:rsidRPr="00B519FD">
          <w:rPr>
            <w:lang w:eastAsia="ko-KR"/>
          </w:rPr>
          <w:t>]</w:t>
        </w:r>
        <w:r w:rsidRPr="00B519FD">
          <w:rPr>
            <w:lang w:eastAsia="ko-KR"/>
          </w:rPr>
          <w:tab/>
          <w:t>IETF Draft: "Multipath Extension for QUIC", draft-ietf-quic-multipath-10, July 2024</w:t>
        </w:r>
      </w:ins>
    </w:p>
    <w:p w14:paraId="5FDD8A27" w14:textId="44E6067E" w:rsidR="0028678E" w:rsidRPr="00B519FD" w:rsidRDefault="002D2E0D" w:rsidP="00F0697F">
      <w:pPr>
        <w:pStyle w:val="Changenext"/>
      </w:pPr>
      <w:r>
        <w:t>change</w:t>
      </w:r>
      <w:r w:rsidR="009B00BA">
        <w:t xml:space="preserve"> 2</w:t>
      </w:r>
      <w:r>
        <w:t xml:space="preserve"> - </w:t>
      </w:r>
      <w:r w:rsidR="00432A40" w:rsidRPr="00B519FD">
        <w:t>Media streaming procedures (M4d)</w:t>
      </w:r>
      <w:r w:rsidR="00971F06">
        <w:br/>
      </w:r>
      <w:r w:rsidR="002251D9">
        <w:t>(endorsed in sa4-131-bis-e)</w:t>
      </w:r>
    </w:p>
    <w:p w14:paraId="62E278CE" w14:textId="77777777" w:rsidR="00432A40" w:rsidRPr="00B519FD" w:rsidRDefault="00432A40" w:rsidP="00432A40">
      <w:pPr>
        <w:pStyle w:val="Heading3"/>
      </w:pPr>
      <w:bookmarkStart w:id="17" w:name="_Toc68899528"/>
      <w:bookmarkStart w:id="18" w:name="_Toc71214279"/>
      <w:bookmarkStart w:id="19" w:name="_Toc71721953"/>
      <w:bookmarkStart w:id="20" w:name="_Toc74859005"/>
      <w:bookmarkStart w:id="21" w:name="_Toc194089821"/>
      <w:r w:rsidRPr="00B519FD">
        <w:t>4.6.1</w:t>
      </w:r>
      <w:r w:rsidRPr="00B519FD">
        <w:tab/>
        <w:t>Procedures for DASH Session</w:t>
      </w:r>
      <w:bookmarkEnd w:id="17"/>
      <w:bookmarkEnd w:id="18"/>
      <w:bookmarkEnd w:id="19"/>
      <w:bookmarkEnd w:id="20"/>
      <w:bookmarkEnd w:id="21"/>
    </w:p>
    <w:p w14:paraId="2706F67C" w14:textId="77777777" w:rsidR="008108DE" w:rsidRPr="008108DE" w:rsidRDefault="008108DE" w:rsidP="008108DE">
      <w:pPr>
        <w:rPr>
          <w:rFonts w:eastAsiaTheme="minorEastAsia"/>
        </w:rPr>
      </w:pPr>
      <w:bookmarkStart w:id="22"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2"/>
    <w:p w14:paraId="6AF09039" w14:textId="62266DEF" w:rsidR="008108DE" w:rsidRPr="00B519FD" w:rsidRDefault="008108DE" w:rsidP="008108DE">
      <w:pPr>
        <w:rPr>
          <w:ins w:id="23" w:author="Richard Bradbury (2025-04-16)" w:date="2025-04-16T20:14:00Z"/>
        </w:rPr>
      </w:pPr>
      <w:ins w:id="24" w:author="Prakash Kolan 04_15_2025" w:date="2025-04-15T08:01:00Z">
        <w:r w:rsidRPr="00B519FD">
          <w:t>The</w:t>
        </w:r>
      </w:ins>
      <w:ins w:id="25" w:author="Prakash Kolan 04_15_2025" w:date="2025-04-15T08:04:00Z">
        <w:r w:rsidRPr="00B519FD">
          <w:t xml:space="preserve"> Media Player may use </w:t>
        </w:r>
      </w:ins>
      <w:ins w:id="26" w:author="Prakash Kolan 04_15_2025" w:date="2025-04-15T08:14:00Z">
        <w:r w:rsidRPr="00B519FD">
          <w:t>m</w:t>
        </w:r>
      </w:ins>
      <w:ins w:id="27" w:author="Prakash Kolan 04_15_2025" w:date="2025-04-15T08:05:00Z">
        <w:r w:rsidRPr="00B519FD">
          <w:t>ultiple access networks</w:t>
        </w:r>
      </w:ins>
      <w:ins w:id="28" w:author="Prakash Kolan 04_15_2025" w:date="2025-04-15T08:13:00Z">
        <w:r w:rsidRPr="00B519FD">
          <w:t xml:space="preserve"> available on the UE to </w:t>
        </w:r>
      </w:ins>
      <w:ins w:id="29" w:author="Prakash Kolan 04_15_2025" w:date="2025-04-15T08:15:00Z">
        <w:r w:rsidRPr="00B519FD">
          <w:t xml:space="preserve">connect to a </w:t>
        </w:r>
      </w:ins>
      <w:ins w:id="30" w:author="Richard Bradbury (2025-04-16)" w:date="2025-04-16T20:10:00Z">
        <w:r w:rsidRPr="00B519FD">
          <w:t xml:space="preserve">reference point M4d </w:t>
        </w:r>
      </w:ins>
      <w:ins w:id="31" w:author="Prakash Kolan 04_15_2025" w:date="2025-04-15T08:15:00Z">
        <w:r w:rsidRPr="00B519FD">
          <w:t>service</w:t>
        </w:r>
      </w:ins>
      <w:ins w:id="32" w:author="Prakash Kolan 04_15_2025" w:date="2025-04-15T08:16:00Z">
        <w:r w:rsidRPr="00B519FD">
          <w:t xml:space="preserve"> location</w:t>
        </w:r>
      </w:ins>
      <w:ins w:id="33" w:author="Prakash Kolan 04_15_2025" w:date="2025-04-15T08:17:00Z">
        <w:r w:rsidRPr="00B519FD">
          <w:t xml:space="preserve"> </w:t>
        </w:r>
      </w:ins>
      <w:ins w:id="34" w:author="Richard Bradbury (2025-04-16)" w:date="2025-04-16T20:15:00Z">
        <w:r w:rsidRPr="00B519FD">
          <w:t>on the 5GMSd</w:t>
        </w:r>
      </w:ins>
      <w:ins w:id="35" w:author="Richard Bradbury (2025-04-16)" w:date="2025-04-16T20:16:00Z">
        <w:r w:rsidRPr="00B519FD">
          <w:t> AS</w:t>
        </w:r>
      </w:ins>
      <w:ins w:id="36" w:author="Prakash Kolan 04_15_2025" w:date="2025-04-15T08:17:00Z">
        <w:r w:rsidRPr="00B519FD">
          <w:t>.</w:t>
        </w:r>
      </w:ins>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lastRenderedPageBreak/>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7B9F9994" w14:textId="29A4A825" w:rsidR="004606FD" w:rsidRPr="00B519FD" w:rsidRDefault="004606FD" w:rsidP="004606FD">
      <w:pPr>
        <w:pStyle w:val="Changenext"/>
      </w:pPr>
      <w:r>
        <w:t>change 3</w:t>
      </w:r>
      <w:r w:rsidR="00F0697F">
        <w:br/>
        <w:t>(Merged FROM CR0092)</w:t>
      </w:r>
    </w:p>
    <w:p w14:paraId="5E9195D1" w14:textId="77777777" w:rsidR="004606FD" w:rsidRPr="006436AF" w:rsidRDefault="004606FD" w:rsidP="004606FD">
      <w:pPr>
        <w:pStyle w:val="Heading3"/>
      </w:pPr>
      <w:bookmarkStart w:id="37" w:name="_Toc68899529"/>
      <w:bookmarkStart w:id="38" w:name="_Toc71214280"/>
      <w:bookmarkStart w:id="39" w:name="_Toc71721954"/>
      <w:bookmarkStart w:id="40" w:name="_Toc74859006"/>
      <w:bookmarkStart w:id="41" w:name="_Toc194089822"/>
      <w:r w:rsidRPr="006436AF">
        <w:t>4.6.2</w:t>
      </w:r>
      <w:r w:rsidRPr="006436AF">
        <w:tab/>
        <w:t>Procedures for Progressive Download Session</w:t>
      </w:r>
      <w:bookmarkEnd w:id="37"/>
      <w:bookmarkEnd w:id="38"/>
      <w:bookmarkEnd w:id="39"/>
      <w:bookmarkEnd w:id="40"/>
      <w:bookmarkEnd w:id="41"/>
    </w:p>
    <w:p w14:paraId="122D6D49" w14:textId="1D3D95DC"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2" w:author="Prakash Kolan 05_22_2025" w:date="2025-05-22T10:13:00Z">
        <w:r w:rsidR="00302BD9">
          <w:rPr>
            <w:lang w:eastAsia="zh-CN"/>
          </w:rPr>
          <w:t>C</w:t>
        </w:r>
      </w:ins>
      <w:del w:id="43"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44" w:author="Richard Bradbury (2025-05-22)" w:date="2025-05-22T15:17:00Z" w16du:dateUtc="2025-05-22T06:17:00Z">
        <w:r w:rsidRPr="006436AF" w:rsidDel="00856A0D">
          <w:delText>via the</w:delText>
        </w:r>
      </w:del>
      <w:ins w:id="45" w:author="Richard Bradbury (2025-05-22)" w:date="2025-05-22T15:17:00Z" w16du:dateUtc="2025-05-22T06:17:00Z">
        <w:r w:rsidR="00856A0D">
          <w:t>at reference point</w:t>
        </w:r>
      </w:ins>
      <w:r w:rsidRPr="006436AF">
        <w:t xml:space="preserve"> </w:t>
      </w:r>
      <w:r w:rsidRPr="006436AF">
        <w:rPr>
          <w:lang w:eastAsia="zh-CN"/>
        </w:rPr>
        <w:t>M4d</w:t>
      </w:r>
      <w:del w:id="46" w:author="Richard Bradbury (2025-05-22)" w:date="2025-05-22T15:17:00Z" w16du:dateUtc="2025-05-22T06:17:00Z">
        <w:r w:rsidRPr="006436AF" w:rsidDel="00856A0D">
          <w:rPr>
            <w:lang w:eastAsia="zh-CN"/>
          </w:rPr>
          <w:delText xml:space="preserve"> interface</w:delText>
        </w:r>
      </w:del>
      <w:r w:rsidRPr="006436AF">
        <w:t>. In order to establish such a session, the 5GMSd</w:t>
      </w:r>
      <w:del w:id="47" w:author="Richard Bradbury (2025-05-22)" w:date="2025-05-22T15:17:00Z" w16du:dateUtc="2025-05-22T06:17:00Z">
        <w:r w:rsidRPr="006436AF" w:rsidDel="00856A0D">
          <w:delText xml:space="preserve"> </w:delText>
        </w:r>
      </w:del>
      <w:ins w:id="48" w:author="Richard Bradbury (2025-05-22)" w:date="2025-05-22T15:17:00Z" w16du:dateUtc="2025-05-22T06:17:00Z">
        <w:r w:rsidR="00856A0D">
          <w:t> </w:t>
        </w:r>
      </w:ins>
      <w:r w:rsidRPr="006436AF">
        <w:t>AS shall host an 3GP/MP4 file as defined in TS</w:t>
      </w:r>
      <w:del w:id="49" w:author="Richard Bradbury (2025-05-22)" w:date="2025-05-22T15:17:00Z" w16du:dateUtc="2025-05-22T06:17:00Z">
        <w:r w:rsidRPr="006436AF" w:rsidDel="00856A0D">
          <w:delText xml:space="preserve"> </w:delText>
        </w:r>
      </w:del>
      <w:ins w:id="50" w:author="Richard Bradbury (2025-05-22)" w:date="2025-05-22T15:17:00Z" w16du:dateUtc="2025-05-22T06:17:00Z">
        <w:r w:rsidR="00856A0D">
          <w:t> </w:t>
        </w:r>
      </w:ins>
      <w:r w:rsidRPr="006436AF">
        <w:t>26.247 [4]. The 3GP/MP4 URL is known to the Media Player (in this case a progressive download player), typically by using M8d.</w:t>
      </w:r>
    </w:p>
    <w:p w14:paraId="5D5BE606" w14:textId="77777777" w:rsidR="00856A0D" w:rsidRDefault="00302BD9" w:rsidP="00856A0D">
      <w:pPr>
        <w:rPr>
          <w:ins w:id="51" w:author="Prakash Kolan 05_22_2025" w:date="2025-05-22T10:13:00Z"/>
        </w:rPr>
      </w:pPr>
      <w:ins w:id="52"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3"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3"/>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3AB650AC" w:rsidR="00432A40" w:rsidRPr="00B519FD" w:rsidRDefault="002D2E0D" w:rsidP="00432A40">
      <w:pPr>
        <w:pStyle w:val="Changenext"/>
      </w:pPr>
      <w:r>
        <w:t>change</w:t>
      </w:r>
      <w:r w:rsidR="009B00BA">
        <w:t xml:space="preserve"> </w:t>
      </w:r>
      <w:r w:rsidR="0023535E">
        <w:t>4</w:t>
      </w:r>
      <w:r>
        <w:t xml:space="preserve"> - </w:t>
      </w:r>
      <w:r w:rsidR="00432A40" w:rsidRPr="00B519FD">
        <w:t>Media Player Client API procedures (M7d/M11d)</w:t>
      </w:r>
      <w:r w:rsidR="00981331">
        <w:br/>
      </w:r>
      <w:r w:rsidR="002251D9">
        <w:t>(endorsed in sa4-131-bis-e)</w:t>
      </w:r>
    </w:p>
    <w:p w14:paraId="60627BB4" w14:textId="0B26A32A" w:rsidR="00D655FA" w:rsidRPr="00B519FD" w:rsidRDefault="008A6E04" w:rsidP="00D655FA">
      <w:pPr>
        <w:pStyle w:val="Heading2"/>
      </w:pPr>
      <w:r w:rsidRPr="00B519FD">
        <w:t>4.9</w:t>
      </w:r>
      <w:r w:rsidRPr="00B519FD">
        <w:tab/>
      </w:r>
      <w:r w:rsidR="00D655FA" w:rsidRPr="00B519FD">
        <w:t>Procedures of the M7d</w:t>
      </w:r>
      <w:ins w:id="54" w:author="Richard Bradbury [2]" w:date="2025-04-08T13:54:00Z">
        <w:r w:rsidRPr="00B519FD">
          <w:t>/M11d</w:t>
        </w:r>
      </w:ins>
      <w:r w:rsidR="00D655FA" w:rsidRPr="00B519FD">
        <w:t xml:space="preserve"> (UE Media Player) interface</w:t>
      </w:r>
    </w:p>
    <w:p w14:paraId="5265C876" w14:textId="76AF983D" w:rsidR="008A6E04" w:rsidRPr="00B519FD" w:rsidRDefault="008A6E04" w:rsidP="00F0697F">
      <w:pPr>
        <w:pStyle w:val="Changenext"/>
      </w:pPr>
      <w:bookmarkStart w:id="55" w:name="_CR4_9_1"/>
      <w:bookmarkStart w:id="56" w:name="_CR4_9_2"/>
      <w:bookmarkStart w:id="57" w:name="_Toc194089845"/>
      <w:bookmarkStart w:id="58" w:name="_Toc74859024"/>
      <w:bookmarkStart w:id="59" w:name="_Toc71721972"/>
      <w:bookmarkStart w:id="60" w:name="_Toc71214298"/>
      <w:bookmarkStart w:id="61" w:name="_Toc68899547"/>
      <w:bookmarkEnd w:id="55"/>
      <w:bookmarkEnd w:id="56"/>
      <w:r w:rsidRPr="00B519FD">
        <w:t>CHANGE</w:t>
      </w:r>
      <w:r w:rsidR="009B00BA">
        <w:t xml:space="preserve"> </w:t>
      </w:r>
      <w:r w:rsidR="0023535E">
        <w:t>5</w:t>
      </w:r>
    </w:p>
    <w:bookmarkEnd w:id="57"/>
    <w:bookmarkEnd w:id="58"/>
    <w:bookmarkEnd w:id="59"/>
    <w:bookmarkEnd w:id="60"/>
    <w:bookmarkEnd w:id="61"/>
    <w:p w14:paraId="1B490045" w14:textId="6590D7CE" w:rsidR="008A6E04" w:rsidRPr="00B519FD" w:rsidRDefault="008A6E04" w:rsidP="008A6E04">
      <w:pPr>
        <w:pStyle w:val="Heading3"/>
        <w:rPr>
          <w:ins w:id="62" w:author="Prakash Kolan 04_15_2025" w:date="2025-04-15T07:46:00Z"/>
        </w:rPr>
      </w:pPr>
      <w:commentRangeStart w:id="63"/>
      <w:commentRangeStart w:id="64"/>
      <w:ins w:id="65" w:author="Richard Bradbury [2]" w:date="2025-04-08T13:55:00Z">
        <w:r w:rsidRPr="00B519FD">
          <w:t>4.9.3</w:t>
        </w:r>
        <w:r w:rsidRPr="00B519FD">
          <w:tab/>
          <w:t>Multi</w:t>
        </w:r>
      </w:ins>
      <w:ins w:id="66" w:author="Prakash Kolan 04_15_2025" w:date="2025-04-15T08:29:00Z">
        <w:r w:rsidR="00867F30" w:rsidRPr="00B519FD">
          <w:t>-access</w:t>
        </w:r>
      </w:ins>
      <w:ins w:id="67" w:author="Richard Bradbury [2]" w:date="2025-04-08T13:55:00Z">
        <w:r w:rsidRPr="00B519FD">
          <w:t xml:space="preserve"> media delivery procedures</w:t>
        </w:r>
        <w:commentRangeEnd w:id="63"/>
        <w:r w:rsidRPr="00B519FD">
          <w:rPr>
            <w:rStyle w:val="CommentReference"/>
            <w:rFonts w:ascii="Times New Roman" w:hAnsi="Times New Roman"/>
          </w:rPr>
          <w:commentReference w:id="63"/>
        </w:r>
      </w:ins>
      <w:commentRangeEnd w:id="64"/>
      <w:r w:rsidR="008D31CB" w:rsidRPr="00B519FD">
        <w:rPr>
          <w:rStyle w:val="CommentReference"/>
          <w:rFonts w:ascii="Times New Roman" w:hAnsi="Times New Roman"/>
        </w:rPr>
        <w:commentReference w:id="64"/>
      </w:r>
    </w:p>
    <w:p w14:paraId="2FD3554D" w14:textId="55317AFE" w:rsidR="003D693C" w:rsidRPr="00B519FD" w:rsidRDefault="00867F30" w:rsidP="000E063C">
      <w:pPr>
        <w:keepLines/>
        <w:rPr>
          <w:ins w:id="68" w:author="Prakash Kolan 04_15_2025" w:date="2025-04-15T08:18:00Z"/>
        </w:rPr>
      </w:pPr>
      <w:ins w:id="69" w:author="Prakash Kolan 04_15_2025" w:date="2025-04-15T08:29:00Z">
        <w:r w:rsidRPr="00B519FD">
          <w:t xml:space="preserve">To facilitate </w:t>
        </w:r>
      </w:ins>
      <w:ins w:id="70" w:author="Prakash Kolan 04_15_2025" w:date="2025-04-15T08:30:00Z">
        <w:r w:rsidRPr="00B519FD">
          <w:t xml:space="preserve">multi-access </w:t>
        </w:r>
      </w:ins>
      <w:ins w:id="71" w:author="Richard Bradbury (2025-04-16)" w:date="2025-04-16T20:16:00Z">
        <w:r w:rsidR="00432A40" w:rsidRPr="00B519FD">
          <w:t xml:space="preserve">media </w:t>
        </w:r>
      </w:ins>
      <w:ins w:id="72" w:author="Prakash Kolan 04_15_2025" w:date="2025-04-15T08:30:00Z">
        <w:r w:rsidRPr="00B519FD">
          <w:t>delivery</w:t>
        </w:r>
      </w:ins>
      <w:ins w:id="73" w:author="Richard Bradbury (2025-04-16)" w:date="2025-04-16T20:16:00Z">
        <w:r w:rsidR="00432A40" w:rsidRPr="00B519FD">
          <w:t xml:space="preserve"> at reference point M4d (see clause 4.6)</w:t>
        </w:r>
      </w:ins>
      <w:ins w:id="74" w:author="Prakash Kolan 04_15_2025" w:date="2025-04-15T08:29:00Z">
        <w:r w:rsidRPr="00B519FD">
          <w:t>, the 5GMS</w:t>
        </w:r>
      </w:ins>
      <w:ins w:id="75" w:author="Richard Bradbury (2025-05-22)" w:date="2025-05-22T15:21:00Z" w16du:dateUtc="2025-05-22T06:21:00Z">
        <w:r w:rsidR="009A6F37">
          <w:t>d</w:t>
        </w:r>
      </w:ins>
      <w:ins w:id="76" w:author="Prakash Kolan 04_15_2025" w:date="2025-04-15T08:29:00Z">
        <w:r w:rsidRPr="00B519FD">
          <w:t>-Aware Application and the Media Session Handler may configure multi</w:t>
        </w:r>
      </w:ins>
      <w:ins w:id="77" w:author="Prakash Kolan 05_21_2025" w:date="2025-05-21T23:52:00Z">
        <w:r w:rsidR="001D1BC6">
          <w:t>path</w:t>
        </w:r>
      </w:ins>
      <w:ins w:id="78" w:author="Prakash Kolan 04_15_2025" w:date="2025-04-15T08:29:00Z">
        <w:r w:rsidRPr="00B519FD">
          <w:t xml:space="preserve"> delivery parameters at the Media Player via reference point</w:t>
        </w:r>
      </w:ins>
      <w:ins w:id="79" w:author="Richard Bradbury (2025-04-16)" w:date="2025-04-16T20:17:00Z">
        <w:r w:rsidR="00432A40" w:rsidRPr="00B519FD">
          <w:t>s</w:t>
        </w:r>
      </w:ins>
      <w:ins w:id="80" w:author="Prakash Kolan 04_15_2025" w:date="2025-04-15T08:29:00Z">
        <w:r w:rsidRPr="00B519FD">
          <w:t xml:space="preserve"> M7</w:t>
        </w:r>
      </w:ins>
      <w:ins w:id="81" w:author="Prakash Kolan 05_22_2025" w:date="2025-05-22T10:07:00Z">
        <w:r w:rsidR="00396DC0">
          <w:t>d</w:t>
        </w:r>
      </w:ins>
      <w:ins w:id="82" w:author="Prakash Kolan 04_15_2025" w:date="2025-04-15T08:29:00Z">
        <w:r w:rsidRPr="00B519FD">
          <w:t xml:space="preserve"> </w:t>
        </w:r>
      </w:ins>
      <w:ins w:id="83" w:author="Prakash Kolan 04_15_2025" w:date="2025-04-15T08:59:00Z">
        <w:r w:rsidR="00D40118" w:rsidRPr="00B519FD">
          <w:t>and</w:t>
        </w:r>
      </w:ins>
      <w:ins w:id="84" w:author="Prakash Kolan 04_15_2025" w:date="2025-04-15T08:29:00Z">
        <w:r w:rsidRPr="00B519FD">
          <w:t xml:space="preserve"> M11</w:t>
        </w:r>
      </w:ins>
      <w:ins w:id="85" w:author="Prakash Kolan 05_22_2025" w:date="2025-05-22T10:07:00Z">
        <w:r w:rsidR="00396DC0">
          <w:t>d</w:t>
        </w:r>
      </w:ins>
      <w:ins w:id="86" w:author="Prakash Kolan 04_15_2025" w:date="2025-04-15T08:29:00Z">
        <w:r w:rsidRPr="00B519FD">
          <w:t xml:space="preserve"> respectively.</w:t>
        </w:r>
      </w:ins>
      <w:ins w:id="87" w:author="Prakash Kolan 04_15_2025" w:date="2025-04-15T08:41:00Z">
        <w:r w:rsidR="00343EF2" w:rsidRPr="00B519FD">
          <w:t xml:space="preserve"> The multi</w:t>
        </w:r>
      </w:ins>
      <w:ins w:id="88" w:author="Prakash Kolan 05_21_2025" w:date="2025-05-21T23:52:00Z">
        <w:r w:rsidR="00DC4AD5">
          <w:t>path</w:t>
        </w:r>
      </w:ins>
      <w:ins w:id="89" w:author="Prakash Kolan 04_15_2025" w:date="2025-04-15T08:41:00Z">
        <w:r w:rsidR="00343EF2" w:rsidRPr="00B519FD">
          <w:t xml:space="preserve"> delivery parameters </w:t>
        </w:r>
      </w:ins>
      <w:ins w:id="90" w:author="Richard Bradbury (2025-05-22)" w:date="2025-05-22T15:22:00Z" w16du:dateUtc="2025-05-22T06:22:00Z">
        <w:r w:rsidR="009A6F37">
          <w:t xml:space="preserve">for downlink media streaming </w:t>
        </w:r>
      </w:ins>
      <w:ins w:id="91" w:author="Prakash Kolan 04_15_2025" w:date="2025-04-15T08:41:00Z">
        <w:r w:rsidR="00343EF2" w:rsidRPr="00B519FD">
          <w:t xml:space="preserve">are </w:t>
        </w:r>
        <w:del w:id="92" w:author="Richard Bradbury (2025-05-22)" w:date="2025-05-22T15:14:00Z" w16du:dateUtc="2025-05-22T06:14:00Z">
          <w:r w:rsidR="00343EF2" w:rsidRPr="00B519FD" w:rsidDel="000E063C">
            <w:delText>described</w:delText>
          </w:r>
        </w:del>
      </w:ins>
      <w:ins w:id="93" w:author="Richard Bradbury (2025-05-22)" w:date="2025-05-22T15:14:00Z" w16du:dateUtc="2025-05-22T06:14:00Z">
        <w:r w:rsidR="000E063C">
          <w:t>specified</w:t>
        </w:r>
      </w:ins>
      <w:ins w:id="94" w:author="Prakash Kolan 04_15_2025" w:date="2025-04-15T08:41:00Z">
        <w:r w:rsidR="00343EF2" w:rsidRPr="00B519FD">
          <w:t xml:space="preserve"> in clause 13.2.4 of the present document.</w:t>
        </w:r>
      </w:ins>
      <w:ins w:id="95" w:author="Richard Bradbury (2025-05-22)" w:date="2025-05-22T15:24:00Z" w16du:dateUtc="2025-05-22T06:24:00Z">
        <w:r w:rsidR="009A6F37">
          <w:t xml:space="preserve"> </w:t>
        </w:r>
        <w:r w:rsidR="009A6F37" w:rsidRPr="00B519FD">
          <w:t xml:space="preserve">The Media </w:t>
        </w:r>
        <w:r w:rsidR="009A6F37">
          <w:t>Play</w:t>
        </w:r>
        <w:r w:rsidR="009A6F37" w:rsidRPr="00B519FD">
          <w:t xml:space="preserve">er may </w:t>
        </w:r>
        <w:r w:rsidR="009A6F37">
          <w:t xml:space="preserve">then </w:t>
        </w:r>
      </w:ins>
      <w:ins w:id="96" w:author="Richard Bradbury (2025-05-22)" w:date="2025-05-22T15:26:00Z" w16du:dateUtc="2025-05-22T06:26:00Z">
        <w:r w:rsidR="009A1A68" w:rsidRPr="00B519FD">
          <w:t>connect to a reference point M4</w:t>
        </w:r>
        <w:r w:rsidR="009A1A68">
          <w:t>d</w:t>
        </w:r>
        <w:r w:rsidR="009A1A68" w:rsidRPr="00B519FD">
          <w:t xml:space="preserve"> service location on the 5GMS</w:t>
        </w:r>
        <w:r w:rsidR="009A1A68">
          <w:t>d</w:t>
        </w:r>
        <w:r w:rsidR="009A1A68" w:rsidRPr="00B519FD">
          <w:t> AS</w:t>
        </w:r>
        <w:r w:rsidR="009A1A68">
          <w:t xml:space="preserve"> via</w:t>
        </w:r>
      </w:ins>
      <w:ins w:id="97" w:author="Richard Bradbury (2025-05-22)" w:date="2025-05-22T15:24:00Z" w16du:dateUtc="2025-05-22T06:24:00Z">
        <w:r w:rsidR="009A6F37" w:rsidRPr="00B519FD">
          <w:t xml:space="preserve"> </w:t>
        </w:r>
        <w:r w:rsidR="009A6F37">
          <w:t xml:space="preserve">multiple transport connection subflows/paths </w:t>
        </w:r>
      </w:ins>
      <w:ins w:id="98" w:author="Richard Bradbury (2025-05-22)" w:date="2025-05-22T15:29:00Z" w16du:dateUtc="2025-05-22T06:29:00Z">
        <w:r w:rsidR="00161846">
          <w:t>conveyed by</w:t>
        </w:r>
      </w:ins>
      <w:ins w:id="99" w:author="Richard Bradbury (2025-05-22)" w:date="2025-05-22T15:24:00Z" w16du:dateUtc="2025-05-22T06:24:00Z">
        <w:r w:rsidR="009A1A68">
          <w:t xml:space="preserve"> </w:t>
        </w:r>
      </w:ins>
      <w:ins w:id="100" w:author="Richard Bradbury (2025-05-22)" w:date="2025-05-22T15:25:00Z" w16du:dateUtc="2025-05-22T06:25:00Z">
        <w:r w:rsidR="009A1A68">
          <w:t xml:space="preserve">PDU Sessions </w:t>
        </w:r>
      </w:ins>
      <w:ins w:id="101" w:author="Richard Bradbury (2025-05-22)" w:date="2025-05-22T15:24:00Z" w16du:dateUtc="2025-05-22T06:24:00Z">
        <w:r w:rsidR="009A6F37">
          <w:t xml:space="preserve">spanning </w:t>
        </w:r>
      </w:ins>
      <w:ins w:id="102" w:author="Richard Bradbury (2025-05-22)" w:date="2025-05-22T15:29:00Z" w16du:dateUtc="2025-05-22T06:29:00Z">
        <w:r w:rsidR="00161846">
          <w:t>one or more</w:t>
        </w:r>
      </w:ins>
      <w:ins w:id="103" w:author="Richard Bradbury (2025-05-22)" w:date="2025-05-22T15:25:00Z" w16du:dateUtc="2025-05-22T06:25:00Z">
        <w:r w:rsidR="009A1A68">
          <w:t xml:space="preserve"> </w:t>
        </w:r>
      </w:ins>
      <w:ins w:id="104" w:author="Richard Bradbury (2025-05-22)" w:date="2025-05-22T15:24:00Z" w16du:dateUtc="2025-05-22T06:24:00Z">
        <w:r w:rsidR="009A6F37" w:rsidRPr="00B519FD">
          <w:t>access networks</w:t>
        </w:r>
      </w:ins>
      <w:ins w:id="105" w:author="Richard Bradbury (2025-05-22)" w:date="2025-05-22T15:29:00Z" w16du:dateUtc="2025-05-22T06:29:00Z">
        <w:r w:rsidR="00161846">
          <w:t xml:space="preserve"> available to the UE</w:t>
        </w:r>
      </w:ins>
      <w:ins w:id="106" w:author="Richard Bradbury (2025-05-22)" w:date="2025-05-22T15:24:00Z" w16du:dateUtc="2025-05-22T06:24:00Z">
        <w:r w:rsidR="009A6F37" w:rsidRPr="00B519FD">
          <w:t>.</w:t>
        </w:r>
      </w:ins>
    </w:p>
    <w:p w14:paraId="4EA32505" w14:textId="03616D52" w:rsidR="00B877E0" w:rsidRPr="00B519FD" w:rsidRDefault="003D693C" w:rsidP="000D2CAE">
      <w:pPr>
        <w:rPr>
          <w:ins w:id="107" w:author="Richard Bradbury [2]" w:date="2025-04-08T13:55:00Z"/>
        </w:rPr>
      </w:pPr>
      <w:ins w:id="108" w:author="Prakash Kolan 04_15_2025" w:date="2025-04-15T08:17:00Z">
        <w:r w:rsidRPr="00B519FD">
          <w:t xml:space="preserve">The Media Player may </w:t>
        </w:r>
      </w:ins>
      <w:ins w:id="109" w:author="Prakash Kolan 04_15_2025" w:date="2025-04-15T08:20:00Z">
        <w:r w:rsidRPr="00B519FD">
          <w:t>inform</w:t>
        </w:r>
      </w:ins>
      <w:ins w:id="110" w:author="Prakash Kolan 04_15_2025" w:date="2025-04-15T08:17:00Z">
        <w:r w:rsidRPr="00B519FD">
          <w:t xml:space="preserve"> the 5GMS</w:t>
        </w:r>
      </w:ins>
      <w:ins w:id="111" w:author="Richard Bradbury (2025-05-22)" w:date="2025-05-22T15:21:00Z" w16du:dateUtc="2025-05-22T06:21:00Z">
        <w:r w:rsidR="009A6F37">
          <w:t>d</w:t>
        </w:r>
      </w:ins>
      <w:ins w:id="112" w:author="Prakash Kolan 04_15_2025" w:date="2025-04-15T08:17:00Z">
        <w:r w:rsidRPr="00B519FD">
          <w:t>-Aware Application</w:t>
        </w:r>
      </w:ins>
      <w:ins w:id="113" w:author="Prakash Kolan 04_15_2025" w:date="2025-04-15T08:18:00Z">
        <w:r w:rsidRPr="00B519FD">
          <w:t xml:space="preserve"> and the Media Session Handler </w:t>
        </w:r>
      </w:ins>
      <w:ins w:id="114" w:author="Prakash Kolan 04_15_2025" w:date="2025-04-15T08:26:00Z">
        <w:r w:rsidR="00802791" w:rsidRPr="00B519FD">
          <w:t>via reference point</w:t>
        </w:r>
      </w:ins>
      <w:ins w:id="115" w:author="Richard Bradbury (2025-04-16)" w:date="2025-04-16T20:17:00Z">
        <w:r w:rsidR="00432A40" w:rsidRPr="00B519FD">
          <w:t>s</w:t>
        </w:r>
      </w:ins>
      <w:ins w:id="116" w:author="Prakash Kolan 04_15_2025" w:date="2025-04-15T08:26:00Z">
        <w:r w:rsidR="00802791" w:rsidRPr="00B519FD">
          <w:t xml:space="preserve"> M7</w:t>
        </w:r>
      </w:ins>
      <w:ins w:id="117" w:author="Richard Bradbury (2025-05-22)" w:date="2025-05-22T15:13:00Z" w16du:dateUtc="2025-05-22T06:13:00Z">
        <w:r w:rsidR="000E063C">
          <w:t>d</w:t>
        </w:r>
      </w:ins>
      <w:ins w:id="118" w:author="Prakash Kolan 04_15_2025" w:date="2025-04-15T08:26:00Z">
        <w:r w:rsidR="00802791" w:rsidRPr="00B519FD">
          <w:t xml:space="preserve"> </w:t>
        </w:r>
      </w:ins>
      <w:ins w:id="119" w:author="Prakash Kolan 04_15_2025" w:date="2025-04-15T09:00:00Z">
        <w:r w:rsidR="00D40118" w:rsidRPr="00B519FD">
          <w:t>and</w:t>
        </w:r>
      </w:ins>
      <w:ins w:id="120" w:author="Prakash Kolan 04_15_2025" w:date="2025-04-15T08:26:00Z">
        <w:r w:rsidR="00802791" w:rsidRPr="00B519FD">
          <w:t xml:space="preserve"> M11</w:t>
        </w:r>
      </w:ins>
      <w:ins w:id="121" w:author="Richard Bradbury (2025-05-22)" w:date="2025-05-22T15:13:00Z" w16du:dateUtc="2025-05-22T06:13:00Z">
        <w:r w:rsidR="000E063C">
          <w:t>d</w:t>
        </w:r>
      </w:ins>
      <w:ins w:id="122" w:author="Prakash Kolan 04_15_2025" w:date="2025-04-15T09:00:00Z">
        <w:r w:rsidR="00D40118" w:rsidRPr="00B519FD">
          <w:t xml:space="preserve"> respectively</w:t>
        </w:r>
      </w:ins>
      <w:ins w:id="123" w:author="Prakash Kolan 04_15_2025" w:date="2025-04-15T08:26:00Z">
        <w:r w:rsidR="00802791" w:rsidRPr="00B519FD">
          <w:t xml:space="preserve"> </w:t>
        </w:r>
      </w:ins>
      <w:ins w:id="124" w:author="Prakash Kolan 04_15_2025" w:date="2025-04-15T08:20:00Z">
        <w:r w:rsidRPr="00B519FD">
          <w:t>about</w:t>
        </w:r>
      </w:ins>
      <w:ins w:id="125" w:author="Prakash Kolan 04_15_2025" w:date="2025-04-15T08:18:00Z">
        <w:r w:rsidRPr="00B519FD">
          <w:t xml:space="preserve"> the status of </w:t>
        </w:r>
        <w:del w:id="126" w:author="Richard Bradbury (2025-05-22)" w:date="2025-05-22T15:14:00Z" w16du:dateUtc="2025-05-22T06:14:00Z">
          <w:r w:rsidRPr="00B519FD" w:rsidDel="000E063C">
            <w:delText xml:space="preserve">the </w:delText>
          </w:r>
        </w:del>
        <w:del w:id="127" w:author="Richard Bradbury (2025-05-22)" w:date="2025-05-22T15:13:00Z" w16du:dateUtc="2025-05-22T06:13:00Z">
          <w:r w:rsidRPr="00B519FD" w:rsidDel="000E063C">
            <w:delText>multi</w:delText>
          </w:r>
        </w:del>
      </w:ins>
      <w:ins w:id="128" w:author="Prakash Kolan 05_21_2025" w:date="2025-05-21T23:52:00Z">
        <w:del w:id="129" w:author="Richard Bradbury (2025-05-22)" w:date="2025-05-22T15:13:00Z" w16du:dateUtc="2025-05-22T06:13:00Z">
          <w:r w:rsidR="003F3524" w:rsidDel="000E063C">
            <w:delText>path</w:delText>
          </w:r>
        </w:del>
      </w:ins>
      <w:ins w:id="130" w:author="Prakash Kolan 04_15_2025" w:date="2025-04-15T08:18:00Z">
        <w:del w:id="131" w:author="Richard Bradbury (2025-05-22)" w:date="2025-05-22T15:13:00Z" w16du:dateUtc="2025-05-22T06:13:00Z">
          <w:r w:rsidRPr="00B519FD" w:rsidDel="000E063C">
            <w:delText xml:space="preserve"> deliver</w:delText>
          </w:r>
        </w:del>
        <w:del w:id="132" w:author="Richard Bradbury (2025-05-22)" w:date="2025-05-22T15:14:00Z" w16du:dateUtc="2025-05-22T06:14:00Z">
          <w:r w:rsidRPr="00B519FD" w:rsidDel="000E063C">
            <w:delText xml:space="preserve">y </w:delText>
          </w:r>
        </w:del>
      </w:ins>
      <w:ins w:id="133" w:author="Prakash Kolan 04_15_2025" w:date="2025-04-15T08:20:00Z">
        <w:del w:id="134" w:author="Richard Bradbury (2025-05-22)" w:date="2025-05-22T15:14:00Z" w16du:dateUtc="2025-05-22T06:14:00Z">
          <w:r w:rsidRPr="00B519FD" w:rsidDel="000E063C">
            <w:delText xml:space="preserve">connection </w:delText>
          </w:r>
        </w:del>
      </w:ins>
      <w:ins w:id="135" w:author="Prakash Kolan 04_15_2025" w:date="2025-04-15T08:18:00Z">
        <w:del w:id="136" w:author="Richard Bradbury (2025-05-22)" w:date="2025-05-22T15:14:00Z" w16du:dateUtc="2025-05-22T06:14:00Z">
          <w:r w:rsidRPr="00B519FD" w:rsidDel="000E063C">
            <w:delText xml:space="preserve">over </w:delText>
          </w:r>
        </w:del>
        <w:r w:rsidRPr="00B519FD">
          <w:t>reference point M4</w:t>
        </w:r>
      </w:ins>
      <w:ins w:id="137" w:author="Prakash Kolan 04_15_2025" w:date="2025-04-15T08:44:00Z">
        <w:r w:rsidR="00343EF2" w:rsidRPr="00B519FD">
          <w:t xml:space="preserve"> </w:t>
        </w:r>
      </w:ins>
      <w:ins w:id="138" w:author="Richard Bradbury (2025-05-22)" w:date="2025-05-22T15:14:00Z" w16du:dateUtc="2025-05-22T06:14:00Z">
        <w:r w:rsidR="000E063C">
          <w:t xml:space="preserve">transport connections </w:t>
        </w:r>
      </w:ins>
      <w:ins w:id="139" w:author="Prakash Kolan 04_15_2025" w:date="2025-04-15T08:44:00Z">
        <w:r w:rsidR="00343EF2" w:rsidRPr="00B519FD">
          <w:t xml:space="preserve">as </w:t>
        </w:r>
        <w:del w:id="140" w:author="Richard Bradbury (2025-05-22)" w:date="2025-05-22T15:14:00Z" w16du:dateUtc="2025-05-22T06:14:00Z">
          <w:r w:rsidR="00343EF2" w:rsidRPr="00B519FD" w:rsidDel="000E063C">
            <w:delText>described</w:delText>
          </w:r>
        </w:del>
      </w:ins>
      <w:ins w:id="141" w:author="Richard Bradbury (2025-05-22)" w:date="2025-05-22T15:14:00Z" w16du:dateUtc="2025-05-22T06:14:00Z">
        <w:r w:rsidR="000E063C">
          <w:t>specified</w:t>
        </w:r>
      </w:ins>
      <w:ins w:id="142" w:author="Prakash Kolan 04_15_2025" w:date="2025-04-15T08:44:00Z">
        <w:r w:rsidR="00343EF2" w:rsidRPr="00B519FD">
          <w:t xml:space="preserve"> in clauses</w:t>
        </w:r>
      </w:ins>
      <w:ins w:id="143" w:author="Richard Bradbury (2025-04-16)" w:date="2025-04-16T20:17:00Z">
        <w:r w:rsidR="00432A40" w:rsidRPr="00B519FD">
          <w:t> </w:t>
        </w:r>
      </w:ins>
      <w:ins w:id="144" w:author="Prakash Kolan 04_15_2025" w:date="2025-04-15T08:44:00Z">
        <w:r w:rsidR="00343EF2" w:rsidRPr="00B519FD">
          <w:t>13.2.5 and</w:t>
        </w:r>
      </w:ins>
      <w:ins w:id="145" w:author="Richard Bradbury (2025-04-16)" w:date="2025-04-16T20:17:00Z">
        <w:r w:rsidR="008D31CB" w:rsidRPr="00B519FD">
          <w:t> </w:t>
        </w:r>
      </w:ins>
      <w:ins w:id="146" w:author="Prakash Kolan 04_15_2025" w:date="2025-04-15T08:44:00Z">
        <w:r w:rsidR="00343EF2" w:rsidRPr="00B519FD">
          <w:t>13.2.6 of the present document</w:t>
        </w:r>
      </w:ins>
      <w:ins w:id="147" w:author="Prakash Kolan 04_15_2025" w:date="2025-04-15T08:20:00Z">
        <w:r w:rsidRPr="00B519FD">
          <w:t>.</w:t>
        </w:r>
      </w:ins>
      <w:ins w:id="148" w:author="Prakash Kolan 04_15_2025" w:date="2025-04-15T08:27:00Z">
        <w:r w:rsidR="00802791" w:rsidRPr="00B519FD">
          <w:t xml:space="preserve"> </w:t>
        </w:r>
      </w:ins>
      <w:ins w:id="149" w:author="Prakash Kolan 04_15_2025" w:date="2025-04-15T08:34:00Z">
        <w:r w:rsidR="00C3094C" w:rsidRPr="00B519FD">
          <w:t xml:space="preserve">The </w:t>
        </w:r>
      </w:ins>
      <w:ins w:id="150" w:author="Prakash Kolan 04_15_2025" w:date="2025-04-15T08:35:00Z">
        <w:r w:rsidR="00C3094C" w:rsidRPr="00B519FD">
          <w:t>5GMS</w:t>
        </w:r>
      </w:ins>
      <w:ins w:id="151" w:author="Richard Bradbury (2025-05-22)" w:date="2025-05-22T15:21:00Z" w16du:dateUtc="2025-05-22T06:21:00Z">
        <w:r w:rsidR="009A6F37">
          <w:t>d</w:t>
        </w:r>
      </w:ins>
      <w:ins w:id="152" w:author="Prakash Kolan 04_15_2025" w:date="2025-04-15T08:35:00Z">
        <w:r w:rsidR="00C3094C" w:rsidRPr="00B519FD">
          <w:t xml:space="preserve">-Aware Application and the Media Session Handler </w:t>
        </w:r>
      </w:ins>
      <w:ins w:id="153" w:author="Prakash Kolan 04_15_2025" w:date="2025-04-15T08:36:00Z">
        <w:r w:rsidR="00C3094C" w:rsidRPr="00B519FD">
          <w:t xml:space="preserve">may make use of this information, for example </w:t>
        </w:r>
      </w:ins>
      <w:ins w:id="154" w:author="Richard Bradbury (2025-04-16)" w:date="2025-04-16T20:17:00Z">
        <w:r w:rsidR="008D31CB" w:rsidRPr="00B519FD">
          <w:t>to</w:t>
        </w:r>
      </w:ins>
      <w:ins w:id="155" w:author="Prakash Kolan 04_15_2025" w:date="2025-04-15T08:36:00Z">
        <w:r w:rsidR="00C3094C" w:rsidRPr="00B519FD">
          <w:t xml:space="preserve"> re-configur</w:t>
        </w:r>
      </w:ins>
      <w:ins w:id="156" w:author="Richard Bradbury (2025-04-16)" w:date="2025-04-16T20:17:00Z">
        <w:r w:rsidR="008D31CB" w:rsidRPr="00B519FD">
          <w:t>e</w:t>
        </w:r>
      </w:ins>
      <w:ins w:id="157" w:author="Prakash Kolan 04_15_2025" w:date="2025-04-15T08:36:00Z">
        <w:r w:rsidR="00C3094C" w:rsidRPr="00B519FD">
          <w:t xml:space="preserve"> multi</w:t>
        </w:r>
      </w:ins>
      <w:ins w:id="158" w:author="Prakash Kolan 05_21_2025" w:date="2025-05-21T23:52:00Z">
        <w:r w:rsidR="003F3524">
          <w:t>path</w:t>
        </w:r>
      </w:ins>
      <w:ins w:id="159" w:author="Prakash Kolan 04_15_2025" w:date="2025-04-15T08:36:00Z">
        <w:r w:rsidR="00C3094C" w:rsidRPr="00B519FD">
          <w:t xml:space="preserve"> delivery connection</w:t>
        </w:r>
      </w:ins>
      <w:ins w:id="160" w:author="Prakash Kolan 04_15_2025" w:date="2025-04-15T09:00:00Z">
        <w:r w:rsidR="00D40118" w:rsidRPr="00B519FD">
          <w:t xml:space="preserve"> properties</w:t>
        </w:r>
      </w:ins>
      <w:ins w:id="161" w:author="Prakash Kolan 04_15_2025" w:date="2025-04-15T08:37:00Z">
        <w:r w:rsidR="00A75FCB" w:rsidRPr="00B519FD">
          <w:t xml:space="preserve">, or </w:t>
        </w:r>
      </w:ins>
      <w:ins w:id="162" w:author="Richard Bradbury (2025-04-16)" w:date="2025-04-16T20:17:00Z">
        <w:r w:rsidR="008D31CB" w:rsidRPr="00B519FD">
          <w:t xml:space="preserve">to </w:t>
        </w:r>
      </w:ins>
      <w:ins w:id="163" w:author="Prakash Kolan 04_15_2025" w:date="2025-04-15T09:01:00Z">
        <w:r w:rsidR="00D40118" w:rsidRPr="00B519FD">
          <w:t>disabl</w:t>
        </w:r>
      </w:ins>
      <w:ins w:id="164" w:author="Richard Bradbury (2025-04-16)" w:date="2025-04-16T20:18:00Z">
        <w:r w:rsidR="008D31CB" w:rsidRPr="00B519FD">
          <w:t>e</w:t>
        </w:r>
      </w:ins>
      <w:ins w:id="165" w:author="Prakash Kolan 04_15_2025" w:date="2025-04-15T09:01:00Z">
        <w:r w:rsidR="00D40118" w:rsidRPr="00B519FD">
          <w:t xml:space="preserve"> multi</w:t>
        </w:r>
      </w:ins>
      <w:ins w:id="166" w:author="Prakash Kolan 05_21_2025" w:date="2025-05-21T23:53:00Z">
        <w:r w:rsidR="00DA4EAC">
          <w:t>path</w:t>
        </w:r>
      </w:ins>
      <w:ins w:id="167" w:author="Prakash Kolan 04_15_2025" w:date="2025-04-15T09:01:00Z">
        <w:r w:rsidR="00D40118" w:rsidRPr="00B519FD">
          <w:t xml:space="preserve"> </w:t>
        </w:r>
      </w:ins>
      <w:ins w:id="168" w:author="Richard Bradbury (2025-04-16)" w:date="2025-04-16T20:18:00Z">
        <w:r w:rsidR="008D31CB" w:rsidRPr="00B519FD">
          <w:t xml:space="preserve">media </w:t>
        </w:r>
      </w:ins>
      <w:ins w:id="169" w:author="Prakash Kolan 04_15_2025" w:date="2025-04-15T09:01:00Z">
        <w:r w:rsidR="00D40118" w:rsidRPr="00B519FD">
          <w:t>delivery</w:t>
        </w:r>
      </w:ins>
      <w:ins w:id="170" w:author="Richard Bradbury (2025-04-16)" w:date="2025-04-16T20:18:00Z">
        <w:r w:rsidR="008D31CB" w:rsidRPr="00B519FD">
          <w:t xml:space="preserve"> altogether, using the configuration and settings API specified in clause 13.2.4</w:t>
        </w:r>
      </w:ins>
      <w:ins w:id="171" w:author="Prakash Kolan 04_15_2025" w:date="2025-04-15T08:40:00Z">
        <w:r w:rsidR="009E0593" w:rsidRPr="00B519FD">
          <w:t>.</w:t>
        </w:r>
      </w:ins>
    </w:p>
    <w:p w14:paraId="7B09C667" w14:textId="22642162" w:rsidR="008A6E04" w:rsidRPr="00B519FD" w:rsidRDefault="002D2E0D" w:rsidP="008A6E04">
      <w:pPr>
        <w:pStyle w:val="Changenext"/>
      </w:pPr>
      <w:r>
        <w:lastRenderedPageBreak/>
        <w:t xml:space="preserve">change </w:t>
      </w:r>
      <w:r w:rsidR="0023535E">
        <w:t>6</w:t>
      </w:r>
      <w:r w:rsidR="009B00BA">
        <w:t xml:space="preserve"> </w:t>
      </w:r>
      <w:r>
        <w:t xml:space="preserve">- </w:t>
      </w:r>
      <w:r w:rsidR="00755BAD">
        <w:t>PRocedurEs for Uplink Media Streaming</w:t>
      </w:r>
    </w:p>
    <w:p w14:paraId="7DF866E7" w14:textId="77777777" w:rsidR="00F0697F" w:rsidRPr="006436AF" w:rsidRDefault="00F0697F" w:rsidP="00F0697F">
      <w:pPr>
        <w:pStyle w:val="Heading2"/>
      </w:pPr>
      <w:bookmarkStart w:id="172" w:name="_Toc194090046"/>
      <w:commentRangeStart w:id="173"/>
      <w:r>
        <w:t>5</w:t>
      </w:r>
      <w:r w:rsidRPr="006436AF">
        <w:t>.6</w:t>
      </w:r>
      <w:r w:rsidRPr="006436AF">
        <w:tab/>
      </w:r>
      <w:bookmarkStart w:id="174" w:name="_Hlk198766180"/>
      <w:r w:rsidRPr="006436AF">
        <w:t>Procedures of the M4</w:t>
      </w:r>
      <w:r>
        <w:t>u</w:t>
      </w:r>
      <w:r w:rsidRPr="006436AF">
        <w:t xml:space="preserve"> (Media Streaming) interface</w:t>
      </w:r>
      <w:bookmarkEnd w:id="174"/>
      <w:commentRangeEnd w:id="173"/>
      <w:r>
        <w:rPr>
          <w:rStyle w:val="CommentReference"/>
          <w:rFonts w:ascii="Times New Roman" w:hAnsi="Times New Roman"/>
        </w:rPr>
        <w:commentReference w:id="173"/>
      </w:r>
    </w:p>
    <w:p w14:paraId="0DAA6040" w14:textId="6D5F8715" w:rsidR="00F0697F" w:rsidRDefault="00F0697F" w:rsidP="00F0697F">
      <w:pPr>
        <w:pStyle w:val="Heading3"/>
        <w:rPr>
          <w:ins w:id="175" w:author="Richard Bradbury (2025-05-22)" w:date="2025-05-22T16:03:00Z" w16du:dateUtc="2025-05-22T07:03:00Z"/>
        </w:rPr>
      </w:pPr>
      <w:ins w:id="176" w:author="Richard Bradbury (2025-05-22)" w:date="2025-05-22T16:03:00Z" w16du:dateUtc="2025-05-22T07:03:00Z">
        <w:r>
          <w:t>5.</w:t>
        </w:r>
      </w:ins>
      <w:ins w:id="177" w:author="Richard Bradbury (2025-05-22)" w:date="2025-05-22T16:09:00Z" w16du:dateUtc="2025-05-22T07:09:00Z">
        <w:r w:rsidR="008346E9">
          <w:t>6</w:t>
        </w:r>
      </w:ins>
      <w:ins w:id="178" w:author="Richard Bradbury (2025-05-22)" w:date="2025-05-22T16:03:00Z" w16du:dateUtc="2025-05-22T07:03:00Z">
        <w:r>
          <w:t>.</w:t>
        </w:r>
      </w:ins>
      <w:ins w:id="179" w:author="Richard Bradbury (2025-05-22)" w:date="2025-05-22T16:05:00Z" w16du:dateUtc="2025-05-22T07:05:00Z">
        <w:r w:rsidRPr="008346E9">
          <w:rPr>
            <w:highlight w:val="yellow"/>
          </w:rPr>
          <w:t>x</w:t>
        </w:r>
      </w:ins>
      <w:ins w:id="180" w:author="Richard Bradbury (2025-05-22)" w:date="2025-05-22T16:03:00Z" w16du:dateUtc="2025-05-22T07:03:00Z">
        <w:r>
          <w:tab/>
          <w:t xml:space="preserve">Multi-access </w:t>
        </w:r>
      </w:ins>
      <w:ins w:id="181" w:author="Richard Bradbury (2025-05-22)" w:date="2025-05-22T16:06:00Z" w16du:dateUtc="2025-05-22T07:06:00Z">
        <w:r>
          <w:t xml:space="preserve">media </w:t>
        </w:r>
      </w:ins>
      <w:ins w:id="182" w:author="Richard Bradbury (2025-05-22)" w:date="2025-05-22T16:03:00Z" w16du:dateUtc="2025-05-22T07:03:00Z">
        <w:r>
          <w:t>delivery</w:t>
        </w:r>
      </w:ins>
    </w:p>
    <w:p w14:paraId="00A38887" w14:textId="137BC111" w:rsidR="00755BAD" w:rsidRDefault="00856A0D" w:rsidP="009A1A68">
      <w:pPr>
        <w:keepLines/>
        <w:rPr>
          <w:ins w:id="183" w:author="Richard Bradbury (2025-05-22)" w:date="2025-05-22T15:28:00Z" w16du:dateUtc="2025-05-22T06:28:00Z"/>
        </w:rPr>
      </w:pPr>
      <w:ins w:id="184" w:author="Richard Bradbury (2025-05-22)" w:date="2025-05-22T15:19:00Z" w16du:dateUtc="2025-05-22T06:19:00Z">
        <w:r w:rsidRPr="00B519FD">
          <w:t>To facilitate multi-access media delivery at reference point M4</w:t>
        </w:r>
        <w:r>
          <w:t>u</w:t>
        </w:r>
        <w:r w:rsidRPr="00B519FD">
          <w:t xml:space="preserve"> (see clause </w:t>
        </w:r>
      </w:ins>
      <w:ins w:id="185" w:author="Richard Bradbury (2025-05-22)" w:date="2025-05-22T15:20:00Z" w16du:dateUtc="2025-05-22T06:20:00Z">
        <w:r>
          <w:t>5.6</w:t>
        </w:r>
      </w:ins>
      <w:ins w:id="186" w:author="Richard Bradbury (2025-05-22)" w:date="2025-05-22T15:19:00Z" w16du:dateUtc="2025-05-22T06:19:00Z">
        <w:r w:rsidRPr="00B519FD">
          <w:t>), the 5GMS</w:t>
        </w:r>
      </w:ins>
      <w:ins w:id="187" w:author="Richard Bradbury (2025-05-22)" w:date="2025-05-22T15:21:00Z" w16du:dateUtc="2025-05-22T06:21:00Z">
        <w:r w:rsidR="009A6F37">
          <w:t>u</w:t>
        </w:r>
      </w:ins>
      <w:ins w:id="188" w:author="Richard Bradbury (2025-05-22)" w:date="2025-05-22T15:19:00Z" w16du:dateUtc="2025-05-22T06:19:00Z">
        <w:r w:rsidRPr="00B519FD">
          <w:t>-Aware Application and the Media Session Handler may configure multi</w:t>
        </w:r>
        <w:r>
          <w:t>path</w:t>
        </w:r>
        <w:r w:rsidRPr="00B519FD">
          <w:t xml:space="preserve"> delivery parameters at the Media </w:t>
        </w:r>
      </w:ins>
      <w:ins w:id="189" w:author="Richard Bradbury (2025-05-22)" w:date="2025-05-22T15:21:00Z" w16du:dateUtc="2025-05-22T06:21:00Z">
        <w:r w:rsidR="009A6F37">
          <w:t>Streamer</w:t>
        </w:r>
      </w:ins>
      <w:ins w:id="190" w:author="Richard Bradbury (2025-05-22)" w:date="2025-05-22T15:19:00Z" w16du:dateUtc="2025-05-22T06:19:00Z">
        <w:r w:rsidRPr="00B519FD">
          <w:t xml:space="preserve"> via reference points M7</w:t>
        </w:r>
      </w:ins>
      <w:ins w:id="191" w:author="Richard Bradbury (2025-05-22)" w:date="2025-05-22T15:21:00Z" w16du:dateUtc="2025-05-22T06:21:00Z">
        <w:r w:rsidR="009A6F37">
          <w:t>u</w:t>
        </w:r>
      </w:ins>
      <w:ins w:id="192" w:author="Richard Bradbury (2025-05-22)" w:date="2025-05-22T15:19:00Z" w16du:dateUtc="2025-05-22T06:19:00Z">
        <w:r w:rsidRPr="00B519FD">
          <w:t xml:space="preserve"> and M11</w:t>
        </w:r>
      </w:ins>
      <w:ins w:id="193" w:author="Richard Bradbury (2025-05-22)" w:date="2025-05-22T15:22:00Z" w16du:dateUtc="2025-05-22T06:22:00Z">
        <w:r w:rsidR="009A6F37">
          <w:t>u</w:t>
        </w:r>
      </w:ins>
      <w:ins w:id="194" w:author="Richard Bradbury (2025-05-22)" w:date="2025-05-22T15:19:00Z" w16du:dateUtc="2025-05-22T06:19:00Z">
        <w:r w:rsidRPr="00B519FD">
          <w:t xml:space="preserve"> respectively. The multi</w:t>
        </w:r>
        <w:r>
          <w:t>path</w:t>
        </w:r>
        <w:r w:rsidRPr="00B519FD">
          <w:t xml:space="preserve"> delivery parameters </w:t>
        </w:r>
      </w:ins>
      <w:ins w:id="195" w:author="Richard Bradbury (2025-05-22)" w:date="2025-05-22T15:22:00Z" w16du:dateUtc="2025-05-22T06:22:00Z">
        <w:r w:rsidR="009A6F37">
          <w:t xml:space="preserve">for uplink media streaming </w:t>
        </w:r>
      </w:ins>
      <w:ins w:id="196" w:author="Richard Bradbury (2025-05-22)" w:date="2025-05-22T15:19:00Z" w16du:dateUtc="2025-05-22T06:19:00Z">
        <w:r w:rsidRPr="00B519FD">
          <w:t xml:space="preserve">are </w:t>
        </w:r>
      </w:ins>
      <w:ins w:id="197" w:author="Richard Bradbury (2025-05-22)" w:date="2025-05-22T15:22:00Z" w16du:dateUtc="2025-05-22T06:22:00Z">
        <w:r w:rsidR="009A6F37">
          <w:t xml:space="preserve">not </w:t>
        </w:r>
      </w:ins>
      <w:ins w:id="198" w:author="Richard Bradbury (2025-05-22)" w:date="2025-05-22T15:19:00Z" w16du:dateUtc="2025-05-22T06:19:00Z">
        <w:r>
          <w:t>specified</w:t>
        </w:r>
        <w:r w:rsidRPr="00B519FD">
          <w:t xml:space="preserve"> </w:t>
        </w:r>
      </w:ins>
      <w:ins w:id="199" w:author="Richard Bradbury (2025-05-22)" w:date="2025-05-22T15:22:00Z" w16du:dateUtc="2025-05-22T06:22:00Z">
        <w:r w:rsidR="009A6F37">
          <w:t xml:space="preserve">in this version of </w:t>
        </w:r>
      </w:ins>
      <w:ins w:id="200" w:author="Richard Bradbury (2025-05-22)" w:date="2025-05-22T15:19:00Z" w16du:dateUtc="2025-05-22T06:19:00Z">
        <w:r w:rsidRPr="00B519FD">
          <w:t>the present document.</w:t>
        </w:r>
      </w:ins>
      <w:ins w:id="201" w:author="Richard Bradbury (2025-04-16)" w:date="2025-04-16T20:41:00Z">
        <w:r w:rsidR="00755BAD">
          <w:t xml:space="preserve"> </w:t>
        </w:r>
        <w:r w:rsidR="00755BAD" w:rsidRPr="00B519FD">
          <w:t xml:space="preserve">The Media </w:t>
        </w:r>
        <w:r w:rsidR="00755BAD">
          <w:t>Stream</w:t>
        </w:r>
        <w:r w:rsidR="00755BAD" w:rsidRPr="00B519FD">
          <w:t xml:space="preserve">er may </w:t>
        </w:r>
      </w:ins>
      <w:ins w:id="202" w:author="Richard Bradbury (2025-05-22)" w:date="2025-05-22T15:23:00Z" w16du:dateUtc="2025-05-22T06:23:00Z">
        <w:r w:rsidR="009A6F37">
          <w:t xml:space="preserve">then </w:t>
        </w:r>
      </w:ins>
      <w:ins w:id="203" w:author="Richard Bradbury (2025-04-16)" w:date="2025-04-16T20:41:00Z">
        <w:del w:id="204" w:author="Richard Bradbury (2025-05-22)" w:date="2025-05-22T15:27:00Z" w16du:dateUtc="2025-05-22T06:27:00Z">
          <w:r w:rsidR="00755BAD" w:rsidRPr="00B519FD" w:rsidDel="00161846">
            <w:delText xml:space="preserve">use multiple access networks available on the UE to </w:delText>
          </w:r>
        </w:del>
        <w:r w:rsidR="00755BAD" w:rsidRPr="00B519FD">
          <w:t>connect to a reference point M4</w:t>
        </w:r>
        <w:r w:rsidR="00755BAD">
          <w:t>u</w:t>
        </w:r>
        <w:r w:rsidR="00755BAD" w:rsidRPr="00B519FD">
          <w:t xml:space="preserve"> service location on the 5GMS</w:t>
        </w:r>
        <w:r w:rsidR="00755BAD">
          <w:t>u</w:t>
        </w:r>
        <w:r w:rsidR="00755BAD" w:rsidRPr="00B519FD">
          <w:t> AS</w:t>
        </w:r>
      </w:ins>
      <w:ins w:id="205" w:author="Richard Bradbury (2025-05-22)" w:date="2025-05-22T15:27:00Z" w16du:dateUtc="2025-05-22T06:27:00Z">
        <w:r w:rsidR="00161846">
          <w:t xml:space="preserve"> via </w:t>
        </w:r>
        <w:r w:rsidR="00161846">
          <w:t xml:space="preserve">multiple transport connection subflows/paths </w:t>
        </w:r>
      </w:ins>
      <w:ins w:id="206" w:author="Richard Bradbury (2025-05-22)" w:date="2025-05-22T15:28:00Z" w16du:dateUtc="2025-05-22T06:28:00Z">
        <w:r w:rsidR="00161846">
          <w:t>conveyed via</w:t>
        </w:r>
      </w:ins>
      <w:ins w:id="207" w:author="Richard Bradbury (2025-05-22)" w:date="2025-05-22T15:27:00Z" w16du:dateUtc="2025-05-22T06:27:00Z">
        <w:r w:rsidR="00161846">
          <w:t xml:space="preserve"> </w:t>
        </w:r>
        <w:r w:rsidR="00161846">
          <w:t xml:space="preserve">PDU Sessions spanning </w:t>
        </w:r>
      </w:ins>
      <w:ins w:id="208" w:author="Richard Bradbury (2025-05-22)" w:date="2025-05-22T15:28:00Z" w16du:dateUtc="2025-05-22T06:28:00Z">
        <w:r w:rsidR="00161846">
          <w:t>one or more</w:t>
        </w:r>
      </w:ins>
      <w:ins w:id="209" w:author="Richard Bradbury (2025-05-22)" w:date="2025-05-22T15:27:00Z" w16du:dateUtc="2025-05-22T06:27:00Z">
        <w:r w:rsidR="00161846" w:rsidRPr="00B519FD">
          <w:t xml:space="preserve"> access networks</w:t>
        </w:r>
      </w:ins>
      <w:ins w:id="210" w:author="Richard Bradbury (2025-05-22)" w:date="2025-05-22T15:29:00Z" w16du:dateUtc="2025-05-22T06:29:00Z">
        <w:r w:rsidR="00161846">
          <w:t xml:space="preserve"> available</w:t>
        </w:r>
        <w:r w:rsidR="00161846">
          <w:t xml:space="preserve"> to the UE</w:t>
        </w:r>
      </w:ins>
      <w:ins w:id="211" w:author="Richard Bradbury (2025-04-16)" w:date="2025-04-16T20:41:00Z">
        <w:r w:rsidR="00755BAD" w:rsidRPr="00B519FD">
          <w:t>.</w:t>
        </w:r>
      </w:ins>
    </w:p>
    <w:p w14:paraId="5F530FAB" w14:textId="282A059D" w:rsidR="009A6F37" w:rsidRPr="00B519FD" w:rsidRDefault="009A6F37" w:rsidP="009A6F37">
      <w:pPr>
        <w:rPr>
          <w:ins w:id="212" w:author="Richard Bradbury (2025-05-22)" w:date="2025-05-22T15:22:00Z" w16du:dateUtc="2025-05-22T06:22:00Z"/>
        </w:rPr>
      </w:pPr>
      <w:ins w:id="213" w:author="Richard Bradbury (2025-05-22)" w:date="2025-05-22T15:22:00Z" w16du:dateUtc="2025-05-22T06:22:00Z">
        <w:r w:rsidRPr="00B519FD">
          <w:t xml:space="preserve">The Media </w:t>
        </w:r>
      </w:ins>
      <w:ins w:id="214" w:author="Richard Bradbury (2025-05-22)" w:date="2025-05-22T15:23:00Z" w16du:dateUtc="2025-05-22T06:23:00Z">
        <w:r>
          <w:t>Stream</w:t>
        </w:r>
      </w:ins>
      <w:ins w:id="215" w:author="Richard Bradbury (2025-05-22)" w:date="2025-05-22T15:22:00Z" w16du:dateUtc="2025-05-22T06:22:00Z">
        <w:r w:rsidRPr="00B519FD">
          <w:t>er may inform the 5GMS</w:t>
        </w:r>
      </w:ins>
      <w:ins w:id="216" w:author="Richard Bradbury (2025-05-22)" w:date="2025-05-22T15:23:00Z" w16du:dateUtc="2025-05-22T06:23:00Z">
        <w:r>
          <w:t>u</w:t>
        </w:r>
      </w:ins>
      <w:ins w:id="217" w:author="Richard Bradbury (2025-05-22)" w:date="2025-05-22T15:22:00Z" w16du:dateUtc="2025-05-22T06:22:00Z">
        <w:r w:rsidRPr="00B519FD">
          <w:t>-Aware Application and the Media Session Handler via reference points M7</w:t>
        </w:r>
      </w:ins>
      <w:ins w:id="218" w:author="Richard Bradbury (2025-05-22)" w:date="2025-05-22T15:23:00Z" w16du:dateUtc="2025-05-22T06:23:00Z">
        <w:r>
          <w:t>u</w:t>
        </w:r>
      </w:ins>
      <w:ins w:id="219" w:author="Richard Bradbury (2025-05-22)" w:date="2025-05-22T15:22:00Z" w16du:dateUtc="2025-05-22T06:22:00Z">
        <w:r w:rsidRPr="00B519FD">
          <w:t xml:space="preserve"> and M11</w:t>
        </w:r>
      </w:ins>
      <w:ins w:id="220" w:author="Richard Bradbury (2025-05-22)" w:date="2025-05-22T15:23:00Z" w16du:dateUtc="2025-05-22T06:23:00Z">
        <w:r>
          <w:t>u</w:t>
        </w:r>
      </w:ins>
      <w:ins w:id="221" w:author="Richard Bradbury (2025-05-22)" w:date="2025-05-22T15:22:00Z" w16du:dateUtc="2025-05-22T06:22:00Z">
        <w:r w:rsidRPr="00B519FD">
          <w:t xml:space="preserve"> respectively about the status of reference point M4</w:t>
        </w:r>
      </w:ins>
      <w:ins w:id="222" w:author="Richard Bradbury (2025-05-22)" w:date="2025-05-22T15:23:00Z" w16du:dateUtc="2025-05-22T06:23:00Z">
        <w:r>
          <w:t>u</w:t>
        </w:r>
      </w:ins>
      <w:ins w:id="223" w:author="Richard Bradbury (2025-05-22)" w:date="2025-05-22T15:22:00Z" w16du:dateUtc="2025-05-22T06:22:00Z">
        <w:r w:rsidRPr="00B519FD">
          <w:t xml:space="preserve"> </w:t>
        </w:r>
        <w:r>
          <w:t>transport connections</w:t>
        </w:r>
      </w:ins>
      <w:ins w:id="224" w:author="Richard Bradbury (2025-05-22)" w:date="2025-05-22T15:30:00Z" w16du:dateUtc="2025-05-22T06:30:00Z">
        <w:r w:rsidR="00340154">
          <w:t xml:space="preserve">. (These notifications are not further </w:t>
        </w:r>
      </w:ins>
      <w:ins w:id="225" w:author="Richard Bradbury (2025-05-22)" w:date="2025-05-22T15:22:00Z" w16du:dateUtc="2025-05-22T06:22:00Z">
        <w:r>
          <w:t>specified</w:t>
        </w:r>
        <w:r w:rsidRPr="00B519FD">
          <w:t xml:space="preserve"> in </w:t>
        </w:r>
      </w:ins>
      <w:ins w:id="226" w:author="Richard Bradbury (2025-05-22)" w:date="2025-05-22T15:30:00Z" w16du:dateUtc="2025-05-22T06:30:00Z">
        <w:r w:rsidR="00340154">
          <w:t xml:space="preserve">this version </w:t>
        </w:r>
      </w:ins>
      <w:ins w:id="227" w:author="Richard Bradbury (2025-05-22)" w:date="2025-05-22T15:22:00Z" w16du:dateUtc="2025-05-22T06:22:00Z">
        <w:r w:rsidRPr="00B519FD">
          <w:t>of the present document.</w:t>
        </w:r>
      </w:ins>
      <w:ins w:id="228" w:author="Richard Bradbury (2025-05-22)" w:date="2025-05-22T15:30:00Z" w16du:dateUtc="2025-05-22T06:30:00Z">
        <w:r w:rsidR="00340154">
          <w:t>)</w:t>
        </w:r>
      </w:ins>
      <w:ins w:id="229" w:author="Richard Bradbury (2025-05-22)" w:date="2025-05-22T15:22:00Z" w16du:dateUtc="2025-05-22T06:22:00Z">
        <w:r w:rsidRPr="00B519FD">
          <w:t xml:space="preserve"> The 5GMS</w:t>
        </w:r>
        <w:r>
          <w:t>d</w:t>
        </w:r>
        <w:r w:rsidRPr="00B519FD">
          <w:t>-Aware Application and the Media Session Handler may make use of this information, for example to re-configure multi</w:t>
        </w:r>
        <w:r>
          <w:t>path</w:t>
        </w:r>
        <w:r w:rsidRPr="00B519FD">
          <w:t xml:space="preserve"> delivery connection properties, or to disable multi</w:t>
        </w:r>
        <w:r>
          <w:t>path</w:t>
        </w:r>
        <w:r w:rsidRPr="00B519FD">
          <w:t xml:space="preserve"> media delivery altogether, using </w:t>
        </w:r>
      </w:ins>
      <w:ins w:id="230" w:author="Richard Bradbury (2025-05-22)" w:date="2025-05-22T15:31:00Z" w16du:dateUtc="2025-05-22T06:31:00Z">
        <w:r w:rsidR="00340154">
          <w:t>a</w:t>
        </w:r>
      </w:ins>
      <w:ins w:id="231" w:author="Richard Bradbury (2025-05-22)" w:date="2025-05-22T15:22:00Z" w16du:dateUtc="2025-05-22T06:22:00Z">
        <w:r w:rsidRPr="00B519FD">
          <w:t xml:space="preserve"> configuration and settings API </w:t>
        </w:r>
      </w:ins>
      <w:ins w:id="232" w:author="Richard Bradbury (2025-05-22)" w:date="2025-05-22T15:31:00Z" w16du:dateUtc="2025-05-22T06:31:00Z">
        <w:r w:rsidR="00340154">
          <w:t xml:space="preserve">not </w:t>
        </w:r>
      </w:ins>
      <w:ins w:id="233" w:author="Richard Bradbury (2025-05-22)" w:date="2025-05-22T15:22:00Z" w16du:dateUtc="2025-05-22T06:22:00Z">
        <w:r w:rsidRPr="00B519FD">
          <w:t xml:space="preserve">specified in </w:t>
        </w:r>
      </w:ins>
      <w:ins w:id="234" w:author="Richard Bradbury (2025-05-22)" w:date="2025-05-22T15:31:00Z" w16du:dateUtc="2025-05-22T06:31:00Z">
        <w:r w:rsidR="00340154">
          <w:t>this version of the present document</w:t>
        </w:r>
      </w:ins>
      <w:ins w:id="235" w:author="Richard Bradbury (2025-05-22)" w:date="2025-05-22T15:22:00Z" w16du:dateUtc="2025-05-22T06:22:00Z">
        <w:r w:rsidRPr="00B519FD">
          <w:t>.</w:t>
        </w:r>
      </w:ins>
    </w:p>
    <w:p w14:paraId="0E15D651" w14:textId="7E44D1DF" w:rsidR="00755BAD" w:rsidRPr="00B519FD" w:rsidRDefault="00755BAD" w:rsidP="00755BAD">
      <w:pPr>
        <w:pStyle w:val="Changenext"/>
      </w:pPr>
      <w:r w:rsidRPr="00B519FD">
        <w:t>CHANGE</w:t>
      </w:r>
      <w:r w:rsidR="009B00BA">
        <w:t xml:space="preserve"> </w:t>
      </w:r>
      <w:r w:rsidR="0023535E">
        <w:t>7</w:t>
      </w:r>
      <w:r w:rsidR="00981331">
        <w:br/>
      </w:r>
      <w:r w:rsidR="002251D9">
        <w:t>(endorsed in sa4-131-bis-e)</w:t>
      </w:r>
    </w:p>
    <w:p w14:paraId="04506DDC" w14:textId="77777777" w:rsidR="008A6E04" w:rsidRPr="00B519FD" w:rsidRDefault="008A6E04" w:rsidP="008A6E04">
      <w:pPr>
        <w:pStyle w:val="Heading2"/>
      </w:pPr>
      <w:r w:rsidRPr="00B519FD">
        <w:t>12.4</w:t>
      </w:r>
      <w:r w:rsidRPr="00B519FD">
        <w:tab/>
        <w:t>3GPP Service URL for 5G Media Streaming</w:t>
      </w:r>
      <w:bookmarkEnd w:id="172"/>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236" w:name="_CRTable12_41"/>
      <w:commentRangeStart w:id="237"/>
      <w:commentRangeStart w:id="238"/>
      <w:r w:rsidRPr="00B519FD">
        <w:t>Table </w:t>
      </w:r>
      <w:bookmarkEnd w:id="236"/>
      <w:r w:rsidRPr="00B519FD">
        <w:t>12.4-1: 3GPP Service URL parameters for 5G Media Streaming</w:t>
      </w:r>
      <w:commentRangeEnd w:id="237"/>
      <w:r w:rsidRPr="00B519FD">
        <w:rPr>
          <w:rStyle w:val="CommentReference"/>
          <w:rFonts w:ascii="Times New Roman" w:hAnsi="Times New Roman"/>
          <w:b w:val="0"/>
        </w:rPr>
        <w:commentReference w:id="237"/>
      </w:r>
      <w:commentRangeEnd w:id="238"/>
      <w:r w:rsidR="008D31CB" w:rsidRPr="00B519FD">
        <w:rPr>
          <w:rStyle w:val="CommentReference"/>
          <w:rFonts w:ascii="Times New Roman" w:hAnsi="Times New Roman"/>
          <w:b w:val="0"/>
        </w:rPr>
        <w:commentReference w:id="2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239" w:author="Prakash Kolan 05_21_2025" w:date="2025-05-21T22:36:00Z">
              <w:r w:rsidR="00B85D6C">
                <w:t>5GMS</w:t>
              </w:r>
            </w:ins>
            <w:del w:id="240"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241"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242" w:author="Richard Bradbury (2025-04-16)" w:date="2025-04-16T20:22:00Z"/>
                <w:rStyle w:val="Codechar0"/>
                <w:rFonts w:eastAsia="SimSun"/>
                <w:lang w:val="en-GB"/>
              </w:rPr>
            </w:pPr>
            <w:ins w:id="243" w:author="Richard Bradbury (2025-04-16)" w:date="2025-04-16T20:22:00Z">
              <w:r w:rsidRPr="00B519FD">
                <w:rPr>
                  <w:rStyle w:val="Codechar0"/>
                  <w:rFonts w:eastAsia="SimSun"/>
                  <w:lang w:val="en-GB"/>
                </w:rPr>
                <w:t>multi</w:t>
              </w:r>
            </w:ins>
            <w:ins w:id="244"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245" w:author="Richard Bradbury (2025-04-16)" w:date="2025-04-16T20:22:00Z"/>
              </w:rPr>
            </w:pPr>
            <w:ins w:id="246"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5F0F1FCE" w:rsidR="008D31CB" w:rsidRPr="00B519FD" w:rsidRDefault="00D341F2">
            <w:pPr>
              <w:pStyle w:val="TAL"/>
              <w:rPr>
                <w:ins w:id="247" w:author="Richard Bradbury (2025-04-16)" w:date="2025-04-16T20:26:00Z"/>
              </w:rPr>
            </w:pPr>
            <w:ins w:id="248" w:author="Richard Bradbury (2025-05-22)" w:date="2025-05-22T15:07:00Z" w16du:dateUtc="2025-05-22T06:07:00Z">
              <w:r>
                <w:t>A</w:t>
              </w:r>
            </w:ins>
            <w:ins w:id="249" w:author="Richard Bradbury (2025-04-16)" w:date="2025-04-16T20:24:00Z">
              <w:r w:rsidR="008D31CB" w:rsidRPr="00B519FD">
                <w:t xml:space="preserve"> multipath transport protocol to be used </w:t>
              </w:r>
            </w:ins>
            <w:ins w:id="250" w:author="Richard Bradbury (2025-05-22)" w:date="2025-05-22T15:08:00Z" w16du:dateUtc="2025-05-22T06:08:00Z">
              <w:r>
                <w:t xml:space="preserve">by the Media Stream Handler (Media Player or Media Streamer) </w:t>
              </w:r>
            </w:ins>
            <w:ins w:id="251" w:author="Richard Bradbury (2025-04-16)" w:date="2025-04-16T20:24:00Z">
              <w:r w:rsidR="008D31CB" w:rsidRPr="00B519FD">
                <w:t>for multi-access media delivery at reference point M4.</w:t>
              </w:r>
            </w:ins>
          </w:p>
          <w:p w14:paraId="74B9F8EE" w14:textId="5EF4C6D2" w:rsidR="008D31CB" w:rsidRPr="00B519FD" w:rsidRDefault="008D31CB">
            <w:pPr>
              <w:pStyle w:val="TAL"/>
              <w:rPr>
                <w:ins w:id="252" w:author="Richard Bradbury (2025-04-16)" w:date="2025-04-16T20:26:00Z"/>
              </w:rPr>
            </w:pPr>
            <w:ins w:id="253" w:author="Richard Bradbury (2025-04-16)" w:date="2025-04-16T20:26:00Z">
              <w:r w:rsidRPr="00B519FD">
                <w:t>-</w:t>
              </w:r>
              <w:r w:rsidRPr="00B519FD">
                <w:tab/>
                <w:t xml:space="preserve">The value </w:t>
              </w:r>
              <w:r w:rsidRPr="00B519FD">
                <w:rPr>
                  <w:rStyle w:val="Codechar0"/>
                  <w:lang w:val="en-GB"/>
                </w:rPr>
                <w:t>MPTCP</w:t>
              </w:r>
              <w:r w:rsidRPr="00B519FD">
                <w:t xml:space="preserve"> indicates the use of the protocol specified in RFC </w:t>
              </w:r>
            </w:ins>
            <w:ins w:id="254" w:author="Richard Bradbury (2025-04-16)" w:date="2025-04-16T20:28:00Z">
              <w:r w:rsidR="00B519FD" w:rsidRPr="00B519FD">
                <w:t>8684</w:t>
              </w:r>
            </w:ins>
            <w:ins w:id="255" w:author="Richard Bradbury" w:date="2025-05-14T07:48:00Z">
              <w:r w:rsidR="00F307B8">
                <w:t> </w:t>
              </w:r>
            </w:ins>
            <w:ins w:id="256" w:author="Richard Bradbury (2025-04-16)" w:date="2025-04-16T20:26:00Z">
              <w:r w:rsidRPr="00B519FD">
                <w:t>[</w:t>
              </w:r>
            </w:ins>
            <w:ins w:id="257" w:author="Richard Bradbury (2025-04-16)" w:date="2025-04-16T20:28:00Z">
              <w:r w:rsidR="00B519FD" w:rsidRPr="00B519FD">
                <w:rPr>
                  <w:vanish/>
                  <w:highlight w:val="yellow"/>
                </w:rPr>
                <w:t>MPTCP</w:t>
              </w:r>
            </w:ins>
            <w:ins w:id="258" w:author="Richard Bradbury (2025-04-16)" w:date="2025-04-16T20:26:00Z">
              <w:r w:rsidRPr="00B519FD">
                <w:t>].</w:t>
              </w:r>
            </w:ins>
          </w:p>
          <w:p w14:paraId="0B2723AF" w14:textId="2E9FA4C6" w:rsidR="008D31CB" w:rsidRPr="00B519FD" w:rsidRDefault="008D31CB">
            <w:pPr>
              <w:pStyle w:val="TAL"/>
              <w:rPr>
                <w:ins w:id="259" w:author="Richard Bradbury (2025-04-16)" w:date="2025-04-16T20:22:00Z"/>
              </w:rPr>
            </w:pPr>
            <w:ins w:id="260" w:author="Richard Bradbury (2025-04-16)" w:date="2025-04-16T20:26:00Z">
              <w:r w:rsidRPr="00B519FD">
                <w:t>-</w:t>
              </w:r>
              <w:r w:rsidRPr="00B519FD">
                <w:tab/>
                <w:t xml:space="preserve">The value </w:t>
              </w:r>
              <w:r w:rsidRPr="00B519FD">
                <w:rPr>
                  <w:rStyle w:val="Codechar0"/>
                  <w:lang w:val="en-GB"/>
                </w:rPr>
                <w:t>MP</w:t>
              </w:r>
            </w:ins>
            <w:ins w:id="261" w:author="Richard Bradbury (2025-04-16)" w:date="2025-04-16T20:27:00Z">
              <w:r w:rsidRPr="00B519FD">
                <w:rPr>
                  <w:rStyle w:val="Codechar0"/>
                  <w:lang w:val="en-GB"/>
                </w:rPr>
                <w:t>QUIC</w:t>
              </w:r>
            </w:ins>
            <w:ins w:id="262" w:author="Richard Bradbury (2025-04-16)" w:date="2025-04-16T20:26:00Z">
              <w:r w:rsidRPr="00B519FD">
                <w:t xml:space="preserve"> indicates the use of the protocol specified in</w:t>
              </w:r>
            </w:ins>
            <w:ins w:id="263" w:author="Richard Bradbury (2025-04-16)" w:date="2025-04-16T20:28:00Z">
              <w:r w:rsidR="00B519FD" w:rsidRPr="00B519FD">
                <w:t> </w:t>
              </w:r>
            </w:ins>
            <w:ins w:id="264" w:author="Richard Bradbury (2025-04-16)" w:date="2025-04-16T20:26:00Z">
              <w:r w:rsidRPr="00B519FD">
                <w:t>[</w:t>
              </w:r>
            </w:ins>
            <w:ins w:id="265" w:author="Richard Bradbury (2025-04-16)" w:date="2025-04-16T20:28:00Z">
              <w:r w:rsidR="00B519FD" w:rsidRPr="00B519FD">
                <w:rPr>
                  <w:highlight w:val="yellow"/>
                </w:rPr>
                <w:t>MPQUIC</w:t>
              </w:r>
            </w:ins>
            <w:ins w:id="266" w:author="Richard Bradbury (2025-04-16)" w:date="2025-04-16T20:26:00Z">
              <w:r w:rsidRPr="00B519FD">
                <w:t>].</w:t>
              </w:r>
            </w:ins>
          </w:p>
        </w:tc>
      </w:tr>
      <w:tr w:rsidR="008D31CB" w:rsidRPr="00B519FD" w14:paraId="0FD1CBB8" w14:textId="77777777" w:rsidTr="008D31CB">
        <w:trPr>
          <w:ins w:id="267"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268" w:author="Richard Bradbury (2025-04-16)" w:date="2025-04-16T20:22:00Z"/>
                <w:rStyle w:val="Codechar0"/>
                <w:rFonts w:eastAsia="SimSun"/>
                <w:lang w:val="en-GB"/>
              </w:rPr>
            </w:pPr>
            <w:ins w:id="269"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270" w:author="Richard Bradbury (2025-04-16)" w:date="2025-04-16T20:22:00Z"/>
              </w:rPr>
            </w:pPr>
            <w:ins w:id="271"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B519FD" w:rsidRDefault="008D31CB">
            <w:pPr>
              <w:pStyle w:val="TAL"/>
              <w:rPr>
                <w:ins w:id="272" w:author="Richard Bradbury (2025-04-16)" w:date="2025-04-16T20:25:00Z"/>
              </w:rPr>
            </w:pPr>
            <w:ins w:id="273" w:author="Richard Bradbury (2025-04-16)" w:date="2025-04-16T20:23:00Z">
              <w:r w:rsidRPr="00B519FD">
                <w:t>The maximum number of subflows/paths to be used for multi</w:t>
              </w:r>
            </w:ins>
            <w:ins w:id="274" w:author="Prakash Kolan 05_21_2025" w:date="2025-05-21T23:46:00Z">
              <w:r w:rsidR="004C3ABD">
                <w:t>path</w:t>
              </w:r>
            </w:ins>
            <w:ins w:id="275" w:author="Richard Bradbury (2025-04-16)" w:date="2025-04-16T20:24:00Z">
              <w:r w:rsidRPr="00B519FD">
                <w:t xml:space="preserve"> delivery at reference point M4.</w:t>
              </w:r>
            </w:ins>
          </w:p>
          <w:p w14:paraId="17013F0E" w14:textId="77777777" w:rsidR="008D31CB" w:rsidRDefault="008D31CB" w:rsidP="008D31CB">
            <w:pPr>
              <w:pStyle w:val="TALcontinuation"/>
              <w:rPr>
                <w:ins w:id="276" w:author="Richard Bradbury (2025-05-22)" w:date="2025-05-22T15:08:00Z" w16du:dateUtc="2025-05-22T06:08:00Z"/>
              </w:rPr>
            </w:pPr>
            <w:ins w:id="277" w:author="Richard Bradbury (2025-04-16)" w:date="2025-04-16T20:25:00Z">
              <w:r w:rsidRPr="00B519FD">
                <w:t xml:space="preserve">Default value </w:t>
              </w:r>
            </w:ins>
            <w:ins w:id="278" w:author="Prakash Kolan 05_21_2025" w:date="2025-05-21T22:37:00Z">
              <w:r w:rsidR="00B85D6C">
                <w:t xml:space="preserve">is </w:t>
              </w:r>
            </w:ins>
            <w:ins w:id="279" w:author="Richard Bradbury (2025-04-16)" w:date="2025-04-16T20:25:00Z">
              <w:r w:rsidRPr="00B519FD">
                <w:t>1 if omitted.</w:t>
              </w:r>
            </w:ins>
          </w:p>
          <w:p w14:paraId="42D8BCDA" w14:textId="4D32599A" w:rsidR="00D341F2" w:rsidRPr="00B519FD" w:rsidRDefault="00D341F2" w:rsidP="008D31CB">
            <w:pPr>
              <w:pStyle w:val="TALcontinuation"/>
              <w:rPr>
                <w:ins w:id="280" w:author="Richard Bradbury (2025-04-16)" w:date="2025-04-16T20:22:00Z"/>
              </w:rPr>
            </w:pPr>
            <w:ins w:id="281" w:author="Richard Bradbury (2025-05-22)" w:date="2025-05-22T15:08:00Z" w16du:dateUtc="2025-05-22T06:08:00Z">
              <w:r>
                <w:t xml:space="preserve">Ignored if </w:t>
              </w:r>
              <w:r w:rsidRPr="00D341F2">
                <w:rPr>
                  <w:rStyle w:val="Codechar0"/>
                </w:rPr>
                <w:t>multipath-protocol</w:t>
              </w:r>
              <w:r>
                <w:t xml:space="preserve"> is omitted.</w:t>
              </w:r>
            </w:ins>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46F4D39" w:rsidR="00B519FD" w:rsidRPr="00B519FD" w:rsidRDefault="00B519FD" w:rsidP="008A6E04">
      <w:pPr>
        <w:rPr>
          <w:ins w:id="282" w:author="Richard Bradbury (2025-04-16)" w:date="2025-04-16T20:29:00Z"/>
        </w:rPr>
      </w:pPr>
      <w:ins w:id="283" w:author="Richard Bradbury (2025-04-16)" w:date="2025-04-16T20:29:00Z">
        <w:r>
          <w:t xml:space="preserve">The </w:t>
        </w:r>
      </w:ins>
      <w:ins w:id="284"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285" w:author="Richard Bradbury (2025-04-16)" w:date="2025-04-16T20:31:00Z">
        <w:r>
          <w:rPr>
            <w:rFonts w:eastAsia="SimSun"/>
          </w:rPr>
          <w:t xml:space="preserve">ath transport protocols for </w:t>
        </w:r>
      </w:ins>
      <w:ins w:id="286" w:author="Richard Bradbury (2025-04-16)" w:date="2025-04-16T20:30:00Z">
        <w:r>
          <w:rPr>
            <w:rFonts w:eastAsia="SimSun"/>
          </w:rPr>
          <w:t xml:space="preserve">multi-access </w:t>
        </w:r>
      </w:ins>
      <w:ins w:id="287" w:author="Richard Bradbury (2025-04-16)" w:date="2025-04-16T20:31:00Z">
        <w:r>
          <w:rPr>
            <w:rFonts w:eastAsia="SimSun"/>
          </w:rPr>
          <w:t>media delivery, as specified in clauses </w:t>
        </w:r>
      </w:ins>
      <w:ins w:id="288" w:author="Richard Bradbury (2025-04-16)" w:date="2025-04-16T20:37:00Z">
        <w:r w:rsidR="004C17BB">
          <w:rPr>
            <w:rFonts w:eastAsia="SimSun"/>
          </w:rPr>
          <w:t>4.6.1 and 4.9.3</w:t>
        </w:r>
      </w:ins>
      <w:ins w:id="289" w:author="Richard Bradbury (2025-04-16)" w:date="2025-04-16T20:31:00Z">
        <w:r>
          <w:rPr>
            <w:rFonts w:eastAsia="SimSun"/>
          </w:rPr>
          <w:t xml:space="preserve">. </w:t>
        </w:r>
      </w:ins>
      <w:ins w:id="290" w:author="Prakash Kolan 05_21_2025" w:date="2025-05-21T22:38:00Z">
        <w:r w:rsidR="00B85D6C" w:rsidRPr="00232BAD">
          <w:rPr>
            <w:rFonts w:eastAsia="SimSun" w:hint="eastAsia"/>
          </w:rPr>
          <w:t>When multiple instances of this parameter exist in the URL, the Media Stream Handler (Media Player/Streamer) shall sequentially attempt each specified protocol in their URL order</w:t>
        </w:r>
        <w:r w:rsidR="00636821" w:rsidRPr="00232BAD">
          <w:rPr>
            <w:rFonts w:eastAsia="SimSun" w:hint="eastAsia"/>
          </w:rPr>
          <w:t xml:space="preserve"> </w:t>
        </w:r>
      </w:ins>
      <w:ins w:id="291" w:author="Richard Bradbury (2025-05-22)" w:date="2025-05-22T14:50:00Z" w16du:dateUtc="2025-05-22T05:50:00Z">
        <w:r w:rsidR="00636821">
          <w:rPr>
            <w:rFonts w:eastAsia="SimSun"/>
          </w:rPr>
          <w:t xml:space="preserve">of </w:t>
        </w:r>
      </w:ins>
      <w:ins w:id="292" w:author="Prakash Kolan 05_21_2025" w:date="2025-05-21T22:38:00Z">
        <w:r w:rsidR="00636821" w:rsidRPr="00232BAD">
          <w:rPr>
            <w:rFonts w:eastAsia="SimSun" w:hint="eastAsia"/>
          </w:rPr>
          <w:t>appearance</w:t>
        </w:r>
        <w:r w:rsidR="00B85D6C" w:rsidRPr="00232BAD">
          <w:rPr>
            <w:rFonts w:eastAsia="SimSun" w:hint="eastAsia"/>
          </w:rPr>
          <w:t xml:space="preserve"> until a multipath connection</w:t>
        </w:r>
        <w:r w:rsidR="00636821" w:rsidRPr="00232BAD">
          <w:rPr>
            <w:rFonts w:eastAsia="SimSun" w:hint="eastAsia"/>
          </w:rPr>
          <w:t xml:space="preserve"> </w:t>
        </w:r>
      </w:ins>
      <w:ins w:id="293" w:author="Richard Bradbury (2025-05-22)" w:date="2025-05-22T14:51:00Z" w16du:dateUtc="2025-05-22T05:51:00Z">
        <w:r w:rsidR="00636821">
          <w:rPr>
            <w:rFonts w:eastAsia="SimSun"/>
          </w:rPr>
          <w:t xml:space="preserve">is </w:t>
        </w:r>
      </w:ins>
      <w:ins w:id="294" w:author="Prakash Kolan 05_21_2025" w:date="2025-05-21T22:38:00Z">
        <w:r w:rsidR="00636821" w:rsidRPr="00232BAD">
          <w:rPr>
            <w:rFonts w:eastAsia="SimSun" w:hint="eastAsia"/>
          </w:rPr>
          <w:t>successful</w:t>
        </w:r>
      </w:ins>
      <w:ins w:id="295" w:author="Richard Bradbury (2025-05-22)" w:date="2025-05-22T14:51:00Z" w16du:dateUtc="2025-05-22T05:51:00Z">
        <w:r w:rsidR="00636821">
          <w:rPr>
            <w:rFonts w:eastAsia="SimSun"/>
          </w:rPr>
          <w:t>ly</w:t>
        </w:r>
      </w:ins>
      <w:ins w:id="296" w:author="Prakash Kolan 05_21_2025" w:date="2025-05-21T22:38:00Z">
        <w:r w:rsidR="00636821" w:rsidRPr="00232BAD">
          <w:rPr>
            <w:rFonts w:eastAsia="SimSun" w:hint="eastAsia"/>
          </w:rPr>
          <w:t xml:space="preserve"> establish</w:t>
        </w:r>
      </w:ins>
      <w:ins w:id="297" w:author="Richard Bradbury (2025-05-22)" w:date="2025-05-22T14:51:00Z" w16du:dateUtc="2025-05-22T05:51:00Z">
        <w:r w:rsidR="00636821">
          <w:rPr>
            <w:rFonts w:eastAsia="SimSun"/>
          </w:rPr>
          <w:t>ed</w:t>
        </w:r>
      </w:ins>
      <w:ins w:id="298" w:author="Richard Bradbury (2025-04-16)" w:date="2025-04-16T20:35:00Z">
        <w:r w:rsidR="004C17BB">
          <w:rPr>
            <w:rFonts w:eastAsia="SimSun"/>
          </w:rPr>
          <w:t>. If</w:t>
        </w:r>
      </w:ins>
      <w:ins w:id="299" w:author="Prakash Kolan 05_21_2025" w:date="2025-05-21T22:40:00Z">
        <w:r w:rsidR="00CA3AE7">
          <w:rPr>
            <w:rFonts w:eastAsia="SimSun"/>
          </w:rPr>
          <w:t xml:space="preserve"> all multipath connection attempts fail</w:t>
        </w:r>
      </w:ins>
      <w:ins w:id="300" w:author="Richard Bradbury (2025-04-16)" w:date="2025-04-16T20:35:00Z">
        <w:r w:rsidR="004C17BB">
          <w:rPr>
            <w:rFonts w:eastAsia="SimSun"/>
          </w:rPr>
          <w:t xml:space="preserve">, the </w:t>
        </w:r>
      </w:ins>
      <w:ins w:id="301" w:author="Richard Bradbury (2025-04-16)" w:date="2025-04-16T20:36:00Z">
        <w:r w:rsidR="004C17BB">
          <w:rPr>
            <w:rFonts w:eastAsia="SimSun"/>
          </w:rPr>
          <w:t>Media Stream Handler (Media Player or Media Streamer) shall fall back to a single path transport connection</w:t>
        </w:r>
      </w:ins>
      <w:ins w:id="302" w:author="Richard Bradbury (2025-04-16)" w:date="2025-04-16T20:33:00Z">
        <w:r>
          <w:rPr>
            <w:rFonts w:eastAsia="SimSun"/>
          </w:rPr>
          <w:t>.</w:t>
        </w:r>
      </w:ins>
    </w:p>
    <w:p w14:paraId="7AD7E0B6" w14:textId="55253469" w:rsidR="000E063C" w:rsidRDefault="000E063C" w:rsidP="008A6E04">
      <w:pPr>
        <w:rPr>
          <w:ins w:id="303" w:author="Richard Bradbury (2025-05-22)" w:date="2025-05-22T15:10:00Z" w16du:dateUtc="2025-05-22T06:10:00Z"/>
          <w:rFonts w:eastAsia="SimSun"/>
        </w:rPr>
      </w:pPr>
      <w:ins w:id="304" w:author="Richard Bradbury (2025-05-22)" w:date="2025-05-22T15:10:00Z" w16du:dateUtc="2025-05-22T06:10:00Z">
        <w:r>
          <w:rPr>
            <w:rFonts w:eastAsia="SimSun"/>
          </w:rPr>
          <w:lastRenderedPageBreak/>
          <w:t xml:space="preserve">the </w:t>
        </w:r>
        <w:r w:rsidRPr="00D341F2">
          <w:rPr>
            <w:rStyle w:val="Codechar0"/>
            <w:rFonts w:eastAsia="SimSun"/>
          </w:rPr>
          <w:t>max-paths</w:t>
        </w:r>
        <w:r>
          <w:rPr>
            <w:rFonts w:eastAsia="SimSun"/>
          </w:rPr>
          <w:t xml:space="preserve"> parameter specifies the maximum number of </w:t>
        </w:r>
        <w:r>
          <w:rPr>
            <w:rFonts w:eastAsia="SimSun"/>
          </w:rPr>
          <w:t>subflows/</w:t>
        </w:r>
        <w:r>
          <w:rPr>
            <w:rFonts w:eastAsia="SimSun"/>
          </w:rPr>
          <w:t xml:space="preserve">paths to be used </w:t>
        </w:r>
        <w:r>
          <w:rPr>
            <w:rFonts w:eastAsia="SimSun"/>
          </w:rPr>
          <w:t xml:space="preserve">on each reference </w:t>
        </w:r>
      </w:ins>
      <w:ins w:id="305" w:author="Richard Bradbury (2025-05-22)" w:date="2025-05-22T15:11:00Z" w16du:dateUtc="2025-05-22T06:11:00Z">
        <w:r>
          <w:rPr>
            <w:rFonts w:eastAsia="SimSun"/>
          </w:rPr>
          <w:t xml:space="preserve">point M4 </w:t>
        </w:r>
      </w:ins>
      <w:ins w:id="306" w:author="Richard Bradbury (2025-05-22)" w:date="2025-05-22T15:10:00Z" w16du:dateUtc="2025-05-22T06:10:00Z">
        <w:r>
          <w:rPr>
            <w:rFonts w:eastAsia="SimSun"/>
          </w:rPr>
          <w:t xml:space="preserve">transport connection </w:t>
        </w:r>
        <w:r>
          <w:rPr>
            <w:rFonts w:eastAsia="SimSun"/>
          </w:rPr>
          <w:t>when the transport protocol supports multipath operation.</w:t>
        </w:r>
      </w:ins>
    </w:p>
    <w:p w14:paraId="168C0D51" w14:textId="4B4D9848"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41487ACB" w:rsidR="00FC74E2" w:rsidRPr="00B519FD" w:rsidRDefault="00FC74E2" w:rsidP="00FC74E2">
      <w:pPr>
        <w:pStyle w:val="Changenext"/>
      </w:pPr>
      <w:r w:rsidRPr="00B519FD">
        <w:t>CHANGE</w:t>
      </w:r>
      <w:r w:rsidR="009B00BA">
        <w:t xml:space="preserve"> </w:t>
      </w:r>
      <w:r w:rsidR="0023535E">
        <w:t>8</w:t>
      </w:r>
      <w:r w:rsidR="00981331">
        <w:br/>
      </w:r>
      <w:r w:rsidR="002251D9">
        <w:t>(endorsed in sa4-131-bis-e)</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307" w:name="_CRTable13_2_41"/>
      <w:r w:rsidRPr="00B519FD">
        <w:t xml:space="preserve">Table </w:t>
      </w:r>
      <w:bookmarkEnd w:id="307"/>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308" w:author="Richard Bradbury" w:date="2025-05-14T07:49:00Z"/>
        </w:trPr>
        <w:tc>
          <w:tcPr>
            <w:tcW w:w="2547" w:type="dxa"/>
            <w:gridSpan w:val="2"/>
          </w:tcPr>
          <w:p w14:paraId="59AF3D21" w14:textId="3CBADA1E" w:rsidR="00F307B8" w:rsidRPr="00B519FD" w:rsidRDefault="00F307B8" w:rsidP="00F307B8">
            <w:pPr>
              <w:pStyle w:val="TAL"/>
              <w:rPr>
                <w:ins w:id="309" w:author="Richard Bradbury" w:date="2025-05-14T07:49:00Z"/>
                <w:rStyle w:val="Code"/>
              </w:rPr>
            </w:pPr>
            <w:ins w:id="310"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311" w:author="Richard Bradbury" w:date="2025-05-14T07:49:00Z"/>
                <w:rStyle w:val="Datatypechar"/>
              </w:rPr>
            </w:pPr>
            <w:ins w:id="312" w:author="Richard Bradbury" w:date="2025-05-14T07: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313" w:author="Richard Bradbury" w:date="2025-05-14T07:49:00Z"/>
                <w:lang w:val="en-US"/>
              </w:rPr>
            </w:pPr>
            <w:ins w:id="314" w:author="Richard Bradbury" w:date="2025-05-14T07:49:00Z">
              <w:r>
                <w:rPr>
                  <w:lang w:val="en-US"/>
                </w:rPr>
                <w:t>A read-only list of Media Player capabilities.</w:t>
              </w:r>
            </w:ins>
          </w:p>
          <w:p w14:paraId="63B2ABAF" w14:textId="40704A15" w:rsidR="00F307B8" w:rsidRPr="00B519FD" w:rsidRDefault="00F307B8" w:rsidP="00F307B8">
            <w:pPr>
              <w:pStyle w:val="TAL"/>
              <w:rPr>
                <w:ins w:id="315" w:author="Richard Bradbury" w:date="2025-05-14T07:49:00Z"/>
              </w:rPr>
            </w:pPr>
            <w:ins w:id="316"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317" w:name="_MCCTEMPBM_CRPT71130617___7"/>
            <w:r w:rsidRPr="00B519FD">
              <w:rPr>
                <w:rStyle w:val="Datatypechar"/>
              </w:rPr>
              <w:t>Object</w:t>
            </w:r>
            <w:bookmarkEnd w:id="317"/>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318" w:name="_MCCTEMPBM_CRPT71130618___7"/>
            <w:r w:rsidRPr="00B519FD">
              <w:rPr>
                <w:rStyle w:val="Datatypechar"/>
              </w:rPr>
              <w:t>Enum</w:t>
            </w:r>
            <w:bookmarkEnd w:id="318"/>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319" w:name="_MCCTEMPBM_CRPT71130619___7"/>
            <w:r w:rsidRPr="00B519FD">
              <w:rPr>
                <w:rStyle w:val="Datatypechar"/>
              </w:rPr>
              <w:t>Integer</w:t>
            </w:r>
            <w:bookmarkEnd w:id="319"/>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320" w:name="_MCCTEMPBM_CRPT71130620___7"/>
            <w:r w:rsidRPr="00B519FD">
              <w:rPr>
                <w:rStyle w:val="Datatypechar"/>
              </w:rPr>
              <w:t>id</w:t>
            </w:r>
            <w:bookmarkEnd w:id="320"/>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321" w:name="_MCCTEMPBM_CRPT71130621___7"/>
            <w:r w:rsidRPr="00B519FD">
              <w:rPr>
                <w:rStyle w:val="Datatypechar"/>
              </w:rPr>
              <w:t>Service description parameters</w:t>
            </w:r>
            <w:bookmarkEnd w:id="321"/>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322" w:name="_MCCTEMPBM_CRPT71130622___7"/>
            <w:r w:rsidRPr="00B519FD">
              <w:rPr>
                <w:rStyle w:val="Datatypechar"/>
              </w:rPr>
              <w:t>id</w:t>
            </w:r>
            <w:bookmarkEnd w:id="322"/>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323" w:name="_MCCTEMPBM_CRPT71130623___7"/>
            <w:r w:rsidRPr="00B519FD">
              <w:rPr>
                <w:rStyle w:val="Datatypechar"/>
              </w:rPr>
              <w:t>Object</w:t>
            </w:r>
            <w:bookmarkEnd w:id="323"/>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324" w:name="_MCCTEMPBM_CRPT71130624___7"/>
            <w:r w:rsidRPr="00B519FD">
              <w:rPr>
                <w:rStyle w:val="Datatypechar"/>
              </w:rPr>
              <w:t>Object</w:t>
            </w:r>
            <w:bookmarkEnd w:id="324"/>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325" w:name="_MCCTEMPBM_CRPT71130625___7"/>
            <w:r w:rsidRPr="00B519FD">
              <w:rPr>
                <w:rStyle w:val="Datatypechar"/>
              </w:rPr>
              <w:t>Object</w:t>
            </w:r>
            <w:bookmarkEnd w:id="325"/>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326" w:name="_MCCTEMPBM_CRPT71130626___7"/>
            <w:r w:rsidRPr="00B519FD">
              <w:rPr>
                <w:rStyle w:val="Datatypechar"/>
              </w:rPr>
              <w:t>Object</w:t>
            </w:r>
            <w:bookmarkEnd w:id="326"/>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327" w:name="_MCCTEMPBM_CRPT71130627___7"/>
            <w:r w:rsidRPr="00B519FD">
              <w:rPr>
                <w:rStyle w:val="TALChar"/>
              </w:rPr>
              <w:t>Media type</w:t>
            </w:r>
            <w:r w:rsidRPr="00B519FD">
              <w:t xml:space="preserve"> </w:t>
            </w:r>
            <w:bookmarkStart w:id="328"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327"/>
            <w:bookmarkEnd w:id="328"/>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329" w:name="_MCCTEMPBM_CRPT71130628___7"/>
            <w:r w:rsidRPr="00B519FD">
              <w:rPr>
                <w:rStyle w:val="Datatypechar"/>
              </w:rPr>
              <w:t>Object</w:t>
            </w:r>
            <w:bookmarkEnd w:id="329"/>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330" w:author="Richard Bradbury (2025-04-16)" w:date="2025-04-16T19:43:00Z"/>
        </w:trPr>
        <w:tc>
          <w:tcPr>
            <w:tcW w:w="2547" w:type="dxa"/>
            <w:gridSpan w:val="2"/>
          </w:tcPr>
          <w:p w14:paraId="0F8BC9FB" w14:textId="2C7B6A4C" w:rsidR="00FC5843" w:rsidRPr="00B519FD" w:rsidRDefault="00FC5843" w:rsidP="00CE556A">
            <w:pPr>
              <w:pStyle w:val="TAL"/>
              <w:keepNext w:val="0"/>
              <w:rPr>
                <w:ins w:id="331" w:author="Richard Bradbury (2025-04-16)" w:date="2025-04-16T19:43:00Z"/>
                <w:rStyle w:val="Code"/>
              </w:rPr>
            </w:pPr>
            <w:commentRangeStart w:id="332"/>
            <w:ins w:id="333" w:author="Richard Bradbury (2025-04-16)" w:date="2025-04-16T19:43:00Z">
              <w:del w:id="334" w:author="Richard Bradbury (2025-05-22)" w:date="2025-05-22T14:34:00Z" w16du:dateUtc="2025-05-22T05:34:00Z">
                <w:r w:rsidRPr="00B519FD" w:rsidDel="00DD4643">
                  <w:rPr>
                    <w:rStyle w:val="Code"/>
                  </w:rPr>
                  <w:delText>multi</w:delText>
                </w:r>
              </w:del>
            </w:ins>
            <w:ins w:id="335" w:author="Prakash Kolan 05_21_2025" w:date="2025-05-21T23:29:00Z">
              <w:del w:id="336" w:author="Richard Bradbury (2025-05-22)" w:date="2025-05-22T14:34:00Z" w16du:dateUtc="2025-05-22T05:34:00Z">
                <w:r w:rsidR="000B27D2" w:rsidDel="00DD4643">
                  <w:rPr>
                    <w:rStyle w:val="Code"/>
                  </w:rPr>
                  <w:delText>Path</w:delText>
                </w:r>
              </w:del>
            </w:ins>
            <w:proofErr w:type="spellStart"/>
            <w:ins w:id="337" w:author="Richard Bradbury (2025-05-22)" w:date="2025-05-22T14:34:00Z" w16du:dateUtc="2025-05-22T05:34:00Z">
              <w:r w:rsidR="00DD4643">
                <w:rPr>
                  <w:rStyle w:val="Code"/>
                </w:rPr>
                <w:t>transport‌Connection‌</w:t>
              </w:r>
            </w:ins>
            <w:ins w:id="338" w:author="Richard Bradbury (2025-04-16)" w:date="2025-04-16T19:43:00Z">
              <w:r w:rsidRPr="00B519FD">
                <w:rPr>
                  <w:rStyle w:val="Code"/>
                </w:rPr>
                <w:t>Configuration</w:t>
              </w:r>
            </w:ins>
            <w:commentRangeEnd w:id="332"/>
            <w:proofErr w:type="spellEnd"/>
            <w:r w:rsidR="006E2BD5">
              <w:rPr>
                <w:rStyle w:val="CommentReference"/>
                <w:rFonts w:ascii="Times New Roman" w:hAnsi="Times New Roman"/>
              </w:rPr>
              <w:commentReference w:id="332"/>
            </w:r>
          </w:p>
        </w:tc>
        <w:tc>
          <w:tcPr>
            <w:tcW w:w="1984" w:type="dxa"/>
          </w:tcPr>
          <w:p w14:paraId="00D06B2B" w14:textId="774C540C" w:rsidR="00FC5843" w:rsidRPr="00B519FD" w:rsidRDefault="00FC5843" w:rsidP="00CE556A">
            <w:pPr>
              <w:pStyle w:val="TAL"/>
              <w:keepNext w:val="0"/>
              <w:rPr>
                <w:ins w:id="339" w:author="Richard Bradbury (2025-04-16)" w:date="2025-04-16T19:43:00Z"/>
                <w:rStyle w:val="Datatypechar"/>
              </w:rPr>
            </w:pPr>
            <w:ins w:id="340" w:author="Richard Bradbury (2025-04-16)" w:date="2025-04-16T19:43:00Z">
              <w:r w:rsidRPr="00B519FD">
                <w:rPr>
                  <w:rStyle w:val="Datatypechar"/>
                </w:rPr>
                <w:t>Object</w:t>
              </w:r>
            </w:ins>
          </w:p>
        </w:tc>
        <w:tc>
          <w:tcPr>
            <w:tcW w:w="5100" w:type="dxa"/>
          </w:tcPr>
          <w:p w14:paraId="56AC00F3" w14:textId="26AF8EDF" w:rsidR="00FC5843" w:rsidRPr="00B519FD" w:rsidRDefault="00FC5843" w:rsidP="00692625">
            <w:pPr>
              <w:pStyle w:val="TAL"/>
              <w:rPr>
                <w:ins w:id="341" w:author="Richard Bradbury (2025-04-16)" w:date="2025-04-16T19:43:00Z"/>
              </w:rPr>
            </w:pPr>
            <w:ins w:id="342" w:author="Richard Bradbury (2025-04-16)" w:date="2025-04-16T19:45:00Z">
              <w:r w:rsidRPr="00B519FD">
                <w:t xml:space="preserve">Configuration of </w:t>
              </w:r>
              <w:del w:id="343" w:author="Richard Bradbury (2025-05-22)" w:date="2025-05-22T14:35:00Z" w16du:dateUtc="2025-05-22T05:35:00Z">
                <w:r w:rsidRPr="00B519FD" w:rsidDel="00DD4643">
                  <w:delText>multi</w:delText>
                </w:r>
              </w:del>
            </w:ins>
            <w:ins w:id="344" w:author="Prakash Kolan 05_21_2025" w:date="2025-05-21T23:30:00Z">
              <w:del w:id="345" w:author="Richard Bradbury (2025-05-22)" w:date="2025-05-22T14:35:00Z" w16du:dateUtc="2025-05-22T05:35:00Z">
                <w:r w:rsidR="00DD2E31" w:rsidDel="00DD4643">
                  <w:delText>path</w:delText>
                </w:r>
              </w:del>
            </w:ins>
            <w:ins w:id="346" w:author="Richard Bradbury (2025-04-16)" w:date="2025-04-16T19:45:00Z">
              <w:del w:id="347" w:author="Richard Bradbury (2025-05-22)" w:date="2025-05-22T14:35:00Z" w16du:dateUtc="2025-05-22T05:35:00Z">
                <w:r w:rsidRPr="00B519FD" w:rsidDel="00DD4643">
                  <w:delText xml:space="preserve"> delivery</w:delText>
                </w:r>
              </w:del>
              <w:r w:rsidRPr="00B519FD">
                <w:t xml:space="preserve"> at reference point M4d. If omitted, multi</w:t>
              </w:r>
            </w:ins>
            <w:ins w:id="348" w:author="Prakash Kolan 05_21_2025" w:date="2025-05-21T23:30:00Z">
              <w:r w:rsidR="00DD2E31">
                <w:t>path</w:t>
              </w:r>
            </w:ins>
            <w:ins w:id="349" w:author="Richard Bradbury (2025-04-16)" w:date="2025-04-16T19:45:00Z">
              <w:r w:rsidRPr="00B519FD">
                <w:t xml:space="preserve"> delivery is disabled.</w:t>
              </w:r>
            </w:ins>
          </w:p>
        </w:tc>
      </w:tr>
      <w:tr w:rsidR="00D1674D" w:rsidRPr="00B519FD" w14:paraId="74B4EA17" w14:textId="77777777" w:rsidTr="00D1674D">
        <w:trPr>
          <w:ins w:id="350" w:author="Richard Bradbury (2025-04-16)" w:date="2025-04-16T19:44:00Z"/>
        </w:trPr>
        <w:tc>
          <w:tcPr>
            <w:tcW w:w="279" w:type="dxa"/>
          </w:tcPr>
          <w:p w14:paraId="2AE8A8BD" w14:textId="77777777" w:rsidR="00FC5843" w:rsidRPr="00B519FD" w:rsidRDefault="00FC5843" w:rsidP="00FC5843">
            <w:pPr>
              <w:pStyle w:val="TAL"/>
              <w:keepNext w:val="0"/>
              <w:rPr>
                <w:ins w:id="351" w:author="Richard Bradbury (2025-04-16)" w:date="2025-04-16T19:44:00Z"/>
                <w:rStyle w:val="Code"/>
              </w:rPr>
            </w:pPr>
          </w:p>
        </w:tc>
        <w:tc>
          <w:tcPr>
            <w:tcW w:w="2268" w:type="dxa"/>
          </w:tcPr>
          <w:p w14:paraId="3A9E2ECE" w14:textId="13E2ACAF" w:rsidR="00FC5843" w:rsidRPr="00B519FD" w:rsidRDefault="00FC5843" w:rsidP="00FC5843">
            <w:pPr>
              <w:pStyle w:val="TAL"/>
              <w:keepNext w:val="0"/>
              <w:rPr>
                <w:ins w:id="352" w:author="Richard Bradbury (2025-04-16)" w:date="2025-04-16T19:44:00Z"/>
                <w:rStyle w:val="Code"/>
              </w:rPr>
            </w:pPr>
            <w:ins w:id="353" w:author="Richard Bradbury (2025-04-16)" w:date="2025-04-16T19:44:00Z">
              <w:r w:rsidRPr="00B519FD">
                <w:rPr>
                  <w:rStyle w:val="Code"/>
                </w:rPr>
                <w:t>t</w:t>
              </w:r>
            </w:ins>
            <w:ins w:id="354" w:author="Prakash Reddy Kolan" w:date="2025-04-01T15:51:00Z">
              <w:r w:rsidRPr="00B519FD">
                <w:rPr>
                  <w:rStyle w:val="Code"/>
                </w:rPr>
                <w:t>ransportProtocol</w:t>
              </w:r>
            </w:ins>
            <w:ins w:id="355" w:author="Richard Bradbury [2]" w:date="2025-04-08T12:33:00Z">
              <w:r w:rsidRPr="00B519FD">
                <w:rPr>
                  <w:rStyle w:val="Code"/>
                </w:rPr>
                <w:t>s</w:t>
              </w:r>
            </w:ins>
          </w:p>
        </w:tc>
        <w:tc>
          <w:tcPr>
            <w:tcW w:w="1984" w:type="dxa"/>
          </w:tcPr>
          <w:p w14:paraId="61766E00" w14:textId="32EC77E9" w:rsidR="00FC5843" w:rsidRPr="00B519FD" w:rsidRDefault="00FC5843" w:rsidP="00FC5843">
            <w:pPr>
              <w:pStyle w:val="TAL"/>
              <w:keepNext w:val="0"/>
              <w:rPr>
                <w:ins w:id="356" w:author="Richard Bradbury (2025-04-16)" w:date="2025-04-16T19:44:00Z"/>
                <w:rStyle w:val="Datatypechar"/>
              </w:rPr>
            </w:pPr>
            <w:ins w:id="357" w:author="Richard Bradbury [2]" w:date="2025-04-08T12:31:00Z">
              <w:r w:rsidRPr="00B519FD">
                <w:rPr>
                  <w:rStyle w:val="Datatypechar"/>
                </w:rPr>
                <w:t>array(</w:t>
              </w:r>
            </w:ins>
            <w:ins w:id="358" w:author="Prakash Kolan 04_16_2025" w:date="2025-04-16T09:49:00Z">
              <w:r w:rsidRPr="00B519FD">
                <w:rPr>
                  <w:rStyle w:val="Datatypechar"/>
                </w:rPr>
                <w:t>E</w:t>
              </w:r>
            </w:ins>
            <w:ins w:id="359" w:author="Richard Bradbury [2]" w:date="2025-04-08T12:31:00Z">
              <w:r w:rsidRPr="00B519FD">
                <w:rPr>
                  <w:rStyle w:val="Datatypechar"/>
                </w:rPr>
                <w:t>num</w:t>
              </w:r>
            </w:ins>
            <w:ins w:id="360" w:author="Prakash Kolan 04_16_2025" w:date="2025-04-16T09:49:00Z">
              <w:r w:rsidRPr="00B519FD">
                <w:rPr>
                  <w:rStyle w:val="Datatypechar"/>
                </w:rPr>
                <w:t>eration</w:t>
              </w:r>
            </w:ins>
            <w:ins w:id="361" w:author="Richard Bradbury [2]" w:date="2025-04-08T12:31:00Z">
              <w:r w:rsidRPr="00B519FD">
                <w:rPr>
                  <w:rStyle w:val="Datatypechar"/>
                </w:rPr>
                <w:t>)</w:t>
              </w:r>
            </w:ins>
          </w:p>
        </w:tc>
        <w:tc>
          <w:tcPr>
            <w:tcW w:w="5100" w:type="dxa"/>
          </w:tcPr>
          <w:p w14:paraId="1766D5B0" w14:textId="2840CCB0" w:rsidR="00FC5843" w:rsidRPr="00B519FD" w:rsidRDefault="00FC5843" w:rsidP="00FC5843">
            <w:pPr>
              <w:pStyle w:val="TAL"/>
              <w:keepNext w:val="0"/>
              <w:rPr>
                <w:ins w:id="362" w:author="Richard Bradbury (2025-04-16)" w:date="2025-04-16T19:44:00Z"/>
              </w:rPr>
            </w:pPr>
            <w:ins w:id="363" w:author="Prakash Kolan 04_16_2025" w:date="2025-04-16T10:11:00Z">
              <w:r w:rsidRPr="00B519FD">
                <w:t xml:space="preserve">A </w:t>
              </w:r>
            </w:ins>
            <w:ins w:id="364" w:author="Richard Bradbury (2025-04-16)" w:date="2025-04-16T19:45:00Z">
              <w:r w:rsidRPr="00B519FD">
                <w:t xml:space="preserve">non-empty </w:t>
              </w:r>
            </w:ins>
            <w:ins w:id="365" w:author="Prakash Kolan 04_16_2025" w:date="2025-04-16T10:11:00Z">
              <w:r w:rsidRPr="00B519FD">
                <w:t>array of enumerated values from table</w:t>
              </w:r>
            </w:ins>
            <w:ins w:id="366" w:author="Richard Bradbury (2025-04-16)" w:date="2025-04-16T19:51:00Z">
              <w:r w:rsidR="00D1674D" w:rsidRPr="00B519FD">
                <w:t> </w:t>
              </w:r>
            </w:ins>
            <w:ins w:id="367" w:author="Prakash Kolan 04_16_2025" w:date="2025-04-16T10:11:00Z">
              <w:r w:rsidRPr="00B519FD">
                <w:t>13.2.4</w:t>
              </w:r>
            </w:ins>
            <w:ins w:id="368" w:author="Richard Bradbury (2025-04-16)" w:date="2025-04-16T19:45:00Z">
              <w:r w:rsidRPr="00B519FD">
                <w:noBreakHyphen/>
              </w:r>
            </w:ins>
            <w:ins w:id="369" w:author="Richard Bradbury" w:date="2025-05-14T07:50:00Z">
              <w:r w:rsidR="00F307B8">
                <w:t>3</w:t>
              </w:r>
            </w:ins>
            <w:ins w:id="370" w:author="Prakash Reddy Kolan" w:date="2025-04-01T15:52:00Z">
              <w:r w:rsidRPr="00B519FD">
                <w:t xml:space="preserve"> to be used</w:t>
              </w:r>
            </w:ins>
            <w:ins w:id="371" w:author="Richard Bradbury (2025-04-16)" w:date="2025-04-16T19:51:00Z">
              <w:r w:rsidR="00D1674D" w:rsidRPr="00B519FD">
                <w:t xml:space="preserve"> by the Media Player</w:t>
              </w:r>
            </w:ins>
            <w:ins w:id="372" w:author="Prakash Reddy Kolan" w:date="2025-04-01T15:52:00Z">
              <w:r w:rsidRPr="00B519FD">
                <w:t xml:space="preserve"> </w:t>
              </w:r>
            </w:ins>
            <w:ins w:id="373" w:author="Richard Bradbury [2]" w:date="2025-04-08T12:34:00Z">
              <w:r w:rsidRPr="00B519FD">
                <w:t xml:space="preserve">for </w:t>
              </w:r>
            </w:ins>
            <w:ins w:id="374" w:author="Prakash Kolan 04_16_2025" w:date="2025-04-16T09:53:00Z">
              <w:r w:rsidRPr="00B519FD">
                <w:t>multi</w:t>
              </w:r>
            </w:ins>
            <w:ins w:id="375" w:author="Prakash Kolan 05_21_2025" w:date="2025-05-21T23:31:00Z">
              <w:r w:rsidR="00DD2E31">
                <w:t>path</w:t>
              </w:r>
            </w:ins>
            <w:ins w:id="376" w:author="Prakash Kolan 04_16_2025" w:date="2025-04-16T09:53:00Z">
              <w:r w:rsidRPr="00B519FD">
                <w:t xml:space="preserve"> </w:t>
              </w:r>
            </w:ins>
            <w:ins w:id="377" w:author="Richard Bradbury [2]" w:date="2025-04-08T12:34:00Z">
              <w:r w:rsidRPr="00B519FD">
                <w:t>delivery at reference point M4</w:t>
              </w:r>
            </w:ins>
            <w:ins w:id="378" w:author="Richard Bradbury (2025-04-16)" w:date="2025-04-16T19:45:00Z">
              <w:r w:rsidRPr="00B519FD">
                <w:t>d</w:t>
              </w:r>
            </w:ins>
            <w:ins w:id="379" w:author="Richard Bradbury [2]" w:date="2025-04-08T12:32:00Z">
              <w:r w:rsidRPr="00B519FD">
                <w:t>.</w:t>
              </w:r>
            </w:ins>
            <w:ins w:id="380" w:author="Richard Bradbury [2]" w:date="2025-04-08T12:34:00Z">
              <w:del w:id="381" w:author="Richard Bradbury (2025-04-16)" w:date="2025-04-16T19:46:00Z">
                <w:r w:rsidRPr="00B519FD" w:rsidDel="00FC5843">
                  <w:delText>.</w:delText>
                </w:r>
              </w:del>
            </w:ins>
            <w:commentRangeStart w:id="382"/>
            <w:commentRangeEnd w:id="382"/>
            <w:del w:id="383" w:author="Richard Bradbury (2025-04-16)" w:date="2025-04-16T19:46:00Z">
              <w:r w:rsidRPr="00B519FD" w:rsidDel="00FC5843">
                <w:rPr>
                  <w:rStyle w:val="CommentReference"/>
                  <w:rFonts w:ascii="Times New Roman" w:hAnsi="Times New Roman"/>
                </w:rPr>
                <w:commentReference w:id="382"/>
              </w:r>
            </w:del>
          </w:p>
        </w:tc>
      </w:tr>
      <w:tr w:rsidR="00D1674D" w:rsidRPr="00B519FD" w14:paraId="5CD1BD1D" w14:textId="77777777" w:rsidTr="00D1674D">
        <w:trPr>
          <w:ins w:id="384" w:author="Prakash Reddy Kolan" w:date="2025-04-01T16:56:00Z"/>
        </w:trPr>
        <w:tc>
          <w:tcPr>
            <w:tcW w:w="279" w:type="dxa"/>
          </w:tcPr>
          <w:p w14:paraId="490970AC" w14:textId="77777777" w:rsidR="00134220" w:rsidRPr="00B519FD" w:rsidRDefault="00134220" w:rsidP="00134220">
            <w:pPr>
              <w:pStyle w:val="TAL"/>
              <w:keepNext w:val="0"/>
              <w:rPr>
                <w:ins w:id="385" w:author="Prakash Reddy Kolan" w:date="2025-04-01T16:56:00Z"/>
                <w:rStyle w:val="Code"/>
              </w:rPr>
            </w:pPr>
          </w:p>
        </w:tc>
        <w:tc>
          <w:tcPr>
            <w:tcW w:w="2268" w:type="dxa"/>
          </w:tcPr>
          <w:p w14:paraId="375E6EED" w14:textId="3D939389" w:rsidR="00134220" w:rsidRPr="00B519FD" w:rsidRDefault="00134220" w:rsidP="00134220">
            <w:pPr>
              <w:pStyle w:val="TAL"/>
              <w:keepNext w:val="0"/>
              <w:rPr>
                <w:ins w:id="386" w:author="Prakash Reddy Kolan" w:date="2025-04-01T16:56:00Z"/>
                <w:rStyle w:val="Code"/>
              </w:rPr>
            </w:pPr>
            <w:proofErr w:type="spellStart"/>
            <w:ins w:id="387" w:author="Prakash Reddy Kolan" w:date="2025-04-01T16:58:00Z">
              <w:r w:rsidRPr="00B519FD">
                <w:rPr>
                  <w:rStyle w:val="Code"/>
                </w:rPr>
                <w:t>max</w:t>
              </w:r>
            </w:ins>
            <w:ins w:id="388" w:author="Richard Bradbury (2025-04-16)" w:date="2025-04-16T19:46:00Z">
              <w:r w:rsidR="00FC5843" w:rsidRPr="00B519FD">
                <w:rPr>
                  <w:rStyle w:val="Code"/>
                </w:rPr>
                <w:t>Paths</w:t>
              </w:r>
            </w:ins>
            <w:proofErr w:type="spellEnd"/>
          </w:p>
        </w:tc>
        <w:tc>
          <w:tcPr>
            <w:tcW w:w="1984" w:type="dxa"/>
          </w:tcPr>
          <w:p w14:paraId="3CD24600" w14:textId="28548D6F" w:rsidR="00134220" w:rsidRPr="00B519FD" w:rsidRDefault="00134220" w:rsidP="00134220">
            <w:pPr>
              <w:pStyle w:val="TAL"/>
              <w:keepNext w:val="0"/>
              <w:rPr>
                <w:ins w:id="389" w:author="Prakash Reddy Kolan" w:date="2025-04-01T16:56:00Z"/>
                <w:rStyle w:val="Datatypechar"/>
              </w:rPr>
            </w:pPr>
            <w:ins w:id="390" w:author="Prakash Reddy Kolan" w:date="2025-04-01T16:59:00Z">
              <w:r w:rsidRPr="00B519FD">
                <w:rPr>
                  <w:rStyle w:val="Datatypechar"/>
                </w:rPr>
                <w:t>Integer</w:t>
              </w:r>
            </w:ins>
          </w:p>
        </w:tc>
        <w:tc>
          <w:tcPr>
            <w:tcW w:w="5100" w:type="dxa"/>
          </w:tcPr>
          <w:p w14:paraId="69D447E9" w14:textId="1C41BE2E" w:rsidR="00134220" w:rsidRPr="00B519FD" w:rsidRDefault="00134220" w:rsidP="00134220">
            <w:pPr>
              <w:pStyle w:val="TAL"/>
              <w:keepNext w:val="0"/>
              <w:rPr>
                <w:ins w:id="391" w:author="Prakash Reddy Kolan" w:date="2025-04-01T16:56:00Z"/>
              </w:rPr>
            </w:pPr>
            <w:ins w:id="392" w:author="Prakash Reddy Kolan" w:date="2025-04-01T16:59:00Z">
              <w:r w:rsidRPr="00B519FD">
                <w:t xml:space="preserve">Maximum number of </w:t>
              </w:r>
            </w:ins>
            <w:ins w:id="393" w:author="Richard Bradbury [2]" w:date="2025-04-08T12:38:00Z">
              <w:r w:rsidR="00167351" w:rsidRPr="00B519FD">
                <w:t>subflows</w:t>
              </w:r>
            </w:ins>
            <w:ins w:id="394" w:author="Richard Bradbury (2025-04-16)" w:date="2025-04-16T19:50:00Z">
              <w:r w:rsidR="00D1674D" w:rsidRPr="00B519FD">
                <w:t>/</w:t>
              </w:r>
            </w:ins>
            <w:ins w:id="395" w:author="Prakash Reddy Kolan" w:date="2025-04-01T16:59:00Z">
              <w:r w:rsidRPr="00B519FD">
                <w:t xml:space="preserve">paths </w:t>
              </w:r>
            </w:ins>
            <w:ins w:id="396" w:author="Richard Bradbury (2025-05-22)" w:date="2025-05-22T14:45:00Z" w16du:dateUtc="2025-05-22T05:45:00Z">
              <w:r w:rsidR="006E2BD5">
                <w:t xml:space="preserve">to be </w:t>
              </w:r>
            </w:ins>
            <w:ins w:id="397" w:author="Prakash Reddy Kolan" w:date="2025-04-01T16:59:00Z">
              <w:r w:rsidRPr="00B519FD">
                <w:t xml:space="preserve">used by the Media </w:t>
              </w:r>
            </w:ins>
            <w:ins w:id="398" w:author="Richard Bradbury [2]" w:date="2025-04-08T12:38:00Z">
              <w:r w:rsidR="00167351" w:rsidRPr="00B519FD">
                <w:t>Player</w:t>
              </w:r>
            </w:ins>
            <w:ins w:id="399" w:author="Prakash Reddy Kolan" w:date="2025-04-01T16:59:00Z">
              <w:r w:rsidRPr="00B519FD">
                <w:t xml:space="preserve"> for multi</w:t>
              </w:r>
            </w:ins>
            <w:ins w:id="400" w:author="Prakash Kolan 05_21_2025" w:date="2025-05-21T23:31:00Z">
              <w:r w:rsidR="00DD2E31">
                <w:t>path</w:t>
              </w:r>
            </w:ins>
            <w:ins w:id="401" w:author="Prakash Reddy Kolan" w:date="2025-04-01T16:59:00Z">
              <w:r w:rsidRPr="00B519FD">
                <w:t xml:space="preserve"> delivery </w:t>
              </w:r>
            </w:ins>
            <w:ins w:id="402" w:author="Richard Bradbury [2]" w:date="2025-04-08T12:38:00Z">
              <w:r w:rsidR="00167351" w:rsidRPr="00B519FD">
                <w:t>at reference point M4</w:t>
              </w:r>
            </w:ins>
            <w:ins w:id="403" w:author="Richard Bradbury (2025-04-16)" w:date="2025-04-16T19:46:00Z">
              <w:r w:rsidR="00FC5843" w:rsidRPr="00B519FD">
                <w:t>d</w:t>
              </w:r>
            </w:ins>
            <w:ins w:id="404" w:author="Richard Bradbury [2]" w:date="2025-04-08T12:38:00Z">
              <w:r w:rsidR="00167351" w:rsidRPr="00B519FD">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405" w:author="Richard Bradbury" w:date="2025-05-14T07:50:00Z"/>
          <w:rFonts w:ascii="Arial" w:eastAsia="SimSun" w:hAnsi="Arial"/>
          <w:b/>
        </w:rPr>
      </w:pPr>
      <w:bookmarkStart w:id="406" w:name="TABLE_SD_STATES"/>
      <w:bookmarkStart w:id="407" w:name="_CRTable13_2_21"/>
      <w:commentRangeStart w:id="408"/>
      <w:ins w:id="409" w:author="Richard Bradbury" w:date="2025-05-14T07:50:00Z">
        <w:r w:rsidRPr="00F307B8">
          <w:rPr>
            <w:rFonts w:ascii="Arial" w:eastAsia="SimSun" w:hAnsi="Arial"/>
            <w:b/>
          </w:rPr>
          <w:t>Table 13.2.4-2: Media Player capabilities enumeration</w:t>
        </w:r>
      </w:ins>
      <w:commentRangeEnd w:id="408"/>
      <w:r w:rsidR="00DD4643">
        <w:rPr>
          <w:rStyle w:val="CommentReference"/>
        </w:rPr>
        <w:commentReference w:id="408"/>
      </w:r>
    </w:p>
    <w:tbl>
      <w:tblPr>
        <w:tblStyle w:val="TableGrid3"/>
        <w:tblW w:w="5000" w:type="pct"/>
        <w:jc w:val="center"/>
        <w:tblInd w:w="0" w:type="dxa"/>
        <w:tblLook w:val="04A0" w:firstRow="1" w:lastRow="0" w:firstColumn="1" w:lastColumn="0" w:noHBand="0" w:noVBand="1"/>
      </w:tblPr>
      <w:tblGrid>
        <w:gridCol w:w="4397"/>
        <w:gridCol w:w="5224"/>
      </w:tblGrid>
      <w:tr w:rsidR="00981331" w:rsidRPr="00F307B8" w14:paraId="386EF70F" w14:textId="77777777" w:rsidTr="00981331">
        <w:trPr>
          <w:jc w:val="center"/>
          <w:ins w:id="410"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411" w:author="Richard Bradbury" w:date="2025-05-14T07:50:00Z"/>
                <w:rFonts w:ascii="Arial" w:hAnsi="Arial"/>
                <w:b/>
                <w:sz w:val="18"/>
                <w:lang w:val="en-US"/>
              </w:rPr>
            </w:pPr>
            <w:ins w:id="412"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413" w:author="Richard Bradbury" w:date="2025-05-14T07:50:00Z"/>
                <w:rFonts w:ascii="Arial" w:hAnsi="Arial"/>
                <w:b/>
                <w:sz w:val="18"/>
                <w:lang w:val="en-US"/>
              </w:rPr>
            </w:pPr>
            <w:ins w:id="414"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415"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416" w:author="Richard Bradbury" w:date="2025-05-14T07:50:00Z"/>
                <w:rStyle w:val="Codechar0"/>
              </w:rPr>
            </w:pPr>
            <w:ins w:id="417" w:author="Richard Bradbury" w:date="2025-05-14T07:50:00Z">
              <w:r w:rsidRPr="00981331">
                <w:rPr>
                  <w:rStyle w:val="Codechar0"/>
                </w:rPr>
                <w:t>CAPABILITY_</w:t>
              </w:r>
            </w:ins>
            <w:ins w:id="418" w:author="Richard Bradbury" w:date="2025-05-14T07:56:00Z">
              <w:r w:rsidR="00981331">
                <w:rPr>
                  <w:rStyle w:val="Codechar0"/>
                </w:rPr>
                <w:t>TRANSPORT_PROTOCOL</w:t>
              </w:r>
            </w:ins>
            <w:ins w:id="419"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420" w:author="Richard Bradbury" w:date="2025-05-14T07:50:00Z"/>
              </w:rPr>
            </w:pPr>
            <w:ins w:id="421" w:author="Richard Bradbury" w:date="2025-05-14T07:50:00Z">
              <w:r w:rsidRPr="00981331">
                <w:t xml:space="preserve">The Media Player has a protocol stack capable of handling </w:t>
              </w:r>
            </w:ins>
            <w:ins w:id="422" w:author="Richard Bradbury" w:date="2025-05-14T07:51:00Z">
              <w:r w:rsidRPr="00981331">
                <w:t>multipath TCP connections as specified in RFC 8684 </w:t>
              </w:r>
            </w:ins>
            <w:ins w:id="423" w:author="Richard Bradbury" w:date="2025-05-14T07:52:00Z">
              <w:r w:rsidRPr="00981331">
                <w:t>[</w:t>
              </w:r>
              <w:r w:rsidRPr="00981331">
                <w:rPr>
                  <w:highlight w:val="yellow"/>
                </w:rPr>
                <w:t>MPTCP</w:t>
              </w:r>
              <w:r w:rsidRPr="00981331">
                <w:t>]</w:t>
              </w:r>
            </w:ins>
            <w:ins w:id="424" w:author="Richard Bradbury" w:date="2025-05-14T07:50:00Z">
              <w:r w:rsidRPr="00981331">
                <w:t>.</w:t>
              </w:r>
            </w:ins>
          </w:p>
        </w:tc>
      </w:tr>
      <w:tr w:rsidR="00981331" w:rsidRPr="00F307B8" w14:paraId="54FEF3AA" w14:textId="77777777" w:rsidTr="00981331">
        <w:trPr>
          <w:jc w:val="center"/>
          <w:ins w:id="425"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426" w:author="Richard Bradbury" w:date="2025-05-14T07:52:00Z"/>
                <w:rStyle w:val="Codechar0"/>
              </w:rPr>
            </w:pPr>
            <w:ins w:id="427" w:author="Richard Bradbury" w:date="2025-05-14T07:52:00Z">
              <w:r w:rsidRPr="00981331">
                <w:rPr>
                  <w:rStyle w:val="Codechar0"/>
                </w:rPr>
                <w:t>CAPABILITY_</w:t>
              </w:r>
            </w:ins>
            <w:ins w:id="428" w:author="Richard Bradbury" w:date="2025-05-14T07:56:00Z">
              <w:r w:rsidR="00981331">
                <w:rPr>
                  <w:rStyle w:val="Codechar0"/>
                </w:rPr>
                <w:t>TRANSPORT_PROTOCOL</w:t>
              </w:r>
            </w:ins>
            <w:ins w:id="429" w:author="Richard Bradbury" w:date="2025-05-14T07:52:00Z">
              <w:r w:rsidRPr="00981331">
                <w:rPr>
                  <w:rStyle w:val="Codechar0"/>
                </w:rPr>
                <w:t>_MP</w:t>
              </w:r>
            </w:ins>
            <w:ins w:id="430"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431" w:author="Richard Bradbury" w:date="2025-05-14T07:52:00Z"/>
              </w:rPr>
            </w:pPr>
            <w:ins w:id="432" w:author="Richard Bradbury" w:date="2025-05-14T07:53:00Z">
              <w:r w:rsidRPr="00981331">
                <w:t>The Media Player has a protocol stack capable of handling multipath QUIC connections as specified in [</w:t>
              </w:r>
              <w:r w:rsidRPr="00981331">
                <w:rPr>
                  <w:highlight w:val="yellow"/>
                </w:rPr>
                <w:t>MPQUIC</w:t>
              </w:r>
              <w:r w:rsidRPr="00981331">
                <w:t>].</w:t>
              </w:r>
            </w:ins>
          </w:p>
        </w:tc>
      </w:tr>
    </w:tbl>
    <w:p w14:paraId="73BCE779" w14:textId="77777777" w:rsidR="00F307B8" w:rsidRPr="00F307B8" w:rsidRDefault="00F307B8" w:rsidP="00F307B8">
      <w:pPr>
        <w:rPr>
          <w:ins w:id="433" w:author="Richard Bradbury" w:date="2025-05-14T07:50:00Z"/>
          <w:rFonts w:eastAsia="SimSun"/>
          <w:lang w:val="en-US"/>
        </w:rPr>
      </w:pPr>
    </w:p>
    <w:p w14:paraId="437DB0FA" w14:textId="7204ABBD" w:rsidR="005A393C" w:rsidRPr="00B519FD" w:rsidRDefault="005A393C" w:rsidP="005A393C">
      <w:pPr>
        <w:pStyle w:val="TH"/>
        <w:rPr>
          <w:ins w:id="434" w:author="Prakash Kolan 04_16_2025" w:date="2025-04-16T10:01:00Z"/>
        </w:rPr>
      </w:pPr>
      <w:ins w:id="435" w:author="Prakash Kolan 04_16_2025" w:date="2025-04-16T10:01:00Z">
        <w:r w:rsidRPr="00B519FD">
          <w:t xml:space="preserve">Table </w:t>
        </w:r>
        <w:bookmarkEnd w:id="406"/>
        <w:bookmarkEnd w:id="407"/>
        <w:r w:rsidRPr="00B519FD">
          <w:t>13.2.</w:t>
        </w:r>
        <w:r w:rsidR="00E13CA7" w:rsidRPr="00B519FD">
          <w:t>4</w:t>
        </w:r>
        <w:r w:rsidRPr="00B519FD">
          <w:t>-</w:t>
        </w:r>
      </w:ins>
      <w:ins w:id="436" w:author="Richard Bradbury" w:date="2025-05-14T07:50:00Z">
        <w:r w:rsidR="00F307B8">
          <w:t>3</w:t>
        </w:r>
      </w:ins>
      <w:ins w:id="437" w:author="Prakash Kolan 04_16_2025" w:date="2025-04-16T10:01:00Z">
        <w:r w:rsidRPr="00B519FD">
          <w:t xml:space="preserve">: </w:t>
        </w:r>
      </w:ins>
      <w:ins w:id="438" w:author="Prakash Kolan 04_16_2025" w:date="2025-04-16T10:02:00Z">
        <w:r w:rsidR="00E13CA7" w:rsidRPr="00B519FD">
          <w:t xml:space="preserve">Transport Protocols for multi-access </w:t>
        </w:r>
      </w:ins>
      <w:ins w:id="439" w:author="Richard Bradbury (2025-04-16)" w:date="2025-04-16T19:51:00Z">
        <w:r w:rsidR="00D1674D" w:rsidRPr="00B519FD">
          <w:t xml:space="preserve">media </w:t>
        </w:r>
      </w:ins>
      <w:ins w:id="440" w:author="Prakash Kolan 04_16_2025" w:date="2025-04-16T10:02:00Z">
        <w:r w:rsidR="00E13CA7" w:rsidRPr="00B519FD">
          <w:t>delivery</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41" w:author="Prakash Kolan 04_16_2025" w:date="2025-04-16T10:01:00Z"/>
        </w:trPr>
        <w:tc>
          <w:tcPr>
            <w:tcW w:w="0" w:type="auto"/>
          </w:tcPr>
          <w:p w14:paraId="47FB447B" w14:textId="181F0679" w:rsidR="005A393C" w:rsidRPr="00B519FD" w:rsidRDefault="00FC5843" w:rsidP="00C040D2">
            <w:pPr>
              <w:pStyle w:val="TAH"/>
              <w:rPr>
                <w:ins w:id="442" w:author="Prakash Kolan 04_16_2025" w:date="2025-04-16T10:01:00Z"/>
              </w:rPr>
            </w:pPr>
            <w:ins w:id="443" w:author="Richard Bradbury (2025-04-16)" w:date="2025-04-16T19:41:00Z">
              <w:r w:rsidRPr="00B519FD">
                <w:t>Value</w:t>
              </w:r>
            </w:ins>
          </w:p>
        </w:tc>
        <w:tc>
          <w:tcPr>
            <w:tcW w:w="0" w:type="auto"/>
          </w:tcPr>
          <w:p w14:paraId="0D7EFE79" w14:textId="35A37097" w:rsidR="005A393C" w:rsidRPr="00B519FD" w:rsidRDefault="00E13CA7" w:rsidP="00C040D2">
            <w:pPr>
              <w:pStyle w:val="TAH"/>
              <w:rPr>
                <w:ins w:id="444" w:author="Prakash Kolan 04_16_2025" w:date="2025-04-16T10:01:00Z"/>
              </w:rPr>
            </w:pPr>
            <w:ins w:id="445" w:author="Prakash Kolan 04_16_2025" w:date="2025-04-16T10:02:00Z">
              <w:r w:rsidRPr="00B519FD">
                <w:t>Description</w:t>
              </w:r>
            </w:ins>
          </w:p>
        </w:tc>
      </w:tr>
      <w:tr w:rsidR="00FC5843" w:rsidRPr="00B519FD" w14:paraId="4CB041B1" w14:textId="77777777" w:rsidTr="00FC5843">
        <w:trPr>
          <w:jc w:val="center"/>
          <w:ins w:id="446" w:author="Prakash Kolan 04_16_2025" w:date="2025-04-16T10:01:00Z"/>
        </w:trPr>
        <w:tc>
          <w:tcPr>
            <w:tcW w:w="0" w:type="auto"/>
          </w:tcPr>
          <w:p w14:paraId="6818813D" w14:textId="3D04FF5B" w:rsidR="005A393C" w:rsidRPr="00981331" w:rsidRDefault="00230A67" w:rsidP="00C040D2">
            <w:pPr>
              <w:rPr>
                <w:ins w:id="447" w:author="Prakash Kolan 04_16_2025" w:date="2025-04-16T10:01:00Z"/>
                <w:rStyle w:val="Codechar0"/>
              </w:rPr>
            </w:pPr>
            <w:ins w:id="448" w:author="Richard Bradbury" w:date="2025-05-14T07:53:00Z">
              <w:r w:rsidRPr="00981331">
                <w:rPr>
                  <w:rStyle w:val="Codechar0"/>
                </w:rPr>
                <w:t>TRANSPORT_PROTOCOL_</w:t>
              </w:r>
            </w:ins>
            <w:ins w:id="449"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450" w:author="Prakash Kolan 04_16_2025" w:date="2025-04-16T10:01:00Z"/>
              </w:rPr>
            </w:pPr>
            <w:ins w:id="451" w:author="Prakash Kolan 04_16_2025" w:date="2025-04-16T10:30:00Z">
              <w:r w:rsidRPr="00B519FD">
                <w:t>Multipath TCP protocol specified i</w:t>
              </w:r>
            </w:ins>
            <w:ins w:id="452" w:author="Prakash Kolan 04_16_2025" w:date="2025-04-16T10:31:00Z">
              <w:r w:rsidRPr="00B519FD">
                <w:t xml:space="preserve">n </w:t>
              </w:r>
            </w:ins>
            <w:ins w:id="453" w:author="Richard Bradbury" w:date="2025-05-14T07:52:00Z">
              <w:r w:rsidR="00F307B8">
                <w:t>RFC 8684 </w:t>
              </w:r>
            </w:ins>
            <w:ins w:id="454" w:author="Prakash Kolan 04_16_2025" w:date="2025-04-16T10:31:00Z">
              <w:r w:rsidRPr="00B519FD">
                <w:t>[</w:t>
              </w:r>
              <w:r w:rsidRPr="00B519FD">
                <w:rPr>
                  <w:highlight w:val="yellow"/>
                </w:rPr>
                <w:t>MPTCP</w:t>
              </w:r>
              <w:r w:rsidRPr="00B519FD">
                <w:t>]</w:t>
              </w:r>
            </w:ins>
          </w:p>
        </w:tc>
      </w:tr>
      <w:tr w:rsidR="00FC5843" w:rsidRPr="00B519FD" w14:paraId="7DDFCE65" w14:textId="77777777" w:rsidTr="00FC5843">
        <w:trPr>
          <w:jc w:val="center"/>
          <w:ins w:id="455" w:author="Prakash Kolan 04_16_2025" w:date="2025-04-16T10:01:00Z"/>
        </w:trPr>
        <w:tc>
          <w:tcPr>
            <w:tcW w:w="0" w:type="auto"/>
          </w:tcPr>
          <w:p w14:paraId="20D4F0A1" w14:textId="3E9C3160" w:rsidR="005A393C" w:rsidRPr="00981331" w:rsidRDefault="00230A67" w:rsidP="00C040D2">
            <w:pPr>
              <w:ind w:left="284" w:hanging="284"/>
              <w:rPr>
                <w:ins w:id="456" w:author="Prakash Kolan 04_16_2025" w:date="2025-04-16T10:01:00Z"/>
                <w:rStyle w:val="Codechar0"/>
              </w:rPr>
            </w:pPr>
            <w:ins w:id="457" w:author="Richard Bradbury" w:date="2025-05-14T07:53:00Z">
              <w:r w:rsidRPr="00981331">
                <w:rPr>
                  <w:rStyle w:val="Codechar0"/>
                </w:rPr>
                <w:t>TRANSPORT</w:t>
              </w:r>
            </w:ins>
            <w:ins w:id="458" w:author="Richard Bradbury" w:date="2025-05-14T07:54:00Z">
              <w:r w:rsidRPr="00981331">
                <w:rPr>
                  <w:rStyle w:val="Codechar0"/>
                </w:rPr>
                <w:t>_</w:t>
              </w:r>
            </w:ins>
            <w:ins w:id="459" w:author="Richard Bradbury" w:date="2025-05-14T07:53:00Z">
              <w:r w:rsidRPr="00981331">
                <w:rPr>
                  <w:rStyle w:val="Codechar0"/>
                </w:rPr>
                <w:t>PROTOCOL_</w:t>
              </w:r>
            </w:ins>
            <w:ins w:id="460"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461" w:author="Prakash Kolan 04_16_2025" w:date="2025-04-16T10:01:00Z"/>
              </w:rPr>
            </w:pPr>
            <w:ins w:id="462" w:author="Prakash Kolan 04_16_2025" w:date="2025-04-16T10:31:00Z">
              <w:r w:rsidRPr="00B519FD">
                <w:t>Multipath QUIC protocol specified in [</w:t>
              </w:r>
              <w:r w:rsidRPr="00B519FD">
                <w:rPr>
                  <w:highlight w:val="yellow"/>
                </w:rPr>
                <w:t>MPQUIC</w:t>
              </w:r>
              <w:r w:rsidRPr="00B519FD">
                <w:t>]</w:t>
              </w:r>
            </w:ins>
          </w:p>
        </w:tc>
      </w:tr>
    </w:tbl>
    <w:p w14:paraId="2F0B2C44" w14:textId="637B55DC" w:rsidR="00FC0484" w:rsidRPr="00B519FD" w:rsidRDefault="00FC0484" w:rsidP="00870F31">
      <w:pPr>
        <w:pStyle w:val="TAN"/>
        <w:keepNext w:val="0"/>
        <w:rPr>
          <w:ins w:id="463" w:author="Richard Bradbury (2025-04-16)" w:date="2025-04-16T19:43:00Z"/>
        </w:rPr>
      </w:pPr>
    </w:p>
    <w:p w14:paraId="2F9915B7" w14:textId="3288AAD8" w:rsidR="00870F31" w:rsidRPr="00B519FD" w:rsidRDefault="00870F31" w:rsidP="00D655FA">
      <w:pPr>
        <w:pStyle w:val="Changenext"/>
      </w:pPr>
      <w:r w:rsidRPr="00B519FD">
        <w:t>CHANGE</w:t>
      </w:r>
      <w:r w:rsidR="002D2E0D">
        <w:t xml:space="preserve"> </w:t>
      </w:r>
      <w:r w:rsidR="0023535E">
        <w:t>9</w:t>
      </w:r>
      <w:r w:rsidR="00981331">
        <w:br/>
      </w:r>
      <w:r w:rsidR="002251D9">
        <w:t>(endorsed in sa4-131-bis-e)</w:t>
      </w:r>
    </w:p>
    <w:p w14:paraId="2A7C0637" w14:textId="77777777" w:rsidR="00D655FA" w:rsidRPr="00B519FD" w:rsidRDefault="00D655FA" w:rsidP="00D655FA">
      <w:pPr>
        <w:pStyle w:val="Heading3"/>
      </w:pPr>
      <w:bookmarkStart w:id="464" w:name="_Toc68899706"/>
      <w:bookmarkStart w:id="465" w:name="_Toc71214457"/>
      <w:bookmarkStart w:id="466" w:name="_Toc71722131"/>
      <w:bookmarkStart w:id="467" w:name="_Toc74859183"/>
      <w:bookmarkStart w:id="468" w:name="_Toc155355319"/>
      <w:bookmarkStart w:id="469" w:name="_Toc194090064"/>
      <w:bookmarkStart w:id="470" w:name="_Toc68899707"/>
      <w:bookmarkStart w:id="471" w:name="_Toc71214458"/>
      <w:bookmarkStart w:id="472" w:name="_Toc71722132"/>
      <w:bookmarkStart w:id="473" w:name="_Toc74859184"/>
      <w:bookmarkStart w:id="474" w:name="_Toc155355320"/>
      <w:bookmarkStart w:id="475" w:name="_Toc194090065"/>
      <w:r w:rsidRPr="00B519FD">
        <w:t>13.2.5</w:t>
      </w:r>
      <w:r w:rsidRPr="00B519FD">
        <w:tab/>
        <w:t>Notifications and error events</w:t>
      </w:r>
      <w:bookmarkEnd w:id="464"/>
      <w:bookmarkEnd w:id="465"/>
      <w:bookmarkEnd w:id="466"/>
      <w:bookmarkEnd w:id="467"/>
      <w:bookmarkEnd w:id="468"/>
      <w:bookmarkEnd w:id="469"/>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476" w:name="_CRTable13_2_51"/>
      <w:commentRangeStart w:id="477"/>
      <w:r w:rsidRPr="00B519FD">
        <w:t xml:space="preserve">Table </w:t>
      </w:r>
      <w:bookmarkEnd w:id="476"/>
      <w:r w:rsidRPr="00B519FD">
        <w:t>13.2.5-1: Media Player Notification events</w:t>
      </w:r>
      <w:commentRangeEnd w:id="477"/>
      <w:r w:rsidRPr="00B519FD">
        <w:rPr>
          <w:rStyle w:val="CommentReference"/>
          <w:rFonts w:ascii="Times New Roman" w:hAnsi="Times New Roman"/>
          <w:b w:val="0"/>
        </w:rPr>
        <w:commentReference w:id="477"/>
      </w:r>
    </w:p>
    <w:tbl>
      <w:tblPr>
        <w:tblStyle w:val="ETSItablestyle"/>
        <w:tblW w:w="9631" w:type="dxa"/>
        <w:tblInd w:w="0" w:type="dxa"/>
        <w:tblLook w:val="04A0" w:firstRow="1" w:lastRow="0" w:firstColumn="1" w:lastColumn="0" w:noHBand="0" w:noVBand="1"/>
      </w:tblPr>
      <w:tblGrid>
        <w:gridCol w:w="3964"/>
        <w:gridCol w:w="3851"/>
        <w:gridCol w:w="1816"/>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lastRenderedPageBreak/>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478"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B519FD" w:rsidRDefault="00F95E35">
            <w:pPr>
              <w:pStyle w:val="TAL"/>
              <w:keepNext w:val="0"/>
              <w:rPr>
                <w:ins w:id="479" w:author="Prakash Kolan 04_15_2025" w:date="2025-04-15T08:49:00Z"/>
                <w:rStyle w:val="Code"/>
              </w:rPr>
            </w:pPr>
            <w:ins w:id="480" w:author="Prakash Kolan 04_15_2025" w:date="2025-04-15T08:49:00Z">
              <w:r w:rsidRPr="00B519FD">
                <w:rPr>
                  <w:rStyle w:val="Code"/>
                </w:rPr>
                <w:t>MULTI</w:t>
              </w:r>
            </w:ins>
            <w:ins w:id="481" w:author="Prakash Kolan 05_21_2025" w:date="2025-05-21T23:33:00Z">
              <w:r w:rsidR="00987708">
                <w:rPr>
                  <w:rStyle w:val="Code"/>
                </w:rPr>
                <w:t>PATH</w:t>
              </w:r>
            </w:ins>
            <w:ins w:id="482" w:author="Prakash Kolan 04_15_2025" w:date="2025-04-15T08:49:00Z">
              <w:r w:rsidRPr="00B519FD">
                <w:rPr>
                  <w:rStyle w:val="Code"/>
                </w:rPr>
                <w:t>_DELIVERY</w:t>
              </w:r>
            </w:ins>
            <w:ins w:id="483" w:author="Prakash Kolan 04_15_2025" w:date="2025-04-15T08:50:00Z">
              <w:r w:rsidRPr="00B519FD">
                <w:rPr>
                  <w:rStyle w:val="Code"/>
                </w:rPr>
                <w:t>_</w:t>
              </w:r>
            </w:ins>
            <w:ins w:id="484" w:author="Prakash Kolan 04_15_2025" w:date="2025-04-15T08:57:00Z">
              <w:r w:rsidR="005F7F0D" w:rsidRPr="00B519FD">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10FFCD01" w:rsidR="00AE495F" w:rsidRPr="00B519FD" w:rsidRDefault="00F95E35">
            <w:pPr>
              <w:pStyle w:val="TAL"/>
              <w:keepNext w:val="0"/>
              <w:rPr>
                <w:ins w:id="485" w:author="Prakash Kolan 04_15_2025" w:date="2025-04-15T08:49:00Z"/>
              </w:rPr>
            </w:pPr>
            <w:ins w:id="486" w:author="Prakash Kolan 04_15_2025" w:date="2025-04-15T08:49:00Z">
              <w:r w:rsidRPr="00B519FD">
                <w:t>Trig</w:t>
              </w:r>
            </w:ins>
            <w:ins w:id="487" w:author="Prakash Kolan 04_15_2025" w:date="2025-04-15T08:50:00Z">
              <w:r w:rsidRPr="00B519FD">
                <w:t xml:space="preserve">gered when </w:t>
              </w:r>
            </w:ins>
            <w:ins w:id="488" w:author="Richard Bradbury" w:date="2025-05-14T07:57:00Z">
              <w:r w:rsidR="00981331">
                <w:t>a</w:t>
              </w:r>
            </w:ins>
            <w:ins w:id="489" w:author="Richard Bradbury (2025-05-22)" w:date="2025-05-22T16:13:00Z" w16du:dateUtc="2025-05-22T07:13:00Z">
              <w:r w:rsidR="008346E9">
                <w:t xml:space="preserve"> </w:t>
              </w:r>
            </w:ins>
            <w:ins w:id="490" w:author="Prakash Kolan 04_15_2025" w:date="2025-04-15T08:50:00Z">
              <w:r w:rsidR="00AE6920" w:rsidRPr="00B519FD">
                <w:t>multi</w:t>
              </w:r>
            </w:ins>
            <w:ins w:id="491" w:author="Prakash Kolan 05_21_2025" w:date="2025-05-21T23:32:00Z">
              <w:r w:rsidR="00AE6920">
                <w:t>path</w:t>
              </w:r>
            </w:ins>
            <w:ins w:id="492" w:author="Richard Bradbury" w:date="2025-05-14T07:57:00Z">
              <w:r w:rsidR="00AE6920">
                <w:t xml:space="preserve"> </w:t>
              </w:r>
            </w:ins>
            <w:ins w:id="493" w:author="Richard Bradbury (2025-05-22)" w:date="2025-05-22T16:13:00Z" w16du:dateUtc="2025-05-22T07:13:00Z">
              <w:r w:rsidR="008346E9">
                <w:t>transport</w:t>
              </w:r>
            </w:ins>
            <w:ins w:id="494" w:author="Prakash Kolan 04_15_2025" w:date="2025-04-15T08:50:00Z">
              <w:r w:rsidRPr="00B519FD">
                <w:t xml:space="preserve"> connection is set</w:t>
              </w:r>
            </w:ins>
            <w:ins w:id="495" w:author="Richard Bradbury (2025-04-16)" w:date="2025-04-16T19:52:00Z">
              <w:r w:rsidR="00D1674D" w:rsidRPr="00B519FD">
                <w:t xml:space="preserve"> </w:t>
              </w:r>
            </w:ins>
            <w:ins w:id="496" w:author="Prakash Kolan 04_15_2025" w:date="2025-04-15T08:50:00Z">
              <w:r w:rsidRPr="00B519FD">
                <w:t>up and ready</w:t>
              </w:r>
            </w:ins>
            <w:ins w:id="497" w:author="Richard Bradbury (2025-05-22)" w:date="2025-05-22T16:14:00Z" w16du:dateUtc="2025-05-22T07:14:00Z">
              <w:r w:rsidR="00AE6920">
                <w:t xml:space="preserve"> for </w:t>
              </w:r>
            </w:ins>
            <w:ins w:id="498" w:author="Richard Bradbury (2025-05-22)" w:date="2025-05-22T16:15:00Z" w16du:dateUtc="2025-05-22T07:15:00Z">
              <w:r w:rsidR="00AE6920">
                <w:t>media</w:t>
              </w:r>
            </w:ins>
            <w:ins w:id="499" w:author="Richard Bradbury (2025-05-22)" w:date="2025-05-22T16:14:00Z" w16du:dateUtc="2025-05-22T07:14:00Z">
              <w:r w:rsidR="00AE6920">
                <w:t xml:space="preserve"> </w:t>
              </w:r>
            </w:ins>
            <w:ins w:id="500" w:author="Prakash Kolan 04_15_2025" w:date="2025-04-15T08:50:00Z">
              <w:r w:rsidR="00AE6920" w:rsidRPr="00B519FD">
                <w:t>delivery</w:t>
              </w:r>
            </w:ins>
            <w:ins w:id="501" w:author="Richard Bradbury (2025-05-22)" w:date="2025-05-22T16:13:00Z" w16du:dateUtc="2025-05-22T07:13:00Z">
              <w:r w:rsidR="00AE6920">
                <w:t xml:space="preserve"> </w:t>
              </w:r>
            </w:ins>
            <w:ins w:id="502" w:author="Richard Bradbury (2025-05-22)" w:date="2025-05-22T16:14:00Z" w16du:dateUtc="2025-05-22T07:14:00Z">
              <w:r w:rsidR="00AE6920">
                <w:t>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B519FD" w:rsidRDefault="00F95E35">
            <w:pPr>
              <w:pStyle w:val="TAL"/>
              <w:keepNext w:val="0"/>
              <w:rPr>
                <w:ins w:id="503" w:author="Richard Bradbury (2025-04-16)" w:date="2025-04-16T20:07:00Z"/>
              </w:rPr>
            </w:pPr>
            <w:ins w:id="504" w:author="Prakash Kolan 04_15_2025" w:date="2025-04-15T08:51:00Z">
              <w:r w:rsidRPr="00B519FD">
                <w:t>Media delivery session identifier</w:t>
              </w:r>
            </w:ins>
            <w:ins w:id="505" w:author="Richard Bradbury (2025-04-16)" w:date="2025-04-16T20:06:00Z">
              <w:r w:rsidR="0028184A" w:rsidRPr="00B519FD">
                <w:t>,</w:t>
              </w:r>
            </w:ins>
          </w:p>
          <w:p w14:paraId="65698E8D" w14:textId="04980CDB" w:rsidR="0028184A" w:rsidRPr="00B519FD" w:rsidRDefault="0028184A">
            <w:pPr>
              <w:pStyle w:val="TAL"/>
              <w:keepNext w:val="0"/>
              <w:rPr>
                <w:ins w:id="506" w:author="Prakash Kolan 04_15_2025" w:date="2025-04-15T08:49:00Z"/>
              </w:rPr>
            </w:pPr>
            <w:ins w:id="507" w:author="Richard Bradbury (2025-04-16)" w:date="2025-04-16T20:07:00Z">
              <w:del w:id="508" w:author="Richard Bradbury (2025-05-22)" w:date="2025-05-22T14:29:00Z" w16du:dateUtc="2025-05-22T05:29:00Z">
                <w:r w:rsidRPr="00B519FD" w:rsidDel="00891BB6">
                  <w:delText>Multi</w:delText>
                </w:r>
              </w:del>
            </w:ins>
            <w:ins w:id="509" w:author="Prakash Kolan 05_21_2025" w:date="2025-05-21T23:33:00Z">
              <w:del w:id="510" w:author="Richard Bradbury (2025-05-22)" w:date="2025-05-22T14:29:00Z" w16du:dateUtc="2025-05-22T05:29:00Z">
                <w:r w:rsidR="001F6314" w:rsidDel="00891BB6">
                  <w:delText>path</w:delText>
                </w:r>
              </w:del>
            </w:ins>
            <w:ins w:id="511" w:author="Richard Bradbury (2025-05-22)" w:date="2025-05-22T14:29:00Z" w16du:dateUtc="2025-05-22T05:29:00Z">
              <w:r w:rsidR="00891BB6">
                <w:t>Transport</w:t>
              </w:r>
            </w:ins>
            <w:ins w:id="512" w:author="Richard Bradbury (2025-04-16)" w:date="2025-04-16T20:07:00Z">
              <w:r w:rsidRPr="00B519FD">
                <w:t xml:space="preserve"> connection status</w:t>
              </w:r>
            </w:ins>
            <w:ins w:id="513" w:author="Richard Bradbury (2025-05-22)" w:date="2025-05-22T14:32:00Z" w16du:dateUtc="2025-05-22T05:32:00Z">
              <w:r w:rsidR="00DD4643">
                <w:t xml:space="preserve"> information</w:t>
              </w:r>
            </w:ins>
          </w:p>
        </w:tc>
      </w:tr>
      <w:tr w:rsidR="0028184A" w:rsidRPr="00B519FD" w:rsidDel="00D1674D" w14:paraId="39134CA1" w14:textId="77777777" w:rsidTr="00D1674D">
        <w:trPr>
          <w:ins w:id="514"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4280BF54" w:rsidR="0028184A" w:rsidRPr="00B519FD" w:rsidDel="00D1674D" w:rsidRDefault="0028184A">
            <w:pPr>
              <w:pStyle w:val="TAL"/>
              <w:keepNext w:val="0"/>
              <w:rPr>
                <w:ins w:id="515" w:author="Richard Bradbury (2025-04-16)" w:date="2025-04-16T20:05:00Z"/>
                <w:rStyle w:val="Code"/>
              </w:rPr>
            </w:pPr>
            <w:ins w:id="516" w:author="Richard Bradbury (2025-04-16)" w:date="2025-04-16T20:05:00Z">
              <w:del w:id="517" w:author="Richard Bradbury (2025-05-22)" w:date="2025-05-22T14:28:00Z" w16du:dateUtc="2025-05-22T05:28:00Z">
                <w:r w:rsidRPr="00B519FD" w:rsidDel="00891BB6">
                  <w:rPr>
                    <w:rStyle w:val="Code"/>
                  </w:rPr>
                  <w:lastRenderedPageBreak/>
                  <w:delText>MULTI</w:delText>
                </w:r>
              </w:del>
            </w:ins>
            <w:ins w:id="518" w:author="Prakash Kolan 05_21_2025" w:date="2025-05-21T23:34:00Z">
              <w:del w:id="519" w:author="Richard Bradbury (2025-05-22)" w:date="2025-05-22T14:28:00Z" w16du:dateUtc="2025-05-22T05:28:00Z">
                <w:r w:rsidR="00987708" w:rsidDel="00891BB6">
                  <w:rPr>
                    <w:rStyle w:val="Code"/>
                  </w:rPr>
                  <w:delText>PATH</w:delText>
                </w:r>
              </w:del>
            </w:ins>
            <w:ins w:id="520" w:author="Richard Bradbury (2025-04-16)" w:date="2025-04-16T20:05:00Z">
              <w:del w:id="521" w:author="Richard Bradbury (2025-05-22)" w:date="2025-05-22T14:28:00Z" w16du:dateUtc="2025-05-22T05:28:00Z">
                <w:r w:rsidRPr="00B519FD" w:rsidDel="00891BB6">
                  <w:rPr>
                    <w:rStyle w:val="Code"/>
                  </w:rPr>
                  <w:delText>_DELIVERY</w:delText>
                </w:r>
              </w:del>
            </w:ins>
            <w:ins w:id="522" w:author="Richard Bradbury (2025-05-22)" w:date="2025-05-22T14:28:00Z" w16du:dateUtc="2025-05-22T05:28:00Z">
              <w:r w:rsidR="00891BB6">
                <w:rPr>
                  <w:rStyle w:val="Code"/>
                </w:rPr>
                <w:t>TRANSPORT‌CONNECTION</w:t>
              </w:r>
            </w:ins>
            <w:ins w:id="523" w:author="Richard Bradbury (2025-04-16)" w:date="2025-04-16T20:05:00Z">
              <w:r w:rsidRPr="00B519FD">
                <w:rPr>
                  <w:rStyle w:val="Code"/>
                </w:rPr>
                <w:t>_</w:t>
              </w:r>
            </w:ins>
            <w:ins w:id="524" w:author="Richard Bradbury (2025-05-22)" w:date="2025-05-22T14:29:00Z" w16du:dateUtc="2025-05-22T05:29:00Z">
              <w:r w:rsidR="005E7186">
                <w:rPr>
                  <w:rStyle w:val="Code"/>
                </w:rPr>
                <w:t>‌STATUS_</w:t>
              </w:r>
            </w:ins>
            <w:ins w:id="525" w:author="Richard Bradbury (2025-05-22)" w:date="2025-05-22T14:28:00Z" w16du:dateUtc="2025-05-22T05:28:00Z">
              <w:r w:rsidR="00891BB6">
                <w:rPr>
                  <w:rStyle w:val="Code"/>
                </w:rPr>
                <w:t>‌</w:t>
              </w:r>
            </w:ins>
            <w:ins w:id="526" w:author="Richard Bradbury (2025-04-16)" w:date="2025-04-16T20:05:00Z">
              <w:r w:rsidRPr="00B519FD">
                <w:rPr>
                  <w:rStyle w:val="Code"/>
                </w:rPr>
                <w:t>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1157A9BC" w:rsidR="0028184A" w:rsidRPr="00B519FD" w:rsidDel="00D1674D" w:rsidRDefault="0028184A">
            <w:pPr>
              <w:pStyle w:val="TAL"/>
              <w:keepNext w:val="0"/>
              <w:rPr>
                <w:ins w:id="527" w:author="Richard Bradbury (2025-04-16)" w:date="2025-04-16T20:05:00Z"/>
              </w:rPr>
            </w:pPr>
            <w:ins w:id="528" w:author="Richard Bradbury (2025-04-16)" w:date="2025-04-16T20:05:00Z">
              <w:r w:rsidRPr="00B519FD">
                <w:t xml:space="preserve">Triggered when the </w:t>
              </w:r>
              <w:del w:id="529" w:author="Richard Bradbury (2025-05-22)" w:date="2025-05-22T14:29:00Z" w16du:dateUtc="2025-05-22T05:29:00Z">
                <w:r w:rsidRPr="00B519FD" w:rsidDel="00891BB6">
                  <w:delText>multi</w:delText>
                </w:r>
              </w:del>
            </w:ins>
            <w:ins w:id="530" w:author="Prakash Kolan 05_21_2025" w:date="2025-05-21T23:32:00Z">
              <w:del w:id="531" w:author="Richard Bradbury (2025-05-22)" w:date="2025-05-22T14:29:00Z" w16du:dateUtc="2025-05-22T05:29:00Z">
                <w:r w:rsidR="00E53E63" w:rsidDel="00891BB6">
                  <w:delText>path</w:delText>
                </w:r>
              </w:del>
            </w:ins>
            <w:ins w:id="532" w:author="Richard Bradbury (2025-04-16)" w:date="2025-04-16T20:06:00Z">
              <w:del w:id="533" w:author="Richard Bradbury (2025-05-22)" w:date="2025-05-22T14:29:00Z" w16du:dateUtc="2025-05-22T05:29:00Z">
                <w:r w:rsidRPr="00B519FD" w:rsidDel="00891BB6">
                  <w:delText xml:space="preserve"> delivery</w:delText>
                </w:r>
              </w:del>
            </w:ins>
            <w:ins w:id="534" w:author="Richard Bradbury (2025-05-22)" w:date="2025-05-22T16:16:00Z" w16du:dateUtc="2025-05-22T07:16:00Z">
              <w:r w:rsidR="00AE6920">
                <w:t>status of a</w:t>
              </w:r>
            </w:ins>
            <w:ins w:id="535" w:author="Richard Bradbury (2025-05-22)" w:date="2025-05-22T16:17:00Z" w16du:dateUtc="2025-05-22T07:17:00Z">
              <w:r w:rsidR="00AE6920">
                <w:t>n established</w:t>
              </w:r>
            </w:ins>
            <w:ins w:id="536" w:author="Richard Bradbury (2025-05-22)" w:date="2025-05-22T16:16:00Z" w16du:dateUtc="2025-05-22T07:16:00Z">
              <w:r w:rsidR="00AE6920">
                <w:t xml:space="preserve"> </w:t>
              </w:r>
            </w:ins>
            <w:ins w:id="537" w:author="Richard Bradbury (2025-05-22)" w:date="2025-05-22T14:29:00Z" w16du:dateUtc="2025-05-22T05:29:00Z">
              <w:r w:rsidR="00891BB6">
                <w:t>media transport</w:t>
              </w:r>
            </w:ins>
            <w:ins w:id="538" w:author="Richard Bradbury (2025-04-16)" w:date="2025-04-16T20:06:00Z">
              <w:r w:rsidRPr="00B519FD">
                <w:t xml:space="preserve"> connection</w:t>
              </w:r>
              <w:del w:id="539" w:author="Richard Bradbury (2025-05-22)" w:date="2025-05-22T16:16:00Z" w16du:dateUtc="2025-05-22T07:16:00Z">
                <w:r w:rsidRPr="00B519FD" w:rsidDel="00AE6920">
                  <w:delText xml:space="preserve"> status</w:delText>
                </w:r>
              </w:del>
              <w:r w:rsidRPr="00B519FD">
                <w:t xml:space="preserve">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2613A75C" w:rsidR="0028184A" w:rsidRPr="00B519FD" w:rsidDel="00D1674D" w:rsidRDefault="0028184A">
            <w:pPr>
              <w:pStyle w:val="TAL"/>
              <w:keepNext w:val="0"/>
              <w:rPr>
                <w:ins w:id="540" w:author="Richard Bradbury (2025-04-16)" w:date="2025-04-16T20:05:00Z"/>
              </w:rPr>
            </w:pPr>
            <w:ins w:id="541" w:author="Richard Bradbury (2025-04-16)" w:date="2025-04-16T20:06:00Z">
              <w:r w:rsidRPr="00B519FD">
                <w:t>Media delivery session identifier,</w:t>
              </w:r>
            </w:ins>
            <w:ins w:id="542" w:author="Richard Bradbury (2025-04-16)" w:date="2025-04-16T20:07:00Z">
              <w:r w:rsidRPr="00B519FD">
                <w:br/>
              </w:r>
            </w:ins>
            <w:ins w:id="543" w:author="Richard Bradbury (2025-04-16)" w:date="2025-04-16T20:06:00Z">
              <w:del w:id="544" w:author="Richard Bradbury (2025-05-22)" w:date="2025-05-22T14:29:00Z" w16du:dateUtc="2025-05-22T05:29:00Z">
                <w:r w:rsidRPr="00B519FD" w:rsidDel="00891BB6">
                  <w:delText>Multi</w:delText>
                </w:r>
              </w:del>
            </w:ins>
            <w:ins w:id="545" w:author="Prakash Kolan 05_21_2025" w:date="2025-05-21T23:33:00Z">
              <w:del w:id="546" w:author="Richard Bradbury (2025-05-22)" w:date="2025-05-22T14:29:00Z" w16du:dateUtc="2025-05-22T05:29:00Z">
                <w:r w:rsidR="001F6314" w:rsidDel="00891BB6">
                  <w:delText>path</w:delText>
                </w:r>
              </w:del>
            </w:ins>
            <w:ins w:id="547" w:author="Richard Bradbury (2025-05-22)" w:date="2025-05-22T14:29:00Z" w16du:dateUtc="2025-05-22T05:29:00Z">
              <w:r w:rsidR="00891BB6">
                <w:t>Transport</w:t>
              </w:r>
            </w:ins>
            <w:ins w:id="548" w:author="Richard Bradbury (2025-04-16)" w:date="2025-04-16T20:06:00Z">
              <w:r w:rsidRPr="00B519FD">
                <w:t xml:space="preserve"> connection status</w:t>
              </w:r>
            </w:ins>
            <w:ins w:id="549" w:author="Richard Bradbury (2025-05-22)" w:date="2025-05-22T14:32:00Z" w16du:dateUtc="2025-05-22T05:32:00Z">
              <w:r w:rsidR="00DD4643">
                <w:t xml:space="preserve"> information</w:t>
              </w:r>
            </w:ins>
          </w:p>
        </w:tc>
      </w:tr>
    </w:tbl>
    <w:p w14:paraId="0171B105" w14:textId="77777777" w:rsidR="00D655FA" w:rsidRPr="00B519FD" w:rsidRDefault="00D1674D" w:rsidP="00D655FA">
      <w:pPr>
        <w:pStyle w:val="TAN"/>
        <w:keepNext w:val="0"/>
      </w:pPr>
      <w:commentRangeStart w:id="550"/>
      <w:commentRangeEnd w:id="550"/>
      <w:r w:rsidRPr="00B519FD">
        <w:rPr>
          <w:rStyle w:val="CommentReference"/>
          <w:rFonts w:ascii="Times New Roman" w:hAnsi="Times New Roman"/>
        </w:rPr>
        <w:commentReference w:id="550"/>
      </w:r>
    </w:p>
    <w:p w14:paraId="01A0B8F4" w14:textId="77777777" w:rsidR="00D655FA" w:rsidRPr="00B519FD" w:rsidRDefault="00D655FA" w:rsidP="00D655FA">
      <w:pPr>
        <w:keepNext/>
      </w:pPr>
      <w:bookmarkStart w:id="551" w:name="_CRTable13_2_52"/>
      <w:r w:rsidRPr="00B519FD">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551"/>
    <w:p w14:paraId="0DE41B99" w14:textId="77777777" w:rsidR="00D655FA" w:rsidRPr="00B519FD" w:rsidRDefault="00D655FA" w:rsidP="00D655FA">
      <w:pPr>
        <w:pStyle w:val="TH"/>
      </w:pPr>
      <w:commentRangeStart w:id="552"/>
      <w:r w:rsidRPr="00B519FD">
        <w:t xml:space="preserve">Table 13.2.5-2: Media Player Error </w:t>
      </w:r>
      <w:bookmarkStart w:id="553" w:name="_Hlk187161052"/>
      <w:r w:rsidRPr="00B519FD">
        <w:t>reasons</w:t>
      </w:r>
      <w:bookmarkEnd w:id="553"/>
      <w:commentRangeEnd w:id="552"/>
      <w:r w:rsidRPr="00B519FD">
        <w:rPr>
          <w:rStyle w:val="CommentReference"/>
          <w:rFonts w:ascii="Times New Roman" w:hAnsi="Times New Roman"/>
          <w:b w:val="0"/>
        </w:rPr>
        <w:commentReference w:id="552"/>
      </w:r>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554"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555" w:author="Prakash Kolan 04_15_2025" w:date="2025-04-15T08:55:00Z"/>
                <w:rStyle w:val="Code"/>
              </w:rPr>
            </w:pPr>
            <w:ins w:id="556" w:author="Prakash Kolan 04_15_2025" w:date="2025-04-15T08:55:00Z">
              <w:r w:rsidRPr="00B519FD">
                <w:rPr>
                  <w:rStyle w:val="Code"/>
                </w:rPr>
                <w:t>ERROR_MULTI</w:t>
              </w:r>
            </w:ins>
            <w:ins w:id="557" w:author="Prakash Kolan 05_21_2025" w:date="2025-05-21T23:34:00Z">
              <w:r w:rsidR="00A86E90">
                <w:rPr>
                  <w:rStyle w:val="Code"/>
                </w:rPr>
                <w:t>PATH</w:t>
              </w:r>
            </w:ins>
            <w:ins w:id="558" w:author="Prakash Kolan 04_15_2025" w:date="2025-04-15T08:55:00Z">
              <w:r w:rsidRPr="00B519FD">
                <w:rPr>
                  <w:rStyle w:val="Code"/>
                </w:rPr>
                <w:t>_</w:t>
              </w:r>
            </w:ins>
            <w:ins w:id="559" w:author="Richard Bradbury" w:date="2025-05-14T07:57:00Z">
              <w:r w:rsidR="00981331">
                <w:rPr>
                  <w:rStyle w:val="Code"/>
                </w:rPr>
                <w:t>‌</w:t>
              </w:r>
            </w:ins>
            <w:ins w:id="560" w:author="Prakash Kolan 04_15_2025" w:date="2025-04-15T08:56:00Z">
              <w:r w:rsidR="000E63FC" w:rsidRPr="00B519FD">
                <w:rPr>
                  <w:rStyle w:val="Code"/>
                </w:rPr>
                <w:t>DELIVERY_</w:t>
              </w:r>
            </w:ins>
            <w:ins w:id="561" w:author="Richard Bradbury" w:date="2025-05-14T07:57:00Z">
              <w:r w:rsidR="00981331">
                <w:rPr>
                  <w:rStyle w:val="Code"/>
                </w:rPr>
                <w:t>‌</w:t>
              </w:r>
            </w:ins>
            <w:ins w:id="562"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5D3A5BF6" w:rsidR="006359A4" w:rsidRPr="00B519FD" w:rsidRDefault="00D1674D">
            <w:pPr>
              <w:pStyle w:val="TAL"/>
              <w:rPr>
                <w:ins w:id="563" w:author="Prakash Kolan 04_15_2025" w:date="2025-04-15T08:55:00Z"/>
              </w:rPr>
            </w:pPr>
            <w:ins w:id="564" w:author="Richard Bradbury (2025-04-16)" w:date="2025-04-16T19:54:00Z">
              <w:r w:rsidRPr="00B519FD">
                <w:t>The configured multi</w:t>
              </w:r>
            </w:ins>
            <w:ins w:id="565" w:author="Prakash Kolan 05_21_2025" w:date="2025-05-21T23:34:00Z">
              <w:r w:rsidR="00A86E90">
                <w:t>path</w:t>
              </w:r>
            </w:ins>
            <w:ins w:id="566" w:author="Richard Bradbury (2025-04-16)" w:date="2025-04-16T19:54:00Z">
              <w:r w:rsidRPr="00B519FD">
                <w:t xml:space="preserve"> delivery (see clause 13.2.4</w:t>
              </w:r>
            </w:ins>
            <w:ins w:id="567" w:author="Richard Bradbury (2025-04-16)" w:date="2025-04-16T19:55:00Z">
              <w:r w:rsidRPr="00B519FD">
                <w:t>) is not supported by the Media Player or by the</w:t>
              </w:r>
            </w:ins>
            <w:ins w:id="568" w:author="Prakash Kolan 05_21_2025" w:date="2025-05-21T22:44:00Z">
              <w:r w:rsidR="00311A0C">
                <w:t xml:space="preserve"> 5GMS </w:t>
              </w:r>
            </w:ins>
            <w:ins w:id="569" w:author="Richard Bradbury (2025-04-16)" w:date="2025-04-16T19:55:00Z">
              <w:r w:rsidRPr="00B519FD">
                <w:t>AS.</w:t>
              </w:r>
            </w:ins>
          </w:p>
        </w:tc>
      </w:tr>
    </w:tbl>
    <w:p w14:paraId="309B568B" w14:textId="77777777" w:rsidR="00D655FA" w:rsidRPr="00B519FD" w:rsidRDefault="00D655FA" w:rsidP="00D655FA">
      <w:pPr>
        <w:pStyle w:val="TAN"/>
        <w:keepNext w:val="0"/>
      </w:pPr>
    </w:p>
    <w:p w14:paraId="762CC363" w14:textId="06B0A7F9" w:rsidR="00D655FA" w:rsidRPr="00B519FD" w:rsidRDefault="00D655FA" w:rsidP="00D655FA">
      <w:pPr>
        <w:pStyle w:val="Changenext"/>
      </w:pPr>
      <w:r w:rsidRPr="00B519FD">
        <w:t>CHANGE</w:t>
      </w:r>
      <w:r w:rsidR="009B00BA">
        <w:t xml:space="preserve"> </w:t>
      </w:r>
      <w:r w:rsidR="0023535E">
        <w:t>10</w:t>
      </w:r>
      <w:r w:rsidR="00981331">
        <w:br/>
      </w:r>
      <w:r w:rsidR="002251D9">
        <w:t>(endorsed in sa4-131-bis-e)</w:t>
      </w:r>
    </w:p>
    <w:p w14:paraId="1E035A34" w14:textId="77777777" w:rsidR="003D6FA8" w:rsidRPr="00B519FD" w:rsidRDefault="003D6FA8" w:rsidP="003D6FA8">
      <w:pPr>
        <w:pStyle w:val="Heading3"/>
      </w:pPr>
      <w:r w:rsidRPr="00B519FD">
        <w:t>13.2.6</w:t>
      </w:r>
      <w:r w:rsidRPr="00B519FD">
        <w:tab/>
        <w:t>Dynamic Status Information</w:t>
      </w:r>
      <w:bookmarkEnd w:id="470"/>
      <w:bookmarkEnd w:id="471"/>
      <w:bookmarkEnd w:id="472"/>
      <w:bookmarkEnd w:id="473"/>
      <w:bookmarkEnd w:id="474"/>
      <w:bookmarkEnd w:id="475"/>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70" w:name="_CRTable13_2_61"/>
      <w:r w:rsidRPr="00B519FD">
        <w:t xml:space="preserve">Table </w:t>
      </w:r>
      <w:bookmarkEnd w:id="570"/>
      <w:r w:rsidRPr="00B519FD">
        <w:t>13.2.6-1: Media Player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3D6FA8" w:rsidRPr="00B519FD" w14:paraId="4013B88D" w14:textId="77777777" w:rsidTr="00E17C8C">
        <w:tc>
          <w:tcPr>
            <w:tcW w:w="2685"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5"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E17C8C">
        <w:tc>
          <w:tcPr>
            <w:tcW w:w="2685"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5"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E17C8C">
        <w:tc>
          <w:tcPr>
            <w:tcW w:w="2685" w:type="dxa"/>
          </w:tcPr>
          <w:p w14:paraId="12A2D8C3" w14:textId="77777777" w:rsidR="003D6FA8" w:rsidRPr="00B519FD" w:rsidRDefault="003D6FA8" w:rsidP="00E17C8C">
            <w:pPr>
              <w:pStyle w:val="TAL"/>
              <w:rPr>
                <w:rStyle w:val="Code"/>
              </w:rPr>
            </w:pPr>
            <w:r w:rsidRPr="00B519FD">
              <w:rPr>
                <w:rStyle w:val="Code"/>
              </w:rPr>
              <w:t>averageThroughput</w:t>
            </w:r>
          </w:p>
        </w:tc>
        <w:tc>
          <w:tcPr>
            <w:tcW w:w="1845"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E17C8C">
        <w:tc>
          <w:tcPr>
            <w:tcW w:w="2685" w:type="dxa"/>
          </w:tcPr>
          <w:p w14:paraId="2B0A6F96" w14:textId="77777777" w:rsidR="003D6FA8" w:rsidRPr="00B519FD" w:rsidRDefault="003D6FA8" w:rsidP="00E17C8C">
            <w:pPr>
              <w:pStyle w:val="TAL"/>
              <w:rPr>
                <w:rStyle w:val="Code"/>
              </w:rPr>
            </w:pPr>
            <w:r w:rsidRPr="00B519FD">
              <w:rPr>
                <w:rStyle w:val="Code"/>
              </w:rPr>
              <w:t>bufferLength</w:t>
            </w:r>
          </w:p>
        </w:tc>
        <w:tc>
          <w:tcPr>
            <w:tcW w:w="1845"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E17C8C">
        <w:tc>
          <w:tcPr>
            <w:tcW w:w="2685" w:type="dxa"/>
          </w:tcPr>
          <w:p w14:paraId="00EF7215" w14:textId="77777777" w:rsidR="003D6FA8" w:rsidRPr="00B519FD" w:rsidRDefault="003D6FA8" w:rsidP="00E17C8C">
            <w:pPr>
              <w:pStyle w:val="TAL"/>
              <w:rPr>
                <w:rStyle w:val="Code"/>
              </w:rPr>
            </w:pPr>
            <w:r w:rsidRPr="00B519FD">
              <w:rPr>
                <w:rStyle w:val="Code"/>
              </w:rPr>
              <w:t>liveLatency</w:t>
            </w:r>
          </w:p>
        </w:tc>
        <w:tc>
          <w:tcPr>
            <w:tcW w:w="1845"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E17C8C">
        <w:tc>
          <w:tcPr>
            <w:tcW w:w="2685"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5"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E17C8C">
        <w:tc>
          <w:tcPr>
            <w:tcW w:w="2685" w:type="dxa"/>
          </w:tcPr>
          <w:p w14:paraId="17E9643F" w14:textId="77777777" w:rsidR="003D6FA8" w:rsidRPr="00B519FD" w:rsidRDefault="003D6FA8" w:rsidP="00D655FA">
            <w:pPr>
              <w:pStyle w:val="TAL"/>
              <w:keepNext w:val="0"/>
              <w:rPr>
                <w:rStyle w:val="Code"/>
              </w:rPr>
            </w:pPr>
            <w:r w:rsidRPr="00B519FD">
              <w:rPr>
                <w:rStyle w:val="Code"/>
              </w:rPr>
              <w:lastRenderedPageBreak/>
              <w:t>mediaTime</w:t>
            </w:r>
          </w:p>
        </w:tc>
        <w:tc>
          <w:tcPr>
            <w:tcW w:w="1845"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E17C8C">
        <w:tc>
          <w:tcPr>
            <w:tcW w:w="2685"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5"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E17C8C">
        <w:tc>
          <w:tcPr>
            <w:tcW w:w="2685" w:type="dxa"/>
          </w:tcPr>
          <w:p w14:paraId="3F73DC5F" w14:textId="77777777" w:rsidR="003D6FA8" w:rsidRPr="00B519FD" w:rsidRDefault="003D6FA8" w:rsidP="00E17C8C">
            <w:pPr>
              <w:pStyle w:val="TAL"/>
              <w:rPr>
                <w:rStyle w:val="Code"/>
              </w:rPr>
            </w:pPr>
            <w:r w:rsidRPr="00B519FD">
              <w:rPr>
                <w:rStyle w:val="Code"/>
              </w:rPr>
              <w:t>availableServiceDescriptions[ ]</w:t>
            </w:r>
          </w:p>
        </w:tc>
        <w:tc>
          <w:tcPr>
            <w:tcW w:w="1845"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E17C8C">
        <w:tc>
          <w:tcPr>
            <w:tcW w:w="2685"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5"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E17C8C">
        <w:tc>
          <w:tcPr>
            <w:tcW w:w="2685"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5"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71" w:author="Richard Bradbury (2025-04-16)" w:date="2025-04-16T20:04:00Z">
              <w:r w:rsidR="009332E7" w:rsidRPr="00B519FD">
                <w:t xml:space="preserve"> See table 13.2.6-2.</w:t>
              </w:r>
            </w:ins>
          </w:p>
        </w:tc>
      </w:tr>
      <w:tr w:rsidR="003D6FA8" w:rsidRPr="00B519FD" w14:paraId="0F5C8568" w14:textId="77777777" w:rsidTr="00E17C8C">
        <w:tc>
          <w:tcPr>
            <w:tcW w:w="2685"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5"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E17C8C">
        <w:tc>
          <w:tcPr>
            <w:tcW w:w="2685" w:type="dxa"/>
          </w:tcPr>
          <w:p w14:paraId="6B76A44C" w14:textId="4BFFA4B7" w:rsidR="003D6FA8" w:rsidRPr="00B519FD" w:rsidRDefault="002E1A08" w:rsidP="00E17C8C">
            <w:pPr>
              <w:pStyle w:val="TAL"/>
              <w:keepNext w:val="0"/>
              <w:rPr>
                <w:rStyle w:val="Code"/>
              </w:rPr>
            </w:pPr>
            <w:proofErr w:type="spellStart"/>
            <w:proofErr w:type="gramStart"/>
            <w:r>
              <w:rPr>
                <w:rStyle w:val="Code"/>
              </w:rPr>
              <w:t>path</w:t>
            </w:r>
            <w:r w:rsidR="003D6FA8" w:rsidRPr="00B519FD">
              <w:rPr>
                <w:rStyle w:val="Code"/>
              </w:rPr>
              <w:t>metrics</w:t>
            </w:r>
            <w:proofErr w:type="spellEnd"/>
            <w:r w:rsidR="003D6FA8" w:rsidRPr="00B519FD">
              <w:rPr>
                <w:rStyle w:val="Code"/>
              </w:rPr>
              <w:t>[ ][</w:t>
            </w:r>
            <w:proofErr w:type="gramEnd"/>
            <w:r w:rsidR="003D6FA8" w:rsidRPr="00B519FD">
              <w:rPr>
                <w:rStyle w:val="Code"/>
              </w:rPr>
              <w:t xml:space="preserve"> ]</w:t>
            </w:r>
          </w:p>
        </w:tc>
        <w:tc>
          <w:tcPr>
            <w:tcW w:w="1845"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E17C8C">
        <w:trPr>
          <w:ins w:id="572" w:author="Prakash Reddy Kolan" w:date="2025-04-01T15:47:00Z"/>
        </w:trPr>
        <w:tc>
          <w:tcPr>
            <w:tcW w:w="2685" w:type="dxa"/>
          </w:tcPr>
          <w:p w14:paraId="11DEB919" w14:textId="455BC86E" w:rsidR="00246943" w:rsidRPr="00B519FD" w:rsidRDefault="00246943" w:rsidP="00246943">
            <w:pPr>
              <w:pStyle w:val="TAL"/>
              <w:keepNext w:val="0"/>
              <w:rPr>
                <w:ins w:id="573" w:author="Prakash Reddy Kolan" w:date="2025-04-01T15:47:00Z"/>
                <w:rStyle w:val="Code"/>
              </w:rPr>
            </w:pPr>
            <w:ins w:id="574" w:author="Prakash Reddy Kolan" w:date="2025-04-01T15:50:00Z">
              <w:del w:id="575" w:author="Richard Bradbury (2025-05-22)" w:date="2025-05-22T14:23:00Z" w16du:dateUtc="2025-05-22T05:23:00Z">
                <w:r w:rsidRPr="00B519FD" w:rsidDel="00891BB6">
                  <w:rPr>
                    <w:rStyle w:val="Code"/>
                  </w:rPr>
                  <w:delText>multi</w:delText>
                </w:r>
              </w:del>
            </w:ins>
            <w:ins w:id="576" w:author="Prakash Kolan 05_21_2025" w:date="2025-05-21T23:43:00Z">
              <w:del w:id="577" w:author="Richard Bradbury (2025-05-22)" w:date="2025-05-22T14:23:00Z" w16du:dateUtc="2025-05-22T05:23:00Z">
                <w:r w:rsidR="004C4F38" w:rsidDel="00891BB6">
                  <w:rPr>
                    <w:rStyle w:val="Code"/>
                  </w:rPr>
                  <w:delText>Path</w:delText>
                </w:r>
              </w:del>
            </w:ins>
            <w:proofErr w:type="spellStart"/>
            <w:ins w:id="578" w:author="Richard Bradbury (2025-05-22)" w:date="2025-05-22T14:23:00Z" w16du:dateUtc="2025-05-22T05:23:00Z">
              <w:r w:rsidR="00891BB6">
                <w:rPr>
                  <w:rStyle w:val="Code"/>
                </w:rPr>
                <w:t>transport</w:t>
              </w:r>
            </w:ins>
            <w:ins w:id="579" w:author="Richard Bradbury (2025-05-22)" w:date="2025-05-22T14:27:00Z" w16du:dateUtc="2025-05-22T05:27:00Z">
              <w:r w:rsidR="00891BB6">
                <w:rPr>
                  <w:rStyle w:val="Code"/>
                </w:rPr>
                <w:t>‌</w:t>
              </w:r>
            </w:ins>
            <w:ins w:id="580" w:author="Prakash Reddy Kolan" w:date="2025-04-01T15:50:00Z">
              <w:r w:rsidRPr="00B519FD">
                <w:rPr>
                  <w:rStyle w:val="Code"/>
                </w:rPr>
                <w:t>Connection</w:t>
              </w:r>
            </w:ins>
            <w:ins w:id="581" w:author="Richard Bradbury (2025-05-22)" w:date="2025-05-22T14:27:00Z" w16du:dateUtc="2025-05-22T05:27:00Z">
              <w:r w:rsidR="00891BB6">
                <w:rPr>
                  <w:rStyle w:val="Code"/>
                </w:rPr>
                <w:t>‌</w:t>
              </w:r>
            </w:ins>
            <w:ins w:id="582" w:author="Prakash Reddy Kolan" w:date="2025-04-01T15:50:00Z">
              <w:r w:rsidRPr="00B519FD">
                <w:rPr>
                  <w:rStyle w:val="Code"/>
                </w:rPr>
                <w:t>Status</w:t>
              </w:r>
            </w:ins>
            <w:ins w:id="583" w:author="Richard Bradbury (2025-05-22)" w:date="2025-05-22T14:23:00Z" w16du:dateUtc="2025-05-22T05:23:00Z">
              <w:r w:rsidR="00891BB6">
                <w:rPr>
                  <w:rStyle w:val="Code"/>
                </w:rPr>
                <w:t>es</w:t>
              </w:r>
            </w:ins>
            <w:proofErr w:type="spellEnd"/>
          </w:p>
        </w:tc>
        <w:tc>
          <w:tcPr>
            <w:tcW w:w="1845" w:type="dxa"/>
          </w:tcPr>
          <w:p w14:paraId="286FACCE" w14:textId="00F1193D" w:rsidR="00246943" w:rsidRPr="00B519FD" w:rsidRDefault="00891BB6" w:rsidP="00246943">
            <w:pPr>
              <w:pStyle w:val="TAL"/>
              <w:keepNext w:val="0"/>
              <w:rPr>
                <w:ins w:id="584" w:author="Prakash Reddy Kolan" w:date="2025-04-01T15:47:00Z"/>
                <w:rStyle w:val="Datatypechar"/>
              </w:rPr>
            </w:pPr>
            <w:ins w:id="585" w:author="Richard Bradbury (2025-05-22)" w:date="2025-05-22T14:23:00Z" w16du:dateUtc="2025-05-22T05:23:00Z">
              <w:r>
                <w:rPr>
                  <w:rStyle w:val="Datatypechar"/>
                </w:rPr>
                <w:t>array(</w:t>
              </w:r>
            </w:ins>
            <w:proofErr w:type="spellStart"/>
            <w:ins w:id="586" w:author="Richard Bradbury (2025-04-16)" w:date="2025-04-16T20:03:00Z">
              <w:del w:id="587" w:author="Richard Bradbury (2025-05-22)" w:date="2025-05-22T14:23:00Z" w16du:dateUtc="2025-05-22T05:23:00Z">
                <w:r w:rsidR="009332E7" w:rsidRPr="00B519FD" w:rsidDel="00891BB6">
                  <w:rPr>
                    <w:rStyle w:val="Datatypechar"/>
                  </w:rPr>
                  <w:delText>Multi‌</w:delText>
                </w:r>
              </w:del>
            </w:ins>
            <w:ins w:id="588" w:author="Prakash Kolan 05_21_2025" w:date="2025-05-21T23:34:00Z">
              <w:del w:id="589" w:author="Richard Bradbury (2025-05-22)" w:date="2025-05-22T14:23:00Z" w16du:dateUtc="2025-05-22T05:23:00Z">
                <w:r w:rsidR="002E1A08" w:rsidDel="00891BB6">
                  <w:rPr>
                    <w:rStyle w:val="Datatypechar"/>
                  </w:rPr>
                  <w:delText>Path</w:delText>
                </w:r>
              </w:del>
            </w:ins>
            <w:ins w:id="590" w:author="Richard Bradbury (2025-05-22)" w:date="2025-05-22T14:23:00Z" w16du:dateUtc="2025-05-22T05:23:00Z">
              <w:r>
                <w:rPr>
                  <w:rStyle w:val="Datatypechar"/>
                </w:rPr>
                <w:t>Trans</w:t>
              </w:r>
            </w:ins>
            <w:ins w:id="591" w:author="Richard Bradbury (2025-05-22)" w:date="2025-05-22T14:24:00Z" w16du:dateUtc="2025-05-22T05:24:00Z">
              <w:r>
                <w:rPr>
                  <w:rStyle w:val="Datatypechar"/>
                </w:rPr>
                <w:t>port</w:t>
              </w:r>
            </w:ins>
            <w:ins w:id="592" w:author="Richard Bradbury (2025-04-16)" w:date="2025-04-16T20:03:00Z">
              <w:r w:rsidR="009332E7" w:rsidRPr="00B519FD">
                <w:rPr>
                  <w:rStyle w:val="Datatypechar"/>
                </w:rPr>
                <w:t>‌Connection‌Status</w:t>
              </w:r>
            </w:ins>
            <w:proofErr w:type="spellEnd"/>
            <w:ins w:id="593" w:author="Richard Bradbury (2025-05-22)" w:date="2025-05-22T14:24:00Z" w16du:dateUtc="2025-05-22T05:24:00Z">
              <w:r>
                <w:rPr>
                  <w:rStyle w:val="Datatypechar"/>
                </w:rPr>
                <w:t>)</w:t>
              </w:r>
            </w:ins>
          </w:p>
        </w:tc>
        <w:tc>
          <w:tcPr>
            <w:tcW w:w="1485" w:type="dxa"/>
          </w:tcPr>
          <w:p w14:paraId="5F452191" w14:textId="77777777" w:rsidR="00246943" w:rsidRPr="00B519FD" w:rsidRDefault="00246943" w:rsidP="00246943">
            <w:pPr>
              <w:pStyle w:val="TAL"/>
              <w:keepNext w:val="0"/>
              <w:rPr>
                <w:ins w:id="594" w:author="Prakash Reddy Kolan" w:date="2025-04-01T15:47:00Z"/>
              </w:rPr>
            </w:pPr>
          </w:p>
        </w:tc>
        <w:tc>
          <w:tcPr>
            <w:tcW w:w="3614" w:type="dxa"/>
          </w:tcPr>
          <w:p w14:paraId="7A25A37F" w14:textId="1A48E09E" w:rsidR="00246943" w:rsidRPr="00B519FD" w:rsidRDefault="00246943" w:rsidP="00246943">
            <w:pPr>
              <w:pStyle w:val="TAL"/>
              <w:keepNext w:val="0"/>
              <w:rPr>
                <w:ins w:id="595" w:author="Prakash Reddy Kolan" w:date="2025-04-01T15:47:00Z"/>
              </w:rPr>
            </w:pPr>
            <w:ins w:id="596" w:author="Prakash Reddy Kolan" w:date="2025-04-01T15:50:00Z">
              <w:r w:rsidRPr="00B519FD">
                <w:t xml:space="preserve">Status information </w:t>
              </w:r>
            </w:ins>
            <w:ins w:id="597" w:author="Richard Bradbury (2025-04-16)" w:date="2025-04-16T20:03:00Z">
              <w:r w:rsidR="009332E7" w:rsidRPr="00B519FD">
                <w:t>about</w:t>
              </w:r>
            </w:ins>
            <w:ins w:id="598" w:author="Prakash Reddy Kolan" w:date="2025-04-01T15:50:00Z">
              <w:r w:rsidRPr="00B519FD">
                <w:t xml:space="preserve"> </w:t>
              </w:r>
              <w:del w:id="599" w:author="Richard Bradbury (2025-05-22)" w:date="2025-05-22T14:24:00Z" w16du:dateUtc="2025-05-22T05:24:00Z">
                <w:r w:rsidRPr="00B519FD" w:rsidDel="00891BB6">
                  <w:delText>multi</w:delText>
                </w:r>
              </w:del>
            </w:ins>
            <w:ins w:id="600" w:author="Prakash Kolan 05_21_2025" w:date="2025-05-21T23:35:00Z">
              <w:del w:id="601" w:author="Richard Bradbury (2025-05-22)" w:date="2025-05-22T14:24:00Z" w16du:dateUtc="2025-05-22T05:24:00Z">
                <w:r w:rsidR="00332F6D" w:rsidDel="00891BB6">
                  <w:delText>path</w:delText>
                </w:r>
              </w:del>
            </w:ins>
            <w:ins w:id="602" w:author="Richard Bradbury (2025-05-22)" w:date="2025-05-22T14:27:00Z" w16du:dateUtc="2025-05-22T05:27:00Z">
              <w:r w:rsidR="00891BB6">
                <w:t>the current set of</w:t>
              </w:r>
            </w:ins>
            <w:ins w:id="603" w:author="Prakash Reddy Kolan" w:date="2025-04-01T15:50:00Z">
              <w:r w:rsidRPr="00B519FD">
                <w:t xml:space="preserve"> </w:t>
              </w:r>
            </w:ins>
            <w:ins w:id="604" w:author="Richard Bradbury (2025-04-16)" w:date="2025-04-16T20:03:00Z">
              <w:del w:id="605" w:author="Richard Bradbury (2025-05-22)" w:date="2025-05-22T16:18:00Z" w16du:dateUtc="2025-05-22T07:18:00Z">
                <w:r w:rsidR="009332E7" w:rsidRPr="00B519FD" w:rsidDel="00AE6920">
                  <w:delText xml:space="preserve">media </w:delText>
                </w:r>
              </w:del>
            </w:ins>
            <w:ins w:id="606" w:author="Prakash Reddy Kolan" w:date="2025-04-01T15:50:00Z">
              <w:del w:id="607" w:author="Richard Bradbury (2025-05-22)" w:date="2025-05-22T16:18:00Z" w16du:dateUtc="2025-05-22T07:18:00Z">
                <w:r w:rsidRPr="00B519FD" w:rsidDel="00AE6920">
                  <w:delText>delivery</w:delText>
                </w:r>
              </w:del>
            </w:ins>
            <w:ins w:id="608" w:author="Richard Bradbury (2025-05-22)" w:date="2025-05-22T16:19:00Z" w16du:dateUtc="2025-05-22T07:19:00Z">
              <w:r w:rsidR="00AE6920">
                <w:t xml:space="preserve">reference point M4d </w:t>
              </w:r>
            </w:ins>
            <w:ins w:id="609" w:author="Richard Bradbury (2025-05-22)" w:date="2025-05-22T16:18:00Z" w16du:dateUtc="2025-05-22T07:18:00Z">
              <w:r w:rsidR="00AE6920">
                <w:t>transport</w:t>
              </w:r>
            </w:ins>
            <w:ins w:id="610" w:author="Prakash Reddy Kolan" w:date="2025-04-01T15:50:00Z">
              <w:r w:rsidRPr="00B519FD">
                <w:t xml:space="preserve"> connection</w:t>
              </w:r>
            </w:ins>
            <w:ins w:id="611" w:author="Richard Bradbury (2025-04-16)" w:date="2025-04-16T20:03:00Z">
              <w:r w:rsidR="009332E7" w:rsidRPr="00B519FD">
                <w:t>(s)</w:t>
              </w:r>
            </w:ins>
            <w:ins w:id="612" w:author="Richard Bradbury (2025-05-22)" w:date="2025-05-22T16:18:00Z" w16du:dateUtc="2025-05-22T07:18:00Z">
              <w:r w:rsidR="00AE6920">
                <w:t xml:space="preserve"> for media delivery</w:t>
              </w:r>
            </w:ins>
            <w:ins w:id="613" w:author="Richard Bradbury (2025-04-16)" w:date="2025-04-16T20:03:00Z">
              <w:r w:rsidR="009332E7" w:rsidRPr="00B519FD">
                <w:t>.</w:t>
              </w:r>
            </w:ins>
            <w:ins w:id="614" w:author="Richard Bradbury (2025-04-16)" w:date="2025-04-16T20:04:00Z">
              <w:r w:rsidR="009332E7" w:rsidRPr="00B519FD">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615" w:name="_CRTable13_2_62"/>
      <w:r w:rsidRPr="00B519FD">
        <w:t xml:space="preserve">Table </w:t>
      </w:r>
      <w:bookmarkEnd w:id="615"/>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35CD0AA7" w:rsidR="009332E7" w:rsidRPr="00B519FD" w:rsidRDefault="009332E7" w:rsidP="009332E7">
      <w:pPr>
        <w:keepNext/>
        <w:rPr>
          <w:ins w:id="616" w:author="Richard Bradbury (2025-04-16)" w:date="2025-04-16T20:01:00Z"/>
        </w:rPr>
      </w:pPr>
      <w:bookmarkStart w:id="617" w:name="_CR5_2_7_1"/>
      <w:bookmarkEnd w:id="2"/>
      <w:bookmarkEnd w:id="617"/>
      <w:ins w:id="618" w:author="Richard Bradbury (2025-04-16)" w:date="2025-04-16T20:01:00Z">
        <w:r w:rsidRPr="00B519FD">
          <w:t>Table</w:t>
        </w:r>
      </w:ins>
      <w:ins w:id="619" w:author="Richard Bradbury (2025-05-22)" w:date="2025-05-22T14:20:00Z" w16du:dateUtc="2025-05-22T05:20:00Z">
        <w:r w:rsidR="00891BB6">
          <w:t> </w:t>
        </w:r>
      </w:ins>
      <w:ins w:id="620" w:author="Richard Bradbury (2025-04-16)" w:date="2025-04-16T20:01:00Z">
        <w:r w:rsidRPr="00B519FD">
          <w:t>13.2.6-</w:t>
        </w:r>
      </w:ins>
      <w:ins w:id="621" w:author="Richard Bradbury (2025-04-16)" w:date="2025-04-16T20:02:00Z">
        <w:r w:rsidRPr="00B519FD">
          <w:t>3</w:t>
        </w:r>
      </w:ins>
      <w:ins w:id="622" w:author="Richard Bradbury (2025-04-16)" w:date="2025-04-16T20:01:00Z">
        <w:r w:rsidRPr="00B519FD">
          <w:t xml:space="preserve"> </w:t>
        </w:r>
      </w:ins>
      <w:ins w:id="623" w:author="Richard Bradbury (2025-04-16)" w:date="2025-04-16T20:08:00Z">
        <w:r w:rsidR="007A4E24" w:rsidRPr="00B519FD">
          <w:t xml:space="preserve">specifies the </w:t>
        </w:r>
        <w:del w:id="624" w:author="Richard Bradbury (2025-05-22)" w:date="2025-05-22T14:25:00Z" w16du:dateUtc="2025-05-22T05:25:00Z">
          <w:r w:rsidR="007A4E24" w:rsidRPr="00B519FD" w:rsidDel="00891BB6">
            <w:delText>multi</w:delText>
          </w:r>
        </w:del>
      </w:ins>
      <w:ins w:id="625" w:author="Richard Bradbury (2025-05-22)" w:date="2025-05-22T14:25:00Z" w16du:dateUtc="2025-05-22T05:25:00Z">
        <w:r w:rsidR="00891BB6">
          <w:t>transport</w:t>
        </w:r>
      </w:ins>
      <w:ins w:id="626" w:author="Richard Bradbury (2025-04-16)" w:date="2025-04-16T20:08:00Z">
        <w:r w:rsidR="007A4E24" w:rsidRPr="00B519FD">
          <w:t xml:space="preserve"> connection status parameters</w:t>
        </w:r>
      </w:ins>
      <w:ins w:id="627" w:author="Richard Bradbury (2025-04-16)" w:date="2025-04-16T20:01:00Z">
        <w:r w:rsidRPr="00B519FD">
          <w:t xml:space="preserve">. Any change to a parameter below shall be announced with a </w:t>
        </w:r>
      </w:ins>
      <w:ins w:id="628" w:author="Richard Bradbury (2025-04-16)" w:date="2025-04-16T20:08:00Z">
        <w:del w:id="629" w:author="Richard Bradbury (2025-05-22)" w:date="2025-05-22T14:25:00Z" w16du:dateUtc="2025-05-22T05:25:00Z">
          <w:r w:rsidR="007A4E24" w:rsidRPr="00B519FD" w:rsidDel="00891BB6">
            <w:rPr>
              <w:rStyle w:val="Code"/>
            </w:rPr>
            <w:delText>M</w:delText>
          </w:r>
        </w:del>
        <w:del w:id="630" w:author="Richard Bradbury (2025-05-22)" w:date="2025-05-22T14:26:00Z" w16du:dateUtc="2025-05-22T05:26:00Z">
          <w:r w:rsidR="007A4E24" w:rsidRPr="00B519FD" w:rsidDel="00891BB6">
            <w:rPr>
              <w:rStyle w:val="Code"/>
            </w:rPr>
            <w:delText>U</w:delText>
          </w:r>
        </w:del>
      </w:ins>
      <w:ins w:id="631" w:author="Richard Bradbury (2025-04-16)" w:date="2025-04-16T20:09:00Z">
        <w:del w:id="632" w:author="Richard Bradbury (2025-05-22)" w:date="2025-05-22T14:26:00Z" w16du:dateUtc="2025-05-22T05:26:00Z">
          <w:r w:rsidR="007A4E24" w:rsidRPr="00B519FD" w:rsidDel="00891BB6">
            <w:rPr>
              <w:rStyle w:val="Code"/>
            </w:rPr>
            <w:delText>LTI</w:delText>
          </w:r>
        </w:del>
      </w:ins>
      <w:ins w:id="633" w:author="Prakash Kolan 05_21_2025" w:date="2025-05-21T23:55:00Z">
        <w:del w:id="634" w:author="Richard Bradbury (2025-05-22)" w:date="2025-05-22T14:26:00Z" w16du:dateUtc="2025-05-22T05:26:00Z">
          <w:r w:rsidR="00A638DB" w:rsidDel="00891BB6">
            <w:rPr>
              <w:rStyle w:val="Code"/>
            </w:rPr>
            <w:delText>PATH</w:delText>
          </w:r>
        </w:del>
      </w:ins>
      <w:ins w:id="635" w:author="Richard Bradbury (2025-04-16)" w:date="2025-04-16T20:09:00Z">
        <w:del w:id="636" w:author="Richard Bradbury (2025-05-22)" w:date="2025-05-22T14:26:00Z" w16du:dateUtc="2025-05-22T05:26:00Z">
          <w:r w:rsidR="007A4E24" w:rsidRPr="00B519FD" w:rsidDel="00891BB6">
            <w:rPr>
              <w:rStyle w:val="Code"/>
            </w:rPr>
            <w:delText>_DELIVERY</w:delText>
          </w:r>
        </w:del>
      </w:ins>
      <w:ins w:id="637" w:author="Richard Bradbury (2025-05-22)" w:date="2025-05-22T14:26:00Z" w16du:dateUtc="2025-05-22T05:26:00Z">
        <w:r w:rsidR="00891BB6">
          <w:rPr>
            <w:rStyle w:val="Code"/>
          </w:rPr>
          <w:t>TRANSPORT_CONNECTION</w:t>
        </w:r>
      </w:ins>
      <w:ins w:id="638" w:author="Richard Bradbury (2025-05-22)" w:date="2025-05-22T14:29:00Z" w16du:dateUtc="2025-05-22T05:29:00Z">
        <w:r w:rsidR="009F037A">
          <w:rPr>
            <w:rStyle w:val="Code"/>
          </w:rPr>
          <w:t>_STATUS</w:t>
        </w:r>
      </w:ins>
      <w:ins w:id="639" w:author="Richard Bradbury (2025-04-16)" w:date="2025-04-16T20:01:00Z">
        <w:r w:rsidRPr="00B519FD">
          <w:rPr>
            <w:rStyle w:val="Code"/>
          </w:rPr>
          <w:t>_CHANGED</w:t>
        </w:r>
        <w:r w:rsidR="00891BB6" w:rsidRPr="00B519FD">
          <w:t xml:space="preserve"> notification</w:t>
        </w:r>
        <w:r w:rsidRPr="00B519FD">
          <w:t xml:space="preserve"> as specified in table 13.2.5</w:t>
        </w:r>
        <w:r w:rsidRPr="00B519FD">
          <w:noBreakHyphen/>
          <w:t>1.</w:t>
        </w:r>
      </w:ins>
    </w:p>
    <w:p w14:paraId="0589C5B2" w14:textId="6F63C404" w:rsidR="009332E7" w:rsidRPr="00B519FD" w:rsidRDefault="009332E7" w:rsidP="009332E7">
      <w:pPr>
        <w:pStyle w:val="TH"/>
      </w:pPr>
      <w:ins w:id="640" w:author="Richard Bradbury (2025-04-16)" w:date="2025-04-16T20:01:00Z">
        <w:r w:rsidRPr="00B519FD">
          <w:t xml:space="preserve">Table 13.2.6-3: </w:t>
        </w:r>
        <w:del w:id="641" w:author="Richard Bradbury (2025-05-22)" w:date="2025-05-22T14:24:00Z" w16du:dateUtc="2025-05-22T05:24:00Z">
          <w:r w:rsidRPr="00B519FD" w:rsidDel="00891BB6">
            <w:delText>Multi</w:delText>
          </w:r>
        </w:del>
      </w:ins>
      <w:ins w:id="642" w:author="Richard Bradbury (2025-05-22)" w:date="2025-05-22T14:24:00Z" w16du:dateUtc="2025-05-22T05:24:00Z">
        <w:r w:rsidR="00891BB6">
          <w:t>Transport</w:t>
        </w:r>
      </w:ins>
      <w:ins w:id="643"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B519FD" w14:paraId="7DF54C8F" w14:textId="77777777" w:rsidTr="00C040D2">
        <w:trPr>
          <w:ins w:id="644" w:author="Richard Bradbury (2025-04-16)" w:date="2025-04-16T20:01:00Z"/>
        </w:trPr>
        <w:tc>
          <w:tcPr>
            <w:tcW w:w="2685" w:type="dxa"/>
            <w:gridSpan w:val="2"/>
            <w:shd w:val="clear" w:color="auto" w:fill="BFBFBF" w:themeFill="background1" w:themeFillShade="BF"/>
          </w:tcPr>
          <w:p w14:paraId="6AB1B093" w14:textId="59E48C73" w:rsidR="009332E7" w:rsidRPr="00B519FD" w:rsidRDefault="007A4E24" w:rsidP="009332E7">
            <w:pPr>
              <w:pStyle w:val="TAH"/>
              <w:rPr>
                <w:ins w:id="645" w:author="Richard Bradbury (2025-04-16)" w:date="2025-04-16T20:01:00Z"/>
              </w:rPr>
            </w:pPr>
            <w:ins w:id="646" w:author="Richard Bradbury (2025-04-16)" w:date="2025-04-16T20:08:00Z">
              <w:r w:rsidRPr="00B519FD">
                <w:t>Parameter</w:t>
              </w:r>
            </w:ins>
          </w:p>
        </w:tc>
        <w:tc>
          <w:tcPr>
            <w:tcW w:w="1845" w:type="dxa"/>
            <w:shd w:val="clear" w:color="auto" w:fill="BFBFBF" w:themeFill="background1" w:themeFillShade="BF"/>
          </w:tcPr>
          <w:p w14:paraId="3DCFE6E5" w14:textId="13468ECA" w:rsidR="009332E7" w:rsidRPr="00B519FD" w:rsidRDefault="009332E7" w:rsidP="009332E7">
            <w:pPr>
              <w:pStyle w:val="TAH"/>
              <w:rPr>
                <w:ins w:id="647" w:author="Richard Bradbury (2025-04-16)" w:date="2025-04-16T20:01:00Z"/>
              </w:rPr>
            </w:pPr>
            <w:ins w:id="648" w:author="Richard Bradbury (2025-04-16)" w:date="2025-04-16T20:01:00Z">
              <w:r w:rsidRPr="00B519FD">
                <w:t>Type</w:t>
              </w:r>
            </w:ins>
          </w:p>
        </w:tc>
        <w:tc>
          <w:tcPr>
            <w:tcW w:w="1485" w:type="dxa"/>
            <w:shd w:val="clear" w:color="auto" w:fill="BFBFBF" w:themeFill="background1" w:themeFillShade="BF"/>
          </w:tcPr>
          <w:p w14:paraId="6BD9C3D1" w14:textId="14E08BB7" w:rsidR="009332E7" w:rsidRPr="00B519FD" w:rsidRDefault="009332E7" w:rsidP="009332E7">
            <w:pPr>
              <w:pStyle w:val="TAH"/>
              <w:rPr>
                <w:ins w:id="649" w:author="Richard Bradbury (2025-04-16)" w:date="2025-04-16T20:01:00Z"/>
              </w:rPr>
            </w:pPr>
            <w:ins w:id="650" w:author="Richard Bradbury (2025-04-16)" w:date="2025-04-16T20:01:00Z">
              <w:r w:rsidRPr="00B519FD">
                <w:t>Parameter</w:t>
              </w:r>
            </w:ins>
          </w:p>
        </w:tc>
        <w:tc>
          <w:tcPr>
            <w:tcW w:w="3614" w:type="dxa"/>
            <w:shd w:val="clear" w:color="auto" w:fill="BFBFBF" w:themeFill="background1" w:themeFillShade="BF"/>
          </w:tcPr>
          <w:p w14:paraId="1C3A26F5" w14:textId="055CA508" w:rsidR="009332E7" w:rsidRPr="00B519FD" w:rsidRDefault="009332E7" w:rsidP="009332E7">
            <w:pPr>
              <w:pStyle w:val="TAH"/>
              <w:rPr>
                <w:ins w:id="651" w:author="Richard Bradbury (2025-04-16)" w:date="2025-04-16T20:01:00Z"/>
              </w:rPr>
            </w:pPr>
            <w:ins w:id="652" w:author="Richard Bradbury (2025-04-16)" w:date="2025-04-16T20:01:00Z">
              <w:r w:rsidRPr="00B519FD">
                <w:t>Definition</w:t>
              </w:r>
            </w:ins>
          </w:p>
        </w:tc>
      </w:tr>
      <w:tr w:rsidR="009332E7" w:rsidRPr="00B519FD" w14:paraId="47A7AEBC" w14:textId="77777777" w:rsidTr="00C040D2">
        <w:trPr>
          <w:ins w:id="653" w:author="Prakash Reddy Kolan" w:date="2025-04-01T15:47:00Z"/>
        </w:trPr>
        <w:tc>
          <w:tcPr>
            <w:tcW w:w="2685" w:type="dxa"/>
            <w:gridSpan w:val="2"/>
          </w:tcPr>
          <w:p w14:paraId="24A8F352" w14:textId="15FAE636" w:rsidR="009332E7" w:rsidRPr="00B519FD" w:rsidRDefault="009332E7" w:rsidP="00C040D2">
            <w:pPr>
              <w:pStyle w:val="TAL"/>
              <w:keepNext w:val="0"/>
              <w:rPr>
                <w:ins w:id="654" w:author="Prakash Reddy Kolan" w:date="2025-04-01T15:47:00Z"/>
                <w:rStyle w:val="Code"/>
              </w:rPr>
            </w:pPr>
            <w:ins w:id="655" w:author="Richard Bradbury (2025-04-16)" w:date="2025-04-16T19:59:00Z">
              <w:del w:id="656" w:author="Richard Bradbury (2025-05-22)" w:date="2025-05-22T14:24:00Z" w16du:dateUtc="2025-05-22T05:24:00Z">
                <w:r w:rsidRPr="00B519FD" w:rsidDel="00891BB6">
                  <w:rPr>
                    <w:rStyle w:val="Code"/>
                  </w:rPr>
                  <w:delText>M</w:delText>
                </w:r>
              </w:del>
            </w:ins>
            <w:ins w:id="657" w:author="Prakash Reddy Kolan" w:date="2025-04-01T15:50:00Z">
              <w:del w:id="658" w:author="Richard Bradbury (2025-05-22)" w:date="2025-05-22T14:25:00Z" w16du:dateUtc="2025-05-22T05:25:00Z">
                <w:r w:rsidRPr="00B519FD" w:rsidDel="00891BB6">
                  <w:rPr>
                    <w:rStyle w:val="Code"/>
                  </w:rPr>
                  <w:delText>ulti</w:delText>
                </w:r>
              </w:del>
            </w:ins>
            <w:ins w:id="659" w:author="Richard Bradbury (2025-04-16)" w:date="2025-04-16T19:57:00Z">
              <w:del w:id="660" w:author="Richard Bradbury (2025-05-22)" w:date="2025-05-22T14:25:00Z" w16du:dateUtc="2025-05-22T05:25:00Z">
                <w:r w:rsidR="00891BB6" w:rsidRPr="00B519FD" w:rsidDel="00891BB6">
                  <w:rPr>
                    <w:rStyle w:val="Code"/>
                  </w:rPr>
                  <w:delText>P</w:delText>
                </w:r>
              </w:del>
            </w:ins>
            <w:ins w:id="661" w:author="Prakash Kolan 05_21_2025" w:date="2025-05-21T23:36:00Z">
              <w:del w:id="662" w:author="Richard Bradbury (2025-05-22)" w:date="2025-05-22T14:25:00Z" w16du:dateUtc="2025-05-22T05:25:00Z">
                <w:r w:rsidR="001A259A" w:rsidDel="00891BB6">
                  <w:rPr>
                    <w:rStyle w:val="Code"/>
                  </w:rPr>
                  <w:delText>ath</w:delText>
                </w:r>
              </w:del>
            </w:ins>
            <w:proofErr w:type="spellStart"/>
            <w:ins w:id="663" w:author="Richard Bradbury (2025-05-22)" w:date="2025-05-22T14:25:00Z" w16du:dateUtc="2025-05-22T05:25:00Z">
              <w:r w:rsidR="00891BB6">
                <w:rPr>
                  <w:rStyle w:val="Code"/>
                </w:rPr>
                <w:t>Transport‌</w:t>
              </w:r>
            </w:ins>
            <w:ins w:id="664" w:author="Prakash Reddy Kolan" w:date="2025-04-01T15:50:00Z">
              <w:r w:rsidRPr="00B519FD">
                <w:rPr>
                  <w:rStyle w:val="Code"/>
                </w:rPr>
                <w:t>Connection</w:t>
              </w:r>
            </w:ins>
            <w:ins w:id="665" w:author="Richard Bradbury (2025-05-22)" w:date="2025-05-22T14:25:00Z" w16du:dateUtc="2025-05-22T05:25:00Z">
              <w:r w:rsidR="00891BB6">
                <w:rPr>
                  <w:rStyle w:val="Code"/>
                </w:rPr>
                <w:t>‌</w:t>
              </w:r>
            </w:ins>
            <w:ins w:id="666" w:author="Prakash Reddy Kolan" w:date="2025-04-01T15:50:00Z">
              <w:r w:rsidRPr="00B519FD">
                <w:rPr>
                  <w:rStyle w:val="Code"/>
                </w:rPr>
                <w:t>Status</w:t>
              </w:r>
            </w:ins>
            <w:proofErr w:type="spellEnd"/>
          </w:p>
        </w:tc>
        <w:tc>
          <w:tcPr>
            <w:tcW w:w="1845" w:type="dxa"/>
          </w:tcPr>
          <w:p w14:paraId="008B50EF" w14:textId="77777777" w:rsidR="009332E7" w:rsidRPr="00B519FD" w:rsidRDefault="009332E7" w:rsidP="00C040D2">
            <w:pPr>
              <w:pStyle w:val="TAL"/>
              <w:keepNext w:val="0"/>
              <w:rPr>
                <w:ins w:id="667" w:author="Prakash Reddy Kolan" w:date="2025-04-01T15:47:00Z"/>
                <w:rStyle w:val="Datatypechar"/>
              </w:rPr>
            </w:pPr>
            <w:ins w:id="668" w:author="Prakash Reddy Kolan" w:date="2025-04-03T14:05:00Z">
              <w:r w:rsidRPr="00B519FD">
                <w:rPr>
                  <w:rStyle w:val="Datatypechar"/>
                </w:rPr>
                <w:t>Object</w:t>
              </w:r>
            </w:ins>
          </w:p>
        </w:tc>
        <w:tc>
          <w:tcPr>
            <w:tcW w:w="1485" w:type="dxa"/>
          </w:tcPr>
          <w:p w14:paraId="7BAC8084" w14:textId="77777777" w:rsidR="009332E7" w:rsidRPr="00B519FD" w:rsidRDefault="009332E7" w:rsidP="00C040D2">
            <w:pPr>
              <w:pStyle w:val="TAL"/>
              <w:keepNext w:val="0"/>
              <w:rPr>
                <w:ins w:id="669" w:author="Prakash Reddy Kolan" w:date="2025-04-01T15:47:00Z"/>
              </w:rPr>
            </w:pPr>
          </w:p>
        </w:tc>
        <w:tc>
          <w:tcPr>
            <w:tcW w:w="3614" w:type="dxa"/>
          </w:tcPr>
          <w:p w14:paraId="23CB41CA" w14:textId="67E6DC5A" w:rsidR="009332E7" w:rsidRPr="00B519FD" w:rsidRDefault="009332E7" w:rsidP="00C040D2">
            <w:pPr>
              <w:pStyle w:val="TAL"/>
              <w:keepNext w:val="0"/>
              <w:rPr>
                <w:ins w:id="670" w:author="Prakash Reddy Kolan" w:date="2025-04-01T15:47:00Z"/>
              </w:rPr>
            </w:pPr>
            <w:ins w:id="671" w:author="Prakash Reddy Kolan" w:date="2025-04-01T15:50:00Z">
              <w:r w:rsidRPr="00B519FD">
                <w:t>Status information of multi</w:t>
              </w:r>
            </w:ins>
            <w:ins w:id="672" w:author="Prakash Kolan 05_21_2025" w:date="2025-05-21T23:36:00Z">
              <w:r w:rsidR="000311C7">
                <w:t>path</w:t>
              </w:r>
            </w:ins>
            <w:ins w:id="673" w:author="Prakash Reddy Kolan" w:date="2025-04-01T15:50:00Z">
              <w:r w:rsidRPr="00B519FD">
                <w:t xml:space="preserve"> delivery connection</w:t>
              </w:r>
            </w:ins>
          </w:p>
        </w:tc>
      </w:tr>
      <w:tr w:rsidR="009332E7" w:rsidRPr="00B519FD" w:rsidDel="00891BB6" w14:paraId="1F289E29" w14:textId="5C4C98C4" w:rsidTr="00C040D2">
        <w:trPr>
          <w:ins w:id="674" w:author="Prakash Reddy Kolan" w:date="2025-04-03T12:34:00Z"/>
          <w:del w:id="675" w:author="Richard Bradbury (2025-05-22)" w:date="2025-05-22T14:26:00Z" w16du:dateUtc="2025-05-22T05:26:00Z"/>
        </w:trPr>
        <w:tc>
          <w:tcPr>
            <w:tcW w:w="265" w:type="dxa"/>
          </w:tcPr>
          <w:p w14:paraId="06E73FA9" w14:textId="54362507" w:rsidR="009332E7" w:rsidRPr="00B519FD" w:rsidDel="00891BB6" w:rsidRDefault="009332E7" w:rsidP="00C040D2">
            <w:pPr>
              <w:pStyle w:val="TAL"/>
              <w:keepNext w:val="0"/>
              <w:rPr>
                <w:ins w:id="676" w:author="Prakash Reddy Kolan" w:date="2025-04-03T12:34:00Z"/>
                <w:del w:id="677" w:author="Richard Bradbury (2025-05-22)" w:date="2025-05-22T14:26:00Z" w16du:dateUtc="2025-05-22T05:26:00Z"/>
                <w:rStyle w:val="Code"/>
              </w:rPr>
            </w:pPr>
          </w:p>
        </w:tc>
        <w:tc>
          <w:tcPr>
            <w:tcW w:w="2420" w:type="dxa"/>
          </w:tcPr>
          <w:p w14:paraId="7081F64E" w14:textId="18C69F0A" w:rsidR="009332E7" w:rsidRPr="00B519FD" w:rsidDel="00891BB6" w:rsidRDefault="009332E7" w:rsidP="00C040D2">
            <w:pPr>
              <w:pStyle w:val="TAL"/>
              <w:keepNext w:val="0"/>
              <w:rPr>
                <w:ins w:id="678" w:author="Prakash Reddy Kolan" w:date="2025-04-03T12:34:00Z"/>
                <w:del w:id="679" w:author="Richard Bradbury (2025-05-22)" w:date="2025-05-22T14:26:00Z" w16du:dateUtc="2025-05-22T05:26:00Z"/>
                <w:rStyle w:val="Code"/>
              </w:rPr>
            </w:pPr>
            <w:commentRangeStart w:id="680"/>
            <w:commentRangeStart w:id="681"/>
            <w:commentRangeStart w:id="682"/>
            <w:commentRangeStart w:id="683"/>
            <w:ins w:id="684" w:author="Prakash Kolan 04_16_2025" w:date="2025-04-16T09:38:00Z">
              <w:del w:id="685" w:author="Richard Bradbury (2025-05-22)" w:date="2025-05-22T14:26:00Z" w16du:dateUtc="2025-05-22T05:26:00Z">
                <w:r w:rsidRPr="00B519FD" w:rsidDel="00891BB6">
                  <w:rPr>
                    <w:rStyle w:val="Code"/>
                  </w:rPr>
                  <w:delText>status</w:delText>
                </w:r>
              </w:del>
            </w:ins>
            <w:commentRangeEnd w:id="680"/>
            <w:ins w:id="686" w:author="Prakash Kolan 04_16_2025" w:date="2025-04-16T10:32:00Z">
              <w:del w:id="687" w:author="Richard Bradbury (2025-05-22)" w:date="2025-05-22T14:26:00Z" w16du:dateUtc="2025-05-22T05:26:00Z">
                <w:r w:rsidRPr="00B519FD" w:rsidDel="00891BB6">
                  <w:rPr>
                    <w:rStyle w:val="CommentReference"/>
                    <w:rFonts w:ascii="Times New Roman" w:hAnsi="Times New Roman"/>
                  </w:rPr>
                  <w:commentReference w:id="680"/>
                </w:r>
              </w:del>
            </w:ins>
            <w:commentRangeEnd w:id="681"/>
            <w:del w:id="688" w:author="Richard Bradbury (2025-05-22)" w:date="2025-05-22T14:26:00Z" w16du:dateUtc="2025-05-22T05:26:00Z">
              <w:r w:rsidRPr="00B519FD" w:rsidDel="00891BB6">
                <w:rPr>
                  <w:rStyle w:val="CommentReference"/>
                  <w:rFonts w:ascii="Times New Roman" w:hAnsi="Times New Roman"/>
                </w:rPr>
                <w:commentReference w:id="681"/>
              </w:r>
              <w:commentRangeEnd w:id="682"/>
              <w:r w:rsidRPr="00B519FD" w:rsidDel="00891BB6">
                <w:rPr>
                  <w:rStyle w:val="CommentReference"/>
                  <w:rFonts w:ascii="Times New Roman" w:hAnsi="Times New Roman"/>
                </w:rPr>
                <w:commentReference w:id="682"/>
              </w:r>
            </w:del>
            <w:commentRangeEnd w:id="683"/>
            <w:r w:rsidR="00891BB6">
              <w:rPr>
                <w:rStyle w:val="CommentReference"/>
                <w:rFonts w:ascii="Times New Roman" w:hAnsi="Times New Roman"/>
              </w:rPr>
              <w:commentReference w:id="683"/>
            </w:r>
          </w:p>
        </w:tc>
        <w:tc>
          <w:tcPr>
            <w:tcW w:w="1845" w:type="dxa"/>
          </w:tcPr>
          <w:p w14:paraId="44D30C37" w14:textId="6CC08E73" w:rsidR="009332E7" w:rsidRPr="00B519FD" w:rsidDel="00891BB6" w:rsidRDefault="009332E7" w:rsidP="00C040D2">
            <w:pPr>
              <w:pStyle w:val="TAL"/>
              <w:keepNext w:val="0"/>
              <w:rPr>
                <w:ins w:id="689" w:author="Prakash Reddy Kolan" w:date="2025-04-03T12:34:00Z"/>
                <w:del w:id="690" w:author="Richard Bradbury (2025-05-22)" w:date="2025-05-22T14:26:00Z" w16du:dateUtc="2025-05-22T05:26:00Z"/>
                <w:rStyle w:val="Datatypechar"/>
              </w:rPr>
            </w:pPr>
            <w:ins w:id="691" w:author="Prakash Kolan 04_16_2025" w:date="2025-04-16T09:38:00Z">
              <w:del w:id="692" w:author="Richard Bradbury (2025-05-22)" w:date="2025-05-22T14:26:00Z" w16du:dateUtc="2025-05-22T05:26:00Z">
                <w:r w:rsidRPr="00B519FD" w:rsidDel="00891BB6">
                  <w:rPr>
                    <w:rStyle w:val="Datatypechar"/>
                  </w:rPr>
                  <w:delText>boolean</w:delText>
                </w:r>
              </w:del>
            </w:ins>
          </w:p>
        </w:tc>
        <w:tc>
          <w:tcPr>
            <w:tcW w:w="1485" w:type="dxa"/>
          </w:tcPr>
          <w:p w14:paraId="6F8879D0" w14:textId="3225CE9C" w:rsidR="009332E7" w:rsidRPr="00B519FD" w:rsidDel="00891BB6" w:rsidRDefault="009332E7" w:rsidP="00C040D2">
            <w:pPr>
              <w:pStyle w:val="TAL"/>
              <w:keepNext w:val="0"/>
              <w:rPr>
                <w:ins w:id="693" w:author="Prakash Reddy Kolan" w:date="2025-04-03T12:34:00Z"/>
                <w:del w:id="694" w:author="Richard Bradbury (2025-05-22)" w:date="2025-05-22T14:26:00Z" w16du:dateUtc="2025-05-22T05:26:00Z"/>
              </w:rPr>
            </w:pPr>
          </w:p>
        </w:tc>
        <w:tc>
          <w:tcPr>
            <w:tcW w:w="3614" w:type="dxa"/>
          </w:tcPr>
          <w:p w14:paraId="61B6069D" w14:textId="34026E42" w:rsidR="009332E7" w:rsidRPr="00B519FD" w:rsidDel="00891BB6" w:rsidRDefault="009332E7" w:rsidP="00C040D2">
            <w:pPr>
              <w:pStyle w:val="TAL"/>
              <w:keepNext w:val="0"/>
              <w:rPr>
                <w:ins w:id="695" w:author="Prakash Reddy Kolan" w:date="2025-04-03T12:34:00Z"/>
                <w:del w:id="696" w:author="Richard Bradbury (2025-05-22)" w:date="2025-05-22T14:26:00Z" w16du:dateUtc="2025-05-22T05:26:00Z"/>
              </w:rPr>
            </w:pPr>
            <w:ins w:id="697" w:author="Prakash Kolan 04_16_2025" w:date="2025-04-16T09:38:00Z">
              <w:del w:id="698" w:author="Richard Bradbury (2025-05-22)" w:date="2025-05-22T14:26:00Z" w16du:dateUtc="2025-05-22T05:26:00Z">
                <w:r w:rsidRPr="00B519FD" w:rsidDel="00891BB6">
                  <w:delText xml:space="preserve">Indicates status of </w:delText>
                </w:r>
              </w:del>
              <w:del w:id="699" w:author="Richard Bradbury (2025-05-22)" w:date="2025-05-22T14:25:00Z" w16du:dateUtc="2025-05-22T05:25:00Z">
                <w:r w:rsidRPr="00B519FD" w:rsidDel="00891BB6">
                  <w:delText>multi</w:delText>
                </w:r>
              </w:del>
            </w:ins>
            <w:ins w:id="700" w:author="Prakash Kolan 05_21_2025" w:date="2025-05-21T23:36:00Z">
              <w:del w:id="701" w:author="Richard Bradbury (2025-05-22)" w:date="2025-05-22T14:25:00Z" w16du:dateUtc="2025-05-22T05:25:00Z">
                <w:r w:rsidR="000311C7" w:rsidDel="00891BB6">
                  <w:delText>path</w:delText>
                </w:r>
              </w:del>
            </w:ins>
            <w:ins w:id="702" w:author="Prakash Kolan 04_16_2025" w:date="2025-04-16T09:38:00Z">
              <w:del w:id="703" w:author="Richard Bradbury (2025-05-22)" w:date="2025-05-22T14:26:00Z" w16du:dateUtc="2025-05-22T05:26:00Z">
                <w:r w:rsidRPr="00B519FD" w:rsidDel="00891BB6">
                  <w:delText xml:space="preserve"> delivery connection</w:delText>
                </w:r>
              </w:del>
            </w:ins>
            <w:ins w:id="704" w:author="Richard Bradbury (2025-04-16)" w:date="2025-04-16T19:56:00Z">
              <w:del w:id="705" w:author="Richard Bradbury (2025-05-22)" w:date="2025-05-22T14:26:00Z" w16du:dateUtc="2025-05-22T05:26:00Z">
                <w:r w:rsidRPr="00B519FD" w:rsidDel="00891BB6">
                  <w:delText>.</w:delText>
                </w:r>
              </w:del>
            </w:ins>
          </w:p>
        </w:tc>
      </w:tr>
      <w:tr w:rsidR="009332E7" w:rsidRPr="00B519FD" w14:paraId="7D146BE7" w14:textId="77777777" w:rsidTr="00C040D2">
        <w:trPr>
          <w:ins w:id="706" w:author="Prakash Kolan 04_16_2025" w:date="2025-04-16T09:37:00Z"/>
        </w:trPr>
        <w:tc>
          <w:tcPr>
            <w:tcW w:w="265" w:type="dxa"/>
          </w:tcPr>
          <w:p w14:paraId="74485EA9" w14:textId="77777777" w:rsidR="009332E7" w:rsidRPr="00B519FD" w:rsidRDefault="009332E7" w:rsidP="00C040D2">
            <w:pPr>
              <w:pStyle w:val="TAL"/>
              <w:keepNext w:val="0"/>
              <w:rPr>
                <w:ins w:id="707" w:author="Prakash Kolan 04_16_2025" w:date="2025-04-16T09:37:00Z"/>
                <w:rStyle w:val="Code"/>
              </w:rPr>
            </w:pPr>
          </w:p>
        </w:tc>
        <w:tc>
          <w:tcPr>
            <w:tcW w:w="2420" w:type="dxa"/>
          </w:tcPr>
          <w:p w14:paraId="17647C72" w14:textId="77777777" w:rsidR="009332E7" w:rsidRPr="00B519FD" w:rsidRDefault="009332E7" w:rsidP="00C040D2">
            <w:pPr>
              <w:pStyle w:val="TAL"/>
              <w:keepNext w:val="0"/>
              <w:rPr>
                <w:ins w:id="708" w:author="Prakash Kolan 04_16_2025" w:date="2025-04-16T09:37:00Z"/>
                <w:rStyle w:val="Code"/>
              </w:rPr>
            </w:pPr>
            <w:ins w:id="709" w:author="Prakash Kolan 04_16_2025" w:date="2025-04-16T09:41:00Z">
              <w:r w:rsidRPr="00B519FD">
                <w:rPr>
                  <w:rStyle w:val="Code"/>
                </w:rPr>
                <w:t>transportProtocol</w:t>
              </w:r>
            </w:ins>
          </w:p>
        </w:tc>
        <w:tc>
          <w:tcPr>
            <w:tcW w:w="1845" w:type="dxa"/>
          </w:tcPr>
          <w:p w14:paraId="0506EF6B" w14:textId="77777777" w:rsidR="009332E7" w:rsidRPr="00B519FD" w:rsidRDefault="009332E7" w:rsidP="00C040D2">
            <w:pPr>
              <w:pStyle w:val="TAL"/>
              <w:keepNext w:val="0"/>
              <w:rPr>
                <w:ins w:id="710" w:author="Prakash Kolan 04_16_2025" w:date="2025-04-16T09:37:00Z"/>
                <w:rStyle w:val="Datatypechar"/>
              </w:rPr>
            </w:pPr>
            <w:ins w:id="711" w:author="Prakash Kolan 04_16_2025" w:date="2025-04-16T10:04:00Z">
              <w:r w:rsidRPr="00B519FD">
                <w:rPr>
                  <w:rStyle w:val="Datatypechar"/>
                </w:rPr>
                <w:t>Enumeration</w:t>
              </w:r>
            </w:ins>
          </w:p>
        </w:tc>
        <w:tc>
          <w:tcPr>
            <w:tcW w:w="1485" w:type="dxa"/>
          </w:tcPr>
          <w:p w14:paraId="761B92B7" w14:textId="77777777" w:rsidR="009332E7" w:rsidRPr="00B519FD" w:rsidRDefault="009332E7" w:rsidP="00C040D2">
            <w:pPr>
              <w:pStyle w:val="TAL"/>
              <w:keepNext w:val="0"/>
              <w:rPr>
                <w:ins w:id="712" w:author="Prakash Kolan 04_16_2025" w:date="2025-04-16T09:37:00Z"/>
              </w:rPr>
            </w:pPr>
          </w:p>
        </w:tc>
        <w:tc>
          <w:tcPr>
            <w:tcW w:w="3614" w:type="dxa"/>
          </w:tcPr>
          <w:p w14:paraId="1AD87530" w14:textId="5CB3EEAE" w:rsidR="009332E7" w:rsidRPr="00B519FD" w:rsidRDefault="009332E7" w:rsidP="00C040D2">
            <w:pPr>
              <w:pStyle w:val="TAL"/>
              <w:keepNext w:val="0"/>
              <w:rPr>
                <w:ins w:id="713" w:author="Prakash Kolan 04_16_2025" w:date="2025-04-16T09:37:00Z"/>
              </w:rPr>
            </w:pPr>
            <w:ins w:id="714" w:author="Prakash Kolan 04_16_2025" w:date="2025-04-16T10:04:00Z">
              <w:r w:rsidRPr="00B519FD">
                <w:t>An enumerated value from table 13.2.4-2</w:t>
              </w:r>
            </w:ins>
            <w:ins w:id="715" w:author="Prakash Kolan 04_16_2025" w:date="2025-04-16T10:05:00Z">
              <w:r w:rsidRPr="00B519FD">
                <w:t xml:space="preserve"> indicating the transport protocol used for multi</w:t>
              </w:r>
            </w:ins>
            <w:ins w:id="716" w:author="Prakash Kolan 05_21_2025" w:date="2025-05-21T23:37:00Z">
              <w:r w:rsidR="000311C7">
                <w:t>path</w:t>
              </w:r>
            </w:ins>
            <w:ins w:id="717" w:author="Prakash Kolan 04_16_2025" w:date="2025-04-16T10:05:00Z">
              <w:r w:rsidRPr="00B519FD">
                <w:t xml:space="preserve"> delivery</w:t>
              </w:r>
            </w:ins>
            <w:ins w:id="718" w:author="Richard Bradbury (2025-04-16)" w:date="2025-04-16T19:57:00Z">
              <w:r w:rsidRPr="00B519FD">
                <w:t>.</w:t>
              </w:r>
            </w:ins>
          </w:p>
        </w:tc>
      </w:tr>
      <w:tr w:rsidR="009332E7" w:rsidRPr="00B519FD" w14:paraId="63EED731" w14:textId="77777777" w:rsidTr="00C040D2">
        <w:trPr>
          <w:ins w:id="719" w:author="Richard Bradbury (2025-04-16)" w:date="2025-04-16T19:57:00Z"/>
        </w:trPr>
        <w:tc>
          <w:tcPr>
            <w:tcW w:w="265" w:type="dxa"/>
          </w:tcPr>
          <w:p w14:paraId="137C8956" w14:textId="77777777" w:rsidR="009332E7" w:rsidRPr="00B519FD" w:rsidRDefault="009332E7" w:rsidP="00C040D2">
            <w:pPr>
              <w:pStyle w:val="TAL"/>
              <w:keepNext w:val="0"/>
              <w:rPr>
                <w:ins w:id="720" w:author="Richard Bradbury (2025-04-16)" w:date="2025-04-16T19:57:00Z"/>
                <w:rStyle w:val="Code"/>
              </w:rPr>
            </w:pPr>
          </w:p>
        </w:tc>
        <w:tc>
          <w:tcPr>
            <w:tcW w:w="2420" w:type="dxa"/>
          </w:tcPr>
          <w:p w14:paraId="2BAD6B01" w14:textId="4DFFFFF5" w:rsidR="009332E7" w:rsidRPr="00B519FD" w:rsidRDefault="009332E7" w:rsidP="00C040D2">
            <w:pPr>
              <w:pStyle w:val="TAL"/>
              <w:keepNext w:val="0"/>
              <w:rPr>
                <w:ins w:id="721" w:author="Richard Bradbury (2025-04-16)" w:date="2025-04-16T19:57:00Z"/>
                <w:rStyle w:val="Code"/>
              </w:rPr>
            </w:pPr>
            <w:proofErr w:type="spellStart"/>
            <w:ins w:id="722" w:author="Richard Bradbury (2025-04-16)" w:date="2025-04-16T19:57:00Z">
              <w:r w:rsidRPr="00B519FD">
                <w:rPr>
                  <w:rStyle w:val="Code"/>
                </w:rPr>
                <w:t>numberOf</w:t>
              </w:r>
            </w:ins>
            <w:ins w:id="723" w:author="Richard Bradbury (2025-05-22)" w:date="2025-05-22T14:20:00Z" w16du:dateUtc="2025-05-22T05:20:00Z">
              <w:r w:rsidR="00891BB6">
                <w:rPr>
                  <w:rStyle w:val="Code"/>
                </w:rPr>
                <w:t>Active</w:t>
              </w:r>
            </w:ins>
            <w:ins w:id="724" w:author="Richard Bradbury (2025-04-16)" w:date="2025-04-16T19:57:00Z">
              <w:r w:rsidRPr="00B519FD">
                <w:rPr>
                  <w:rStyle w:val="Code"/>
                </w:rPr>
                <w:t>Paths</w:t>
              </w:r>
              <w:proofErr w:type="spellEnd"/>
            </w:ins>
          </w:p>
        </w:tc>
        <w:tc>
          <w:tcPr>
            <w:tcW w:w="1845" w:type="dxa"/>
          </w:tcPr>
          <w:p w14:paraId="36EED922" w14:textId="77777777" w:rsidR="009332E7" w:rsidRPr="00B519FD" w:rsidRDefault="009332E7" w:rsidP="00C040D2">
            <w:pPr>
              <w:pStyle w:val="TAL"/>
              <w:keepNext w:val="0"/>
              <w:rPr>
                <w:ins w:id="725" w:author="Richard Bradbury (2025-04-16)" w:date="2025-04-16T19:57:00Z"/>
                <w:rStyle w:val="Datatypechar"/>
              </w:rPr>
            </w:pPr>
            <w:ins w:id="726" w:author="Richard Bradbury (2025-04-16)" w:date="2025-04-16T19:57:00Z">
              <w:r w:rsidRPr="00B519FD">
                <w:rPr>
                  <w:rStyle w:val="Datatypechar"/>
                </w:rPr>
                <w:t>Integer</w:t>
              </w:r>
            </w:ins>
          </w:p>
        </w:tc>
        <w:tc>
          <w:tcPr>
            <w:tcW w:w="1485" w:type="dxa"/>
          </w:tcPr>
          <w:p w14:paraId="040CCA0B" w14:textId="77777777" w:rsidR="009332E7" w:rsidRPr="00B519FD" w:rsidRDefault="009332E7" w:rsidP="00C040D2">
            <w:pPr>
              <w:pStyle w:val="TAL"/>
              <w:keepNext w:val="0"/>
              <w:rPr>
                <w:ins w:id="727" w:author="Richard Bradbury (2025-04-16)" w:date="2025-04-16T19:57:00Z"/>
              </w:rPr>
            </w:pPr>
          </w:p>
        </w:tc>
        <w:tc>
          <w:tcPr>
            <w:tcW w:w="3614" w:type="dxa"/>
          </w:tcPr>
          <w:p w14:paraId="79AFAF8E" w14:textId="77777777" w:rsidR="009332E7" w:rsidRPr="00B519FD" w:rsidRDefault="009332E7" w:rsidP="00C040D2">
            <w:pPr>
              <w:pStyle w:val="TAL"/>
              <w:keepNext w:val="0"/>
              <w:rPr>
                <w:ins w:id="728" w:author="Richard Bradbury (2025-04-16)" w:date="2025-04-16T19:57:00Z"/>
              </w:rPr>
            </w:pPr>
            <w:ins w:id="729" w:author="Richard Bradbury (2025-04-16)" w:date="2025-04-16T19:57:00Z">
              <w:r w:rsidRPr="00B519FD">
                <w:t xml:space="preserve">The current number of </w:t>
              </w:r>
            </w:ins>
            <w:ins w:id="730" w:author="Richard Bradbury (2025-04-16)" w:date="2025-04-16T19:58:00Z">
              <w:r w:rsidRPr="00B519FD">
                <w:t>active subflows/paths at reference point M4d.</w:t>
              </w:r>
            </w:ins>
          </w:p>
        </w:tc>
      </w:tr>
    </w:tbl>
    <w:p w14:paraId="1F8570D3" w14:textId="77777777" w:rsidR="00291052" w:rsidRPr="00B519FD" w:rsidRDefault="00291052" w:rsidP="00291052">
      <w:pPr>
        <w:rPr>
          <w:ins w:id="731" w:author="Richard Bradbury (2025-04-16)" w:date="2025-04-16T20:02:00Z"/>
        </w:rPr>
      </w:pPr>
    </w:p>
    <w:p w14:paraId="1606CB6C" w14:textId="0461A976" w:rsidR="006B4608" w:rsidRPr="00B519FD" w:rsidRDefault="005C1AA5" w:rsidP="005C1AA5">
      <w:pPr>
        <w:pStyle w:val="Changenext"/>
      </w:pPr>
      <w:r>
        <w:lastRenderedPageBreak/>
        <w:t xml:space="preserve">end </w:t>
      </w:r>
      <w:r w:rsidRPr="00B519FD">
        <w:t>CHANGE</w:t>
      </w:r>
      <w:r>
        <w:t>s</w:t>
      </w:r>
    </w:p>
    <w:sectPr w:rsidR="006B4608" w:rsidRPr="00B519FD" w:rsidSect="00981331">
      <w:headerReference w:type="default" r:id="rId23"/>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3" w:author="Richard Bradbury [2]" w:date="2025-04-08T13:55:00Z" w:initials="RB">
    <w:p w14:paraId="044A7839" w14:textId="777E858C" w:rsidR="00302BD9" w:rsidRPr="00B519FD" w:rsidRDefault="00302BD9" w:rsidP="008A6E04">
      <w:pPr>
        <w:pStyle w:val="CommentText"/>
      </w:pPr>
      <w:r w:rsidRPr="00B519FD">
        <w:rPr>
          <w:rStyle w:val="CommentReference"/>
        </w:rPr>
        <w:annotationRef/>
      </w:r>
      <w:r w:rsidRPr="00B519FD">
        <w:t>Missing a descriptive clause to motivate the stage-3 API design.</w:t>
      </w:r>
    </w:p>
    <w:p w14:paraId="75E3F863" w14:textId="1BA5BBFD" w:rsidR="00302BD9" w:rsidRPr="00B519FD" w:rsidRDefault="00302BD9" w:rsidP="008A6E04">
      <w:pPr>
        <w:pStyle w:val="CommentText"/>
      </w:pPr>
      <w:r w:rsidRPr="00B519FD">
        <w:t>[Prakash]</w:t>
      </w:r>
      <w:r w:rsidRPr="00B519FD">
        <w:sym w:font="Wingdings" w:char="F0E8"/>
      </w:r>
      <w:r w:rsidRPr="00B519FD">
        <w:t xml:space="preserve"> Agree, it is a good idea to have a descriptive clause to introduce the motivation</w:t>
      </w:r>
    </w:p>
  </w:comment>
  <w:comment w:id="64" w:author="Richard Bradbury (2025-04-16)" w:date="2025-04-16T20:19:00Z" w:initials="RB">
    <w:p w14:paraId="3F81B26A" w14:textId="77777777" w:rsidR="00302BD9" w:rsidRPr="00B519FD" w:rsidRDefault="00302BD9" w:rsidP="008D31CB">
      <w:pPr>
        <w:pStyle w:val="CommentText"/>
      </w:pPr>
      <w:r w:rsidRPr="00B519FD">
        <w:rPr>
          <w:rStyle w:val="CommentReference"/>
        </w:rPr>
        <w:annotationRef/>
      </w:r>
      <w:r w:rsidRPr="00B519FD">
        <w:t>Looks pretty good now, I think.</w:t>
      </w:r>
    </w:p>
  </w:comment>
  <w:comment w:id="173" w:author="Richard Bradbury (2025-05-22)" w:date="2025-05-22T16:07:00Z" w:initials="RB">
    <w:p w14:paraId="6ED52E5B" w14:textId="5730753F" w:rsidR="00F0697F" w:rsidRDefault="00F0697F">
      <w:pPr>
        <w:pStyle w:val="CommentText"/>
      </w:pPr>
      <w:r>
        <w:rPr>
          <w:rStyle w:val="CommentReference"/>
        </w:rPr>
        <w:annotationRef/>
      </w:r>
      <w:r>
        <w:t>New clause added by Qi’s 26512-</w:t>
      </w:r>
      <w:r w:rsidRPr="00F0697F">
        <w:rPr>
          <w:b/>
          <w:bCs/>
        </w:rPr>
        <w:t>CR0090</w:t>
      </w:r>
      <w:r>
        <w:t>.</w:t>
      </w:r>
    </w:p>
  </w:comment>
  <w:comment w:id="237" w:author="Richard Bradbury [2]" w:date="2025-04-08T13:59:00Z" w:initials="RB">
    <w:p w14:paraId="17B32458" w14:textId="4B5736F7" w:rsidR="00302BD9" w:rsidRPr="00B519FD" w:rsidRDefault="00302BD9" w:rsidP="008A6E04">
      <w:pPr>
        <w:pStyle w:val="CommentText"/>
      </w:pPr>
      <w:r w:rsidRPr="00B519FD">
        <w:rPr>
          <w:rStyle w:val="CommentReference"/>
        </w:rPr>
        <w:annotationRef/>
      </w:r>
      <w:r w:rsidRPr="00B519FD">
        <w:t>Can multipath media delivery be enabled when launching a media streaming session via the 3GPP Service URL for 5GMS?</w:t>
      </w:r>
    </w:p>
    <w:p w14:paraId="0807B0AF" w14:textId="625C19FB" w:rsidR="00302BD9" w:rsidRPr="00B519FD" w:rsidRDefault="00302BD9" w:rsidP="008A6E04">
      <w:pPr>
        <w:pStyle w:val="CommentText"/>
      </w:pPr>
      <w:r w:rsidRPr="00B519FD">
        <w:t>[Prakash]</w:t>
      </w:r>
      <w:r w:rsidRPr="00B519FD">
        <w:sym w:font="Wingdings" w:char="F0E8"/>
      </w:r>
      <w:r w:rsidRPr="00B519FD">
        <w:t xml:space="preserve"> Haven’t thought about this. We need to look into this. </w:t>
      </w:r>
    </w:p>
  </w:comment>
  <w:comment w:id="238" w:author="Richard Bradbury (2025-04-16)" w:date="2025-04-16T20:25:00Z" w:initials="RB">
    <w:p w14:paraId="4F5D7CF4" w14:textId="77777777" w:rsidR="00302BD9" w:rsidRPr="00B519FD" w:rsidRDefault="00302BD9" w:rsidP="008D31CB">
      <w:pPr>
        <w:pStyle w:val="CommentText"/>
      </w:pPr>
      <w:r w:rsidRPr="00B519FD">
        <w:rPr>
          <w:rStyle w:val="CommentReference"/>
        </w:rPr>
        <w:annotationRef/>
      </w:r>
      <w:r w:rsidRPr="00B519FD">
        <w:t>Maybe add URL query strings to specify:</w:t>
      </w:r>
    </w:p>
    <w:p w14:paraId="508F8DA2" w14:textId="77777777" w:rsidR="00302BD9" w:rsidRPr="00B519FD" w:rsidRDefault="00302BD9" w:rsidP="008D31CB">
      <w:pPr>
        <w:pStyle w:val="CommentText"/>
        <w:numPr>
          <w:ilvl w:val="0"/>
          <w:numId w:val="18"/>
        </w:numPr>
      </w:pPr>
      <w:r w:rsidRPr="00B519FD">
        <w:t>Multi-path protocols (need to specify encoding, e.g. “multipath-protocol=</w:t>
      </w:r>
      <w:proofErr w:type="spellStart"/>
      <w:r w:rsidRPr="00B519FD">
        <w:t>MPTCP&amp;multipath-protocol</w:t>
      </w:r>
      <w:proofErr w:type="spellEnd"/>
      <w:r w:rsidRPr="00B519FD">
        <w:t>=MPQUIC”.</w:t>
      </w:r>
    </w:p>
    <w:p w14:paraId="2E395665" w14:textId="77777777" w:rsidR="00302BD9" w:rsidRPr="00B519FD" w:rsidRDefault="00302BD9" w:rsidP="008D31CB">
      <w:pPr>
        <w:pStyle w:val="CommentText"/>
        <w:numPr>
          <w:ilvl w:val="0"/>
          <w:numId w:val="18"/>
        </w:numPr>
      </w:pPr>
      <w:r w:rsidRPr="00B519FD">
        <w:t>Max/min subflows/paths, e.g. min-paths=2&amp;max-paths=4. Need to specify semantic if either is omitted, e.g. default minimum 1 and maximum 1?</w:t>
      </w:r>
    </w:p>
    <w:p w14:paraId="102131F6" w14:textId="77777777" w:rsidR="00302BD9" w:rsidRPr="00B519FD" w:rsidRDefault="00302BD9" w:rsidP="008D31CB">
      <w:pPr>
        <w:pStyle w:val="CommentText"/>
        <w:numPr>
          <w:ilvl w:val="0"/>
          <w:numId w:val="18"/>
        </w:numPr>
      </w:pPr>
      <w:r w:rsidRPr="00B519FD">
        <w:t>Anything else?</w:t>
      </w:r>
    </w:p>
  </w:comment>
  <w:comment w:id="332" w:author="Richard Bradbury (2025-05-22)" w:date="2025-05-22T14:49:00Z" w:initials="RB">
    <w:p w14:paraId="581E9F92" w14:textId="77777777" w:rsidR="006E2BD5" w:rsidRDefault="006E2BD5">
      <w:pPr>
        <w:pStyle w:val="CommentText"/>
      </w:pPr>
      <w:r>
        <w:rPr>
          <w:rStyle w:val="CommentReference"/>
        </w:rPr>
        <w:annotationRef/>
      </w:r>
      <w:r>
        <w:t>Initial start at generalising.</w:t>
      </w:r>
    </w:p>
    <w:p w14:paraId="412E96CA" w14:textId="57CC4D97" w:rsidR="006E2BD5" w:rsidRDefault="006E2BD5">
      <w:pPr>
        <w:pStyle w:val="CommentText"/>
      </w:pPr>
      <w:r>
        <w:t>More evolution expected in the next meeting cycle.</w:t>
      </w:r>
    </w:p>
  </w:comment>
  <w:comment w:id="382" w:author="Prakash Kolan 04_16_2025" w:date="2025-04-16T11:25:00Z" w:initials="PRK_04_14">
    <w:p w14:paraId="29FF6B6C" w14:textId="77777777" w:rsidR="00302BD9" w:rsidRPr="00B519FD" w:rsidRDefault="00302BD9">
      <w:pPr>
        <w:pStyle w:val="CommentText"/>
      </w:pPr>
      <w:r w:rsidRPr="00B519FD">
        <w:rPr>
          <w:rStyle w:val="CommentReference"/>
        </w:rPr>
        <w:annotationRef/>
      </w:r>
      <w:r w:rsidRPr="00B519FD">
        <w:t>I am thinking that application may request multiple, but the Media Player will use one of them. If not, we could limit this to be specific to one protocol</w:t>
      </w:r>
    </w:p>
  </w:comment>
  <w:comment w:id="408" w:author="Richard Bradbury (2025-05-22)" w:date="2025-05-22T14:32:00Z" w:initials="RB">
    <w:p w14:paraId="45440BEF" w14:textId="277AB2DC" w:rsidR="00DD4643" w:rsidRDefault="00DD4643">
      <w:pPr>
        <w:pStyle w:val="CommentText"/>
      </w:pPr>
      <w:r>
        <w:t>(</w:t>
      </w:r>
      <w:r>
        <w:rPr>
          <w:rStyle w:val="CommentReference"/>
        </w:rPr>
        <w:annotationRef/>
      </w:r>
      <w:r>
        <w:t>May want to additionally list TCP and QUIC is this table.)</w:t>
      </w:r>
    </w:p>
  </w:comment>
  <w:comment w:id="477" w:author="Richard Bradbury [2]" w:date="2025-04-08T12:56:00Z" w:initials="RB">
    <w:p w14:paraId="12F82CE0" w14:textId="77777777" w:rsidR="00302BD9" w:rsidRPr="00B519FD" w:rsidRDefault="00302BD9" w:rsidP="00D655FA">
      <w:pPr>
        <w:pStyle w:val="CommentText"/>
      </w:pPr>
      <w:r w:rsidRPr="00B519FD">
        <w:rPr>
          <w:rStyle w:val="CommentReference"/>
        </w:rPr>
        <w:annotationRef/>
      </w:r>
      <w:r w:rsidRPr="00B519FD">
        <w:t>Any notifications, e.g. for successful establishment of each new path?</w:t>
      </w:r>
    </w:p>
    <w:p w14:paraId="67E81277" w14:textId="51F5272F" w:rsidR="00302BD9" w:rsidRPr="00B519FD" w:rsidRDefault="00302BD9" w:rsidP="00D655FA">
      <w:pPr>
        <w:pStyle w:val="CommentText"/>
      </w:pPr>
      <w:r w:rsidRPr="00B519FD">
        <w:t xml:space="preserve">[Prakash] </w:t>
      </w:r>
      <w:r w:rsidRPr="00B519FD">
        <w:sym w:font="Wingdings" w:char="F0E8"/>
      </w:r>
      <w:r w:rsidRPr="00B519FD">
        <w:t xml:space="preserve"> We should add this in. Agree. Will do in next version. </w:t>
      </w:r>
    </w:p>
  </w:comment>
  <w:comment w:id="550" w:author="Richard Bradbury (2025-04-16)" w:date="2025-04-16T19:53:00Z" w:initials="RB">
    <w:p w14:paraId="6BC54FF2" w14:textId="77777777" w:rsidR="00302BD9" w:rsidRPr="00B519FD" w:rsidRDefault="00302BD9" w:rsidP="00D1674D">
      <w:pPr>
        <w:pStyle w:val="CommentText"/>
      </w:pPr>
      <w:r w:rsidRPr="00B519FD">
        <w:rPr>
          <w:rStyle w:val="CommentReference"/>
        </w:rPr>
        <w:annotationRef/>
      </w:r>
      <w:r w:rsidRPr="00B519FD">
        <w:t>Not sure this is interesting because it would only be sent at the end of a (multi-access) media delivery session, at which point nobody is interested anymore.</w:t>
      </w:r>
    </w:p>
  </w:comment>
  <w:comment w:id="552" w:author="Richard Bradbury [2]" w:date="2025-04-08T12:55:00Z" w:initials="RB">
    <w:p w14:paraId="52F88EEA" w14:textId="6EE2549F" w:rsidR="00302BD9" w:rsidRPr="00B519FD" w:rsidRDefault="00302BD9" w:rsidP="00D655FA">
      <w:pPr>
        <w:pStyle w:val="CommentText"/>
      </w:pPr>
      <w:r w:rsidRPr="00B519FD">
        <w:rPr>
          <w:rStyle w:val="CommentReference"/>
        </w:rPr>
        <w:annotationRef/>
      </w:r>
      <w:r w:rsidRPr="00B519FD">
        <w:t>Any errors possible, e.g. if the kernel doesn’t support multipath?</w:t>
      </w:r>
    </w:p>
    <w:p w14:paraId="7ED57A8D" w14:textId="4A8FCBA6" w:rsidR="00302BD9" w:rsidRPr="00B519FD" w:rsidRDefault="00302BD9" w:rsidP="00D655FA">
      <w:pPr>
        <w:pStyle w:val="CommentText"/>
      </w:pPr>
      <w:r w:rsidRPr="00B519FD">
        <w:t xml:space="preserve">[Prakash] </w:t>
      </w:r>
      <w:r w:rsidRPr="00B519FD">
        <w:sym w:font="Wingdings" w:char="F0E8"/>
      </w:r>
      <w:r w:rsidRPr="00B519FD">
        <w:t xml:space="preserve"> We should add this in. Agree. Will do in next version.</w:t>
      </w:r>
    </w:p>
  </w:comment>
  <w:comment w:id="680" w:author="Prakash Kolan 04_16_2025" w:date="2025-04-16T10:32:00Z" w:initials="PRK_04_14">
    <w:p w14:paraId="256A7C99" w14:textId="77777777" w:rsidR="00302BD9" w:rsidRPr="00B519FD" w:rsidRDefault="00302BD9" w:rsidP="009332E7">
      <w:pPr>
        <w:pStyle w:val="CommentText"/>
      </w:pPr>
      <w:r w:rsidRPr="00B519FD">
        <w:rPr>
          <w:rStyle w:val="CommentReference"/>
        </w:rPr>
        <w:annotationRef/>
      </w:r>
      <w:r w:rsidRPr="00B519FD">
        <w:t xml:space="preserve">Also corresponds to </w:t>
      </w:r>
      <w:proofErr w:type="spellStart"/>
      <w:r w:rsidRPr="00B519FD">
        <w:t>multiAccessDeliveryStatus</w:t>
      </w:r>
      <w:proofErr w:type="spellEnd"/>
      <w:r w:rsidRPr="00B519FD">
        <w:t xml:space="preserve"> in Daniel’s </w:t>
      </w:r>
      <w:proofErr w:type="spellStart"/>
      <w:r w:rsidRPr="00B519FD">
        <w:t>tdoc</w:t>
      </w:r>
      <w:proofErr w:type="spellEnd"/>
    </w:p>
  </w:comment>
  <w:comment w:id="681" w:author="Richard Bradbury (2025-04-16)" w:date="2025-04-16T20:00:00Z" w:initials="RB">
    <w:p w14:paraId="357B3D10" w14:textId="77777777" w:rsidR="00302BD9" w:rsidRPr="00B519FD" w:rsidRDefault="00302BD9" w:rsidP="009332E7">
      <w:pPr>
        <w:pStyle w:val="CommentText"/>
      </w:pPr>
      <w:r w:rsidRPr="00B519FD">
        <w:rPr>
          <w:rStyle w:val="CommentReference"/>
        </w:rPr>
        <w:annotationRef/>
      </w:r>
      <w:r w:rsidRPr="00B519FD">
        <w:t>Need to additionally specify the meaning of “true” and “false”.</w:t>
      </w:r>
    </w:p>
  </w:comment>
  <w:comment w:id="682" w:author="Richard Bradbury (2025-04-16)" w:date="2025-04-16T20:00:00Z" w:initials="RB">
    <w:p w14:paraId="3EE06E80" w14:textId="77777777" w:rsidR="00302BD9" w:rsidRPr="00B519FD" w:rsidRDefault="00302BD9" w:rsidP="009332E7">
      <w:pPr>
        <w:pStyle w:val="CommentText"/>
      </w:pPr>
      <w:r w:rsidRPr="00B519FD">
        <w:rPr>
          <w:rStyle w:val="CommentReference"/>
        </w:rPr>
        <w:annotationRef/>
      </w:r>
      <w:r w:rsidRPr="00B519FD">
        <w:t>Could there be more than two different statuses possible?</w:t>
      </w:r>
    </w:p>
  </w:comment>
  <w:comment w:id="683" w:author="Richard Bradbury (2025-05-22)" w:date="2025-05-22T14:26:00Z" w:initials="RB">
    <w:p w14:paraId="6137CCD9" w14:textId="77777777" w:rsidR="00891BB6" w:rsidRDefault="00891BB6">
      <w:pPr>
        <w:pStyle w:val="CommentText"/>
      </w:pPr>
      <w:r>
        <w:rPr>
          <w:rStyle w:val="CommentReference"/>
        </w:rPr>
        <w:annotationRef/>
      </w:r>
      <w:r>
        <w:t>Not clear what goes in here, so let’s lose for now.</w:t>
      </w:r>
    </w:p>
    <w:p w14:paraId="6768B901" w14:textId="4D14C746" w:rsidR="00891BB6" w:rsidRDefault="00891BB6">
      <w:pPr>
        <w:pStyle w:val="CommentText"/>
      </w:pPr>
      <w:r>
        <w:t>It can always come back if you have concrete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E3F863" w15:done="1"/>
  <w15:commentEx w15:paraId="3F81B26A" w15:paraIdParent="75E3F863" w15:done="1"/>
  <w15:commentEx w15:paraId="6ED52E5B" w15:done="0"/>
  <w15:commentEx w15:paraId="0807B0AF" w15:done="1"/>
  <w15:commentEx w15:paraId="102131F6" w15:paraIdParent="0807B0AF" w15:done="1"/>
  <w15:commentEx w15:paraId="412E96CA" w15:done="0"/>
  <w15:commentEx w15:paraId="29FF6B6C" w15:done="1"/>
  <w15:commentEx w15:paraId="45440BEF" w15:done="0"/>
  <w15:commentEx w15:paraId="67E81277" w15:done="1"/>
  <w15:commentEx w15:paraId="6BC54FF2" w15:done="1"/>
  <w15:commentEx w15:paraId="7ED57A8D" w15:done="1"/>
  <w15:commentEx w15:paraId="256A7C99" w15:done="1"/>
  <w15:commentEx w15:paraId="357B3D10" w15:paraIdParent="256A7C99" w15:done="1"/>
  <w15:commentEx w15:paraId="3EE06E80" w15:paraIdParent="256A7C99" w15:done="1"/>
  <w15:commentEx w15:paraId="6768B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3272E" w16cex:dateUtc="2025-04-08T12:55:00Z"/>
  <w16cex:commentExtensible w16cex:durableId="2CE279AA" w16cex:dateUtc="2025-04-16T19:19:00Z"/>
  <w16cex:commentExtensible w16cex:durableId="2C914CB9" w16cex:dateUtc="2025-05-22T07:07:00Z"/>
  <w16cex:commentExtensible w16cex:durableId="4D42748D" w16cex:dateUtc="2025-04-08T12:59:00Z"/>
  <w16cex:commentExtensible w16cex:durableId="3E3DC9FE" w16cex:dateUtc="2025-04-16T19:25:00Z"/>
  <w16cex:commentExtensible w16cex:durableId="37220078" w16cex:dateUtc="2025-05-22T05:49:00Z"/>
  <w16cex:commentExtensible w16cex:durableId="5033369E" w16cex:dateUtc="2025-05-22T05:32:00Z"/>
  <w16cex:commentExtensible w16cex:durableId="7B861088" w16cex:dateUtc="2025-04-08T11:56:00Z"/>
  <w16cex:commentExtensible w16cex:durableId="1E9381D5" w16cex:dateUtc="2025-04-08T11:55:00Z"/>
  <w16cex:commentExtensible w16cex:durableId="35EDF885" w16cex:dateUtc="2025-04-16T19:00:00Z"/>
  <w16cex:commentExtensible w16cex:durableId="19AFC8F1" w16cex:dateUtc="2025-04-16T19:00:00Z"/>
  <w16cex:commentExtensible w16cex:durableId="17E4CD3E" w16cex:dateUtc="2025-05-22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E3F863" w16cid:durableId="0393272E"/>
  <w16cid:commentId w16cid:paraId="3F81B26A" w16cid:durableId="2CE279AA"/>
  <w16cid:commentId w16cid:paraId="6ED52E5B" w16cid:durableId="2C914CB9"/>
  <w16cid:commentId w16cid:paraId="0807B0AF" w16cid:durableId="4D42748D"/>
  <w16cid:commentId w16cid:paraId="102131F6" w16cid:durableId="3E3DC9FE"/>
  <w16cid:commentId w16cid:paraId="412E96CA" w16cid:durableId="37220078"/>
  <w16cid:commentId w16cid:paraId="29FF6B6C" w16cid:durableId="2BAA1237"/>
  <w16cid:commentId w16cid:paraId="45440BEF" w16cid:durableId="5033369E"/>
  <w16cid:commentId w16cid:paraId="67E81277" w16cid:durableId="7B861088"/>
  <w16cid:commentId w16cid:paraId="6BC54FF2" w16cid:durableId="6BC54FF2"/>
  <w16cid:commentId w16cid:paraId="7ED57A8D" w16cid:durableId="1E9381D5"/>
  <w16cid:commentId w16cid:paraId="256A7C99" w16cid:durableId="4E932EAA"/>
  <w16cid:commentId w16cid:paraId="357B3D10" w16cid:durableId="35EDF885"/>
  <w16cid:commentId w16cid:paraId="3EE06E80" w16cid:durableId="19AFC8F1"/>
  <w16cid:commentId w16cid:paraId="6768B901" w16cid:durableId="17E4C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F3749" w14:textId="77777777" w:rsidR="0055512B" w:rsidRPr="00B519FD" w:rsidRDefault="0055512B">
      <w:r w:rsidRPr="00B519FD">
        <w:separator/>
      </w:r>
    </w:p>
  </w:endnote>
  <w:endnote w:type="continuationSeparator" w:id="0">
    <w:p w14:paraId="6AD2D3EC" w14:textId="77777777" w:rsidR="0055512B" w:rsidRPr="00B519FD" w:rsidRDefault="0055512B">
      <w:r w:rsidRPr="00B519FD">
        <w:continuationSeparator/>
      </w:r>
    </w:p>
  </w:endnote>
  <w:endnote w:type="continuationNotice" w:id="1">
    <w:p w14:paraId="1C4C7806" w14:textId="77777777" w:rsidR="0055512B" w:rsidRPr="00B519FD" w:rsidRDefault="005551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CF5B9" w14:textId="77777777" w:rsidR="0055512B" w:rsidRPr="00B519FD" w:rsidRDefault="0055512B">
      <w:r w:rsidRPr="00B519FD">
        <w:separator/>
      </w:r>
    </w:p>
  </w:footnote>
  <w:footnote w:type="continuationSeparator" w:id="0">
    <w:p w14:paraId="3F61AEB5" w14:textId="77777777" w:rsidR="0055512B" w:rsidRPr="00B519FD" w:rsidRDefault="0055512B">
      <w:r w:rsidRPr="00B519FD">
        <w:continuationSeparator/>
      </w:r>
    </w:p>
  </w:footnote>
  <w:footnote w:type="continuationNotice" w:id="1">
    <w:p w14:paraId="17FDCBF7" w14:textId="77777777" w:rsidR="0055512B" w:rsidRPr="00B519FD" w:rsidRDefault="005551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2D4B" w14:textId="77777777" w:rsidR="00302BD9" w:rsidRPr="00B519FD" w:rsidRDefault="00302BD9">
    <w:pPr>
      <w:pStyle w:val="Header"/>
      <w:tabs>
        <w:tab w:val="right" w:pos="9639"/>
      </w:tabs>
      <w:rPr>
        <w:noProof w:val="0"/>
      </w:rPr>
    </w:pPr>
    <w:r w:rsidRPr="00B519FD">
      <w:rPr>
        <w:noProof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302BD9" w:rsidRPr="00B519FD" w:rsidRDefault="00302BD9">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6"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74554892">
    <w:abstractNumId w:val="2"/>
    <w:lvlOverride w:ilvl="0">
      <w:startOverride w:val="1"/>
    </w:lvlOverride>
  </w:num>
  <w:num w:numId="2" w16cid:durableId="1090273001">
    <w:abstractNumId w:val="1"/>
    <w:lvlOverride w:ilvl="0">
      <w:startOverride w:val="1"/>
    </w:lvlOverride>
  </w:num>
  <w:num w:numId="3" w16cid:durableId="58982777">
    <w:abstractNumId w:val="0"/>
    <w:lvlOverride w:ilvl="0">
      <w:startOverride w:val="1"/>
    </w:lvlOverride>
  </w:num>
  <w:num w:numId="4" w16cid:durableId="1175850030">
    <w:abstractNumId w:val="9"/>
  </w:num>
  <w:num w:numId="5" w16cid:durableId="329136627">
    <w:abstractNumId w:val="6"/>
  </w:num>
  <w:num w:numId="6" w16cid:durableId="1368026062">
    <w:abstractNumId w:val="7"/>
  </w:num>
  <w:num w:numId="7" w16cid:durableId="1374306421">
    <w:abstractNumId w:val="8"/>
  </w:num>
  <w:num w:numId="8" w16cid:durableId="739640638">
    <w:abstractNumId w:val="10"/>
  </w:num>
  <w:num w:numId="9" w16cid:durableId="1145970771">
    <w:abstractNumId w:val="12"/>
  </w:num>
  <w:num w:numId="10" w16cid:durableId="1126238208">
    <w:abstractNumId w:val="5"/>
  </w:num>
  <w:num w:numId="11" w16cid:durableId="1863394927">
    <w:abstractNumId w:val="14"/>
  </w:num>
  <w:num w:numId="12" w16cid:durableId="730151778">
    <w:abstractNumId w:val="4"/>
  </w:num>
  <w:num w:numId="13" w16cid:durableId="490029926">
    <w:abstractNumId w:val="13"/>
  </w:num>
  <w:num w:numId="14" w16cid:durableId="89668991">
    <w:abstractNumId w:val="16"/>
  </w:num>
  <w:num w:numId="15" w16cid:durableId="358168472">
    <w:abstractNumId w:val="11"/>
  </w:num>
  <w:num w:numId="16" w16cid:durableId="2046522356">
    <w:abstractNumId w:val="17"/>
  </w:num>
  <w:num w:numId="17" w16cid:durableId="84886017">
    <w:abstractNumId w:val="3"/>
  </w:num>
  <w:num w:numId="18" w16cid:durableId="1159226947">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 04_16_2025">
    <w15:presenceInfo w15:providerId="None" w15:userId="Prakash Kolan 04_16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Prakash Kolan 05_22_2025">
    <w15:presenceInfo w15:providerId="None" w15:userId="Prakash Kolan 05_22_2025"/>
  </w15:person>
  <w15:person w15:author="Richard Bradbury (2025-05-22)">
    <w15:presenceInfo w15:providerId="None" w15:userId="Richard Bradbury (2025-05-22)"/>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Richard Bradbury">
    <w15:presenceInfo w15:providerId="None" w15:userId="Richard Bradbury"/>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5D0B"/>
    <w:rsid w:val="000D7CCC"/>
    <w:rsid w:val="000D7CD4"/>
    <w:rsid w:val="000E051D"/>
    <w:rsid w:val="000E063C"/>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5DD"/>
    <w:rsid w:val="00143B68"/>
    <w:rsid w:val="001449A4"/>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1846"/>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5537"/>
    <w:rsid w:val="00246578"/>
    <w:rsid w:val="00246943"/>
    <w:rsid w:val="002501CC"/>
    <w:rsid w:val="0025127F"/>
    <w:rsid w:val="00252DF3"/>
    <w:rsid w:val="0025312F"/>
    <w:rsid w:val="0025485E"/>
    <w:rsid w:val="00255DFE"/>
    <w:rsid w:val="00255E46"/>
    <w:rsid w:val="00256BD4"/>
    <w:rsid w:val="00256E57"/>
    <w:rsid w:val="0026004D"/>
    <w:rsid w:val="00261525"/>
    <w:rsid w:val="00263812"/>
    <w:rsid w:val="00263FF5"/>
    <w:rsid w:val="002640DD"/>
    <w:rsid w:val="00264FC5"/>
    <w:rsid w:val="002660CB"/>
    <w:rsid w:val="002666AB"/>
    <w:rsid w:val="002709E5"/>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2E0D"/>
    <w:rsid w:val="002D3607"/>
    <w:rsid w:val="002D39B9"/>
    <w:rsid w:val="002D48DA"/>
    <w:rsid w:val="002D564D"/>
    <w:rsid w:val="002D6C77"/>
    <w:rsid w:val="002D7169"/>
    <w:rsid w:val="002E1101"/>
    <w:rsid w:val="002E1A08"/>
    <w:rsid w:val="002E34F5"/>
    <w:rsid w:val="002E4A57"/>
    <w:rsid w:val="002E56F5"/>
    <w:rsid w:val="002E593A"/>
    <w:rsid w:val="002E604A"/>
    <w:rsid w:val="002E68E3"/>
    <w:rsid w:val="002E71C3"/>
    <w:rsid w:val="002E7EC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3164B"/>
    <w:rsid w:val="00331D1C"/>
    <w:rsid w:val="00331EA5"/>
    <w:rsid w:val="003326FE"/>
    <w:rsid w:val="00332F6D"/>
    <w:rsid w:val="00336600"/>
    <w:rsid w:val="00337428"/>
    <w:rsid w:val="00340154"/>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203F"/>
    <w:rsid w:val="003F26F8"/>
    <w:rsid w:val="003F27B5"/>
    <w:rsid w:val="003F2E66"/>
    <w:rsid w:val="003F3524"/>
    <w:rsid w:val="003F38F0"/>
    <w:rsid w:val="003F4CE8"/>
    <w:rsid w:val="003F50B3"/>
    <w:rsid w:val="003F5203"/>
    <w:rsid w:val="003F5E70"/>
    <w:rsid w:val="003F67DD"/>
    <w:rsid w:val="003F7B7F"/>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12B"/>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A4CC9"/>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186"/>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36821"/>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2BD5"/>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46E9"/>
    <w:rsid w:val="0083676C"/>
    <w:rsid w:val="008374FE"/>
    <w:rsid w:val="00837811"/>
    <w:rsid w:val="00841822"/>
    <w:rsid w:val="00842A7D"/>
    <w:rsid w:val="008435DF"/>
    <w:rsid w:val="0084430F"/>
    <w:rsid w:val="008469C2"/>
    <w:rsid w:val="00853CBE"/>
    <w:rsid w:val="008549C1"/>
    <w:rsid w:val="00855110"/>
    <w:rsid w:val="00855BA9"/>
    <w:rsid w:val="00856A0D"/>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1BB6"/>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D9"/>
    <w:rsid w:val="00981331"/>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1A68"/>
    <w:rsid w:val="009A2495"/>
    <w:rsid w:val="009A2A3C"/>
    <w:rsid w:val="009A40F3"/>
    <w:rsid w:val="009A5016"/>
    <w:rsid w:val="009A5753"/>
    <w:rsid w:val="009A579D"/>
    <w:rsid w:val="009A5B2C"/>
    <w:rsid w:val="009A5BD9"/>
    <w:rsid w:val="009A662C"/>
    <w:rsid w:val="009A6C38"/>
    <w:rsid w:val="009A6F37"/>
    <w:rsid w:val="009A6FDB"/>
    <w:rsid w:val="009B00BA"/>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037A"/>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C1A"/>
    <w:rsid w:val="00A13F01"/>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6920"/>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41F2"/>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643"/>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6525"/>
    <w:rsid w:val="00DF78A4"/>
    <w:rsid w:val="00DF7CA2"/>
    <w:rsid w:val="00DF7E9F"/>
    <w:rsid w:val="00E001B5"/>
    <w:rsid w:val="00E00D65"/>
    <w:rsid w:val="00E01263"/>
    <w:rsid w:val="00E02D9B"/>
    <w:rsid w:val="00E03973"/>
    <w:rsid w:val="00E03C3C"/>
    <w:rsid w:val="00E03CEF"/>
    <w:rsid w:val="00E05B90"/>
    <w:rsid w:val="00E0616F"/>
    <w:rsid w:val="00E06A44"/>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BB9"/>
    <w:rsid w:val="00E37132"/>
    <w:rsid w:val="00E37F2E"/>
    <w:rsid w:val="00E41A29"/>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697F"/>
    <w:rsid w:val="00F07306"/>
    <w:rsid w:val="00F07380"/>
    <w:rsid w:val="00F11006"/>
    <w:rsid w:val="00F1217F"/>
    <w:rsid w:val="00F14CDF"/>
    <w:rsid w:val="00F1569C"/>
    <w:rsid w:val="00F16FCD"/>
    <w:rsid w:val="00F172A0"/>
    <w:rsid w:val="00F17E2D"/>
    <w:rsid w:val="00F20ABE"/>
    <w:rsid w:val="00F20AD8"/>
    <w:rsid w:val="00F23279"/>
    <w:rsid w:val="00F23938"/>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891BB6"/>
    <w:pPr>
      <w:pageBreakBefore w:val="0"/>
      <w:spacing w:before="4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dash-industry-forum.github.io/docs/CR-Low-Latency-Live-r8.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github.com/OAI/OpenAPI-Specification/blob/master/versions/3.0.0.md"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ubs.opengroup.org/onlinepubs/9699919799/"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ashif-documents.azurewebsites.net/Ingest/master/DASH-IF-Ingest.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A21A0-2A9D-46C8-80A8-C3DE487A5D40}">
  <ds:schemaRefs>
    <ds:schemaRef ds:uri="http://schemas.openxmlformats.org/officeDocument/2006/bibliography"/>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80</TotalTime>
  <Pages>14</Pages>
  <Words>5247</Words>
  <Characters>32985</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 (2025-05-22)</cp:lastModifiedBy>
  <cp:revision>8</cp:revision>
  <cp:lastPrinted>1900-01-01T08:00:00Z</cp:lastPrinted>
  <dcterms:created xsi:type="dcterms:W3CDTF">2025-05-22T06:09:00Z</dcterms:created>
  <dcterms:modified xsi:type="dcterms:W3CDTF">2025-05-22T07:19:00Z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