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F81D1" w14:textId="5F994C93" w:rsidR="00A43DFC" w:rsidRDefault="00551309" w:rsidP="00A43DFC">
      <w:pPr>
        <w:pStyle w:val="CRCoverPage"/>
        <w:tabs>
          <w:tab w:val="right" w:pos="9639"/>
        </w:tabs>
        <w:spacing w:after="0"/>
        <w:rPr>
          <w:b/>
          <w:i/>
          <w:noProof/>
          <w:sz w:val="28"/>
        </w:rPr>
      </w:pPr>
      <w:r w:rsidRPr="00551309">
        <w:rPr>
          <w:b/>
          <w:noProof/>
          <w:sz w:val="24"/>
        </w:rPr>
        <w:t>3GPP TSG-SA WG4 Meeting 13</w:t>
      </w:r>
      <w:r w:rsidR="00B970D9">
        <w:rPr>
          <w:b/>
          <w:noProof/>
          <w:sz w:val="24"/>
        </w:rPr>
        <w:t>2</w:t>
      </w:r>
      <w:r w:rsidRPr="00551309">
        <w:rPr>
          <w:b/>
          <w:noProof/>
          <w:sz w:val="24"/>
        </w:rPr>
        <w:t xml:space="preserve"> </w:t>
      </w:r>
      <w:r w:rsidR="00A43DFC">
        <w:rPr>
          <w:b/>
          <w:i/>
          <w:noProof/>
          <w:sz w:val="28"/>
        </w:rPr>
        <w:tab/>
      </w:r>
      <w:r w:rsidR="00A43DFC">
        <w:rPr>
          <w:b/>
          <w:noProof/>
          <w:sz w:val="24"/>
        </w:rPr>
        <w:t>S4-2</w:t>
      </w:r>
      <w:r w:rsidR="00935973">
        <w:rPr>
          <w:b/>
          <w:noProof/>
          <w:sz w:val="24"/>
        </w:rPr>
        <w:t>50</w:t>
      </w:r>
      <w:r w:rsidR="002A330B">
        <w:rPr>
          <w:b/>
          <w:noProof/>
          <w:sz w:val="24"/>
        </w:rPr>
        <w:t>794</w:t>
      </w:r>
    </w:p>
    <w:p w14:paraId="791DCCA7" w14:textId="3E41687C" w:rsidR="00AE59AA" w:rsidRPr="003E51C1" w:rsidRDefault="00B970D9" w:rsidP="00CA4AC3">
      <w:pPr>
        <w:tabs>
          <w:tab w:val="right" w:pos="9691"/>
        </w:tabs>
        <w:spacing w:after="0"/>
        <w:rPr>
          <w:rFonts w:ascii="Arial" w:hAnsi="Arial" w:cs="Arial"/>
          <w:szCs w:val="24"/>
          <w:lang w:val="en-US"/>
        </w:rPr>
      </w:pPr>
      <w:r>
        <w:rPr>
          <w:rFonts w:ascii="Arial" w:eastAsia="Times New Roman" w:hAnsi="Arial"/>
          <w:b/>
          <w:noProof/>
        </w:rPr>
        <w:t>Fukuoka</w:t>
      </w:r>
      <w:r w:rsidR="0022411C" w:rsidRPr="0022411C">
        <w:rPr>
          <w:rFonts w:ascii="Arial" w:eastAsia="Times New Roman" w:hAnsi="Arial"/>
          <w:b/>
          <w:noProof/>
        </w:rPr>
        <w:t xml:space="preserve">, </w:t>
      </w:r>
      <w:r>
        <w:rPr>
          <w:rFonts w:ascii="Arial" w:eastAsia="Times New Roman" w:hAnsi="Arial"/>
          <w:b/>
          <w:noProof/>
        </w:rPr>
        <w:t>JP</w:t>
      </w:r>
      <w:r w:rsidR="0022411C" w:rsidRPr="0022411C">
        <w:rPr>
          <w:rFonts w:ascii="Arial" w:eastAsia="Times New Roman" w:hAnsi="Arial"/>
          <w:b/>
          <w:noProof/>
        </w:rPr>
        <w:t>, 1</w:t>
      </w:r>
      <w:r>
        <w:rPr>
          <w:rFonts w:ascii="Arial" w:eastAsia="Times New Roman" w:hAnsi="Arial"/>
          <w:b/>
          <w:noProof/>
        </w:rPr>
        <w:t>9</w:t>
      </w:r>
      <w:r w:rsidR="0022411C" w:rsidRPr="0022411C">
        <w:rPr>
          <w:rFonts w:ascii="Arial" w:eastAsia="Times New Roman" w:hAnsi="Arial"/>
          <w:b/>
          <w:noProof/>
        </w:rPr>
        <w:t xml:space="preserve"> – </w:t>
      </w:r>
      <w:r>
        <w:rPr>
          <w:rFonts w:ascii="Arial" w:eastAsia="Times New Roman" w:hAnsi="Arial"/>
          <w:b/>
          <w:noProof/>
        </w:rPr>
        <w:t>23</w:t>
      </w:r>
      <w:r w:rsidR="0022411C" w:rsidRPr="0022411C">
        <w:rPr>
          <w:rFonts w:ascii="Arial" w:eastAsia="Times New Roman" w:hAnsi="Arial"/>
          <w:b/>
          <w:noProof/>
        </w:rPr>
        <w:t xml:space="preserve"> </w:t>
      </w:r>
      <w:r>
        <w:rPr>
          <w:rFonts w:ascii="Arial" w:eastAsia="Times New Roman" w:hAnsi="Arial"/>
          <w:b/>
          <w:noProof/>
        </w:rPr>
        <w:t>May</w:t>
      </w:r>
      <w:r w:rsidR="0022411C" w:rsidRPr="0022411C">
        <w:rPr>
          <w:rFonts w:ascii="Arial" w:eastAsia="Times New Roman" w:hAnsi="Arial"/>
          <w:b/>
          <w:noProof/>
        </w:rPr>
        <w:t xml:space="preserve"> </w:t>
      </w:r>
      <w:proofErr w:type="gramStart"/>
      <w:r w:rsidR="0022411C" w:rsidRPr="0022411C">
        <w:rPr>
          <w:rFonts w:ascii="Arial" w:eastAsia="Times New Roman" w:hAnsi="Arial"/>
          <w:b/>
          <w:noProof/>
        </w:rPr>
        <w:t xml:space="preserve">2025  </w:t>
      </w:r>
      <w:r w:rsidR="003B3B1D">
        <w:rPr>
          <w:rFonts w:ascii="Arial" w:eastAsia="SimSun" w:hAnsi="Arial" w:cs="Arial"/>
          <w:sz w:val="22"/>
          <w:lang w:eastAsia="zh-CN"/>
        </w:rPr>
        <w:tab/>
      </w:r>
      <w:proofErr w:type="gramEnd"/>
      <w:r w:rsidR="003B3B1D">
        <w:rPr>
          <w:rFonts w:ascii="Arial" w:eastAsia="SimSun" w:hAnsi="Arial" w:cs="Arial"/>
          <w:sz w:val="22"/>
          <w:lang w:eastAsia="zh-CN"/>
        </w:rPr>
        <w:t>revision of</w:t>
      </w:r>
      <w:r w:rsidR="003B3B1D" w:rsidRPr="00DB571D">
        <w:t xml:space="preserve"> </w:t>
      </w:r>
      <w:r w:rsidRPr="00B970D9">
        <w:rPr>
          <w:rFonts w:ascii="Arial" w:eastAsia="SimSun" w:hAnsi="Arial" w:cs="Arial"/>
          <w:sz w:val="22"/>
          <w:lang w:eastAsia="zh-CN"/>
        </w:rPr>
        <w:t>S4-250465</w:t>
      </w:r>
      <w:r w:rsidR="00893D18">
        <w:rPr>
          <w:rFonts w:ascii="Arial" w:eastAsia="SimSun" w:hAnsi="Arial" w:cs="Arial"/>
          <w:sz w:val="22"/>
          <w:lang w:eastAsia="zh-CN"/>
        </w:rPr>
        <w:tab/>
      </w:r>
    </w:p>
    <w:p w14:paraId="0741186C" w14:textId="77777777" w:rsidR="00AE59AA" w:rsidRPr="00576392" w:rsidRDefault="00AE59AA" w:rsidP="00AE59AA">
      <w:pPr>
        <w:spacing w:after="0"/>
        <w:rPr>
          <w:rFonts w:ascii="Arial" w:hAnsi="Arial"/>
          <w:lang w:val="en-US"/>
        </w:rPr>
      </w:pPr>
    </w:p>
    <w:p w14:paraId="675298C3" w14:textId="04B35AB6" w:rsidR="0078198F" w:rsidRPr="00576392" w:rsidRDefault="0078198F" w:rsidP="0008571D">
      <w:pPr>
        <w:tabs>
          <w:tab w:val="left" w:pos="2268"/>
        </w:tabs>
        <w:jc w:val="both"/>
        <w:rPr>
          <w:rFonts w:ascii="Arial" w:hAnsi="Arial"/>
          <w:lang w:val="en-US"/>
        </w:rPr>
      </w:pPr>
      <w:r w:rsidRPr="00576392">
        <w:rPr>
          <w:rFonts w:ascii="Arial" w:hAnsi="Arial"/>
          <w:b/>
          <w:lang w:val="en-US"/>
        </w:rPr>
        <w:t>Agenda item</w:t>
      </w:r>
      <w:proofErr w:type="gramStart"/>
      <w:r w:rsidRPr="00576392">
        <w:rPr>
          <w:rFonts w:ascii="Arial" w:hAnsi="Arial"/>
          <w:b/>
          <w:lang w:val="en-US"/>
        </w:rPr>
        <w:t>:</w:t>
      </w:r>
      <w:r w:rsidRPr="00576392">
        <w:rPr>
          <w:rFonts w:ascii="Arial" w:hAnsi="Arial"/>
          <w:lang w:val="en-US"/>
        </w:rPr>
        <w:t xml:space="preserve"> </w:t>
      </w:r>
      <w:r w:rsidRPr="00576392">
        <w:rPr>
          <w:rFonts w:ascii="Arial" w:hAnsi="Arial"/>
          <w:lang w:val="en-US"/>
        </w:rPr>
        <w:tab/>
      </w:r>
      <w:r w:rsidR="009B4E94">
        <w:rPr>
          <w:rFonts w:ascii="Arial" w:hAnsi="Arial"/>
          <w:lang w:val="en-US"/>
        </w:rPr>
        <w:t>8.</w:t>
      </w:r>
      <w:r w:rsidR="00C1666A">
        <w:rPr>
          <w:rFonts w:ascii="Arial" w:hAnsi="Arial"/>
          <w:lang w:val="en-US"/>
        </w:rPr>
        <w:t>6</w:t>
      </w:r>
      <w:proofErr w:type="gramEnd"/>
    </w:p>
    <w:p w14:paraId="66BB4D26" w14:textId="654C6297" w:rsidR="0078198F" w:rsidRPr="00576392" w:rsidRDefault="0078198F" w:rsidP="0078198F">
      <w:pPr>
        <w:tabs>
          <w:tab w:val="left" w:pos="2268"/>
        </w:tabs>
        <w:rPr>
          <w:rFonts w:ascii="Arial" w:hAnsi="Arial" w:cs="Arial"/>
          <w:szCs w:val="24"/>
          <w:lang w:val="en-US"/>
        </w:rPr>
      </w:pPr>
      <w:r w:rsidRPr="00576392">
        <w:rPr>
          <w:rFonts w:ascii="Arial" w:hAnsi="Arial" w:cs="Arial"/>
          <w:b/>
          <w:szCs w:val="24"/>
          <w:lang w:val="en-US"/>
        </w:rPr>
        <w:t>Source</w:t>
      </w:r>
      <w:proofErr w:type="gramStart"/>
      <w:r w:rsidRPr="00576392">
        <w:rPr>
          <w:rFonts w:ascii="Arial" w:hAnsi="Arial" w:cs="Arial"/>
          <w:b/>
          <w:szCs w:val="24"/>
          <w:lang w:val="en-US"/>
        </w:rPr>
        <w:t>:</w:t>
      </w:r>
      <w:r w:rsidRPr="00576392">
        <w:rPr>
          <w:rFonts w:ascii="Arial" w:hAnsi="Arial" w:cs="Arial"/>
          <w:szCs w:val="24"/>
          <w:lang w:val="en-US"/>
        </w:rPr>
        <w:t xml:space="preserve"> </w:t>
      </w:r>
      <w:r w:rsidRPr="00576392">
        <w:rPr>
          <w:rFonts w:ascii="Arial" w:hAnsi="Arial" w:cs="Arial"/>
          <w:szCs w:val="24"/>
          <w:lang w:val="en-US"/>
        </w:rPr>
        <w:tab/>
      </w:r>
      <w:r w:rsidRPr="00DF18CC">
        <w:rPr>
          <w:rFonts w:ascii="Arial" w:hAnsi="Arial" w:cs="Arial"/>
          <w:szCs w:val="24"/>
          <w:lang w:val="en-US"/>
        </w:rPr>
        <w:t>Qualcomm</w:t>
      </w:r>
      <w:proofErr w:type="gramEnd"/>
      <w:r w:rsidRPr="00DF18CC">
        <w:rPr>
          <w:rFonts w:ascii="Arial" w:hAnsi="Arial" w:cs="Arial"/>
          <w:szCs w:val="24"/>
          <w:lang w:val="en-US"/>
        </w:rPr>
        <w:t xml:space="preserve"> Incorporate</w:t>
      </w:r>
      <w:r>
        <w:rPr>
          <w:rFonts w:ascii="Arial" w:hAnsi="Arial" w:cs="Arial"/>
          <w:szCs w:val="24"/>
          <w:lang w:val="en-US"/>
        </w:rPr>
        <w:t>d</w:t>
      </w:r>
    </w:p>
    <w:p w14:paraId="3A8BA29E" w14:textId="2FBB784C" w:rsidR="0078198F" w:rsidRDefault="0078198F" w:rsidP="0078198F">
      <w:pPr>
        <w:tabs>
          <w:tab w:val="left" w:pos="2268"/>
        </w:tabs>
        <w:ind w:left="2268" w:hanging="2268"/>
        <w:rPr>
          <w:rFonts w:ascii="Arial" w:hAnsi="Arial" w:cs="Arial"/>
          <w:szCs w:val="24"/>
        </w:rPr>
      </w:pPr>
      <w:r w:rsidRPr="00576392">
        <w:rPr>
          <w:rFonts w:ascii="Arial" w:hAnsi="Arial" w:cs="Arial"/>
          <w:b/>
          <w:szCs w:val="24"/>
          <w:lang w:val="en-US"/>
        </w:rPr>
        <w:t>Title</w:t>
      </w:r>
      <w:proofErr w:type="gramStart"/>
      <w:r w:rsidRPr="00576392">
        <w:rPr>
          <w:rFonts w:ascii="Arial" w:hAnsi="Arial" w:cs="Arial"/>
          <w:b/>
          <w:szCs w:val="24"/>
          <w:lang w:val="en-US"/>
        </w:rPr>
        <w:t xml:space="preserve">: </w:t>
      </w:r>
      <w:r w:rsidRPr="00576392">
        <w:rPr>
          <w:rFonts w:ascii="Arial" w:hAnsi="Arial" w:cs="Arial"/>
          <w:b/>
          <w:szCs w:val="24"/>
          <w:lang w:val="en-US"/>
        </w:rPr>
        <w:tab/>
      </w:r>
      <w:r w:rsidR="00CC6B88" w:rsidRPr="00CC6B88">
        <w:rPr>
          <w:rFonts w:ascii="Arial" w:hAnsi="Arial" w:cs="Arial"/>
          <w:bCs/>
          <w:szCs w:val="24"/>
          <w:lang w:val="en-US"/>
        </w:rPr>
        <w:t>[</w:t>
      </w:r>
      <w:proofErr w:type="spellStart"/>
      <w:proofErr w:type="gramEnd"/>
      <w:r w:rsidR="00CC6B88" w:rsidRPr="00CC6B88">
        <w:rPr>
          <w:rFonts w:ascii="Arial" w:hAnsi="Arial" w:cs="Arial"/>
          <w:bCs/>
          <w:szCs w:val="24"/>
          <w:lang w:val="en-US"/>
        </w:rPr>
        <w:t>FS_MeMe</w:t>
      </w:r>
      <w:proofErr w:type="spellEnd"/>
      <w:r w:rsidR="00CC6B88" w:rsidRPr="00CC6B88">
        <w:rPr>
          <w:rFonts w:ascii="Arial" w:hAnsi="Arial" w:cs="Arial"/>
          <w:bCs/>
          <w:szCs w:val="24"/>
          <w:lang w:val="en-US"/>
        </w:rPr>
        <w:t xml:space="preserve">] Proposed Time and Work Plan for </w:t>
      </w:r>
      <w:bookmarkStart w:id="0" w:name="_Hlk157400339"/>
      <w:r w:rsidR="00CC6B88" w:rsidRPr="00CC6B88">
        <w:rPr>
          <w:rFonts w:ascii="Arial" w:hAnsi="Arial" w:cs="Arial"/>
          <w:bCs/>
          <w:szCs w:val="24"/>
          <w:lang w:val="en-US"/>
        </w:rPr>
        <w:t xml:space="preserve">Media Messaging </w:t>
      </w:r>
      <w:bookmarkEnd w:id="0"/>
    </w:p>
    <w:p w14:paraId="19EA4BE3" w14:textId="248ED689" w:rsidR="0078198F" w:rsidRPr="00576392" w:rsidRDefault="0078198F" w:rsidP="0078198F">
      <w:pPr>
        <w:tabs>
          <w:tab w:val="left" w:pos="2268"/>
        </w:tabs>
        <w:ind w:left="2268" w:hanging="2268"/>
        <w:rPr>
          <w:rFonts w:ascii="Arial" w:hAnsi="Arial" w:cs="Arial"/>
          <w:b/>
          <w:szCs w:val="24"/>
          <w:lang w:val="en-US"/>
        </w:rPr>
      </w:pPr>
      <w:r>
        <w:rPr>
          <w:rFonts w:ascii="Arial" w:hAnsi="Arial" w:cs="Arial"/>
          <w:b/>
          <w:szCs w:val="24"/>
          <w:lang w:val="en-US"/>
        </w:rPr>
        <w:t>Version:</w:t>
      </w:r>
      <w:r>
        <w:rPr>
          <w:rFonts w:ascii="Arial" w:hAnsi="Arial" w:cs="Arial"/>
          <w:b/>
          <w:szCs w:val="24"/>
          <w:lang w:val="en-US"/>
        </w:rPr>
        <w:tab/>
      </w:r>
      <w:r w:rsidR="00620C98">
        <w:rPr>
          <w:rFonts w:ascii="Arial" w:hAnsi="Arial" w:cs="Arial"/>
          <w:szCs w:val="24"/>
          <w:lang w:val="en-US"/>
        </w:rPr>
        <w:t>0.</w:t>
      </w:r>
      <w:r w:rsidR="0022411C">
        <w:rPr>
          <w:rFonts w:ascii="Arial" w:hAnsi="Arial" w:cs="Arial"/>
          <w:szCs w:val="24"/>
          <w:lang w:val="en-US"/>
        </w:rPr>
        <w:t>4.</w:t>
      </w:r>
      <w:r w:rsidR="00B970D9">
        <w:rPr>
          <w:rFonts w:ascii="Arial" w:hAnsi="Arial" w:cs="Arial"/>
          <w:szCs w:val="24"/>
          <w:lang w:val="en-US"/>
        </w:rPr>
        <w:t>1</w:t>
      </w:r>
    </w:p>
    <w:p w14:paraId="4C6DF7B0" w14:textId="77777777" w:rsidR="0078198F" w:rsidRDefault="0078198F" w:rsidP="0078198F">
      <w:pPr>
        <w:tabs>
          <w:tab w:val="left" w:pos="2268"/>
        </w:tabs>
        <w:rPr>
          <w:rFonts w:ascii="Arial" w:hAnsi="Arial" w:cs="Arial"/>
          <w:szCs w:val="24"/>
          <w:lang w:val="en-US"/>
        </w:rPr>
      </w:pPr>
      <w:r w:rsidRPr="00576392">
        <w:rPr>
          <w:rFonts w:ascii="Arial" w:hAnsi="Arial" w:cs="Arial"/>
          <w:b/>
          <w:szCs w:val="24"/>
          <w:lang w:val="en-US"/>
        </w:rPr>
        <w:t>Document for</w:t>
      </w:r>
      <w:r w:rsidRPr="00576392">
        <w:rPr>
          <w:rFonts w:ascii="Arial" w:hAnsi="Arial" w:cs="Arial"/>
          <w:b/>
          <w:szCs w:val="24"/>
          <w:lang w:val="en-US"/>
        </w:rPr>
        <w:tab/>
      </w:r>
      <w:r w:rsidR="007828D1">
        <w:rPr>
          <w:rFonts w:ascii="Arial" w:hAnsi="Arial" w:cs="Arial"/>
          <w:szCs w:val="24"/>
          <w:lang w:val="en-US"/>
        </w:rPr>
        <w:t>Agreement</w:t>
      </w:r>
    </w:p>
    <w:p w14:paraId="31C40BEE" w14:textId="77777777" w:rsidR="0078198F" w:rsidRPr="00576392" w:rsidRDefault="0078198F" w:rsidP="0078198F">
      <w:pPr>
        <w:tabs>
          <w:tab w:val="left" w:pos="2268"/>
        </w:tabs>
        <w:rPr>
          <w:rFonts w:ascii="Arial" w:hAnsi="Arial" w:cs="Arial"/>
          <w:szCs w:val="24"/>
          <w:lang w:val="en-US"/>
        </w:rPr>
      </w:pPr>
    </w:p>
    <w:p w14:paraId="490A8001" w14:textId="77777777" w:rsidR="0078198F" w:rsidRPr="00A82893" w:rsidRDefault="0078198F" w:rsidP="0078198F">
      <w:pPr>
        <w:pStyle w:val="Heading1"/>
        <w:tabs>
          <w:tab w:val="clear" w:pos="432"/>
          <w:tab w:val="num" w:pos="-288"/>
        </w:tabs>
      </w:pPr>
      <w:r w:rsidRPr="00576392">
        <w:t>Introduction</w:t>
      </w:r>
    </w:p>
    <w:p w14:paraId="32DD7856" w14:textId="50A76C00" w:rsidR="0078198F" w:rsidRPr="00894E1C" w:rsidRDefault="0078198F" w:rsidP="0078198F">
      <w:pPr>
        <w:ind w:right="-143"/>
        <w:rPr>
          <w:bCs/>
          <w:szCs w:val="24"/>
        </w:rPr>
      </w:pPr>
      <w:r w:rsidRPr="009362BA">
        <w:rPr>
          <w:bCs/>
          <w:szCs w:val="24"/>
        </w:rPr>
        <w:t>During SA4#</w:t>
      </w:r>
      <w:r w:rsidR="00620C98" w:rsidRPr="009362BA">
        <w:rPr>
          <w:bCs/>
          <w:szCs w:val="24"/>
        </w:rPr>
        <w:t>1</w:t>
      </w:r>
      <w:r w:rsidR="003A1B58" w:rsidRPr="009362BA">
        <w:rPr>
          <w:bCs/>
          <w:szCs w:val="24"/>
        </w:rPr>
        <w:t>2</w:t>
      </w:r>
      <w:r w:rsidR="00ED2C59" w:rsidRPr="009362BA">
        <w:rPr>
          <w:bCs/>
          <w:szCs w:val="24"/>
        </w:rPr>
        <w:t>7</w:t>
      </w:r>
      <w:r w:rsidRPr="009362BA">
        <w:rPr>
          <w:bCs/>
          <w:szCs w:val="24"/>
        </w:rPr>
        <w:t xml:space="preserve"> the </w:t>
      </w:r>
      <w:r w:rsidR="00ED2C59" w:rsidRPr="009362BA">
        <w:rPr>
          <w:bCs/>
          <w:szCs w:val="24"/>
        </w:rPr>
        <w:t>Feasibility Study</w:t>
      </w:r>
      <w:r w:rsidR="00543FD5" w:rsidRPr="009362BA">
        <w:rPr>
          <w:bCs/>
          <w:szCs w:val="24"/>
        </w:rPr>
        <w:t xml:space="preserve"> </w:t>
      </w:r>
      <w:r w:rsidR="00212145" w:rsidRPr="009362BA">
        <w:rPr>
          <w:bCs/>
          <w:szCs w:val="24"/>
        </w:rPr>
        <w:t xml:space="preserve">on </w:t>
      </w:r>
      <w:r w:rsidR="002B513D" w:rsidRPr="009362BA">
        <w:rPr>
          <w:bCs/>
          <w:szCs w:val="24"/>
        </w:rPr>
        <w:t>“</w:t>
      </w:r>
      <w:r w:rsidR="00CC6B88" w:rsidRPr="009362BA">
        <w:rPr>
          <w:bCs/>
          <w:szCs w:val="24"/>
        </w:rPr>
        <w:t>Media Messaging Phase 2</w:t>
      </w:r>
      <w:r w:rsidR="002B513D" w:rsidRPr="009362BA">
        <w:rPr>
          <w:bCs/>
          <w:szCs w:val="24"/>
        </w:rPr>
        <w:t xml:space="preserve">” </w:t>
      </w:r>
      <w:r w:rsidRPr="009362BA">
        <w:rPr>
          <w:bCs/>
          <w:szCs w:val="24"/>
        </w:rPr>
        <w:t>was agreed</w:t>
      </w:r>
      <w:r w:rsidR="00A00F76" w:rsidRPr="009362BA">
        <w:rPr>
          <w:bCs/>
          <w:szCs w:val="24"/>
        </w:rPr>
        <w:t xml:space="preserve"> in </w:t>
      </w:r>
      <w:r w:rsidR="00ED2C59" w:rsidRPr="009362BA">
        <w:t>S4-</w:t>
      </w:r>
      <w:proofErr w:type="gramStart"/>
      <w:r w:rsidR="00ED2C59" w:rsidRPr="009362BA">
        <w:t>240</w:t>
      </w:r>
      <w:r w:rsidR="009362BA" w:rsidRPr="009362BA">
        <w:t>516</w:t>
      </w:r>
      <w:r w:rsidR="00ED2C59" w:rsidRPr="009362BA">
        <w:t xml:space="preserve">  </w:t>
      </w:r>
      <w:r w:rsidRPr="009362BA">
        <w:rPr>
          <w:bCs/>
          <w:szCs w:val="24"/>
        </w:rPr>
        <w:t>and</w:t>
      </w:r>
      <w:proofErr w:type="gramEnd"/>
      <w:r w:rsidRPr="009362BA">
        <w:rPr>
          <w:bCs/>
          <w:szCs w:val="24"/>
        </w:rPr>
        <w:t xml:space="preserve"> afterwards approved in by SA plenary </w:t>
      </w:r>
      <w:r w:rsidR="00543FD5" w:rsidRPr="009362BA">
        <w:rPr>
          <w:bCs/>
          <w:szCs w:val="24"/>
        </w:rPr>
        <w:t>#</w:t>
      </w:r>
      <w:r w:rsidR="00FC3EDA" w:rsidRPr="009362BA">
        <w:rPr>
          <w:bCs/>
          <w:szCs w:val="24"/>
        </w:rPr>
        <w:t>10</w:t>
      </w:r>
      <w:r w:rsidR="00ED2C59" w:rsidRPr="009362BA">
        <w:rPr>
          <w:bCs/>
          <w:szCs w:val="24"/>
        </w:rPr>
        <w:t>3</w:t>
      </w:r>
      <w:r w:rsidR="00543FD5" w:rsidRPr="009362BA">
        <w:rPr>
          <w:bCs/>
          <w:szCs w:val="24"/>
        </w:rPr>
        <w:t xml:space="preserve"> </w:t>
      </w:r>
      <w:r w:rsidRPr="009362BA">
        <w:rPr>
          <w:bCs/>
          <w:szCs w:val="24"/>
        </w:rPr>
        <w:t>in</w:t>
      </w:r>
      <w:r w:rsidR="00ED2C59" w:rsidRPr="009362BA">
        <w:t xml:space="preserve"> SP-240</w:t>
      </w:r>
      <w:r w:rsidR="001552DA" w:rsidRPr="009362BA">
        <w:t>477</w:t>
      </w:r>
      <w:r w:rsidRPr="009362BA">
        <w:rPr>
          <w:bCs/>
          <w:szCs w:val="24"/>
        </w:rPr>
        <w:t>.</w:t>
      </w:r>
      <w:r w:rsidR="004D3909">
        <w:rPr>
          <w:bCs/>
          <w:szCs w:val="24"/>
        </w:rPr>
        <w:t xml:space="preserve"> </w:t>
      </w:r>
    </w:p>
    <w:p w14:paraId="71321388" w14:textId="77777777" w:rsidR="007126B4" w:rsidRPr="007472A5" w:rsidRDefault="007126B4" w:rsidP="007472A5">
      <w:pPr>
        <w:ind w:right="-143"/>
        <w:rPr>
          <w:bCs/>
          <w:szCs w:val="24"/>
        </w:rPr>
      </w:pPr>
      <w:r w:rsidRPr="007472A5">
        <w:rPr>
          <w:bCs/>
          <w:szCs w:val="24"/>
        </w:rPr>
        <w:t>The objective of this study is in the context of the above potential improvements and extensions, referred to as key topics. Specifically, for each of the above key topics, the following objectives are identified:</w:t>
      </w:r>
    </w:p>
    <w:p w14:paraId="29243069" w14:textId="77777777" w:rsidR="007126B4" w:rsidRDefault="007126B4" w:rsidP="007126B4">
      <w:pPr>
        <w:pStyle w:val="B1"/>
        <w:rPr>
          <w:lang w:val="en-US"/>
        </w:rPr>
      </w:pPr>
      <w:r w:rsidRPr="003E6B22">
        <w:rPr>
          <w:lang w:val="en-US"/>
        </w:rPr>
        <w:t>1.</w:t>
      </w:r>
      <w:r w:rsidRPr="003E6B22">
        <w:rPr>
          <w:lang w:val="en-US"/>
        </w:rPr>
        <w:tab/>
        <w:t>Document the above key topics</w:t>
      </w:r>
      <w:r>
        <w:rPr>
          <w:lang w:val="en-US"/>
        </w:rPr>
        <w:t xml:space="preserve"> A-E</w:t>
      </w:r>
      <w:r w:rsidRPr="003E6B22">
        <w:rPr>
          <w:lang w:val="en-US"/>
        </w:rPr>
        <w:t xml:space="preserve"> </w:t>
      </w:r>
    </w:p>
    <w:p w14:paraId="6C61E41D" w14:textId="77777777" w:rsidR="007126B4" w:rsidRDefault="007126B4" w:rsidP="007126B4">
      <w:pPr>
        <w:pStyle w:val="B2"/>
        <w:rPr>
          <w:lang w:eastAsia="ko-KR"/>
        </w:rPr>
      </w:pPr>
      <w:r w:rsidRPr="001B163C">
        <w:t xml:space="preserve">A) </w:t>
      </w:r>
      <w:r w:rsidRPr="001B163C">
        <w:rPr>
          <w:lang w:eastAsia="ko-KR"/>
        </w:rPr>
        <w:tab/>
        <w:t>Integration of TS 26.143 Capabilities and Profiles into IETF MIMI</w:t>
      </w:r>
    </w:p>
    <w:p w14:paraId="36BF04CA" w14:textId="0B25D6EB" w:rsidR="007126B4" w:rsidRPr="00607181" w:rsidRDefault="007126B4" w:rsidP="007126B4">
      <w:pPr>
        <w:pStyle w:val="B3"/>
      </w:pPr>
      <w:r w:rsidRPr="004347BB">
        <w:t>o</w:t>
      </w:r>
      <w:r w:rsidRPr="004347BB">
        <w:tab/>
      </w:r>
      <w:r w:rsidRPr="005F3480">
        <w:t xml:space="preserve">Explicit Supporters: </w:t>
      </w:r>
      <w:r w:rsidR="009D0954" w:rsidRPr="009D0954">
        <w:t>Qualcomm, Dolby, Samsung Electronics Co. Ltd.</w:t>
      </w:r>
    </w:p>
    <w:p w14:paraId="027920AE" w14:textId="77777777" w:rsidR="007126B4" w:rsidRPr="001B163C" w:rsidRDefault="007126B4" w:rsidP="007126B4">
      <w:pPr>
        <w:pStyle w:val="B2"/>
      </w:pPr>
      <w:r>
        <w:t>B</w:t>
      </w:r>
      <w:r w:rsidRPr="001B163C">
        <w:t xml:space="preserve">) </w:t>
      </w:r>
      <w:r w:rsidRPr="001B163C">
        <w:rPr>
          <w:lang w:eastAsia="ko-KR"/>
        </w:rPr>
        <w:tab/>
      </w:r>
      <w:r w:rsidRPr="00CA5BAF">
        <w:rPr>
          <w:lang w:eastAsia="ko-KR"/>
        </w:rPr>
        <w:t>Support of advanced file format</w:t>
      </w:r>
    </w:p>
    <w:p w14:paraId="2BA70A15" w14:textId="46358910" w:rsidR="007126B4" w:rsidRPr="00607181" w:rsidRDefault="007126B4" w:rsidP="007126B4">
      <w:pPr>
        <w:pStyle w:val="B3"/>
      </w:pPr>
      <w:r w:rsidRPr="004347BB">
        <w:t>o</w:t>
      </w:r>
      <w:r w:rsidRPr="004347BB">
        <w:tab/>
      </w:r>
      <w:r w:rsidRPr="005F3480">
        <w:t xml:space="preserve">Explicit Supporters: </w:t>
      </w:r>
      <w:r w:rsidR="0032003B" w:rsidRPr="0032003B">
        <w:t>Qualcomm, Dolby, Xiaomi, Telecom Italia, Samsung Electronics Co. Ltd.</w:t>
      </w:r>
    </w:p>
    <w:p w14:paraId="7BE7554D" w14:textId="77777777" w:rsidR="007126B4" w:rsidRPr="001B163C" w:rsidRDefault="007126B4" w:rsidP="007126B4">
      <w:pPr>
        <w:pStyle w:val="B2"/>
      </w:pPr>
      <w:r>
        <w:t>C</w:t>
      </w:r>
      <w:r w:rsidRPr="001B163C">
        <w:t xml:space="preserve">) </w:t>
      </w:r>
      <w:r w:rsidRPr="001B163C">
        <w:rPr>
          <w:lang w:eastAsia="ko-KR"/>
        </w:rPr>
        <w:tab/>
      </w:r>
      <w:r w:rsidRPr="00AE2A1F">
        <w:rPr>
          <w:lang w:eastAsia="ko-KR"/>
        </w:rPr>
        <w:t>Support of external body content and late binding</w:t>
      </w:r>
    </w:p>
    <w:p w14:paraId="0D3EE21A" w14:textId="6768D807" w:rsidR="007126B4" w:rsidRPr="00607181" w:rsidRDefault="007126B4" w:rsidP="007126B4">
      <w:pPr>
        <w:pStyle w:val="B3"/>
      </w:pPr>
      <w:r w:rsidRPr="004347BB">
        <w:t>o</w:t>
      </w:r>
      <w:r w:rsidRPr="004347BB">
        <w:tab/>
      </w:r>
      <w:r w:rsidRPr="005F3480">
        <w:t xml:space="preserve">Explicit Supporters: </w:t>
      </w:r>
      <w:r w:rsidR="00C1631D" w:rsidRPr="00C1631D">
        <w:t>Qualcomm, Xiaomi</w:t>
      </w:r>
    </w:p>
    <w:p w14:paraId="74C05D9D" w14:textId="77777777" w:rsidR="007126B4" w:rsidRPr="001B163C" w:rsidRDefault="007126B4" w:rsidP="007126B4">
      <w:pPr>
        <w:pStyle w:val="B2"/>
      </w:pPr>
      <w:r>
        <w:t>D</w:t>
      </w:r>
      <w:r w:rsidRPr="001B163C">
        <w:t xml:space="preserve">) </w:t>
      </w:r>
      <w:r w:rsidRPr="001B163C">
        <w:rPr>
          <w:lang w:eastAsia="ko-KR"/>
        </w:rPr>
        <w:tab/>
      </w:r>
      <w:r w:rsidRPr="00555D0D">
        <w:rPr>
          <w:lang w:eastAsia="ko-KR"/>
        </w:rPr>
        <w:t>DRM and encrypted content</w:t>
      </w:r>
    </w:p>
    <w:p w14:paraId="7585E2D2" w14:textId="38D1F5E8" w:rsidR="007126B4" w:rsidRPr="00607181" w:rsidRDefault="007126B4" w:rsidP="007126B4">
      <w:pPr>
        <w:pStyle w:val="B3"/>
      </w:pPr>
      <w:r w:rsidRPr="004347BB">
        <w:t>o</w:t>
      </w:r>
      <w:r w:rsidRPr="004347BB">
        <w:tab/>
      </w:r>
      <w:r w:rsidRPr="005F3480">
        <w:t xml:space="preserve">Explicit Supporters: </w:t>
      </w:r>
      <w:r w:rsidR="00AA2355" w:rsidRPr="00AA2355">
        <w:t>Qualcomm, Dolby, Xiaomi, Samsung Electronics Co. Ltd.</w:t>
      </w:r>
    </w:p>
    <w:p w14:paraId="12D43D82" w14:textId="77777777" w:rsidR="007126B4" w:rsidRPr="001B163C" w:rsidRDefault="007126B4" w:rsidP="007126B4">
      <w:pPr>
        <w:pStyle w:val="B2"/>
      </w:pPr>
      <w:r>
        <w:t>E</w:t>
      </w:r>
      <w:r w:rsidRPr="001B163C">
        <w:t xml:space="preserve">) </w:t>
      </w:r>
      <w:r w:rsidRPr="001B163C">
        <w:rPr>
          <w:lang w:eastAsia="ko-KR"/>
        </w:rPr>
        <w:tab/>
      </w:r>
      <w:r w:rsidRPr="003900C8">
        <w:rPr>
          <w:lang w:eastAsia="ko-KR"/>
        </w:rPr>
        <w:t>Additional media experiences</w:t>
      </w:r>
    </w:p>
    <w:p w14:paraId="3F49E480" w14:textId="225E2722" w:rsidR="007126B4" w:rsidRPr="00607181" w:rsidRDefault="007126B4" w:rsidP="007126B4">
      <w:pPr>
        <w:pStyle w:val="B3"/>
      </w:pPr>
      <w:r w:rsidRPr="004347BB">
        <w:t>o</w:t>
      </w:r>
      <w:r w:rsidRPr="004347BB">
        <w:tab/>
      </w:r>
      <w:r w:rsidRPr="005F3480">
        <w:t xml:space="preserve">Explicit Supporters: </w:t>
      </w:r>
      <w:r w:rsidR="00856B11" w:rsidRPr="00856B11">
        <w:t>Qualcomm, AT&amp;T, Xiaomi, Telecom Italia, Samsung Electronics Co. Ltd.</w:t>
      </w:r>
    </w:p>
    <w:p w14:paraId="7348663C" w14:textId="77777777" w:rsidR="007126B4" w:rsidRDefault="007126B4" w:rsidP="007126B4">
      <w:pPr>
        <w:pStyle w:val="B1"/>
        <w:ind w:firstLine="0"/>
        <w:rPr>
          <w:lang w:val="en-US"/>
        </w:rPr>
      </w:pPr>
      <w:r w:rsidRPr="003E6B22">
        <w:rPr>
          <w:lang w:val="en-US"/>
        </w:rPr>
        <w:t xml:space="preserve">in more detail, </w:t>
      </w:r>
      <w:proofErr w:type="gramStart"/>
      <w:r w:rsidRPr="003E6B22">
        <w:rPr>
          <w:lang w:val="en-US"/>
        </w:rPr>
        <w:t>in particular how</w:t>
      </w:r>
      <w:proofErr w:type="gramEnd"/>
      <w:r w:rsidRPr="003E6B22">
        <w:rPr>
          <w:lang w:val="en-US"/>
        </w:rPr>
        <w:t xml:space="preserve"> they relate</w:t>
      </w:r>
      <w:r>
        <w:rPr>
          <w:lang w:val="en-US"/>
        </w:rPr>
        <w:t xml:space="preserve"> to the system and data models in TS 26.143 and collect additional industry requirements according to </w:t>
      </w:r>
      <w:r w:rsidRPr="00FC0335">
        <w:rPr>
          <w:i/>
          <w:iCs/>
          <w:lang w:val="en-US"/>
        </w:rPr>
        <w:t xml:space="preserve">F) </w:t>
      </w:r>
      <w:r w:rsidRPr="00FC0335">
        <w:rPr>
          <w:i/>
          <w:iCs/>
          <w:lang w:eastAsia="ko-KR"/>
        </w:rPr>
        <w:t>Additional industry requirements</w:t>
      </w:r>
      <w:r w:rsidRPr="00FC0335">
        <w:rPr>
          <w:lang w:eastAsia="ko-KR"/>
        </w:rPr>
        <w:t xml:space="preserve"> as</w:t>
      </w:r>
      <w:r>
        <w:rPr>
          <w:lang w:val="en-US"/>
        </w:rPr>
        <w:t xml:space="preserve"> above.</w:t>
      </w:r>
    </w:p>
    <w:p w14:paraId="5146EF28" w14:textId="71D7E22A" w:rsidR="00371127" w:rsidRPr="00371127" w:rsidRDefault="00371127" w:rsidP="00371127">
      <w:pPr>
        <w:pStyle w:val="B3"/>
      </w:pPr>
      <w:r w:rsidRPr="004347BB">
        <w:lastRenderedPageBreak/>
        <w:t>o</w:t>
      </w:r>
      <w:r w:rsidRPr="004347BB">
        <w:tab/>
      </w:r>
      <w:r w:rsidRPr="005F3480">
        <w:t xml:space="preserve">Explicit Supporters: </w:t>
      </w:r>
      <w:r w:rsidR="00E84B80" w:rsidRPr="00E84B80">
        <w:t>Qualcomm, AT&amp;T, Dolby, Xiaomi, Telecom Italia, Samsung Electronics Co. Ltd.</w:t>
      </w:r>
    </w:p>
    <w:p w14:paraId="3B870CF9" w14:textId="77777777" w:rsidR="007126B4" w:rsidRDefault="007126B4" w:rsidP="007126B4">
      <w:pPr>
        <w:pStyle w:val="B1"/>
        <w:rPr>
          <w:lang w:val="en-US"/>
        </w:rPr>
      </w:pPr>
      <w:r>
        <w:rPr>
          <w:lang w:val="en-US"/>
        </w:rPr>
        <w:t>2.</w:t>
      </w:r>
      <w:r>
        <w:rPr>
          <w:lang w:val="en-US"/>
        </w:rPr>
        <w:tab/>
        <w:t xml:space="preserve">Study the integration of TS 26.143 capabilities and profiles into IETF MIMI content formats based on </w:t>
      </w:r>
      <w:proofErr w:type="gramStart"/>
      <w:r>
        <w:rPr>
          <w:lang w:val="en-US"/>
        </w:rPr>
        <w:t>the issue</w:t>
      </w:r>
      <w:proofErr w:type="gramEnd"/>
      <w:r>
        <w:rPr>
          <w:lang w:val="en-US"/>
        </w:rPr>
        <w:t xml:space="preserve"> A above</w:t>
      </w:r>
    </w:p>
    <w:p w14:paraId="47098BFE" w14:textId="77777777" w:rsidR="007126B4" w:rsidRDefault="007126B4" w:rsidP="007126B4">
      <w:pPr>
        <w:pStyle w:val="B1"/>
        <w:rPr>
          <w:lang w:val="en-US"/>
        </w:rPr>
      </w:pPr>
      <w:r>
        <w:rPr>
          <w:lang w:val="en-US"/>
        </w:rPr>
        <w:t>3.</w:t>
      </w:r>
      <w:r>
        <w:rPr>
          <w:lang w:val="en-US"/>
        </w:rPr>
        <w:tab/>
        <w:t xml:space="preserve">Collaborate with MPEG to study the needs and functionalities for an advanced file format to be added to TS 26.143 based on bullet B </w:t>
      </w:r>
      <w:proofErr w:type="gramStart"/>
      <w:r>
        <w:rPr>
          <w:lang w:val="en-US"/>
        </w:rPr>
        <w:t>above</w:t>
      </w:r>
      <w:proofErr w:type="gramEnd"/>
      <w:r>
        <w:rPr>
          <w:lang w:val="en-US"/>
        </w:rPr>
        <w:t xml:space="preserve"> </w:t>
      </w:r>
      <w:proofErr w:type="gramStart"/>
      <w:r>
        <w:rPr>
          <w:lang w:val="en-US"/>
        </w:rPr>
        <w:t>taking into account</w:t>
      </w:r>
      <w:proofErr w:type="gramEnd"/>
      <w:r>
        <w:rPr>
          <w:lang w:val="en-US"/>
        </w:rPr>
        <w:t xml:space="preserve"> the key topics identified in objective 1. </w:t>
      </w:r>
    </w:p>
    <w:p w14:paraId="544C5974" w14:textId="77777777" w:rsidR="007126B4" w:rsidRPr="003E6B22" w:rsidRDefault="007126B4" w:rsidP="007126B4">
      <w:pPr>
        <w:pStyle w:val="B1"/>
        <w:rPr>
          <w:lang w:val="en-US"/>
        </w:rPr>
      </w:pPr>
      <w:r>
        <w:rPr>
          <w:lang w:val="en-US"/>
        </w:rPr>
        <w:t>4.</w:t>
      </w:r>
      <w:r>
        <w:rPr>
          <w:lang w:val="en-US"/>
        </w:rPr>
        <w:tab/>
        <w:t xml:space="preserve">Study the suitability to enhance the specification of the </w:t>
      </w:r>
      <w:r w:rsidRPr="00997B0E">
        <w:rPr>
          <w:lang w:val="en-US"/>
        </w:rPr>
        <w:t>MMBP Generator and MMBP Player in TS 26.143</w:t>
      </w:r>
      <w:r>
        <w:rPr>
          <w:lang w:val="en-US"/>
        </w:rPr>
        <w:t xml:space="preserve"> by using the Media Service Enabler principles according to bullet point </w:t>
      </w:r>
      <w:r w:rsidRPr="00FA69E6">
        <w:rPr>
          <w:i/>
          <w:iCs/>
          <w:lang w:val="en-US"/>
        </w:rPr>
        <w:t xml:space="preserve">G) </w:t>
      </w:r>
      <w:r w:rsidRPr="00FA69E6">
        <w:rPr>
          <w:i/>
          <w:iCs/>
          <w:lang w:eastAsia="ko-KR"/>
        </w:rPr>
        <w:t>Media Service Enabler</w:t>
      </w:r>
      <w:r>
        <w:rPr>
          <w:lang w:val="en-US"/>
        </w:rPr>
        <w:t>.</w:t>
      </w:r>
    </w:p>
    <w:p w14:paraId="10108A3D" w14:textId="77777777" w:rsidR="007126B4" w:rsidRPr="003E6B22" w:rsidRDefault="007126B4" w:rsidP="007126B4">
      <w:pPr>
        <w:pStyle w:val="B1"/>
        <w:rPr>
          <w:lang w:val="en-US"/>
        </w:rPr>
      </w:pPr>
      <w:r>
        <w:rPr>
          <w:lang w:val="en-US"/>
        </w:rPr>
        <w:t>5</w:t>
      </w:r>
      <w:r w:rsidRPr="003E6B22">
        <w:rPr>
          <w:lang w:val="en-US"/>
        </w:rPr>
        <w:t>.</w:t>
      </w:r>
      <w:r w:rsidRPr="003E6B22">
        <w:rPr>
          <w:lang w:val="en-US"/>
        </w:rPr>
        <w:tab/>
        <w:t xml:space="preserve">Coordinate work with external organizations such as ISO/IEC JTC29 WG3 (MPEG Systems), </w:t>
      </w:r>
      <w:r>
        <w:rPr>
          <w:lang w:val="en-US"/>
        </w:rPr>
        <w:t>5G-MAG, GSMA and</w:t>
      </w:r>
      <w:r w:rsidRPr="003E6B22">
        <w:rPr>
          <w:lang w:val="en-US"/>
        </w:rPr>
        <w:t xml:space="preserve"> IETF, as needed.</w:t>
      </w:r>
    </w:p>
    <w:p w14:paraId="20217BC4" w14:textId="5AED29B0" w:rsidR="007126B4" w:rsidRPr="004818C2" w:rsidRDefault="007126B4" w:rsidP="004818C2">
      <w:pPr>
        <w:pStyle w:val="B1"/>
        <w:rPr>
          <w:lang w:val="en-US"/>
        </w:rPr>
      </w:pPr>
      <w:r>
        <w:rPr>
          <w:lang w:val="en-US"/>
        </w:rPr>
        <w:t>6</w:t>
      </w:r>
      <w:r w:rsidRPr="003E6B22">
        <w:rPr>
          <w:lang w:val="en-US"/>
        </w:rPr>
        <w:t>.</w:t>
      </w:r>
      <w:r w:rsidRPr="003E6B22">
        <w:rPr>
          <w:lang w:val="en-US"/>
        </w:rPr>
        <w:tab/>
        <w:t>Identify gaps and recommend potential normative work</w:t>
      </w:r>
      <w:r>
        <w:rPr>
          <w:lang w:val="en-US"/>
        </w:rPr>
        <w:t xml:space="preserve"> to enhance interoperability in Messaging Services</w:t>
      </w:r>
      <w:r w:rsidRPr="003E6B22">
        <w:rPr>
          <w:lang w:val="en-US"/>
        </w:rPr>
        <w:t>.</w:t>
      </w:r>
    </w:p>
    <w:p w14:paraId="2AA598C1" w14:textId="200F9F9E" w:rsidR="004D17C8" w:rsidRDefault="004D17C8" w:rsidP="007468C7">
      <w:pPr>
        <w:pStyle w:val="B1"/>
        <w:ind w:left="0" w:firstLine="0"/>
        <w:rPr>
          <w:lang w:val="en-US"/>
        </w:rPr>
      </w:pPr>
      <w:r>
        <w:rPr>
          <w:lang w:val="en-US"/>
        </w:rPr>
        <w:t>The overall timeline is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644"/>
        <w:gridCol w:w="1170"/>
        <w:gridCol w:w="990"/>
        <w:gridCol w:w="1858"/>
      </w:tblGrid>
      <w:tr w:rsidR="00345BBD" w:rsidRPr="00305FEB" w14:paraId="36CB9055" w14:textId="77777777" w:rsidTr="00EC1846">
        <w:tc>
          <w:tcPr>
            <w:tcW w:w="9413" w:type="dxa"/>
            <w:gridSpan w:val="6"/>
            <w:shd w:val="clear" w:color="auto" w:fill="D9D9D9"/>
            <w:tcMar>
              <w:left w:w="57" w:type="dxa"/>
              <w:right w:w="57" w:type="dxa"/>
            </w:tcMar>
            <w:vAlign w:val="center"/>
          </w:tcPr>
          <w:p w14:paraId="00E39B5B" w14:textId="77777777" w:rsidR="00345BBD" w:rsidRPr="00305FEB" w:rsidRDefault="00345BBD" w:rsidP="00EC1846">
            <w:pPr>
              <w:keepNext/>
              <w:keepLines/>
              <w:spacing w:after="0"/>
              <w:ind w:right="-99"/>
              <w:jc w:val="center"/>
              <w:rPr>
                <w:rFonts w:ascii="Arial" w:eastAsia="Malgun Gothic" w:hAnsi="Arial"/>
                <w:b/>
                <w:sz w:val="16"/>
                <w:szCs w:val="16"/>
                <w:lang w:eastAsia="en-GB"/>
              </w:rPr>
            </w:pPr>
            <w:r w:rsidRPr="00305FEB">
              <w:rPr>
                <w:rFonts w:ascii="Arial" w:eastAsia="Malgun Gothic" w:hAnsi="Arial"/>
                <w:b/>
                <w:sz w:val="16"/>
                <w:szCs w:val="16"/>
                <w:lang w:eastAsia="en-GB"/>
              </w:rPr>
              <w:t xml:space="preserve">New specifications </w:t>
            </w:r>
            <w:r w:rsidRPr="00305FEB">
              <w:rPr>
                <w:rFonts w:ascii="Arial" w:eastAsia="Malgun Gothic" w:hAnsi="Arial"/>
                <w:i/>
                <w:sz w:val="16"/>
                <w:szCs w:val="16"/>
                <w:lang w:eastAsia="en-GB"/>
              </w:rPr>
              <w:t>{One line per specification. Create/delete lines as needed}</w:t>
            </w:r>
          </w:p>
        </w:tc>
      </w:tr>
      <w:tr w:rsidR="00345BBD" w:rsidRPr="00305FEB" w14:paraId="0CF893AE" w14:textId="77777777" w:rsidTr="00EC1846">
        <w:tc>
          <w:tcPr>
            <w:tcW w:w="1617" w:type="dxa"/>
            <w:shd w:val="clear" w:color="auto" w:fill="D9D9D9"/>
            <w:tcMar>
              <w:left w:w="57" w:type="dxa"/>
              <w:right w:w="57" w:type="dxa"/>
            </w:tcMar>
            <w:vAlign w:val="center"/>
          </w:tcPr>
          <w:p w14:paraId="3A6CE60A" w14:textId="77777777" w:rsidR="00345BBD" w:rsidRPr="00305FEB" w:rsidRDefault="00345BBD" w:rsidP="00EC1846">
            <w:pPr>
              <w:spacing w:after="0"/>
              <w:ind w:right="-99"/>
              <w:rPr>
                <w:rFonts w:eastAsia="Malgun Gothic"/>
                <w:sz w:val="16"/>
                <w:szCs w:val="16"/>
                <w:lang w:eastAsia="en-GB"/>
              </w:rPr>
            </w:pPr>
            <w:r w:rsidRPr="00305FEB">
              <w:rPr>
                <w:rFonts w:eastAsia="Malgun Gothic"/>
                <w:sz w:val="16"/>
                <w:szCs w:val="16"/>
                <w:lang w:eastAsia="en-GB"/>
              </w:rPr>
              <w:t xml:space="preserve">Type </w:t>
            </w:r>
          </w:p>
        </w:tc>
        <w:tc>
          <w:tcPr>
            <w:tcW w:w="1134" w:type="dxa"/>
            <w:shd w:val="clear" w:color="auto" w:fill="D9D9D9"/>
            <w:tcMar>
              <w:left w:w="57" w:type="dxa"/>
              <w:right w:w="57" w:type="dxa"/>
            </w:tcMar>
            <w:vAlign w:val="center"/>
          </w:tcPr>
          <w:p w14:paraId="7EC1DA35" w14:textId="77777777" w:rsidR="00345BBD" w:rsidRPr="00305FEB" w:rsidRDefault="00345BBD" w:rsidP="00EC1846">
            <w:pPr>
              <w:spacing w:after="0"/>
              <w:ind w:right="-99"/>
              <w:rPr>
                <w:rFonts w:eastAsia="Malgun Gothic"/>
                <w:sz w:val="20"/>
                <w:lang w:eastAsia="en-GB"/>
              </w:rPr>
            </w:pPr>
            <w:r w:rsidRPr="00305FEB">
              <w:rPr>
                <w:rFonts w:eastAsia="Malgun Gothic"/>
                <w:sz w:val="16"/>
                <w:szCs w:val="16"/>
                <w:lang w:eastAsia="en-GB"/>
              </w:rPr>
              <w:t>TS/TR number</w:t>
            </w:r>
          </w:p>
        </w:tc>
        <w:tc>
          <w:tcPr>
            <w:tcW w:w="2644" w:type="dxa"/>
            <w:shd w:val="clear" w:color="auto" w:fill="D9D9D9"/>
            <w:tcMar>
              <w:left w:w="57" w:type="dxa"/>
              <w:right w:w="57" w:type="dxa"/>
            </w:tcMar>
            <w:vAlign w:val="center"/>
          </w:tcPr>
          <w:p w14:paraId="6DDD1584" w14:textId="77777777" w:rsidR="00345BBD" w:rsidRPr="00305FEB" w:rsidRDefault="00345BBD" w:rsidP="00EC1846">
            <w:pPr>
              <w:spacing w:after="0"/>
              <w:ind w:right="-99"/>
              <w:rPr>
                <w:rFonts w:ascii="Arial" w:eastAsia="Malgun Gothic" w:hAnsi="Arial"/>
                <w:sz w:val="16"/>
                <w:szCs w:val="16"/>
                <w:lang w:eastAsia="en-GB"/>
              </w:rPr>
            </w:pPr>
            <w:r w:rsidRPr="00305FEB">
              <w:rPr>
                <w:rFonts w:ascii="Arial" w:eastAsia="Malgun Gothic" w:hAnsi="Arial"/>
                <w:sz w:val="16"/>
                <w:szCs w:val="16"/>
                <w:lang w:eastAsia="en-GB"/>
              </w:rPr>
              <w:t>Title</w:t>
            </w:r>
          </w:p>
        </w:tc>
        <w:tc>
          <w:tcPr>
            <w:tcW w:w="1170" w:type="dxa"/>
            <w:shd w:val="clear" w:color="auto" w:fill="D9D9D9"/>
            <w:tcMar>
              <w:left w:w="57" w:type="dxa"/>
              <w:right w:w="57" w:type="dxa"/>
            </w:tcMar>
            <w:vAlign w:val="center"/>
          </w:tcPr>
          <w:p w14:paraId="558F694E" w14:textId="77777777" w:rsidR="00345BBD" w:rsidRPr="00305FEB" w:rsidRDefault="00345BBD" w:rsidP="00EC1846">
            <w:pPr>
              <w:spacing w:after="0"/>
              <w:ind w:right="-99"/>
              <w:rPr>
                <w:rFonts w:ascii="Arial" w:eastAsia="Malgun Gothic" w:hAnsi="Arial"/>
                <w:sz w:val="16"/>
                <w:szCs w:val="16"/>
                <w:lang w:eastAsia="en-GB"/>
              </w:rPr>
            </w:pPr>
            <w:r w:rsidRPr="00305FEB">
              <w:rPr>
                <w:rFonts w:ascii="Arial" w:eastAsia="Malgun Gothic" w:hAnsi="Arial"/>
                <w:sz w:val="16"/>
                <w:szCs w:val="16"/>
                <w:lang w:eastAsia="en-GB"/>
              </w:rPr>
              <w:t xml:space="preserve">For info </w:t>
            </w:r>
            <w:r w:rsidRPr="00305FEB">
              <w:rPr>
                <w:rFonts w:ascii="Arial" w:eastAsia="Malgun Gothic" w:hAnsi="Arial"/>
                <w:sz w:val="16"/>
                <w:szCs w:val="16"/>
                <w:lang w:eastAsia="en-GB"/>
              </w:rPr>
              <w:br/>
              <w:t xml:space="preserve">at TSG# </w:t>
            </w:r>
          </w:p>
        </w:tc>
        <w:tc>
          <w:tcPr>
            <w:tcW w:w="990" w:type="dxa"/>
            <w:shd w:val="clear" w:color="auto" w:fill="D9D9D9"/>
            <w:tcMar>
              <w:left w:w="57" w:type="dxa"/>
              <w:right w:w="57" w:type="dxa"/>
            </w:tcMar>
            <w:vAlign w:val="center"/>
          </w:tcPr>
          <w:p w14:paraId="79C7B504" w14:textId="77777777" w:rsidR="00345BBD" w:rsidRPr="00305FEB" w:rsidRDefault="00345BBD" w:rsidP="00EC1846">
            <w:pPr>
              <w:spacing w:after="0"/>
              <w:ind w:right="-99"/>
              <w:rPr>
                <w:rFonts w:ascii="Arial" w:eastAsia="Malgun Gothic" w:hAnsi="Arial"/>
                <w:sz w:val="16"/>
                <w:szCs w:val="16"/>
                <w:lang w:eastAsia="en-GB"/>
              </w:rPr>
            </w:pPr>
            <w:r w:rsidRPr="00305FEB">
              <w:rPr>
                <w:rFonts w:ascii="Arial" w:eastAsia="Malgun Gothic" w:hAnsi="Arial"/>
                <w:sz w:val="16"/>
                <w:szCs w:val="16"/>
                <w:lang w:eastAsia="en-GB"/>
              </w:rPr>
              <w:t>For approval at TSG#</w:t>
            </w:r>
          </w:p>
        </w:tc>
        <w:tc>
          <w:tcPr>
            <w:tcW w:w="1858" w:type="dxa"/>
            <w:shd w:val="clear" w:color="auto" w:fill="D9D9D9"/>
            <w:tcMar>
              <w:left w:w="57" w:type="dxa"/>
              <w:right w:w="57" w:type="dxa"/>
            </w:tcMar>
            <w:vAlign w:val="center"/>
          </w:tcPr>
          <w:p w14:paraId="7D7858EE" w14:textId="77777777" w:rsidR="00345BBD" w:rsidRPr="00305FEB" w:rsidRDefault="00345BBD" w:rsidP="00EC1846">
            <w:pPr>
              <w:spacing w:after="0"/>
              <w:ind w:right="-99"/>
              <w:rPr>
                <w:rFonts w:ascii="Arial" w:eastAsia="Malgun Gothic" w:hAnsi="Arial"/>
                <w:sz w:val="16"/>
                <w:szCs w:val="16"/>
                <w:lang w:eastAsia="en-GB"/>
              </w:rPr>
            </w:pPr>
            <w:r w:rsidRPr="00305FEB">
              <w:rPr>
                <w:rFonts w:ascii="Arial" w:eastAsia="Malgun Gothic" w:hAnsi="Arial"/>
                <w:sz w:val="16"/>
                <w:szCs w:val="16"/>
                <w:lang w:eastAsia="en-GB"/>
              </w:rPr>
              <w:t>Remarks</w:t>
            </w:r>
          </w:p>
        </w:tc>
      </w:tr>
      <w:tr w:rsidR="00345BBD" w:rsidRPr="00305FEB" w14:paraId="0F8DD867" w14:textId="77777777" w:rsidTr="00EC1846">
        <w:tc>
          <w:tcPr>
            <w:tcW w:w="1617" w:type="dxa"/>
          </w:tcPr>
          <w:p w14:paraId="37463F5F" w14:textId="77777777" w:rsidR="00345BBD" w:rsidRPr="00305FEB" w:rsidRDefault="00345BBD" w:rsidP="00EC1846">
            <w:pPr>
              <w:spacing w:after="0"/>
              <w:rPr>
                <w:rFonts w:eastAsia="Malgun Gothic"/>
                <w:sz w:val="20"/>
                <w:lang w:eastAsia="en-GB"/>
              </w:rPr>
            </w:pPr>
            <w:r>
              <w:rPr>
                <w:rFonts w:eastAsia="Malgun Gothic"/>
                <w:sz w:val="20"/>
                <w:lang w:eastAsia="en-GB"/>
              </w:rPr>
              <w:t>TR</w:t>
            </w:r>
          </w:p>
        </w:tc>
        <w:tc>
          <w:tcPr>
            <w:tcW w:w="1134" w:type="dxa"/>
          </w:tcPr>
          <w:p w14:paraId="1CF9EC17" w14:textId="628B4D4D" w:rsidR="00345BBD" w:rsidRPr="00305FEB" w:rsidRDefault="00345BBD" w:rsidP="00EC1846">
            <w:pPr>
              <w:spacing w:after="0"/>
              <w:rPr>
                <w:rFonts w:eastAsia="Malgun Gothic"/>
                <w:sz w:val="20"/>
              </w:rPr>
            </w:pPr>
            <w:r>
              <w:rPr>
                <w:rFonts w:eastAsia="Malgun Gothic"/>
                <w:sz w:val="20"/>
              </w:rPr>
              <w:t>26.</w:t>
            </w:r>
            <w:r w:rsidR="009733FB">
              <w:rPr>
                <w:rFonts w:eastAsia="Malgun Gothic"/>
                <w:sz w:val="20"/>
              </w:rPr>
              <w:t>841</w:t>
            </w:r>
          </w:p>
        </w:tc>
        <w:tc>
          <w:tcPr>
            <w:tcW w:w="2644" w:type="dxa"/>
          </w:tcPr>
          <w:p w14:paraId="3AE2FA42" w14:textId="77777777" w:rsidR="00345BBD" w:rsidRPr="00305FEB" w:rsidRDefault="00345BBD" w:rsidP="00EC1846">
            <w:pPr>
              <w:spacing w:after="0"/>
              <w:rPr>
                <w:rFonts w:eastAsia="Malgun Gothic"/>
                <w:sz w:val="20"/>
              </w:rPr>
            </w:pPr>
            <w:r>
              <w:rPr>
                <w:rFonts w:eastAsia="Malgun Gothic"/>
                <w:sz w:val="20"/>
              </w:rPr>
              <w:t>Media Messaging Enhancements</w:t>
            </w:r>
          </w:p>
        </w:tc>
        <w:tc>
          <w:tcPr>
            <w:tcW w:w="1170" w:type="dxa"/>
          </w:tcPr>
          <w:p w14:paraId="30A78FE4" w14:textId="77777777" w:rsidR="00345BBD" w:rsidRPr="00493E83" w:rsidRDefault="00345BBD" w:rsidP="00EC1846">
            <w:pPr>
              <w:spacing w:after="0"/>
              <w:rPr>
                <w:rFonts w:eastAsia="Malgun Gothic"/>
                <w:iCs/>
                <w:sz w:val="20"/>
                <w:lang w:eastAsia="en-GB"/>
              </w:rPr>
            </w:pPr>
            <w:r w:rsidRPr="00493E83">
              <w:rPr>
                <w:rFonts w:eastAsia="Malgun Gothic"/>
                <w:iCs/>
                <w:sz w:val="20"/>
                <w:lang w:eastAsia="en-GB"/>
              </w:rPr>
              <w:t>SA#10</w:t>
            </w:r>
            <w:r>
              <w:rPr>
                <w:rFonts w:eastAsia="Malgun Gothic"/>
                <w:iCs/>
                <w:sz w:val="20"/>
                <w:lang w:eastAsia="en-GB"/>
              </w:rPr>
              <w:t>5</w:t>
            </w:r>
          </w:p>
          <w:p w14:paraId="2747F678" w14:textId="77777777" w:rsidR="00345BBD" w:rsidRPr="00305FEB" w:rsidRDefault="00345BBD" w:rsidP="00EC1846">
            <w:pPr>
              <w:spacing w:after="0"/>
              <w:rPr>
                <w:rFonts w:eastAsia="Malgun Gothic"/>
                <w:i/>
                <w:sz w:val="20"/>
                <w:lang w:eastAsia="en-GB"/>
              </w:rPr>
            </w:pPr>
            <w:r w:rsidRPr="00493E83">
              <w:rPr>
                <w:rFonts w:eastAsia="Malgun Gothic"/>
                <w:iCs/>
                <w:sz w:val="20"/>
                <w:lang w:eastAsia="en-GB"/>
              </w:rPr>
              <w:t>(</w:t>
            </w:r>
            <w:r>
              <w:rPr>
                <w:rFonts w:eastAsia="Malgun Gothic"/>
                <w:iCs/>
                <w:sz w:val="20"/>
                <w:lang w:eastAsia="en-GB"/>
              </w:rPr>
              <w:t>Sep</w:t>
            </w:r>
            <w:r w:rsidRPr="00493E83">
              <w:rPr>
                <w:rFonts w:eastAsia="Malgun Gothic"/>
                <w:iCs/>
                <w:sz w:val="20"/>
                <w:lang w:eastAsia="en-GB"/>
              </w:rPr>
              <w:t xml:space="preserve"> 24)</w:t>
            </w:r>
          </w:p>
        </w:tc>
        <w:tc>
          <w:tcPr>
            <w:tcW w:w="990" w:type="dxa"/>
          </w:tcPr>
          <w:p w14:paraId="0EC72EDE" w14:textId="77777777" w:rsidR="00345BBD" w:rsidRPr="00493E83" w:rsidRDefault="00345BBD" w:rsidP="00EC1846">
            <w:pPr>
              <w:spacing w:after="0"/>
              <w:rPr>
                <w:rFonts w:eastAsia="Malgun Gothic"/>
                <w:iCs/>
                <w:sz w:val="20"/>
                <w:lang w:eastAsia="en-GB"/>
              </w:rPr>
            </w:pPr>
            <w:r w:rsidRPr="00493E83">
              <w:rPr>
                <w:rFonts w:eastAsia="Malgun Gothic"/>
                <w:iCs/>
                <w:sz w:val="20"/>
                <w:lang w:eastAsia="en-GB"/>
              </w:rPr>
              <w:t>SA#10</w:t>
            </w:r>
            <w:r>
              <w:rPr>
                <w:rFonts w:eastAsia="Malgun Gothic"/>
                <w:iCs/>
                <w:sz w:val="20"/>
                <w:lang w:eastAsia="en-GB"/>
              </w:rPr>
              <w:t>6</w:t>
            </w:r>
          </w:p>
          <w:p w14:paraId="0A5DA2E3" w14:textId="77777777" w:rsidR="00345BBD" w:rsidRPr="00305FEB" w:rsidRDefault="00345BBD" w:rsidP="00EC1846">
            <w:pPr>
              <w:spacing w:after="0"/>
              <w:rPr>
                <w:rFonts w:eastAsia="Malgun Gothic"/>
                <w:i/>
                <w:sz w:val="20"/>
                <w:lang w:eastAsia="en-GB"/>
              </w:rPr>
            </w:pPr>
            <w:r w:rsidRPr="00493E83">
              <w:rPr>
                <w:rFonts w:eastAsia="Malgun Gothic"/>
                <w:iCs/>
                <w:sz w:val="20"/>
                <w:lang w:eastAsia="en-GB"/>
              </w:rPr>
              <w:t>(</w:t>
            </w:r>
            <w:r>
              <w:rPr>
                <w:rFonts w:eastAsia="Malgun Gothic"/>
                <w:iCs/>
                <w:sz w:val="20"/>
                <w:lang w:eastAsia="en-GB"/>
              </w:rPr>
              <w:t>Dec</w:t>
            </w:r>
            <w:r w:rsidRPr="00493E83">
              <w:rPr>
                <w:rFonts w:eastAsia="Malgun Gothic"/>
                <w:iCs/>
                <w:sz w:val="20"/>
                <w:lang w:eastAsia="en-GB"/>
              </w:rPr>
              <w:t xml:space="preserve"> 24)</w:t>
            </w:r>
          </w:p>
        </w:tc>
        <w:tc>
          <w:tcPr>
            <w:tcW w:w="1858" w:type="dxa"/>
          </w:tcPr>
          <w:p w14:paraId="453EA6B2" w14:textId="77777777" w:rsidR="00345BBD" w:rsidRPr="00305FEB" w:rsidRDefault="00345BBD" w:rsidP="00EC1846">
            <w:pPr>
              <w:spacing w:after="0"/>
              <w:rPr>
                <w:rFonts w:eastAsia="Malgun Gothic"/>
                <w:i/>
                <w:sz w:val="20"/>
                <w:highlight w:val="green"/>
                <w:lang w:val="en-US" w:eastAsia="en-GB"/>
              </w:rPr>
            </w:pPr>
          </w:p>
        </w:tc>
      </w:tr>
    </w:tbl>
    <w:p w14:paraId="6C71B4EA" w14:textId="77777777" w:rsidR="00682868" w:rsidRDefault="00682868" w:rsidP="0044436B">
      <w:pPr>
        <w:pStyle w:val="B1"/>
        <w:ind w:left="0" w:firstLine="0"/>
      </w:pPr>
    </w:p>
    <w:p w14:paraId="4D2430DD" w14:textId="42F94455" w:rsidR="00F13CE2" w:rsidRDefault="00F13CE2" w:rsidP="0044436B">
      <w:pPr>
        <w:pStyle w:val="B1"/>
        <w:ind w:left="0" w:firstLine="0"/>
      </w:pPr>
      <w:r>
        <w:t>However, for this meeting, a</w:t>
      </w:r>
      <w:r w:rsidR="00B826A3">
        <w:t xml:space="preserve">n </w:t>
      </w:r>
      <w:r>
        <w:t xml:space="preserve">extension of the timeline is </w:t>
      </w:r>
      <w:r w:rsidR="00B826A3">
        <w:t>agreed</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2A32DB" w:rsidRPr="00E10367" w14:paraId="07DDABC3" w14:textId="77777777" w:rsidTr="003F5FC9">
        <w:trPr>
          <w:cantSplit/>
          <w:jc w:val="center"/>
        </w:trPr>
        <w:tc>
          <w:tcPr>
            <w:tcW w:w="9413" w:type="dxa"/>
            <w:gridSpan w:val="6"/>
            <w:shd w:val="clear" w:color="auto" w:fill="D9D9D9"/>
            <w:tcMar>
              <w:left w:w="57" w:type="dxa"/>
              <w:right w:w="57" w:type="dxa"/>
            </w:tcMar>
          </w:tcPr>
          <w:p w14:paraId="05CF96ED" w14:textId="77777777" w:rsidR="002A32DB" w:rsidRPr="00E10367" w:rsidRDefault="002A32DB" w:rsidP="003F5FC9">
            <w:pPr>
              <w:pStyle w:val="TAH"/>
            </w:pPr>
            <w:r w:rsidRPr="009C6095">
              <w:t>New specifications</w:t>
            </w:r>
            <w:r>
              <w:t xml:space="preserve"> </w:t>
            </w:r>
            <w:r w:rsidRPr="00CD3153">
              <w:t>{</w:t>
            </w:r>
            <w:r>
              <w:t>One line per specification. C</w:t>
            </w:r>
            <w:r w:rsidRPr="00CD3153">
              <w:t>reate/delete lines as needed}</w:t>
            </w:r>
          </w:p>
        </w:tc>
      </w:tr>
      <w:tr w:rsidR="002A32DB" w14:paraId="55A2F289" w14:textId="77777777" w:rsidTr="003F5FC9">
        <w:trPr>
          <w:cantSplit/>
          <w:jc w:val="center"/>
        </w:trPr>
        <w:tc>
          <w:tcPr>
            <w:tcW w:w="1617" w:type="dxa"/>
            <w:shd w:val="clear" w:color="auto" w:fill="D9D9D9"/>
            <w:tcMar>
              <w:left w:w="57" w:type="dxa"/>
              <w:right w:w="57" w:type="dxa"/>
            </w:tcMar>
          </w:tcPr>
          <w:p w14:paraId="5E130B04" w14:textId="77777777" w:rsidR="002A32DB" w:rsidRPr="00FF3F0C" w:rsidRDefault="002A32DB" w:rsidP="003F5FC9">
            <w:pPr>
              <w:pStyle w:val="TAH"/>
            </w:pPr>
            <w:r w:rsidRPr="00FF3F0C">
              <w:t xml:space="preserve">Type </w:t>
            </w:r>
          </w:p>
        </w:tc>
        <w:tc>
          <w:tcPr>
            <w:tcW w:w="1134" w:type="dxa"/>
            <w:shd w:val="clear" w:color="auto" w:fill="D9D9D9"/>
            <w:tcMar>
              <w:left w:w="57" w:type="dxa"/>
              <w:right w:w="57" w:type="dxa"/>
            </w:tcMar>
          </w:tcPr>
          <w:p w14:paraId="1B9A749E" w14:textId="77777777" w:rsidR="002A32DB" w:rsidRPr="000C5FE3" w:rsidRDefault="002A32DB" w:rsidP="003F5FC9">
            <w:pPr>
              <w:pStyle w:val="TAH"/>
            </w:pPr>
            <w:r>
              <w:t>TS/TR number</w:t>
            </w:r>
          </w:p>
        </w:tc>
        <w:tc>
          <w:tcPr>
            <w:tcW w:w="2409" w:type="dxa"/>
            <w:shd w:val="clear" w:color="auto" w:fill="D9D9D9"/>
            <w:tcMar>
              <w:left w:w="57" w:type="dxa"/>
              <w:right w:w="57" w:type="dxa"/>
            </w:tcMar>
          </w:tcPr>
          <w:p w14:paraId="0F7894EA" w14:textId="77777777" w:rsidR="002A32DB" w:rsidRPr="00E10367" w:rsidRDefault="002A32DB" w:rsidP="003F5FC9">
            <w:pPr>
              <w:pStyle w:val="TAH"/>
            </w:pPr>
            <w:r>
              <w:t>Title</w:t>
            </w:r>
          </w:p>
        </w:tc>
        <w:tc>
          <w:tcPr>
            <w:tcW w:w="993" w:type="dxa"/>
            <w:shd w:val="clear" w:color="auto" w:fill="D9D9D9"/>
            <w:tcMar>
              <w:left w:w="57" w:type="dxa"/>
              <w:right w:w="57" w:type="dxa"/>
            </w:tcMar>
          </w:tcPr>
          <w:p w14:paraId="1FF57B60" w14:textId="77777777" w:rsidR="002A32DB" w:rsidRPr="00E10367" w:rsidRDefault="002A32DB" w:rsidP="003F5FC9">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278AC55A" w14:textId="77777777" w:rsidR="002A32DB" w:rsidRPr="00E10367" w:rsidRDefault="002A32DB" w:rsidP="003F5FC9">
            <w:pPr>
              <w:pStyle w:val="TAH"/>
            </w:pPr>
            <w:r w:rsidRPr="00E10367">
              <w:t>For approval at TSG#</w:t>
            </w:r>
          </w:p>
        </w:tc>
        <w:tc>
          <w:tcPr>
            <w:tcW w:w="2186" w:type="dxa"/>
            <w:shd w:val="clear" w:color="auto" w:fill="D9D9D9"/>
            <w:tcMar>
              <w:left w:w="57" w:type="dxa"/>
              <w:right w:w="57" w:type="dxa"/>
            </w:tcMar>
          </w:tcPr>
          <w:p w14:paraId="11C1DF5F" w14:textId="77777777" w:rsidR="002A32DB" w:rsidRPr="00E10367" w:rsidRDefault="002A32DB" w:rsidP="003F5FC9">
            <w:pPr>
              <w:pStyle w:val="TAH"/>
            </w:pPr>
            <w:r w:rsidRPr="00E10367">
              <w:t>R</w:t>
            </w:r>
            <w:r>
              <w:t>apporteur</w:t>
            </w:r>
          </w:p>
        </w:tc>
      </w:tr>
      <w:tr w:rsidR="002A32DB" w:rsidRPr="00AC0B33" w14:paraId="6EDFDFA7" w14:textId="77777777" w:rsidTr="003F5FC9">
        <w:trPr>
          <w:cantSplit/>
          <w:jc w:val="center"/>
        </w:trPr>
        <w:tc>
          <w:tcPr>
            <w:tcW w:w="1617" w:type="dxa"/>
          </w:tcPr>
          <w:p w14:paraId="673F665B" w14:textId="77777777" w:rsidR="002A32DB" w:rsidRPr="00AC0B33" w:rsidRDefault="002A32DB" w:rsidP="003F5FC9">
            <w:pPr>
              <w:pStyle w:val="Guidance"/>
              <w:spacing w:after="0"/>
              <w:rPr>
                <w:i w:val="0"/>
                <w:iCs/>
              </w:rPr>
            </w:pPr>
            <w:r w:rsidRPr="00AC0B33">
              <w:rPr>
                <w:rFonts w:eastAsia="Malgun Gothic"/>
                <w:i w:val="0"/>
                <w:iCs/>
                <w:lang w:eastAsia="en-GB"/>
              </w:rPr>
              <w:t>TR</w:t>
            </w:r>
          </w:p>
        </w:tc>
        <w:tc>
          <w:tcPr>
            <w:tcW w:w="1134" w:type="dxa"/>
          </w:tcPr>
          <w:p w14:paraId="0646A32E" w14:textId="77777777" w:rsidR="002A32DB" w:rsidRPr="00AC0B33" w:rsidRDefault="002A32DB" w:rsidP="003F5FC9">
            <w:pPr>
              <w:pStyle w:val="Guidance"/>
              <w:spacing w:after="0"/>
              <w:rPr>
                <w:i w:val="0"/>
                <w:iCs/>
              </w:rPr>
            </w:pPr>
            <w:r w:rsidRPr="00AC0B33">
              <w:rPr>
                <w:rFonts w:eastAsia="Malgun Gothic"/>
                <w:i w:val="0"/>
                <w:iCs/>
              </w:rPr>
              <w:t>26.8</w:t>
            </w:r>
            <w:r>
              <w:rPr>
                <w:rFonts w:eastAsia="Malgun Gothic"/>
                <w:i w:val="0"/>
                <w:iCs/>
              </w:rPr>
              <w:t>41</w:t>
            </w:r>
          </w:p>
        </w:tc>
        <w:tc>
          <w:tcPr>
            <w:tcW w:w="2409" w:type="dxa"/>
          </w:tcPr>
          <w:p w14:paraId="5EEEC153" w14:textId="77777777" w:rsidR="002A32DB" w:rsidRPr="00AC0B33" w:rsidRDefault="002A32DB" w:rsidP="003F5FC9">
            <w:pPr>
              <w:pStyle w:val="Guidance"/>
              <w:spacing w:after="0"/>
              <w:rPr>
                <w:i w:val="0"/>
                <w:iCs/>
              </w:rPr>
            </w:pPr>
            <w:r>
              <w:rPr>
                <w:rFonts w:eastAsia="Malgun Gothic"/>
                <w:i w:val="0"/>
                <w:iCs/>
              </w:rPr>
              <w:t xml:space="preserve">Study on </w:t>
            </w:r>
            <w:r w:rsidRPr="00AC0B33">
              <w:rPr>
                <w:rFonts w:eastAsia="Malgun Gothic"/>
                <w:i w:val="0"/>
                <w:iCs/>
              </w:rPr>
              <w:t>Media Messaging Enhancements</w:t>
            </w:r>
          </w:p>
        </w:tc>
        <w:tc>
          <w:tcPr>
            <w:tcW w:w="993" w:type="dxa"/>
          </w:tcPr>
          <w:p w14:paraId="087B6E0A" w14:textId="15216F06" w:rsidR="002A32DB" w:rsidRPr="00B558C7" w:rsidRDefault="002A32DB" w:rsidP="003F5FC9">
            <w:pPr>
              <w:rPr>
                <w:rFonts w:eastAsia="Malgun Gothic"/>
                <w:iCs/>
                <w:sz w:val="20"/>
                <w:lang w:eastAsia="en-GB"/>
              </w:rPr>
            </w:pPr>
            <w:r w:rsidRPr="00B558C7">
              <w:rPr>
                <w:rFonts w:eastAsia="Malgun Gothic"/>
                <w:iCs/>
                <w:sz w:val="20"/>
                <w:lang w:eastAsia="en-GB"/>
              </w:rPr>
              <w:t>SA#106</w:t>
            </w:r>
          </w:p>
          <w:p w14:paraId="023923CB" w14:textId="3EACE9CF" w:rsidR="002A32DB" w:rsidRPr="008D00F3" w:rsidRDefault="002A32DB" w:rsidP="003F5FC9">
            <w:pPr>
              <w:pStyle w:val="Guidance"/>
              <w:spacing w:after="0"/>
              <w:rPr>
                <w:i w:val="0"/>
                <w:iCs/>
              </w:rPr>
            </w:pPr>
            <w:r w:rsidRPr="008D00F3">
              <w:rPr>
                <w:rFonts w:eastAsia="Malgun Gothic"/>
                <w:i w:val="0"/>
                <w:iCs/>
                <w:lang w:eastAsia="en-GB"/>
              </w:rPr>
              <w:t>(Dec 24)</w:t>
            </w:r>
          </w:p>
        </w:tc>
        <w:tc>
          <w:tcPr>
            <w:tcW w:w="1074" w:type="dxa"/>
          </w:tcPr>
          <w:p w14:paraId="651ED206" w14:textId="5591B4A3" w:rsidR="002A32DB" w:rsidRPr="00B558C7" w:rsidRDefault="002A32DB" w:rsidP="003F5FC9">
            <w:pPr>
              <w:rPr>
                <w:rFonts w:eastAsia="Malgun Gothic"/>
                <w:iCs/>
                <w:sz w:val="20"/>
                <w:lang w:eastAsia="en-GB"/>
              </w:rPr>
            </w:pPr>
            <w:r w:rsidRPr="00B558C7">
              <w:rPr>
                <w:rFonts w:eastAsia="Malgun Gothic"/>
                <w:iCs/>
                <w:sz w:val="20"/>
                <w:lang w:eastAsia="en-GB"/>
              </w:rPr>
              <w:t>SA#10</w:t>
            </w:r>
            <w:r w:rsidR="008D00F3" w:rsidRPr="00B558C7">
              <w:rPr>
                <w:rFonts w:eastAsia="Malgun Gothic"/>
                <w:iCs/>
                <w:sz w:val="20"/>
                <w:lang w:eastAsia="en-GB"/>
              </w:rPr>
              <w:t>8</w:t>
            </w:r>
          </w:p>
          <w:p w14:paraId="6A6C219F" w14:textId="51CBB5D8" w:rsidR="002A32DB" w:rsidRPr="008D00F3" w:rsidRDefault="002A32DB" w:rsidP="003F5FC9">
            <w:pPr>
              <w:pStyle w:val="Guidance"/>
              <w:spacing w:after="0"/>
              <w:rPr>
                <w:i w:val="0"/>
                <w:iCs/>
              </w:rPr>
            </w:pPr>
            <w:r w:rsidRPr="008D00F3">
              <w:rPr>
                <w:rFonts w:eastAsia="Malgun Gothic"/>
                <w:i w:val="0"/>
                <w:iCs/>
                <w:lang w:eastAsia="en-GB"/>
              </w:rPr>
              <w:t>(</w:t>
            </w:r>
            <w:r w:rsidR="008D00F3" w:rsidRPr="008D00F3">
              <w:rPr>
                <w:rFonts w:eastAsia="Malgun Gothic"/>
                <w:i w:val="0"/>
                <w:iCs/>
                <w:lang w:eastAsia="en-GB"/>
              </w:rPr>
              <w:t xml:space="preserve">Jun </w:t>
            </w:r>
            <w:r w:rsidRPr="008D00F3">
              <w:rPr>
                <w:rFonts w:eastAsia="Malgun Gothic"/>
                <w:i w:val="0"/>
                <w:iCs/>
                <w:lang w:eastAsia="en-GB"/>
              </w:rPr>
              <w:t>25)</w:t>
            </w:r>
          </w:p>
        </w:tc>
        <w:tc>
          <w:tcPr>
            <w:tcW w:w="2186" w:type="dxa"/>
          </w:tcPr>
          <w:p w14:paraId="5152C1C1" w14:textId="77777777" w:rsidR="002A32DB" w:rsidRPr="00AC0B33" w:rsidRDefault="002A32DB" w:rsidP="003F5FC9">
            <w:pPr>
              <w:keepNext/>
              <w:ind w:right="-99"/>
              <w:rPr>
                <w:rFonts w:eastAsia="Malgun Gothic"/>
                <w:iCs/>
                <w:lang w:eastAsia="en-GB"/>
              </w:rPr>
            </w:pPr>
            <w:r>
              <w:rPr>
                <w:rFonts w:eastAsia="Malgun Gothic"/>
                <w:iCs/>
                <w:lang w:eastAsia="en-GB"/>
              </w:rPr>
              <w:t xml:space="preserve">Thomas Stockhammer, Qualcomm Incorporated, </w:t>
            </w:r>
            <w:hyperlink r:id="rId11" w:history="1">
              <w:r w:rsidRPr="00923988">
                <w:rPr>
                  <w:rStyle w:val="Hyperlink"/>
                  <w:rFonts w:eastAsia="Malgun Gothic"/>
                  <w:iCs/>
                  <w:lang w:eastAsia="en-GB"/>
                </w:rPr>
                <w:t>tsto@qti.qualcomm.com</w:t>
              </w:r>
            </w:hyperlink>
          </w:p>
        </w:tc>
      </w:tr>
    </w:tbl>
    <w:p w14:paraId="73BF2A2B" w14:textId="77777777" w:rsidR="00F13CE2" w:rsidRDefault="00F13CE2" w:rsidP="0044436B">
      <w:pPr>
        <w:pStyle w:val="B1"/>
        <w:ind w:left="0" w:firstLine="0"/>
      </w:pPr>
    </w:p>
    <w:p w14:paraId="06717EF5" w14:textId="77777777" w:rsidR="0076482D" w:rsidRDefault="004D17C8" w:rsidP="0044436B">
      <w:pPr>
        <w:pStyle w:val="B1"/>
        <w:ind w:left="0" w:firstLine="0"/>
      </w:pPr>
      <w:r>
        <w:t xml:space="preserve">This document provides an </w:t>
      </w:r>
    </w:p>
    <w:p w14:paraId="25191A8D" w14:textId="5914C11F" w:rsidR="004D17C8" w:rsidRPr="00C4473D" w:rsidRDefault="00C4473D" w:rsidP="00C4473D">
      <w:pPr>
        <w:pStyle w:val="B1"/>
      </w:pPr>
      <w:r>
        <w:t>-</w:t>
      </w:r>
      <w:r>
        <w:tab/>
      </w:r>
      <w:r w:rsidR="004D17C8" w:rsidRPr="00C4473D">
        <w:t>work plan to consider the completion of the work in the envisaged timelines.</w:t>
      </w:r>
    </w:p>
    <w:p w14:paraId="1C92CE32" w14:textId="2FA76EC6" w:rsidR="0076482D" w:rsidRPr="00C4473D" w:rsidRDefault="00C4473D" w:rsidP="00C4473D">
      <w:pPr>
        <w:pStyle w:val="B1"/>
      </w:pPr>
      <w:r>
        <w:t>-</w:t>
      </w:r>
      <w:r>
        <w:tab/>
      </w:r>
      <w:r w:rsidRPr="00C4473D">
        <w:t>a</w:t>
      </w:r>
      <w:r w:rsidR="0076482D" w:rsidRPr="00C4473D">
        <w:t xml:space="preserve"> vision towards potential normative work in </w:t>
      </w:r>
      <w:r w:rsidRPr="00C4473D">
        <w:t xml:space="preserve">3GPP within Release -19 </w:t>
      </w:r>
    </w:p>
    <w:p w14:paraId="53D9BEA4" w14:textId="06F075E1" w:rsidR="00FF1790" w:rsidDel="00834EA7" w:rsidRDefault="00FF1790" w:rsidP="00FF1790">
      <w:pPr>
        <w:pStyle w:val="B1"/>
        <w:ind w:left="0" w:firstLine="0"/>
        <w:rPr>
          <w:del w:id="1" w:author="Thomas Stockhammer (25/05/12)" w:date="2025-05-12T17:16:00Z" w16du:dateUtc="2025-05-12T15:16:00Z"/>
        </w:rPr>
      </w:pPr>
      <w:del w:id="2" w:author="Thomas Stockhammer (25/05/12)" w:date="2025-05-12T17:16:00Z" w16du:dateUtc="2025-05-12T15:16:00Z">
        <w:r w:rsidDel="00834EA7">
          <w:delText xml:space="preserve">In scheduling telcos, </w:delText>
        </w:r>
        <w:r w:rsidR="008D00F3" w:rsidDel="00834EA7">
          <w:delText xml:space="preserve">no </w:delText>
        </w:r>
        <w:r w:rsidDel="00834EA7">
          <w:delText>guidance from the SA4 chair has been sent</w:delText>
        </w:r>
      </w:del>
    </w:p>
    <w:p w14:paraId="43F30D6B" w14:textId="235427E7" w:rsidR="00A040E6" w:rsidDel="00834EA7" w:rsidRDefault="00A040E6" w:rsidP="00FF1790">
      <w:pPr>
        <w:pStyle w:val="B1"/>
        <w:ind w:left="0" w:firstLine="0"/>
        <w:rPr>
          <w:del w:id="3" w:author="Thomas Stockhammer (25/05/12)" w:date="2025-05-12T17:16:00Z" w16du:dateUtc="2025-05-12T15:16:00Z"/>
        </w:rPr>
      </w:pPr>
      <w:del w:id="4" w:author="Thomas Stockhammer (25/05/12)" w:date="2025-05-12T17:16:00Z" w16du:dateUtc="2025-05-12T15:16:00Z">
        <w:r w:rsidDel="00834EA7">
          <w:delText>However, considering</w:delText>
        </w:r>
      </w:del>
    </w:p>
    <w:p w14:paraId="2A48AC43" w14:textId="7D34E68D" w:rsidR="00696425" w:rsidDel="00834EA7" w:rsidRDefault="00696425" w:rsidP="00696425">
      <w:pPr>
        <w:pStyle w:val="B1"/>
        <w:ind w:left="720" w:firstLine="0"/>
        <w:rPr>
          <w:del w:id="5" w:author="Thomas Stockhammer (25/05/12)" w:date="2025-05-12T17:16:00Z" w16du:dateUtc="2025-05-12T15:16:00Z"/>
          <w:i/>
          <w:iCs/>
          <w:lang w:val="en-US"/>
        </w:rPr>
      </w:pPr>
      <w:del w:id="6" w:author="Thomas Stockhammer (25/05/12)" w:date="2025-05-12T17:16:00Z" w16du:dateUtc="2025-05-12T15:16:00Z">
        <w:r w:rsidDel="00834EA7">
          <w:rPr>
            <w:i/>
            <w:iCs/>
            <w:lang w:val="en-US"/>
          </w:rPr>
          <w:delText>April 18 – 21 Easter</w:delText>
        </w:r>
      </w:del>
    </w:p>
    <w:p w14:paraId="41055517" w14:textId="7D977C27" w:rsidR="00696425" w:rsidDel="00834EA7" w:rsidRDefault="00696425" w:rsidP="00696425">
      <w:pPr>
        <w:pStyle w:val="B1"/>
        <w:ind w:left="720" w:firstLine="0"/>
        <w:rPr>
          <w:del w:id="7" w:author="Thomas Stockhammer (25/05/12)" w:date="2025-05-12T17:16:00Z" w16du:dateUtc="2025-05-12T15:16:00Z"/>
          <w:i/>
          <w:iCs/>
          <w:lang w:val="en-US"/>
        </w:rPr>
      </w:pPr>
      <w:del w:id="8" w:author="Thomas Stockhammer (25/05/12)" w:date="2025-05-12T17:16:00Z" w16du:dateUtc="2025-05-12T15:16:00Z">
        <w:r w:rsidDel="00834EA7">
          <w:rPr>
            <w:i/>
            <w:iCs/>
            <w:lang w:val="en-US"/>
          </w:rPr>
          <w:lastRenderedPageBreak/>
          <w:delText>May 1, public holiday in most of Europe</w:delText>
        </w:r>
      </w:del>
    </w:p>
    <w:p w14:paraId="049E2987" w14:textId="31A2B7BA" w:rsidR="00696425" w:rsidRPr="00464F97" w:rsidDel="00834EA7" w:rsidRDefault="00696425" w:rsidP="00696425">
      <w:pPr>
        <w:pStyle w:val="B1"/>
        <w:ind w:left="720" w:firstLine="0"/>
        <w:rPr>
          <w:del w:id="9" w:author="Thomas Stockhammer (25/05/12)" w:date="2025-05-12T17:16:00Z" w16du:dateUtc="2025-05-12T15:16:00Z"/>
          <w:i/>
          <w:iCs/>
          <w:lang w:val="en-US"/>
        </w:rPr>
      </w:pPr>
      <w:del w:id="10" w:author="Thomas Stockhammer (25/05/12)" w:date="2025-05-12T17:16:00Z" w16du:dateUtc="2025-05-12T15:16:00Z">
        <w:r w:rsidDel="00834EA7">
          <w:rPr>
            <w:i/>
            <w:iCs/>
            <w:lang w:val="en-US"/>
          </w:rPr>
          <w:delText>May 8, public holiday in most of Europe</w:delText>
        </w:r>
      </w:del>
    </w:p>
    <w:p w14:paraId="1D4257FE" w14:textId="273D51B0" w:rsidR="003E72A0" w:rsidDel="00834EA7" w:rsidRDefault="003E72A0" w:rsidP="003E72A0">
      <w:pPr>
        <w:pStyle w:val="B1"/>
        <w:ind w:left="0" w:firstLine="0"/>
        <w:rPr>
          <w:del w:id="11" w:author="Thomas Stockhammer (25/05/12)" w:date="2025-05-12T17:16:00Z" w16du:dateUtc="2025-05-12T15:16:00Z"/>
        </w:rPr>
      </w:pPr>
      <w:del w:id="12" w:author="Thomas Stockhammer (25/05/12)" w:date="2025-05-12T17:16:00Z" w16du:dateUtc="2025-05-12T15:16:00Z">
        <w:r w:rsidDel="00834EA7">
          <w:delText>This leaves remaining weeks</w:delText>
        </w:r>
      </w:del>
    </w:p>
    <w:p w14:paraId="516DC2EC" w14:textId="43752EDD" w:rsidR="00FA661C" w:rsidRPr="003E72A0" w:rsidDel="00834EA7" w:rsidRDefault="00FA661C" w:rsidP="00B558C7">
      <w:pPr>
        <w:pStyle w:val="B1"/>
        <w:rPr>
          <w:del w:id="13" w:author="Thomas Stockhammer (25/05/12)" w:date="2025-05-12T17:16:00Z" w16du:dateUtc="2025-05-12T15:16:00Z"/>
        </w:rPr>
      </w:pPr>
      <w:del w:id="14" w:author="Thomas Stockhammer (25/05/12)" w:date="2025-05-12T17:16:00Z" w16du:dateUtc="2025-05-12T15:16:00Z">
        <w:r w:rsidDel="00834EA7">
          <w:delText>-</w:delText>
        </w:r>
        <w:r w:rsidDel="00834EA7">
          <w:tab/>
          <w:delText>May 5 -</w:delText>
        </w:r>
        <w:r w:rsidDel="00834EA7">
          <w:tab/>
          <w:delText>9 excluding</w:delText>
        </w:r>
        <w:r w:rsidR="002B3B0C" w:rsidDel="00834EA7">
          <w:delText xml:space="preserve"> May 8</w:delText>
        </w:r>
      </w:del>
    </w:p>
    <w:p w14:paraId="6E4A26E3" w14:textId="1B2CA08C" w:rsidR="00CD754B" w:rsidRPr="005C67CF" w:rsidDel="00834EA7" w:rsidRDefault="00CD754B" w:rsidP="00CD754B">
      <w:pPr>
        <w:pStyle w:val="B1"/>
        <w:rPr>
          <w:del w:id="15" w:author="Thomas Stockhammer (25/05/12)" w:date="2025-05-12T17:16:00Z" w16du:dateUtc="2025-05-12T15:16:00Z"/>
          <w:i/>
          <w:iCs/>
          <w:lang w:val="en-US"/>
        </w:rPr>
      </w:pPr>
      <w:del w:id="16" w:author="Thomas Stockhammer (25/05/12)" w:date="2025-05-12T17:16:00Z" w16du:dateUtc="2025-05-12T15:16:00Z">
        <w:r w:rsidRPr="005C67CF" w:rsidDel="00834EA7">
          <w:rPr>
            <w:i/>
            <w:iCs/>
            <w:lang w:val="en-US"/>
          </w:rPr>
          <w:delText>Reminder on preferred day of the week per SWG:</w:delText>
        </w:r>
      </w:del>
    </w:p>
    <w:p w14:paraId="2DC2C64E" w14:textId="20B21B21" w:rsidR="00CD754B" w:rsidRPr="005C67CF" w:rsidDel="00834EA7" w:rsidRDefault="00CD754B" w:rsidP="00CD754B">
      <w:pPr>
        <w:pStyle w:val="B1"/>
        <w:numPr>
          <w:ilvl w:val="1"/>
          <w:numId w:val="27"/>
        </w:numPr>
        <w:rPr>
          <w:del w:id="17" w:author="Thomas Stockhammer (25/05/12)" w:date="2025-05-12T17:16:00Z" w16du:dateUtc="2025-05-12T15:16:00Z"/>
          <w:i/>
          <w:iCs/>
          <w:lang w:val="en-US"/>
        </w:rPr>
      </w:pPr>
      <w:del w:id="18" w:author="Thomas Stockhammer (25/05/12)" w:date="2025-05-12T17:16:00Z" w16du:dateUtc="2025-05-12T15:16:00Z">
        <w:r w:rsidRPr="005C67CF" w:rsidDel="00834EA7">
          <w:rPr>
            <w:i/>
            <w:iCs/>
            <w:lang w:val="en-US"/>
          </w:rPr>
          <w:delText>Monday – Audio SWG</w:delText>
        </w:r>
      </w:del>
    </w:p>
    <w:p w14:paraId="243E7149" w14:textId="61D80C47" w:rsidR="00CD754B" w:rsidRPr="005C67CF" w:rsidDel="00834EA7" w:rsidRDefault="00CD754B" w:rsidP="00CD754B">
      <w:pPr>
        <w:pStyle w:val="B1"/>
        <w:numPr>
          <w:ilvl w:val="1"/>
          <w:numId w:val="27"/>
        </w:numPr>
        <w:rPr>
          <w:del w:id="19" w:author="Thomas Stockhammer (25/05/12)" w:date="2025-05-12T17:16:00Z" w16du:dateUtc="2025-05-12T15:16:00Z"/>
          <w:i/>
          <w:iCs/>
          <w:lang w:val="en-US"/>
        </w:rPr>
      </w:pPr>
      <w:del w:id="20" w:author="Thomas Stockhammer (25/05/12)" w:date="2025-05-12T17:16:00Z" w16du:dateUtc="2025-05-12T15:16:00Z">
        <w:r w:rsidRPr="005C67CF" w:rsidDel="00834EA7">
          <w:rPr>
            <w:i/>
            <w:iCs/>
            <w:lang w:val="en-US"/>
          </w:rPr>
          <w:delText>Tuesday – Video SWG</w:delText>
        </w:r>
      </w:del>
    </w:p>
    <w:p w14:paraId="0A8CB3EC" w14:textId="4B4F2C35" w:rsidR="00CD754B" w:rsidRPr="005C67CF" w:rsidDel="00834EA7" w:rsidRDefault="00CD754B" w:rsidP="00CD754B">
      <w:pPr>
        <w:pStyle w:val="B1"/>
        <w:numPr>
          <w:ilvl w:val="1"/>
          <w:numId w:val="27"/>
        </w:numPr>
        <w:rPr>
          <w:del w:id="21" w:author="Thomas Stockhammer (25/05/12)" w:date="2025-05-12T17:16:00Z" w16du:dateUtc="2025-05-12T15:16:00Z"/>
          <w:i/>
          <w:iCs/>
          <w:lang w:val="en-US"/>
        </w:rPr>
      </w:pPr>
      <w:del w:id="22" w:author="Thomas Stockhammer (25/05/12)" w:date="2025-05-12T17:16:00Z" w16du:dateUtc="2025-05-12T15:16:00Z">
        <w:r w:rsidRPr="005C67CF" w:rsidDel="00834EA7">
          <w:rPr>
            <w:i/>
            <w:iCs/>
            <w:lang w:val="en-US"/>
          </w:rPr>
          <w:delText>Wednesday – RTC SWG</w:delText>
        </w:r>
      </w:del>
    </w:p>
    <w:p w14:paraId="52DF1344" w14:textId="736AF299" w:rsidR="00CD754B" w:rsidRPr="005C67CF" w:rsidDel="00834EA7" w:rsidRDefault="00CD754B" w:rsidP="00CD754B">
      <w:pPr>
        <w:pStyle w:val="B1"/>
        <w:numPr>
          <w:ilvl w:val="1"/>
          <w:numId w:val="27"/>
        </w:numPr>
        <w:rPr>
          <w:del w:id="23" w:author="Thomas Stockhammer (25/05/12)" w:date="2025-05-12T17:16:00Z" w16du:dateUtc="2025-05-12T15:16:00Z"/>
          <w:i/>
          <w:iCs/>
          <w:lang w:val="en-US"/>
        </w:rPr>
      </w:pPr>
      <w:del w:id="24" w:author="Thomas Stockhammer (25/05/12)" w:date="2025-05-12T17:16:00Z" w16du:dateUtc="2025-05-12T15:16:00Z">
        <w:r w:rsidRPr="005C67CF" w:rsidDel="00834EA7">
          <w:rPr>
            <w:i/>
            <w:iCs/>
            <w:lang w:val="en-US"/>
          </w:rPr>
          <w:delText>Thursday – MBS SWG</w:delText>
        </w:r>
      </w:del>
    </w:p>
    <w:p w14:paraId="52F2E9D3" w14:textId="6E8F25C3" w:rsidR="00CD754B" w:rsidRPr="005C67CF" w:rsidDel="00834EA7" w:rsidRDefault="00CD754B" w:rsidP="00CD754B">
      <w:pPr>
        <w:pStyle w:val="B1"/>
        <w:numPr>
          <w:ilvl w:val="1"/>
          <w:numId w:val="27"/>
        </w:numPr>
        <w:rPr>
          <w:del w:id="25" w:author="Thomas Stockhammer (25/05/12)" w:date="2025-05-12T17:16:00Z" w16du:dateUtc="2025-05-12T15:16:00Z"/>
          <w:i/>
          <w:iCs/>
          <w:lang w:val="en-US"/>
        </w:rPr>
      </w:pPr>
      <w:del w:id="26" w:author="Thomas Stockhammer (25/05/12)" w:date="2025-05-12T17:16:00Z" w16du:dateUtc="2025-05-12T15:16:00Z">
        <w:r w:rsidRPr="005C67CF" w:rsidDel="00834EA7">
          <w:rPr>
            <w:i/>
            <w:iCs/>
            <w:lang w:val="en-US"/>
          </w:rPr>
          <w:delText>Friday –  Audio SWG</w:delText>
        </w:r>
      </w:del>
    </w:p>
    <w:p w14:paraId="33C5A0EA" w14:textId="50D54349" w:rsidR="004673A6" w:rsidRPr="00B558C7" w:rsidDel="00834EA7" w:rsidRDefault="004673A6" w:rsidP="00B558C7">
      <w:pPr>
        <w:pStyle w:val="B1"/>
        <w:ind w:left="0" w:firstLine="0"/>
        <w:rPr>
          <w:del w:id="27" w:author="Thomas Stockhammer (25/05/12)" w:date="2025-05-12T17:16:00Z" w16du:dateUtc="2025-05-12T15:16:00Z"/>
        </w:rPr>
      </w:pPr>
      <w:del w:id="28" w:author="Thomas Stockhammer (25/05/12)" w:date="2025-05-12T17:16:00Z" w16du:dateUtc="2025-05-12T15:16:00Z">
        <w:r w:rsidRPr="00B558C7" w:rsidDel="00834EA7">
          <w:delText xml:space="preserve">On May </w:delText>
        </w:r>
        <w:r w:rsidR="005977FC" w:rsidRPr="00B558C7" w:rsidDel="00834EA7">
          <w:delText>5-9, May 7 is used instead of May 8 for a telco.</w:delText>
        </w:r>
      </w:del>
    </w:p>
    <w:p w14:paraId="0ED3A8E4" w14:textId="563DB737" w:rsidR="009E4C28" w:rsidRDefault="009E4C28" w:rsidP="0078198F">
      <w:pPr>
        <w:pStyle w:val="Heading1"/>
      </w:pPr>
      <w:r>
        <w:t>Vision towards normative work</w:t>
      </w:r>
    </w:p>
    <w:p w14:paraId="7D7991E6" w14:textId="500595BE" w:rsidR="003B12AE" w:rsidRPr="00D54CAC" w:rsidRDefault="003B12AE" w:rsidP="003B12AE">
      <w:pPr>
        <w:rPr>
          <w:lang w:val="en-US"/>
        </w:rPr>
      </w:pPr>
      <w:r>
        <w:rPr>
          <w:lang w:val="en-US"/>
        </w:rPr>
        <w:t>This study is considered as an extension study of the existing Messaging Formats. It is planned to identify topics for normative work to be addressed in future Releases timeline as follows</w:t>
      </w:r>
    </w:p>
    <w:p w14:paraId="3BDF1F5D" w14:textId="278933F2" w:rsidR="003B12AE" w:rsidRPr="00C91CA0" w:rsidRDefault="003B12AE" w:rsidP="003B12AE">
      <w:pPr>
        <w:numPr>
          <w:ilvl w:val="0"/>
          <w:numId w:val="13"/>
        </w:numPr>
        <w:rPr>
          <w:lang w:val="en-US"/>
        </w:rPr>
      </w:pPr>
      <w:r w:rsidRPr="00C91CA0">
        <w:rPr>
          <w:lang w:val="en-US"/>
        </w:rPr>
        <w:t xml:space="preserve">Completion of study by </w:t>
      </w:r>
      <w:r>
        <w:rPr>
          <w:lang w:val="en-US"/>
        </w:rPr>
        <w:t>in Rel-19</w:t>
      </w:r>
      <w:r w:rsidR="0008671A">
        <w:rPr>
          <w:lang w:val="en-US"/>
        </w:rPr>
        <w:t xml:space="preserve"> until SA#108 (June 2025).</w:t>
      </w:r>
      <w:r>
        <w:rPr>
          <w:lang w:val="en-US"/>
        </w:rPr>
        <w:t xml:space="preserve"> Currently no need to adjust the timeline.</w:t>
      </w:r>
      <w:r w:rsidRPr="00C91CA0">
        <w:rPr>
          <w:lang w:val="en-US"/>
        </w:rPr>
        <w:t xml:space="preserve"> </w:t>
      </w:r>
    </w:p>
    <w:p w14:paraId="79C30188" w14:textId="088C1A1A" w:rsidR="003B12AE" w:rsidRDefault="003B12AE" w:rsidP="003B12AE">
      <w:pPr>
        <w:numPr>
          <w:ilvl w:val="0"/>
          <w:numId w:val="13"/>
        </w:numPr>
        <w:rPr>
          <w:lang w:val="en-US"/>
        </w:rPr>
      </w:pPr>
      <w:r>
        <w:rPr>
          <w:lang w:val="en-US"/>
        </w:rPr>
        <w:t>Simple s</w:t>
      </w:r>
      <w:r w:rsidRPr="00C91CA0">
        <w:rPr>
          <w:lang w:val="en-US"/>
        </w:rPr>
        <w:t xml:space="preserve">tage-3 normative work </w:t>
      </w:r>
      <w:r>
        <w:rPr>
          <w:lang w:val="en-US"/>
        </w:rPr>
        <w:t xml:space="preserve">in TS 26.143 may be done </w:t>
      </w:r>
      <w:r w:rsidRPr="00C91CA0">
        <w:rPr>
          <w:lang w:val="en-US"/>
        </w:rPr>
        <w:t>until 09/2025 (</w:t>
      </w:r>
      <w:r w:rsidR="0008671A">
        <w:rPr>
          <w:lang w:val="en-US"/>
        </w:rPr>
        <w:t>1</w:t>
      </w:r>
      <w:r w:rsidRPr="00C91CA0">
        <w:rPr>
          <w:lang w:val="en-US"/>
        </w:rPr>
        <w:t xml:space="preserve"> cycle work item, 100% 09/2025)</w:t>
      </w:r>
      <w:r>
        <w:rPr>
          <w:lang w:val="en-US"/>
        </w:rPr>
        <w:t xml:space="preserve">, </w:t>
      </w:r>
      <w:r w:rsidR="008B2569">
        <w:rPr>
          <w:lang w:val="en-US"/>
        </w:rPr>
        <w:t>addressing the open issues C, D, and E as indicated in the cover page for the submission of TR 26.841</w:t>
      </w:r>
      <w:r>
        <w:rPr>
          <w:lang w:val="en-US"/>
        </w:rPr>
        <w:t>.</w:t>
      </w:r>
    </w:p>
    <w:p w14:paraId="491EBAF0" w14:textId="77777777" w:rsidR="003B12AE" w:rsidRDefault="003B12AE" w:rsidP="003B12AE">
      <w:pPr>
        <w:numPr>
          <w:ilvl w:val="0"/>
          <w:numId w:val="13"/>
        </w:numPr>
        <w:rPr>
          <w:lang w:val="en-US"/>
        </w:rPr>
      </w:pPr>
      <w:r>
        <w:rPr>
          <w:lang w:val="en-US"/>
        </w:rPr>
        <w:t xml:space="preserve">Integration of IETF MIMI, a new media messaging format and other enhancements are </w:t>
      </w:r>
      <w:r w:rsidRPr="00803706">
        <w:rPr>
          <w:lang w:val="en-US"/>
        </w:rPr>
        <w:t>not</w:t>
      </w:r>
      <w:r>
        <w:rPr>
          <w:lang w:val="en-US"/>
        </w:rPr>
        <w:t xml:space="preserve"> expected to be done in Rel-19. Hence the TR should be flexible enough to address new work in future Releases.</w:t>
      </w:r>
    </w:p>
    <w:p w14:paraId="3AF65ED5" w14:textId="01D2089A" w:rsidR="003B12AE" w:rsidRDefault="003B12AE" w:rsidP="003B12AE">
      <w:pPr>
        <w:rPr>
          <w:lang w:val="en-US"/>
        </w:rPr>
      </w:pPr>
      <w:r>
        <w:rPr>
          <w:lang w:val="en-US"/>
        </w:rPr>
        <w:t xml:space="preserve">The study is expected to only conclude on a small  </w:t>
      </w:r>
      <w:del w:id="29" w:author="Thomas Stockhammer (25/05/12)" w:date="2025-05-12T17:16:00Z" w16du:dateUtc="2025-05-12T15:16:00Z">
        <w:r w:rsidDel="00CA76B0">
          <w:rPr>
            <w:lang w:val="en-US"/>
          </w:rPr>
          <w:delText xml:space="preserve"> </w:delText>
        </w:r>
      </w:del>
      <w:r>
        <w:rPr>
          <w:lang w:val="en-US"/>
        </w:rPr>
        <w:t>subset of the work topics on what normative work will be addressed in Rel-19. Conclusions in the study may include that certain topics are for further study. Those topics may be addressed with lower priority in Rel-19 timeline, with a clear understanding that they very likely not be addressed in Rel-19 timeline.</w:t>
      </w:r>
    </w:p>
    <w:p w14:paraId="18A0DC76" w14:textId="331757D5" w:rsidR="003B12AE" w:rsidRPr="00C91CA0" w:rsidRDefault="003B12AE" w:rsidP="003B12AE">
      <w:pPr>
        <w:rPr>
          <w:lang w:val="en-US"/>
        </w:rPr>
      </w:pPr>
      <w:r>
        <w:rPr>
          <w:lang w:val="en-US"/>
        </w:rPr>
        <w:t>The timeline above on 0</w:t>
      </w:r>
      <w:ins w:id="30" w:author="Thomas Stockhammer (25/05/12)" w:date="2025-05-12T17:16:00Z" w16du:dateUtc="2025-05-12T15:16:00Z">
        <w:r w:rsidR="00834EA7">
          <w:rPr>
            <w:lang w:val="en-US"/>
          </w:rPr>
          <w:t>6</w:t>
        </w:r>
      </w:ins>
      <w:del w:id="31" w:author="Thomas Stockhammer (25/05/12)" w:date="2025-05-12T17:16:00Z" w16du:dateUtc="2025-05-12T15:16:00Z">
        <w:r w:rsidDel="00834EA7">
          <w:rPr>
            <w:lang w:val="en-US"/>
          </w:rPr>
          <w:delText>3</w:delText>
        </w:r>
      </w:del>
      <w:r>
        <w:rPr>
          <w:lang w:val="en-US"/>
        </w:rPr>
        <w:t>/2025 is considered are strict deadlines for what is addressed in Rel-19 normative work. This study as well as the follow-up normative work is expected to address the following</w:t>
      </w:r>
    </w:p>
    <w:p w14:paraId="6E364E7E" w14:textId="77777777" w:rsidR="003B12AE" w:rsidRDefault="003B12AE" w:rsidP="003B12AE">
      <w:pPr>
        <w:numPr>
          <w:ilvl w:val="0"/>
          <w:numId w:val="13"/>
        </w:numPr>
        <w:rPr>
          <w:lang w:val="en-US"/>
        </w:rPr>
      </w:pPr>
      <w:r>
        <w:rPr>
          <w:lang w:val="en-US"/>
        </w:rPr>
        <w:t>Study:</w:t>
      </w:r>
    </w:p>
    <w:p w14:paraId="346E1762" w14:textId="77777777" w:rsidR="003B12AE" w:rsidRPr="00A63DC7" w:rsidRDefault="003B12AE" w:rsidP="003B12AE">
      <w:pPr>
        <w:numPr>
          <w:ilvl w:val="1"/>
          <w:numId w:val="13"/>
        </w:numPr>
        <w:rPr>
          <w:lang w:val="en-US"/>
        </w:rPr>
      </w:pPr>
      <w:r w:rsidRPr="00C91CA0">
        <w:rPr>
          <w:lang w:val="en-US"/>
        </w:rPr>
        <w:t>TR 26.</w:t>
      </w:r>
      <w:r>
        <w:rPr>
          <w:lang w:val="en-US"/>
        </w:rPr>
        <w:t>841 (new): Documents key issues and work topics</w:t>
      </w:r>
      <w:r w:rsidRPr="00A63DC7">
        <w:rPr>
          <w:lang w:val="en-US"/>
        </w:rPr>
        <w:t xml:space="preserve"> </w:t>
      </w:r>
    </w:p>
    <w:p w14:paraId="7E83DBBF" w14:textId="77777777" w:rsidR="003B12AE" w:rsidRDefault="003B12AE" w:rsidP="003B12AE">
      <w:pPr>
        <w:numPr>
          <w:ilvl w:val="0"/>
          <w:numId w:val="13"/>
        </w:numPr>
        <w:rPr>
          <w:lang w:val="en-US"/>
        </w:rPr>
      </w:pPr>
      <w:r>
        <w:rPr>
          <w:lang w:val="en-US"/>
        </w:rPr>
        <w:t xml:space="preserve">Stage-3 </w:t>
      </w:r>
      <w:proofErr w:type="gramStart"/>
      <w:r>
        <w:rPr>
          <w:lang w:val="en-US"/>
        </w:rPr>
        <w:t>normative work</w:t>
      </w:r>
      <w:proofErr w:type="gramEnd"/>
      <w:r>
        <w:rPr>
          <w:lang w:val="en-US"/>
        </w:rPr>
        <w:t xml:space="preserve"> </w:t>
      </w:r>
      <w:proofErr w:type="gramStart"/>
      <w:r>
        <w:rPr>
          <w:lang w:val="en-US"/>
        </w:rPr>
        <w:t xml:space="preserve">(note </w:t>
      </w:r>
      <w:proofErr w:type="gramEnd"/>
      <w:r>
        <w:rPr>
          <w:lang w:val="en-US"/>
        </w:rPr>
        <w:t>not all work may be done based on topics completed in the study phase)</w:t>
      </w:r>
    </w:p>
    <w:p w14:paraId="239223BA" w14:textId="77777777" w:rsidR="003B12AE" w:rsidRPr="002B1403" w:rsidRDefault="003B12AE" w:rsidP="003B12AE">
      <w:pPr>
        <w:numPr>
          <w:ilvl w:val="1"/>
          <w:numId w:val="13"/>
        </w:numPr>
        <w:rPr>
          <w:lang w:val="en-US"/>
        </w:rPr>
      </w:pPr>
      <w:r w:rsidRPr="00C91CA0">
        <w:rPr>
          <w:lang w:val="en-US"/>
        </w:rPr>
        <w:lastRenderedPageBreak/>
        <w:t>TS 26.</w:t>
      </w:r>
      <w:r>
        <w:rPr>
          <w:lang w:val="en-US"/>
        </w:rPr>
        <w:t>143: Addresses enhancements to the Media Messaging</w:t>
      </w:r>
      <w:r w:rsidRPr="002B1403">
        <w:rPr>
          <w:lang w:val="en-US"/>
        </w:rPr>
        <w:t xml:space="preserve"> </w:t>
      </w:r>
    </w:p>
    <w:p w14:paraId="629BC0C7" w14:textId="3DA4D859" w:rsidR="0078198F" w:rsidRDefault="002B1403" w:rsidP="0078198F">
      <w:pPr>
        <w:pStyle w:val="Heading1"/>
      </w:pPr>
      <w:r>
        <w:t>Propo</w:t>
      </w:r>
      <w:r w:rsidR="0078198F">
        <w:t xml:space="preserve">sed Time and Work </w:t>
      </w:r>
      <w:r w:rsidR="0078198F" w:rsidRPr="00576392">
        <w:t>Plan</w:t>
      </w:r>
    </w:p>
    <w:p w14:paraId="3C73366D" w14:textId="01782152" w:rsidR="00033E5B" w:rsidRPr="00033E5B" w:rsidRDefault="00033E5B" w:rsidP="00033E5B">
      <w:pPr>
        <w:rPr>
          <w:lang w:val="en-US"/>
        </w:rPr>
      </w:pPr>
      <w:r>
        <w:rPr>
          <w:lang w:val="en-US"/>
        </w:rPr>
        <w:t xml:space="preserve">The </w:t>
      </w:r>
      <w:proofErr w:type="spellStart"/>
      <w:r>
        <w:rPr>
          <w:lang w:val="en-US"/>
        </w:rPr>
        <w:t>timeplan</w:t>
      </w:r>
      <w:proofErr w:type="spellEnd"/>
      <w:r>
        <w:rPr>
          <w:lang w:val="en-US"/>
        </w:rPr>
        <w:t xml:space="preserve"> includes in </w:t>
      </w:r>
      <w:r w:rsidRPr="00033E5B">
        <w:rPr>
          <w:i/>
          <w:iCs/>
          <w:lang w:val="en-US"/>
        </w:rPr>
        <w:t>italics</w:t>
      </w:r>
      <w:r>
        <w:rPr>
          <w:lang w:val="en-US"/>
        </w:rPr>
        <w:t xml:space="preserve"> the considered normative work phase.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gridCol w:w="6047"/>
        <w:gridCol w:w="1495"/>
      </w:tblGrid>
      <w:tr w:rsidR="009C2ECA" w:rsidRPr="00576392" w14:paraId="255000B8" w14:textId="1D972ED4" w:rsidTr="007F1402">
        <w:trPr>
          <w:trHeight w:val="1018"/>
        </w:trPr>
        <w:tc>
          <w:tcPr>
            <w:tcW w:w="1105" w:type="pct"/>
            <w:shd w:val="clear" w:color="auto" w:fill="E6E6E6"/>
          </w:tcPr>
          <w:p w14:paraId="0C3F7BCC" w14:textId="77777777" w:rsidR="009E4C28" w:rsidRPr="00576392" w:rsidRDefault="009E4C28" w:rsidP="00A93FE0">
            <w:pPr>
              <w:pStyle w:val="Heading"/>
              <w:tabs>
                <w:tab w:val="left" w:pos="7200"/>
              </w:tabs>
              <w:spacing w:before="120" w:line="240" w:lineRule="auto"/>
              <w:ind w:left="0" w:firstLine="0"/>
              <w:rPr>
                <w:bCs/>
                <w:color w:val="000000"/>
                <w:szCs w:val="22"/>
                <w:lang w:val="en-US"/>
              </w:rPr>
            </w:pPr>
            <w:r w:rsidRPr="00576392">
              <w:rPr>
                <w:bCs/>
                <w:color w:val="000000"/>
                <w:szCs w:val="22"/>
                <w:lang w:val="en-US"/>
              </w:rPr>
              <w:t>Meeting</w:t>
            </w:r>
          </w:p>
        </w:tc>
        <w:tc>
          <w:tcPr>
            <w:tcW w:w="3123" w:type="pct"/>
            <w:shd w:val="clear" w:color="auto" w:fill="E6E6E6"/>
          </w:tcPr>
          <w:p w14:paraId="7A7CEAFE" w14:textId="32617A7D" w:rsidR="009E4C28" w:rsidRPr="00576392" w:rsidRDefault="006F576E" w:rsidP="00801134">
            <w:pPr>
              <w:tabs>
                <w:tab w:val="left" w:pos="3466"/>
                <w:tab w:val="left" w:pos="6380"/>
              </w:tabs>
              <w:spacing w:before="120"/>
              <w:ind w:right="901"/>
              <w:rPr>
                <w:bCs/>
                <w:color w:val="000000"/>
                <w:szCs w:val="22"/>
                <w:lang w:val="en-US"/>
              </w:rPr>
            </w:pPr>
            <w:r>
              <w:rPr>
                <w:rFonts w:ascii="Arial" w:hAnsi="Arial" w:cs="Arial"/>
                <w:szCs w:val="24"/>
              </w:rPr>
              <w:t>Feasibility Study</w:t>
            </w:r>
            <w:r w:rsidR="009E4C28">
              <w:rPr>
                <w:rFonts w:ascii="Arial" w:hAnsi="Arial" w:cs="Arial"/>
                <w:szCs w:val="24"/>
              </w:rPr>
              <w:t xml:space="preserve"> </w:t>
            </w:r>
            <w:r w:rsidR="009E4C28" w:rsidRPr="00BA3AE6">
              <w:rPr>
                <w:rFonts w:ascii="Arial" w:hAnsi="Arial" w:cs="Arial"/>
                <w:szCs w:val="24"/>
              </w:rPr>
              <w:t>on “</w:t>
            </w:r>
            <w:r w:rsidR="002B1403" w:rsidRPr="002B1403">
              <w:rPr>
                <w:rFonts w:ascii="Arial" w:hAnsi="Arial" w:cs="Arial"/>
                <w:szCs w:val="24"/>
              </w:rPr>
              <w:t>Media Messaging</w:t>
            </w:r>
            <w:r w:rsidR="009E4C28" w:rsidRPr="00BA3AE6">
              <w:rPr>
                <w:rFonts w:ascii="Arial" w:hAnsi="Arial" w:cs="Arial"/>
                <w:szCs w:val="24"/>
              </w:rPr>
              <w:t xml:space="preserve">” </w:t>
            </w:r>
            <w:r w:rsidR="009E4C28" w:rsidRPr="00F06147">
              <w:rPr>
                <w:rFonts w:ascii="Arial" w:hAnsi="Arial" w:cs="Arial"/>
                <w:szCs w:val="24"/>
              </w:rPr>
              <w:t xml:space="preserve">- </w:t>
            </w:r>
            <w:r w:rsidR="009E4C28" w:rsidRPr="00AC13E8">
              <w:rPr>
                <w:rFonts w:ascii="Arial" w:hAnsi="Arial" w:cs="Arial"/>
                <w:szCs w:val="24"/>
              </w:rPr>
              <w:t>#</w:t>
            </w:r>
            <w:r w:rsidR="006F166D" w:rsidRPr="006F166D">
              <w:rPr>
                <w:rFonts w:ascii="Arial" w:hAnsi="Arial" w:cs="Arial"/>
                <w:szCs w:val="24"/>
              </w:rPr>
              <w:t>1030005</w:t>
            </w:r>
            <w:r w:rsidR="009E4C28" w:rsidRPr="00576392">
              <w:rPr>
                <w:rFonts w:ascii="Arial" w:hAnsi="Arial" w:cs="Arial"/>
                <w:szCs w:val="24"/>
                <w:lang w:val="en-US"/>
              </w:rPr>
              <w:t xml:space="preserve"> </w:t>
            </w:r>
          </w:p>
        </w:tc>
        <w:tc>
          <w:tcPr>
            <w:tcW w:w="772" w:type="pct"/>
            <w:shd w:val="clear" w:color="auto" w:fill="E6E6E6"/>
          </w:tcPr>
          <w:p w14:paraId="4BEC3DC7" w14:textId="080A5FAC" w:rsidR="009E4C28" w:rsidRDefault="00C91CA0" w:rsidP="00494AEF">
            <w:pPr>
              <w:tabs>
                <w:tab w:val="left" w:pos="3466"/>
                <w:tab w:val="left" w:pos="6380"/>
              </w:tabs>
              <w:spacing w:before="120"/>
              <w:rPr>
                <w:rFonts w:ascii="Arial" w:hAnsi="Arial" w:cs="Arial"/>
                <w:szCs w:val="24"/>
              </w:rPr>
            </w:pPr>
            <w:r>
              <w:rPr>
                <w:rFonts w:ascii="Arial" w:hAnsi="Arial" w:cs="Arial"/>
                <w:szCs w:val="24"/>
              </w:rPr>
              <w:t>Completion Status</w:t>
            </w:r>
          </w:p>
        </w:tc>
      </w:tr>
      <w:tr w:rsidR="00CF03B2" w:rsidRPr="00CF03B2" w14:paraId="2AEF294D" w14:textId="7876B77B" w:rsidTr="00EF19FB">
        <w:tc>
          <w:tcPr>
            <w:tcW w:w="1105"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940EE3" w14:textId="0F595B5D" w:rsidR="009E4C28" w:rsidRPr="007472A5" w:rsidRDefault="009E4C28" w:rsidP="00555528">
            <w:pPr>
              <w:pStyle w:val="Heading"/>
              <w:tabs>
                <w:tab w:val="left" w:pos="7200"/>
              </w:tabs>
              <w:spacing w:before="60" w:after="60" w:line="240" w:lineRule="auto"/>
              <w:ind w:left="0" w:firstLine="0"/>
              <w:rPr>
                <w:bCs/>
                <w:color w:val="F2F2F2" w:themeColor="background1" w:themeShade="F2"/>
                <w:sz w:val="20"/>
                <w:lang w:val="en-US"/>
              </w:rPr>
            </w:pPr>
            <w:r w:rsidRPr="007472A5">
              <w:rPr>
                <w:bCs/>
                <w:color w:val="F2F2F2" w:themeColor="background1" w:themeShade="F2"/>
                <w:sz w:val="20"/>
                <w:lang w:val="en-US"/>
              </w:rPr>
              <w:t>SA4#127 (29 January - 2 February 2024, Sophia Antipolis, FR)</w:t>
            </w:r>
          </w:p>
        </w:tc>
        <w:tc>
          <w:tcPr>
            <w:tcW w:w="312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873A07" w14:textId="0E5D823F" w:rsidR="00D60F26" w:rsidRPr="007472A5" w:rsidRDefault="00D60F26" w:rsidP="00555528">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 xml:space="preserve">Receive LS from MPEG in </w:t>
            </w:r>
            <w:hyperlink r:id="rId12" w:tgtFrame="_blank" w:history="1">
              <w:r w:rsidR="00EB00EF" w:rsidRPr="007472A5">
                <w:rPr>
                  <w:rStyle w:val="Hyperlink"/>
                  <w:rFonts w:cs="Arial"/>
                  <w:color w:val="F2F2F2" w:themeColor="background1" w:themeShade="F2"/>
                  <w:sz w:val="18"/>
                  <w:szCs w:val="18"/>
                  <w:shd w:val="clear" w:color="auto" w:fill="CEF5CB"/>
                </w:rPr>
                <w:t>S4-240304</w:t>
              </w:r>
            </w:hyperlink>
          </w:p>
          <w:p w14:paraId="31F4DD95" w14:textId="60A4EA78" w:rsidR="009E4C28" w:rsidRPr="007472A5" w:rsidRDefault="00C91CA0" w:rsidP="00555528">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Agree work item in S4-</w:t>
            </w:r>
            <w:r w:rsidR="003E7668" w:rsidRPr="007472A5">
              <w:rPr>
                <w:rFonts w:cs="Arial"/>
                <w:b w:val="0"/>
                <w:bCs/>
                <w:color w:val="F2F2F2" w:themeColor="background1" w:themeShade="F2"/>
                <w:szCs w:val="22"/>
                <w:lang w:val="en-US"/>
              </w:rPr>
              <w:t>240516</w:t>
            </w:r>
          </w:p>
          <w:p w14:paraId="58723E8E" w14:textId="06750609" w:rsidR="00C91CA0" w:rsidRPr="007472A5" w:rsidRDefault="00C91CA0" w:rsidP="00555528">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Agree vision for overall Rel-19 schedule</w:t>
            </w:r>
          </w:p>
          <w:p w14:paraId="400C1785" w14:textId="35774828" w:rsidR="009E4C28" w:rsidRPr="007472A5" w:rsidRDefault="00C91CA0" w:rsidP="00C91CA0">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Agree initial work and time plan</w:t>
            </w:r>
          </w:p>
        </w:tc>
        <w:tc>
          <w:tcPr>
            <w:tcW w:w="77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ED568D" w14:textId="77777777" w:rsidR="009E4C28" w:rsidRPr="007472A5" w:rsidRDefault="009C2ECA" w:rsidP="00C91CA0">
            <w:pPr>
              <w:pStyle w:val="Heading"/>
              <w:spacing w:before="60" w:after="60"/>
              <w:ind w:left="0" w:firstLine="0"/>
              <w:rPr>
                <w:rFonts w:cs="Arial"/>
                <w:b w:val="0"/>
                <w:bCs/>
                <w:color w:val="F2F2F2" w:themeColor="background1" w:themeShade="F2"/>
                <w:szCs w:val="22"/>
                <w:lang w:val="en-US"/>
              </w:rPr>
            </w:pPr>
            <w:r w:rsidRPr="007472A5">
              <w:rPr>
                <w:rFonts w:cs="Arial"/>
                <w:b w:val="0"/>
                <w:bCs/>
                <w:color w:val="F2F2F2" w:themeColor="background1" w:themeShade="F2"/>
                <w:szCs w:val="22"/>
                <w:lang w:val="en-US"/>
              </w:rPr>
              <w:t>Target</w:t>
            </w:r>
            <w:r w:rsidR="005E491E" w:rsidRPr="007472A5">
              <w:rPr>
                <w:rFonts w:cs="Arial"/>
                <w:b w:val="0"/>
                <w:bCs/>
                <w:color w:val="F2F2F2" w:themeColor="background1" w:themeShade="F2"/>
                <w:szCs w:val="22"/>
                <w:lang w:val="en-US"/>
              </w:rPr>
              <w:t xml:space="preserve"> 0%</w:t>
            </w:r>
          </w:p>
          <w:p w14:paraId="7D69E28A" w14:textId="688B584C" w:rsidR="00494AEF" w:rsidRPr="007472A5" w:rsidRDefault="00E1142F" w:rsidP="00C91CA0">
            <w:pPr>
              <w:pStyle w:val="Heading"/>
              <w:spacing w:before="60" w:after="60"/>
              <w:ind w:left="0" w:firstLine="0"/>
              <w:rPr>
                <w:rFonts w:cs="Arial"/>
                <w:b w:val="0"/>
                <w:bCs/>
                <w:color w:val="F2F2F2" w:themeColor="background1" w:themeShade="F2"/>
                <w:szCs w:val="22"/>
                <w:lang w:val="en-US"/>
              </w:rPr>
            </w:pPr>
            <w:r w:rsidRPr="007472A5">
              <w:rPr>
                <w:rFonts w:cs="Arial"/>
                <w:b w:val="0"/>
                <w:bCs/>
                <w:color w:val="F2F2F2" w:themeColor="background1" w:themeShade="F2"/>
                <w:szCs w:val="22"/>
                <w:lang w:val="en-US"/>
              </w:rPr>
              <w:t>Real</w:t>
            </w:r>
          </w:p>
        </w:tc>
      </w:tr>
      <w:tr w:rsidR="00CF03B2" w:rsidRPr="00CF03B2" w14:paraId="5D4A59CE" w14:textId="3E675470" w:rsidTr="00FF16BD">
        <w:tc>
          <w:tcPr>
            <w:tcW w:w="1105"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4387AE" w14:textId="1FA2492D" w:rsidR="009E4C28" w:rsidRPr="007472A5" w:rsidRDefault="009E4C28" w:rsidP="00555528">
            <w:pPr>
              <w:pStyle w:val="Heading"/>
              <w:tabs>
                <w:tab w:val="left" w:pos="7200"/>
              </w:tabs>
              <w:spacing w:before="60" w:after="60" w:line="240" w:lineRule="auto"/>
              <w:ind w:left="0" w:firstLine="0"/>
              <w:rPr>
                <w:bCs/>
                <w:color w:val="F2F2F2" w:themeColor="background1" w:themeShade="F2"/>
                <w:sz w:val="20"/>
                <w:lang w:val="en-US"/>
              </w:rPr>
            </w:pPr>
            <w:r w:rsidRPr="007472A5">
              <w:rPr>
                <w:bCs/>
                <w:color w:val="F2F2F2" w:themeColor="background1" w:themeShade="F2"/>
                <w:sz w:val="20"/>
                <w:lang w:val="en-US"/>
              </w:rPr>
              <w:t>SA#</w:t>
            </w:r>
            <w:r w:rsidRPr="007472A5">
              <w:rPr>
                <w:bCs/>
                <w:color w:val="F2F2F2" w:themeColor="background1" w:themeShade="F2"/>
                <w:sz w:val="20"/>
                <w:shd w:val="clear" w:color="auto" w:fill="BDD6EE" w:themeFill="accent5" w:themeFillTint="66"/>
                <w:lang w:val="en-US"/>
              </w:rPr>
              <w:t xml:space="preserve">103 (March 19 - 22 2023, </w:t>
            </w:r>
            <w:proofErr w:type="spellStart"/>
            <w:r w:rsidRPr="007472A5">
              <w:rPr>
                <w:bCs/>
                <w:color w:val="F2F2F2" w:themeColor="background1" w:themeShade="F2"/>
                <w:sz w:val="20"/>
                <w:shd w:val="clear" w:color="auto" w:fill="BDD6EE" w:themeFill="accent5" w:themeFillTint="66"/>
                <w:lang w:val="en-US"/>
              </w:rPr>
              <w:t>Maastrict</w:t>
            </w:r>
            <w:proofErr w:type="spellEnd"/>
            <w:r w:rsidRPr="007472A5">
              <w:rPr>
                <w:bCs/>
                <w:color w:val="F2F2F2" w:themeColor="background1" w:themeShade="F2"/>
                <w:sz w:val="20"/>
                <w:shd w:val="clear" w:color="auto" w:fill="BDD6EE" w:themeFill="accent5" w:themeFillTint="66"/>
                <w:lang w:val="en-US"/>
              </w:rPr>
              <w:t>, NL)</w:t>
            </w:r>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09EA1E" w14:textId="0254F67B" w:rsidR="009E4C28" w:rsidRPr="007472A5" w:rsidRDefault="00C91CA0" w:rsidP="00555528">
            <w:pPr>
              <w:pStyle w:val="Heading"/>
              <w:numPr>
                <w:ilvl w:val="0"/>
                <w:numId w:val="2"/>
              </w:numPr>
              <w:spacing w:before="60" w:after="60" w:line="240" w:lineRule="auto"/>
              <w:rPr>
                <w:rFonts w:cs="Arial"/>
                <w:b w:val="0"/>
                <w:bCs/>
                <w:color w:val="F2F2F2" w:themeColor="background1" w:themeShade="F2"/>
                <w:szCs w:val="22"/>
                <w:lang w:val="en-US"/>
              </w:rPr>
            </w:pPr>
            <w:proofErr w:type="gramStart"/>
            <w:r w:rsidRPr="007472A5">
              <w:rPr>
                <w:rFonts w:cs="Arial"/>
                <w:b w:val="0"/>
                <w:bCs/>
                <w:color w:val="F2F2F2" w:themeColor="background1" w:themeShade="F2"/>
                <w:szCs w:val="22"/>
                <w:lang w:val="en-US"/>
              </w:rPr>
              <w:t>Approve</w:t>
            </w:r>
            <w:proofErr w:type="gramEnd"/>
            <w:r w:rsidRPr="007472A5">
              <w:rPr>
                <w:rFonts w:cs="Arial"/>
                <w:b w:val="0"/>
                <w:bCs/>
                <w:color w:val="F2F2F2" w:themeColor="background1" w:themeShade="F2"/>
                <w:szCs w:val="22"/>
                <w:lang w:val="en-US"/>
              </w:rPr>
              <w:t xml:space="preserve"> work item in SP-</w:t>
            </w:r>
            <w:r w:rsidR="003E7668" w:rsidRPr="007472A5">
              <w:rPr>
                <w:rFonts w:cs="Arial"/>
                <w:b w:val="0"/>
                <w:bCs/>
                <w:color w:val="F2F2F2" w:themeColor="background1" w:themeShade="F2"/>
                <w:szCs w:val="22"/>
                <w:lang w:val="en-US"/>
              </w:rPr>
              <w:t>240477</w:t>
            </w:r>
          </w:p>
          <w:p w14:paraId="12B8F98D" w14:textId="0BE4834B" w:rsidR="003345EA" w:rsidRPr="007472A5" w:rsidRDefault="003345EA" w:rsidP="0011004B">
            <w:pPr>
              <w:pStyle w:val="ListParagraph"/>
              <w:numPr>
                <w:ilvl w:val="0"/>
                <w:numId w:val="2"/>
              </w:numPr>
              <w:rPr>
                <w:rFonts w:cs="Arial"/>
                <w:b/>
                <w:bCs/>
                <w:color w:val="F2F2F2" w:themeColor="background1" w:themeShade="F2"/>
              </w:rPr>
            </w:pPr>
            <w:r w:rsidRPr="007472A5">
              <w:rPr>
                <w:rFonts w:ascii="Arial" w:eastAsia="MS Mincho" w:hAnsi="Arial" w:cs="Arial"/>
                <w:bCs/>
                <w:color w:val="F2F2F2" w:themeColor="background1" w:themeShade="F2"/>
              </w:rPr>
              <w:t>It was noted that this does not use the latest WI Template. The Work Plan manager commented that this is FS_MeMe2, but there is no Phase 1</w:t>
            </w:r>
            <w:r w:rsidR="003B3B1D" w:rsidRPr="007472A5">
              <w:rPr>
                <w:rFonts w:ascii="Arial" w:eastAsia="MS Mincho" w:hAnsi="Arial" w:cs="Arial"/>
                <w:bCs/>
                <w:color w:val="F2F2F2" w:themeColor="background1" w:themeShade="F2"/>
              </w:rPr>
              <w:t xml:space="preserve"> </w:t>
            </w:r>
            <w:r w:rsidRPr="007472A5">
              <w:rPr>
                <w:rFonts w:ascii="Arial" w:eastAsia="MS Mincho" w:hAnsi="Arial" w:cs="Arial"/>
                <w:bCs/>
                <w:color w:val="F2F2F2" w:themeColor="background1" w:themeShade="F2"/>
              </w:rPr>
              <w:t xml:space="preserve">of </w:t>
            </w:r>
            <w:proofErr w:type="spellStart"/>
            <w:r w:rsidRPr="007472A5">
              <w:rPr>
                <w:rFonts w:ascii="Arial" w:eastAsia="MS Mincho" w:hAnsi="Arial" w:cs="Arial"/>
                <w:bCs/>
                <w:color w:val="F2F2F2" w:themeColor="background1" w:themeShade="F2"/>
              </w:rPr>
              <w:t>MeMe</w:t>
            </w:r>
            <w:proofErr w:type="spellEnd"/>
            <w:r w:rsidRPr="007472A5">
              <w:rPr>
                <w:rFonts w:ascii="Arial" w:eastAsia="MS Mincho" w:hAnsi="Arial" w:cs="Arial"/>
                <w:bCs/>
                <w:color w:val="F2F2F2" w:themeColor="background1" w:themeShade="F2"/>
              </w:rPr>
              <w:t xml:space="preserve">. The SA WG4 Chair replied that </w:t>
            </w:r>
            <w:proofErr w:type="gramStart"/>
            <w:r w:rsidRPr="007472A5">
              <w:rPr>
                <w:rFonts w:ascii="Arial" w:eastAsia="MS Mincho" w:hAnsi="Arial" w:cs="Arial"/>
                <w:bCs/>
                <w:color w:val="F2F2F2" w:themeColor="background1" w:themeShade="F2"/>
              </w:rPr>
              <w:t>the '</w:t>
            </w:r>
            <w:proofErr w:type="gramEnd"/>
            <w:r w:rsidRPr="007472A5">
              <w:rPr>
                <w:rFonts w:ascii="Arial" w:eastAsia="MS Mincho" w:hAnsi="Arial" w:cs="Arial"/>
                <w:bCs/>
                <w:color w:val="F2F2F2" w:themeColor="background1" w:themeShade="F2"/>
              </w:rPr>
              <w:t xml:space="preserve">2' was used to indicate that this is the second try to introduce this study. The Template, WI title, TR title should be </w:t>
            </w:r>
            <w:proofErr w:type="gramStart"/>
            <w:r w:rsidRPr="007472A5">
              <w:rPr>
                <w:rFonts w:ascii="Arial" w:eastAsia="MS Mincho" w:hAnsi="Arial" w:cs="Arial"/>
                <w:bCs/>
                <w:color w:val="F2F2F2" w:themeColor="background1" w:themeShade="F2"/>
              </w:rPr>
              <w:t>corrected</w:t>
            </w:r>
            <w:proofErr w:type="gramEnd"/>
            <w:r w:rsidRPr="007472A5">
              <w:rPr>
                <w:rFonts w:ascii="Arial" w:eastAsia="MS Mincho" w:hAnsi="Arial" w:cs="Arial"/>
                <w:bCs/>
                <w:color w:val="F2F2F2" w:themeColor="background1" w:themeShade="F2"/>
              </w:rPr>
              <w:t xml:space="preserve"> </w:t>
            </w:r>
            <w:proofErr w:type="gramStart"/>
            <w:r w:rsidRPr="007472A5">
              <w:rPr>
                <w:rFonts w:ascii="Arial" w:eastAsia="MS Mincho" w:hAnsi="Arial" w:cs="Arial"/>
                <w:bCs/>
                <w:color w:val="F2F2F2" w:themeColor="background1" w:themeShade="F2"/>
              </w:rPr>
              <w:t>and  the</w:t>
            </w:r>
            <w:proofErr w:type="gramEnd"/>
            <w:r w:rsidRPr="007472A5">
              <w:rPr>
                <w:rFonts w:ascii="Arial" w:eastAsia="MS Mincho" w:hAnsi="Arial" w:cs="Arial"/>
                <w:bCs/>
                <w:color w:val="F2F2F2" w:themeColor="background1" w:themeShade="F2"/>
              </w:rPr>
              <w:t xml:space="preserve"> TR number should be added. This was revised in SP-240477 which was approved.</w:t>
            </w:r>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1F1B11" w14:textId="77777777" w:rsidR="009E4C28" w:rsidRPr="007472A5" w:rsidRDefault="009E4C28" w:rsidP="00C91CA0">
            <w:pPr>
              <w:pStyle w:val="Heading"/>
              <w:spacing w:before="60" w:after="60"/>
              <w:ind w:left="0" w:firstLine="0"/>
              <w:rPr>
                <w:rFonts w:cs="Arial"/>
                <w:b w:val="0"/>
                <w:bCs/>
                <w:color w:val="F2F2F2" w:themeColor="background1" w:themeShade="F2"/>
                <w:szCs w:val="22"/>
                <w:lang w:val="en-US"/>
              </w:rPr>
            </w:pPr>
          </w:p>
        </w:tc>
      </w:tr>
      <w:tr w:rsidR="00CF03B2" w:rsidRPr="00CF03B2" w14:paraId="5A0313CE" w14:textId="77777777" w:rsidTr="00FF16BD">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F46147" w14:textId="37B17722" w:rsidR="00F04569" w:rsidRPr="007472A5" w:rsidRDefault="00F04569" w:rsidP="00F04569">
            <w:pPr>
              <w:pStyle w:val="Heading"/>
              <w:tabs>
                <w:tab w:val="left" w:pos="7200"/>
              </w:tabs>
              <w:spacing w:before="60" w:after="60" w:line="240" w:lineRule="auto"/>
              <w:ind w:left="0" w:firstLine="0"/>
              <w:rPr>
                <w:bCs/>
                <w:color w:val="F2F2F2" w:themeColor="background1" w:themeShade="F2"/>
                <w:sz w:val="20"/>
                <w:lang w:val="en-US"/>
              </w:rPr>
            </w:pPr>
            <w:r w:rsidRPr="007472A5">
              <w:rPr>
                <w:bCs/>
                <w:i/>
                <w:iCs/>
                <w:color w:val="F2F2F2" w:themeColor="background1" w:themeShade="F2"/>
                <w:sz w:val="20"/>
                <w:lang w:val="en-US"/>
              </w:rPr>
              <w:t xml:space="preserve">MPEG MeMAF AHG Meeting (Mar 11, 2024, 16:30 – 18:00 CET, </w:t>
            </w:r>
            <w:hyperlink r:id="rId13" w:history="1">
              <w:r w:rsidRPr="007472A5">
                <w:rPr>
                  <w:rStyle w:val="Hyperlink"/>
                  <w:bCs/>
                  <w:i/>
                  <w:iCs/>
                  <w:color w:val="F2F2F2" w:themeColor="background1" w:themeShade="F2"/>
                  <w:sz w:val="20"/>
                  <w:lang w:val="en-US"/>
                </w:rPr>
                <w:t>Logistics</w:t>
              </w:r>
            </w:hyperlink>
            <w:r w:rsidRPr="007472A5">
              <w:rPr>
                <w:bCs/>
                <w:i/>
                <w:iCs/>
                <w:color w:val="F2F2F2" w:themeColor="background1" w:themeShade="F2"/>
                <w:sz w:val="20"/>
                <w:lang w:val="en-US"/>
              </w:rPr>
              <w:t>)</w:t>
            </w:r>
          </w:p>
        </w:tc>
        <w:tc>
          <w:tcPr>
            <w:tcW w:w="312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3E7B2A" w14:textId="77777777" w:rsidR="00F04569" w:rsidRPr="007472A5" w:rsidRDefault="00F04569" w:rsidP="00F04569">
            <w:pPr>
              <w:pStyle w:val="Heading"/>
              <w:numPr>
                <w:ilvl w:val="0"/>
                <w:numId w:val="2"/>
              </w:numPr>
              <w:spacing w:before="60" w:after="60"/>
              <w:rPr>
                <w:rFonts w:cs="Arial"/>
                <w:b w:val="0"/>
                <w:bCs/>
                <w:i/>
                <w:iCs/>
                <w:color w:val="F2F2F2" w:themeColor="background1" w:themeShade="F2"/>
                <w:szCs w:val="22"/>
                <w:lang w:val="en-US"/>
              </w:rPr>
            </w:pPr>
            <w:r w:rsidRPr="007472A5">
              <w:rPr>
                <w:rFonts w:cs="Arial"/>
                <w:b w:val="0"/>
                <w:bCs/>
                <w:i/>
                <w:iCs/>
                <w:color w:val="F2F2F2" w:themeColor="background1" w:themeShade="F2"/>
                <w:szCs w:val="22"/>
                <w:lang w:val="en-US"/>
              </w:rPr>
              <w:t>Study the draft requirements, working draft and solicit further input, in collaboration with 3GPP SA4.</w:t>
            </w:r>
          </w:p>
          <w:p w14:paraId="3044D1F0" w14:textId="4907A81D" w:rsidR="00F04569" w:rsidRPr="007472A5" w:rsidRDefault="00F04569" w:rsidP="00F04569">
            <w:pPr>
              <w:pStyle w:val="Heading"/>
              <w:numPr>
                <w:ilvl w:val="0"/>
                <w:numId w:val="2"/>
              </w:numPr>
              <w:spacing w:before="60" w:after="60" w:line="240" w:lineRule="auto"/>
              <w:rPr>
                <w:rFonts w:cs="Arial"/>
                <w:b w:val="0"/>
                <w:bCs/>
                <w:color w:val="F2F2F2" w:themeColor="background1" w:themeShade="F2"/>
                <w:szCs w:val="22"/>
                <w:lang w:val="en-US"/>
              </w:rPr>
            </w:pPr>
            <w:r w:rsidRPr="007472A5">
              <w:rPr>
                <w:rFonts w:cs="Arial"/>
                <w:b w:val="0"/>
                <w:bCs/>
                <w:i/>
                <w:iCs/>
                <w:color w:val="F2F2F2" w:themeColor="background1" w:themeShade="F2"/>
                <w:szCs w:val="22"/>
                <w:lang w:val="en-US"/>
              </w:rPr>
              <w:t xml:space="preserve">Solicit feedback on the open issues on </w:t>
            </w:r>
            <w:hyperlink r:id="rId14" w:history="1">
              <w:r w:rsidRPr="007472A5">
                <w:rPr>
                  <w:rStyle w:val="Hyperlink"/>
                  <w:rFonts w:cs="Arial"/>
                  <w:b w:val="0"/>
                  <w:bCs/>
                  <w:i/>
                  <w:iCs/>
                  <w:color w:val="F2F2F2" w:themeColor="background1" w:themeShade="F2"/>
                  <w:szCs w:val="22"/>
                  <w:lang w:val="en-US"/>
                </w:rPr>
                <w:t>GitLab</w:t>
              </w:r>
            </w:hyperlink>
            <w:r w:rsidRPr="007472A5">
              <w:rPr>
                <w:rFonts w:cs="Arial"/>
                <w:b w:val="0"/>
                <w:bCs/>
                <w:i/>
                <w:iCs/>
                <w:color w:val="F2F2F2" w:themeColor="background1" w:themeShade="F2"/>
                <w:szCs w:val="22"/>
                <w:lang w:val="en-US"/>
              </w:rPr>
              <w:t xml:space="preserve"> and </w:t>
            </w:r>
            <w:hyperlink r:id="rId15" w:history="1">
              <w:r w:rsidRPr="007472A5">
                <w:rPr>
                  <w:rStyle w:val="Hyperlink"/>
                  <w:rFonts w:cs="Arial"/>
                  <w:b w:val="0"/>
                  <w:bCs/>
                  <w:i/>
                  <w:iCs/>
                  <w:color w:val="F2F2F2" w:themeColor="background1" w:themeShade="F2"/>
                  <w:szCs w:val="22"/>
                  <w:lang w:val="en-US"/>
                </w:rPr>
                <w:t>GitHub</w:t>
              </w:r>
            </w:hyperlink>
          </w:p>
        </w:tc>
        <w:tc>
          <w:tcPr>
            <w:tcW w:w="77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36A274" w14:textId="77777777" w:rsidR="00F04569" w:rsidRPr="007472A5" w:rsidRDefault="00F04569" w:rsidP="00F04569">
            <w:pPr>
              <w:pStyle w:val="Heading"/>
              <w:spacing w:before="60" w:after="60"/>
              <w:ind w:left="0" w:firstLine="0"/>
              <w:rPr>
                <w:rFonts w:cs="Arial"/>
                <w:b w:val="0"/>
                <w:bCs/>
                <w:color w:val="F2F2F2" w:themeColor="background1" w:themeShade="F2"/>
                <w:szCs w:val="22"/>
                <w:lang w:val="en-US"/>
              </w:rPr>
            </w:pPr>
          </w:p>
        </w:tc>
      </w:tr>
      <w:tr w:rsidR="00CF03B2" w:rsidRPr="00CF03B2" w14:paraId="0EA39160" w14:textId="5A8B8536" w:rsidTr="007F1402">
        <w:tc>
          <w:tcPr>
            <w:tcW w:w="1105" w:type="pct"/>
            <w:tcBorders>
              <w:top w:val="single" w:sz="4" w:space="0" w:color="auto"/>
              <w:left w:val="single" w:sz="4" w:space="0" w:color="auto"/>
              <w:bottom w:val="single" w:sz="4" w:space="0" w:color="auto"/>
              <w:right w:val="single" w:sz="4" w:space="0" w:color="auto"/>
            </w:tcBorders>
            <w:shd w:val="clear" w:color="auto" w:fill="E6E6E6"/>
          </w:tcPr>
          <w:p w14:paraId="74B9D599" w14:textId="77777777" w:rsidR="009E4C28" w:rsidRPr="007472A5" w:rsidRDefault="009E4C28" w:rsidP="00272395">
            <w:pPr>
              <w:pStyle w:val="Heading"/>
              <w:tabs>
                <w:tab w:val="left" w:pos="7200"/>
              </w:tabs>
              <w:spacing w:before="60" w:after="60" w:line="240" w:lineRule="auto"/>
              <w:ind w:left="0" w:firstLine="0"/>
              <w:rPr>
                <w:bCs/>
                <w:color w:val="F2F2F2" w:themeColor="background1" w:themeShade="F2"/>
                <w:sz w:val="20"/>
                <w:lang w:val="en-US"/>
              </w:rPr>
            </w:pPr>
            <w:r w:rsidRPr="007472A5">
              <w:rPr>
                <w:bCs/>
                <w:color w:val="F2F2F2" w:themeColor="background1" w:themeShade="F2"/>
                <w:sz w:val="20"/>
                <w:lang w:val="en-US"/>
              </w:rPr>
              <w:t>3GPP SA4 MBS SWG Telco (March 28, 2024, 15:30 – 17:30 CET, Host Qualcomm)</w:t>
            </w:r>
          </w:p>
        </w:tc>
        <w:tc>
          <w:tcPr>
            <w:tcW w:w="3123" w:type="pct"/>
            <w:tcBorders>
              <w:top w:val="single" w:sz="4" w:space="0" w:color="auto"/>
              <w:left w:val="single" w:sz="4" w:space="0" w:color="auto"/>
              <w:bottom w:val="single" w:sz="4" w:space="0" w:color="auto"/>
              <w:right w:val="single" w:sz="4" w:space="0" w:color="auto"/>
            </w:tcBorders>
          </w:tcPr>
          <w:p w14:paraId="186CE972" w14:textId="614016EE" w:rsidR="00F171D1" w:rsidRPr="007472A5" w:rsidRDefault="00F171D1" w:rsidP="00240C4F">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 xml:space="preserve">Initiate documenting </w:t>
            </w:r>
            <w:r w:rsidR="000E1C6F" w:rsidRPr="007472A5">
              <w:rPr>
                <w:rFonts w:cs="Arial"/>
                <w:b w:val="0"/>
                <w:bCs/>
                <w:color w:val="F2F2F2" w:themeColor="background1" w:themeShade="F2"/>
                <w:szCs w:val="22"/>
                <w:lang w:val="en-US"/>
              </w:rPr>
              <w:t xml:space="preserve">key topics in more </w:t>
            </w:r>
            <w:proofErr w:type="gramStart"/>
            <w:r w:rsidR="000E1C6F" w:rsidRPr="007472A5">
              <w:rPr>
                <w:rFonts w:cs="Arial"/>
                <w:b w:val="0"/>
                <w:bCs/>
                <w:color w:val="F2F2F2" w:themeColor="background1" w:themeShade="F2"/>
                <w:szCs w:val="22"/>
                <w:lang w:val="en-US"/>
              </w:rPr>
              <w:t>details</w:t>
            </w:r>
            <w:proofErr w:type="gramEnd"/>
          </w:p>
          <w:p w14:paraId="7B75C370" w14:textId="6B6F498E" w:rsidR="007D2B19" w:rsidRPr="007472A5" w:rsidRDefault="007D2B19" w:rsidP="00240C4F">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Initiate TR 26.</w:t>
            </w:r>
            <w:r w:rsidR="009733FB" w:rsidRPr="007472A5">
              <w:rPr>
                <w:rFonts w:cs="Arial"/>
                <w:b w:val="0"/>
                <w:bCs/>
                <w:color w:val="F2F2F2" w:themeColor="background1" w:themeShade="F2"/>
                <w:szCs w:val="22"/>
                <w:lang w:val="en-US"/>
              </w:rPr>
              <w:t>841</w:t>
            </w:r>
          </w:p>
          <w:p w14:paraId="2CDE8D44" w14:textId="4E980EC0" w:rsidR="001C0C80" w:rsidRPr="007472A5" w:rsidRDefault="001C0C80" w:rsidP="00240C4F">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 xml:space="preserve">Collaborate with MPEG to study the needs and functionalities for an advanced file format to be added to TS 26.143 based on bullet B above </w:t>
            </w:r>
            <w:proofErr w:type="gramStart"/>
            <w:r w:rsidRPr="007472A5">
              <w:rPr>
                <w:rFonts w:cs="Arial"/>
                <w:b w:val="0"/>
                <w:bCs/>
                <w:color w:val="F2F2F2" w:themeColor="background1" w:themeShade="F2"/>
                <w:szCs w:val="22"/>
                <w:lang w:val="en-US"/>
              </w:rPr>
              <w:t>taking into account</w:t>
            </w:r>
            <w:proofErr w:type="gramEnd"/>
            <w:r w:rsidRPr="007472A5">
              <w:rPr>
                <w:rFonts w:cs="Arial"/>
                <w:b w:val="0"/>
                <w:bCs/>
                <w:color w:val="F2F2F2" w:themeColor="background1" w:themeShade="F2"/>
                <w:szCs w:val="22"/>
                <w:lang w:val="en-US"/>
              </w:rPr>
              <w:t xml:space="preserve"> the key topics identified in objective 1.</w:t>
            </w:r>
          </w:p>
          <w:p w14:paraId="4B0A5172" w14:textId="509ECC31" w:rsidR="001C0C80" w:rsidRPr="007472A5" w:rsidRDefault="001C0C80" w:rsidP="00240C4F">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Coordinate work with external organizations such as ISO/IEC JTC29 WG3 (MPEG Systems), 5G-MAG, GSMA and IETF, as needed.</w:t>
            </w:r>
          </w:p>
          <w:p w14:paraId="184448A5" w14:textId="094D745D" w:rsidR="009E4C28" w:rsidRPr="007472A5" w:rsidRDefault="009E4C28" w:rsidP="00240C4F">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Submission Deadline March 27, noon CET</w:t>
            </w:r>
          </w:p>
        </w:tc>
        <w:tc>
          <w:tcPr>
            <w:tcW w:w="772" w:type="pct"/>
            <w:tcBorders>
              <w:top w:val="single" w:sz="4" w:space="0" w:color="auto"/>
              <w:left w:val="single" w:sz="4" w:space="0" w:color="auto"/>
              <w:bottom w:val="single" w:sz="4" w:space="0" w:color="auto"/>
              <w:right w:val="single" w:sz="4" w:space="0" w:color="auto"/>
            </w:tcBorders>
          </w:tcPr>
          <w:p w14:paraId="1937F565" w14:textId="77777777" w:rsidR="009E4C28" w:rsidRPr="007472A5" w:rsidRDefault="009C2ECA" w:rsidP="00C91CA0">
            <w:pPr>
              <w:pStyle w:val="Heading"/>
              <w:spacing w:before="60" w:after="60"/>
              <w:ind w:left="0" w:firstLine="0"/>
              <w:rPr>
                <w:rFonts w:cs="Arial"/>
                <w:b w:val="0"/>
                <w:bCs/>
                <w:color w:val="F2F2F2" w:themeColor="background1" w:themeShade="F2"/>
                <w:szCs w:val="22"/>
                <w:lang w:val="en-US"/>
              </w:rPr>
            </w:pPr>
            <w:r w:rsidRPr="007472A5">
              <w:rPr>
                <w:rFonts w:cs="Arial"/>
                <w:b w:val="0"/>
                <w:bCs/>
                <w:color w:val="F2F2F2" w:themeColor="background1" w:themeShade="F2"/>
                <w:szCs w:val="22"/>
                <w:lang w:val="en-US"/>
              </w:rPr>
              <w:t>Target</w:t>
            </w:r>
            <w:r w:rsidR="005E491E" w:rsidRPr="007472A5">
              <w:rPr>
                <w:rFonts w:cs="Arial"/>
                <w:b w:val="0"/>
                <w:bCs/>
                <w:color w:val="F2F2F2" w:themeColor="background1" w:themeShade="F2"/>
                <w:szCs w:val="22"/>
                <w:lang w:val="en-US"/>
              </w:rPr>
              <w:t xml:space="preserve"> 5%</w:t>
            </w:r>
          </w:p>
          <w:p w14:paraId="35825C75" w14:textId="7D03C6F4" w:rsidR="00E1142F" w:rsidRPr="007472A5" w:rsidRDefault="00E1142F" w:rsidP="00C91CA0">
            <w:pPr>
              <w:pStyle w:val="Heading"/>
              <w:spacing w:before="60" w:after="60"/>
              <w:ind w:left="0" w:firstLine="0"/>
              <w:rPr>
                <w:rFonts w:cs="Arial"/>
                <w:b w:val="0"/>
                <w:bCs/>
                <w:color w:val="F2F2F2" w:themeColor="background1" w:themeShade="F2"/>
                <w:szCs w:val="22"/>
                <w:lang w:val="en-US"/>
              </w:rPr>
            </w:pPr>
            <w:r w:rsidRPr="007472A5">
              <w:rPr>
                <w:rFonts w:cs="Arial"/>
                <w:b w:val="0"/>
                <w:bCs/>
                <w:color w:val="F2F2F2" w:themeColor="background1" w:themeShade="F2"/>
                <w:szCs w:val="22"/>
                <w:lang w:val="en-US"/>
              </w:rPr>
              <w:t>Real</w:t>
            </w:r>
          </w:p>
        </w:tc>
      </w:tr>
      <w:tr w:rsidR="00CF03B2" w:rsidRPr="00CF03B2" w14:paraId="1BA029F7" w14:textId="6083A63E" w:rsidTr="00EF19FB">
        <w:tc>
          <w:tcPr>
            <w:tcW w:w="1105"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D6C6215" w14:textId="0A321DFB" w:rsidR="009E4C28" w:rsidRPr="007472A5" w:rsidRDefault="009E4C28" w:rsidP="00272395">
            <w:pPr>
              <w:pStyle w:val="Heading"/>
              <w:tabs>
                <w:tab w:val="left" w:pos="7200"/>
              </w:tabs>
              <w:spacing w:before="60" w:after="60" w:line="240" w:lineRule="auto"/>
              <w:ind w:left="0" w:firstLine="0"/>
              <w:rPr>
                <w:bCs/>
                <w:color w:val="F2F2F2" w:themeColor="background1" w:themeShade="F2"/>
                <w:sz w:val="20"/>
                <w:lang w:val="de-DE"/>
              </w:rPr>
            </w:pPr>
            <w:r w:rsidRPr="007472A5">
              <w:rPr>
                <w:bCs/>
                <w:color w:val="F2F2F2" w:themeColor="background1" w:themeShade="F2"/>
                <w:sz w:val="20"/>
                <w:lang w:val="de-DE"/>
              </w:rPr>
              <w:t>SA4#127bis-e (8 - 12 April 2024, Online)</w:t>
            </w:r>
          </w:p>
        </w:tc>
        <w:tc>
          <w:tcPr>
            <w:tcW w:w="312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AF299C" w14:textId="07E175CB" w:rsidR="001C0C80" w:rsidRPr="007472A5" w:rsidRDefault="001C0C80" w:rsidP="001C0C80">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 xml:space="preserve">Progress documenting key topics in more </w:t>
            </w:r>
            <w:proofErr w:type="gramStart"/>
            <w:r w:rsidRPr="007472A5">
              <w:rPr>
                <w:rFonts w:cs="Arial"/>
                <w:b w:val="0"/>
                <w:bCs/>
                <w:color w:val="F2F2F2" w:themeColor="background1" w:themeShade="F2"/>
                <w:szCs w:val="22"/>
                <w:lang w:val="en-US"/>
              </w:rPr>
              <w:t>details</w:t>
            </w:r>
            <w:proofErr w:type="gramEnd"/>
          </w:p>
          <w:p w14:paraId="0929EE4E" w14:textId="77777777" w:rsidR="001C0C80" w:rsidRPr="007472A5" w:rsidRDefault="001C0C80" w:rsidP="001C0C80">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 xml:space="preserve">Collaborate with MPEG to study the needs and functionalities for an advanced file format to be added to TS 26.143 based on bullet B above </w:t>
            </w:r>
            <w:proofErr w:type="gramStart"/>
            <w:r w:rsidRPr="007472A5">
              <w:rPr>
                <w:rFonts w:cs="Arial"/>
                <w:b w:val="0"/>
                <w:bCs/>
                <w:color w:val="F2F2F2" w:themeColor="background1" w:themeShade="F2"/>
                <w:szCs w:val="22"/>
                <w:lang w:val="en-US"/>
              </w:rPr>
              <w:t>taking into account</w:t>
            </w:r>
            <w:proofErr w:type="gramEnd"/>
            <w:r w:rsidRPr="007472A5">
              <w:rPr>
                <w:rFonts w:cs="Arial"/>
                <w:b w:val="0"/>
                <w:bCs/>
                <w:color w:val="F2F2F2" w:themeColor="background1" w:themeShade="F2"/>
                <w:szCs w:val="22"/>
                <w:lang w:val="en-US"/>
              </w:rPr>
              <w:t xml:space="preserve"> the key topics identified in objective 1.</w:t>
            </w:r>
          </w:p>
          <w:p w14:paraId="29918DF7" w14:textId="1E624F23" w:rsidR="001C0C80" w:rsidRPr="007472A5" w:rsidRDefault="001C0C80" w:rsidP="001C0C80">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lastRenderedPageBreak/>
              <w:t>Initiate the study the integration of TS 26.143 capabilities and profiles into IETF MIMI content formats</w:t>
            </w:r>
          </w:p>
          <w:p w14:paraId="36A181B9" w14:textId="1D566068" w:rsidR="001C0C80" w:rsidRPr="007472A5" w:rsidRDefault="001C0C80" w:rsidP="001C0C80">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Initiate the study the suitability to enhance the specification of the MMBP Generator and MMBP Player in TS 26.143 by using the Media Service Enabler principles</w:t>
            </w:r>
          </w:p>
          <w:p w14:paraId="28A7D1F2" w14:textId="7686B9C4" w:rsidR="001C0C80" w:rsidRPr="007472A5" w:rsidRDefault="001C0C80" w:rsidP="001C0C80">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Coordinate work with external organizations such as ISO/IEC JTC29 WG3 (MPEG Systems), 5G-MAG, GSMA and IETF, as needed.</w:t>
            </w:r>
          </w:p>
          <w:p w14:paraId="67B8123A" w14:textId="2765BA82" w:rsidR="009E4C28" w:rsidRPr="007472A5" w:rsidRDefault="007D2B19" w:rsidP="001C0C80">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Progress TR 26.</w:t>
            </w:r>
            <w:r w:rsidR="009733FB" w:rsidRPr="007472A5">
              <w:rPr>
                <w:rFonts w:cs="Arial"/>
                <w:b w:val="0"/>
                <w:bCs/>
                <w:color w:val="F2F2F2" w:themeColor="background1" w:themeShade="F2"/>
                <w:szCs w:val="22"/>
                <w:lang w:val="en-US"/>
              </w:rPr>
              <w:t>841</w:t>
            </w:r>
          </w:p>
        </w:tc>
        <w:tc>
          <w:tcPr>
            <w:tcW w:w="77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583129" w14:textId="06439C80" w:rsidR="009E4C28" w:rsidRPr="007472A5" w:rsidRDefault="009C2ECA" w:rsidP="00EF19FB">
            <w:pPr>
              <w:pStyle w:val="Heading"/>
              <w:spacing w:before="60" w:after="60"/>
              <w:ind w:left="0" w:firstLine="0"/>
              <w:rPr>
                <w:rFonts w:cs="Arial"/>
                <w:b w:val="0"/>
                <w:bCs/>
                <w:color w:val="F2F2F2" w:themeColor="background1" w:themeShade="F2"/>
                <w:szCs w:val="22"/>
                <w:lang w:val="en-US"/>
              </w:rPr>
            </w:pPr>
            <w:r w:rsidRPr="007472A5">
              <w:rPr>
                <w:rFonts w:cs="Arial"/>
                <w:b w:val="0"/>
                <w:bCs/>
                <w:color w:val="F2F2F2" w:themeColor="background1" w:themeShade="F2"/>
                <w:szCs w:val="22"/>
                <w:lang w:val="en-US"/>
              </w:rPr>
              <w:lastRenderedPageBreak/>
              <w:t>Target</w:t>
            </w:r>
            <w:r w:rsidR="005E491E" w:rsidRPr="007472A5">
              <w:rPr>
                <w:rFonts w:cs="Arial"/>
                <w:b w:val="0"/>
                <w:bCs/>
                <w:color w:val="F2F2F2" w:themeColor="background1" w:themeShade="F2"/>
                <w:szCs w:val="22"/>
                <w:lang w:val="en-US"/>
              </w:rPr>
              <w:t xml:space="preserve"> </w:t>
            </w:r>
            <w:r w:rsidR="00325B21" w:rsidRPr="007472A5">
              <w:rPr>
                <w:rFonts w:cs="Arial"/>
                <w:b w:val="0"/>
                <w:bCs/>
                <w:color w:val="F2F2F2" w:themeColor="background1" w:themeShade="F2"/>
                <w:szCs w:val="22"/>
                <w:lang w:val="en-US"/>
              </w:rPr>
              <w:t>20</w:t>
            </w:r>
            <w:r w:rsidR="005E491E" w:rsidRPr="007472A5">
              <w:rPr>
                <w:rFonts w:cs="Arial"/>
                <w:b w:val="0"/>
                <w:bCs/>
                <w:color w:val="F2F2F2" w:themeColor="background1" w:themeShade="F2"/>
                <w:szCs w:val="22"/>
                <w:lang w:val="en-US"/>
              </w:rPr>
              <w:t>%</w:t>
            </w:r>
          </w:p>
          <w:p w14:paraId="358D9043" w14:textId="74AAAE6D" w:rsidR="00E1142F" w:rsidRPr="007472A5" w:rsidRDefault="00E1142F" w:rsidP="00EF19FB">
            <w:pPr>
              <w:pStyle w:val="Heading"/>
              <w:spacing w:before="60" w:after="60"/>
              <w:ind w:left="0" w:firstLine="0"/>
              <w:rPr>
                <w:bCs/>
                <w:color w:val="F2F2F2" w:themeColor="background1" w:themeShade="F2"/>
                <w:sz w:val="20"/>
                <w:lang w:val="en-US"/>
              </w:rPr>
            </w:pPr>
            <w:r w:rsidRPr="007472A5">
              <w:rPr>
                <w:rFonts w:cs="Arial"/>
                <w:b w:val="0"/>
                <w:bCs/>
                <w:color w:val="F2F2F2" w:themeColor="background1" w:themeShade="F2"/>
                <w:szCs w:val="22"/>
                <w:lang w:val="en-US"/>
              </w:rPr>
              <w:t>Real</w:t>
            </w:r>
          </w:p>
        </w:tc>
      </w:tr>
      <w:tr w:rsidR="00CF03B2" w:rsidRPr="00CF03B2" w14:paraId="39E3B5AE" w14:textId="77777777" w:rsidTr="00FF16BD">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20778F" w14:textId="2F5C37BF" w:rsidR="00940502" w:rsidRPr="007472A5" w:rsidRDefault="00940502" w:rsidP="00272395">
            <w:pPr>
              <w:pStyle w:val="Heading"/>
              <w:tabs>
                <w:tab w:val="left" w:pos="7200"/>
              </w:tabs>
              <w:spacing w:before="60" w:after="60" w:line="240" w:lineRule="auto"/>
              <w:ind w:left="0" w:firstLine="0"/>
              <w:rPr>
                <w:bCs/>
                <w:i/>
                <w:iCs/>
                <w:color w:val="F2F2F2" w:themeColor="background1" w:themeShade="F2"/>
                <w:sz w:val="20"/>
                <w:lang w:val="en-US"/>
              </w:rPr>
            </w:pPr>
            <w:r w:rsidRPr="007472A5">
              <w:rPr>
                <w:bCs/>
                <w:i/>
                <w:iCs/>
                <w:color w:val="F2F2F2" w:themeColor="background1" w:themeShade="F2"/>
                <w:sz w:val="20"/>
                <w:lang w:val="en-US"/>
              </w:rPr>
              <w:t>MPEG#146 (Apr 22 - 26, 2024, Rennes, FR)</w:t>
            </w:r>
          </w:p>
        </w:tc>
        <w:tc>
          <w:tcPr>
            <w:tcW w:w="312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501CE9" w14:textId="08A30C84" w:rsidR="00FF16BD" w:rsidRPr="007472A5" w:rsidRDefault="00FF16BD" w:rsidP="00FF16BD">
            <w:pPr>
              <w:pStyle w:val="Heading"/>
              <w:numPr>
                <w:ilvl w:val="0"/>
                <w:numId w:val="2"/>
              </w:numPr>
              <w:spacing w:before="60" w:after="60"/>
              <w:rPr>
                <w:rFonts w:cs="Arial"/>
                <w:b w:val="0"/>
                <w:bCs/>
                <w:i/>
                <w:iCs/>
                <w:color w:val="F2F2F2" w:themeColor="background1" w:themeShade="F2"/>
                <w:szCs w:val="22"/>
                <w:lang w:val="en-US"/>
              </w:rPr>
            </w:pPr>
            <w:r w:rsidRPr="007472A5">
              <w:rPr>
                <w:rFonts w:cs="Arial"/>
                <w:b w:val="0"/>
                <w:bCs/>
                <w:i/>
                <w:iCs/>
                <w:color w:val="F2F2F2" w:themeColor="background1" w:themeShade="F2"/>
                <w:szCs w:val="22"/>
                <w:lang w:val="en-US"/>
              </w:rPr>
              <w:t>On MeMAF</w:t>
            </w:r>
          </w:p>
          <w:p w14:paraId="390A6676" w14:textId="3324C96D" w:rsidR="00FF16BD" w:rsidRPr="007472A5" w:rsidRDefault="00FF16BD" w:rsidP="00FF16BD">
            <w:pPr>
              <w:pStyle w:val="Heading"/>
              <w:numPr>
                <w:ilvl w:val="1"/>
                <w:numId w:val="2"/>
              </w:numPr>
              <w:spacing w:before="60" w:after="60"/>
              <w:rPr>
                <w:rFonts w:cs="Arial"/>
                <w:b w:val="0"/>
                <w:bCs/>
                <w:i/>
                <w:iCs/>
                <w:color w:val="F2F2F2" w:themeColor="background1" w:themeShade="F2"/>
                <w:szCs w:val="22"/>
                <w:lang w:val="en-US"/>
              </w:rPr>
            </w:pPr>
            <w:r w:rsidRPr="007472A5">
              <w:rPr>
                <w:rFonts w:cs="Arial"/>
                <w:b w:val="0"/>
                <w:bCs/>
                <w:i/>
                <w:iCs/>
                <w:color w:val="F2F2F2" w:themeColor="background1" w:themeShade="F2"/>
                <w:szCs w:val="22"/>
                <w:lang w:val="en-US"/>
              </w:rPr>
              <w:t>Agree on the requirements</w:t>
            </w:r>
          </w:p>
          <w:p w14:paraId="5F0990B6" w14:textId="77777777" w:rsidR="00FF16BD" w:rsidRPr="007472A5" w:rsidRDefault="00FF16BD" w:rsidP="00FF16BD">
            <w:pPr>
              <w:pStyle w:val="Heading"/>
              <w:numPr>
                <w:ilvl w:val="1"/>
                <w:numId w:val="2"/>
              </w:numPr>
              <w:spacing w:before="60" w:after="60"/>
              <w:rPr>
                <w:rFonts w:cs="Arial"/>
                <w:b w:val="0"/>
                <w:bCs/>
                <w:i/>
                <w:iCs/>
                <w:color w:val="F2F2F2" w:themeColor="background1" w:themeShade="F2"/>
                <w:szCs w:val="22"/>
                <w:lang w:val="en-US"/>
              </w:rPr>
            </w:pPr>
            <w:r w:rsidRPr="007472A5">
              <w:rPr>
                <w:rFonts w:cs="Arial"/>
                <w:b w:val="0"/>
                <w:bCs/>
                <w:i/>
                <w:iCs/>
                <w:color w:val="F2F2F2" w:themeColor="background1" w:themeShade="F2"/>
                <w:szCs w:val="22"/>
                <w:lang w:val="en-US"/>
              </w:rPr>
              <w:t>Dispose input documents</w:t>
            </w:r>
          </w:p>
          <w:p w14:paraId="499765DE" w14:textId="0CA96ABD" w:rsidR="00940502" w:rsidRPr="007472A5" w:rsidRDefault="00FF16BD" w:rsidP="00FF16BD">
            <w:pPr>
              <w:pStyle w:val="Heading"/>
              <w:numPr>
                <w:ilvl w:val="1"/>
                <w:numId w:val="2"/>
              </w:numPr>
              <w:spacing w:before="60" w:after="60"/>
              <w:rPr>
                <w:rFonts w:cs="Arial"/>
                <w:b w:val="0"/>
                <w:bCs/>
                <w:i/>
                <w:iCs/>
                <w:color w:val="F2F2F2" w:themeColor="background1" w:themeShade="F2"/>
                <w:szCs w:val="22"/>
                <w:lang w:val="en-US"/>
              </w:rPr>
            </w:pPr>
            <w:proofErr w:type="gramStart"/>
            <w:r w:rsidRPr="007472A5">
              <w:rPr>
                <w:rFonts w:cs="Arial"/>
                <w:b w:val="0"/>
                <w:bCs/>
                <w:i/>
                <w:iCs/>
                <w:color w:val="F2F2F2" w:themeColor="background1" w:themeShade="F2"/>
                <w:szCs w:val="22"/>
                <w:lang w:val="en-US"/>
              </w:rPr>
              <w:t>Issue</w:t>
            </w:r>
            <w:proofErr w:type="gramEnd"/>
            <w:r w:rsidRPr="007472A5">
              <w:rPr>
                <w:rFonts w:cs="Arial"/>
                <w:b w:val="0"/>
                <w:bCs/>
                <w:i/>
                <w:iCs/>
                <w:color w:val="F2F2F2" w:themeColor="background1" w:themeShade="F2"/>
                <w:szCs w:val="22"/>
                <w:lang w:val="en-US"/>
              </w:rPr>
              <w:t xml:space="preserve"> a Working Draft</w:t>
            </w:r>
          </w:p>
        </w:tc>
        <w:tc>
          <w:tcPr>
            <w:tcW w:w="77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2BC2F9" w14:textId="77777777" w:rsidR="00940502" w:rsidRPr="007472A5" w:rsidRDefault="00940502" w:rsidP="00C91CA0">
            <w:pPr>
              <w:pStyle w:val="Heading"/>
              <w:spacing w:before="60" w:after="60"/>
              <w:ind w:left="0" w:firstLine="0"/>
              <w:rPr>
                <w:rFonts w:cs="Arial"/>
                <w:b w:val="0"/>
                <w:bCs/>
                <w:i/>
                <w:iCs/>
                <w:color w:val="F2F2F2" w:themeColor="background1" w:themeShade="F2"/>
                <w:szCs w:val="22"/>
                <w:lang w:val="en-US"/>
              </w:rPr>
            </w:pPr>
          </w:p>
        </w:tc>
      </w:tr>
      <w:tr w:rsidR="00CF03B2" w:rsidRPr="00CF03B2" w14:paraId="21E0B327" w14:textId="25E12052" w:rsidTr="007F1402">
        <w:tc>
          <w:tcPr>
            <w:tcW w:w="1105" w:type="pct"/>
            <w:tcBorders>
              <w:top w:val="single" w:sz="4" w:space="0" w:color="auto"/>
              <w:left w:val="single" w:sz="4" w:space="0" w:color="auto"/>
              <w:bottom w:val="single" w:sz="4" w:space="0" w:color="auto"/>
              <w:right w:val="single" w:sz="4" w:space="0" w:color="auto"/>
            </w:tcBorders>
            <w:shd w:val="clear" w:color="auto" w:fill="E6E6E6"/>
          </w:tcPr>
          <w:p w14:paraId="12690EEE" w14:textId="6014CFC7" w:rsidR="009E4C28" w:rsidRPr="007472A5" w:rsidRDefault="009E4C28" w:rsidP="00272395">
            <w:pPr>
              <w:pStyle w:val="Heading"/>
              <w:tabs>
                <w:tab w:val="left" w:pos="7200"/>
              </w:tabs>
              <w:spacing w:before="60" w:after="60" w:line="240" w:lineRule="auto"/>
              <w:ind w:left="0" w:firstLine="0"/>
              <w:rPr>
                <w:bCs/>
                <w:color w:val="F2F2F2" w:themeColor="background1" w:themeShade="F2"/>
                <w:sz w:val="20"/>
                <w:lang w:val="en-US"/>
              </w:rPr>
            </w:pPr>
            <w:r w:rsidRPr="007472A5">
              <w:rPr>
                <w:bCs/>
                <w:color w:val="F2F2F2" w:themeColor="background1" w:themeShade="F2"/>
                <w:sz w:val="20"/>
                <w:lang w:val="en-US"/>
              </w:rPr>
              <w:t xml:space="preserve">3GPP SA4 MBS SWG Telco (May </w:t>
            </w:r>
            <w:r w:rsidR="00AA7365" w:rsidRPr="007472A5">
              <w:rPr>
                <w:bCs/>
                <w:color w:val="F2F2F2" w:themeColor="background1" w:themeShade="F2"/>
                <w:sz w:val="20"/>
                <w:lang w:val="en-US"/>
              </w:rPr>
              <w:t>7</w:t>
            </w:r>
            <w:r w:rsidRPr="007472A5">
              <w:rPr>
                <w:bCs/>
                <w:color w:val="F2F2F2" w:themeColor="background1" w:themeShade="F2"/>
                <w:sz w:val="20"/>
                <w:lang w:val="en-US"/>
              </w:rPr>
              <w:t>, 2024, 1</w:t>
            </w:r>
            <w:r w:rsidR="009733FB" w:rsidRPr="007472A5">
              <w:rPr>
                <w:bCs/>
                <w:color w:val="F2F2F2" w:themeColor="background1" w:themeShade="F2"/>
                <w:sz w:val="20"/>
                <w:lang w:val="en-US"/>
              </w:rPr>
              <w:t>5</w:t>
            </w:r>
            <w:r w:rsidRPr="007472A5">
              <w:rPr>
                <w:bCs/>
                <w:color w:val="F2F2F2" w:themeColor="background1" w:themeShade="F2"/>
                <w:sz w:val="20"/>
                <w:lang w:val="en-US"/>
              </w:rPr>
              <w:t>:</w:t>
            </w:r>
            <w:r w:rsidR="0051143C" w:rsidRPr="007472A5">
              <w:rPr>
                <w:bCs/>
                <w:color w:val="F2F2F2" w:themeColor="background1" w:themeShade="F2"/>
                <w:sz w:val="20"/>
                <w:lang w:val="en-US"/>
              </w:rPr>
              <w:t>3</w:t>
            </w:r>
            <w:r w:rsidRPr="007472A5">
              <w:rPr>
                <w:bCs/>
                <w:color w:val="F2F2F2" w:themeColor="background1" w:themeShade="F2"/>
                <w:sz w:val="20"/>
                <w:lang w:val="en-US"/>
              </w:rPr>
              <w:t>0 – 1</w:t>
            </w:r>
            <w:r w:rsidR="009733FB" w:rsidRPr="007472A5">
              <w:rPr>
                <w:bCs/>
                <w:color w:val="F2F2F2" w:themeColor="background1" w:themeShade="F2"/>
                <w:sz w:val="20"/>
                <w:lang w:val="en-US"/>
              </w:rPr>
              <w:t>7</w:t>
            </w:r>
            <w:r w:rsidRPr="007472A5">
              <w:rPr>
                <w:bCs/>
                <w:color w:val="F2F2F2" w:themeColor="background1" w:themeShade="F2"/>
                <w:sz w:val="20"/>
                <w:lang w:val="en-US"/>
              </w:rPr>
              <w:t>:</w:t>
            </w:r>
            <w:r w:rsidR="009733FB" w:rsidRPr="007472A5">
              <w:rPr>
                <w:bCs/>
                <w:color w:val="F2F2F2" w:themeColor="background1" w:themeShade="F2"/>
                <w:sz w:val="20"/>
                <w:lang w:val="en-US"/>
              </w:rPr>
              <w:t>3</w:t>
            </w:r>
            <w:r w:rsidRPr="007472A5">
              <w:rPr>
                <w:bCs/>
                <w:color w:val="F2F2F2" w:themeColor="background1" w:themeShade="F2"/>
                <w:sz w:val="20"/>
                <w:lang w:val="en-US"/>
              </w:rPr>
              <w:t>0 CEST, Host Qualcomm)</w:t>
            </w:r>
          </w:p>
        </w:tc>
        <w:tc>
          <w:tcPr>
            <w:tcW w:w="3123" w:type="pct"/>
            <w:tcBorders>
              <w:top w:val="single" w:sz="4" w:space="0" w:color="auto"/>
              <w:left w:val="single" w:sz="4" w:space="0" w:color="auto"/>
              <w:bottom w:val="single" w:sz="4" w:space="0" w:color="auto"/>
              <w:right w:val="single" w:sz="4" w:space="0" w:color="auto"/>
            </w:tcBorders>
          </w:tcPr>
          <w:p w14:paraId="27838221" w14:textId="77777777" w:rsidR="001C0C80" w:rsidRPr="007472A5" w:rsidRDefault="001C0C80" w:rsidP="001C0C80">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 xml:space="preserve">Progress documenting key topics in more </w:t>
            </w:r>
            <w:proofErr w:type="gramStart"/>
            <w:r w:rsidRPr="007472A5">
              <w:rPr>
                <w:rFonts w:cs="Arial"/>
                <w:b w:val="0"/>
                <w:bCs/>
                <w:color w:val="F2F2F2" w:themeColor="background1" w:themeShade="F2"/>
                <w:szCs w:val="22"/>
                <w:lang w:val="en-US"/>
              </w:rPr>
              <w:t>details</w:t>
            </w:r>
            <w:proofErr w:type="gramEnd"/>
          </w:p>
          <w:p w14:paraId="16D5E37F" w14:textId="65C3EA14" w:rsidR="001C0C80" w:rsidRPr="007472A5" w:rsidRDefault="001C0C80" w:rsidP="001C0C80">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Progress the study the integration of TS 26.143 capabilities and profiles into IETF MIMI content formats</w:t>
            </w:r>
          </w:p>
          <w:p w14:paraId="5680FE9F" w14:textId="587525C9" w:rsidR="001C0C80" w:rsidRPr="007472A5" w:rsidRDefault="001C0C80" w:rsidP="001C0C80">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Progress the study the suitability to enhance the specification of the MMBP Generator and MMBP Player in TS 26.143 by using the Media Service Enabler principles</w:t>
            </w:r>
          </w:p>
          <w:p w14:paraId="7B23F258" w14:textId="77777777" w:rsidR="001C0C80" w:rsidRPr="007472A5" w:rsidRDefault="001C0C80" w:rsidP="001C0C80">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 xml:space="preserve">Collaborate with MPEG to study the needs and functionalities for an advanced file format to be added to TS 26.143 based on bullet B above </w:t>
            </w:r>
            <w:proofErr w:type="gramStart"/>
            <w:r w:rsidRPr="007472A5">
              <w:rPr>
                <w:rFonts w:cs="Arial"/>
                <w:b w:val="0"/>
                <w:bCs/>
                <w:color w:val="F2F2F2" w:themeColor="background1" w:themeShade="F2"/>
                <w:szCs w:val="22"/>
                <w:lang w:val="en-US"/>
              </w:rPr>
              <w:t>taking into account</w:t>
            </w:r>
            <w:proofErr w:type="gramEnd"/>
            <w:r w:rsidRPr="007472A5">
              <w:rPr>
                <w:rFonts w:cs="Arial"/>
                <w:b w:val="0"/>
                <w:bCs/>
                <w:color w:val="F2F2F2" w:themeColor="background1" w:themeShade="F2"/>
                <w:szCs w:val="22"/>
                <w:lang w:val="en-US"/>
              </w:rPr>
              <w:t xml:space="preserve"> the key topics identified in objective 1.</w:t>
            </w:r>
          </w:p>
          <w:p w14:paraId="3163966E" w14:textId="50A6ABA3" w:rsidR="001C0C80" w:rsidRPr="007472A5" w:rsidRDefault="001C0C80" w:rsidP="001C0C80">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Coordinate work with external organizations such as ISO/IEC JTC29 WG3 (MPEG Systems), 5G-MAG, GSMA and IETF, as needed.</w:t>
            </w:r>
          </w:p>
          <w:p w14:paraId="1FB070D7" w14:textId="1973F636" w:rsidR="005E491E" w:rsidRPr="007472A5" w:rsidRDefault="007D2B19" w:rsidP="007D2B19">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Progress TR 26.</w:t>
            </w:r>
            <w:r w:rsidR="009733FB" w:rsidRPr="007472A5">
              <w:rPr>
                <w:rFonts w:cs="Arial"/>
                <w:b w:val="0"/>
                <w:bCs/>
                <w:color w:val="F2F2F2" w:themeColor="background1" w:themeShade="F2"/>
                <w:szCs w:val="22"/>
                <w:lang w:val="en-US"/>
              </w:rPr>
              <w:t>841</w:t>
            </w:r>
          </w:p>
          <w:p w14:paraId="636E8492" w14:textId="2EA03EE5" w:rsidR="009E4C28" w:rsidRPr="007472A5" w:rsidRDefault="009E4C28" w:rsidP="00AD00C4">
            <w:pPr>
              <w:pStyle w:val="Heading"/>
              <w:numPr>
                <w:ilvl w:val="0"/>
                <w:numId w:val="2"/>
              </w:numPr>
              <w:spacing w:before="60" w:after="60"/>
              <w:rPr>
                <w:rFonts w:cs="Arial"/>
                <w:b w:val="0"/>
                <w:bCs/>
                <w:color w:val="F2F2F2" w:themeColor="background1" w:themeShade="F2"/>
                <w:szCs w:val="22"/>
                <w:lang w:val="en-US"/>
              </w:rPr>
            </w:pPr>
            <w:r w:rsidRPr="007472A5">
              <w:rPr>
                <w:rFonts w:cs="Arial"/>
                <w:b w:val="0"/>
                <w:bCs/>
                <w:color w:val="F2F2F2" w:themeColor="background1" w:themeShade="F2"/>
                <w:szCs w:val="22"/>
                <w:lang w:val="en-US"/>
              </w:rPr>
              <w:t xml:space="preserve">Submission Deadline </w:t>
            </w:r>
            <w:r w:rsidR="00AA7365" w:rsidRPr="007472A5">
              <w:rPr>
                <w:rFonts w:cs="Arial"/>
                <w:b w:val="0"/>
                <w:bCs/>
                <w:color w:val="F2F2F2" w:themeColor="background1" w:themeShade="F2"/>
                <w:szCs w:val="22"/>
                <w:lang w:val="en-US"/>
              </w:rPr>
              <w:t>May</w:t>
            </w:r>
            <w:r w:rsidR="009733FB" w:rsidRPr="007472A5">
              <w:rPr>
                <w:rFonts w:cs="Arial"/>
                <w:b w:val="0"/>
                <w:bCs/>
                <w:color w:val="F2F2F2" w:themeColor="background1" w:themeShade="F2"/>
                <w:szCs w:val="22"/>
                <w:lang w:val="en-US"/>
              </w:rPr>
              <w:t xml:space="preserve"> </w:t>
            </w:r>
            <w:r w:rsidR="00AA7365" w:rsidRPr="007472A5">
              <w:rPr>
                <w:rFonts w:cs="Arial"/>
                <w:b w:val="0"/>
                <w:bCs/>
                <w:color w:val="F2F2F2" w:themeColor="background1" w:themeShade="F2"/>
                <w:szCs w:val="22"/>
                <w:lang w:val="en-US"/>
              </w:rPr>
              <w:t>6</w:t>
            </w:r>
            <w:r w:rsidRPr="007472A5">
              <w:rPr>
                <w:rFonts w:cs="Arial"/>
                <w:b w:val="0"/>
                <w:bCs/>
                <w:color w:val="F2F2F2" w:themeColor="background1" w:themeShade="F2"/>
                <w:szCs w:val="22"/>
                <w:lang w:val="en-US"/>
              </w:rPr>
              <w:t>, noon CEST</w:t>
            </w:r>
          </w:p>
        </w:tc>
        <w:tc>
          <w:tcPr>
            <w:tcW w:w="772" w:type="pct"/>
            <w:tcBorders>
              <w:top w:val="single" w:sz="4" w:space="0" w:color="auto"/>
              <w:left w:val="single" w:sz="4" w:space="0" w:color="auto"/>
              <w:bottom w:val="single" w:sz="4" w:space="0" w:color="auto"/>
              <w:right w:val="single" w:sz="4" w:space="0" w:color="auto"/>
            </w:tcBorders>
          </w:tcPr>
          <w:p w14:paraId="17403C0C" w14:textId="67F05E33" w:rsidR="009E4C28" w:rsidRPr="007472A5" w:rsidRDefault="009C2ECA" w:rsidP="00C91CA0">
            <w:pPr>
              <w:pStyle w:val="Heading"/>
              <w:spacing w:before="60" w:after="60"/>
              <w:ind w:left="0" w:firstLine="0"/>
              <w:rPr>
                <w:rFonts w:cs="Arial"/>
                <w:b w:val="0"/>
                <w:bCs/>
                <w:color w:val="F2F2F2" w:themeColor="background1" w:themeShade="F2"/>
                <w:szCs w:val="22"/>
                <w:lang w:val="en-US"/>
              </w:rPr>
            </w:pPr>
            <w:r w:rsidRPr="007472A5">
              <w:rPr>
                <w:rFonts w:cs="Arial"/>
                <w:b w:val="0"/>
                <w:bCs/>
                <w:color w:val="F2F2F2" w:themeColor="background1" w:themeShade="F2"/>
                <w:szCs w:val="22"/>
                <w:lang w:val="en-US"/>
              </w:rPr>
              <w:t>Target</w:t>
            </w:r>
            <w:r w:rsidR="005E491E" w:rsidRPr="007472A5">
              <w:rPr>
                <w:rFonts w:cs="Arial"/>
                <w:b w:val="0"/>
                <w:bCs/>
                <w:color w:val="F2F2F2" w:themeColor="background1" w:themeShade="F2"/>
                <w:szCs w:val="22"/>
                <w:lang w:val="en-US"/>
              </w:rPr>
              <w:t xml:space="preserve"> 2</w:t>
            </w:r>
            <w:r w:rsidR="00325B21" w:rsidRPr="007472A5">
              <w:rPr>
                <w:rFonts w:cs="Arial"/>
                <w:b w:val="0"/>
                <w:bCs/>
                <w:color w:val="F2F2F2" w:themeColor="background1" w:themeShade="F2"/>
                <w:szCs w:val="22"/>
                <w:lang w:val="en-US"/>
              </w:rPr>
              <w:t>5</w:t>
            </w:r>
            <w:r w:rsidR="005E491E" w:rsidRPr="007472A5">
              <w:rPr>
                <w:rFonts w:cs="Arial"/>
                <w:b w:val="0"/>
                <w:bCs/>
                <w:color w:val="F2F2F2" w:themeColor="background1" w:themeShade="F2"/>
                <w:szCs w:val="22"/>
                <w:lang w:val="en-US"/>
              </w:rPr>
              <w:t>%</w:t>
            </w:r>
          </w:p>
          <w:p w14:paraId="48A1C3DA" w14:textId="164C6743" w:rsidR="00E1142F" w:rsidRPr="007472A5" w:rsidRDefault="00E1142F" w:rsidP="00C91CA0">
            <w:pPr>
              <w:pStyle w:val="Heading"/>
              <w:spacing w:before="60" w:after="60"/>
              <w:ind w:left="0" w:firstLine="0"/>
              <w:rPr>
                <w:rFonts w:cs="Arial"/>
                <w:b w:val="0"/>
                <w:bCs/>
                <w:color w:val="F2F2F2" w:themeColor="background1" w:themeShade="F2"/>
                <w:szCs w:val="22"/>
                <w:lang w:val="en-US"/>
              </w:rPr>
            </w:pPr>
            <w:r w:rsidRPr="007472A5">
              <w:rPr>
                <w:rFonts w:cs="Arial"/>
                <w:b w:val="0"/>
                <w:bCs/>
                <w:color w:val="F2F2F2" w:themeColor="background1" w:themeShade="F2"/>
                <w:szCs w:val="22"/>
                <w:lang w:val="en-US"/>
              </w:rPr>
              <w:t>Real</w:t>
            </w:r>
          </w:p>
        </w:tc>
      </w:tr>
      <w:tr w:rsidR="003D3774" w:rsidRPr="003D3774" w14:paraId="0BCC4EFA" w14:textId="75C3C65A" w:rsidTr="00EF19FB">
        <w:tc>
          <w:tcPr>
            <w:tcW w:w="1105"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A3BD0F2" w14:textId="66515372" w:rsidR="009E4C28" w:rsidRPr="00747A40" w:rsidRDefault="009E4C28" w:rsidP="00272395">
            <w:pPr>
              <w:pStyle w:val="Heading"/>
              <w:tabs>
                <w:tab w:val="left" w:pos="7200"/>
              </w:tabs>
              <w:spacing w:before="60" w:after="60" w:line="240" w:lineRule="auto"/>
              <w:ind w:left="0" w:firstLine="0"/>
              <w:rPr>
                <w:bCs/>
                <w:color w:val="D9D9D9" w:themeColor="background1" w:themeShade="D9"/>
                <w:sz w:val="20"/>
                <w:lang w:val="en-US"/>
              </w:rPr>
            </w:pPr>
            <w:r w:rsidRPr="00747A40">
              <w:rPr>
                <w:bCs/>
                <w:color w:val="D9D9D9" w:themeColor="background1" w:themeShade="D9"/>
                <w:sz w:val="20"/>
                <w:lang w:val="en-US"/>
              </w:rPr>
              <w:t>SA4#128 (20 – 24 May 2024, Jeju Island, KR)</w:t>
            </w:r>
          </w:p>
        </w:tc>
        <w:tc>
          <w:tcPr>
            <w:tcW w:w="312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BA9CA2" w14:textId="41E78060" w:rsidR="001C0C80" w:rsidRPr="00747A40" w:rsidRDefault="001C0C80" w:rsidP="001C0C80">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 xml:space="preserve">Complete documenting key topics in more </w:t>
            </w:r>
            <w:proofErr w:type="gramStart"/>
            <w:r w:rsidRPr="00747A40">
              <w:rPr>
                <w:rFonts w:cs="Arial"/>
                <w:b w:val="0"/>
                <w:bCs/>
                <w:color w:val="D9D9D9" w:themeColor="background1" w:themeShade="D9"/>
                <w:szCs w:val="22"/>
                <w:lang w:val="en-US"/>
              </w:rPr>
              <w:t>details</w:t>
            </w:r>
            <w:proofErr w:type="gramEnd"/>
          </w:p>
          <w:p w14:paraId="2A583B47" w14:textId="77777777" w:rsidR="001C0C80" w:rsidRPr="00747A40" w:rsidRDefault="001C0C80" w:rsidP="001C0C80">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Progress the study the integration of TS 26.143 capabilities and profiles into IETF MIMI content formats</w:t>
            </w:r>
          </w:p>
          <w:p w14:paraId="09B0DC58" w14:textId="7B8863FE" w:rsidR="001C0C80" w:rsidRPr="00747A40" w:rsidRDefault="001C0C80" w:rsidP="001C0C80">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Progress the study the suitability to enhance the specification of the MMBP Generator and MMBP Player in TS 26.143 by using the Media Service Enabler principles</w:t>
            </w:r>
          </w:p>
          <w:p w14:paraId="2E17C26D" w14:textId="6AE5B72B" w:rsidR="001C0C80" w:rsidRPr="00747A40" w:rsidRDefault="001C0C80" w:rsidP="001C0C80">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 xml:space="preserve">Collaborate with MPEG to study the needs and functionalities for an advanced file format to be </w:t>
            </w:r>
            <w:r w:rsidRPr="00747A40">
              <w:rPr>
                <w:rFonts w:cs="Arial"/>
                <w:b w:val="0"/>
                <w:bCs/>
                <w:color w:val="D9D9D9" w:themeColor="background1" w:themeShade="D9"/>
                <w:szCs w:val="22"/>
                <w:lang w:val="en-US"/>
              </w:rPr>
              <w:lastRenderedPageBreak/>
              <w:t xml:space="preserve">added to TS 26.143 based on bullet B above </w:t>
            </w:r>
            <w:proofErr w:type="gramStart"/>
            <w:r w:rsidRPr="00747A40">
              <w:rPr>
                <w:rFonts w:cs="Arial"/>
                <w:b w:val="0"/>
                <w:bCs/>
                <w:color w:val="D9D9D9" w:themeColor="background1" w:themeShade="D9"/>
                <w:szCs w:val="22"/>
                <w:lang w:val="en-US"/>
              </w:rPr>
              <w:t>taking into account</w:t>
            </w:r>
            <w:proofErr w:type="gramEnd"/>
            <w:r w:rsidRPr="00747A40">
              <w:rPr>
                <w:rFonts w:cs="Arial"/>
                <w:b w:val="0"/>
                <w:bCs/>
                <w:color w:val="D9D9D9" w:themeColor="background1" w:themeShade="D9"/>
                <w:szCs w:val="22"/>
                <w:lang w:val="en-US"/>
              </w:rPr>
              <w:t xml:space="preserve"> the key topics identified in objective 1.</w:t>
            </w:r>
          </w:p>
          <w:p w14:paraId="608AA5B0" w14:textId="77777777" w:rsidR="001C0C80" w:rsidRPr="00747A40" w:rsidRDefault="001C0C80" w:rsidP="001C0C80">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Coordinate work with external organizations such as ISO/IEC JTC29 WG3 (MPEG Systems), 5G-MAG, GSMA and IETF, as needed.</w:t>
            </w:r>
          </w:p>
          <w:p w14:paraId="332ACB76" w14:textId="5499A5B7" w:rsidR="009E4C28" w:rsidRPr="00747A40" w:rsidRDefault="001C0C80" w:rsidP="001C0C80">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Progress TR 26.</w:t>
            </w:r>
            <w:r w:rsidR="009733FB" w:rsidRPr="00747A40">
              <w:rPr>
                <w:rFonts w:cs="Arial"/>
                <w:b w:val="0"/>
                <w:bCs/>
                <w:color w:val="D9D9D9" w:themeColor="background1" w:themeShade="D9"/>
                <w:szCs w:val="22"/>
                <w:lang w:val="en-US"/>
              </w:rPr>
              <w:t>841</w:t>
            </w:r>
          </w:p>
        </w:tc>
        <w:tc>
          <w:tcPr>
            <w:tcW w:w="77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271493" w14:textId="746EE374" w:rsidR="009E4C28" w:rsidRPr="00747A40" w:rsidRDefault="009C2ECA" w:rsidP="00C91CA0">
            <w:pPr>
              <w:pStyle w:val="Heading"/>
              <w:spacing w:before="60" w:after="60"/>
              <w:ind w:left="0" w:firstLine="0"/>
              <w:rPr>
                <w:rFonts w:cs="Arial"/>
                <w:b w:val="0"/>
                <w:bCs/>
                <w:color w:val="D9D9D9" w:themeColor="background1" w:themeShade="D9"/>
                <w:szCs w:val="22"/>
                <w:lang w:val="en-US"/>
              </w:rPr>
            </w:pPr>
            <w:r w:rsidRPr="00747A40">
              <w:rPr>
                <w:rFonts w:cs="Arial"/>
                <w:b w:val="0"/>
                <w:bCs/>
                <w:color w:val="D9D9D9" w:themeColor="background1" w:themeShade="D9"/>
                <w:szCs w:val="22"/>
                <w:lang w:val="en-US"/>
              </w:rPr>
              <w:lastRenderedPageBreak/>
              <w:t>Target</w:t>
            </w:r>
            <w:r w:rsidR="005E491E" w:rsidRPr="00747A40">
              <w:rPr>
                <w:rFonts w:cs="Arial"/>
                <w:b w:val="0"/>
                <w:bCs/>
                <w:color w:val="D9D9D9" w:themeColor="background1" w:themeShade="D9"/>
                <w:szCs w:val="22"/>
                <w:lang w:val="en-US"/>
              </w:rPr>
              <w:t xml:space="preserve"> </w:t>
            </w:r>
            <w:r w:rsidR="00671FE2" w:rsidRPr="00747A40">
              <w:rPr>
                <w:rFonts w:cs="Arial"/>
                <w:b w:val="0"/>
                <w:bCs/>
                <w:color w:val="D9D9D9" w:themeColor="background1" w:themeShade="D9"/>
                <w:szCs w:val="22"/>
                <w:lang w:val="en-US"/>
              </w:rPr>
              <w:t>2</w:t>
            </w:r>
            <w:r w:rsidR="005E491E" w:rsidRPr="00747A40">
              <w:rPr>
                <w:rFonts w:cs="Arial"/>
                <w:b w:val="0"/>
                <w:bCs/>
                <w:color w:val="D9D9D9" w:themeColor="background1" w:themeShade="D9"/>
                <w:szCs w:val="22"/>
                <w:lang w:val="en-US"/>
              </w:rPr>
              <w:t>0%</w:t>
            </w:r>
          </w:p>
          <w:p w14:paraId="729D5DBF" w14:textId="76E643A3" w:rsidR="00E1142F" w:rsidRPr="00747A40" w:rsidRDefault="00E1142F" w:rsidP="00C91CA0">
            <w:pPr>
              <w:pStyle w:val="Heading"/>
              <w:spacing w:before="60" w:after="60"/>
              <w:ind w:left="0" w:firstLine="0"/>
              <w:rPr>
                <w:rFonts w:cs="Arial"/>
                <w:b w:val="0"/>
                <w:bCs/>
                <w:color w:val="D9D9D9" w:themeColor="background1" w:themeShade="D9"/>
                <w:szCs w:val="22"/>
                <w:lang w:val="en-US"/>
              </w:rPr>
            </w:pPr>
            <w:r w:rsidRPr="00747A40">
              <w:rPr>
                <w:rFonts w:cs="Arial"/>
                <w:b w:val="0"/>
                <w:bCs/>
                <w:color w:val="D9D9D9" w:themeColor="background1" w:themeShade="D9"/>
                <w:szCs w:val="22"/>
                <w:lang w:val="en-US"/>
              </w:rPr>
              <w:t>Real</w:t>
            </w:r>
            <w:r w:rsidR="00195EAC" w:rsidRPr="00747A40">
              <w:rPr>
                <w:rFonts w:cs="Arial"/>
                <w:b w:val="0"/>
                <w:bCs/>
                <w:color w:val="D9D9D9" w:themeColor="background1" w:themeShade="D9"/>
                <w:szCs w:val="22"/>
                <w:lang w:val="en-US"/>
              </w:rPr>
              <w:t xml:space="preserve"> 15%</w:t>
            </w:r>
          </w:p>
        </w:tc>
      </w:tr>
      <w:tr w:rsidR="003D3774" w:rsidRPr="003D3774" w14:paraId="72355397" w14:textId="77777777" w:rsidTr="007472A5">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2B47F5" w14:textId="1FB69F9C" w:rsidR="009070AE" w:rsidRPr="00747A40" w:rsidRDefault="009070AE" w:rsidP="009070AE">
            <w:pPr>
              <w:pStyle w:val="Heading"/>
              <w:tabs>
                <w:tab w:val="left" w:pos="7200"/>
              </w:tabs>
              <w:spacing w:before="60" w:after="60" w:line="240" w:lineRule="auto"/>
              <w:ind w:left="0" w:firstLine="0"/>
              <w:rPr>
                <w:bCs/>
                <w:i/>
                <w:iCs/>
                <w:color w:val="D9D9D9" w:themeColor="background1" w:themeShade="D9"/>
                <w:sz w:val="20"/>
                <w:lang w:val="en-US"/>
              </w:rPr>
            </w:pPr>
            <w:r w:rsidRPr="00747A40">
              <w:rPr>
                <w:bCs/>
                <w:color w:val="D9D9D9" w:themeColor="background1" w:themeShade="D9"/>
                <w:sz w:val="20"/>
                <w:lang w:val="en-US"/>
              </w:rPr>
              <w:t xml:space="preserve">3GPP SA4 MBS SWG Telco (June </w:t>
            </w:r>
            <w:r w:rsidR="00066DF4" w:rsidRPr="00747A40">
              <w:rPr>
                <w:bCs/>
                <w:color w:val="D9D9D9" w:themeColor="background1" w:themeShade="D9"/>
                <w:sz w:val="20"/>
                <w:lang w:val="en-US"/>
              </w:rPr>
              <w:t>6</w:t>
            </w:r>
            <w:r w:rsidRPr="00747A40">
              <w:rPr>
                <w:bCs/>
                <w:color w:val="D9D9D9" w:themeColor="background1" w:themeShade="D9"/>
                <w:sz w:val="20"/>
                <w:lang w:val="en-US"/>
              </w:rPr>
              <w:t>, 2024, 15:30 – 17:30 CET, Host Qualcomm)</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B889B4" w14:textId="1B5F5DCD" w:rsidR="009070AE" w:rsidRPr="00747A40" w:rsidRDefault="002E506A" w:rsidP="009070AE">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Continue</w:t>
            </w:r>
            <w:r w:rsidR="009070AE" w:rsidRPr="00747A40">
              <w:rPr>
                <w:rFonts w:cs="Arial"/>
                <w:b w:val="0"/>
                <w:bCs/>
                <w:color w:val="D9D9D9" w:themeColor="background1" w:themeShade="D9"/>
                <w:szCs w:val="22"/>
                <w:lang w:val="en-US"/>
              </w:rPr>
              <w:t xml:space="preserve"> documenting key topics in more </w:t>
            </w:r>
            <w:proofErr w:type="gramStart"/>
            <w:r w:rsidR="009070AE" w:rsidRPr="00747A40">
              <w:rPr>
                <w:rFonts w:cs="Arial"/>
                <w:b w:val="0"/>
                <w:bCs/>
                <w:color w:val="D9D9D9" w:themeColor="background1" w:themeShade="D9"/>
                <w:szCs w:val="22"/>
                <w:lang w:val="en-US"/>
              </w:rPr>
              <w:t>details</w:t>
            </w:r>
            <w:proofErr w:type="gramEnd"/>
          </w:p>
          <w:p w14:paraId="6687C64F" w14:textId="26BB733B" w:rsidR="009070AE" w:rsidRPr="00747A40" w:rsidRDefault="002E506A" w:rsidP="009070AE">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Progres</w:t>
            </w:r>
            <w:r w:rsidR="006904CB" w:rsidRPr="00747A40">
              <w:rPr>
                <w:rFonts w:cs="Arial"/>
                <w:b w:val="0"/>
                <w:bCs/>
                <w:color w:val="D9D9D9" w:themeColor="background1" w:themeShade="D9"/>
                <w:szCs w:val="22"/>
                <w:lang w:val="en-US"/>
              </w:rPr>
              <w:t>s</w:t>
            </w:r>
            <w:r w:rsidR="009070AE" w:rsidRPr="00747A40">
              <w:rPr>
                <w:rFonts w:cs="Arial"/>
                <w:b w:val="0"/>
                <w:bCs/>
                <w:color w:val="D9D9D9" w:themeColor="background1" w:themeShade="D9"/>
                <w:szCs w:val="22"/>
                <w:lang w:val="en-US"/>
              </w:rPr>
              <w:t xml:space="preserve"> TR 26.841</w:t>
            </w:r>
          </w:p>
          <w:p w14:paraId="01CFB1B9" w14:textId="77777777" w:rsidR="009070AE" w:rsidRPr="00747A40" w:rsidRDefault="009070AE" w:rsidP="009070AE">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 xml:space="preserve">Collaborate with MPEG to study the needs and functionalities for an advanced file format to be added to TS 26.143 based on bullet B above </w:t>
            </w:r>
            <w:proofErr w:type="gramStart"/>
            <w:r w:rsidRPr="00747A40">
              <w:rPr>
                <w:rFonts w:cs="Arial"/>
                <w:b w:val="0"/>
                <w:bCs/>
                <w:color w:val="D9D9D9" w:themeColor="background1" w:themeShade="D9"/>
                <w:szCs w:val="22"/>
                <w:lang w:val="en-US"/>
              </w:rPr>
              <w:t>taking into account</w:t>
            </w:r>
            <w:proofErr w:type="gramEnd"/>
            <w:r w:rsidRPr="00747A40">
              <w:rPr>
                <w:rFonts w:cs="Arial"/>
                <w:b w:val="0"/>
                <w:bCs/>
                <w:color w:val="D9D9D9" w:themeColor="background1" w:themeShade="D9"/>
                <w:szCs w:val="22"/>
                <w:lang w:val="en-US"/>
              </w:rPr>
              <w:t xml:space="preserve"> the key topics identified in objective 1.</w:t>
            </w:r>
          </w:p>
          <w:p w14:paraId="17E1C4B3" w14:textId="77777777" w:rsidR="009070AE" w:rsidRPr="00747A40" w:rsidRDefault="009070AE" w:rsidP="009070AE">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Coordinate work with external organizations such as ISO/IEC JTC29 WG3 (MPEG Systems), 5G-MAG, GSMA and IETF, as needed.</w:t>
            </w:r>
          </w:p>
          <w:p w14:paraId="22744059" w14:textId="3A66CADA" w:rsidR="009070AE" w:rsidRPr="00747A40" w:rsidRDefault="009070AE" w:rsidP="009070AE">
            <w:pPr>
              <w:pStyle w:val="Heading"/>
              <w:spacing w:before="60" w:after="60"/>
              <w:ind w:left="0" w:firstLine="0"/>
              <w:rPr>
                <w:rFonts w:cs="Arial"/>
                <w:b w:val="0"/>
                <w:bCs/>
                <w:color w:val="D9D9D9" w:themeColor="background1" w:themeShade="D9"/>
                <w:szCs w:val="22"/>
                <w:lang w:val="en-US"/>
              </w:rPr>
            </w:pPr>
            <w:r w:rsidRPr="00747A40">
              <w:rPr>
                <w:rFonts w:cs="Arial"/>
                <w:b w:val="0"/>
                <w:bCs/>
                <w:color w:val="D9D9D9" w:themeColor="background1" w:themeShade="D9"/>
                <w:szCs w:val="22"/>
                <w:lang w:val="en-US"/>
              </w:rPr>
              <w:t xml:space="preserve">Submission Deadline </w:t>
            </w:r>
            <w:r w:rsidR="002E506A" w:rsidRPr="00747A40">
              <w:rPr>
                <w:rFonts w:cs="Arial"/>
                <w:b w:val="0"/>
                <w:bCs/>
                <w:color w:val="D9D9D9" w:themeColor="background1" w:themeShade="D9"/>
                <w:szCs w:val="22"/>
                <w:lang w:val="en-US"/>
              </w:rPr>
              <w:t>June</w:t>
            </w:r>
            <w:r w:rsidRPr="00747A40">
              <w:rPr>
                <w:rFonts w:cs="Arial"/>
                <w:b w:val="0"/>
                <w:bCs/>
                <w:color w:val="D9D9D9" w:themeColor="background1" w:themeShade="D9"/>
                <w:szCs w:val="22"/>
                <w:lang w:val="en-US"/>
              </w:rPr>
              <w:t xml:space="preserve"> 2, noon CE</w:t>
            </w:r>
            <w:r w:rsidR="002E506A" w:rsidRPr="00747A40">
              <w:rPr>
                <w:rFonts w:cs="Arial"/>
                <w:b w:val="0"/>
                <w:bCs/>
                <w:color w:val="D9D9D9" w:themeColor="background1" w:themeShade="D9"/>
                <w:szCs w:val="22"/>
                <w:lang w:val="en-US"/>
              </w:rPr>
              <w:t>S</w:t>
            </w:r>
            <w:r w:rsidRPr="00747A40">
              <w:rPr>
                <w:rFonts w:cs="Arial"/>
                <w:b w:val="0"/>
                <w:bCs/>
                <w:color w:val="D9D9D9" w:themeColor="background1" w:themeShade="D9"/>
                <w:szCs w:val="22"/>
                <w:lang w:val="en-US"/>
              </w:rPr>
              <w:t>T</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256F36" w14:textId="11990457" w:rsidR="009070AE" w:rsidRPr="00747A40" w:rsidRDefault="009070AE" w:rsidP="009070AE">
            <w:pPr>
              <w:pStyle w:val="Heading"/>
              <w:spacing w:before="60" w:after="60"/>
              <w:ind w:left="0" w:firstLine="0"/>
              <w:rPr>
                <w:rFonts w:cs="Arial"/>
                <w:b w:val="0"/>
                <w:bCs/>
                <w:color w:val="D9D9D9" w:themeColor="background1" w:themeShade="D9"/>
                <w:szCs w:val="22"/>
                <w:lang w:val="en-US"/>
              </w:rPr>
            </w:pPr>
            <w:r w:rsidRPr="00747A40">
              <w:rPr>
                <w:rFonts w:cs="Arial"/>
                <w:b w:val="0"/>
                <w:bCs/>
                <w:color w:val="D9D9D9" w:themeColor="background1" w:themeShade="D9"/>
                <w:szCs w:val="22"/>
                <w:lang w:val="en-US"/>
              </w:rPr>
              <w:t xml:space="preserve">Target </w:t>
            </w:r>
            <w:r w:rsidR="002E506A" w:rsidRPr="00747A40">
              <w:rPr>
                <w:rFonts w:cs="Arial"/>
                <w:b w:val="0"/>
                <w:bCs/>
                <w:color w:val="D9D9D9" w:themeColor="background1" w:themeShade="D9"/>
                <w:szCs w:val="22"/>
                <w:lang w:val="en-US"/>
              </w:rPr>
              <w:t>2</w:t>
            </w:r>
            <w:r w:rsidR="00DC6852" w:rsidRPr="00747A40">
              <w:rPr>
                <w:rFonts w:cs="Arial"/>
                <w:b w:val="0"/>
                <w:bCs/>
                <w:color w:val="D9D9D9" w:themeColor="background1" w:themeShade="D9"/>
                <w:szCs w:val="22"/>
                <w:lang w:val="en-US"/>
              </w:rPr>
              <w:t>1</w:t>
            </w:r>
            <w:r w:rsidRPr="00747A40">
              <w:rPr>
                <w:rFonts w:cs="Arial"/>
                <w:b w:val="0"/>
                <w:bCs/>
                <w:color w:val="D9D9D9" w:themeColor="background1" w:themeShade="D9"/>
                <w:szCs w:val="22"/>
                <w:lang w:val="en-US"/>
              </w:rPr>
              <w:t>%</w:t>
            </w:r>
          </w:p>
          <w:p w14:paraId="60D54E9A" w14:textId="51AE95F6" w:rsidR="009070AE" w:rsidRPr="00747A40" w:rsidRDefault="009070AE" w:rsidP="009070AE">
            <w:pPr>
              <w:pStyle w:val="Heading"/>
              <w:spacing w:before="60" w:after="60"/>
              <w:ind w:left="0" w:firstLine="0"/>
              <w:rPr>
                <w:rFonts w:cs="Arial"/>
                <w:b w:val="0"/>
                <w:bCs/>
                <w:color w:val="D9D9D9" w:themeColor="background1" w:themeShade="D9"/>
                <w:szCs w:val="22"/>
                <w:lang w:val="en-US"/>
              </w:rPr>
            </w:pPr>
            <w:r w:rsidRPr="00747A40">
              <w:rPr>
                <w:rFonts w:cs="Arial"/>
                <w:b w:val="0"/>
                <w:bCs/>
                <w:color w:val="D9D9D9" w:themeColor="background1" w:themeShade="D9"/>
                <w:szCs w:val="22"/>
                <w:lang w:val="en-US"/>
              </w:rPr>
              <w:t>Real</w:t>
            </w:r>
            <w:r w:rsidR="00195EAC" w:rsidRPr="00747A40">
              <w:rPr>
                <w:rFonts w:cs="Arial"/>
                <w:b w:val="0"/>
                <w:bCs/>
                <w:color w:val="D9D9D9" w:themeColor="background1" w:themeShade="D9"/>
                <w:szCs w:val="22"/>
                <w:lang w:val="en-US"/>
              </w:rPr>
              <w:t xml:space="preserve"> 15%</w:t>
            </w:r>
          </w:p>
        </w:tc>
      </w:tr>
      <w:tr w:rsidR="003D3774" w:rsidRPr="003D3774" w14:paraId="0F1CAF04" w14:textId="77777777" w:rsidTr="007472A5">
        <w:tc>
          <w:tcPr>
            <w:tcW w:w="11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9F28F7" w14:textId="516B87B8" w:rsidR="003C1757" w:rsidRPr="00747A40" w:rsidRDefault="003C1757" w:rsidP="003C1757">
            <w:pPr>
              <w:pStyle w:val="Heading"/>
              <w:tabs>
                <w:tab w:val="left" w:pos="7200"/>
              </w:tabs>
              <w:spacing w:before="60" w:after="60" w:line="240" w:lineRule="auto"/>
              <w:ind w:left="0" w:firstLine="0"/>
              <w:rPr>
                <w:bCs/>
                <w:color w:val="D9D9D9" w:themeColor="background1" w:themeShade="D9"/>
                <w:sz w:val="20"/>
                <w:lang w:val="en-US"/>
              </w:rPr>
            </w:pPr>
            <w:r w:rsidRPr="00747A40">
              <w:rPr>
                <w:bCs/>
                <w:i/>
                <w:iCs/>
                <w:color w:val="D9D9D9" w:themeColor="background1" w:themeShade="D9"/>
                <w:sz w:val="20"/>
                <w:lang w:val="en-US"/>
              </w:rPr>
              <w:t>MPEG MeMAF AHG Meeting (</w:t>
            </w:r>
            <w:r w:rsidR="00442A9C" w:rsidRPr="00747A40">
              <w:rPr>
                <w:bCs/>
                <w:i/>
                <w:iCs/>
                <w:color w:val="D9D9D9" w:themeColor="background1" w:themeShade="D9"/>
                <w:sz w:val="20"/>
                <w:lang w:val="en-US"/>
              </w:rPr>
              <w:t>Jun</w:t>
            </w:r>
            <w:r w:rsidRPr="00747A40">
              <w:rPr>
                <w:bCs/>
                <w:i/>
                <w:iCs/>
                <w:color w:val="D9D9D9" w:themeColor="background1" w:themeShade="D9"/>
                <w:sz w:val="20"/>
                <w:lang w:val="en-US"/>
              </w:rPr>
              <w:t xml:space="preserve"> </w:t>
            </w:r>
            <w:r w:rsidR="00442A9C" w:rsidRPr="00747A40">
              <w:rPr>
                <w:bCs/>
                <w:i/>
                <w:iCs/>
                <w:color w:val="D9D9D9" w:themeColor="background1" w:themeShade="D9"/>
                <w:sz w:val="20"/>
                <w:lang w:val="en-US"/>
              </w:rPr>
              <w:t>17</w:t>
            </w:r>
            <w:r w:rsidRPr="00747A40">
              <w:rPr>
                <w:bCs/>
                <w:i/>
                <w:iCs/>
                <w:color w:val="D9D9D9" w:themeColor="background1" w:themeShade="D9"/>
                <w:sz w:val="20"/>
                <w:lang w:val="en-US"/>
              </w:rPr>
              <w:t>, 2024, 16:30 – 18:00 CE</w:t>
            </w:r>
            <w:r w:rsidR="00442A9C" w:rsidRPr="00747A40">
              <w:rPr>
                <w:bCs/>
                <w:i/>
                <w:iCs/>
                <w:color w:val="D9D9D9" w:themeColor="background1" w:themeShade="D9"/>
                <w:sz w:val="20"/>
                <w:lang w:val="en-US"/>
              </w:rPr>
              <w:t>S</w:t>
            </w:r>
            <w:r w:rsidRPr="00747A40">
              <w:rPr>
                <w:bCs/>
                <w:i/>
                <w:iCs/>
                <w:color w:val="D9D9D9" w:themeColor="background1" w:themeShade="D9"/>
                <w:sz w:val="20"/>
                <w:lang w:val="en-US"/>
              </w:rPr>
              <w:t xml:space="preserve">T, </w:t>
            </w:r>
            <w:hyperlink r:id="rId16" w:history="1">
              <w:r w:rsidRPr="00747A40">
                <w:rPr>
                  <w:rStyle w:val="Hyperlink"/>
                  <w:bCs/>
                  <w:i/>
                  <w:iCs/>
                  <w:color w:val="D9D9D9" w:themeColor="background1" w:themeShade="D9"/>
                  <w:sz w:val="20"/>
                  <w:lang w:val="en-US"/>
                </w:rPr>
                <w:t>Logistics</w:t>
              </w:r>
            </w:hyperlink>
            <w:r w:rsidRPr="00747A40">
              <w:rPr>
                <w:bCs/>
                <w:i/>
                <w:iCs/>
                <w:color w:val="D9D9D9" w:themeColor="background1" w:themeShade="D9"/>
                <w:sz w:val="20"/>
                <w:lang w:val="en-US"/>
              </w:rPr>
              <w:t>)</w:t>
            </w:r>
          </w:p>
        </w:tc>
        <w:tc>
          <w:tcPr>
            <w:tcW w:w="312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8DED2D" w14:textId="77777777" w:rsidR="00442A9C" w:rsidRPr="00747A40" w:rsidRDefault="00442A9C" w:rsidP="007472A5">
            <w:pPr>
              <w:pStyle w:val="Heading"/>
              <w:spacing w:before="60" w:after="60"/>
              <w:ind w:left="0" w:firstLine="0"/>
              <w:rPr>
                <w:rFonts w:cs="Arial"/>
                <w:b w:val="0"/>
                <w:bCs/>
                <w:color w:val="D9D9D9" w:themeColor="background1" w:themeShade="D9"/>
                <w:szCs w:val="22"/>
                <w:lang w:val="en-US"/>
              </w:rPr>
            </w:pPr>
            <w:r w:rsidRPr="00747A40">
              <w:rPr>
                <w:rFonts w:cs="Arial"/>
                <w:b w:val="0"/>
                <w:bCs/>
                <w:color w:val="D9D9D9" w:themeColor="background1" w:themeShade="D9"/>
                <w:szCs w:val="22"/>
                <w:lang w:val="en-US"/>
              </w:rPr>
              <w:t>MeMAF (Messaging Application Format)</w:t>
            </w:r>
          </w:p>
          <w:p w14:paraId="2032D496" w14:textId="2AC600C0" w:rsidR="00442A9C" w:rsidRPr="00747A40" w:rsidRDefault="00442A9C" w:rsidP="007472A5">
            <w:pPr>
              <w:pStyle w:val="Heading"/>
              <w:numPr>
                <w:ilvl w:val="0"/>
                <w:numId w:val="19"/>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Study the requirements, working draft and solicit further input, in collaboration with 3GPP SA4.</w:t>
            </w:r>
          </w:p>
          <w:p w14:paraId="2DF350AA" w14:textId="338BBF66" w:rsidR="003C1757" w:rsidRPr="00747A40" w:rsidRDefault="00442A9C" w:rsidP="007472A5">
            <w:pPr>
              <w:pStyle w:val="Heading"/>
              <w:numPr>
                <w:ilvl w:val="0"/>
                <w:numId w:val="19"/>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Solicit feedback on the open issues on GitLab and GitHub</w:t>
            </w:r>
          </w:p>
        </w:tc>
        <w:tc>
          <w:tcPr>
            <w:tcW w:w="77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6A67CA" w14:textId="77777777" w:rsidR="003C1757" w:rsidRPr="00747A40" w:rsidRDefault="003C1757" w:rsidP="003C1757">
            <w:pPr>
              <w:pStyle w:val="Heading"/>
              <w:spacing w:before="60" w:after="60"/>
              <w:ind w:left="0" w:firstLine="0"/>
              <w:rPr>
                <w:rFonts w:cs="Arial"/>
                <w:b w:val="0"/>
                <w:bCs/>
                <w:color w:val="D9D9D9" w:themeColor="background1" w:themeShade="D9"/>
                <w:szCs w:val="22"/>
                <w:lang w:val="en-US"/>
              </w:rPr>
            </w:pPr>
          </w:p>
        </w:tc>
      </w:tr>
      <w:tr w:rsidR="003D3774" w:rsidRPr="003D3774" w14:paraId="0F44A0A6" w14:textId="26AB1B53" w:rsidTr="004A0724">
        <w:tc>
          <w:tcPr>
            <w:tcW w:w="1105"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CEAE27" w14:textId="12A9640F" w:rsidR="009E4C28" w:rsidRPr="00747A40" w:rsidRDefault="009E4C28" w:rsidP="00272395">
            <w:pPr>
              <w:pStyle w:val="Heading"/>
              <w:tabs>
                <w:tab w:val="left" w:pos="7200"/>
              </w:tabs>
              <w:spacing w:before="60" w:after="60" w:line="240" w:lineRule="auto"/>
              <w:ind w:left="0" w:firstLine="0"/>
              <w:rPr>
                <w:bCs/>
                <w:color w:val="D9D9D9" w:themeColor="background1" w:themeShade="D9"/>
                <w:sz w:val="20"/>
                <w:lang w:val="en-US"/>
              </w:rPr>
            </w:pPr>
            <w:r w:rsidRPr="00747A40">
              <w:rPr>
                <w:bCs/>
                <w:color w:val="D9D9D9" w:themeColor="background1" w:themeShade="D9"/>
                <w:sz w:val="20"/>
                <w:lang w:val="en-US"/>
              </w:rPr>
              <w:t>SA#104 (</w:t>
            </w:r>
            <w:r w:rsidR="00E656DC" w:rsidRPr="00747A40">
              <w:rPr>
                <w:bCs/>
                <w:color w:val="D9D9D9" w:themeColor="background1" w:themeShade="D9"/>
                <w:sz w:val="20"/>
                <w:lang w:val="en-US"/>
              </w:rPr>
              <w:t>1</w:t>
            </w:r>
            <w:r w:rsidRPr="00747A40">
              <w:rPr>
                <w:bCs/>
                <w:color w:val="D9D9D9" w:themeColor="background1" w:themeShade="D9"/>
                <w:sz w:val="20"/>
                <w:lang w:val="en-US"/>
              </w:rPr>
              <w:t xml:space="preserve">8 – </w:t>
            </w:r>
            <w:r w:rsidR="00E656DC" w:rsidRPr="00747A40">
              <w:rPr>
                <w:bCs/>
                <w:color w:val="D9D9D9" w:themeColor="background1" w:themeShade="D9"/>
                <w:sz w:val="20"/>
                <w:lang w:val="en-US"/>
              </w:rPr>
              <w:t>2</w:t>
            </w:r>
            <w:r w:rsidRPr="00747A40">
              <w:rPr>
                <w:bCs/>
                <w:color w:val="D9D9D9" w:themeColor="background1" w:themeShade="D9"/>
                <w:sz w:val="20"/>
                <w:lang w:val="en-US"/>
              </w:rPr>
              <w:t>1 June 2024, China)</w:t>
            </w:r>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95A0C0" w14:textId="62693D59" w:rsidR="009E4C28" w:rsidRPr="00747A40" w:rsidRDefault="005E491E" w:rsidP="00814FAE">
            <w:pPr>
              <w:pStyle w:val="Heading"/>
              <w:numPr>
                <w:ilvl w:val="0"/>
                <w:numId w:val="2"/>
              </w:numPr>
              <w:spacing w:before="60" w:after="60" w:line="240" w:lineRule="auto"/>
              <w:rPr>
                <w:rFonts w:cs="Arial"/>
                <w:b w:val="0"/>
                <w:bCs/>
                <w:color w:val="D9D9D9" w:themeColor="background1" w:themeShade="D9"/>
                <w:szCs w:val="22"/>
                <w:lang w:val="en-US"/>
              </w:rPr>
            </w:pPr>
            <w:r w:rsidRPr="00747A40">
              <w:rPr>
                <w:rFonts w:cs="Arial"/>
                <w:b w:val="0"/>
                <w:bCs/>
                <w:color w:val="D9D9D9" w:themeColor="background1" w:themeShade="D9"/>
                <w:szCs w:val="22"/>
                <w:lang w:val="en-US"/>
              </w:rPr>
              <w:t>No actions</w:t>
            </w:r>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440B35" w14:textId="77777777" w:rsidR="009E4C28" w:rsidRPr="00747A40" w:rsidRDefault="009E4C28" w:rsidP="00C91CA0">
            <w:pPr>
              <w:pStyle w:val="Heading"/>
              <w:spacing w:before="60" w:after="60"/>
              <w:ind w:left="0" w:firstLine="0"/>
              <w:rPr>
                <w:rFonts w:cs="Arial"/>
                <w:b w:val="0"/>
                <w:bCs/>
                <w:color w:val="D9D9D9" w:themeColor="background1" w:themeShade="D9"/>
                <w:szCs w:val="22"/>
                <w:lang w:val="en-US"/>
              </w:rPr>
            </w:pPr>
          </w:p>
        </w:tc>
      </w:tr>
      <w:tr w:rsidR="003D3774" w:rsidRPr="003D3774" w14:paraId="5FFDE187" w14:textId="77777777" w:rsidTr="007472A5">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EF9559" w14:textId="09A99BCD" w:rsidR="006A7C77" w:rsidRPr="00747A40" w:rsidRDefault="006A7C77" w:rsidP="006A7C77">
            <w:pPr>
              <w:pStyle w:val="Heading"/>
              <w:tabs>
                <w:tab w:val="left" w:pos="7200"/>
              </w:tabs>
              <w:spacing w:before="60" w:after="60" w:line="240" w:lineRule="auto"/>
              <w:ind w:left="0" w:firstLine="0"/>
              <w:rPr>
                <w:bCs/>
                <w:color w:val="D9D9D9" w:themeColor="background1" w:themeShade="D9"/>
                <w:sz w:val="20"/>
                <w:lang w:val="en-US"/>
              </w:rPr>
            </w:pPr>
            <w:r w:rsidRPr="00747A40">
              <w:rPr>
                <w:bCs/>
                <w:color w:val="D9D9D9" w:themeColor="background1" w:themeShade="D9"/>
                <w:sz w:val="20"/>
                <w:lang w:val="en-US"/>
              </w:rPr>
              <w:t>3GPP SA4 MBS SWG Telco (June 2</w:t>
            </w:r>
            <w:r w:rsidR="009C568B" w:rsidRPr="00747A40">
              <w:rPr>
                <w:bCs/>
                <w:color w:val="D9D9D9" w:themeColor="background1" w:themeShade="D9"/>
                <w:sz w:val="20"/>
                <w:lang w:val="en-US"/>
              </w:rPr>
              <w:t>7</w:t>
            </w:r>
            <w:r w:rsidRPr="00747A40">
              <w:rPr>
                <w:bCs/>
                <w:color w:val="D9D9D9" w:themeColor="background1" w:themeShade="D9"/>
                <w:sz w:val="20"/>
                <w:lang w:val="en-US"/>
              </w:rPr>
              <w:t>, 2024, 15:30 – 17:30 CET, Host Qualcomm)</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886581" w14:textId="77777777" w:rsidR="006A7C77" w:rsidRPr="00747A40" w:rsidRDefault="006A7C77" w:rsidP="006A7C77">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 xml:space="preserve">Continue documenting key topics in more </w:t>
            </w:r>
            <w:proofErr w:type="gramStart"/>
            <w:r w:rsidRPr="00747A40">
              <w:rPr>
                <w:rFonts w:cs="Arial"/>
                <w:b w:val="0"/>
                <w:bCs/>
                <w:color w:val="D9D9D9" w:themeColor="background1" w:themeShade="D9"/>
                <w:szCs w:val="22"/>
                <w:lang w:val="en-US"/>
              </w:rPr>
              <w:t>details</w:t>
            </w:r>
            <w:proofErr w:type="gramEnd"/>
          </w:p>
          <w:p w14:paraId="2FAB089D" w14:textId="5B51DB03" w:rsidR="006A7C77" w:rsidRPr="00747A40" w:rsidRDefault="006A7C77" w:rsidP="006A7C77">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Progres</w:t>
            </w:r>
            <w:r w:rsidR="006904CB" w:rsidRPr="00747A40">
              <w:rPr>
                <w:rFonts w:cs="Arial"/>
                <w:b w:val="0"/>
                <w:bCs/>
                <w:color w:val="D9D9D9" w:themeColor="background1" w:themeShade="D9"/>
                <w:szCs w:val="22"/>
                <w:lang w:val="en-US"/>
              </w:rPr>
              <w:t>s</w:t>
            </w:r>
            <w:r w:rsidRPr="00747A40">
              <w:rPr>
                <w:rFonts w:cs="Arial"/>
                <w:b w:val="0"/>
                <w:bCs/>
                <w:color w:val="D9D9D9" w:themeColor="background1" w:themeShade="D9"/>
                <w:szCs w:val="22"/>
                <w:lang w:val="en-US"/>
              </w:rPr>
              <w:t xml:space="preserve"> TR 26.841</w:t>
            </w:r>
          </w:p>
          <w:p w14:paraId="4F764786" w14:textId="77777777" w:rsidR="006A7C77" w:rsidRPr="00747A40" w:rsidRDefault="006A7C77" w:rsidP="006A7C77">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 xml:space="preserve">Collaborate with MPEG to study the needs and functionalities for an advanced file format to be added to TS 26.143 based on bullet B above </w:t>
            </w:r>
            <w:proofErr w:type="gramStart"/>
            <w:r w:rsidRPr="00747A40">
              <w:rPr>
                <w:rFonts w:cs="Arial"/>
                <w:b w:val="0"/>
                <w:bCs/>
                <w:color w:val="D9D9D9" w:themeColor="background1" w:themeShade="D9"/>
                <w:szCs w:val="22"/>
                <w:lang w:val="en-US"/>
              </w:rPr>
              <w:t>taking into account</w:t>
            </w:r>
            <w:proofErr w:type="gramEnd"/>
            <w:r w:rsidRPr="00747A40">
              <w:rPr>
                <w:rFonts w:cs="Arial"/>
                <w:b w:val="0"/>
                <w:bCs/>
                <w:color w:val="D9D9D9" w:themeColor="background1" w:themeShade="D9"/>
                <w:szCs w:val="22"/>
                <w:lang w:val="en-US"/>
              </w:rPr>
              <w:t xml:space="preserve"> the key topics identified in objective 1.</w:t>
            </w:r>
          </w:p>
          <w:p w14:paraId="07A2CD61" w14:textId="77777777" w:rsidR="006A7C77" w:rsidRPr="00747A40" w:rsidRDefault="006A7C77" w:rsidP="006A7C77">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Coordinate work with external organizations such as ISO/IEC JTC29 WG3 (MPEG Systems), 5G-MAG, GSMA and IETF, as needed.</w:t>
            </w:r>
          </w:p>
          <w:p w14:paraId="22414C4E" w14:textId="5CB2621F" w:rsidR="006A7C77" w:rsidRPr="00747A40" w:rsidRDefault="006A7C77" w:rsidP="006A7C77">
            <w:pPr>
              <w:pStyle w:val="Heading"/>
              <w:numPr>
                <w:ilvl w:val="0"/>
                <w:numId w:val="2"/>
              </w:numPr>
              <w:spacing w:before="60" w:after="60" w:line="240" w:lineRule="auto"/>
              <w:rPr>
                <w:rFonts w:cs="Arial"/>
                <w:b w:val="0"/>
                <w:bCs/>
                <w:color w:val="D9D9D9" w:themeColor="background1" w:themeShade="D9"/>
                <w:szCs w:val="22"/>
                <w:lang w:val="en-US"/>
              </w:rPr>
            </w:pPr>
            <w:r w:rsidRPr="00747A40">
              <w:rPr>
                <w:rFonts w:cs="Arial"/>
                <w:b w:val="0"/>
                <w:bCs/>
                <w:color w:val="D9D9D9" w:themeColor="background1" w:themeShade="D9"/>
                <w:szCs w:val="22"/>
                <w:lang w:val="en-US"/>
              </w:rPr>
              <w:t>Submission Deadline June 2</w:t>
            </w:r>
            <w:r w:rsidR="009C568B" w:rsidRPr="00747A40">
              <w:rPr>
                <w:rFonts w:cs="Arial"/>
                <w:b w:val="0"/>
                <w:bCs/>
                <w:color w:val="D9D9D9" w:themeColor="background1" w:themeShade="D9"/>
                <w:szCs w:val="22"/>
                <w:lang w:val="en-US"/>
              </w:rPr>
              <w:t>6</w:t>
            </w:r>
            <w:r w:rsidRPr="00747A40">
              <w:rPr>
                <w:rFonts w:cs="Arial"/>
                <w:b w:val="0"/>
                <w:bCs/>
                <w:color w:val="D9D9D9" w:themeColor="background1" w:themeShade="D9"/>
                <w:szCs w:val="22"/>
                <w:lang w:val="en-US"/>
              </w:rPr>
              <w:t>, noon CEST</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AE0454" w14:textId="7F20DC03" w:rsidR="006A7C77" w:rsidRPr="00747A40" w:rsidRDefault="006A7C77" w:rsidP="006A7C77">
            <w:pPr>
              <w:pStyle w:val="Heading"/>
              <w:spacing w:before="60" w:after="60"/>
              <w:ind w:left="0" w:firstLine="0"/>
              <w:rPr>
                <w:rFonts w:cs="Arial"/>
                <w:b w:val="0"/>
                <w:bCs/>
                <w:color w:val="D9D9D9" w:themeColor="background1" w:themeShade="D9"/>
                <w:szCs w:val="22"/>
                <w:lang w:val="en-US"/>
              </w:rPr>
            </w:pPr>
            <w:r w:rsidRPr="00747A40">
              <w:rPr>
                <w:rFonts w:cs="Arial"/>
                <w:b w:val="0"/>
                <w:bCs/>
                <w:color w:val="D9D9D9" w:themeColor="background1" w:themeShade="D9"/>
                <w:szCs w:val="22"/>
                <w:lang w:val="en-US"/>
              </w:rPr>
              <w:t>Target 2</w:t>
            </w:r>
            <w:r w:rsidR="00DC6852" w:rsidRPr="00747A40">
              <w:rPr>
                <w:rFonts w:cs="Arial"/>
                <w:b w:val="0"/>
                <w:bCs/>
                <w:color w:val="D9D9D9" w:themeColor="background1" w:themeShade="D9"/>
                <w:szCs w:val="22"/>
                <w:lang w:val="en-US"/>
              </w:rPr>
              <w:t>3</w:t>
            </w:r>
            <w:r w:rsidRPr="00747A40">
              <w:rPr>
                <w:rFonts w:cs="Arial"/>
                <w:b w:val="0"/>
                <w:bCs/>
                <w:color w:val="D9D9D9" w:themeColor="background1" w:themeShade="D9"/>
                <w:szCs w:val="22"/>
                <w:lang w:val="en-US"/>
              </w:rPr>
              <w:t>%</w:t>
            </w:r>
          </w:p>
          <w:p w14:paraId="3E18FF10" w14:textId="3BCBEF3C" w:rsidR="006A7C77" w:rsidRPr="00747A40" w:rsidRDefault="006A7C77" w:rsidP="006A7C77">
            <w:pPr>
              <w:pStyle w:val="Heading"/>
              <w:spacing w:before="60" w:after="60"/>
              <w:ind w:left="0" w:firstLine="0"/>
              <w:rPr>
                <w:rFonts w:cs="Arial"/>
                <w:b w:val="0"/>
                <w:bCs/>
                <w:color w:val="D9D9D9" w:themeColor="background1" w:themeShade="D9"/>
                <w:szCs w:val="22"/>
                <w:lang w:val="en-US"/>
              </w:rPr>
            </w:pPr>
            <w:r w:rsidRPr="00747A40">
              <w:rPr>
                <w:rFonts w:cs="Arial"/>
                <w:b w:val="0"/>
                <w:bCs/>
                <w:color w:val="D9D9D9" w:themeColor="background1" w:themeShade="D9"/>
                <w:szCs w:val="22"/>
                <w:lang w:val="en-US"/>
              </w:rPr>
              <w:t>Real</w:t>
            </w:r>
            <w:r w:rsidR="00195EAC" w:rsidRPr="00747A40">
              <w:rPr>
                <w:rFonts w:cs="Arial"/>
                <w:b w:val="0"/>
                <w:bCs/>
                <w:color w:val="D9D9D9" w:themeColor="background1" w:themeShade="D9"/>
                <w:szCs w:val="22"/>
                <w:lang w:val="en-US"/>
              </w:rPr>
              <w:t xml:space="preserve"> 15%</w:t>
            </w:r>
          </w:p>
        </w:tc>
      </w:tr>
      <w:tr w:rsidR="003D3774" w:rsidRPr="003D3774" w14:paraId="06214FDB" w14:textId="77777777" w:rsidTr="006A7C77">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5828D6" w14:textId="0864FFC6" w:rsidR="00B826A3" w:rsidRPr="00747A40" w:rsidRDefault="00B826A3" w:rsidP="00B826A3">
            <w:pPr>
              <w:pStyle w:val="Heading"/>
              <w:tabs>
                <w:tab w:val="left" w:pos="7200"/>
              </w:tabs>
              <w:spacing w:before="60" w:after="60" w:line="240" w:lineRule="auto"/>
              <w:ind w:left="0" w:firstLine="0"/>
              <w:rPr>
                <w:bCs/>
                <w:color w:val="D9D9D9" w:themeColor="background1" w:themeShade="D9"/>
                <w:sz w:val="20"/>
                <w:lang w:val="en-US"/>
              </w:rPr>
            </w:pPr>
            <w:r w:rsidRPr="00747A40">
              <w:rPr>
                <w:bCs/>
                <w:color w:val="D9D9D9" w:themeColor="background1" w:themeShade="D9"/>
                <w:sz w:val="20"/>
                <w:lang w:val="en-US"/>
              </w:rPr>
              <w:t>3GPP SA4 MBS SWG Telco (July 11, 2024, 15:30 – 17:30 CET, Host Qualcomm)</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18F347" w14:textId="77777777" w:rsidR="00B826A3" w:rsidRPr="00747A40" w:rsidRDefault="00B826A3" w:rsidP="00B826A3">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 xml:space="preserve">Continue documenting key topics in more </w:t>
            </w:r>
            <w:proofErr w:type="gramStart"/>
            <w:r w:rsidRPr="00747A40">
              <w:rPr>
                <w:rFonts w:cs="Arial"/>
                <w:b w:val="0"/>
                <w:bCs/>
                <w:color w:val="D9D9D9" w:themeColor="background1" w:themeShade="D9"/>
                <w:szCs w:val="22"/>
                <w:lang w:val="en-US"/>
              </w:rPr>
              <w:t>details</w:t>
            </w:r>
            <w:proofErr w:type="gramEnd"/>
          </w:p>
          <w:p w14:paraId="4A399B6C" w14:textId="77777777" w:rsidR="00B826A3" w:rsidRPr="00747A40" w:rsidRDefault="00B826A3" w:rsidP="00B826A3">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Progress TR 26.841</w:t>
            </w:r>
          </w:p>
          <w:p w14:paraId="1F0C53A8" w14:textId="77777777" w:rsidR="00B826A3" w:rsidRPr="00747A40" w:rsidRDefault="00B826A3" w:rsidP="00B826A3">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 xml:space="preserve">Collaborate with MPEG to study the needs and functionalities for an advanced file format to be added to TS 26.143 based on bullet B above </w:t>
            </w:r>
            <w:proofErr w:type="gramStart"/>
            <w:r w:rsidRPr="00747A40">
              <w:rPr>
                <w:rFonts w:cs="Arial"/>
                <w:b w:val="0"/>
                <w:bCs/>
                <w:color w:val="D9D9D9" w:themeColor="background1" w:themeShade="D9"/>
                <w:szCs w:val="22"/>
                <w:lang w:val="en-US"/>
              </w:rPr>
              <w:t>taking into account</w:t>
            </w:r>
            <w:proofErr w:type="gramEnd"/>
            <w:r w:rsidRPr="00747A40">
              <w:rPr>
                <w:rFonts w:cs="Arial"/>
                <w:b w:val="0"/>
                <w:bCs/>
                <w:color w:val="D9D9D9" w:themeColor="background1" w:themeShade="D9"/>
                <w:szCs w:val="22"/>
                <w:lang w:val="en-US"/>
              </w:rPr>
              <w:t xml:space="preserve"> the key topics identified in objective 1.</w:t>
            </w:r>
          </w:p>
          <w:p w14:paraId="36F20A35" w14:textId="77777777" w:rsidR="00B826A3" w:rsidRPr="00747A40" w:rsidRDefault="00B826A3" w:rsidP="00B826A3">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 xml:space="preserve">Coordinate work with external organizations such as ISO/IEC JTC29 WG3 (MPEG Systems), 5G-MAG, </w:t>
            </w:r>
            <w:r w:rsidRPr="00747A40">
              <w:rPr>
                <w:rFonts w:cs="Arial"/>
                <w:b w:val="0"/>
                <w:bCs/>
                <w:color w:val="D9D9D9" w:themeColor="background1" w:themeShade="D9"/>
                <w:szCs w:val="22"/>
                <w:lang w:val="en-US"/>
              </w:rPr>
              <w:lastRenderedPageBreak/>
              <w:t>GSMA and IETF, as needed.</w:t>
            </w:r>
          </w:p>
          <w:p w14:paraId="41C76BE4" w14:textId="77777777" w:rsidR="00B826A3" w:rsidRPr="00747A40" w:rsidRDefault="00B826A3" w:rsidP="00B826A3">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Submission Deadline July 10, noon CEST</w:t>
            </w:r>
          </w:p>
          <w:p w14:paraId="2F238C16" w14:textId="7BB1A62E" w:rsidR="00B826A3" w:rsidRPr="00747A40" w:rsidRDefault="00B826A3" w:rsidP="00B826A3">
            <w:pPr>
              <w:pStyle w:val="Heading"/>
              <w:numPr>
                <w:ilvl w:val="0"/>
                <w:numId w:val="2"/>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 xml:space="preserve">MEME topics would only be </w:t>
            </w:r>
            <w:proofErr w:type="gramStart"/>
            <w:r w:rsidRPr="00747A40">
              <w:rPr>
                <w:rFonts w:cs="Arial"/>
                <w:b w:val="0"/>
                <w:bCs/>
                <w:color w:val="D9D9D9" w:themeColor="background1" w:themeShade="D9"/>
                <w:szCs w:val="22"/>
                <w:lang w:val="en-US"/>
              </w:rPr>
              <w:t>dealt</w:t>
            </w:r>
            <w:proofErr w:type="gramEnd"/>
            <w:r w:rsidRPr="00747A40">
              <w:rPr>
                <w:rFonts w:cs="Arial"/>
                <w:b w:val="0"/>
                <w:bCs/>
                <w:color w:val="D9D9D9" w:themeColor="background1" w:themeShade="D9"/>
                <w:szCs w:val="22"/>
                <w:lang w:val="en-US"/>
              </w:rPr>
              <w:t xml:space="preserve"> in the first hour to avoid </w:t>
            </w:r>
            <w:proofErr w:type="gramStart"/>
            <w:r w:rsidRPr="00747A40">
              <w:rPr>
                <w:rFonts w:cs="Arial"/>
                <w:b w:val="0"/>
                <w:bCs/>
                <w:color w:val="D9D9D9" w:themeColor="background1" w:themeShade="D9"/>
                <w:szCs w:val="22"/>
                <w:lang w:val="en-US"/>
              </w:rPr>
              <w:t>overlap</w:t>
            </w:r>
            <w:proofErr w:type="gramEnd"/>
            <w:r w:rsidRPr="00747A40">
              <w:rPr>
                <w:rFonts w:cs="Arial"/>
                <w:b w:val="0"/>
                <w:bCs/>
                <w:color w:val="D9D9D9" w:themeColor="background1" w:themeShade="D9"/>
                <w:szCs w:val="22"/>
                <w:lang w:val="en-US"/>
              </w:rPr>
              <w:t xml:space="preserve"> with MeMAF call.</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4C5002" w14:textId="52C6DAA8" w:rsidR="00B826A3" w:rsidRPr="00747A40" w:rsidRDefault="00B826A3" w:rsidP="00B826A3">
            <w:pPr>
              <w:pStyle w:val="Heading"/>
              <w:spacing w:before="60" w:after="60"/>
              <w:ind w:left="0" w:firstLine="0"/>
              <w:rPr>
                <w:rFonts w:cs="Arial"/>
                <w:b w:val="0"/>
                <w:bCs/>
                <w:color w:val="D9D9D9" w:themeColor="background1" w:themeShade="D9"/>
                <w:szCs w:val="22"/>
                <w:lang w:val="en-US"/>
              </w:rPr>
            </w:pPr>
            <w:r w:rsidRPr="00747A40">
              <w:rPr>
                <w:rFonts w:cs="Arial"/>
                <w:b w:val="0"/>
                <w:bCs/>
                <w:color w:val="D9D9D9" w:themeColor="background1" w:themeShade="D9"/>
                <w:szCs w:val="22"/>
                <w:lang w:val="en-US"/>
              </w:rPr>
              <w:lastRenderedPageBreak/>
              <w:t>Target 24%</w:t>
            </w:r>
          </w:p>
          <w:p w14:paraId="01C1E2AA" w14:textId="5E6061CF" w:rsidR="00B826A3" w:rsidRPr="00747A40" w:rsidRDefault="00B826A3" w:rsidP="00B826A3">
            <w:pPr>
              <w:pStyle w:val="Heading"/>
              <w:spacing w:before="60" w:after="60"/>
              <w:ind w:left="0" w:firstLine="0"/>
              <w:rPr>
                <w:rFonts w:cs="Arial"/>
                <w:b w:val="0"/>
                <w:bCs/>
                <w:color w:val="D9D9D9" w:themeColor="background1" w:themeShade="D9"/>
                <w:szCs w:val="22"/>
                <w:lang w:val="en-US"/>
              </w:rPr>
            </w:pPr>
            <w:r w:rsidRPr="00747A40">
              <w:rPr>
                <w:rFonts w:cs="Arial"/>
                <w:b w:val="0"/>
                <w:bCs/>
                <w:color w:val="D9D9D9" w:themeColor="background1" w:themeShade="D9"/>
                <w:szCs w:val="22"/>
                <w:lang w:val="en-US"/>
              </w:rPr>
              <w:t>Real</w:t>
            </w:r>
            <w:r w:rsidR="00195EAC" w:rsidRPr="00747A40">
              <w:rPr>
                <w:rFonts w:cs="Arial"/>
                <w:b w:val="0"/>
                <w:bCs/>
                <w:color w:val="D9D9D9" w:themeColor="background1" w:themeShade="D9"/>
                <w:szCs w:val="22"/>
                <w:lang w:val="en-US"/>
              </w:rPr>
              <w:t xml:space="preserve"> 15%</w:t>
            </w:r>
          </w:p>
        </w:tc>
      </w:tr>
      <w:tr w:rsidR="003D3774" w:rsidRPr="003D3774" w14:paraId="1A87C024" w14:textId="77777777" w:rsidTr="00E92863">
        <w:tc>
          <w:tcPr>
            <w:tcW w:w="11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BE603" w14:textId="0AE8A030" w:rsidR="008B354F" w:rsidRPr="00747A40" w:rsidRDefault="008B354F" w:rsidP="008B354F">
            <w:pPr>
              <w:pStyle w:val="Heading"/>
              <w:tabs>
                <w:tab w:val="left" w:pos="7200"/>
              </w:tabs>
              <w:spacing w:before="60" w:after="60" w:line="240" w:lineRule="auto"/>
              <w:ind w:left="0" w:firstLine="0"/>
              <w:rPr>
                <w:bCs/>
                <w:i/>
                <w:iCs/>
                <w:color w:val="D9D9D9" w:themeColor="background1" w:themeShade="D9"/>
                <w:sz w:val="20"/>
                <w:lang w:val="en-US"/>
              </w:rPr>
            </w:pPr>
            <w:r w:rsidRPr="00747A40">
              <w:rPr>
                <w:bCs/>
                <w:i/>
                <w:iCs/>
                <w:color w:val="D9D9D9" w:themeColor="background1" w:themeShade="D9"/>
                <w:sz w:val="20"/>
                <w:lang w:val="en-US"/>
              </w:rPr>
              <w:t xml:space="preserve">MPEG MeMAF AHG Meeting (Jul 11, 2024, 16:30 – 18:00 CEST, </w:t>
            </w:r>
            <w:hyperlink r:id="rId17" w:history="1">
              <w:r w:rsidRPr="00747A40">
                <w:rPr>
                  <w:rStyle w:val="Hyperlink"/>
                  <w:bCs/>
                  <w:i/>
                  <w:iCs/>
                  <w:color w:val="D9D9D9" w:themeColor="background1" w:themeShade="D9"/>
                  <w:sz w:val="20"/>
                  <w:lang w:val="en-US"/>
                </w:rPr>
                <w:t>Logistics</w:t>
              </w:r>
            </w:hyperlink>
            <w:r w:rsidRPr="00747A40">
              <w:rPr>
                <w:bCs/>
                <w:i/>
                <w:iCs/>
                <w:color w:val="D9D9D9" w:themeColor="background1" w:themeShade="D9"/>
                <w:sz w:val="20"/>
                <w:lang w:val="en-US"/>
              </w:rPr>
              <w:t>)</w:t>
            </w:r>
          </w:p>
        </w:tc>
        <w:tc>
          <w:tcPr>
            <w:tcW w:w="312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17871" w14:textId="77777777" w:rsidR="008B354F" w:rsidRPr="00747A40" w:rsidRDefault="008B354F" w:rsidP="008B354F">
            <w:pPr>
              <w:pStyle w:val="Heading"/>
              <w:spacing w:before="60" w:after="60"/>
              <w:ind w:left="0" w:firstLine="0"/>
              <w:rPr>
                <w:rFonts w:cs="Arial"/>
                <w:b w:val="0"/>
                <w:bCs/>
                <w:color w:val="D9D9D9" w:themeColor="background1" w:themeShade="D9"/>
                <w:szCs w:val="22"/>
                <w:lang w:val="en-US"/>
              </w:rPr>
            </w:pPr>
            <w:r w:rsidRPr="00747A40">
              <w:rPr>
                <w:rFonts w:cs="Arial"/>
                <w:b w:val="0"/>
                <w:bCs/>
                <w:color w:val="D9D9D9" w:themeColor="background1" w:themeShade="D9"/>
                <w:szCs w:val="22"/>
                <w:lang w:val="en-US"/>
              </w:rPr>
              <w:t>MeMAF (Messaging Application Format)</w:t>
            </w:r>
          </w:p>
          <w:p w14:paraId="0AD66085" w14:textId="77777777" w:rsidR="008B354F" w:rsidRPr="00747A40" w:rsidRDefault="008B354F" w:rsidP="007472A5">
            <w:pPr>
              <w:pStyle w:val="Heading"/>
              <w:numPr>
                <w:ilvl w:val="0"/>
                <w:numId w:val="20"/>
              </w:numPr>
              <w:spacing w:before="60" w:after="60"/>
              <w:rPr>
                <w:rFonts w:cs="Arial"/>
                <w:b w:val="0"/>
                <w:bCs/>
                <w:color w:val="D9D9D9" w:themeColor="background1" w:themeShade="D9"/>
                <w:szCs w:val="22"/>
                <w:lang w:val="en-US"/>
              </w:rPr>
            </w:pPr>
            <w:r w:rsidRPr="00747A40">
              <w:rPr>
                <w:rFonts w:cs="Arial"/>
                <w:b w:val="0"/>
                <w:bCs/>
                <w:color w:val="D9D9D9" w:themeColor="background1" w:themeShade="D9"/>
                <w:szCs w:val="22"/>
                <w:lang w:val="en-US"/>
              </w:rPr>
              <w:t>Study the requirements, working draft and solicit further input, in collaboration with 3GPP SA4.</w:t>
            </w:r>
          </w:p>
          <w:p w14:paraId="5FB3E6FE" w14:textId="5D417D25" w:rsidR="008B354F" w:rsidRPr="00747A40" w:rsidRDefault="008B354F" w:rsidP="007472A5">
            <w:pPr>
              <w:pStyle w:val="Heading"/>
              <w:numPr>
                <w:ilvl w:val="0"/>
                <w:numId w:val="20"/>
              </w:numPr>
              <w:spacing w:before="60" w:after="60"/>
              <w:rPr>
                <w:rFonts w:cs="Arial"/>
                <w:b w:val="0"/>
                <w:bCs/>
                <w:i/>
                <w:iCs/>
                <w:color w:val="D9D9D9" w:themeColor="background1" w:themeShade="D9"/>
                <w:szCs w:val="22"/>
                <w:lang w:val="en-US"/>
              </w:rPr>
            </w:pPr>
            <w:r w:rsidRPr="00747A40">
              <w:rPr>
                <w:rFonts w:cs="Arial"/>
                <w:b w:val="0"/>
                <w:bCs/>
                <w:color w:val="D9D9D9" w:themeColor="background1" w:themeShade="D9"/>
                <w:szCs w:val="22"/>
                <w:lang w:val="en-US"/>
              </w:rPr>
              <w:t>Solicit feedback on the open issues on GitLab and GitHub</w:t>
            </w:r>
          </w:p>
        </w:tc>
        <w:tc>
          <w:tcPr>
            <w:tcW w:w="77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B17950" w14:textId="77777777" w:rsidR="008B354F" w:rsidRPr="00747A40" w:rsidRDefault="008B354F" w:rsidP="008B354F">
            <w:pPr>
              <w:pStyle w:val="Heading"/>
              <w:spacing w:before="60" w:after="60"/>
              <w:ind w:left="0" w:firstLine="0"/>
              <w:rPr>
                <w:rFonts w:cs="Arial"/>
                <w:b w:val="0"/>
                <w:bCs/>
                <w:color w:val="D9D9D9" w:themeColor="background1" w:themeShade="D9"/>
                <w:szCs w:val="22"/>
                <w:lang w:val="en-US"/>
              </w:rPr>
            </w:pPr>
          </w:p>
        </w:tc>
      </w:tr>
      <w:tr w:rsidR="003D3774" w:rsidRPr="003D3774" w14:paraId="6DFB0C97" w14:textId="77777777" w:rsidTr="007472A5">
        <w:tc>
          <w:tcPr>
            <w:tcW w:w="11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8E2503" w14:textId="5B281ED5" w:rsidR="00E92863" w:rsidRPr="00747A40" w:rsidRDefault="00E92863" w:rsidP="00E92863">
            <w:pPr>
              <w:pStyle w:val="Heading"/>
              <w:tabs>
                <w:tab w:val="left" w:pos="7200"/>
              </w:tabs>
              <w:spacing w:before="60" w:after="60" w:line="240" w:lineRule="auto"/>
              <w:ind w:left="0" w:firstLine="0"/>
              <w:rPr>
                <w:bCs/>
                <w:color w:val="D9D9D9" w:themeColor="background1" w:themeShade="D9"/>
                <w:sz w:val="20"/>
                <w:lang w:val="en-US"/>
              </w:rPr>
            </w:pPr>
            <w:r w:rsidRPr="00747A40">
              <w:rPr>
                <w:bCs/>
                <w:i/>
                <w:iCs/>
                <w:color w:val="D9D9D9" w:themeColor="background1" w:themeShade="D9"/>
                <w:sz w:val="20"/>
                <w:lang w:val="en-US"/>
              </w:rPr>
              <w:t xml:space="preserve">MPEG#147 (Jul </w:t>
            </w:r>
            <w:r w:rsidR="00A17468" w:rsidRPr="00747A40">
              <w:rPr>
                <w:bCs/>
                <w:i/>
                <w:iCs/>
                <w:color w:val="D9D9D9" w:themeColor="background1" w:themeShade="D9"/>
                <w:sz w:val="20"/>
                <w:lang w:val="en-US"/>
              </w:rPr>
              <w:t>15</w:t>
            </w:r>
            <w:r w:rsidRPr="00747A40">
              <w:rPr>
                <w:bCs/>
                <w:i/>
                <w:iCs/>
                <w:color w:val="D9D9D9" w:themeColor="background1" w:themeShade="D9"/>
                <w:sz w:val="20"/>
                <w:lang w:val="en-US"/>
              </w:rPr>
              <w:t xml:space="preserve"> - </w:t>
            </w:r>
            <w:r w:rsidR="00A17468" w:rsidRPr="00747A40">
              <w:rPr>
                <w:bCs/>
                <w:i/>
                <w:iCs/>
                <w:color w:val="D9D9D9" w:themeColor="background1" w:themeShade="D9"/>
                <w:sz w:val="20"/>
                <w:lang w:val="en-US"/>
              </w:rPr>
              <w:t>19</w:t>
            </w:r>
            <w:r w:rsidRPr="00747A40">
              <w:rPr>
                <w:bCs/>
                <w:i/>
                <w:iCs/>
                <w:color w:val="D9D9D9" w:themeColor="background1" w:themeShade="D9"/>
                <w:sz w:val="20"/>
                <w:lang w:val="en-US"/>
              </w:rPr>
              <w:t>, 2024, Sapporo, JP)</w:t>
            </w:r>
          </w:p>
        </w:tc>
        <w:tc>
          <w:tcPr>
            <w:tcW w:w="312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B73F2A" w14:textId="77777777" w:rsidR="00E92863" w:rsidRPr="00747A40" w:rsidRDefault="00E92863" w:rsidP="00E92863">
            <w:pPr>
              <w:pStyle w:val="Heading"/>
              <w:numPr>
                <w:ilvl w:val="0"/>
                <w:numId w:val="2"/>
              </w:numPr>
              <w:spacing w:before="60" w:after="60"/>
              <w:rPr>
                <w:rFonts w:cs="Arial"/>
                <w:b w:val="0"/>
                <w:bCs/>
                <w:i/>
                <w:iCs/>
                <w:color w:val="D9D9D9" w:themeColor="background1" w:themeShade="D9"/>
                <w:szCs w:val="22"/>
                <w:lang w:val="en-US"/>
              </w:rPr>
            </w:pPr>
            <w:r w:rsidRPr="00747A40">
              <w:rPr>
                <w:rFonts w:cs="Arial"/>
                <w:b w:val="0"/>
                <w:bCs/>
                <w:i/>
                <w:iCs/>
                <w:color w:val="D9D9D9" w:themeColor="background1" w:themeShade="D9"/>
                <w:szCs w:val="22"/>
                <w:lang w:val="en-US"/>
              </w:rPr>
              <w:t>On MeMAF</w:t>
            </w:r>
          </w:p>
          <w:p w14:paraId="2A36729B" w14:textId="77777777" w:rsidR="00E92863" w:rsidRPr="00747A40" w:rsidRDefault="00E92863" w:rsidP="00E92863">
            <w:pPr>
              <w:pStyle w:val="Heading"/>
              <w:numPr>
                <w:ilvl w:val="1"/>
                <w:numId w:val="2"/>
              </w:numPr>
              <w:spacing w:before="60" w:after="60"/>
              <w:rPr>
                <w:rFonts w:cs="Arial"/>
                <w:b w:val="0"/>
                <w:bCs/>
                <w:i/>
                <w:iCs/>
                <w:color w:val="D9D9D9" w:themeColor="background1" w:themeShade="D9"/>
                <w:szCs w:val="22"/>
                <w:lang w:val="en-US"/>
              </w:rPr>
            </w:pPr>
            <w:r w:rsidRPr="00747A40">
              <w:rPr>
                <w:rFonts w:cs="Arial"/>
                <w:b w:val="0"/>
                <w:bCs/>
                <w:i/>
                <w:iCs/>
                <w:color w:val="D9D9D9" w:themeColor="background1" w:themeShade="D9"/>
                <w:szCs w:val="22"/>
                <w:lang w:val="en-US"/>
              </w:rPr>
              <w:t>Dispose input documents</w:t>
            </w:r>
          </w:p>
          <w:p w14:paraId="6D2ECA5D" w14:textId="5B7AEE14" w:rsidR="00E92863" w:rsidRPr="00747A40" w:rsidRDefault="00E92863" w:rsidP="00E92863">
            <w:pPr>
              <w:pStyle w:val="Heading"/>
              <w:numPr>
                <w:ilvl w:val="0"/>
                <w:numId w:val="2"/>
              </w:numPr>
              <w:spacing w:before="60" w:after="60"/>
              <w:rPr>
                <w:rFonts w:cs="Arial"/>
                <w:b w:val="0"/>
                <w:bCs/>
                <w:color w:val="D9D9D9" w:themeColor="background1" w:themeShade="D9"/>
                <w:szCs w:val="22"/>
                <w:lang w:val="en-US"/>
              </w:rPr>
            </w:pPr>
            <w:r w:rsidRPr="00747A40">
              <w:rPr>
                <w:rFonts w:cs="Arial"/>
                <w:b w:val="0"/>
                <w:bCs/>
                <w:i/>
                <w:iCs/>
                <w:color w:val="D9D9D9" w:themeColor="background1" w:themeShade="D9"/>
                <w:szCs w:val="22"/>
                <w:lang w:val="en-US"/>
              </w:rPr>
              <w:t xml:space="preserve">Issue </w:t>
            </w:r>
            <w:r w:rsidR="00270EB2" w:rsidRPr="00747A40">
              <w:rPr>
                <w:rFonts w:cs="Arial"/>
                <w:b w:val="0"/>
                <w:bCs/>
                <w:i/>
                <w:iCs/>
                <w:color w:val="D9D9D9" w:themeColor="background1" w:themeShade="D9"/>
                <w:szCs w:val="22"/>
                <w:lang w:val="en-US"/>
              </w:rPr>
              <w:t xml:space="preserve">Working </w:t>
            </w:r>
            <w:r w:rsidRPr="00747A40">
              <w:rPr>
                <w:rFonts w:cs="Arial"/>
                <w:b w:val="0"/>
                <w:bCs/>
                <w:i/>
                <w:iCs/>
                <w:color w:val="D9D9D9" w:themeColor="background1" w:themeShade="D9"/>
                <w:szCs w:val="22"/>
                <w:lang w:val="en-US"/>
              </w:rPr>
              <w:t>Draft</w:t>
            </w:r>
          </w:p>
        </w:tc>
        <w:tc>
          <w:tcPr>
            <w:tcW w:w="77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164FAA" w14:textId="77777777" w:rsidR="00E92863" w:rsidRPr="00747A40" w:rsidRDefault="00E92863" w:rsidP="00E92863">
            <w:pPr>
              <w:pStyle w:val="Heading"/>
              <w:spacing w:before="60" w:after="60"/>
              <w:ind w:left="0" w:firstLine="0"/>
              <w:rPr>
                <w:rFonts w:cs="Arial"/>
                <w:b w:val="0"/>
                <w:bCs/>
                <w:color w:val="D9D9D9" w:themeColor="background1" w:themeShade="D9"/>
                <w:szCs w:val="22"/>
                <w:lang w:val="en-US"/>
              </w:rPr>
            </w:pPr>
          </w:p>
        </w:tc>
      </w:tr>
      <w:tr w:rsidR="00AB2DD3" w:rsidRPr="00AB2DD3" w14:paraId="4EAC6BD2" w14:textId="77777777" w:rsidTr="007472A5">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E10193" w14:textId="2D1428C3" w:rsidR="00DC6852" w:rsidRPr="00803706" w:rsidRDefault="00DC6852" w:rsidP="00DC6852">
            <w:pPr>
              <w:pStyle w:val="Heading"/>
              <w:tabs>
                <w:tab w:val="left" w:pos="7200"/>
              </w:tabs>
              <w:spacing w:before="60" w:after="60" w:line="240" w:lineRule="auto"/>
              <w:ind w:left="0" w:firstLine="0"/>
              <w:rPr>
                <w:bCs/>
                <w:i/>
                <w:iCs/>
                <w:color w:val="D9D9D9" w:themeColor="background1" w:themeShade="D9"/>
                <w:sz w:val="20"/>
                <w:lang w:val="en-US"/>
              </w:rPr>
            </w:pPr>
            <w:r w:rsidRPr="00803706">
              <w:rPr>
                <w:bCs/>
                <w:color w:val="D9D9D9" w:themeColor="background1" w:themeShade="D9"/>
                <w:sz w:val="20"/>
                <w:lang w:val="en-US"/>
              </w:rPr>
              <w:t>3GPP SA4 MBS SWG Telco (July 25, 2024, 15:30 – 17:30 CET, Host Qualcomm)</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57EE8" w14:textId="77777777" w:rsidR="00DC6852" w:rsidRPr="00803706" w:rsidRDefault="00DC6852" w:rsidP="00DC6852">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Continue documenting key topics in more </w:t>
            </w:r>
            <w:proofErr w:type="gramStart"/>
            <w:r w:rsidRPr="00803706">
              <w:rPr>
                <w:rFonts w:cs="Arial"/>
                <w:b w:val="0"/>
                <w:bCs/>
                <w:color w:val="D9D9D9" w:themeColor="background1" w:themeShade="D9"/>
                <w:szCs w:val="22"/>
                <w:lang w:val="en-US"/>
              </w:rPr>
              <w:t>details</w:t>
            </w:r>
            <w:proofErr w:type="gramEnd"/>
          </w:p>
          <w:p w14:paraId="75324ADE" w14:textId="2B8E9152" w:rsidR="00DC6852" w:rsidRPr="00803706" w:rsidRDefault="00DC6852" w:rsidP="00DC6852">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Progress TR 26.841</w:t>
            </w:r>
          </w:p>
          <w:p w14:paraId="256F1685" w14:textId="77777777" w:rsidR="00DC6852" w:rsidRPr="00803706" w:rsidRDefault="00DC6852" w:rsidP="00DC6852">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Collaborate with MPEG to study the needs and functionalities for an advanced file format to be added to TS 26.143 based on bullet B above </w:t>
            </w:r>
            <w:proofErr w:type="gramStart"/>
            <w:r w:rsidRPr="00803706">
              <w:rPr>
                <w:rFonts w:cs="Arial"/>
                <w:b w:val="0"/>
                <w:bCs/>
                <w:color w:val="D9D9D9" w:themeColor="background1" w:themeShade="D9"/>
                <w:szCs w:val="22"/>
                <w:lang w:val="en-US"/>
              </w:rPr>
              <w:t>taking into account</w:t>
            </w:r>
            <w:proofErr w:type="gramEnd"/>
            <w:r w:rsidRPr="00803706">
              <w:rPr>
                <w:rFonts w:cs="Arial"/>
                <w:b w:val="0"/>
                <w:bCs/>
                <w:color w:val="D9D9D9" w:themeColor="background1" w:themeShade="D9"/>
                <w:szCs w:val="22"/>
                <w:lang w:val="en-US"/>
              </w:rPr>
              <w:t xml:space="preserve"> the key topics identified in objective 1.</w:t>
            </w:r>
          </w:p>
          <w:p w14:paraId="31BFA723" w14:textId="77777777" w:rsidR="00DC6852" w:rsidRPr="00803706" w:rsidRDefault="00DC6852" w:rsidP="00DC6852">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Coordinate work with external organizations such as ISO/IEC JTC29 WG3 (MPEG Systems), 5G-MAG, GSMA and IETF, as needed.</w:t>
            </w:r>
          </w:p>
          <w:p w14:paraId="46062404" w14:textId="1589CBB0" w:rsidR="00DC6852" w:rsidRPr="00803706" w:rsidRDefault="00DC6852" w:rsidP="00DC6852">
            <w:pPr>
              <w:pStyle w:val="Heading"/>
              <w:numPr>
                <w:ilvl w:val="0"/>
                <w:numId w:val="2"/>
              </w:numPr>
              <w:spacing w:before="60" w:after="60"/>
              <w:rPr>
                <w:rFonts w:cs="Arial"/>
                <w:b w:val="0"/>
                <w:bCs/>
                <w:i/>
                <w:iCs/>
                <w:color w:val="D9D9D9" w:themeColor="background1" w:themeShade="D9"/>
                <w:szCs w:val="22"/>
                <w:lang w:val="en-US"/>
              </w:rPr>
            </w:pPr>
            <w:r w:rsidRPr="00803706">
              <w:rPr>
                <w:rFonts w:cs="Arial"/>
                <w:b w:val="0"/>
                <w:bCs/>
                <w:color w:val="D9D9D9" w:themeColor="background1" w:themeShade="D9"/>
                <w:szCs w:val="22"/>
                <w:lang w:val="en-US"/>
              </w:rPr>
              <w:t>Submission Deadline July 24, noon CEST</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AB6B8C" w14:textId="77777777" w:rsidR="00DC6852" w:rsidRPr="00803706" w:rsidRDefault="00DC6852" w:rsidP="00DC6852">
            <w:pPr>
              <w:pStyle w:val="Heading"/>
              <w:spacing w:before="60" w:after="60"/>
              <w:ind w:left="0" w:firstLine="0"/>
              <w:rPr>
                <w:rFonts w:cs="Arial"/>
                <w:b w:val="0"/>
                <w:bCs/>
                <w:color w:val="D9D9D9" w:themeColor="background1" w:themeShade="D9"/>
                <w:szCs w:val="22"/>
                <w:lang w:val="en-US"/>
              </w:rPr>
            </w:pPr>
            <w:r w:rsidRPr="00803706">
              <w:rPr>
                <w:rFonts w:cs="Arial"/>
                <w:b w:val="0"/>
                <w:bCs/>
                <w:color w:val="D9D9D9" w:themeColor="background1" w:themeShade="D9"/>
                <w:szCs w:val="22"/>
                <w:lang w:val="en-US"/>
              </w:rPr>
              <w:t>Target 25%</w:t>
            </w:r>
          </w:p>
          <w:p w14:paraId="74A08F75" w14:textId="01E3CDFF" w:rsidR="00DC6852" w:rsidRPr="00803706" w:rsidRDefault="00DC6852" w:rsidP="00DC6852">
            <w:pPr>
              <w:pStyle w:val="Heading"/>
              <w:spacing w:before="60" w:after="60"/>
              <w:ind w:left="0" w:firstLine="0"/>
              <w:rPr>
                <w:rFonts w:cs="Arial"/>
                <w:b w:val="0"/>
                <w:bCs/>
                <w:color w:val="D9D9D9" w:themeColor="background1" w:themeShade="D9"/>
                <w:szCs w:val="22"/>
                <w:lang w:val="en-US"/>
              </w:rPr>
            </w:pPr>
            <w:r w:rsidRPr="00803706">
              <w:rPr>
                <w:rFonts w:cs="Arial"/>
                <w:b w:val="0"/>
                <w:bCs/>
                <w:color w:val="D9D9D9" w:themeColor="background1" w:themeShade="D9"/>
                <w:szCs w:val="22"/>
                <w:lang w:val="en-US"/>
              </w:rPr>
              <w:t>Real</w:t>
            </w:r>
            <w:r w:rsidR="00270EB2" w:rsidRPr="00803706">
              <w:rPr>
                <w:rFonts w:cs="Arial"/>
                <w:b w:val="0"/>
                <w:bCs/>
                <w:color w:val="D9D9D9" w:themeColor="background1" w:themeShade="D9"/>
                <w:szCs w:val="22"/>
                <w:lang w:val="en-US"/>
              </w:rPr>
              <w:t xml:space="preserve"> 15%</w:t>
            </w:r>
          </w:p>
        </w:tc>
      </w:tr>
      <w:tr w:rsidR="00AB2DD3" w:rsidRPr="00AB2DD3" w14:paraId="056805F0" w14:textId="77777777" w:rsidTr="00EF19FB">
        <w:tc>
          <w:tcPr>
            <w:tcW w:w="1105"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D05C889" w14:textId="632EB60F" w:rsidR="004F5207" w:rsidRPr="00803706" w:rsidRDefault="004F5207" w:rsidP="004F5207">
            <w:pPr>
              <w:pStyle w:val="Heading"/>
              <w:tabs>
                <w:tab w:val="left" w:pos="7200"/>
              </w:tabs>
              <w:spacing w:before="60" w:after="60" w:line="240" w:lineRule="auto"/>
              <w:ind w:left="0" w:firstLine="0"/>
              <w:rPr>
                <w:bCs/>
                <w:color w:val="D9D9D9" w:themeColor="background1" w:themeShade="D9"/>
                <w:sz w:val="20"/>
                <w:lang w:val="en-US"/>
              </w:rPr>
            </w:pPr>
            <w:r w:rsidRPr="00803706">
              <w:rPr>
                <w:bCs/>
                <w:color w:val="D9D9D9" w:themeColor="background1" w:themeShade="D9"/>
                <w:sz w:val="20"/>
                <w:lang w:val="en-US"/>
              </w:rPr>
              <w:t>SA4#129-e (</w:t>
            </w:r>
            <w:r w:rsidR="000C52ED" w:rsidRPr="00803706">
              <w:rPr>
                <w:bCs/>
                <w:color w:val="D9D9D9" w:themeColor="background1" w:themeShade="D9"/>
                <w:sz w:val="20"/>
                <w:lang w:val="en-US"/>
              </w:rPr>
              <w:t>19</w:t>
            </w:r>
            <w:r w:rsidRPr="00803706">
              <w:rPr>
                <w:bCs/>
                <w:color w:val="D9D9D9" w:themeColor="background1" w:themeShade="D9"/>
                <w:sz w:val="20"/>
                <w:lang w:val="en-US"/>
              </w:rPr>
              <w:t xml:space="preserve"> – </w:t>
            </w:r>
            <w:r w:rsidR="000C52ED" w:rsidRPr="00803706">
              <w:rPr>
                <w:bCs/>
                <w:color w:val="D9D9D9" w:themeColor="background1" w:themeShade="D9"/>
                <w:sz w:val="20"/>
                <w:lang w:val="en-US"/>
              </w:rPr>
              <w:t>23</w:t>
            </w:r>
            <w:r w:rsidRPr="00803706">
              <w:rPr>
                <w:bCs/>
                <w:color w:val="D9D9D9" w:themeColor="background1" w:themeShade="D9"/>
                <w:sz w:val="20"/>
                <w:lang w:val="en-US"/>
              </w:rPr>
              <w:t xml:space="preserve"> August 2024, online)</w:t>
            </w:r>
          </w:p>
        </w:tc>
        <w:tc>
          <w:tcPr>
            <w:tcW w:w="312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673BF8" w14:textId="77777777" w:rsidR="001C0C80" w:rsidRPr="00803706" w:rsidRDefault="001C0C80" w:rsidP="001C0C80">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Progress the study the integration of TS 26.143 capabilities and profiles into IETF MIMI content formats</w:t>
            </w:r>
          </w:p>
          <w:p w14:paraId="06744B26" w14:textId="77777777" w:rsidR="001C0C80" w:rsidRPr="00803706" w:rsidRDefault="001C0C80" w:rsidP="001C0C80">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Progress the study the suitability to enhance the specification of the MMBP Generator and MMBP Player in TS 26.143 by using the Media Service Enabler principles</w:t>
            </w:r>
          </w:p>
          <w:p w14:paraId="3673B12B" w14:textId="77777777" w:rsidR="001C0C80" w:rsidRPr="00803706" w:rsidRDefault="001C0C80" w:rsidP="001C0C80">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Collaborate with MPEG to study the needs and functionalities for an advanced file format to be added to TS 26.143 based on bullet B above </w:t>
            </w:r>
            <w:proofErr w:type="gramStart"/>
            <w:r w:rsidRPr="00803706">
              <w:rPr>
                <w:rFonts w:cs="Arial"/>
                <w:b w:val="0"/>
                <w:bCs/>
                <w:color w:val="D9D9D9" w:themeColor="background1" w:themeShade="D9"/>
                <w:szCs w:val="22"/>
                <w:lang w:val="en-US"/>
              </w:rPr>
              <w:t>taking into account</w:t>
            </w:r>
            <w:proofErr w:type="gramEnd"/>
            <w:r w:rsidRPr="00803706">
              <w:rPr>
                <w:rFonts w:cs="Arial"/>
                <w:b w:val="0"/>
                <w:bCs/>
                <w:color w:val="D9D9D9" w:themeColor="background1" w:themeShade="D9"/>
                <w:szCs w:val="22"/>
                <w:lang w:val="en-US"/>
              </w:rPr>
              <w:t xml:space="preserve"> the key topics identified in objective 1.</w:t>
            </w:r>
          </w:p>
          <w:p w14:paraId="5425595D" w14:textId="43D1C8D6" w:rsidR="001C0C80" w:rsidRPr="00803706" w:rsidRDefault="001C0C80" w:rsidP="001C0C80">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Start identifying gaps and recommend potential normative work to enhance interoperability in Messaging Services.</w:t>
            </w:r>
          </w:p>
          <w:p w14:paraId="0F609996" w14:textId="5970B6E5" w:rsidR="001C0C80" w:rsidRPr="00803706" w:rsidRDefault="001C0C80" w:rsidP="001C0C80">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Coordinate work with external organizations such as ISO/IEC JTC29 WG3 (MPEG Systems), 5G-MAG, GSMA and IETF, as needed.</w:t>
            </w:r>
          </w:p>
          <w:p w14:paraId="5EC5CF66" w14:textId="5E0201E1" w:rsidR="004F5207" w:rsidRPr="00803706" w:rsidRDefault="00D84A9E" w:rsidP="00757EDF">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Progress TR 26.841</w:t>
            </w:r>
          </w:p>
        </w:tc>
        <w:tc>
          <w:tcPr>
            <w:tcW w:w="77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95DFFD" w14:textId="0E0EEB5C" w:rsidR="004F5207" w:rsidRPr="00803706" w:rsidRDefault="000C52ED" w:rsidP="004F5207">
            <w:pPr>
              <w:pStyle w:val="Heading"/>
              <w:spacing w:before="60" w:after="60"/>
              <w:ind w:left="0" w:firstLine="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Target </w:t>
            </w:r>
            <w:r w:rsidR="00671FE2" w:rsidRPr="00803706">
              <w:rPr>
                <w:rFonts w:cs="Arial"/>
                <w:b w:val="0"/>
                <w:bCs/>
                <w:color w:val="D9D9D9" w:themeColor="background1" w:themeShade="D9"/>
                <w:szCs w:val="22"/>
                <w:lang w:val="en-US"/>
              </w:rPr>
              <w:t>4</w:t>
            </w:r>
            <w:r w:rsidRPr="00803706">
              <w:rPr>
                <w:rFonts w:cs="Arial"/>
                <w:b w:val="0"/>
                <w:bCs/>
                <w:color w:val="D9D9D9" w:themeColor="background1" w:themeShade="D9"/>
                <w:szCs w:val="22"/>
                <w:lang w:val="en-US"/>
              </w:rPr>
              <w:t>0%</w:t>
            </w:r>
          </w:p>
          <w:p w14:paraId="65B254B1" w14:textId="3EBE9034" w:rsidR="00E1142F" w:rsidRPr="00803706" w:rsidRDefault="00E1142F" w:rsidP="004F5207">
            <w:pPr>
              <w:pStyle w:val="Heading"/>
              <w:spacing w:before="60" w:after="60"/>
              <w:ind w:left="0" w:firstLine="0"/>
              <w:rPr>
                <w:rFonts w:cs="Arial"/>
                <w:b w:val="0"/>
                <w:bCs/>
                <w:color w:val="D9D9D9" w:themeColor="background1" w:themeShade="D9"/>
                <w:szCs w:val="22"/>
                <w:lang w:val="en-US"/>
              </w:rPr>
            </w:pPr>
            <w:r w:rsidRPr="00803706">
              <w:rPr>
                <w:rFonts w:cs="Arial"/>
                <w:b w:val="0"/>
                <w:bCs/>
                <w:color w:val="D9D9D9" w:themeColor="background1" w:themeShade="D9"/>
                <w:szCs w:val="22"/>
                <w:lang w:val="en-US"/>
              </w:rPr>
              <w:t>Real</w:t>
            </w:r>
          </w:p>
        </w:tc>
      </w:tr>
      <w:tr w:rsidR="00AB2DD3" w:rsidRPr="00AB2DD3" w14:paraId="7ACB8E81" w14:textId="77777777" w:rsidTr="00FF16BD">
        <w:tc>
          <w:tcPr>
            <w:tcW w:w="1105"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B8706E" w14:textId="00943440" w:rsidR="004F5207" w:rsidRPr="00803706" w:rsidRDefault="004F5207" w:rsidP="004F5207">
            <w:pPr>
              <w:pStyle w:val="Heading"/>
              <w:tabs>
                <w:tab w:val="left" w:pos="7200"/>
              </w:tabs>
              <w:spacing w:before="60" w:after="60" w:line="240" w:lineRule="auto"/>
              <w:ind w:left="0" w:firstLine="0"/>
              <w:rPr>
                <w:bCs/>
                <w:color w:val="D9D9D9" w:themeColor="background1" w:themeShade="D9"/>
                <w:sz w:val="20"/>
                <w:lang w:val="en-US"/>
              </w:rPr>
            </w:pPr>
            <w:r w:rsidRPr="00803706">
              <w:rPr>
                <w:bCs/>
                <w:color w:val="D9D9D9" w:themeColor="background1" w:themeShade="D9"/>
                <w:sz w:val="20"/>
                <w:lang w:val="en-US"/>
              </w:rPr>
              <w:lastRenderedPageBreak/>
              <w:t>SA#105 (</w:t>
            </w:r>
            <w:r w:rsidR="00E656DC" w:rsidRPr="00803706">
              <w:rPr>
                <w:bCs/>
                <w:color w:val="D9D9D9" w:themeColor="background1" w:themeShade="D9"/>
                <w:sz w:val="20"/>
                <w:lang w:val="en-US"/>
              </w:rPr>
              <w:t>10</w:t>
            </w:r>
            <w:r w:rsidRPr="00803706">
              <w:rPr>
                <w:bCs/>
                <w:color w:val="D9D9D9" w:themeColor="background1" w:themeShade="D9"/>
                <w:sz w:val="20"/>
                <w:lang w:val="en-US"/>
              </w:rPr>
              <w:t>– 1</w:t>
            </w:r>
            <w:r w:rsidR="00E656DC" w:rsidRPr="00803706">
              <w:rPr>
                <w:bCs/>
                <w:color w:val="D9D9D9" w:themeColor="background1" w:themeShade="D9"/>
                <w:sz w:val="20"/>
                <w:lang w:val="en-US"/>
              </w:rPr>
              <w:t>3</w:t>
            </w:r>
            <w:r w:rsidRPr="00803706">
              <w:rPr>
                <w:bCs/>
                <w:color w:val="D9D9D9" w:themeColor="background1" w:themeShade="D9"/>
                <w:sz w:val="20"/>
                <w:lang w:val="en-US"/>
              </w:rPr>
              <w:t xml:space="preserve"> </w:t>
            </w:r>
            <w:r w:rsidR="00757EDF" w:rsidRPr="00803706">
              <w:rPr>
                <w:bCs/>
                <w:color w:val="D9D9D9" w:themeColor="background1" w:themeShade="D9"/>
                <w:sz w:val="20"/>
                <w:lang w:val="en-US"/>
              </w:rPr>
              <w:t>September</w:t>
            </w:r>
            <w:r w:rsidRPr="00803706">
              <w:rPr>
                <w:bCs/>
                <w:color w:val="D9D9D9" w:themeColor="background1" w:themeShade="D9"/>
                <w:sz w:val="20"/>
                <w:lang w:val="en-US"/>
              </w:rPr>
              <w:t xml:space="preserve"> 2024, </w:t>
            </w:r>
            <w:r w:rsidR="00E656DC" w:rsidRPr="00803706">
              <w:rPr>
                <w:bCs/>
                <w:color w:val="D9D9D9" w:themeColor="background1" w:themeShade="D9"/>
                <w:sz w:val="20"/>
                <w:lang w:val="en-US"/>
              </w:rPr>
              <w:t>Melbourne, AU</w:t>
            </w:r>
            <w:r w:rsidRPr="00803706">
              <w:rPr>
                <w:bCs/>
                <w:color w:val="D9D9D9" w:themeColor="background1" w:themeShade="D9"/>
                <w:sz w:val="20"/>
                <w:lang w:val="en-US"/>
              </w:rPr>
              <w:t>)</w:t>
            </w:r>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BDCDD3" w14:textId="4D060BEC" w:rsidR="004F5207" w:rsidRPr="00803706" w:rsidRDefault="00671FE2" w:rsidP="009C2ECA">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no actions</w:t>
            </w:r>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E1BC1" w14:textId="77777777" w:rsidR="004F5207" w:rsidRPr="00803706" w:rsidRDefault="004F5207" w:rsidP="004F5207">
            <w:pPr>
              <w:pStyle w:val="Heading"/>
              <w:spacing w:before="60" w:after="60"/>
              <w:ind w:left="0" w:firstLine="0"/>
              <w:rPr>
                <w:rFonts w:cs="Arial"/>
                <w:b w:val="0"/>
                <w:bCs/>
                <w:color w:val="D9D9D9" w:themeColor="background1" w:themeShade="D9"/>
                <w:szCs w:val="22"/>
                <w:lang w:val="en-US"/>
              </w:rPr>
            </w:pPr>
          </w:p>
        </w:tc>
      </w:tr>
      <w:tr w:rsidR="00AB2DD3" w:rsidRPr="00AB2DD3" w14:paraId="481C62BD" w14:textId="77777777" w:rsidTr="00747A40">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E6D234" w14:textId="70710653" w:rsidR="00065D01" w:rsidRPr="00803706" w:rsidRDefault="00065D01" w:rsidP="00065D01">
            <w:pPr>
              <w:pStyle w:val="Heading"/>
              <w:tabs>
                <w:tab w:val="left" w:pos="7200"/>
              </w:tabs>
              <w:spacing w:before="60" w:after="60" w:line="240" w:lineRule="auto"/>
              <w:ind w:left="0" w:firstLine="0"/>
              <w:rPr>
                <w:bCs/>
                <w:color w:val="D9D9D9" w:themeColor="background1" w:themeShade="D9"/>
                <w:sz w:val="20"/>
                <w:highlight w:val="yellow"/>
                <w:lang w:val="en-US"/>
              </w:rPr>
            </w:pPr>
            <w:r w:rsidRPr="00803706">
              <w:rPr>
                <w:bCs/>
                <w:color w:val="D9D9D9" w:themeColor="background1" w:themeShade="D9"/>
                <w:sz w:val="20"/>
                <w:lang w:val="en-US"/>
              </w:rPr>
              <w:t>3GPP SA4 MBS SWG Telco (Sep 26, 2024, 15:30 – 17:30 CEST, Host Qualcomm)</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9E74B" w14:textId="77777777" w:rsidR="00065D01" w:rsidRPr="00803706" w:rsidRDefault="00065D01" w:rsidP="00065D01">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Continue documenting key topics in more </w:t>
            </w:r>
            <w:proofErr w:type="gramStart"/>
            <w:r w:rsidRPr="00803706">
              <w:rPr>
                <w:rFonts w:cs="Arial"/>
                <w:b w:val="0"/>
                <w:bCs/>
                <w:color w:val="D9D9D9" w:themeColor="background1" w:themeShade="D9"/>
                <w:szCs w:val="22"/>
                <w:lang w:val="en-US"/>
              </w:rPr>
              <w:t>details</w:t>
            </w:r>
            <w:proofErr w:type="gramEnd"/>
          </w:p>
          <w:p w14:paraId="17CB1C9D" w14:textId="77777777" w:rsidR="00065D01" w:rsidRPr="00803706" w:rsidRDefault="00065D01" w:rsidP="00065D01">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Progress TR 26.841</w:t>
            </w:r>
          </w:p>
          <w:p w14:paraId="661569E1" w14:textId="77777777" w:rsidR="00065D01" w:rsidRPr="00803706" w:rsidRDefault="00065D01" w:rsidP="00065D01">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Collaborate with MPEG to study the needs and functionalities for an advanced file format to be added to TS 26.143 based on bullet B above </w:t>
            </w:r>
            <w:proofErr w:type="gramStart"/>
            <w:r w:rsidRPr="00803706">
              <w:rPr>
                <w:rFonts w:cs="Arial"/>
                <w:b w:val="0"/>
                <w:bCs/>
                <w:color w:val="D9D9D9" w:themeColor="background1" w:themeShade="D9"/>
                <w:szCs w:val="22"/>
                <w:lang w:val="en-US"/>
              </w:rPr>
              <w:t>taking into account</w:t>
            </w:r>
            <w:proofErr w:type="gramEnd"/>
            <w:r w:rsidRPr="00803706">
              <w:rPr>
                <w:rFonts w:cs="Arial"/>
                <w:b w:val="0"/>
                <w:bCs/>
                <w:color w:val="D9D9D9" w:themeColor="background1" w:themeShade="D9"/>
                <w:szCs w:val="22"/>
                <w:lang w:val="en-US"/>
              </w:rPr>
              <w:t xml:space="preserve"> the key topics identified in objective 1.</w:t>
            </w:r>
          </w:p>
          <w:p w14:paraId="5E8BDB71" w14:textId="77777777" w:rsidR="00065D01" w:rsidRPr="00803706" w:rsidRDefault="00065D01" w:rsidP="00065D01">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Coordinate work with external organizations such as ISO/IEC JTC29 WG3 (MPEG Systems), 5G-MAG, GSMA and IETF, as needed.</w:t>
            </w:r>
          </w:p>
          <w:p w14:paraId="371B0343" w14:textId="46D19C95" w:rsidR="00065D01" w:rsidRPr="00803706" w:rsidRDefault="00065D01" w:rsidP="00065D01">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Submission Deadline </w:t>
            </w:r>
            <w:r w:rsidR="00D67ED7" w:rsidRPr="00803706">
              <w:rPr>
                <w:rFonts w:cs="Arial"/>
                <w:b w:val="0"/>
                <w:bCs/>
                <w:color w:val="D9D9D9" w:themeColor="background1" w:themeShade="D9"/>
                <w:szCs w:val="22"/>
                <w:lang w:val="en-US"/>
              </w:rPr>
              <w:t>Sep</w:t>
            </w:r>
            <w:r w:rsidRPr="00803706">
              <w:rPr>
                <w:rFonts w:cs="Arial"/>
                <w:b w:val="0"/>
                <w:bCs/>
                <w:color w:val="D9D9D9" w:themeColor="background1" w:themeShade="D9"/>
                <w:szCs w:val="22"/>
                <w:lang w:val="en-US"/>
              </w:rPr>
              <w:t xml:space="preserve"> </w:t>
            </w:r>
            <w:r w:rsidR="00D67ED7" w:rsidRPr="00803706">
              <w:rPr>
                <w:rFonts w:cs="Arial"/>
                <w:b w:val="0"/>
                <w:bCs/>
                <w:color w:val="D9D9D9" w:themeColor="background1" w:themeShade="D9"/>
                <w:szCs w:val="22"/>
                <w:lang w:val="en-US"/>
              </w:rPr>
              <w:t>25</w:t>
            </w:r>
            <w:r w:rsidRPr="00803706">
              <w:rPr>
                <w:rFonts w:cs="Arial"/>
                <w:b w:val="0"/>
                <w:bCs/>
                <w:color w:val="D9D9D9" w:themeColor="background1" w:themeShade="D9"/>
                <w:szCs w:val="22"/>
                <w:lang w:val="en-US"/>
              </w:rPr>
              <w:t>, noon CEST</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11AD49" w14:textId="3695A27C" w:rsidR="00065D01" w:rsidRPr="00803706" w:rsidRDefault="00065D01" w:rsidP="00065D01">
            <w:pPr>
              <w:pStyle w:val="Heading"/>
              <w:spacing w:before="60" w:after="60"/>
              <w:ind w:left="0" w:firstLine="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Target </w:t>
            </w:r>
            <w:r w:rsidR="00D67ED7" w:rsidRPr="00803706">
              <w:rPr>
                <w:rFonts w:cs="Arial"/>
                <w:b w:val="0"/>
                <w:bCs/>
                <w:color w:val="D9D9D9" w:themeColor="background1" w:themeShade="D9"/>
                <w:szCs w:val="22"/>
                <w:lang w:val="en-US"/>
              </w:rPr>
              <w:t>4</w:t>
            </w:r>
            <w:r w:rsidRPr="00803706">
              <w:rPr>
                <w:rFonts w:cs="Arial"/>
                <w:b w:val="0"/>
                <w:bCs/>
                <w:color w:val="D9D9D9" w:themeColor="background1" w:themeShade="D9"/>
                <w:szCs w:val="22"/>
                <w:lang w:val="en-US"/>
              </w:rPr>
              <w:t>5%</w:t>
            </w:r>
          </w:p>
          <w:p w14:paraId="2258EA2C" w14:textId="21F2B1FD" w:rsidR="00065D01" w:rsidRPr="00803706" w:rsidRDefault="00065D01" w:rsidP="00065D01">
            <w:pPr>
              <w:pStyle w:val="Heading"/>
              <w:spacing w:before="60" w:after="60"/>
              <w:ind w:left="0" w:firstLine="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Real </w:t>
            </w:r>
          </w:p>
        </w:tc>
      </w:tr>
      <w:tr w:rsidR="00AB2DD3" w:rsidRPr="00AB2DD3" w14:paraId="26344672" w14:textId="77777777" w:rsidTr="00747A40">
        <w:tc>
          <w:tcPr>
            <w:tcW w:w="11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8BBD5B" w14:textId="65B6B332" w:rsidR="000F4019" w:rsidRPr="00803706" w:rsidRDefault="000F4019" w:rsidP="000F4019">
            <w:pPr>
              <w:pStyle w:val="Heading"/>
              <w:tabs>
                <w:tab w:val="left" w:pos="7200"/>
              </w:tabs>
              <w:spacing w:before="60" w:after="60" w:line="240" w:lineRule="auto"/>
              <w:ind w:left="0" w:firstLine="0"/>
              <w:rPr>
                <w:bCs/>
                <w:color w:val="D9D9D9" w:themeColor="background1" w:themeShade="D9"/>
                <w:sz w:val="20"/>
                <w:lang w:val="en-US"/>
              </w:rPr>
            </w:pPr>
            <w:r w:rsidRPr="00803706">
              <w:rPr>
                <w:bCs/>
                <w:i/>
                <w:iCs/>
                <w:color w:val="D9D9D9" w:themeColor="background1" w:themeShade="D9"/>
                <w:sz w:val="20"/>
                <w:lang w:val="en-US"/>
              </w:rPr>
              <w:t xml:space="preserve">MPEG MeMAF AHG Meeting (Sep 26, 2024, 16:30 – 18:00 CEST, </w:t>
            </w:r>
            <w:hyperlink r:id="rId18" w:history="1">
              <w:r w:rsidRPr="00803706">
                <w:rPr>
                  <w:rStyle w:val="Hyperlink"/>
                  <w:bCs/>
                  <w:i/>
                  <w:iCs/>
                  <w:color w:val="D9D9D9" w:themeColor="background1" w:themeShade="D9"/>
                  <w:sz w:val="20"/>
                  <w:lang w:val="en-US"/>
                </w:rPr>
                <w:t>Logistics</w:t>
              </w:r>
            </w:hyperlink>
            <w:r w:rsidRPr="00803706">
              <w:rPr>
                <w:bCs/>
                <w:i/>
                <w:iCs/>
                <w:color w:val="D9D9D9" w:themeColor="background1" w:themeShade="D9"/>
                <w:sz w:val="20"/>
                <w:lang w:val="en-US"/>
              </w:rPr>
              <w:t>)</w:t>
            </w:r>
          </w:p>
        </w:tc>
        <w:tc>
          <w:tcPr>
            <w:tcW w:w="312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760A96" w14:textId="77777777" w:rsidR="000F4019" w:rsidRPr="00803706" w:rsidRDefault="000F4019" w:rsidP="000F4019">
            <w:pPr>
              <w:pStyle w:val="Heading"/>
              <w:spacing w:before="60" w:after="60"/>
              <w:ind w:left="0" w:firstLine="0"/>
              <w:rPr>
                <w:rFonts w:cs="Arial"/>
                <w:b w:val="0"/>
                <w:bCs/>
                <w:color w:val="D9D9D9" w:themeColor="background1" w:themeShade="D9"/>
                <w:szCs w:val="22"/>
                <w:lang w:val="en-US"/>
              </w:rPr>
            </w:pPr>
            <w:r w:rsidRPr="00803706">
              <w:rPr>
                <w:rFonts w:cs="Arial"/>
                <w:b w:val="0"/>
                <w:bCs/>
                <w:color w:val="D9D9D9" w:themeColor="background1" w:themeShade="D9"/>
                <w:szCs w:val="22"/>
                <w:lang w:val="en-US"/>
              </w:rPr>
              <w:t>MeMAF (Messaging Application Format)</w:t>
            </w:r>
          </w:p>
          <w:p w14:paraId="0B80FC54" w14:textId="77777777" w:rsidR="000F4019" w:rsidRPr="00803706" w:rsidRDefault="000F4019" w:rsidP="000F4019">
            <w:pPr>
              <w:pStyle w:val="Heading"/>
              <w:numPr>
                <w:ilvl w:val="0"/>
                <w:numId w:val="20"/>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Study the requirements, working draft and solicit further input, in collaboration with 3GPP SA4.</w:t>
            </w:r>
          </w:p>
          <w:p w14:paraId="44EC0920" w14:textId="6E5CE234" w:rsidR="000F4019" w:rsidRPr="00803706" w:rsidRDefault="000F4019" w:rsidP="000F4019">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Solicit feedback on the open issues on GitLab and GitHub</w:t>
            </w:r>
          </w:p>
        </w:tc>
        <w:tc>
          <w:tcPr>
            <w:tcW w:w="77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26EBE4" w14:textId="77777777" w:rsidR="000F4019" w:rsidRPr="00803706" w:rsidRDefault="000F4019" w:rsidP="000F4019">
            <w:pPr>
              <w:pStyle w:val="Heading"/>
              <w:spacing w:before="60" w:after="60"/>
              <w:ind w:left="0" w:firstLine="0"/>
              <w:rPr>
                <w:rFonts w:cs="Arial"/>
                <w:b w:val="0"/>
                <w:bCs/>
                <w:color w:val="D9D9D9" w:themeColor="background1" w:themeShade="D9"/>
                <w:szCs w:val="22"/>
                <w:lang w:val="en-US"/>
              </w:rPr>
            </w:pPr>
          </w:p>
        </w:tc>
      </w:tr>
      <w:tr w:rsidR="006104CF" w:rsidRPr="006104CF" w14:paraId="167A26A3" w14:textId="77777777" w:rsidTr="00571BEB">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C603D4" w14:textId="3B0C8268" w:rsidR="00D67ED7" w:rsidRPr="00803706" w:rsidRDefault="00D67ED7" w:rsidP="00D67ED7">
            <w:pPr>
              <w:pStyle w:val="Heading"/>
              <w:tabs>
                <w:tab w:val="left" w:pos="7200"/>
              </w:tabs>
              <w:spacing w:before="60" w:after="60" w:line="240" w:lineRule="auto"/>
              <w:ind w:left="0" w:firstLine="0"/>
              <w:rPr>
                <w:bCs/>
                <w:color w:val="D9D9D9" w:themeColor="background1" w:themeShade="D9"/>
                <w:sz w:val="20"/>
                <w:lang w:val="en-US"/>
              </w:rPr>
            </w:pPr>
            <w:r w:rsidRPr="00803706">
              <w:rPr>
                <w:bCs/>
                <w:color w:val="D9D9D9" w:themeColor="background1" w:themeShade="D9"/>
                <w:sz w:val="20"/>
                <w:lang w:val="en-US"/>
              </w:rPr>
              <w:t>3GPP SA4 MBS SWG Telco (Oct 10, 2024, 15:30 – 17:30 CEST, Host Qualcomm)</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A76607" w14:textId="77777777" w:rsidR="00D67ED7" w:rsidRPr="00803706" w:rsidRDefault="00D67ED7" w:rsidP="00D67ED7">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Continue documenting key topics in more </w:t>
            </w:r>
            <w:proofErr w:type="gramStart"/>
            <w:r w:rsidRPr="00803706">
              <w:rPr>
                <w:rFonts w:cs="Arial"/>
                <w:b w:val="0"/>
                <w:bCs/>
                <w:color w:val="D9D9D9" w:themeColor="background1" w:themeShade="D9"/>
                <w:szCs w:val="22"/>
                <w:lang w:val="en-US"/>
              </w:rPr>
              <w:t>details</w:t>
            </w:r>
            <w:proofErr w:type="gramEnd"/>
          </w:p>
          <w:p w14:paraId="6801E5D8" w14:textId="77777777" w:rsidR="00D67ED7" w:rsidRPr="00803706" w:rsidRDefault="00D67ED7" w:rsidP="00D67ED7">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Progress TR 26.841</w:t>
            </w:r>
          </w:p>
          <w:p w14:paraId="2BDB7E5D" w14:textId="77777777" w:rsidR="00D67ED7" w:rsidRPr="00803706" w:rsidRDefault="00D67ED7" w:rsidP="00D67ED7">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Collaborate with MPEG to study the needs and functionalities for an advanced file format to be added to TS 26.143 based on bullet B above </w:t>
            </w:r>
            <w:proofErr w:type="gramStart"/>
            <w:r w:rsidRPr="00803706">
              <w:rPr>
                <w:rFonts w:cs="Arial"/>
                <w:b w:val="0"/>
                <w:bCs/>
                <w:color w:val="D9D9D9" w:themeColor="background1" w:themeShade="D9"/>
                <w:szCs w:val="22"/>
                <w:lang w:val="en-US"/>
              </w:rPr>
              <w:t>taking into account</w:t>
            </w:r>
            <w:proofErr w:type="gramEnd"/>
            <w:r w:rsidRPr="00803706">
              <w:rPr>
                <w:rFonts w:cs="Arial"/>
                <w:b w:val="0"/>
                <w:bCs/>
                <w:color w:val="D9D9D9" w:themeColor="background1" w:themeShade="D9"/>
                <w:szCs w:val="22"/>
                <w:lang w:val="en-US"/>
              </w:rPr>
              <w:t xml:space="preserve"> the key topics identified in objective 1.</w:t>
            </w:r>
          </w:p>
          <w:p w14:paraId="1E8B8908" w14:textId="77777777" w:rsidR="00D67ED7" w:rsidRPr="00803706" w:rsidRDefault="00D67ED7" w:rsidP="00D67ED7">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Coordinate work with external organizations such as ISO/IEC JTC29 WG3 (MPEG Systems), 5G-MAG, GSMA and IETF, as needed.</w:t>
            </w:r>
          </w:p>
          <w:p w14:paraId="708DB8C6" w14:textId="1CAC5F94" w:rsidR="00D67ED7" w:rsidRPr="00803706" w:rsidRDefault="00D67ED7" w:rsidP="00D67ED7">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Submission Deadline </w:t>
            </w:r>
            <w:r w:rsidR="007960C3" w:rsidRPr="00803706">
              <w:rPr>
                <w:rFonts w:cs="Arial"/>
                <w:b w:val="0"/>
                <w:bCs/>
                <w:color w:val="D9D9D9" w:themeColor="background1" w:themeShade="D9"/>
                <w:szCs w:val="22"/>
                <w:lang w:val="en-US"/>
              </w:rPr>
              <w:t>Oct</w:t>
            </w:r>
            <w:r w:rsidRPr="00803706">
              <w:rPr>
                <w:rFonts w:cs="Arial"/>
                <w:b w:val="0"/>
                <w:bCs/>
                <w:color w:val="D9D9D9" w:themeColor="background1" w:themeShade="D9"/>
                <w:szCs w:val="22"/>
                <w:lang w:val="en-US"/>
              </w:rPr>
              <w:t xml:space="preserve"> </w:t>
            </w:r>
            <w:r w:rsidR="007960C3" w:rsidRPr="00803706">
              <w:rPr>
                <w:rFonts w:cs="Arial"/>
                <w:b w:val="0"/>
                <w:bCs/>
                <w:color w:val="D9D9D9" w:themeColor="background1" w:themeShade="D9"/>
                <w:szCs w:val="22"/>
                <w:lang w:val="en-US"/>
              </w:rPr>
              <w:t>9</w:t>
            </w:r>
            <w:r w:rsidRPr="00803706">
              <w:rPr>
                <w:rFonts w:cs="Arial"/>
                <w:b w:val="0"/>
                <w:bCs/>
                <w:color w:val="D9D9D9" w:themeColor="background1" w:themeShade="D9"/>
                <w:szCs w:val="22"/>
                <w:lang w:val="en-US"/>
              </w:rPr>
              <w:t>, noon CEST</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9D0B1F" w14:textId="3FAF9566" w:rsidR="00D67ED7" w:rsidRPr="00803706" w:rsidRDefault="00D67ED7" w:rsidP="00D67ED7">
            <w:pPr>
              <w:pStyle w:val="Heading"/>
              <w:spacing w:before="60" w:after="60"/>
              <w:ind w:left="0" w:firstLine="0"/>
              <w:rPr>
                <w:rFonts w:cs="Arial"/>
                <w:b w:val="0"/>
                <w:bCs/>
                <w:color w:val="D9D9D9" w:themeColor="background1" w:themeShade="D9"/>
                <w:szCs w:val="22"/>
                <w:lang w:val="en-US"/>
              </w:rPr>
            </w:pPr>
            <w:r w:rsidRPr="00803706">
              <w:rPr>
                <w:rFonts w:cs="Arial"/>
                <w:b w:val="0"/>
                <w:bCs/>
                <w:color w:val="D9D9D9" w:themeColor="background1" w:themeShade="D9"/>
                <w:szCs w:val="22"/>
                <w:lang w:val="en-US"/>
              </w:rPr>
              <w:t>Target 45%</w:t>
            </w:r>
          </w:p>
          <w:p w14:paraId="07F67F31" w14:textId="40723280" w:rsidR="00D67ED7" w:rsidRPr="00803706" w:rsidRDefault="00D67ED7" w:rsidP="00D67ED7">
            <w:pPr>
              <w:pStyle w:val="Heading"/>
              <w:spacing w:before="60" w:after="60"/>
              <w:ind w:left="0" w:firstLine="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Real </w:t>
            </w:r>
          </w:p>
        </w:tc>
      </w:tr>
      <w:tr w:rsidR="006104CF" w:rsidRPr="006104CF" w14:paraId="262E54C2" w14:textId="77777777" w:rsidTr="00747A40">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CBAB5" w14:textId="6BABDF46" w:rsidR="00D67ED7" w:rsidRPr="00803706" w:rsidRDefault="00D67ED7" w:rsidP="00D67ED7">
            <w:pPr>
              <w:pStyle w:val="Heading"/>
              <w:tabs>
                <w:tab w:val="left" w:pos="7200"/>
              </w:tabs>
              <w:spacing w:before="60" w:after="60" w:line="240" w:lineRule="auto"/>
              <w:ind w:left="0" w:firstLine="0"/>
              <w:rPr>
                <w:bCs/>
                <w:color w:val="D9D9D9" w:themeColor="background1" w:themeShade="D9"/>
                <w:sz w:val="20"/>
                <w:lang w:val="en-US"/>
              </w:rPr>
            </w:pPr>
            <w:r w:rsidRPr="00803706">
              <w:rPr>
                <w:bCs/>
                <w:color w:val="D9D9D9" w:themeColor="background1" w:themeShade="D9"/>
                <w:sz w:val="20"/>
                <w:lang w:val="en-US"/>
              </w:rPr>
              <w:t>3GPP SA4 MBS SWG Meeting (October 16-18</w:t>
            </w:r>
            <w:proofErr w:type="gramStart"/>
            <w:r w:rsidRPr="00803706">
              <w:rPr>
                <w:bCs/>
                <w:color w:val="D9D9D9" w:themeColor="background1" w:themeShade="D9"/>
                <w:sz w:val="20"/>
                <w:lang w:val="en-US"/>
              </w:rPr>
              <w:t xml:space="preserve"> 2024</w:t>
            </w:r>
            <w:proofErr w:type="gramEnd"/>
            <w:r w:rsidRPr="00803706">
              <w:rPr>
                <w:bCs/>
                <w:color w:val="D9D9D9" w:themeColor="background1" w:themeShade="D9"/>
                <w:sz w:val="20"/>
                <w:lang w:val="en-US"/>
              </w:rPr>
              <w:t xml:space="preserve">, online, Host Qualcomm) </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597427" w14:textId="77777777" w:rsidR="00D67ED7" w:rsidRPr="00803706" w:rsidRDefault="00D67ED7" w:rsidP="00D67ED7">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Progress the study the integration of TS 26.143 capabilities and profiles into IETF MIMI content formats</w:t>
            </w:r>
          </w:p>
          <w:p w14:paraId="38C9CC1E" w14:textId="77777777" w:rsidR="00D67ED7" w:rsidRPr="00803706" w:rsidRDefault="00D67ED7" w:rsidP="00D67ED7">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Progress the study the suitability to enhance the specification of the MMBP Generator and MMBP Player in TS 26.143 by using the Media Service Enabler principles</w:t>
            </w:r>
          </w:p>
          <w:p w14:paraId="30A878F9" w14:textId="77777777" w:rsidR="00D67ED7" w:rsidRPr="00803706" w:rsidRDefault="00D67ED7" w:rsidP="00D67ED7">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Collaborate with MPEG to study the needs and functionalities for an advanced file format to be added to TS 26.143 based on bullet B above </w:t>
            </w:r>
            <w:proofErr w:type="gramStart"/>
            <w:r w:rsidRPr="00803706">
              <w:rPr>
                <w:rFonts w:cs="Arial"/>
                <w:b w:val="0"/>
                <w:bCs/>
                <w:color w:val="D9D9D9" w:themeColor="background1" w:themeShade="D9"/>
                <w:szCs w:val="22"/>
                <w:lang w:val="en-US"/>
              </w:rPr>
              <w:t>taking into account</w:t>
            </w:r>
            <w:proofErr w:type="gramEnd"/>
            <w:r w:rsidRPr="00803706">
              <w:rPr>
                <w:rFonts w:cs="Arial"/>
                <w:b w:val="0"/>
                <w:bCs/>
                <w:color w:val="D9D9D9" w:themeColor="background1" w:themeShade="D9"/>
                <w:szCs w:val="22"/>
                <w:lang w:val="en-US"/>
              </w:rPr>
              <w:t xml:space="preserve"> the key topics identified in objective 1.</w:t>
            </w:r>
          </w:p>
          <w:p w14:paraId="4A35B0FD" w14:textId="519498B8" w:rsidR="00D67ED7" w:rsidRPr="00803706" w:rsidRDefault="00D67ED7" w:rsidP="00D67ED7">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Progress identifying gaps and recommend potential normative work to enhance interoperability in Messaging Services.</w:t>
            </w:r>
          </w:p>
          <w:p w14:paraId="08D3AD29" w14:textId="77777777" w:rsidR="00D67ED7" w:rsidRPr="00803706" w:rsidRDefault="00D67ED7" w:rsidP="00D67ED7">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lastRenderedPageBreak/>
              <w:t>Coordinate work with external organizations such as ISO/IEC JTC29 WG3 (MPEG Systems), 5G-MAG, GSMA and IETF, as needed.</w:t>
            </w:r>
          </w:p>
          <w:p w14:paraId="3B2E7A2E" w14:textId="6A20EE89" w:rsidR="00D67ED7" w:rsidRPr="00803706" w:rsidRDefault="00D67ED7" w:rsidP="00D67ED7">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Progress TR 26.841</w:t>
            </w:r>
          </w:p>
          <w:p w14:paraId="4FD7EA80" w14:textId="77777777" w:rsidR="00D67ED7" w:rsidRPr="00803706" w:rsidRDefault="00D67ED7" w:rsidP="00D67ED7">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Calls are held each day between 15:00 to 18:15 CEST (with 15min break at 16:30).</w:t>
            </w:r>
          </w:p>
          <w:p w14:paraId="294C0FCF" w14:textId="77777777" w:rsidR="00D67ED7" w:rsidRPr="00803706" w:rsidRDefault="00D67ED7" w:rsidP="00D67ED7">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For October 17, 2024, a joint session with 5G-MAG from 15:00 to 16:30 is planned.</w:t>
            </w:r>
          </w:p>
          <w:p w14:paraId="5E7D2B2C" w14:textId="6BEA701E" w:rsidR="00D67ED7" w:rsidRPr="00803706" w:rsidRDefault="00D67ED7" w:rsidP="00D67ED7">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Submission deadline Oct 14, 23:59 CEST</w:t>
            </w:r>
          </w:p>
          <w:p w14:paraId="70D39F26" w14:textId="7554C844" w:rsidR="00D67ED7" w:rsidRPr="00803706" w:rsidRDefault="00D67ED7" w:rsidP="00747A40">
            <w:pPr>
              <w:pStyle w:val="Heading"/>
              <w:spacing w:before="60" w:after="60"/>
              <w:rPr>
                <w:rFonts w:cs="Arial"/>
                <w:b w:val="0"/>
                <w:bCs/>
                <w:color w:val="D9D9D9" w:themeColor="background1" w:themeShade="D9"/>
                <w:szCs w:val="22"/>
                <w:lang w:val="en-US"/>
              </w:rPr>
            </w:pP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B4287" w14:textId="0C6BEE77" w:rsidR="00D67ED7" w:rsidRPr="00803706" w:rsidRDefault="00D67ED7" w:rsidP="00D67ED7">
            <w:pPr>
              <w:pStyle w:val="Heading"/>
              <w:spacing w:before="60" w:after="60"/>
              <w:ind w:left="0" w:firstLine="0"/>
              <w:rPr>
                <w:rFonts w:cs="Arial"/>
                <w:b w:val="0"/>
                <w:bCs/>
                <w:color w:val="D9D9D9" w:themeColor="background1" w:themeShade="D9"/>
                <w:szCs w:val="22"/>
                <w:lang w:val="en-US"/>
              </w:rPr>
            </w:pPr>
            <w:r w:rsidRPr="00803706">
              <w:rPr>
                <w:rFonts w:cs="Arial"/>
                <w:b w:val="0"/>
                <w:bCs/>
                <w:color w:val="D9D9D9" w:themeColor="background1" w:themeShade="D9"/>
                <w:szCs w:val="22"/>
                <w:lang w:val="en-US"/>
              </w:rPr>
              <w:lastRenderedPageBreak/>
              <w:t>Target 60%</w:t>
            </w:r>
          </w:p>
          <w:p w14:paraId="018D5624" w14:textId="2933E872" w:rsidR="00D67ED7" w:rsidRPr="00803706" w:rsidRDefault="00D67ED7" w:rsidP="00D67ED7">
            <w:pPr>
              <w:pStyle w:val="Heading"/>
              <w:spacing w:before="60" w:after="60"/>
              <w:ind w:left="0" w:firstLine="0"/>
              <w:rPr>
                <w:rFonts w:cs="Arial"/>
                <w:b w:val="0"/>
                <w:bCs/>
                <w:color w:val="D9D9D9" w:themeColor="background1" w:themeShade="D9"/>
                <w:szCs w:val="22"/>
                <w:lang w:val="en-US"/>
              </w:rPr>
            </w:pPr>
            <w:r w:rsidRPr="00803706">
              <w:rPr>
                <w:rFonts w:cs="Arial"/>
                <w:b w:val="0"/>
                <w:bCs/>
                <w:color w:val="D9D9D9" w:themeColor="background1" w:themeShade="D9"/>
                <w:szCs w:val="22"/>
                <w:lang w:val="en-US"/>
              </w:rPr>
              <w:t>Real</w:t>
            </w:r>
          </w:p>
        </w:tc>
      </w:tr>
      <w:tr w:rsidR="006104CF" w:rsidRPr="006104CF" w14:paraId="2305B7E4" w14:textId="77777777" w:rsidTr="00747A40">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07A6BE" w14:textId="358FFB55" w:rsidR="00D67ED7" w:rsidRPr="00803706" w:rsidRDefault="00D67ED7" w:rsidP="00D67ED7">
            <w:pPr>
              <w:pStyle w:val="Heading"/>
              <w:tabs>
                <w:tab w:val="left" w:pos="7200"/>
              </w:tabs>
              <w:spacing w:before="60" w:after="60" w:line="240" w:lineRule="auto"/>
              <w:ind w:left="0" w:firstLine="0"/>
              <w:rPr>
                <w:bCs/>
                <w:i/>
                <w:iCs/>
                <w:color w:val="D9D9D9" w:themeColor="background1" w:themeShade="D9"/>
                <w:sz w:val="20"/>
                <w:lang w:val="en-US"/>
              </w:rPr>
            </w:pPr>
            <w:r w:rsidRPr="00803706">
              <w:rPr>
                <w:bCs/>
                <w:color w:val="D9D9D9" w:themeColor="background1" w:themeShade="D9"/>
                <w:sz w:val="20"/>
                <w:lang w:val="en-US"/>
              </w:rPr>
              <w:t>3GPP SA4 MBS SWG Telco (Oct 24, 2024, 15:30 – 17:30 CEST, Host Qualcomm)</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89F806" w14:textId="77777777" w:rsidR="007960C3" w:rsidRPr="00803706" w:rsidRDefault="007960C3" w:rsidP="007960C3">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Continue documenting key topics in more </w:t>
            </w:r>
            <w:proofErr w:type="gramStart"/>
            <w:r w:rsidRPr="00803706">
              <w:rPr>
                <w:rFonts w:cs="Arial"/>
                <w:b w:val="0"/>
                <w:bCs/>
                <w:color w:val="D9D9D9" w:themeColor="background1" w:themeShade="D9"/>
                <w:szCs w:val="22"/>
                <w:lang w:val="en-US"/>
              </w:rPr>
              <w:t>details</w:t>
            </w:r>
            <w:proofErr w:type="gramEnd"/>
          </w:p>
          <w:p w14:paraId="18FCA5D2" w14:textId="77777777" w:rsidR="007960C3" w:rsidRPr="00803706" w:rsidRDefault="007960C3" w:rsidP="007960C3">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Progress TR 26.841</w:t>
            </w:r>
          </w:p>
          <w:p w14:paraId="2F722023" w14:textId="77777777" w:rsidR="007960C3" w:rsidRPr="00803706" w:rsidRDefault="007960C3" w:rsidP="007960C3">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 xml:space="preserve">Collaborate with MPEG to study the needs and functionalities for an advanced file format to be added to TS 26.143 based on bullet B above </w:t>
            </w:r>
            <w:proofErr w:type="gramStart"/>
            <w:r w:rsidRPr="00803706">
              <w:rPr>
                <w:rFonts w:cs="Arial"/>
                <w:b w:val="0"/>
                <w:bCs/>
                <w:color w:val="D9D9D9" w:themeColor="background1" w:themeShade="D9"/>
                <w:szCs w:val="22"/>
                <w:lang w:val="en-US"/>
              </w:rPr>
              <w:t>taking into account</w:t>
            </w:r>
            <w:proofErr w:type="gramEnd"/>
            <w:r w:rsidRPr="00803706">
              <w:rPr>
                <w:rFonts w:cs="Arial"/>
                <w:b w:val="0"/>
                <w:bCs/>
                <w:color w:val="D9D9D9" w:themeColor="background1" w:themeShade="D9"/>
                <w:szCs w:val="22"/>
                <w:lang w:val="en-US"/>
              </w:rPr>
              <w:t xml:space="preserve"> the key topics identified in objective 1.</w:t>
            </w:r>
          </w:p>
          <w:p w14:paraId="4847B70E" w14:textId="77777777" w:rsidR="007960C3" w:rsidRPr="00803706" w:rsidRDefault="007960C3" w:rsidP="007960C3">
            <w:pPr>
              <w:pStyle w:val="Heading"/>
              <w:numPr>
                <w:ilvl w:val="0"/>
                <w:numId w:val="2"/>
              </w:numPr>
              <w:spacing w:before="60" w:after="60"/>
              <w:rPr>
                <w:rFonts w:cs="Arial"/>
                <w:b w:val="0"/>
                <w:bCs/>
                <w:color w:val="D9D9D9" w:themeColor="background1" w:themeShade="D9"/>
                <w:szCs w:val="22"/>
                <w:lang w:val="en-US"/>
              </w:rPr>
            </w:pPr>
            <w:r w:rsidRPr="00803706">
              <w:rPr>
                <w:rFonts w:cs="Arial"/>
                <w:b w:val="0"/>
                <w:bCs/>
                <w:color w:val="D9D9D9" w:themeColor="background1" w:themeShade="D9"/>
                <w:szCs w:val="22"/>
                <w:lang w:val="en-US"/>
              </w:rPr>
              <w:t>Coordinate work with external organizations such as ISO/IEC JTC29 WG3 (MPEG Systems), 5G-MAG, GSMA and IETF, as needed.</w:t>
            </w:r>
          </w:p>
          <w:p w14:paraId="559478C6" w14:textId="1A212D5D" w:rsidR="00D67ED7" w:rsidRPr="00803706" w:rsidRDefault="007960C3" w:rsidP="007960C3">
            <w:pPr>
              <w:pStyle w:val="Heading"/>
              <w:numPr>
                <w:ilvl w:val="0"/>
                <w:numId w:val="2"/>
              </w:numPr>
              <w:spacing w:before="60" w:after="60"/>
              <w:rPr>
                <w:rFonts w:cs="Arial"/>
                <w:b w:val="0"/>
                <w:bCs/>
                <w:i/>
                <w:iCs/>
                <w:color w:val="D9D9D9" w:themeColor="background1" w:themeShade="D9"/>
                <w:szCs w:val="22"/>
                <w:lang w:val="en-US"/>
              </w:rPr>
            </w:pPr>
            <w:r w:rsidRPr="00803706">
              <w:rPr>
                <w:rFonts w:cs="Arial"/>
                <w:b w:val="0"/>
                <w:bCs/>
                <w:color w:val="D9D9D9" w:themeColor="background1" w:themeShade="D9"/>
                <w:szCs w:val="22"/>
                <w:lang w:val="en-US"/>
              </w:rPr>
              <w:t>Submission Deadline Oct 23, noon CEST</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13E682" w14:textId="77777777" w:rsidR="007960C3" w:rsidRPr="00803706" w:rsidRDefault="007960C3" w:rsidP="007960C3">
            <w:pPr>
              <w:pStyle w:val="Heading"/>
              <w:spacing w:before="60" w:after="60"/>
              <w:ind w:left="0" w:firstLine="0"/>
              <w:rPr>
                <w:rFonts w:cs="Arial"/>
                <w:b w:val="0"/>
                <w:bCs/>
                <w:color w:val="D9D9D9" w:themeColor="background1" w:themeShade="D9"/>
                <w:szCs w:val="22"/>
                <w:lang w:val="en-US"/>
              </w:rPr>
            </w:pPr>
            <w:r w:rsidRPr="00803706">
              <w:rPr>
                <w:rFonts w:cs="Arial"/>
                <w:b w:val="0"/>
                <w:bCs/>
                <w:color w:val="D9D9D9" w:themeColor="background1" w:themeShade="D9"/>
                <w:szCs w:val="22"/>
                <w:lang w:val="en-US"/>
              </w:rPr>
              <w:t>Target 60%</w:t>
            </w:r>
          </w:p>
          <w:p w14:paraId="3BEA3526" w14:textId="268F46D0" w:rsidR="00D67ED7" w:rsidRPr="00803706" w:rsidRDefault="007960C3" w:rsidP="007960C3">
            <w:pPr>
              <w:pStyle w:val="Heading"/>
              <w:spacing w:before="60" w:after="60"/>
              <w:ind w:left="0" w:firstLine="0"/>
              <w:rPr>
                <w:rFonts w:cs="Arial"/>
                <w:b w:val="0"/>
                <w:bCs/>
                <w:color w:val="D9D9D9" w:themeColor="background1" w:themeShade="D9"/>
                <w:szCs w:val="22"/>
                <w:lang w:val="en-US"/>
              </w:rPr>
            </w:pPr>
            <w:r w:rsidRPr="00803706">
              <w:rPr>
                <w:rFonts w:cs="Arial"/>
                <w:b w:val="0"/>
                <w:bCs/>
                <w:color w:val="D9D9D9" w:themeColor="background1" w:themeShade="D9"/>
                <w:szCs w:val="22"/>
                <w:lang w:val="en-US"/>
              </w:rPr>
              <w:t>Real</w:t>
            </w:r>
            <w:r w:rsidR="006104CF" w:rsidRPr="00803706">
              <w:rPr>
                <w:rFonts w:cs="Arial"/>
                <w:b w:val="0"/>
                <w:bCs/>
                <w:color w:val="D9D9D9" w:themeColor="background1" w:themeShade="D9"/>
                <w:szCs w:val="22"/>
                <w:lang w:val="en-US"/>
              </w:rPr>
              <w:t xml:space="preserve"> 30%</w:t>
            </w:r>
          </w:p>
        </w:tc>
      </w:tr>
      <w:tr w:rsidR="008D00F3" w:rsidRPr="008D00F3" w14:paraId="2B807315" w14:textId="77777777" w:rsidTr="007472A5">
        <w:tc>
          <w:tcPr>
            <w:tcW w:w="11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83180D" w14:textId="33EA9E91" w:rsidR="00D67ED7" w:rsidRPr="00B558C7" w:rsidRDefault="00D67ED7" w:rsidP="00D67ED7">
            <w:pPr>
              <w:pStyle w:val="Heading"/>
              <w:tabs>
                <w:tab w:val="left" w:pos="7200"/>
              </w:tabs>
              <w:spacing w:before="60" w:after="60" w:line="240" w:lineRule="auto"/>
              <w:ind w:left="0" w:firstLine="0"/>
              <w:rPr>
                <w:bCs/>
                <w:color w:val="D9D9D9" w:themeColor="background1" w:themeShade="D9"/>
                <w:sz w:val="20"/>
                <w:lang w:val="en-US"/>
              </w:rPr>
            </w:pPr>
            <w:r w:rsidRPr="00B558C7">
              <w:rPr>
                <w:bCs/>
                <w:i/>
                <w:iCs/>
                <w:color w:val="D9D9D9" w:themeColor="background1" w:themeShade="D9"/>
                <w:sz w:val="20"/>
                <w:lang w:val="en-US"/>
              </w:rPr>
              <w:t>MPEG#148 (Nov 04 - 08, 2024, Antalya, Turkey)</w:t>
            </w:r>
          </w:p>
        </w:tc>
        <w:tc>
          <w:tcPr>
            <w:tcW w:w="312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83AEA7" w14:textId="627059AD" w:rsidR="006104CF" w:rsidRPr="00B558C7" w:rsidRDefault="006104CF" w:rsidP="00D67ED7">
            <w:pPr>
              <w:pStyle w:val="Heading"/>
              <w:numPr>
                <w:ilvl w:val="0"/>
                <w:numId w:val="2"/>
              </w:numPr>
              <w:spacing w:before="60" w:after="60"/>
              <w:rPr>
                <w:rFonts w:cs="Arial"/>
                <w:b w:val="0"/>
                <w:bCs/>
                <w:i/>
                <w:iCs/>
                <w:color w:val="D9D9D9" w:themeColor="background1" w:themeShade="D9"/>
                <w:szCs w:val="22"/>
                <w:lang w:val="en-US"/>
              </w:rPr>
            </w:pPr>
            <w:r w:rsidRPr="00B558C7">
              <w:rPr>
                <w:rFonts w:cs="Arial"/>
                <w:b w:val="0"/>
                <w:bCs/>
                <w:i/>
                <w:iCs/>
                <w:color w:val="D9D9D9" w:themeColor="background1" w:themeShade="D9"/>
                <w:szCs w:val="22"/>
                <w:lang w:val="en-US"/>
              </w:rPr>
              <w:t>On MV-HEVC support</w:t>
            </w:r>
          </w:p>
          <w:p w14:paraId="30B7D10E" w14:textId="3C35B094" w:rsidR="006104CF" w:rsidRPr="00B558C7" w:rsidRDefault="006104CF" w:rsidP="00803706">
            <w:pPr>
              <w:pStyle w:val="Heading"/>
              <w:numPr>
                <w:ilvl w:val="1"/>
                <w:numId w:val="2"/>
              </w:numPr>
              <w:spacing w:before="60" w:after="60"/>
              <w:rPr>
                <w:rFonts w:cs="Arial"/>
                <w:b w:val="0"/>
                <w:bCs/>
                <w:i/>
                <w:iCs/>
                <w:color w:val="D9D9D9" w:themeColor="background1" w:themeShade="D9"/>
                <w:szCs w:val="22"/>
                <w:lang w:val="en-US"/>
              </w:rPr>
            </w:pPr>
            <w:proofErr w:type="gramStart"/>
            <w:r w:rsidRPr="00B558C7">
              <w:rPr>
                <w:rFonts w:cs="Arial"/>
                <w:b w:val="0"/>
                <w:bCs/>
                <w:i/>
                <w:iCs/>
                <w:color w:val="D9D9D9" w:themeColor="background1" w:themeShade="D9"/>
                <w:szCs w:val="22"/>
                <w:lang w:val="en-US"/>
              </w:rPr>
              <w:t>See</w:t>
            </w:r>
            <w:proofErr w:type="gramEnd"/>
            <w:r w:rsidRPr="00B558C7">
              <w:rPr>
                <w:rFonts w:cs="Arial"/>
                <w:b w:val="0"/>
                <w:bCs/>
                <w:i/>
                <w:iCs/>
                <w:color w:val="D9D9D9" w:themeColor="background1" w:themeShade="D9"/>
                <w:szCs w:val="22"/>
                <w:lang w:val="en-US"/>
              </w:rPr>
              <w:t xml:space="preserve"> incoming Liaison</w:t>
            </w:r>
          </w:p>
          <w:p w14:paraId="1871666E" w14:textId="5287A2F7" w:rsidR="00D67ED7" w:rsidRPr="00B558C7" w:rsidRDefault="00D67ED7" w:rsidP="00D67ED7">
            <w:pPr>
              <w:pStyle w:val="Heading"/>
              <w:numPr>
                <w:ilvl w:val="0"/>
                <w:numId w:val="2"/>
              </w:numPr>
              <w:spacing w:before="60" w:after="60"/>
              <w:rPr>
                <w:rFonts w:cs="Arial"/>
                <w:b w:val="0"/>
                <w:bCs/>
                <w:i/>
                <w:iCs/>
                <w:color w:val="D9D9D9" w:themeColor="background1" w:themeShade="D9"/>
                <w:szCs w:val="22"/>
                <w:lang w:val="en-US"/>
              </w:rPr>
            </w:pPr>
            <w:r w:rsidRPr="00B558C7">
              <w:rPr>
                <w:rFonts w:cs="Arial"/>
                <w:b w:val="0"/>
                <w:bCs/>
                <w:i/>
                <w:iCs/>
                <w:color w:val="D9D9D9" w:themeColor="background1" w:themeShade="D9"/>
                <w:szCs w:val="22"/>
                <w:lang w:val="en-US"/>
              </w:rPr>
              <w:t>On MeMAF</w:t>
            </w:r>
          </w:p>
          <w:p w14:paraId="5173484D" w14:textId="77777777" w:rsidR="00D67ED7" w:rsidRPr="00B558C7" w:rsidRDefault="00D67ED7" w:rsidP="00D67ED7">
            <w:pPr>
              <w:pStyle w:val="Heading"/>
              <w:numPr>
                <w:ilvl w:val="1"/>
                <w:numId w:val="2"/>
              </w:numPr>
              <w:spacing w:before="60" w:after="60"/>
              <w:rPr>
                <w:rFonts w:cs="Arial"/>
                <w:b w:val="0"/>
                <w:bCs/>
                <w:i/>
                <w:iCs/>
                <w:color w:val="D9D9D9" w:themeColor="background1" w:themeShade="D9"/>
                <w:szCs w:val="22"/>
                <w:lang w:val="en-US"/>
              </w:rPr>
            </w:pPr>
            <w:r w:rsidRPr="00B558C7">
              <w:rPr>
                <w:rFonts w:cs="Arial"/>
                <w:b w:val="0"/>
                <w:bCs/>
                <w:i/>
                <w:iCs/>
                <w:color w:val="D9D9D9" w:themeColor="background1" w:themeShade="D9"/>
                <w:szCs w:val="22"/>
                <w:lang w:val="en-US"/>
              </w:rPr>
              <w:t>Dispose input documents</w:t>
            </w:r>
          </w:p>
          <w:p w14:paraId="593E8AA1" w14:textId="5093DFB9" w:rsidR="00D67ED7" w:rsidRPr="00B558C7" w:rsidRDefault="00D67ED7" w:rsidP="00D67ED7">
            <w:pPr>
              <w:pStyle w:val="Heading"/>
              <w:numPr>
                <w:ilvl w:val="0"/>
                <w:numId w:val="2"/>
              </w:numPr>
              <w:spacing w:before="60" w:after="60"/>
              <w:rPr>
                <w:rFonts w:cs="Arial"/>
                <w:b w:val="0"/>
                <w:bCs/>
                <w:color w:val="D9D9D9" w:themeColor="background1" w:themeShade="D9"/>
                <w:szCs w:val="22"/>
                <w:lang w:val="en-US"/>
              </w:rPr>
            </w:pPr>
            <w:r w:rsidRPr="00B558C7">
              <w:rPr>
                <w:rFonts w:cs="Arial"/>
                <w:b w:val="0"/>
                <w:bCs/>
                <w:i/>
                <w:iCs/>
                <w:color w:val="D9D9D9" w:themeColor="background1" w:themeShade="D9"/>
                <w:szCs w:val="22"/>
                <w:lang w:val="en-US"/>
              </w:rPr>
              <w:t>Issue Working Draft</w:t>
            </w:r>
          </w:p>
        </w:tc>
        <w:tc>
          <w:tcPr>
            <w:tcW w:w="77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592F82" w14:textId="77777777" w:rsidR="00D67ED7" w:rsidRPr="00B558C7" w:rsidRDefault="00D67ED7" w:rsidP="00D67ED7">
            <w:pPr>
              <w:pStyle w:val="Heading"/>
              <w:spacing w:before="60" w:after="60"/>
              <w:ind w:left="0" w:firstLine="0"/>
              <w:rPr>
                <w:rFonts w:cs="Arial"/>
                <w:b w:val="0"/>
                <w:bCs/>
                <w:color w:val="D9D9D9" w:themeColor="background1" w:themeShade="D9"/>
                <w:szCs w:val="22"/>
                <w:lang w:val="en-US"/>
              </w:rPr>
            </w:pPr>
          </w:p>
        </w:tc>
      </w:tr>
      <w:tr w:rsidR="008D00F3" w:rsidRPr="008D00F3" w14:paraId="6A060D79" w14:textId="77777777" w:rsidTr="00EF19FB">
        <w:tc>
          <w:tcPr>
            <w:tcW w:w="1105"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6FC28C" w14:textId="0FC34598" w:rsidR="00D67ED7" w:rsidRPr="00B558C7" w:rsidRDefault="00D67ED7" w:rsidP="00D67ED7">
            <w:pPr>
              <w:pStyle w:val="Heading"/>
              <w:tabs>
                <w:tab w:val="left" w:pos="7200"/>
              </w:tabs>
              <w:spacing w:before="60" w:after="60" w:line="240" w:lineRule="auto"/>
              <w:ind w:left="0" w:firstLine="0"/>
              <w:rPr>
                <w:bCs/>
                <w:color w:val="D9D9D9" w:themeColor="background1" w:themeShade="D9"/>
                <w:sz w:val="20"/>
                <w:lang w:val="en-US"/>
              </w:rPr>
            </w:pPr>
            <w:r w:rsidRPr="00B558C7">
              <w:rPr>
                <w:bCs/>
                <w:color w:val="D9D9D9" w:themeColor="background1" w:themeShade="D9"/>
                <w:sz w:val="20"/>
                <w:lang w:val="en-US"/>
              </w:rPr>
              <w:t>SA4#130 (18 – 22 November 2024, Orlando, FL, US)</w:t>
            </w:r>
          </w:p>
        </w:tc>
        <w:tc>
          <w:tcPr>
            <w:tcW w:w="312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713928" w14:textId="77777777" w:rsidR="00D67ED7" w:rsidRPr="00B558C7" w:rsidRDefault="00D67ED7" w:rsidP="00D67ED7">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Progress the study the integration of TS 26.143 capabilities and profiles into IETF MIMI content formats</w:t>
            </w:r>
          </w:p>
          <w:p w14:paraId="1FAA95B1" w14:textId="77777777" w:rsidR="00D67ED7" w:rsidRPr="00B558C7" w:rsidRDefault="00D67ED7" w:rsidP="00D67ED7">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Progress the study the suitability to enhance the specification of the MMBP Generator and MMBP Player in TS 26.143 by using the Media Service Enabler principles</w:t>
            </w:r>
          </w:p>
          <w:p w14:paraId="6E3D58FA" w14:textId="77777777" w:rsidR="00D67ED7" w:rsidRPr="00B558C7" w:rsidRDefault="00D67ED7" w:rsidP="00D67ED7">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 xml:space="preserve">Collaborate with MPEG to study the needs and functionalities for an advanced file format to be added to TS 26.143 based on bullet B above </w:t>
            </w:r>
            <w:proofErr w:type="gramStart"/>
            <w:r w:rsidRPr="00B558C7">
              <w:rPr>
                <w:rFonts w:cs="Arial"/>
                <w:b w:val="0"/>
                <w:bCs/>
                <w:color w:val="D9D9D9" w:themeColor="background1" w:themeShade="D9"/>
                <w:szCs w:val="22"/>
                <w:lang w:val="en-US"/>
              </w:rPr>
              <w:t>taking into account</w:t>
            </w:r>
            <w:proofErr w:type="gramEnd"/>
            <w:r w:rsidRPr="00B558C7">
              <w:rPr>
                <w:rFonts w:cs="Arial"/>
                <w:b w:val="0"/>
                <w:bCs/>
                <w:color w:val="D9D9D9" w:themeColor="background1" w:themeShade="D9"/>
                <w:szCs w:val="22"/>
                <w:lang w:val="en-US"/>
              </w:rPr>
              <w:t xml:space="preserve"> the key topics identified in objective 1.</w:t>
            </w:r>
          </w:p>
          <w:p w14:paraId="428B5912" w14:textId="77777777" w:rsidR="00D67ED7" w:rsidRPr="00B558C7" w:rsidRDefault="00D67ED7" w:rsidP="00D67ED7">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Progress identifying gaps and recommend potential normative work to enhance interoperability in Messaging Services.</w:t>
            </w:r>
          </w:p>
          <w:p w14:paraId="583F2E9A" w14:textId="77777777" w:rsidR="00D67ED7" w:rsidRPr="00B558C7" w:rsidRDefault="00D67ED7" w:rsidP="00D67ED7">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 xml:space="preserve">Coordinate work with external organizations such as ISO/IEC JTC29 WG3 (MPEG Systems), 5G-MAG, </w:t>
            </w:r>
            <w:r w:rsidRPr="00B558C7">
              <w:rPr>
                <w:rFonts w:cs="Arial"/>
                <w:b w:val="0"/>
                <w:bCs/>
                <w:color w:val="D9D9D9" w:themeColor="background1" w:themeShade="D9"/>
                <w:szCs w:val="22"/>
                <w:lang w:val="en-US"/>
              </w:rPr>
              <w:lastRenderedPageBreak/>
              <w:t>GSMA and IETF, as needed.</w:t>
            </w:r>
          </w:p>
          <w:p w14:paraId="37872F74" w14:textId="25EB71FF" w:rsidR="00D67ED7" w:rsidRPr="00B558C7" w:rsidRDefault="00D67ED7" w:rsidP="00D67ED7">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Agree TR 26.841 v1.0.0</w:t>
            </w:r>
            <w:r w:rsidR="00547BBB" w:rsidRPr="00B558C7">
              <w:rPr>
                <w:rFonts w:cs="Arial"/>
                <w:b w:val="0"/>
                <w:bCs/>
                <w:color w:val="D9D9D9" w:themeColor="background1" w:themeShade="D9"/>
                <w:szCs w:val="22"/>
                <w:lang w:val="en-US"/>
              </w:rPr>
              <w:t>, if possible</w:t>
            </w:r>
          </w:p>
        </w:tc>
        <w:tc>
          <w:tcPr>
            <w:tcW w:w="77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7DEA99" w14:textId="13B267F3" w:rsidR="00D67ED7" w:rsidRPr="00B558C7" w:rsidRDefault="00D67ED7" w:rsidP="00D67ED7">
            <w:pPr>
              <w:pStyle w:val="Heading"/>
              <w:spacing w:before="60" w:after="60"/>
              <w:ind w:left="0" w:firstLine="0"/>
              <w:rPr>
                <w:rFonts w:cs="Arial"/>
                <w:b w:val="0"/>
                <w:bCs/>
                <w:color w:val="D9D9D9" w:themeColor="background1" w:themeShade="D9"/>
                <w:szCs w:val="22"/>
                <w:lang w:val="en-US"/>
              </w:rPr>
            </w:pPr>
            <w:r w:rsidRPr="00B558C7">
              <w:rPr>
                <w:rFonts w:cs="Arial"/>
                <w:b w:val="0"/>
                <w:bCs/>
                <w:color w:val="D9D9D9" w:themeColor="background1" w:themeShade="D9"/>
                <w:szCs w:val="22"/>
                <w:lang w:val="en-US"/>
              </w:rPr>
              <w:lastRenderedPageBreak/>
              <w:t xml:space="preserve">Target </w:t>
            </w:r>
            <w:r w:rsidR="002B6B62" w:rsidRPr="00B558C7">
              <w:rPr>
                <w:rFonts w:cs="Arial"/>
                <w:b w:val="0"/>
                <w:bCs/>
                <w:color w:val="D9D9D9" w:themeColor="background1" w:themeShade="D9"/>
                <w:szCs w:val="22"/>
                <w:lang w:val="en-US"/>
              </w:rPr>
              <w:t>6</w:t>
            </w:r>
            <w:r w:rsidRPr="00B558C7">
              <w:rPr>
                <w:rFonts w:cs="Arial"/>
                <w:b w:val="0"/>
                <w:bCs/>
                <w:color w:val="D9D9D9" w:themeColor="background1" w:themeShade="D9"/>
                <w:szCs w:val="22"/>
                <w:lang w:val="en-US"/>
              </w:rPr>
              <w:t>0%</w:t>
            </w:r>
          </w:p>
          <w:p w14:paraId="583450A1" w14:textId="5C4E5252" w:rsidR="00D67ED7" w:rsidRPr="00B558C7" w:rsidRDefault="00D67ED7" w:rsidP="00D67ED7">
            <w:pPr>
              <w:pStyle w:val="Heading"/>
              <w:spacing w:before="60" w:after="60"/>
              <w:ind w:left="0" w:firstLine="0"/>
              <w:rPr>
                <w:rFonts w:cs="Arial"/>
                <w:b w:val="0"/>
                <w:bCs/>
                <w:color w:val="D9D9D9" w:themeColor="background1" w:themeShade="D9"/>
                <w:szCs w:val="22"/>
                <w:lang w:val="en-US"/>
              </w:rPr>
            </w:pPr>
            <w:r w:rsidRPr="00B558C7">
              <w:rPr>
                <w:rFonts w:cs="Arial"/>
                <w:b w:val="0"/>
                <w:bCs/>
                <w:color w:val="D9D9D9" w:themeColor="background1" w:themeShade="D9"/>
                <w:szCs w:val="22"/>
                <w:lang w:val="en-US"/>
              </w:rPr>
              <w:t>Real</w:t>
            </w:r>
            <w:r w:rsidR="00AB2DD3" w:rsidRPr="00B558C7">
              <w:rPr>
                <w:rFonts w:cs="Arial"/>
                <w:b w:val="0"/>
                <w:bCs/>
                <w:color w:val="D9D9D9" w:themeColor="background1" w:themeShade="D9"/>
                <w:szCs w:val="22"/>
                <w:lang w:val="en-US"/>
              </w:rPr>
              <w:t xml:space="preserve"> 60%</w:t>
            </w:r>
          </w:p>
        </w:tc>
      </w:tr>
      <w:tr w:rsidR="008D00F3" w:rsidRPr="008D00F3" w14:paraId="6BD9C067" w14:textId="77777777" w:rsidTr="007472A5">
        <w:tc>
          <w:tcPr>
            <w:tcW w:w="1105"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50E6F2" w14:textId="0D5D73B8" w:rsidR="00547BBB" w:rsidRPr="00B558C7" w:rsidRDefault="00547BBB" w:rsidP="00547BBB">
            <w:pPr>
              <w:pStyle w:val="Heading"/>
              <w:tabs>
                <w:tab w:val="left" w:pos="7200"/>
              </w:tabs>
              <w:spacing w:before="60" w:after="60" w:line="240" w:lineRule="auto"/>
              <w:ind w:left="0" w:firstLine="0"/>
              <w:rPr>
                <w:bCs/>
                <w:color w:val="D9D9D9" w:themeColor="background1" w:themeShade="D9"/>
                <w:sz w:val="20"/>
                <w:lang w:val="en-US"/>
              </w:rPr>
            </w:pPr>
            <w:r w:rsidRPr="00B558C7">
              <w:rPr>
                <w:bCs/>
                <w:color w:val="D9D9D9" w:themeColor="background1" w:themeShade="D9"/>
                <w:sz w:val="20"/>
                <w:lang w:val="en-US"/>
              </w:rPr>
              <w:t>SA#106 (10 – 13 December 2024, Madrid, ES TBC)</w:t>
            </w:r>
          </w:p>
        </w:tc>
        <w:tc>
          <w:tcPr>
            <w:tcW w:w="312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B8AD2D" w14:textId="7731E5C1" w:rsidR="00547BBB" w:rsidRPr="00B558C7" w:rsidRDefault="00547BBB" w:rsidP="00547BBB">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Present TR 26.841 v1.0.0 for information</w:t>
            </w:r>
          </w:p>
        </w:tc>
        <w:tc>
          <w:tcPr>
            <w:tcW w:w="77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D87A54" w14:textId="77777777" w:rsidR="00547BBB" w:rsidRPr="00B558C7" w:rsidRDefault="00547BBB" w:rsidP="00547BBB">
            <w:pPr>
              <w:pStyle w:val="Heading"/>
              <w:spacing w:before="60" w:after="60"/>
              <w:ind w:left="0" w:firstLine="0"/>
              <w:rPr>
                <w:rFonts w:cs="Arial"/>
                <w:b w:val="0"/>
                <w:bCs/>
                <w:color w:val="D9D9D9" w:themeColor="background1" w:themeShade="D9"/>
                <w:szCs w:val="22"/>
                <w:lang w:val="en-US"/>
              </w:rPr>
            </w:pPr>
          </w:p>
        </w:tc>
      </w:tr>
      <w:tr w:rsidR="008D00F3" w:rsidRPr="008D00F3" w14:paraId="0F0AD270" w14:textId="77777777" w:rsidTr="00803706">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FB9636" w14:textId="50476933" w:rsidR="005918BB" w:rsidRPr="00B558C7" w:rsidRDefault="003A19C6" w:rsidP="00547BBB">
            <w:pPr>
              <w:pStyle w:val="Heading"/>
              <w:tabs>
                <w:tab w:val="left" w:pos="7200"/>
              </w:tabs>
              <w:spacing w:before="60" w:after="60" w:line="240" w:lineRule="auto"/>
              <w:ind w:left="0" w:firstLine="0"/>
              <w:rPr>
                <w:bCs/>
                <w:color w:val="D9D9D9" w:themeColor="background1" w:themeShade="D9"/>
                <w:sz w:val="20"/>
                <w:lang w:val="en-US"/>
              </w:rPr>
            </w:pPr>
            <w:r w:rsidRPr="00B558C7">
              <w:rPr>
                <w:bCs/>
                <w:color w:val="D9D9D9" w:themeColor="background1" w:themeShade="D9"/>
                <w:sz w:val="20"/>
                <w:lang w:val="en-US"/>
              </w:rPr>
              <w:t xml:space="preserve">3GPP SA4 MBS SWG </w:t>
            </w:r>
            <w:r w:rsidR="003F0454" w:rsidRPr="00B558C7">
              <w:rPr>
                <w:bCs/>
                <w:color w:val="D9D9D9" w:themeColor="background1" w:themeShade="D9"/>
                <w:sz w:val="20"/>
                <w:lang w:val="en-US"/>
              </w:rPr>
              <w:t xml:space="preserve">Telco </w:t>
            </w:r>
            <w:r w:rsidRPr="00B558C7">
              <w:rPr>
                <w:bCs/>
                <w:color w:val="D9D9D9" w:themeColor="background1" w:themeShade="D9"/>
                <w:sz w:val="20"/>
                <w:lang w:val="en-US"/>
              </w:rPr>
              <w:t xml:space="preserve">(December </w:t>
            </w:r>
            <w:r w:rsidR="000D5FBD" w:rsidRPr="00B558C7">
              <w:rPr>
                <w:bCs/>
                <w:color w:val="D9D9D9" w:themeColor="background1" w:themeShade="D9"/>
                <w:sz w:val="20"/>
                <w:lang w:val="en-US"/>
              </w:rPr>
              <w:t>19</w:t>
            </w:r>
            <w:proofErr w:type="gramStart"/>
            <w:r w:rsidRPr="00B558C7">
              <w:rPr>
                <w:bCs/>
                <w:color w:val="D9D9D9" w:themeColor="background1" w:themeShade="D9"/>
                <w:sz w:val="20"/>
                <w:lang w:val="en-US"/>
              </w:rPr>
              <w:t xml:space="preserve"> 2024</w:t>
            </w:r>
            <w:proofErr w:type="gramEnd"/>
            <w:r w:rsidRPr="00B558C7">
              <w:rPr>
                <w:bCs/>
                <w:color w:val="D9D9D9" w:themeColor="background1" w:themeShade="D9"/>
                <w:sz w:val="20"/>
                <w:lang w:val="en-US"/>
              </w:rPr>
              <w:t xml:space="preserve">, </w:t>
            </w:r>
            <w:r w:rsidR="003F0454" w:rsidRPr="00B558C7">
              <w:rPr>
                <w:bCs/>
                <w:color w:val="D9D9D9" w:themeColor="background1" w:themeShade="D9"/>
                <w:sz w:val="20"/>
                <w:lang w:val="en-US"/>
              </w:rPr>
              <w:t xml:space="preserve">15:30 – 17:30 CET </w:t>
            </w:r>
            <w:r w:rsidRPr="00B558C7">
              <w:rPr>
                <w:bCs/>
                <w:color w:val="D9D9D9" w:themeColor="background1" w:themeShade="D9"/>
                <w:sz w:val="20"/>
                <w:lang w:val="en-US"/>
              </w:rPr>
              <w:t>online, Host Qualcomm)</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D12C2A" w14:textId="77777777" w:rsidR="005918BB" w:rsidRPr="00B558C7" w:rsidRDefault="005918BB" w:rsidP="005918BB">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Progress the study the integration of TS 26.143 capabilities and profiles into IETF MIMI content formats</w:t>
            </w:r>
          </w:p>
          <w:p w14:paraId="0F9817BC" w14:textId="77777777" w:rsidR="005918BB" w:rsidRPr="00B558C7" w:rsidRDefault="005918BB" w:rsidP="005918BB">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Progress the study the suitability to enhance the specification of the MMBP Generator and MMBP Player in TS 26.143 by using the Media Service Enabler principles</w:t>
            </w:r>
          </w:p>
          <w:p w14:paraId="58D33DEB" w14:textId="77777777" w:rsidR="005918BB" w:rsidRPr="00B558C7" w:rsidRDefault="005918BB" w:rsidP="005918BB">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 xml:space="preserve">Collaborate with MPEG to study the needs and functionalities for an advanced file format to be added to TS 26.143 based on bullet B above </w:t>
            </w:r>
            <w:proofErr w:type="gramStart"/>
            <w:r w:rsidRPr="00B558C7">
              <w:rPr>
                <w:rFonts w:cs="Arial"/>
                <w:b w:val="0"/>
                <w:bCs/>
                <w:color w:val="D9D9D9" w:themeColor="background1" w:themeShade="D9"/>
                <w:szCs w:val="22"/>
                <w:lang w:val="en-US"/>
              </w:rPr>
              <w:t>taking into account</w:t>
            </w:r>
            <w:proofErr w:type="gramEnd"/>
            <w:r w:rsidRPr="00B558C7">
              <w:rPr>
                <w:rFonts w:cs="Arial"/>
                <w:b w:val="0"/>
                <w:bCs/>
                <w:color w:val="D9D9D9" w:themeColor="background1" w:themeShade="D9"/>
                <w:szCs w:val="22"/>
                <w:lang w:val="en-US"/>
              </w:rPr>
              <w:t xml:space="preserve"> the key topics identified in objective 1.</w:t>
            </w:r>
          </w:p>
          <w:p w14:paraId="3AFB4A2C" w14:textId="77777777" w:rsidR="005918BB" w:rsidRPr="00B558C7" w:rsidRDefault="005918BB" w:rsidP="005918BB">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Progress identifying gaps and recommend potential normative work to enhance interoperability in Messaging Services.</w:t>
            </w:r>
          </w:p>
          <w:p w14:paraId="3CDE81EC" w14:textId="77777777" w:rsidR="005918BB" w:rsidRPr="00B558C7" w:rsidRDefault="005918BB" w:rsidP="005918BB">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Coordinate work with external organizations such as ISO/IEC JTC29 WG3 (MPEG Systems), 5G-MAG, GSMA and IETF, as needed.</w:t>
            </w:r>
          </w:p>
          <w:p w14:paraId="6ABE7EBD" w14:textId="15470E45" w:rsidR="004306A9" w:rsidRPr="00B558C7" w:rsidRDefault="004306A9" w:rsidP="004306A9">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 xml:space="preserve">Submission deadline Dec </w:t>
            </w:r>
            <w:r w:rsidR="00A92A0D" w:rsidRPr="00B558C7">
              <w:rPr>
                <w:rFonts w:cs="Arial"/>
                <w:b w:val="0"/>
                <w:bCs/>
                <w:color w:val="D9D9D9" w:themeColor="background1" w:themeShade="D9"/>
                <w:szCs w:val="22"/>
                <w:lang w:val="en-US"/>
              </w:rPr>
              <w:t>18</w:t>
            </w:r>
            <w:r w:rsidRPr="00B558C7">
              <w:rPr>
                <w:rFonts w:cs="Arial"/>
                <w:b w:val="0"/>
                <w:bCs/>
                <w:color w:val="D9D9D9" w:themeColor="background1" w:themeShade="D9"/>
                <w:szCs w:val="22"/>
                <w:lang w:val="en-US"/>
              </w:rPr>
              <w:t xml:space="preserve">, </w:t>
            </w:r>
            <w:r w:rsidR="00A92A0D" w:rsidRPr="00B558C7">
              <w:rPr>
                <w:rFonts w:cs="Arial"/>
                <w:b w:val="0"/>
                <w:bCs/>
                <w:color w:val="D9D9D9" w:themeColor="background1" w:themeShade="D9"/>
                <w:szCs w:val="22"/>
                <w:lang w:val="en-US"/>
              </w:rPr>
              <w:t>noon</w:t>
            </w:r>
            <w:r w:rsidRPr="00B558C7">
              <w:rPr>
                <w:rFonts w:cs="Arial"/>
                <w:b w:val="0"/>
                <w:bCs/>
                <w:color w:val="D9D9D9" w:themeColor="background1" w:themeShade="D9"/>
                <w:szCs w:val="22"/>
                <w:lang w:val="en-US"/>
              </w:rPr>
              <w:t xml:space="preserve"> CET</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9C629A" w14:textId="7B7AF663" w:rsidR="002B6B62" w:rsidRPr="00B558C7" w:rsidRDefault="002B6B62" w:rsidP="002B6B62">
            <w:pPr>
              <w:pStyle w:val="Heading"/>
              <w:spacing w:before="60" w:after="60"/>
              <w:ind w:left="0" w:firstLine="0"/>
              <w:rPr>
                <w:rFonts w:cs="Arial"/>
                <w:b w:val="0"/>
                <w:bCs/>
                <w:color w:val="D9D9D9" w:themeColor="background1" w:themeShade="D9"/>
                <w:szCs w:val="22"/>
                <w:lang w:val="en-US"/>
              </w:rPr>
            </w:pPr>
            <w:r w:rsidRPr="00B558C7">
              <w:rPr>
                <w:rFonts w:cs="Arial"/>
                <w:b w:val="0"/>
                <w:bCs/>
                <w:color w:val="D9D9D9" w:themeColor="background1" w:themeShade="D9"/>
                <w:szCs w:val="22"/>
                <w:lang w:val="en-US"/>
              </w:rPr>
              <w:t xml:space="preserve">Target </w:t>
            </w:r>
            <w:r w:rsidR="00943718" w:rsidRPr="00B558C7">
              <w:rPr>
                <w:rFonts w:cs="Arial"/>
                <w:b w:val="0"/>
                <w:bCs/>
                <w:color w:val="D9D9D9" w:themeColor="background1" w:themeShade="D9"/>
                <w:szCs w:val="22"/>
                <w:lang w:val="en-US"/>
              </w:rPr>
              <w:t>65</w:t>
            </w:r>
            <w:r w:rsidRPr="00B558C7">
              <w:rPr>
                <w:rFonts w:cs="Arial"/>
                <w:b w:val="0"/>
                <w:bCs/>
                <w:color w:val="D9D9D9" w:themeColor="background1" w:themeShade="D9"/>
                <w:szCs w:val="22"/>
                <w:lang w:val="en-US"/>
              </w:rPr>
              <w:t>%</w:t>
            </w:r>
          </w:p>
          <w:p w14:paraId="6CF67C5A" w14:textId="510403E8" w:rsidR="002F1F40" w:rsidRPr="00B558C7" w:rsidRDefault="002F1F40" w:rsidP="002B6B62">
            <w:pPr>
              <w:pStyle w:val="Heading"/>
              <w:spacing w:before="60" w:after="60"/>
              <w:ind w:left="0" w:firstLine="0"/>
              <w:rPr>
                <w:rFonts w:cs="Arial"/>
                <w:b w:val="0"/>
                <w:bCs/>
                <w:color w:val="D9D9D9" w:themeColor="background1" w:themeShade="D9"/>
                <w:szCs w:val="22"/>
                <w:lang w:val="en-US"/>
              </w:rPr>
            </w:pPr>
            <w:r w:rsidRPr="00B558C7">
              <w:rPr>
                <w:rFonts w:cs="Arial"/>
                <w:b w:val="0"/>
                <w:bCs/>
                <w:color w:val="D9D9D9" w:themeColor="background1" w:themeShade="D9"/>
                <w:szCs w:val="22"/>
                <w:lang w:val="en-US"/>
              </w:rPr>
              <w:t>Real 60%</w:t>
            </w:r>
          </w:p>
          <w:p w14:paraId="291112CC" w14:textId="77777777" w:rsidR="005918BB" w:rsidRPr="00B558C7" w:rsidRDefault="005918BB" w:rsidP="00547BBB">
            <w:pPr>
              <w:pStyle w:val="Heading"/>
              <w:spacing w:before="60" w:after="60"/>
              <w:ind w:left="0" w:firstLine="0"/>
              <w:rPr>
                <w:rFonts w:cs="Arial"/>
                <w:b w:val="0"/>
                <w:bCs/>
                <w:color w:val="D9D9D9" w:themeColor="background1" w:themeShade="D9"/>
                <w:szCs w:val="22"/>
                <w:lang w:val="en-US"/>
              </w:rPr>
            </w:pPr>
          </w:p>
        </w:tc>
      </w:tr>
      <w:tr w:rsidR="008D00F3" w:rsidRPr="008D00F3" w14:paraId="74517EDE" w14:textId="77777777" w:rsidTr="00803706">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6AF5B8" w14:textId="2FFB5011" w:rsidR="002B6B62" w:rsidRPr="00B558C7" w:rsidRDefault="002B6B62" w:rsidP="002B6B62">
            <w:pPr>
              <w:pStyle w:val="Heading"/>
              <w:tabs>
                <w:tab w:val="left" w:pos="7200"/>
              </w:tabs>
              <w:spacing w:before="60" w:after="60" w:line="240" w:lineRule="auto"/>
              <w:ind w:left="0" w:firstLine="0"/>
              <w:rPr>
                <w:bCs/>
                <w:color w:val="D9D9D9" w:themeColor="background1" w:themeShade="D9"/>
                <w:sz w:val="20"/>
                <w:lang w:val="en-US"/>
              </w:rPr>
            </w:pPr>
            <w:r w:rsidRPr="00B558C7">
              <w:rPr>
                <w:bCs/>
                <w:color w:val="D9D9D9" w:themeColor="background1" w:themeShade="D9"/>
                <w:sz w:val="20"/>
                <w:lang w:val="en-US"/>
              </w:rPr>
              <w:t xml:space="preserve">3GPP SA4 MBS SWG </w:t>
            </w:r>
            <w:r w:rsidR="003F0454" w:rsidRPr="00B558C7">
              <w:rPr>
                <w:bCs/>
                <w:color w:val="D9D9D9" w:themeColor="background1" w:themeShade="D9"/>
                <w:sz w:val="20"/>
                <w:lang w:val="en-US"/>
              </w:rPr>
              <w:t>Meeting</w:t>
            </w:r>
            <w:r w:rsidRPr="00B558C7">
              <w:rPr>
                <w:bCs/>
                <w:color w:val="D9D9D9" w:themeColor="background1" w:themeShade="D9"/>
                <w:sz w:val="20"/>
                <w:lang w:val="en-US"/>
              </w:rPr>
              <w:t xml:space="preserve"> (Jan </w:t>
            </w:r>
            <w:r w:rsidR="003F0454" w:rsidRPr="00B558C7">
              <w:rPr>
                <w:bCs/>
                <w:color w:val="D9D9D9" w:themeColor="background1" w:themeShade="D9"/>
                <w:sz w:val="20"/>
                <w:lang w:val="en-US"/>
              </w:rPr>
              <w:t>8-10</w:t>
            </w:r>
            <w:r w:rsidRPr="00B558C7">
              <w:rPr>
                <w:bCs/>
                <w:color w:val="D9D9D9" w:themeColor="background1" w:themeShade="D9"/>
                <w:sz w:val="20"/>
                <w:lang w:val="en-US"/>
              </w:rPr>
              <w:t xml:space="preserve">, 2025, </w:t>
            </w:r>
            <w:r w:rsidR="003F0454" w:rsidRPr="00B558C7">
              <w:rPr>
                <w:bCs/>
                <w:color w:val="D9D9D9" w:themeColor="background1" w:themeShade="D9"/>
                <w:sz w:val="20"/>
                <w:lang w:val="en-US"/>
              </w:rPr>
              <w:t>online</w:t>
            </w:r>
            <w:r w:rsidRPr="00B558C7">
              <w:rPr>
                <w:bCs/>
                <w:color w:val="D9D9D9" w:themeColor="background1" w:themeShade="D9"/>
                <w:sz w:val="20"/>
                <w:lang w:val="en-US"/>
              </w:rPr>
              <w:t>, Host Qualcomm)</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8CB192" w14:textId="77777777" w:rsidR="002B6B62" w:rsidRPr="00B558C7" w:rsidRDefault="002B6B62" w:rsidP="002B6B62">
            <w:pPr>
              <w:pStyle w:val="Heading"/>
              <w:numPr>
                <w:ilvl w:val="0"/>
                <w:numId w:val="2"/>
              </w:numPr>
              <w:rPr>
                <w:rFonts w:cs="Arial"/>
                <w:b w:val="0"/>
                <w:color w:val="D9D9D9" w:themeColor="background1" w:themeShade="D9"/>
                <w:szCs w:val="22"/>
                <w:lang w:val="en-US"/>
              </w:rPr>
            </w:pPr>
            <w:r w:rsidRPr="00B558C7">
              <w:rPr>
                <w:rFonts w:cs="Arial"/>
                <w:b w:val="0"/>
                <w:color w:val="D9D9D9" w:themeColor="background1" w:themeShade="D9"/>
                <w:szCs w:val="22"/>
                <w:lang w:val="en-US"/>
              </w:rPr>
              <w:t xml:space="preserve">Continue documenting key topics in more </w:t>
            </w:r>
            <w:proofErr w:type="gramStart"/>
            <w:r w:rsidRPr="00B558C7">
              <w:rPr>
                <w:rFonts w:cs="Arial"/>
                <w:b w:val="0"/>
                <w:color w:val="D9D9D9" w:themeColor="background1" w:themeShade="D9"/>
                <w:szCs w:val="22"/>
                <w:lang w:val="en-US"/>
              </w:rPr>
              <w:t>details</w:t>
            </w:r>
            <w:proofErr w:type="gramEnd"/>
          </w:p>
          <w:p w14:paraId="3D853057" w14:textId="77777777" w:rsidR="002B6B62" w:rsidRPr="00B558C7" w:rsidRDefault="002B6B62" w:rsidP="002B6B62">
            <w:pPr>
              <w:pStyle w:val="Heading"/>
              <w:numPr>
                <w:ilvl w:val="0"/>
                <w:numId w:val="2"/>
              </w:numPr>
              <w:rPr>
                <w:rFonts w:cs="Arial"/>
                <w:b w:val="0"/>
                <w:color w:val="D9D9D9" w:themeColor="background1" w:themeShade="D9"/>
                <w:szCs w:val="22"/>
                <w:lang w:val="en-US"/>
              </w:rPr>
            </w:pPr>
            <w:r w:rsidRPr="00B558C7">
              <w:rPr>
                <w:rFonts w:cs="Arial"/>
                <w:b w:val="0"/>
                <w:color w:val="D9D9D9" w:themeColor="background1" w:themeShade="D9"/>
                <w:szCs w:val="22"/>
                <w:lang w:val="en-US"/>
              </w:rPr>
              <w:t>Progress TR 26.841</w:t>
            </w:r>
          </w:p>
          <w:p w14:paraId="399C4EA6" w14:textId="77777777" w:rsidR="002B6B62" w:rsidRPr="00B558C7" w:rsidRDefault="002B6B62" w:rsidP="002B6B62">
            <w:pPr>
              <w:pStyle w:val="Heading"/>
              <w:numPr>
                <w:ilvl w:val="0"/>
                <w:numId w:val="2"/>
              </w:numPr>
              <w:rPr>
                <w:rFonts w:cs="Arial"/>
                <w:b w:val="0"/>
                <w:color w:val="D9D9D9" w:themeColor="background1" w:themeShade="D9"/>
                <w:szCs w:val="22"/>
                <w:lang w:val="en-US"/>
              </w:rPr>
            </w:pPr>
            <w:r w:rsidRPr="00B558C7">
              <w:rPr>
                <w:rFonts w:cs="Arial"/>
                <w:b w:val="0"/>
                <w:color w:val="D9D9D9" w:themeColor="background1" w:themeShade="D9"/>
                <w:szCs w:val="22"/>
                <w:lang w:val="en-US"/>
              </w:rPr>
              <w:t xml:space="preserve">Collaborate with MPEG to study the needs and functionalities for an advanced file format to be added to TS 26.143 based on bullet B above </w:t>
            </w:r>
            <w:proofErr w:type="gramStart"/>
            <w:r w:rsidRPr="00B558C7">
              <w:rPr>
                <w:rFonts w:cs="Arial"/>
                <w:b w:val="0"/>
                <w:color w:val="D9D9D9" w:themeColor="background1" w:themeShade="D9"/>
                <w:szCs w:val="22"/>
                <w:lang w:val="en-US"/>
              </w:rPr>
              <w:t>taking into account</w:t>
            </w:r>
            <w:proofErr w:type="gramEnd"/>
            <w:r w:rsidRPr="00B558C7">
              <w:rPr>
                <w:rFonts w:cs="Arial"/>
                <w:b w:val="0"/>
                <w:color w:val="D9D9D9" w:themeColor="background1" w:themeShade="D9"/>
                <w:szCs w:val="22"/>
                <w:lang w:val="en-US"/>
              </w:rPr>
              <w:t xml:space="preserve"> the key topics identified in objective 1.</w:t>
            </w:r>
          </w:p>
          <w:p w14:paraId="3C82165D" w14:textId="77777777" w:rsidR="002B6B62" w:rsidRPr="00B558C7" w:rsidRDefault="002B6B62" w:rsidP="002B6B62">
            <w:pPr>
              <w:pStyle w:val="Heading"/>
              <w:numPr>
                <w:ilvl w:val="0"/>
                <w:numId w:val="2"/>
              </w:numPr>
              <w:rPr>
                <w:rFonts w:cs="Arial"/>
                <w:b w:val="0"/>
                <w:color w:val="D9D9D9" w:themeColor="background1" w:themeShade="D9"/>
                <w:szCs w:val="22"/>
                <w:lang w:val="en-US"/>
              </w:rPr>
            </w:pPr>
            <w:r w:rsidRPr="00B558C7">
              <w:rPr>
                <w:rFonts w:cs="Arial"/>
                <w:b w:val="0"/>
                <w:color w:val="D9D9D9" w:themeColor="background1" w:themeShade="D9"/>
                <w:szCs w:val="22"/>
                <w:lang w:val="en-US"/>
              </w:rPr>
              <w:t>Coordinate work with external organizations such as ISO/IEC JTC29 WG3 (MPEG Systems), 5G-MAG, GSMA and IETF, as needed.</w:t>
            </w:r>
          </w:p>
          <w:p w14:paraId="47F5EB3D" w14:textId="77777777" w:rsidR="00436DA8" w:rsidRPr="00B558C7" w:rsidRDefault="00436DA8" w:rsidP="00436DA8">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 xml:space="preserve">Calls are held each day between 15:00 to 18:15 CET (with </w:t>
            </w:r>
            <w:proofErr w:type="gramStart"/>
            <w:r w:rsidRPr="00B558C7">
              <w:rPr>
                <w:rFonts w:cs="Arial"/>
                <w:b w:val="0"/>
                <w:bCs/>
                <w:color w:val="D9D9D9" w:themeColor="background1" w:themeShade="D9"/>
                <w:szCs w:val="22"/>
                <w:lang w:val="en-US"/>
              </w:rPr>
              <w:t>15min</w:t>
            </w:r>
            <w:proofErr w:type="gramEnd"/>
            <w:r w:rsidRPr="00B558C7">
              <w:rPr>
                <w:rFonts w:cs="Arial"/>
                <w:b w:val="0"/>
                <w:bCs/>
                <w:color w:val="D9D9D9" w:themeColor="background1" w:themeShade="D9"/>
                <w:szCs w:val="22"/>
                <w:lang w:val="en-US"/>
              </w:rPr>
              <w:t xml:space="preserve"> break at 16:30).</w:t>
            </w:r>
          </w:p>
          <w:p w14:paraId="0E63F867" w14:textId="699EFCBD" w:rsidR="00436DA8" w:rsidRPr="00B558C7" w:rsidRDefault="00436DA8" w:rsidP="00803706">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For January 19, 2025, a joint session with 5G-MAG from 15:00 to 16:30 is planned.</w:t>
            </w:r>
          </w:p>
          <w:p w14:paraId="63616A89" w14:textId="1F3108DE" w:rsidR="002B6B62" w:rsidRPr="00B558C7" w:rsidRDefault="002B6B62" w:rsidP="002B6B62">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 xml:space="preserve">Submission Deadline Jan </w:t>
            </w:r>
            <w:r w:rsidR="00A92A0D" w:rsidRPr="00B558C7">
              <w:rPr>
                <w:rFonts w:cs="Arial"/>
                <w:b w:val="0"/>
                <w:bCs/>
                <w:color w:val="D9D9D9" w:themeColor="background1" w:themeShade="D9"/>
                <w:szCs w:val="22"/>
                <w:lang w:val="en-US"/>
              </w:rPr>
              <w:t>6</w:t>
            </w:r>
            <w:r w:rsidRPr="00B558C7">
              <w:rPr>
                <w:rFonts w:cs="Arial"/>
                <w:b w:val="0"/>
                <w:bCs/>
                <w:color w:val="D9D9D9" w:themeColor="background1" w:themeShade="D9"/>
                <w:szCs w:val="22"/>
                <w:lang w:val="en-US"/>
              </w:rPr>
              <w:t xml:space="preserve">, </w:t>
            </w:r>
            <w:r w:rsidR="00A92A0D" w:rsidRPr="00B558C7">
              <w:rPr>
                <w:rFonts w:cs="Arial"/>
                <w:b w:val="0"/>
                <w:bCs/>
                <w:color w:val="D9D9D9" w:themeColor="background1" w:themeShade="D9"/>
                <w:szCs w:val="22"/>
                <w:lang w:val="en-US"/>
              </w:rPr>
              <w:t>23:59 CET</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C6A8F5" w14:textId="372DFDCC" w:rsidR="002B6B62" w:rsidRPr="00B558C7" w:rsidRDefault="002B6B62" w:rsidP="002B6B62">
            <w:pPr>
              <w:pStyle w:val="Heading"/>
              <w:spacing w:before="60" w:after="60"/>
              <w:ind w:left="0" w:firstLine="0"/>
              <w:rPr>
                <w:rFonts w:cs="Arial"/>
                <w:b w:val="0"/>
                <w:bCs/>
                <w:color w:val="D9D9D9" w:themeColor="background1" w:themeShade="D9"/>
                <w:szCs w:val="22"/>
                <w:lang w:val="en-US"/>
              </w:rPr>
            </w:pPr>
            <w:r w:rsidRPr="00B558C7">
              <w:rPr>
                <w:rFonts w:cs="Arial"/>
                <w:b w:val="0"/>
                <w:bCs/>
                <w:color w:val="D9D9D9" w:themeColor="background1" w:themeShade="D9"/>
                <w:szCs w:val="22"/>
                <w:lang w:val="en-US"/>
              </w:rPr>
              <w:t xml:space="preserve">Target </w:t>
            </w:r>
            <w:r w:rsidR="00943718" w:rsidRPr="00B558C7">
              <w:rPr>
                <w:rFonts w:cs="Arial"/>
                <w:b w:val="0"/>
                <w:bCs/>
                <w:color w:val="D9D9D9" w:themeColor="background1" w:themeShade="D9"/>
                <w:szCs w:val="22"/>
                <w:lang w:val="en-US"/>
              </w:rPr>
              <w:t>75</w:t>
            </w:r>
            <w:r w:rsidRPr="00B558C7">
              <w:rPr>
                <w:rFonts w:cs="Arial"/>
                <w:b w:val="0"/>
                <w:bCs/>
                <w:color w:val="D9D9D9" w:themeColor="background1" w:themeShade="D9"/>
                <w:szCs w:val="22"/>
                <w:lang w:val="en-US"/>
              </w:rPr>
              <w:t>%</w:t>
            </w:r>
          </w:p>
          <w:p w14:paraId="2B40E9AE" w14:textId="2BBC6FC6" w:rsidR="002B6B62" w:rsidRPr="00B558C7" w:rsidRDefault="002B6B62" w:rsidP="002B6B62">
            <w:pPr>
              <w:pStyle w:val="Heading"/>
              <w:spacing w:before="60" w:after="60"/>
              <w:ind w:left="0" w:firstLine="0"/>
              <w:rPr>
                <w:rFonts w:cs="Arial"/>
                <w:b w:val="0"/>
                <w:bCs/>
                <w:color w:val="D9D9D9" w:themeColor="background1" w:themeShade="D9"/>
                <w:szCs w:val="22"/>
                <w:lang w:val="en-US"/>
              </w:rPr>
            </w:pPr>
            <w:r w:rsidRPr="00B558C7">
              <w:rPr>
                <w:rFonts w:cs="Arial"/>
                <w:b w:val="0"/>
                <w:bCs/>
                <w:color w:val="D9D9D9" w:themeColor="background1" w:themeShade="D9"/>
                <w:szCs w:val="22"/>
                <w:lang w:val="en-US"/>
              </w:rPr>
              <w:t>Real</w:t>
            </w:r>
            <w:r w:rsidR="002F1F40" w:rsidRPr="00B558C7">
              <w:rPr>
                <w:rFonts w:cs="Arial"/>
                <w:b w:val="0"/>
                <w:bCs/>
                <w:color w:val="D9D9D9" w:themeColor="background1" w:themeShade="D9"/>
                <w:szCs w:val="22"/>
                <w:lang w:val="en-US"/>
              </w:rPr>
              <w:t xml:space="preserve"> 60%</w:t>
            </w:r>
          </w:p>
        </w:tc>
      </w:tr>
      <w:tr w:rsidR="008D00F3" w:rsidRPr="008D00F3" w14:paraId="16380C05" w14:textId="77777777" w:rsidTr="00803706">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45EFD6" w14:textId="1254B8E6" w:rsidR="002B6B62" w:rsidRPr="00B558C7" w:rsidRDefault="002B6B62" w:rsidP="002B6B62">
            <w:pPr>
              <w:pStyle w:val="Heading"/>
              <w:tabs>
                <w:tab w:val="left" w:pos="7200"/>
              </w:tabs>
              <w:spacing w:before="60" w:after="60" w:line="240" w:lineRule="auto"/>
              <w:ind w:left="0" w:firstLine="0"/>
              <w:rPr>
                <w:bCs/>
                <w:color w:val="D9D9D9" w:themeColor="background1" w:themeShade="D9"/>
                <w:sz w:val="20"/>
                <w:lang w:val="en-US"/>
              </w:rPr>
            </w:pPr>
            <w:r w:rsidRPr="00B558C7">
              <w:rPr>
                <w:bCs/>
                <w:color w:val="D9D9D9" w:themeColor="background1" w:themeShade="D9"/>
                <w:sz w:val="20"/>
                <w:lang w:val="en-US"/>
              </w:rPr>
              <w:t>3GPP SA4 MBS SWG Telco (Feb 6, 2025, 15:30 – 17:30 CET, Host Qualcomm)</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F18A0" w14:textId="77777777" w:rsidR="00860EED" w:rsidRPr="00B558C7" w:rsidRDefault="00860EED" w:rsidP="00860EED">
            <w:pPr>
              <w:pStyle w:val="Heading"/>
              <w:numPr>
                <w:ilvl w:val="0"/>
                <w:numId w:val="2"/>
              </w:numPr>
              <w:rPr>
                <w:rFonts w:cs="Arial"/>
                <w:b w:val="0"/>
                <w:color w:val="D9D9D9" w:themeColor="background1" w:themeShade="D9"/>
                <w:szCs w:val="22"/>
                <w:lang w:val="en-US"/>
              </w:rPr>
            </w:pPr>
            <w:r w:rsidRPr="00B558C7">
              <w:rPr>
                <w:rFonts w:cs="Arial"/>
                <w:b w:val="0"/>
                <w:color w:val="D9D9D9" w:themeColor="background1" w:themeShade="D9"/>
                <w:szCs w:val="22"/>
                <w:lang w:val="en-US"/>
              </w:rPr>
              <w:t xml:space="preserve">Continue documenting key topics in more </w:t>
            </w:r>
            <w:proofErr w:type="gramStart"/>
            <w:r w:rsidRPr="00B558C7">
              <w:rPr>
                <w:rFonts w:cs="Arial"/>
                <w:b w:val="0"/>
                <w:color w:val="D9D9D9" w:themeColor="background1" w:themeShade="D9"/>
                <w:szCs w:val="22"/>
                <w:lang w:val="en-US"/>
              </w:rPr>
              <w:t>details</w:t>
            </w:r>
            <w:proofErr w:type="gramEnd"/>
          </w:p>
          <w:p w14:paraId="03606F1F" w14:textId="77777777" w:rsidR="00860EED" w:rsidRPr="00B558C7" w:rsidRDefault="00860EED" w:rsidP="00860EED">
            <w:pPr>
              <w:pStyle w:val="Heading"/>
              <w:numPr>
                <w:ilvl w:val="0"/>
                <w:numId w:val="2"/>
              </w:numPr>
              <w:rPr>
                <w:rFonts w:cs="Arial"/>
                <w:b w:val="0"/>
                <w:color w:val="D9D9D9" w:themeColor="background1" w:themeShade="D9"/>
                <w:szCs w:val="22"/>
                <w:lang w:val="en-US"/>
              </w:rPr>
            </w:pPr>
            <w:r w:rsidRPr="00B558C7">
              <w:rPr>
                <w:rFonts w:cs="Arial"/>
                <w:b w:val="0"/>
                <w:color w:val="D9D9D9" w:themeColor="background1" w:themeShade="D9"/>
                <w:szCs w:val="22"/>
                <w:lang w:val="en-US"/>
              </w:rPr>
              <w:t>Progress TR 26.841</w:t>
            </w:r>
          </w:p>
          <w:p w14:paraId="2593A632" w14:textId="77777777" w:rsidR="00860EED" w:rsidRPr="00B558C7" w:rsidRDefault="00860EED" w:rsidP="00860EED">
            <w:pPr>
              <w:pStyle w:val="Heading"/>
              <w:numPr>
                <w:ilvl w:val="0"/>
                <w:numId w:val="2"/>
              </w:numPr>
              <w:rPr>
                <w:rFonts w:cs="Arial"/>
                <w:b w:val="0"/>
                <w:color w:val="D9D9D9" w:themeColor="background1" w:themeShade="D9"/>
                <w:szCs w:val="22"/>
                <w:lang w:val="en-US"/>
              </w:rPr>
            </w:pPr>
            <w:r w:rsidRPr="00B558C7">
              <w:rPr>
                <w:rFonts w:cs="Arial"/>
                <w:b w:val="0"/>
                <w:color w:val="D9D9D9" w:themeColor="background1" w:themeShade="D9"/>
                <w:szCs w:val="22"/>
                <w:lang w:val="en-US"/>
              </w:rPr>
              <w:t xml:space="preserve">Collaborate with MPEG to study the needs and functionalities for an advanced file format to be added to TS 26.143 based on bullet B above </w:t>
            </w:r>
            <w:proofErr w:type="gramStart"/>
            <w:r w:rsidRPr="00B558C7">
              <w:rPr>
                <w:rFonts w:cs="Arial"/>
                <w:b w:val="0"/>
                <w:color w:val="D9D9D9" w:themeColor="background1" w:themeShade="D9"/>
                <w:szCs w:val="22"/>
                <w:lang w:val="en-US"/>
              </w:rPr>
              <w:t xml:space="preserve">taking </w:t>
            </w:r>
            <w:r w:rsidRPr="00B558C7">
              <w:rPr>
                <w:rFonts w:cs="Arial"/>
                <w:b w:val="0"/>
                <w:color w:val="D9D9D9" w:themeColor="background1" w:themeShade="D9"/>
                <w:szCs w:val="22"/>
                <w:lang w:val="en-US"/>
              </w:rPr>
              <w:lastRenderedPageBreak/>
              <w:t>into account</w:t>
            </w:r>
            <w:proofErr w:type="gramEnd"/>
            <w:r w:rsidRPr="00B558C7">
              <w:rPr>
                <w:rFonts w:cs="Arial"/>
                <w:b w:val="0"/>
                <w:color w:val="D9D9D9" w:themeColor="background1" w:themeShade="D9"/>
                <w:szCs w:val="22"/>
                <w:lang w:val="en-US"/>
              </w:rPr>
              <w:t xml:space="preserve"> the key topics identified in objective 1.</w:t>
            </w:r>
          </w:p>
          <w:p w14:paraId="2C5B8CE7" w14:textId="77777777" w:rsidR="00860EED" w:rsidRPr="00B558C7" w:rsidRDefault="00860EED" w:rsidP="00860EED">
            <w:pPr>
              <w:pStyle w:val="Heading"/>
              <w:numPr>
                <w:ilvl w:val="0"/>
                <w:numId w:val="2"/>
              </w:numPr>
              <w:rPr>
                <w:rFonts w:cs="Arial"/>
                <w:b w:val="0"/>
                <w:color w:val="D9D9D9" w:themeColor="background1" w:themeShade="D9"/>
                <w:szCs w:val="22"/>
                <w:lang w:val="en-US"/>
              </w:rPr>
            </w:pPr>
            <w:r w:rsidRPr="00B558C7">
              <w:rPr>
                <w:rFonts w:cs="Arial"/>
                <w:b w:val="0"/>
                <w:color w:val="D9D9D9" w:themeColor="background1" w:themeShade="D9"/>
                <w:szCs w:val="22"/>
                <w:lang w:val="en-US"/>
              </w:rPr>
              <w:t>Coordinate work with external organizations such as ISO/IEC JTC29 WG3 (MPEG Systems), 5G-MAG, GSMA and IETF, as needed.</w:t>
            </w:r>
          </w:p>
          <w:p w14:paraId="7F0EE83D" w14:textId="128A1DD5" w:rsidR="002B6B62" w:rsidRPr="00B558C7" w:rsidRDefault="00860EED" w:rsidP="002B6B62">
            <w:pPr>
              <w:pStyle w:val="Heading"/>
              <w:numPr>
                <w:ilvl w:val="0"/>
                <w:numId w:val="2"/>
              </w:numPr>
              <w:spacing w:before="60" w:after="60"/>
              <w:rPr>
                <w:rFonts w:cs="Arial"/>
                <w:b w:val="0"/>
                <w:bCs/>
                <w:color w:val="D9D9D9" w:themeColor="background1" w:themeShade="D9"/>
                <w:szCs w:val="22"/>
                <w:lang w:val="en-US"/>
              </w:rPr>
            </w:pPr>
            <w:r w:rsidRPr="00B558C7">
              <w:rPr>
                <w:rFonts w:cs="Arial"/>
                <w:b w:val="0"/>
                <w:bCs/>
                <w:color w:val="D9D9D9" w:themeColor="background1" w:themeShade="D9"/>
                <w:szCs w:val="22"/>
                <w:lang w:val="en-US"/>
              </w:rPr>
              <w:t>Submission Deadline Feb 5, noon CET</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C7527B" w14:textId="7A6E4A15" w:rsidR="002B6B62" w:rsidRPr="00B558C7" w:rsidRDefault="002B6B62" w:rsidP="002B6B62">
            <w:pPr>
              <w:pStyle w:val="Heading"/>
              <w:spacing w:before="60" w:after="60"/>
              <w:ind w:left="0" w:firstLine="0"/>
              <w:rPr>
                <w:rFonts w:cs="Arial"/>
                <w:b w:val="0"/>
                <w:bCs/>
                <w:color w:val="D9D9D9" w:themeColor="background1" w:themeShade="D9"/>
                <w:szCs w:val="22"/>
                <w:lang w:val="en-US"/>
              </w:rPr>
            </w:pPr>
            <w:r w:rsidRPr="00B558C7">
              <w:rPr>
                <w:rFonts w:cs="Arial"/>
                <w:b w:val="0"/>
                <w:bCs/>
                <w:color w:val="D9D9D9" w:themeColor="background1" w:themeShade="D9"/>
                <w:szCs w:val="22"/>
                <w:lang w:val="en-US"/>
              </w:rPr>
              <w:lastRenderedPageBreak/>
              <w:t xml:space="preserve">Target </w:t>
            </w:r>
            <w:r w:rsidR="00943718" w:rsidRPr="00B558C7">
              <w:rPr>
                <w:rFonts w:cs="Arial"/>
                <w:b w:val="0"/>
                <w:bCs/>
                <w:color w:val="D9D9D9" w:themeColor="background1" w:themeShade="D9"/>
                <w:szCs w:val="22"/>
                <w:lang w:val="en-US"/>
              </w:rPr>
              <w:t>80</w:t>
            </w:r>
            <w:r w:rsidRPr="00B558C7">
              <w:rPr>
                <w:rFonts w:cs="Arial"/>
                <w:b w:val="0"/>
                <w:bCs/>
                <w:color w:val="D9D9D9" w:themeColor="background1" w:themeShade="D9"/>
                <w:szCs w:val="22"/>
                <w:lang w:val="en-US"/>
              </w:rPr>
              <w:t>%</w:t>
            </w:r>
          </w:p>
          <w:p w14:paraId="79F063F8" w14:textId="71A0B56A" w:rsidR="002B6B62" w:rsidRPr="00B558C7" w:rsidRDefault="002F1F40" w:rsidP="002B6B62">
            <w:pPr>
              <w:pStyle w:val="Heading"/>
              <w:spacing w:before="60" w:after="60"/>
              <w:ind w:left="0" w:firstLine="0"/>
              <w:rPr>
                <w:rFonts w:cs="Arial"/>
                <w:b w:val="0"/>
                <w:bCs/>
                <w:color w:val="D9D9D9" w:themeColor="background1" w:themeShade="D9"/>
                <w:szCs w:val="22"/>
                <w:lang w:val="en-US"/>
              </w:rPr>
            </w:pPr>
            <w:r w:rsidRPr="00B558C7">
              <w:rPr>
                <w:rFonts w:cs="Arial"/>
                <w:b w:val="0"/>
                <w:bCs/>
                <w:color w:val="D9D9D9" w:themeColor="background1" w:themeShade="D9"/>
                <w:szCs w:val="22"/>
                <w:lang w:val="en-US"/>
              </w:rPr>
              <w:t>Real 60%</w:t>
            </w:r>
          </w:p>
        </w:tc>
      </w:tr>
      <w:tr w:rsidR="00696425" w:rsidRPr="00696425" w14:paraId="3D54E430" w14:textId="77777777" w:rsidTr="00EF19FB">
        <w:tc>
          <w:tcPr>
            <w:tcW w:w="1105"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6C8E14" w14:textId="22567D1D" w:rsidR="00547BBB" w:rsidRPr="00B558C7" w:rsidRDefault="00547BBB" w:rsidP="00547BBB">
            <w:pPr>
              <w:pStyle w:val="Heading"/>
              <w:tabs>
                <w:tab w:val="left" w:pos="7200"/>
              </w:tabs>
              <w:spacing w:before="60" w:after="60" w:line="240" w:lineRule="auto"/>
              <w:ind w:left="0" w:firstLine="0"/>
              <w:rPr>
                <w:bCs/>
                <w:color w:val="E7E6E6" w:themeColor="background2"/>
                <w:sz w:val="20"/>
                <w:lang w:val="en-US"/>
              </w:rPr>
            </w:pPr>
            <w:r w:rsidRPr="00B558C7">
              <w:rPr>
                <w:bCs/>
                <w:color w:val="E7E6E6" w:themeColor="background2"/>
                <w:sz w:val="20"/>
                <w:lang w:val="en-US"/>
              </w:rPr>
              <w:t>SA4#131 (17 – 21 February 2025, Geneva, Switzerland)</w:t>
            </w:r>
          </w:p>
        </w:tc>
        <w:tc>
          <w:tcPr>
            <w:tcW w:w="312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C20DE8" w14:textId="77777777" w:rsidR="00A26036" w:rsidRPr="00B558C7" w:rsidRDefault="00A26036" w:rsidP="00A26036">
            <w:pPr>
              <w:pStyle w:val="Heading"/>
              <w:numPr>
                <w:ilvl w:val="0"/>
                <w:numId w:val="2"/>
              </w:numPr>
              <w:rPr>
                <w:rFonts w:cs="Arial"/>
                <w:b w:val="0"/>
                <w:color w:val="E7E6E6" w:themeColor="background2"/>
                <w:szCs w:val="22"/>
                <w:lang w:val="en-US"/>
              </w:rPr>
            </w:pPr>
            <w:r w:rsidRPr="00B558C7">
              <w:rPr>
                <w:rFonts w:cs="Arial"/>
                <w:b w:val="0"/>
                <w:color w:val="E7E6E6" w:themeColor="background2"/>
                <w:szCs w:val="22"/>
                <w:lang w:val="en-US"/>
              </w:rPr>
              <w:t xml:space="preserve">Continue documenting key topics in more </w:t>
            </w:r>
            <w:proofErr w:type="gramStart"/>
            <w:r w:rsidRPr="00B558C7">
              <w:rPr>
                <w:rFonts w:cs="Arial"/>
                <w:b w:val="0"/>
                <w:color w:val="E7E6E6" w:themeColor="background2"/>
                <w:szCs w:val="22"/>
                <w:lang w:val="en-US"/>
              </w:rPr>
              <w:t>details</w:t>
            </w:r>
            <w:proofErr w:type="gramEnd"/>
          </w:p>
          <w:p w14:paraId="1D9C4B0F" w14:textId="77777777" w:rsidR="00A26036" w:rsidRPr="00B558C7" w:rsidRDefault="00A26036" w:rsidP="00A26036">
            <w:pPr>
              <w:pStyle w:val="Heading"/>
              <w:numPr>
                <w:ilvl w:val="0"/>
                <w:numId w:val="2"/>
              </w:numPr>
              <w:rPr>
                <w:rFonts w:cs="Arial"/>
                <w:b w:val="0"/>
                <w:color w:val="E7E6E6" w:themeColor="background2"/>
                <w:szCs w:val="22"/>
                <w:lang w:val="en-US"/>
              </w:rPr>
            </w:pPr>
            <w:r w:rsidRPr="00B558C7">
              <w:rPr>
                <w:rFonts w:cs="Arial"/>
                <w:b w:val="0"/>
                <w:color w:val="E7E6E6" w:themeColor="background2"/>
                <w:szCs w:val="22"/>
                <w:lang w:val="en-US"/>
              </w:rPr>
              <w:t>Progress TR 26.841</w:t>
            </w:r>
          </w:p>
          <w:p w14:paraId="0FF846C2" w14:textId="77777777" w:rsidR="00A26036" w:rsidRPr="00B558C7" w:rsidRDefault="00A26036" w:rsidP="00A26036">
            <w:pPr>
              <w:pStyle w:val="Heading"/>
              <w:numPr>
                <w:ilvl w:val="0"/>
                <w:numId w:val="2"/>
              </w:numPr>
              <w:rPr>
                <w:rFonts w:cs="Arial"/>
                <w:b w:val="0"/>
                <w:color w:val="E7E6E6" w:themeColor="background2"/>
                <w:szCs w:val="22"/>
                <w:lang w:val="en-US"/>
              </w:rPr>
            </w:pPr>
            <w:r w:rsidRPr="00B558C7">
              <w:rPr>
                <w:rFonts w:cs="Arial"/>
                <w:b w:val="0"/>
                <w:color w:val="E7E6E6" w:themeColor="background2"/>
                <w:szCs w:val="22"/>
                <w:lang w:val="en-US"/>
              </w:rPr>
              <w:t xml:space="preserve">Collaborate with MPEG to study the needs and functionalities for an advanced file format to be added to TS 26.143 based on bullet B above </w:t>
            </w:r>
            <w:proofErr w:type="gramStart"/>
            <w:r w:rsidRPr="00B558C7">
              <w:rPr>
                <w:rFonts w:cs="Arial"/>
                <w:b w:val="0"/>
                <w:color w:val="E7E6E6" w:themeColor="background2"/>
                <w:szCs w:val="22"/>
                <w:lang w:val="en-US"/>
              </w:rPr>
              <w:t>taking into account</w:t>
            </w:r>
            <w:proofErr w:type="gramEnd"/>
            <w:r w:rsidRPr="00B558C7">
              <w:rPr>
                <w:rFonts w:cs="Arial"/>
                <w:b w:val="0"/>
                <w:color w:val="E7E6E6" w:themeColor="background2"/>
                <w:szCs w:val="22"/>
                <w:lang w:val="en-US"/>
              </w:rPr>
              <w:t xml:space="preserve"> the key topics identified in objective 1.</w:t>
            </w:r>
          </w:p>
          <w:p w14:paraId="3A9B5F3A" w14:textId="34FB90C4" w:rsidR="00547BBB" w:rsidRPr="00B558C7" w:rsidRDefault="00A26036" w:rsidP="00547BBB">
            <w:pPr>
              <w:pStyle w:val="Heading"/>
              <w:numPr>
                <w:ilvl w:val="0"/>
                <w:numId w:val="2"/>
              </w:numPr>
              <w:spacing w:before="60" w:after="60"/>
              <w:rPr>
                <w:rFonts w:cs="Arial"/>
                <w:b w:val="0"/>
                <w:bCs/>
                <w:color w:val="E7E6E6" w:themeColor="background2"/>
                <w:szCs w:val="22"/>
                <w:lang w:val="en-US"/>
              </w:rPr>
            </w:pPr>
            <w:r w:rsidRPr="00B558C7">
              <w:rPr>
                <w:rFonts w:cs="Arial"/>
                <w:color w:val="E7E6E6" w:themeColor="background2"/>
                <w:szCs w:val="22"/>
                <w:lang w:val="en-US"/>
              </w:rPr>
              <w:t>Coordinate work with external organizations such as ISO/IEC JTC29 WG3 (MPEG Systems), 5G-MAG, GSMA and IETF, as needed.</w:t>
            </w:r>
          </w:p>
        </w:tc>
        <w:tc>
          <w:tcPr>
            <w:tcW w:w="77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7EDA21" w14:textId="31ED8945" w:rsidR="00547BBB" w:rsidRPr="00B558C7" w:rsidRDefault="00547BBB" w:rsidP="00547BBB">
            <w:pPr>
              <w:pStyle w:val="Heading"/>
              <w:spacing w:before="60" w:after="60"/>
              <w:ind w:left="0" w:firstLine="0"/>
              <w:rPr>
                <w:rFonts w:cs="Arial"/>
                <w:b w:val="0"/>
                <w:bCs/>
                <w:color w:val="E7E6E6" w:themeColor="background2"/>
                <w:szCs w:val="22"/>
                <w:lang w:val="en-US"/>
              </w:rPr>
            </w:pPr>
            <w:r w:rsidRPr="00B558C7">
              <w:rPr>
                <w:rFonts w:cs="Arial"/>
                <w:b w:val="0"/>
                <w:bCs/>
                <w:color w:val="E7E6E6" w:themeColor="background2"/>
                <w:szCs w:val="22"/>
                <w:lang w:val="en-US"/>
              </w:rPr>
              <w:t xml:space="preserve">Target </w:t>
            </w:r>
            <w:r w:rsidR="00DD7D25" w:rsidRPr="00B558C7">
              <w:rPr>
                <w:rFonts w:cs="Arial"/>
                <w:b w:val="0"/>
                <w:bCs/>
                <w:color w:val="E7E6E6" w:themeColor="background2"/>
                <w:szCs w:val="22"/>
                <w:lang w:val="en-US"/>
              </w:rPr>
              <w:t>7</w:t>
            </w:r>
            <w:r w:rsidRPr="00B558C7">
              <w:rPr>
                <w:rFonts w:cs="Arial"/>
                <w:b w:val="0"/>
                <w:bCs/>
                <w:color w:val="E7E6E6" w:themeColor="background2"/>
                <w:szCs w:val="22"/>
                <w:lang w:val="en-US"/>
              </w:rPr>
              <w:t>0%</w:t>
            </w:r>
          </w:p>
          <w:p w14:paraId="75A1054A" w14:textId="00B7DC49" w:rsidR="00547BBB" w:rsidRPr="00B558C7" w:rsidRDefault="002F1F40" w:rsidP="00547BBB">
            <w:pPr>
              <w:pStyle w:val="Heading"/>
              <w:spacing w:before="60" w:after="60"/>
              <w:ind w:left="0" w:firstLine="0"/>
              <w:rPr>
                <w:rFonts w:cs="Arial"/>
                <w:b w:val="0"/>
                <w:bCs/>
                <w:color w:val="E7E6E6" w:themeColor="background2"/>
                <w:szCs w:val="22"/>
                <w:lang w:val="en-US"/>
              </w:rPr>
            </w:pPr>
            <w:r w:rsidRPr="00B558C7">
              <w:rPr>
                <w:rFonts w:cs="Arial"/>
                <w:b w:val="0"/>
                <w:bCs/>
                <w:color w:val="E7E6E6" w:themeColor="background2"/>
                <w:szCs w:val="22"/>
                <w:lang w:val="en-US"/>
              </w:rPr>
              <w:t>Real 70%</w:t>
            </w:r>
          </w:p>
        </w:tc>
      </w:tr>
      <w:tr w:rsidR="00696425" w:rsidRPr="00696425" w14:paraId="764CFC2C" w14:textId="77777777" w:rsidTr="00C93FEB">
        <w:tc>
          <w:tcPr>
            <w:tcW w:w="1105"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1BAE234" w14:textId="77777777" w:rsidR="001668DE" w:rsidRPr="00B558C7" w:rsidRDefault="001668DE" w:rsidP="00C93FEB">
            <w:pPr>
              <w:pStyle w:val="Heading"/>
              <w:tabs>
                <w:tab w:val="left" w:pos="7200"/>
              </w:tabs>
              <w:spacing w:before="60" w:after="60" w:line="240" w:lineRule="auto"/>
              <w:ind w:left="0" w:firstLine="0"/>
              <w:rPr>
                <w:bCs/>
                <w:color w:val="E7E6E6" w:themeColor="background2"/>
                <w:sz w:val="20"/>
                <w:lang w:val="en-US"/>
              </w:rPr>
            </w:pPr>
            <w:r w:rsidRPr="00B558C7">
              <w:rPr>
                <w:bCs/>
                <w:color w:val="E7E6E6" w:themeColor="background2"/>
                <w:sz w:val="20"/>
                <w:lang w:val="en-US"/>
              </w:rPr>
              <w:t>SA#107 (12 – 14 March 2025, Incheon, KR)</w:t>
            </w:r>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984AD46" w14:textId="35D9CAD0" w:rsidR="001668DE" w:rsidRPr="00B558C7" w:rsidRDefault="00A26036" w:rsidP="00C93FEB">
            <w:pPr>
              <w:pStyle w:val="Heading"/>
              <w:numPr>
                <w:ilvl w:val="0"/>
                <w:numId w:val="2"/>
              </w:numPr>
              <w:spacing w:before="60" w:after="60"/>
              <w:rPr>
                <w:rFonts w:cs="Arial"/>
                <w:b w:val="0"/>
                <w:bCs/>
                <w:color w:val="E7E6E6" w:themeColor="background2"/>
                <w:szCs w:val="22"/>
                <w:lang w:val="en-US"/>
              </w:rPr>
            </w:pPr>
            <w:r w:rsidRPr="00B558C7">
              <w:rPr>
                <w:rFonts w:cs="Arial"/>
                <w:b w:val="0"/>
                <w:bCs/>
                <w:color w:val="E7E6E6" w:themeColor="background2"/>
                <w:szCs w:val="22"/>
                <w:lang w:val="en-US"/>
              </w:rPr>
              <w:t>No actions</w:t>
            </w:r>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F81BBE" w14:textId="77777777" w:rsidR="001668DE" w:rsidRPr="00B558C7" w:rsidRDefault="001668DE" w:rsidP="00C93FEB">
            <w:pPr>
              <w:pStyle w:val="Heading"/>
              <w:spacing w:before="60" w:after="60"/>
              <w:ind w:left="0" w:firstLine="0"/>
              <w:rPr>
                <w:rFonts w:cs="Arial"/>
                <w:b w:val="0"/>
                <w:bCs/>
                <w:color w:val="E7E6E6" w:themeColor="background2"/>
                <w:szCs w:val="22"/>
                <w:lang w:val="en-US"/>
              </w:rPr>
            </w:pPr>
          </w:p>
        </w:tc>
      </w:tr>
      <w:tr w:rsidR="00696425" w:rsidRPr="00696425" w14:paraId="62E008FB" w14:textId="77777777" w:rsidTr="001668DE">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B67E0E" w14:textId="77777777" w:rsidR="001668DE" w:rsidRPr="00B558C7" w:rsidRDefault="001668DE" w:rsidP="00C93FEB">
            <w:pPr>
              <w:pStyle w:val="Heading"/>
              <w:tabs>
                <w:tab w:val="left" w:pos="7200"/>
              </w:tabs>
              <w:spacing w:before="60" w:after="60" w:line="240" w:lineRule="auto"/>
              <w:ind w:left="0" w:firstLine="0"/>
              <w:rPr>
                <w:bCs/>
                <w:color w:val="E7E6E6" w:themeColor="background2"/>
                <w:sz w:val="20"/>
                <w:lang w:val="en-US"/>
              </w:rPr>
            </w:pPr>
            <w:r w:rsidRPr="00B558C7">
              <w:rPr>
                <w:bCs/>
                <w:color w:val="E7E6E6" w:themeColor="background2"/>
                <w:sz w:val="20"/>
                <w:lang w:val="en-US"/>
              </w:rPr>
              <w:t>3GPP SA4 MBS SWG Telco (Mar 20, 2025, 15:30 – 17:30 CET, Host Qualcomm)</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D5EA4E" w14:textId="77777777" w:rsidR="00A26036" w:rsidRPr="00B558C7" w:rsidRDefault="00A26036" w:rsidP="00A26036">
            <w:pPr>
              <w:pStyle w:val="Heading"/>
              <w:numPr>
                <w:ilvl w:val="0"/>
                <w:numId w:val="2"/>
              </w:numPr>
              <w:rPr>
                <w:rFonts w:cs="Arial"/>
                <w:b w:val="0"/>
                <w:color w:val="E7E6E6" w:themeColor="background2"/>
                <w:szCs w:val="22"/>
                <w:lang w:val="en-US"/>
              </w:rPr>
            </w:pPr>
            <w:r w:rsidRPr="00B558C7">
              <w:rPr>
                <w:rFonts w:cs="Arial"/>
                <w:b w:val="0"/>
                <w:color w:val="E7E6E6" w:themeColor="background2"/>
                <w:szCs w:val="22"/>
                <w:lang w:val="en-US"/>
              </w:rPr>
              <w:t xml:space="preserve">Continue documenting key topics in more </w:t>
            </w:r>
            <w:proofErr w:type="gramStart"/>
            <w:r w:rsidRPr="00B558C7">
              <w:rPr>
                <w:rFonts w:cs="Arial"/>
                <w:b w:val="0"/>
                <w:color w:val="E7E6E6" w:themeColor="background2"/>
                <w:szCs w:val="22"/>
                <w:lang w:val="en-US"/>
              </w:rPr>
              <w:t>details</w:t>
            </w:r>
            <w:proofErr w:type="gramEnd"/>
          </w:p>
          <w:p w14:paraId="738A9863" w14:textId="77777777" w:rsidR="00A26036" w:rsidRPr="00B558C7" w:rsidRDefault="00A26036" w:rsidP="00A26036">
            <w:pPr>
              <w:pStyle w:val="Heading"/>
              <w:numPr>
                <w:ilvl w:val="0"/>
                <w:numId w:val="2"/>
              </w:numPr>
              <w:rPr>
                <w:rFonts w:cs="Arial"/>
                <w:b w:val="0"/>
                <w:color w:val="E7E6E6" w:themeColor="background2"/>
                <w:szCs w:val="22"/>
                <w:lang w:val="en-US"/>
              </w:rPr>
            </w:pPr>
            <w:r w:rsidRPr="00B558C7">
              <w:rPr>
                <w:rFonts w:cs="Arial"/>
                <w:b w:val="0"/>
                <w:color w:val="E7E6E6" w:themeColor="background2"/>
                <w:szCs w:val="22"/>
                <w:lang w:val="en-US"/>
              </w:rPr>
              <w:t>Progress TR 26.841</w:t>
            </w:r>
          </w:p>
          <w:p w14:paraId="5EBCA20E" w14:textId="56760D68" w:rsidR="001668DE" w:rsidRPr="00B558C7" w:rsidRDefault="001668DE" w:rsidP="00A26036">
            <w:pPr>
              <w:pStyle w:val="Heading"/>
              <w:numPr>
                <w:ilvl w:val="0"/>
                <w:numId w:val="2"/>
              </w:numPr>
              <w:spacing w:before="60" w:after="60"/>
              <w:rPr>
                <w:rFonts w:cs="Arial"/>
                <w:b w:val="0"/>
                <w:bCs/>
                <w:color w:val="E7E6E6" w:themeColor="background2"/>
                <w:szCs w:val="22"/>
                <w:lang w:val="en-US"/>
              </w:rPr>
            </w:pPr>
            <w:r w:rsidRPr="00B558C7">
              <w:rPr>
                <w:rFonts w:cs="Arial"/>
                <w:b w:val="0"/>
                <w:bCs/>
                <w:color w:val="E7E6E6" w:themeColor="background2"/>
                <w:szCs w:val="22"/>
                <w:lang w:val="en-US"/>
              </w:rPr>
              <w:t>Submission deadline Mar 19, 11:59 CET</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1E0C9" w14:textId="20937BA8" w:rsidR="001668DE" w:rsidRPr="00B558C7" w:rsidRDefault="001668DE" w:rsidP="00C93FEB">
            <w:pPr>
              <w:pStyle w:val="Heading"/>
              <w:spacing w:before="60" w:after="60"/>
              <w:ind w:left="0" w:firstLine="0"/>
              <w:rPr>
                <w:rFonts w:cs="Arial"/>
                <w:b w:val="0"/>
                <w:bCs/>
                <w:color w:val="E7E6E6" w:themeColor="background2"/>
                <w:szCs w:val="22"/>
                <w:lang w:val="en-US"/>
              </w:rPr>
            </w:pPr>
            <w:r w:rsidRPr="00B558C7">
              <w:rPr>
                <w:rFonts w:cs="Arial"/>
                <w:b w:val="0"/>
                <w:bCs/>
                <w:color w:val="E7E6E6" w:themeColor="background2"/>
                <w:szCs w:val="22"/>
                <w:lang w:val="en-US"/>
              </w:rPr>
              <w:t xml:space="preserve">Target </w:t>
            </w:r>
            <w:r w:rsidR="00DD7D25" w:rsidRPr="00B558C7">
              <w:rPr>
                <w:rFonts w:cs="Arial"/>
                <w:b w:val="0"/>
                <w:bCs/>
                <w:color w:val="E7E6E6" w:themeColor="background2"/>
                <w:szCs w:val="22"/>
                <w:lang w:val="en-US"/>
              </w:rPr>
              <w:t>75</w:t>
            </w:r>
            <w:r w:rsidRPr="00B558C7">
              <w:rPr>
                <w:rFonts w:cs="Arial"/>
                <w:b w:val="0"/>
                <w:bCs/>
                <w:color w:val="E7E6E6" w:themeColor="background2"/>
                <w:szCs w:val="22"/>
                <w:lang w:val="en-US"/>
              </w:rPr>
              <w:t>%</w:t>
            </w:r>
          </w:p>
          <w:p w14:paraId="2E392F80" w14:textId="77777777" w:rsidR="001668DE" w:rsidRPr="00B558C7" w:rsidRDefault="001668DE" w:rsidP="00C93FEB">
            <w:pPr>
              <w:pStyle w:val="Heading"/>
              <w:spacing w:before="60" w:after="60"/>
              <w:ind w:left="0" w:firstLine="0"/>
              <w:rPr>
                <w:rFonts w:cs="Arial"/>
                <w:b w:val="0"/>
                <w:bCs/>
                <w:color w:val="E7E6E6" w:themeColor="background2"/>
                <w:szCs w:val="22"/>
                <w:lang w:val="en-US"/>
              </w:rPr>
            </w:pPr>
            <w:r w:rsidRPr="00B558C7">
              <w:rPr>
                <w:rFonts w:cs="Arial"/>
                <w:b w:val="0"/>
                <w:bCs/>
                <w:color w:val="E7E6E6" w:themeColor="background2"/>
                <w:szCs w:val="22"/>
                <w:lang w:val="en-US"/>
              </w:rPr>
              <w:t>Real</w:t>
            </w:r>
          </w:p>
        </w:tc>
      </w:tr>
      <w:tr w:rsidR="00CA76B0" w:rsidRPr="00CA76B0" w14:paraId="1589E7CB" w14:textId="77777777" w:rsidTr="00C93FEB">
        <w:tc>
          <w:tcPr>
            <w:tcW w:w="11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C569F6" w14:textId="77777777" w:rsidR="001668DE" w:rsidRPr="00CA76B0" w:rsidRDefault="001668DE" w:rsidP="00C93FEB">
            <w:pPr>
              <w:pStyle w:val="Heading"/>
              <w:tabs>
                <w:tab w:val="left" w:pos="7200"/>
              </w:tabs>
              <w:spacing w:before="60" w:after="60" w:line="240" w:lineRule="auto"/>
              <w:ind w:left="0" w:firstLine="0"/>
              <w:rPr>
                <w:bCs/>
                <w:color w:val="AEAAAA" w:themeColor="background2" w:themeShade="BF"/>
                <w:sz w:val="20"/>
                <w:lang w:val="de-DE"/>
                <w:rPrChange w:id="32" w:author="Thomas Stockhammer (25/05/12)" w:date="2025-05-12T17:17:00Z" w16du:dateUtc="2025-05-12T15:17:00Z">
                  <w:rPr>
                    <w:bCs/>
                    <w:sz w:val="20"/>
                    <w:lang w:val="de-DE"/>
                  </w:rPr>
                </w:rPrChange>
              </w:rPr>
            </w:pPr>
            <w:r w:rsidRPr="00CA76B0">
              <w:rPr>
                <w:bCs/>
                <w:color w:val="AEAAAA" w:themeColor="background2" w:themeShade="BF"/>
                <w:sz w:val="20"/>
                <w:lang w:val="de-DE"/>
                <w:rPrChange w:id="33" w:author="Thomas Stockhammer (25/05/12)" w:date="2025-05-12T17:17:00Z" w16du:dateUtc="2025-05-12T15:17:00Z">
                  <w:rPr>
                    <w:bCs/>
                    <w:sz w:val="20"/>
                    <w:lang w:val="de-DE"/>
                  </w:rPr>
                </w:rPrChange>
              </w:rPr>
              <w:t>SA4#131-bis-e (11 – 17 April 2025, online)</w:t>
            </w:r>
          </w:p>
        </w:tc>
        <w:tc>
          <w:tcPr>
            <w:tcW w:w="312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13B058" w14:textId="77777777" w:rsidR="00A26036" w:rsidRPr="00CA76B0" w:rsidRDefault="00A26036" w:rsidP="00A26036">
            <w:pPr>
              <w:pStyle w:val="Heading"/>
              <w:numPr>
                <w:ilvl w:val="0"/>
                <w:numId w:val="2"/>
              </w:numPr>
              <w:rPr>
                <w:rFonts w:cs="Arial"/>
                <w:b w:val="0"/>
                <w:color w:val="AEAAAA" w:themeColor="background2" w:themeShade="BF"/>
                <w:szCs w:val="22"/>
                <w:lang w:val="en-US"/>
                <w:rPrChange w:id="34" w:author="Thomas Stockhammer (25/05/12)" w:date="2025-05-12T17:17:00Z" w16du:dateUtc="2025-05-12T15:17:00Z">
                  <w:rPr>
                    <w:rFonts w:cs="Arial"/>
                    <w:b w:val="0"/>
                    <w:szCs w:val="22"/>
                    <w:lang w:val="en-US"/>
                  </w:rPr>
                </w:rPrChange>
              </w:rPr>
            </w:pPr>
            <w:r w:rsidRPr="00CA76B0">
              <w:rPr>
                <w:rFonts w:cs="Arial"/>
                <w:b w:val="0"/>
                <w:color w:val="AEAAAA" w:themeColor="background2" w:themeShade="BF"/>
                <w:szCs w:val="22"/>
                <w:lang w:val="en-US"/>
                <w:rPrChange w:id="35" w:author="Thomas Stockhammer (25/05/12)" w:date="2025-05-12T17:17:00Z" w16du:dateUtc="2025-05-12T15:17:00Z">
                  <w:rPr>
                    <w:rFonts w:cs="Arial"/>
                    <w:b w:val="0"/>
                    <w:szCs w:val="22"/>
                    <w:lang w:val="en-US"/>
                  </w:rPr>
                </w:rPrChange>
              </w:rPr>
              <w:t xml:space="preserve">Continue documenting key topics in more </w:t>
            </w:r>
            <w:proofErr w:type="gramStart"/>
            <w:r w:rsidRPr="00CA76B0">
              <w:rPr>
                <w:rFonts w:cs="Arial"/>
                <w:b w:val="0"/>
                <w:color w:val="AEAAAA" w:themeColor="background2" w:themeShade="BF"/>
                <w:szCs w:val="22"/>
                <w:lang w:val="en-US"/>
                <w:rPrChange w:id="36" w:author="Thomas Stockhammer (25/05/12)" w:date="2025-05-12T17:17:00Z" w16du:dateUtc="2025-05-12T15:17:00Z">
                  <w:rPr>
                    <w:rFonts w:cs="Arial"/>
                    <w:b w:val="0"/>
                    <w:szCs w:val="22"/>
                    <w:lang w:val="en-US"/>
                  </w:rPr>
                </w:rPrChange>
              </w:rPr>
              <w:t>details</w:t>
            </w:r>
            <w:proofErr w:type="gramEnd"/>
          </w:p>
          <w:p w14:paraId="646108A4" w14:textId="77777777" w:rsidR="00A26036" w:rsidRPr="00CA76B0" w:rsidRDefault="00A26036" w:rsidP="00A26036">
            <w:pPr>
              <w:pStyle w:val="Heading"/>
              <w:numPr>
                <w:ilvl w:val="0"/>
                <w:numId w:val="2"/>
              </w:numPr>
              <w:rPr>
                <w:rFonts w:cs="Arial"/>
                <w:b w:val="0"/>
                <w:color w:val="AEAAAA" w:themeColor="background2" w:themeShade="BF"/>
                <w:szCs w:val="22"/>
                <w:lang w:val="en-US"/>
                <w:rPrChange w:id="37" w:author="Thomas Stockhammer (25/05/12)" w:date="2025-05-12T17:17:00Z" w16du:dateUtc="2025-05-12T15:17:00Z">
                  <w:rPr>
                    <w:rFonts w:cs="Arial"/>
                    <w:b w:val="0"/>
                    <w:szCs w:val="22"/>
                    <w:lang w:val="en-US"/>
                  </w:rPr>
                </w:rPrChange>
              </w:rPr>
            </w:pPr>
            <w:r w:rsidRPr="00CA76B0">
              <w:rPr>
                <w:rFonts w:cs="Arial"/>
                <w:b w:val="0"/>
                <w:color w:val="AEAAAA" w:themeColor="background2" w:themeShade="BF"/>
                <w:szCs w:val="22"/>
                <w:lang w:val="en-US"/>
                <w:rPrChange w:id="38" w:author="Thomas Stockhammer (25/05/12)" w:date="2025-05-12T17:17:00Z" w16du:dateUtc="2025-05-12T15:17:00Z">
                  <w:rPr>
                    <w:rFonts w:cs="Arial"/>
                    <w:b w:val="0"/>
                    <w:szCs w:val="22"/>
                    <w:lang w:val="en-US"/>
                  </w:rPr>
                </w:rPrChange>
              </w:rPr>
              <w:t>Progress TR 26.841</w:t>
            </w:r>
          </w:p>
          <w:p w14:paraId="79957243" w14:textId="77777777" w:rsidR="00A26036" w:rsidRPr="00CA76B0" w:rsidRDefault="00A26036" w:rsidP="00A26036">
            <w:pPr>
              <w:pStyle w:val="Heading"/>
              <w:numPr>
                <w:ilvl w:val="0"/>
                <w:numId w:val="2"/>
              </w:numPr>
              <w:rPr>
                <w:rFonts w:cs="Arial"/>
                <w:b w:val="0"/>
                <w:color w:val="AEAAAA" w:themeColor="background2" w:themeShade="BF"/>
                <w:szCs w:val="22"/>
                <w:lang w:val="en-US"/>
                <w:rPrChange w:id="39" w:author="Thomas Stockhammer (25/05/12)" w:date="2025-05-12T17:17:00Z" w16du:dateUtc="2025-05-12T15:17:00Z">
                  <w:rPr>
                    <w:rFonts w:cs="Arial"/>
                    <w:b w:val="0"/>
                    <w:szCs w:val="22"/>
                    <w:lang w:val="en-US"/>
                  </w:rPr>
                </w:rPrChange>
              </w:rPr>
            </w:pPr>
            <w:r w:rsidRPr="00CA76B0">
              <w:rPr>
                <w:rFonts w:cs="Arial"/>
                <w:b w:val="0"/>
                <w:color w:val="AEAAAA" w:themeColor="background2" w:themeShade="BF"/>
                <w:szCs w:val="22"/>
                <w:lang w:val="en-US"/>
                <w:rPrChange w:id="40" w:author="Thomas Stockhammer (25/05/12)" w:date="2025-05-12T17:17:00Z" w16du:dateUtc="2025-05-12T15:17:00Z">
                  <w:rPr>
                    <w:rFonts w:cs="Arial"/>
                    <w:b w:val="0"/>
                    <w:szCs w:val="22"/>
                    <w:lang w:val="en-US"/>
                  </w:rPr>
                </w:rPrChange>
              </w:rPr>
              <w:t xml:space="preserve">Collaborate with MPEG to study the needs and functionalities for an advanced file format to be added to TS 26.143 based on bullet B above </w:t>
            </w:r>
            <w:proofErr w:type="gramStart"/>
            <w:r w:rsidRPr="00CA76B0">
              <w:rPr>
                <w:rFonts w:cs="Arial"/>
                <w:b w:val="0"/>
                <w:color w:val="AEAAAA" w:themeColor="background2" w:themeShade="BF"/>
                <w:szCs w:val="22"/>
                <w:lang w:val="en-US"/>
                <w:rPrChange w:id="41" w:author="Thomas Stockhammer (25/05/12)" w:date="2025-05-12T17:17:00Z" w16du:dateUtc="2025-05-12T15:17:00Z">
                  <w:rPr>
                    <w:rFonts w:cs="Arial"/>
                    <w:b w:val="0"/>
                    <w:szCs w:val="22"/>
                    <w:lang w:val="en-US"/>
                  </w:rPr>
                </w:rPrChange>
              </w:rPr>
              <w:t>taking into account</w:t>
            </w:r>
            <w:proofErr w:type="gramEnd"/>
            <w:r w:rsidRPr="00CA76B0">
              <w:rPr>
                <w:rFonts w:cs="Arial"/>
                <w:b w:val="0"/>
                <w:color w:val="AEAAAA" w:themeColor="background2" w:themeShade="BF"/>
                <w:szCs w:val="22"/>
                <w:lang w:val="en-US"/>
                <w:rPrChange w:id="42" w:author="Thomas Stockhammer (25/05/12)" w:date="2025-05-12T17:17:00Z" w16du:dateUtc="2025-05-12T15:17:00Z">
                  <w:rPr>
                    <w:rFonts w:cs="Arial"/>
                    <w:b w:val="0"/>
                    <w:szCs w:val="22"/>
                    <w:lang w:val="en-US"/>
                  </w:rPr>
                </w:rPrChange>
              </w:rPr>
              <w:t xml:space="preserve"> the key topics identified in objective 1.</w:t>
            </w:r>
          </w:p>
          <w:p w14:paraId="4E95FA9F" w14:textId="754D69C0" w:rsidR="001668DE" w:rsidRPr="00CA76B0" w:rsidRDefault="00A26036" w:rsidP="00A26036">
            <w:pPr>
              <w:pStyle w:val="Heading"/>
              <w:numPr>
                <w:ilvl w:val="0"/>
                <w:numId w:val="2"/>
              </w:numPr>
              <w:spacing w:before="60" w:after="60"/>
              <w:rPr>
                <w:rFonts w:cs="Arial"/>
                <w:b w:val="0"/>
                <w:bCs/>
                <w:color w:val="AEAAAA" w:themeColor="background2" w:themeShade="BF"/>
                <w:szCs w:val="22"/>
                <w:lang w:val="en-US"/>
                <w:rPrChange w:id="43" w:author="Thomas Stockhammer (25/05/12)" w:date="2025-05-12T17:17:00Z" w16du:dateUtc="2025-05-12T15:17:00Z">
                  <w:rPr>
                    <w:rFonts w:cs="Arial"/>
                    <w:b w:val="0"/>
                    <w:bCs/>
                    <w:szCs w:val="22"/>
                    <w:lang w:val="en-US"/>
                  </w:rPr>
                </w:rPrChange>
              </w:rPr>
            </w:pPr>
            <w:r w:rsidRPr="00CA76B0">
              <w:rPr>
                <w:rFonts w:cs="Arial"/>
                <w:b w:val="0"/>
                <w:color w:val="AEAAAA" w:themeColor="background2" w:themeShade="BF"/>
                <w:szCs w:val="22"/>
                <w:lang w:val="en-US"/>
                <w:rPrChange w:id="44" w:author="Thomas Stockhammer (25/05/12)" w:date="2025-05-12T17:17:00Z" w16du:dateUtc="2025-05-12T15:17:00Z">
                  <w:rPr>
                    <w:rFonts w:cs="Arial"/>
                    <w:b w:val="0"/>
                    <w:szCs w:val="22"/>
                    <w:lang w:val="en-US"/>
                  </w:rPr>
                </w:rPrChange>
              </w:rPr>
              <w:t>Coordinate work with external organizations such as ISO/IEC JTC29 WG3 (MPEG Systems), 5G-MAG, GSMA and IETF, as needed.</w:t>
            </w:r>
          </w:p>
        </w:tc>
        <w:tc>
          <w:tcPr>
            <w:tcW w:w="77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BC8465" w14:textId="7477606A" w:rsidR="001668DE" w:rsidRPr="00CA76B0" w:rsidRDefault="001668DE" w:rsidP="00C93FEB">
            <w:pPr>
              <w:pStyle w:val="Heading"/>
              <w:spacing w:before="60" w:after="60"/>
              <w:ind w:left="0" w:firstLine="0"/>
              <w:rPr>
                <w:bCs/>
                <w:color w:val="AEAAAA" w:themeColor="background2" w:themeShade="BF"/>
                <w:sz w:val="20"/>
                <w:lang w:val="en-US"/>
                <w:rPrChange w:id="45" w:author="Thomas Stockhammer (25/05/12)" w:date="2025-05-12T17:17:00Z" w16du:dateUtc="2025-05-12T15:17:00Z">
                  <w:rPr>
                    <w:bCs/>
                    <w:sz w:val="20"/>
                    <w:lang w:val="en-US"/>
                  </w:rPr>
                </w:rPrChange>
              </w:rPr>
            </w:pPr>
            <w:r w:rsidRPr="00CA76B0">
              <w:rPr>
                <w:bCs/>
                <w:color w:val="AEAAAA" w:themeColor="background2" w:themeShade="BF"/>
                <w:sz w:val="20"/>
                <w:lang w:val="en-US"/>
                <w:rPrChange w:id="46" w:author="Thomas Stockhammer (25/05/12)" w:date="2025-05-12T17:17:00Z" w16du:dateUtc="2025-05-12T15:17:00Z">
                  <w:rPr>
                    <w:bCs/>
                    <w:sz w:val="20"/>
                    <w:lang w:val="en-US"/>
                  </w:rPr>
                </w:rPrChange>
              </w:rPr>
              <w:t xml:space="preserve">Target </w:t>
            </w:r>
            <w:r w:rsidR="00DD7D25" w:rsidRPr="00CA76B0">
              <w:rPr>
                <w:bCs/>
                <w:color w:val="AEAAAA" w:themeColor="background2" w:themeShade="BF"/>
                <w:sz w:val="20"/>
                <w:lang w:val="en-US"/>
                <w:rPrChange w:id="47" w:author="Thomas Stockhammer (25/05/12)" w:date="2025-05-12T17:17:00Z" w16du:dateUtc="2025-05-12T15:17:00Z">
                  <w:rPr>
                    <w:bCs/>
                    <w:sz w:val="20"/>
                    <w:lang w:val="en-US"/>
                  </w:rPr>
                </w:rPrChange>
              </w:rPr>
              <w:t>80</w:t>
            </w:r>
            <w:r w:rsidRPr="00CA76B0">
              <w:rPr>
                <w:bCs/>
                <w:color w:val="AEAAAA" w:themeColor="background2" w:themeShade="BF"/>
                <w:sz w:val="20"/>
                <w:lang w:val="en-US"/>
                <w:rPrChange w:id="48" w:author="Thomas Stockhammer (25/05/12)" w:date="2025-05-12T17:17:00Z" w16du:dateUtc="2025-05-12T15:17:00Z">
                  <w:rPr>
                    <w:bCs/>
                    <w:sz w:val="20"/>
                    <w:lang w:val="en-US"/>
                  </w:rPr>
                </w:rPrChange>
              </w:rPr>
              <w:t>%</w:t>
            </w:r>
          </w:p>
          <w:p w14:paraId="5D300057" w14:textId="748D4ED2" w:rsidR="001668DE" w:rsidRPr="00CA76B0" w:rsidRDefault="001668DE" w:rsidP="00C93FEB">
            <w:pPr>
              <w:pStyle w:val="Heading"/>
              <w:spacing w:before="60" w:after="60"/>
              <w:ind w:left="0" w:firstLine="0"/>
              <w:rPr>
                <w:bCs/>
                <w:color w:val="AEAAAA" w:themeColor="background2" w:themeShade="BF"/>
                <w:sz w:val="20"/>
                <w:lang w:val="en-US"/>
                <w:rPrChange w:id="49" w:author="Thomas Stockhammer (25/05/12)" w:date="2025-05-12T17:17:00Z" w16du:dateUtc="2025-05-12T15:17:00Z">
                  <w:rPr>
                    <w:bCs/>
                    <w:sz w:val="20"/>
                    <w:lang w:val="en-US"/>
                  </w:rPr>
                </w:rPrChange>
              </w:rPr>
            </w:pPr>
            <w:r w:rsidRPr="00CA76B0">
              <w:rPr>
                <w:bCs/>
                <w:color w:val="AEAAAA" w:themeColor="background2" w:themeShade="BF"/>
                <w:sz w:val="20"/>
                <w:lang w:val="en-US"/>
                <w:rPrChange w:id="50" w:author="Thomas Stockhammer (25/05/12)" w:date="2025-05-12T17:17:00Z" w16du:dateUtc="2025-05-12T15:17:00Z">
                  <w:rPr>
                    <w:bCs/>
                    <w:sz w:val="20"/>
                    <w:lang w:val="en-US"/>
                  </w:rPr>
                </w:rPrChange>
              </w:rPr>
              <w:t>Real</w:t>
            </w:r>
            <w:r w:rsidR="00BD1FF7" w:rsidRPr="00CA76B0">
              <w:rPr>
                <w:bCs/>
                <w:color w:val="AEAAAA" w:themeColor="background2" w:themeShade="BF"/>
                <w:sz w:val="20"/>
                <w:lang w:val="en-US"/>
                <w:rPrChange w:id="51" w:author="Thomas Stockhammer (25/05/12)" w:date="2025-05-12T17:17:00Z" w16du:dateUtc="2025-05-12T15:17:00Z">
                  <w:rPr>
                    <w:bCs/>
                    <w:sz w:val="20"/>
                    <w:lang w:val="en-US"/>
                  </w:rPr>
                </w:rPrChange>
              </w:rPr>
              <w:t xml:space="preserve"> 75%</w:t>
            </w:r>
          </w:p>
        </w:tc>
      </w:tr>
      <w:tr w:rsidR="001668DE" w:rsidRPr="00215719" w14:paraId="2E95D1B5" w14:textId="77777777" w:rsidTr="00B558C7">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8E1695" w14:textId="64D7716C" w:rsidR="001668DE" w:rsidRPr="009A28DC" w:rsidRDefault="001668DE" w:rsidP="00C93FEB">
            <w:pPr>
              <w:pStyle w:val="Heading"/>
              <w:tabs>
                <w:tab w:val="left" w:pos="7200"/>
              </w:tabs>
              <w:spacing w:before="60" w:after="60" w:line="240" w:lineRule="auto"/>
              <w:ind w:left="0" w:firstLine="0"/>
              <w:rPr>
                <w:bCs/>
                <w:sz w:val="20"/>
                <w:lang w:val="en-US"/>
              </w:rPr>
            </w:pPr>
            <w:r w:rsidRPr="003F5FC9">
              <w:rPr>
                <w:bCs/>
                <w:sz w:val="20"/>
                <w:lang w:val="en-US"/>
              </w:rPr>
              <w:t>3GPP SA4 MBS SWG Telco (</w:t>
            </w:r>
            <w:r>
              <w:rPr>
                <w:bCs/>
                <w:sz w:val="20"/>
                <w:lang w:val="en-US"/>
              </w:rPr>
              <w:t>May</w:t>
            </w:r>
            <w:r w:rsidRPr="003F5FC9">
              <w:rPr>
                <w:bCs/>
                <w:sz w:val="20"/>
                <w:lang w:val="en-US"/>
              </w:rPr>
              <w:t xml:space="preserve"> </w:t>
            </w:r>
            <w:r w:rsidR="008D00F3">
              <w:rPr>
                <w:bCs/>
                <w:sz w:val="20"/>
                <w:lang w:val="en-US"/>
              </w:rPr>
              <w:t>7</w:t>
            </w:r>
            <w:r w:rsidRPr="003F5FC9">
              <w:rPr>
                <w:bCs/>
                <w:sz w:val="20"/>
                <w:lang w:val="en-US"/>
              </w:rPr>
              <w:t>, 202</w:t>
            </w:r>
            <w:r>
              <w:rPr>
                <w:bCs/>
                <w:sz w:val="20"/>
                <w:lang w:val="en-US"/>
              </w:rPr>
              <w:t>5</w:t>
            </w:r>
            <w:r w:rsidRPr="003F5FC9">
              <w:rPr>
                <w:bCs/>
                <w:sz w:val="20"/>
                <w:lang w:val="en-US"/>
              </w:rPr>
              <w:t>, 1</w:t>
            </w:r>
            <w:r w:rsidR="00BD1FF7">
              <w:rPr>
                <w:bCs/>
                <w:sz w:val="20"/>
                <w:lang w:val="en-US"/>
              </w:rPr>
              <w:t>7</w:t>
            </w:r>
            <w:r w:rsidRPr="003F5FC9">
              <w:rPr>
                <w:bCs/>
                <w:sz w:val="20"/>
                <w:lang w:val="en-US"/>
              </w:rPr>
              <w:t>:30 – 1</w:t>
            </w:r>
            <w:r w:rsidR="00BD1FF7">
              <w:rPr>
                <w:bCs/>
                <w:sz w:val="20"/>
                <w:lang w:val="en-US"/>
              </w:rPr>
              <w:t>9</w:t>
            </w:r>
            <w:r w:rsidRPr="003F5FC9">
              <w:rPr>
                <w:bCs/>
                <w:sz w:val="20"/>
                <w:lang w:val="en-US"/>
              </w:rPr>
              <w:t>:30 CE</w:t>
            </w:r>
            <w:r>
              <w:rPr>
                <w:bCs/>
                <w:sz w:val="20"/>
                <w:lang w:val="en-US"/>
              </w:rPr>
              <w:t>S</w:t>
            </w:r>
            <w:r w:rsidRPr="003F5FC9">
              <w:rPr>
                <w:bCs/>
                <w:sz w:val="20"/>
                <w:lang w:val="en-US"/>
              </w:rPr>
              <w:t>T, Host Qualcomm)</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6F8CD2" w14:textId="77777777" w:rsidR="00DD7D25" w:rsidRPr="001779D4" w:rsidRDefault="00DD7D25" w:rsidP="00DD7D25">
            <w:pPr>
              <w:pStyle w:val="Heading"/>
              <w:numPr>
                <w:ilvl w:val="0"/>
                <w:numId w:val="2"/>
              </w:numPr>
              <w:rPr>
                <w:rFonts w:cs="Arial"/>
                <w:b w:val="0"/>
                <w:szCs w:val="22"/>
                <w:lang w:val="en-US"/>
              </w:rPr>
            </w:pPr>
            <w:r w:rsidRPr="001779D4">
              <w:rPr>
                <w:rFonts w:cs="Arial"/>
                <w:b w:val="0"/>
                <w:szCs w:val="22"/>
                <w:lang w:val="en-US"/>
              </w:rPr>
              <w:t xml:space="preserve">Continue documenting key topics in more </w:t>
            </w:r>
            <w:proofErr w:type="gramStart"/>
            <w:r w:rsidRPr="001779D4">
              <w:rPr>
                <w:rFonts w:cs="Arial"/>
                <w:b w:val="0"/>
                <w:szCs w:val="22"/>
                <w:lang w:val="en-US"/>
              </w:rPr>
              <w:t>details</w:t>
            </w:r>
            <w:proofErr w:type="gramEnd"/>
          </w:p>
          <w:p w14:paraId="6C7A2E94" w14:textId="77777777" w:rsidR="00DD7D25" w:rsidRPr="001779D4" w:rsidRDefault="00DD7D25" w:rsidP="00DD7D25">
            <w:pPr>
              <w:pStyle w:val="Heading"/>
              <w:numPr>
                <w:ilvl w:val="0"/>
                <w:numId w:val="2"/>
              </w:numPr>
              <w:rPr>
                <w:rFonts w:cs="Arial"/>
                <w:b w:val="0"/>
                <w:szCs w:val="22"/>
                <w:lang w:val="en-US"/>
              </w:rPr>
            </w:pPr>
            <w:r w:rsidRPr="001779D4">
              <w:rPr>
                <w:rFonts w:cs="Arial"/>
                <w:b w:val="0"/>
                <w:szCs w:val="22"/>
                <w:lang w:val="en-US"/>
              </w:rPr>
              <w:t>Progress TR 26.841</w:t>
            </w:r>
          </w:p>
          <w:p w14:paraId="081AA853" w14:textId="205F4485" w:rsidR="001668DE" w:rsidRPr="00754DDD" w:rsidRDefault="001668DE" w:rsidP="00C93FEB">
            <w:pPr>
              <w:pStyle w:val="Heading"/>
              <w:numPr>
                <w:ilvl w:val="0"/>
                <w:numId w:val="2"/>
              </w:numPr>
              <w:spacing w:before="60" w:after="60"/>
              <w:rPr>
                <w:bCs/>
                <w:sz w:val="20"/>
                <w:lang w:val="en-US"/>
              </w:rPr>
            </w:pPr>
            <w:r w:rsidRPr="003F5FC9">
              <w:rPr>
                <w:rFonts w:cs="Arial"/>
                <w:b w:val="0"/>
                <w:bCs/>
                <w:szCs w:val="22"/>
                <w:lang w:val="en-US"/>
              </w:rPr>
              <w:t xml:space="preserve">Submission Deadline </w:t>
            </w:r>
            <w:r>
              <w:rPr>
                <w:rFonts w:cs="Arial"/>
                <w:b w:val="0"/>
                <w:bCs/>
                <w:szCs w:val="22"/>
                <w:lang w:val="en-US"/>
              </w:rPr>
              <w:t>May</w:t>
            </w:r>
            <w:r w:rsidRPr="003F5FC9">
              <w:rPr>
                <w:rFonts w:cs="Arial"/>
                <w:b w:val="0"/>
                <w:bCs/>
                <w:szCs w:val="22"/>
                <w:lang w:val="en-US"/>
              </w:rPr>
              <w:t xml:space="preserve"> </w:t>
            </w:r>
            <w:r w:rsidR="008D00F3">
              <w:rPr>
                <w:rFonts w:cs="Arial"/>
                <w:b w:val="0"/>
                <w:bCs/>
                <w:szCs w:val="22"/>
                <w:lang w:val="en-US"/>
              </w:rPr>
              <w:t>6</w:t>
            </w:r>
            <w:r w:rsidRPr="003F5FC9">
              <w:rPr>
                <w:rFonts w:cs="Arial"/>
                <w:b w:val="0"/>
                <w:bCs/>
                <w:szCs w:val="22"/>
                <w:lang w:val="en-US"/>
              </w:rPr>
              <w:t>, noon CET</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825DD" w14:textId="38272F4A" w:rsidR="001668DE" w:rsidRPr="003F5FC9" w:rsidRDefault="001668DE" w:rsidP="00C93FEB">
            <w:pPr>
              <w:pStyle w:val="Heading"/>
              <w:spacing w:before="60" w:after="60"/>
              <w:ind w:left="0" w:firstLine="0"/>
              <w:rPr>
                <w:rFonts w:cs="Arial"/>
                <w:b w:val="0"/>
                <w:bCs/>
                <w:szCs w:val="22"/>
                <w:lang w:val="en-US"/>
              </w:rPr>
            </w:pPr>
            <w:r w:rsidRPr="003F5FC9">
              <w:rPr>
                <w:rFonts w:cs="Arial"/>
                <w:b w:val="0"/>
                <w:bCs/>
                <w:szCs w:val="22"/>
                <w:lang w:val="en-US"/>
              </w:rPr>
              <w:t xml:space="preserve">Target </w:t>
            </w:r>
            <w:r w:rsidR="00DD7D25">
              <w:rPr>
                <w:rFonts w:cs="Arial"/>
                <w:b w:val="0"/>
                <w:bCs/>
                <w:szCs w:val="22"/>
                <w:lang w:val="en-US"/>
              </w:rPr>
              <w:t>8</w:t>
            </w:r>
            <w:r w:rsidR="00BD1FF7">
              <w:rPr>
                <w:rFonts w:cs="Arial"/>
                <w:b w:val="0"/>
                <w:bCs/>
                <w:szCs w:val="22"/>
                <w:lang w:val="en-US"/>
              </w:rPr>
              <w:t>0</w:t>
            </w:r>
            <w:r w:rsidRPr="003F5FC9">
              <w:rPr>
                <w:rFonts w:cs="Arial"/>
                <w:b w:val="0"/>
                <w:bCs/>
                <w:szCs w:val="22"/>
                <w:lang w:val="en-US"/>
              </w:rPr>
              <w:t>%</w:t>
            </w:r>
          </w:p>
          <w:p w14:paraId="10913B1F" w14:textId="77777777" w:rsidR="001668DE" w:rsidRPr="00754DDD" w:rsidRDefault="001668DE" w:rsidP="00C93FEB">
            <w:pPr>
              <w:pStyle w:val="Heading"/>
              <w:spacing w:before="60" w:after="60"/>
              <w:ind w:left="0" w:firstLine="0"/>
              <w:rPr>
                <w:bCs/>
                <w:sz w:val="20"/>
                <w:lang w:val="en-US"/>
              </w:rPr>
            </w:pPr>
            <w:r w:rsidRPr="003F5FC9">
              <w:rPr>
                <w:rFonts w:cs="Arial"/>
                <w:b w:val="0"/>
                <w:bCs/>
                <w:szCs w:val="22"/>
                <w:lang w:val="en-US"/>
              </w:rPr>
              <w:t>Real</w:t>
            </w:r>
          </w:p>
        </w:tc>
      </w:tr>
      <w:tr w:rsidR="001668DE" w:rsidRPr="00215719" w14:paraId="13CAA2D3" w14:textId="77777777" w:rsidTr="00C93FEB">
        <w:tc>
          <w:tcPr>
            <w:tcW w:w="11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9AD522" w14:textId="77777777" w:rsidR="001668DE" w:rsidRPr="004F5207" w:rsidRDefault="001668DE" w:rsidP="00C93FEB">
            <w:pPr>
              <w:pStyle w:val="Heading"/>
              <w:tabs>
                <w:tab w:val="left" w:pos="7200"/>
              </w:tabs>
              <w:spacing w:before="60" w:after="60" w:line="240" w:lineRule="auto"/>
              <w:ind w:left="0" w:firstLine="0"/>
              <w:rPr>
                <w:bCs/>
                <w:sz w:val="20"/>
                <w:lang w:val="en-US"/>
              </w:rPr>
            </w:pPr>
            <w:r w:rsidRPr="0043592B">
              <w:rPr>
                <w:bCs/>
                <w:sz w:val="20"/>
                <w:lang w:val="en-US"/>
              </w:rPr>
              <w:t>SA4#13</w:t>
            </w:r>
            <w:r>
              <w:rPr>
                <w:bCs/>
                <w:sz w:val="20"/>
                <w:lang w:val="en-US"/>
              </w:rPr>
              <w:t>2</w:t>
            </w:r>
            <w:r w:rsidRPr="0043592B">
              <w:rPr>
                <w:bCs/>
                <w:sz w:val="20"/>
                <w:lang w:val="en-US"/>
              </w:rPr>
              <w:t xml:space="preserve"> (</w:t>
            </w:r>
            <w:r>
              <w:rPr>
                <w:bCs/>
                <w:sz w:val="20"/>
                <w:lang w:val="en-US"/>
              </w:rPr>
              <w:t>19</w:t>
            </w:r>
            <w:r w:rsidRPr="0043592B">
              <w:rPr>
                <w:bCs/>
                <w:sz w:val="20"/>
                <w:lang w:val="en-US"/>
              </w:rPr>
              <w:t xml:space="preserve"> – 2</w:t>
            </w:r>
            <w:r>
              <w:rPr>
                <w:bCs/>
                <w:sz w:val="20"/>
                <w:lang w:val="en-US"/>
              </w:rPr>
              <w:t>3</w:t>
            </w:r>
            <w:r w:rsidRPr="0043592B">
              <w:rPr>
                <w:bCs/>
                <w:sz w:val="20"/>
                <w:lang w:val="en-US"/>
              </w:rPr>
              <w:t xml:space="preserve"> </w:t>
            </w:r>
            <w:r>
              <w:rPr>
                <w:bCs/>
                <w:sz w:val="20"/>
                <w:lang w:val="en-US"/>
              </w:rPr>
              <w:t>May</w:t>
            </w:r>
            <w:r w:rsidRPr="0043592B">
              <w:rPr>
                <w:bCs/>
                <w:sz w:val="20"/>
                <w:lang w:val="en-US"/>
              </w:rPr>
              <w:t xml:space="preserve"> 2025, </w:t>
            </w:r>
            <w:r>
              <w:rPr>
                <w:bCs/>
                <w:sz w:val="20"/>
                <w:lang w:val="en-US"/>
              </w:rPr>
              <w:t>Fukuoka</w:t>
            </w:r>
            <w:r w:rsidRPr="0043592B">
              <w:rPr>
                <w:bCs/>
                <w:sz w:val="20"/>
                <w:lang w:val="en-US"/>
              </w:rPr>
              <w:t xml:space="preserve">, </w:t>
            </w:r>
            <w:r>
              <w:rPr>
                <w:bCs/>
                <w:sz w:val="20"/>
                <w:lang w:val="en-US"/>
              </w:rPr>
              <w:t>Japan</w:t>
            </w:r>
            <w:r w:rsidRPr="0043592B">
              <w:rPr>
                <w:bCs/>
                <w:sz w:val="20"/>
                <w:lang w:val="en-US"/>
              </w:rPr>
              <w:t>)</w:t>
            </w:r>
          </w:p>
        </w:tc>
        <w:tc>
          <w:tcPr>
            <w:tcW w:w="312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F40377" w14:textId="36CCF334" w:rsidR="00005A1F" w:rsidRPr="001779D4" w:rsidDel="00033E5B" w:rsidRDefault="00005A1F" w:rsidP="00005A1F">
            <w:pPr>
              <w:pStyle w:val="Heading"/>
              <w:numPr>
                <w:ilvl w:val="0"/>
                <w:numId w:val="2"/>
              </w:numPr>
              <w:rPr>
                <w:del w:id="52" w:author="Thomas Stockhammer (25/05/12)" w:date="2025-05-12T17:18:00Z" w16du:dateUtc="2025-05-12T15:18:00Z"/>
                <w:rFonts w:cs="Arial"/>
                <w:b w:val="0"/>
                <w:szCs w:val="22"/>
                <w:lang w:val="en-US"/>
              </w:rPr>
            </w:pPr>
            <w:del w:id="53" w:author="Thomas Stockhammer (25/05/12)" w:date="2025-05-12T17:18:00Z" w16du:dateUtc="2025-05-12T15:18:00Z">
              <w:r w:rsidRPr="001779D4" w:rsidDel="00033E5B">
                <w:rPr>
                  <w:rFonts w:cs="Arial"/>
                  <w:b w:val="0"/>
                  <w:szCs w:val="22"/>
                  <w:lang w:val="en-US"/>
                </w:rPr>
                <w:delText>Continue documenting key topics in more details</w:delText>
              </w:r>
            </w:del>
          </w:p>
          <w:p w14:paraId="216549E0" w14:textId="0496D55F" w:rsidR="00033E5B" w:rsidRDefault="00005A1F" w:rsidP="00033E5B">
            <w:pPr>
              <w:pStyle w:val="Heading"/>
              <w:numPr>
                <w:ilvl w:val="0"/>
                <w:numId w:val="2"/>
              </w:numPr>
              <w:spacing w:before="60" w:after="60"/>
              <w:rPr>
                <w:ins w:id="54" w:author="Thomas Stockhammer (25/05/12)" w:date="2025-05-12T17:18:00Z" w16du:dateUtc="2025-05-12T15:18:00Z"/>
                <w:rFonts w:cs="Arial"/>
                <w:b w:val="0"/>
                <w:bCs/>
                <w:szCs w:val="22"/>
                <w:lang w:val="en-US"/>
              </w:rPr>
            </w:pPr>
            <w:del w:id="55" w:author="Thomas Stockhammer (25/05/12)" w:date="2025-05-12T17:18:00Z" w16du:dateUtc="2025-05-12T15:18:00Z">
              <w:r w:rsidRPr="001779D4" w:rsidDel="00033E5B">
                <w:rPr>
                  <w:rFonts w:cs="Arial"/>
                  <w:b w:val="0"/>
                  <w:szCs w:val="22"/>
                  <w:lang w:val="en-US"/>
                </w:rPr>
                <w:delText>Progress TR 26.841</w:delText>
              </w:r>
            </w:del>
            <w:ins w:id="56" w:author="Thomas Stockhammer (25/05/12)" w:date="2025-05-12T17:18:00Z" w16du:dateUtc="2025-05-12T15:18:00Z">
              <w:r w:rsidR="00033E5B">
                <w:rPr>
                  <w:rFonts w:cs="Arial"/>
                  <w:b w:val="0"/>
                  <w:bCs/>
                  <w:szCs w:val="22"/>
                  <w:lang w:val="en-US"/>
                </w:rPr>
                <w:t>Complete the s</w:t>
              </w:r>
              <w:r w:rsidR="00033E5B" w:rsidRPr="001C0C80">
                <w:rPr>
                  <w:rFonts w:cs="Arial"/>
                  <w:b w:val="0"/>
                  <w:bCs/>
                  <w:szCs w:val="22"/>
                  <w:lang w:val="en-US"/>
                </w:rPr>
                <w:t>tudy the integration of TS 26.143 capabilities and profiles into IETF MIMI content formats</w:t>
              </w:r>
            </w:ins>
          </w:p>
          <w:p w14:paraId="45CFEDAB" w14:textId="77777777" w:rsidR="00033E5B" w:rsidRDefault="00033E5B" w:rsidP="00033E5B">
            <w:pPr>
              <w:pStyle w:val="Heading"/>
              <w:numPr>
                <w:ilvl w:val="0"/>
                <w:numId w:val="2"/>
              </w:numPr>
              <w:spacing w:before="60" w:after="60"/>
              <w:rPr>
                <w:ins w:id="57" w:author="Thomas Stockhammer (25/05/12)" w:date="2025-05-12T17:18:00Z" w16du:dateUtc="2025-05-12T15:18:00Z"/>
                <w:rFonts w:cs="Arial"/>
                <w:b w:val="0"/>
                <w:bCs/>
                <w:szCs w:val="22"/>
                <w:lang w:val="en-US"/>
              </w:rPr>
            </w:pPr>
            <w:ins w:id="58" w:author="Thomas Stockhammer (25/05/12)" w:date="2025-05-12T17:18:00Z" w16du:dateUtc="2025-05-12T15:18:00Z">
              <w:r>
                <w:rPr>
                  <w:rFonts w:cs="Arial"/>
                  <w:b w:val="0"/>
                  <w:bCs/>
                  <w:szCs w:val="22"/>
                  <w:lang w:val="en-US"/>
                </w:rPr>
                <w:t xml:space="preserve">Complete the </w:t>
              </w:r>
              <w:proofErr w:type="gramStart"/>
              <w:r>
                <w:rPr>
                  <w:rFonts w:cs="Arial"/>
                  <w:b w:val="0"/>
                  <w:bCs/>
                  <w:szCs w:val="22"/>
                  <w:lang w:val="en-US"/>
                </w:rPr>
                <w:t>s</w:t>
              </w:r>
              <w:r w:rsidRPr="001C0C80">
                <w:rPr>
                  <w:rFonts w:cs="Arial"/>
                  <w:b w:val="0"/>
                  <w:bCs/>
                  <w:szCs w:val="22"/>
                  <w:lang w:val="en-US"/>
                </w:rPr>
                <w:t>tudy</w:t>
              </w:r>
              <w:proofErr w:type="gramEnd"/>
              <w:r w:rsidRPr="001C0C80">
                <w:rPr>
                  <w:rFonts w:cs="Arial"/>
                  <w:b w:val="0"/>
                  <w:bCs/>
                  <w:szCs w:val="22"/>
                  <w:lang w:val="en-US"/>
                </w:rPr>
                <w:t xml:space="preserve"> the suitability to enhance the specification of the MMBP Generator and MMBP Player in TS 26.143 by using the Media Service Enabler principles</w:t>
              </w:r>
            </w:ins>
          </w:p>
          <w:p w14:paraId="54DD840C" w14:textId="77777777" w:rsidR="00033E5B" w:rsidRDefault="00033E5B" w:rsidP="00033E5B">
            <w:pPr>
              <w:pStyle w:val="Heading"/>
              <w:numPr>
                <w:ilvl w:val="0"/>
                <w:numId w:val="2"/>
              </w:numPr>
              <w:spacing w:before="60" w:after="60"/>
              <w:rPr>
                <w:ins w:id="59" w:author="Thomas Stockhammer (25/05/12)" w:date="2025-05-12T17:18:00Z" w16du:dateUtc="2025-05-12T15:18:00Z"/>
                <w:rFonts w:cs="Arial"/>
                <w:b w:val="0"/>
                <w:bCs/>
                <w:szCs w:val="22"/>
                <w:lang w:val="en-US"/>
              </w:rPr>
            </w:pPr>
            <w:ins w:id="60" w:author="Thomas Stockhammer (25/05/12)" w:date="2025-05-12T17:18:00Z" w16du:dateUtc="2025-05-12T15:18:00Z">
              <w:r w:rsidRPr="001C0C80">
                <w:rPr>
                  <w:rFonts w:cs="Arial"/>
                  <w:b w:val="0"/>
                  <w:bCs/>
                  <w:szCs w:val="22"/>
                  <w:lang w:val="en-US"/>
                </w:rPr>
                <w:lastRenderedPageBreak/>
                <w:t xml:space="preserve">Collaborate with MPEG to study the needs and functionalities for an advanced file format to be added to TS 26.143 based on bullet B above </w:t>
              </w:r>
              <w:proofErr w:type="gramStart"/>
              <w:r w:rsidRPr="001C0C80">
                <w:rPr>
                  <w:rFonts w:cs="Arial"/>
                  <w:b w:val="0"/>
                  <w:bCs/>
                  <w:szCs w:val="22"/>
                  <w:lang w:val="en-US"/>
                </w:rPr>
                <w:t>taking into account</w:t>
              </w:r>
              <w:proofErr w:type="gramEnd"/>
              <w:r w:rsidRPr="001C0C80">
                <w:rPr>
                  <w:rFonts w:cs="Arial"/>
                  <w:b w:val="0"/>
                  <w:bCs/>
                  <w:szCs w:val="22"/>
                  <w:lang w:val="en-US"/>
                </w:rPr>
                <w:t xml:space="preserve"> the key topics identified in objective 1.</w:t>
              </w:r>
            </w:ins>
          </w:p>
          <w:p w14:paraId="511FB2C6" w14:textId="497DD6E7" w:rsidR="00033E5B" w:rsidRDefault="00033E5B" w:rsidP="00033E5B">
            <w:pPr>
              <w:pStyle w:val="Heading"/>
              <w:numPr>
                <w:ilvl w:val="0"/>
                <w:numId w:val="2"/>
              </w:numPr>
              <w:spacing w:before="60" w:after="60"/>
              <w:rPr>
                <w:ins w:id="61" w:author="Thomas Stockhammer (25/05/12)" w:date="2025-05-12T17:18:00Z" w16du:dateUtc="2025-05-12T15:18:00Z"/>
                <w:rFonts w:cs="Arial"/>
                <w:b w:val="0"/>
                <w:bCs/>
                <w:szCs w:val="22"/>
                <w:lang w:val="en-US"/>
              </w:rPr>
            </w:pPr>
            <w:ins w:id="62" w:author="Thomas Stockhammer (25/05/12)" w:date="2025-05-12T17:18:00Z" w16du:dateUtc="2025-05-12T15:18:00Z">
              <w:del w:id="63" w:author="Thomas Stockhammer (25/05/20)" w:date="2025-05-22T07:22:00Z" w16du:dateUtc="2025-05-21T22:22:00Z">
                <w:r w:rsidDel="00A9626A">
                  <w:rPr>
                    <w:rFonts w:cs="Arial"/>
                    <w:b w:val="0"/>
                    <w:bCs/>
                    <w:szCs w:val="22"/>
                    <w:lang w:val="en-US"/>
                  </w:rPr>
                  <w:delText>Complete</w:delText>
                </w:r>
              </w:del>
            </w:ins>
            <w:ins w:id="64" w:author="Thomas Stockhammer (25/05/20)" w:date="2025-05-22T07:22:00Z" w16du:dateUtc="2025-05-21T22:22:00Z">
              <w:r w:rsidR="00A9626A">
                <w:rPr>
                  <w:rFonts w:cs="Arial"/>
                  <w:b w:val="0"/>
                  <w:bCs/>
                  <w:szCs w:val="22"/>
                  <w:lang w:val="en-US"/>
                </w:rPr>
                <w:t>Progress</w:t>
              </w:r>
            </w:ins>
            <w:ins w:id="65" w:author="Thomas Stockhammer (25/05/12)" w:date="2025-05-12T17:18:00Z" w16du:dateUtc="2025-05-12T15:18:00Z">
              <w:r>
                <w:rPr>
                  <w:rFonts w:cs="Arial"/>
                  <w:b w:val="0"/>
                  <w:bCs/>
                  <w:szCs w:val="22"/>
                  <w:lang w:val="en-US"/>
                </w:rPr>
                <w:t xml:space="preserve"> i</w:t>
              </w:r>
              <w:r w:rsidRPr="001C0C80">
                <w:rPr>
                  <w:rFonts w:cs="Arial"/>
                  <w:b w:val="0"/>
                  <w:bCs/>
                  <w:szCs w:val="22"/>
                  <w:lang w:val="en-US"/>
                </w:rPr>
                <w:t>dentify</w:t>
              </w:r>
              <w:r>
                <w:rPr>
                  <w:rFonts w:cs="Arial"/>
                  <w:b w:val="0"/>
                  <w:bCs/>
                  <w:szCs w:val="22"/>
                  <w:lang w:val="en-US"/>
                </w:rPr>
                <w:t>ing</w:t>
              </w:r>
              <w:r w:rsidRPr="001C0C80">
                <w:rPr>
                  <w:rFonts w:cs="Arial"/>
                  <w:b w:val="0"/>
                  <w:bCs/>
                  <w:szCs w:val="22"/>
                  <w:lang w:val="en-US"/>
                </w:rPr>
                <w:t xml:space="preserve"> gaps and recommend potential normative work to enhance interoperability in Messaging Services.</w:t>
              </w:r>
            </w:ins>
          </w:p>
          <w:p w14:paraId="481A3DC8" w14:textId="77777777" w:rsidR="00033E5B" w:rsidRPr="001C0C80" w:rsidRDefault="00033E5B" w:rsidP="00033E5B">
            <w:pPr>
              <w:pStyle w:val="Heading"/>
              <w:numPr>
                <w:ilvl w:val="0"/>
                <w:numId w:val="2"/>
              </w:numPr>
              <w:spacing w:before="60" w:after="60"/>
              <w:rPr>
                <w:ins w:id="66" w:author="Thomas Stockhammer (25/05/12)" w:date="2025-05-12T17:18:00Z" w16du:dateUtc="2025-05-12T15:18:00Z"/>
                <w:rFonts w:cs="Arial"/>
                <w:b w:val="0"/>
                <w:bCs/>
                <w:szCs w:val="22"/>
                <w:lang w:val="en-US"/>
              </w:rPr>
            </w:pPr>
            <w:ins w:id="67" w:author="Thomas Stockhammer (25/05/12)" w:date="2025-05-12T17:18:00Z" w16du:dateUtc="2025-05-12T15:18:00Z">
              <w:r w:rsidRPr="001C0C80">
                <w:rPr>
                  <w:rFonts w:cs="Arial"/>
                  <w:b w:val="0"/>
                  <w:bCs/>
                  <w:szCs w:val="22"/>
                  <w:lang w:val="en-US"/>
                </w:rPr>
                <w:t>Coordinate work with external organizations such as ISO/IEC JTC29 WG3 (MPEG Systems), 5G-MAG, GSMA and IETF, as needed.</w:t>
              </w:r>
            </w:ins>
          </w:p>
          <w:p w14:paraId="7E67053C" w14:textId="31C0F20E" w:rsidR="00033E5B" w:rsidRPr="001779D4" w:rsidRDefault="00033E5B" w:rsidP="00033E5B">
            <w:pPr>
              <w:pStyle w:val="Heading"/>
              <w:numPr>
                <w:ilvl w:val="0"/>
                <w:numId w:val="2"/>
              </w:numPr>
              <w:rPr>
                <w:rFonts w:cs="Arial"/>
                <w:b w:val="0"/>
                <w:szCs w:val="22"/>
                <w:lang w:val="en-US"/>
              </w:rPr>
            </w:pPr>
            <w:ins w:id="68" w:author="Thomas Stockhammer (25/05/12)" w:date="2025-05-12T17:18:00Z" w16du:dateUtc="2025-05-12T15:18:00Z">
              <w:r>
                <w:rPr>
                  <w:rFonts w:cs="Arial"/>
                  <w:b w:val="0"/>
                  <w:bCs/>
                  <w:szCs w:val="22"/>
                  <w:lang w:val="en-US"/>
                </w:rPr>
                <w:t>Agree TR 26.841 v2.0.0</w:t>
              </w:r>
            </w:ins>
          </w:p>
          <w:p w14:paraId="44452887" w14:textId="77777777" w:rsidR="00005A1F" w:rsidRPr="001779D4" w:rsidRDefault="00005A1F" w:rsidP="00005A1F">
            <w:pPr>
              <w:pStyle w:val="Heading"/>
              <w:numPr>
                <w:ilvl w:val="0"/>
                <w:numId w:val="2"/>
              </w:numPr>
              <w:rPr>
                <w:rFonts w:cs="Arial"/>
                <w:b w:val="0"/>
                <w:szCs w:val="22"/>
                <w:lang w:val="en-US"/>
              </w:rPr>
            </w:pPr>
            <w:r w:rsidRPr="001779D4">
              <w:rPr>
                <w:rFonts w:cs="Arial"/>
                <w:b w:val="0"/>
                <w:szCs w:val="22"/>
                <w:lang w:val="en-US"/>
              </w:rPr>
              <w:t xml:space="preserve">Collaborate with MPEG to study the needs and functionalities for an advanced file format to be added to TS 26.143 based on bullet B above </w:t>
            </w:r>
            <w:proofErr w:type="gramStart"/>
            <w:r w:rsidRPr="001779D4">
              <w:rPr>
                <w:rFonts w:cs="Arial"/>
                <w:b w:val="0"/>
                <w:szCs w:val="22"/>
                <w:lang w:val="en-US"/>
              </w:rPr>
              <w:t>taking into account</w:t>
            </w:r>
            <w:proofErr w:type="gramEnd"/>
            <w:r w:rsidRPr="001779D4">
              <w:rPr>
                <w:rFonts w:cs="Arial"/>
                <w:b w:val="0"/>
                <w:szCs w:val="22"/>
                <w:lang w:val="en-US"/>
              </w:rPr>
              <w:t xml:space="preserve"> the key topics identified in objective 1.</w:t>
            </w:r>
          </w:p>
          <w:p w14:paraId="600B3E77" w14:textId="10DB3037" w:rsidR="001668DE" w:rsidRPr="00220005" w:rsidDel="00220005" w:rsidRDefault="00005A1F" w:rsidP="00A9626A">
            <w:pPr>
              <w:pStyle w:val="Heading"/>
              <w:numPr>
                <w:ilvl w:val="0"/>
                <w:numId w:val="2"/>
              </w:numPr>
              <w:spacing w:before="60" w:after="60"/>
              <w:rPr>
                <w:del w:id="69" w:author="Thomas Stockhammer (25/05/20)" w:date="2025-05-22T07:22:00Z" w16du:dateUtc="2025-05-21T22:22:00Z"/>
                <w:bCs/>
                <w:sz w:val="20"/>
                <w:lang w:val="en-US"/>
                <w:rPrChange w:id="70" w:author="Thomas Stockhammer (25/05/20)" w:date="2025-05-22T07:22:00Z" w16du:dateUtc="2025-05-21T22:22:00Z">
                  <w:rPr>
                    <w:del w:id="71" w:author="Thomas Stockhammer (25/05/20)" w:date="2025-05-22T07:22:00Z" w16du:dateUtc="2025-05-21T22:22:00Z"/>
                    <w:rFonts w:cs="Arial"/>
                    <w:b w:val="0"/>
                    <w:szCs w:val="22"/>
                    <w:lang w:val="en-US"/>
                  </w:rPr>
                </w:rPrChange>
              </w:rPr>
            </w:pPr>
            <w:r w:rsidRPr="001779D4">
              <w:rPr>
                <w:rFonts w:cs="Arial"/>
                <w:b w:val="0"/>
                <w:szCs w:val="22"/>
                <w:lang w:val="en-US"/>
              </w:rPr>
              <w:t>Coordinate work with external organizations such as ISO/IEC JTC29 WG3 (MPEG Systems), 5G-MAG, GSMA and IETF, as needed.</w:t>
            </w:r>
          </w:p>
          <w:p w14:paraId="350371B2" w14:textId="2C1357A3" w:rsidR="00033E5B" w:rsidRPr="00220005" w:rsidRDefault="00622FE7" w:rsidP="00220005">
            <w:pPr>
              <w:pStyle w:val="Heading"/>
              <w:numPr>
                <w:ilvl w:val="0"/>
                <w:numId w:val="2"/>
              </w:numPr>
              <w:spacing w:before="60" w:after="60"/>
              <w:rPr>
                <w:bCs/>
                <w:sz w:val="20"/>
                <w:lang w:val="en-US"/>
                <w:rPrChange w:id="72" w:author="Thomas Stockhammer (25/05/20)" w:date="2025-05-22T07:22:00Z" w16du:dateUtc="2025-05-21T22:22:00Z">
                  <w:rPr>
                    <w:b w:val="0"/>
                    <w:i/>
                    <w:iCs/>
                    <w:sz w:val="20"/>
                    <w:lang w:val="en-US"/>
                  </w:rPr>
                </w:rPrChange>
              </w:rPr>
            </w:pPr>
            <w:ins w:id="73" w:author="Thomas Stockhammer (25/05/12)" w:date="2025-05-12T17:46:00Z" w16du:dateUtc="2025-05-12T15:46:00Z">
              <w:del w:id="74" w:author="Thomas Stockhammer (25/05/20)" w:date="2025-05-22T07:22:00Z" w16du:dateUtc="2025-05-21T22:22:00Z">
                <w:r w:rsidRPr="00220005" w:rsidDel="00A9626A">
                  <w:rPr>
                    <w:rFonts w:cs="Arial"/>
                    <w:b w:val="0"/>
                    <w:i/>
                    <w:iCs/>
                    <w:szCs w:val="22"/>
                    <w:lang w:val="en-US"/>
                  </w:rPr>
                  <w:delText>Agree a new work item on Media Messaging Enhancements (MeME-MED)</w:delText>
                </w:r>
              </w:del>
            </w:ins>
          </w:p>
        </w:tc>
        <w:tc>
          <w:tcPr>
            <w:tcW w:w="77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2D7D53" w14:textId="3FF90543" w:rsidR="001668DE" w:rsidRPr="00754DDD" w:rsidRDefault="001668DE" w:rsidP="00C93FEB">
            <w:pPr>
              <w:pStyle w:val="Heading"/>
              <w:spacing w:before="60" w:after="60"/>
              <w:ind w:left="0" w:firstLine="0"/>
              <w:rPr>
                <w:bCs/>
                <w:sz w:val="20"/>
                <w:lang w:val="en-US"/>
              </w:rPr>
            </w:pPr>
            <w:r w:rsidRPr="00754DDD">
              <w:rPr>
                <w:bCs/>
                <w:sz w:val="20"/>
                <w:lang w:val="en-US"/>
              </w:rPr>
              <w:lastRenderedPageBreak/>
              <w:t xml:space="preserve">Target </w:t>
            </w:r>
            <w:ins w:id="75" w:author="Thomas Stockhammer (25/05/12)" w:date="2025-05-12T18:02:00Z" w16du:dateUtc="2025-05-12T16:02:00Z">
              <w:r w:rsidR="00286651">
                <w:rPr>
                  <w:bCs/>
                  <w:sz w:val="20"/>
                  <w:lang w:val="en-US"/>
                </w:rPr>
                <w:t>9</w:t>
              </w:r>
            </w:ins>
            <w:ins w:id="76" w:author="Thomas Stockhammer (25/05/20)" w:date="2025-05-22T07:12:00Z" w16du:dateUtc="2025-05-21T22:12:00Z">
              <w:r w:rsidR="00DC7ABE">
                <w:rPr>
                  <w:bCs/>
                  <w:sz w:val="20"/>
                  <w:lang w:val="en-US"/>
                </w:rPr>
                <w:t>0</w:t>
              </w:r>
            </w:ins>
            <w:ins w:id="77" w:author="Thomas Stockhammer (25/05/12)" w:date="2025-05-12T18:02:00Z" w16du:dateUtc="2025-05-12T16:02:00Z">
              <w:del w:id="78" w:author="Thomas Stockhammer (25/05/20)" w:date="2025-05-22T07:12:00Z" w16du:dateUtc="2025-05-21T22:12:00Z">
                <w:r w:rsidR="00286651" w:rsidDel="00DC7ABE">
                  <w:rPr>
                    <w:bCs/>
                    <w:sz w:val="20"/>
                    <w:lang w:val="en-US"/>
                  </w:rPr>
                  <w:delText>5</w:delText>
                </w:r>
              </w:del>
            </w:ins>
            <w:del w:id="79" w:author="Thomas Stockhammer (25/05/12)" w:date="2025-05-12T18:02:00Z" w16du:dateUtc="2025-05-12T16:02:00Z">
              <w:r w:rsidR="00BD1FF7" w:rsidDel="00286651">
                <w:rPr>
                  <w:bCs/>
                  <w:sz w:val="20"/>
                  <w:lang w:val="en-US"/>
                </w:rPr>
                <w:delText>85</w:delText>
              </w:r>
            </w:del>
            <w:r w:rsidRPr="00754DDD">
              <w:rPr>
                <w:bCs/>
                <w:sz w:val="20"/>
                <w:lang w:val="en-US"/>
              </w:rPr>
              <w:t>%</w:t>
            </w:r>
          </w:p>
          <w:p w14:paraId="4C2DCAD1" w14:textId="77777777" w:rsidR="001668DE" w:rsidRPr="00754DDD" w:rsidRDefault="001668DE" w:rsidP="00C93FEB">
            <w:pPr>
              <w:pStyle w:val="Heading"/>
              <w:spacing w:before="60" w:after="60"/>
              <w:ind w:left="0" w:firstLine="0"/>
              <w:rPr>
                <w:bCs/>
                <w:sz w:val="20"/>
                <w:lang w:val="en-US"/>
              </w:rPr>
            </w:pPr>
            <w:r w:rsidRPr="00754DDD">
              <w:rPr>
                <w:bCs/>
                <w:sz w:val="20"/>
                <w:lang w:val="en-US"/>
              </w:rPr>
              <w:t>Real</w:t>
            </w:r>
          </w:p>
        </w:tc>
      </w:tr>
      <w:tr w:rsidR="00DC7ABE" w:rsidRPr="003A6835" w14:paraId="56B0A508" w14:textId="77777777" w:rsidTr="00011A34">
        <w:trPr>
          <w:ins w:id="80" w:author="Thomas Stockhammer (25/05/20)" w:date="2025-05-22T07:12:00Z" w16du:dateUtc="2025-05-21T22:12:00Z"/>
        </w:trPr>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311C50" w14:textId="0FF96D5F" w:rsidR="00DC7ABE" w:rsidRPr="003A6835" w:rsidRDefault="00DC7ABE" w:rsidP="00011A34">
            <w:pPr>
              <w:pStyle w:val="Heading"/>
              <w:tabs>
                <w:tab w:val="left" w:pos="7200"/>
              </w:tabs>
              <w:spacing w:before="60" w:after="60" w:line="240" w:lineRule="auto"/>
              <w:ind w:left="0" w:firstLine="0"/>
              <w:rPr>
                <w:ins w:id="81" w:author="Thomas Stockhammer (25/05/20)" w:date="2025-05-22T07:12:00Z" w16du:dateUtc="2025-05-21T22:12:00Z"/>
                <w:bCs/>
                <w:sz w:val="20"/>
                <w:lang w:val="en-US"/>
              </w:rPr>
            </w:pPr>
            <w:ins w:id="82" w:author="Thomas Stockhammer (25/05/20)" w:date="2025-05-22T07:12:00Z" w16du:dateUtc="2025-05-21T22:12:00Z">
              <w:r w:rsidRPr="003A6835">
                <w:rPr>
                  <w:bCs/>
                  <w:sz w:val="20"/>
                  <w:lang w:val="en-US"/>
                </w:rPr>
                <w:t xml:space="preserve">3GPP SA4 MBS SWG AHG </w:t>
              </w:r>
              <w:r>
                <w:rPr>
                  <w:bCs/>
                  <w:sz w:val="20"/>
                  <w:lang w:val="en-US"/>
                </w:rPr>
                <w:t>Telco</w:t>
              </w:r>
              <w:r w:rsidRPr="003A6835">
                <w:rPr>
                  <w:bCs/>
                  <w:sz w:val="20"/>
                  <w:lang w:val="en-US"/>
                </w:rPr>
                <w:t xml:space="preserve"> (</w:t>
              </w:r>
              <w:r>
                <w:rPr>
                  <w:bCs/>
                  <w:sz w:val="20"/>
                  <w:lang w:val="en-US"/>
                </w:rPr>
                <w:t>Jun</w:t>
              </w:r>
              <w:r w:rsidRPr="003A6835">
                <w:rPr>
                  <w:bCs/>
                  <w:sz w:val="20"/>
                  <w:lang w:val="en-US"/>
                </w:rPr>
                <w:t xml:space="preserve"> </w:t>
              </w:r>
            </w:ins>
            <w:ins w:id="83" w:author="Thomas Stockhammer (25/05/20)" w:date="2025-05-22T07:13:00Z" w16du:dateUtc="2025-05-21T22:13:00Z">
              <w:r>
                <w:rPr>
                  <w:bCs/>
                  <w:sz w:val="20"/>
                  <w:lang w:val="en-US"/>
                </w:rPr>
                <w:t>5</w:t>
              </w:r>
            </w:ins>
            <w:ins w:id="84" w:author="Thomas Stockhammer (25/05/20)" w:date="2025-05-22T07:12:00Z" w16du:dateUtc="2025-05-21T22:12:00Z">
              <w:r w:rsidRPr="003A6835">
                <w:rPr>
                  <w:bCs/>
                  <w:sz w:val="20"/>
                  <w:lang w:val="en-US"/>
                </w:rPr>
                <w:t xml:space="preserve">, 2025, </w:t>
              </w:r>
              <w:r>
                <w:rPr>
                  <w:bCs/>
                  <w:sz w:val="20"/>
                  <w:lang w:val="en-US"/>
                </w:rPr>
                <w:t>15:30-17:30 CEST, Host Qualcomm</w:t>
              </w:r>
              <w:r w:rsidRPr="003A6835">
                <w:rPr>
                  <w:bCs/>
                  <w:sz w:val="20"/>
                  <w:lang w:val="en-US"/>
                </w:rPr>
                <w:t>)</w:t>
              </w:r>
            </w:ins>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3D5337" w14:textId="6C2539AE" w:rsidR="00220005" w:rsidRPr="00220005" w:rsidRDefault="00220005" w:rsidP="00011A34">
            <w:pPr>
              <w:pStyle w:val="Heading"/>
              <w:numPr>
                <w:ilvl w:val="0"/>
                <w:numId w:val="2"/>
              </w:numPr>
              <w:spacing w:before="60" w:after="60"/>
              <w:rPr>
                <w:ins w:id="85" w:author="Thomas Stockhammer (25/05/20)" w:date="2025-05-22T07:23:00Z" w16du:dateUtc="2025-05-21T22:23:00Z"/>
                <w:rFonts w:cs="Arial"/>
                <w:b w:val="0"/>
                <w:bCs/>
                <w:szCs w:val="22"/>
                <w:lang w:val="en-US"/>
                <w:rPrChange w:id="86" w:author="Thomas Stockhammer (25/05/20)" w:date="2025-05-22T07:23:00Z" w16du:dateUtc="2025-05-21T22:23:00Z">
                  <w:rPr>
                    <w:ins w:id="87" w:author="Thomas Stockhammer (25/05/20)" w:date="2025-05-22T07:23:00Z" w16du:dateUtc="2025-05-21T22:23:00Z"/>
                    <w:rFonts w:cs="Arial"/>
                    <w:b w:val="0"/>
                    <w:bCs/>
                  </w:rPr>
                </w:rPrChange>
              </w:rPr>
            </w:pPr>
            <w:ins w:id="88" w:author="Thomas Stockhammer (25/05/20)" w:date="2025-05-22T07:23:00Z" w16du:dateUtc="2025-05-21T22:23:00Z">
              <w:r>
                <w:rPr>
                  <w:rFonts w:cs="Arial"/>
                  <w:b w:val="0"/>
                  <w:bCs/>
                  <w:szCs w:val="22"/>
                  <w:lang w:val="en-US"/>
                </w:rPr>
                <w:t>Progress key issues and conclusions</w:t>
              </w:r>
            </w:ins>
          </w:p>
          <w:p w14:paraId="198BAA5D" w14:textId="7C9B05E0" w:rsidR="00DC7ABE" w:rsidRPr="00A9626A" w:rsidRDefault="00DC7ABE" w:rsidP="00011A34">
            <w:pPr>
              <w:pStyle w:val="Heading"/>
              <w:numPr>
                <w:ilvl w:val="0"/>
                <w:numId w:val="2"/>
              </w:numPr>
              <w:spacing w:before="60" w:after="60"/>
              <w:rPr>
                <w:ins w:id="89" w:author="Thomas Stockhammer (25/05/20)" w:date="2025-05-22T07:21:00Z" w16du:dateUtc="2025-05-21T22:21:00Z"/>
                <w:rFonts w:cs="Arial"/>
                <w:b w:val="0"/>
                <w:bCs/>
                <w:szCs w:val="22"/>
                <w:lang w:val="en-US"/>
                <w:rPrChange w:id="90" w:author="Thomas Stockhammer (25/05/20)" w:date="2025-05-22T07:21:00Z" w16du:dateUtc="2025-05-21T22:21:00Z">
                  <w:rPr>
                    <w:ins w:id="91" w:author="Thomas Stockhammer (25/05/20)" w:date="2025-05-22T07:21:00Z" w16du:dateUtc="2025-05-21T22:21:00Z"/>
                    <w:rFonts w:cs="Arial"/>
                    <w:b w:val="0"/>
                    <w:bCs/>
                  </w:rPr>
                </w:rPrChange>
              </w:rPr>
            </w:pPr>
            <w:ins w:id="92" w:author="Thomas Stockhammer (25/05/20)" w:date="2025-05-22T07:12:00Z" w16du:dateUtc="2025-05-21T22:12:00Z">
              <w:r w:rsidRPr="00625196">
                <w:rPr>
                  <w:rFonts w:cs="Arial"/>
                  <w:b w:val="0"/>
                  <w:bCs/>
                </w:rPr>
                <w:t>Submission deadline Jun 25, noon CEST</w:t>
              </w:r>
            </w:ins>
          </w:p>
          <w:p w14:paraId="76C4EDE5" w14:textId="77777777" w:rsidR="00A9626A" w:rsidRPr="00220005" w:rsidRDefault="00A9626A" w:rsidP="00A9626A">
            <w:pPr>
              <w:pStyle w:val="Heading"/>
              <w:numPr>
                <w:ilvl w:val="0"/>
                <w:numId w:val="2"/>
              </w:numPr>
              <w:spacing w:before="60" w:after="60"/>
              <w:rPr>
                <w:ins w:id="93" w:author="Thomas Stockhammer (25/05/20)" w:date="2025-05-22T07:22:00Z" w16du:dateUtc="2025-05-21T22:22:00Z"/>
                <w:b w:val="0"/>
                <w:bCs/>
                <w:i/>
                <w:iCs/>
                <w:sz w:val="20"/>
                <w:lang w:val="en-US"/>
                <w:rPrChange w:id="94" w:author="Thomas Stockhammer (25/05/20)" w:date="2025-05-22T07:22:00Z" w16du:dateUtc="2025-05-21T22:22:00Z">
                  <w:rPr>
                    <w:ins w:id="95" w:author="Thomas Stockhammer (25/05/20)" w:date="2025-05-22T07:22:00Z" w16du:dateUtc="2025-05-21T22:22:00Z"/>
                    <w:rFonts w:cs="Arial"/>
                    <w:b w:val="0"/>
                    <w:bCs/>
                    <w:i/>
                    <w:iCs/>
                  </w:rPr>
                </w:rPrChange>
              </w:rPr>
            </w:pPr>
            <w:ins w:id="96" w:author="Thomas Stockhammer (25/05/20)" w:date="2025-05-22T07:21:00Z" w16du:dateUtc="2025-05-21T22:21:00Z">
              <w:r w:rsidRPr="00011A34">
                <w:rPr>
                  <w:rFonts w:cs="Arial"/>
                  <w:b w:val="0"/>
                  <w:bCs/>
                  <w:i/>
                  <w:iCs/>
                </w:rPr>
                <w:t>Initiate CR to 26.143 addressing the key objectives</w:t>
              </w:r>
            </w:ins>
          </w:p>
          <w:p w14:paraId="513D773E" w14:textId="2FA4CACE" w:rsidR="00220005" w:rsidRPr="00A9626A" w:rsidRDefault="00220005" w:rsidP="00A9626A">
            <w:pPr>
              <w:pStyle w:val="Heading"/>
              <w:numPr>
                <w:ilvl w:val="0"/>
                <w:numId w:val="2"/>
              </w:numPr>
              <w:spacing w:before="60" w:after="60"/>
              <w:rPr>
                <w:ins w:id="97" w:author="Thomas Stockhammer (25/05/20)" w:date="2025-05-22T07:12:00Z" w16du:dateUtc="2025-05-21T22:12:00Z"/>
                <w:b w:val="0"/>
                <w:bCs/>
                <w:i/>
                <w:iCs/>
                <w:sz w:val="20"/>
                <w:lang w:val="en-US"/>
                <w:rPrChange w:id="98" w:author="Thomas Stockhammer (25/05/20)" w:date="2025-05-22T07:21:00Z" w16du:dateUtc="2025-05-21T22:21:00Z">
                  <w:rPr>
                    <w:ins w:id="99" w:author="Thomas Stockhammer (25/05/20)" w:date="2025-05-22T07:12:00Z" w16du:dateUtc="2025-05-21T22:12:00Z"/>
                    <w:rFonts w:cs="Arial"/>
                    <w:b w:val="0"/>
                    <w:bCs/>
                    <w:szCs w:val="22"/>
                    <w:lang w:val="en-US"/>
                  </w:rPr>
                </w:rPrChange>
              </w:rPr>
            </w:pPr>
            <w:proofErr w:type="gramStart"/>
            <w:ins w:id="100" w:author="Thomas Stockhammer (25/05/20)" w:date="2025-05-22T07:23:00Z" w16du:dateUtc="2025-05-21T22:23:00Z">
              <w:r>
                <w:rPr>
                  <w:rFonts w:cs="Arial"/>
                  <w:b w:val="0"/>
                  <w:i/>
                  <w:iCs/>
                  <w:szCs w:val="22"/>
                  <w:lang w:val="en-US"/>
                </w:rPr>
                <w:t>Review</w:t>
              </w:r>
            </w:ins>
            <w:proofErr w:type="gramEnd"/>
            <w:ins w:id="101" w:author="Thomas Stockhammer (25/05/20)" w:date="2025-05-22T07:22:00Z" w16du:dateUtc="2025-05-21T22:22:00Z">
              <w:r w:rsidRPr="00293EF1">
                <w:rPr>
                  <w:rFonts w:cs="Arial"/>
                  <w:b w:val="0"/>
                  <w:i/>
                  <w:iCs/>
                  <w:szCs w:val="22"/>
                  <w:lang w:val="en-US"/>
                </w:rPr>
                <w:t xml:space="preserve"> a new work item on Media Messaging Enhancements (</w:t>
              </w:r>
              <w:proofErr w:type="spellStart"/>
              <w:r w:rsidRPr="00293EF1">
                <w:rPr>
                  <w:rFonts w:cs="Arial"/>
                  <w:b w:val="0"/>
                  <w:i/>
                  <w:iCs/>
                  <w:szCs w:val="22"/>
                  <w:lang w:val="en-US"/>
                </w:rPr>
                <w:t>MeME</w:t>
              </w:r>
              <w:proofErr w:type="spellEnd"/>
              <w:r w:rsidRPr="00293EF1">
                <w:rPr>
                  <w:rFonts w:cs="Arial"/>
                  <w:b w:val="0"/>
                  <w:i/>
                  <w:iCs/>
                  <w:szCs w:val="22"/>
                  <w:lang w:val="en-US"/>
                </w:rPr>
                <w:t>-MED)</w:t>
              </w:r>
            </w:ins>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145BD7" w14:textId="77777777" w:rsidR="00DC7ABE" w:rsidRPr="00754DDD" w:rsidRDefault="00DC7ABE" w:rsidP="00011A34">
            <w:pPr>
              <w:pStyle w:val="Heading"/>
              <w:spacing w:before="60" w:after="60"/>
              <w:ind w:left="0" w:firstLine="0"/>
              <w:rPr>
                <w:ins w:id="102" w:author="Thomas Stockhammer (25/05/20)" w:date="2025-05-22T07:12:00Z" w16du:dateUtc="2025-05-21T22:12:00Z"/>
                <w:bCs/>
                <w:sz w:val="20"/>
                <w:lang w:val="en-US"/>
              </w:rPr>
            </w:pPr>
            <w:ins w:id="103" w:author="Thomas Stockhammer (25/05/20)" w:date="2025-05-22T07:12:00Z" w16du:dateUtc="2025-05-21T22:12:00Z">
              <w:r w:rsidRPr="00754DDD">
                <w:rPr>
                  <w:bCs/>
                  <w:sz w:val="20"/>
                  <w:lang w:val="en-US"/>
                </w:rPr>
                <w:t xml:space="preserve">Target </w:t>
              </w:r>
              <w:r>
                <w:rPr>
                  <w:bCs/>
                  <w:sz w:val="20"/>
                  <w:lang w:val="en-US"/>
                </w:rPr>
                <w:t>10</w:t>
              </w:r>
              <w:r w:rsidRPr="00754DDD">
                <w:rPr>
                  <w:bCs/>
                  <w:sz w:val="20"/>
                  <w:lang w:val="en-US"/>
                </w:rPr>
                <w:t>%</w:t>
              </w:r>
            </w:ins>
          </w:p>
          <w:p w14:paraId="2E142A89" w14:textId="77777777" w:rsidR="00DC7ABE" w:rsidRPr="003A6835" w:rsidRDefault="00DC7ABE" w:rsidP="00011A34">
            <w:pPr>
              <w:pStyle w:val="Heading"/>
              <w:spacing w:before="60" w:after="60"/>
              <w:ind w:left="0" w:firstLine="0"/>
              <w:rPr>
                <w:ins w:id="104" w:author="Thomas Stockhammer (25/05/20)" w:date="2025-05-22T07:12:00Z" w16du:dateUtc="2025-05-21T22:12:00Z"/>
                <w:bCs/>
                <w:sz w:val="20"/>
                <w:lang w:val="en-US"/>
              </w:rPr>
            </w:pPr>
            <w:ins w:id="105" w:author="Thomas Stockhammer (25/05/20)" w:date="2025-05-22T07:12:00Z" w16du:dateUtc="2025-05-21T22:12:00Z">
              <w:r w:rsidRPr="00754DDD">
                <w:rPr>
                  <w:bCs/>
                  <w:sz w:val="20"/>
                  <w:lang w:val="en-US"/>
                </w:rPr>
                <w:t>Real</w:t>
              </w:r>
            </w:ins>
          </w:p>
        </w:tc>
      </w:tr>
      <w:tr w:rsidR="005718F4" w:rsidRPr="00215719" w14:paraId="617E0C8D" w14:textId="77777777" w:rsidTr="009A4B87">
        <w:trPr>
          <w:ins w:id="106" w:author="Thomas Stockhammer (25/05/12)" w:date="2025-05-12T17:48:00Z"/>
        </w:trPr>
        <w:tc>
          <w:tcPr>
            <w:tcW w:w="1105"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F5646D5" w14:textId="77777777" w:rsidR="005718F4" w:rsidRPr="00D0793B" w:rsidRDefault="005718F4" w:rsidP="009A4B87">
            <w:pPr>
              <w:pStyle w:val="Heading"/>
              <w:tabs>
                <w:tab w:val="left" w:pos="7200"/>
              </w:tabs>
              <w:spacing w:before="60" w:after="60" w:line="240" w:lineRule="auto"/>
              <w:ind w:left="0" w:firstLine="0"/>
              <w:rPr>
                <w:ins w:id="107" w:author="Thomas Stockhammer (25/05/12)" w:date="2025-05-12T17:48:00Z" w16du:dateUtc="2025-05-12T15:48:00Z"/>
                <w:bCs/>
                <w:sz w:val="20"/>
                <w:lang w:val="en-US"/>
              </w:rPr>
            </w:pPr>
            <w:ins w:id="108" w:author="Thomas Stockhammer (25/05/12)" w:date="2025-05-12T17:48:00Z" w16du:dateUtc="2025-05-12T15:48:00Z">
              <w:r w:rsidRPr="00D0793B">
                <w:rPr>
                  <w:bCs/>
                  <w:sz w:val="20"/>
                  <w:lang w:val="en-US"/>
                </w:rPr>
                <w:t>SA#10</w:t>
              </w:r>
              <w:r>
                <w:rPr>
                  <w:bCs/>
                  <w:sz w:val="20"/>
                  <w:lang w:val="en-US"/>
                </w:rPr>
                <w:t>8</w:t>
              </w:r>
              <w:r w:rsidRPr="00D0793B">
                <w:rPr>
                  <w:bCs/>
                  <w:sz w:val="20"/>
                  <w:lang w:val="en-US"/>
                </w:rPr>
                <w:t xml:space="preserve"> (</w:t>
              </w:r>
              <w:r>
                <w:rPr>
                  <w:bCs/>
                  <w:sz w:val="20"/>
                  <w:lang w:val="en-US"/>
                </w:rPr>
                <w:t>10</w:t>
              </w:r>
              <w:r w:rsidRPr="00D0793B">
                <w:rPr>
                  <w:bCs/>
                  <w:sz w:val="20"/>
                  <w:lang w:val="en-US"/>
                </w:rPr>
                <w:t xml:space="preserve"> – </w:t>
              </w:r>
              <w:r>
                <w:rPr>
                  <w:bCs/>
                  <w:sz w:val="20"/>
                  <w:lang w:val="en-US"/>
                </w:rPr>
                <w:t>13</w:t>
              </w:r>
              <w:r w:rsidRPr="00D0793B">
                <w:rPr>
                  <w:bCs/>
                  <w:sz w:val="20"/>
                  <w:lang w:val="en-US"/>
                </w:rPr>
                <w:t xml:space="preserve"> </w:t>
              </w:r>
              <w:r>
                <w:rPr>
                  <w:bCs/>
                  <w:sz w:val="20"/>
                  <w:lang w:val="en-US"/>
                </w:rPr>
                <w:t>June</w:t>
              </w:r>
              <w:r w:rsidRPr="00D0793B">
                <w:rPr>
                  <w:bCs/>
                  <w:sz w:val="20"/>
                  <w:lang w:val="en-US"/>
                </w:rPr>
                <w:t xml:space="preserve"> 2025, </w:t>
              </w:r>
              <w:r>
                <w:rPr>
                  <w:bCs/>
                  <w:sz w:val="20"/>
                  <w:lang w:val="en-US"/>
                </w:rPr>
                <w:t>Prague, CZ</w:t>
              </w:r>
              <w:r w:rsidRPr="00D0793B">
                <w:rPr>
                  <w:bCs/>
                  <w:sz w:val="20"/>
                  <w:lang w:val="en-US"/>
                </w:rPr>
                <w:t>)</w:t>
              </w:r>
            </w:ins>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E84D72" w14:textId="07885978" w:rsidR="005718F4" w:rsidRPr="00591120" w:rsidDel="00591120" w:rsidRDefault="005718F4" w:rsidP="009A4B87">
            <w:pPr>
              <w:pStyle w:val="Heading"/>
              <w:numPr>
                <w:ilvl w:val="0"/>
                <w:numId w:val="2"/>
              </w:numPr>
              <w:spacing w:before="60" w:after="60"/>
              <w:rPr>
                <w:ins w:id="109" w:author="Thomas Stockhammer (25/05/12)" w:date="2025-05-12T17:48:00Z" w16du:dateUtc="2025-05-12T15:48:00Z"/>
                <w:del w:id="110" w:author="Thomas Stockhammer (25/05/20)" w:date="2025-05-22T07:24:00Z" w16du:dateUtc="2025-05-21T22:24:00Z"/>
                <w:rFonts w:cs="Arial"/>
                <w:b w:val="0"/>
                <w:bCs/>
                <w:i/>
                <w:iCs/>
                <w:szCs w:val="22"/>
                <w:lang w:val="en-US"/>
                <w:rPrChange w:id="111" w:author="Thomas Stockhammer (25/05/20)" w:date="2025-05-22T07:24:00Z" w16du:dateUtc="2025-05-21T22:24:00Z">
                  <w:rPr>
                    <w:ins w:id="112" w:author="Thomas Stockhammer (25/05/12)" w:date="2025-05-12T17:48:00Z" w16du:dateUtc="2025-05-12T15:48:00Z"/>
                    <w:del w:id="113" w:author="Thomas Stockhammer (25/05/20)" w:date="2025-05-22T07:24:00Z" w16du:dateUtc="2025-05-21T22:24:00Z"/>
                    <w:rFonts w:cs="Arial"/>
                    <w:b w:val="0"/>
                    <w:bCs/>
                    <w:szCs w:val="22"/>
                    <w:lang w:val="en-US"/>
                  </w:rPr>
                </w:rPrChange>
              </w:rPr>
            </w:pPr>
            <w:ins w:id="114" w:author="Thomas Stockhammer (25/05/12)" w:date="2025-05-12T17:48:00Z" w16du:dateUtc="2025-05-12T15:48:00Z">
              <w:del w:id="115" w:author="Thomas Stockhammer (25/05/20)" w:date="2025-05-22T07:24:00Z" w16du:dateUtc="2025-05-21T22:24:00Z">
                <w:r w:rsidRPr="00591120" w:rsidDel="00591120">
                  <w:rPr>
                    <w:rFonts w:cs="Arial"/>
                    <w:b w:val="0"/>
                    <w:bCs/>
                    <w:i/>
                    <w:iCs/>
                    <w:szCs w:val="22"/>
                    <w:lang w:val="en-US"/>
                    <w:rPrChange w:id="116" w:author="Thomas Stockhammer (25/05/20)" w:date="2025-05-22T07:24:00Z" w16du:dateUtc="2025-05-21T22:24:00Z">
                      <w:rPr>
                        <w:rFonts w:cs="Arial"/>
                        <w:b w:val="0"/>
                        <w:bCs/>
                        <w:szCs w:val="22"/>
                        <w:lang w:val="en-US"/>
                      </w:rPr>
                    </w:rPrChange>
                  </w:rPr>
                  <w:delText>Present TR 26.841 v2.0.0 for approval</w:delText>
                </w:r>
              </w:del>
            </w:ins>
          </w:p>
          <w:p w14:paraId="09EFCFD5" w14:textId="0E571672" w:rsidR="005718F4" w:rsidRPr="00D54CAC" w:rsidRDefault="002C4BDF" w:rsidP="009A4B87">
            <w:pPr>
              <w:pStyle w:val="Heading"/>
              <w:numPr>
                <w:ilvl w:val="0"/>
                <w:numId w:val="2"/>
              </w:numPr>
              <w:spacing w:before="60" w:after="60"/>
              <w:rPr>
                <w:ins w:id="117" w:author="Thomas Stockhammer (25/05/12)" w:date="2025-05-12T17:48:00Z" w16du:dateUtc="2025-05-12T15:48:00Z"/>
                <w:rFonts w:cs="Arial"/>
                <w:b w:val="0"/>
                <w:bCs/>
                <w:szCs w:val="22"/>
                <w:lang w:val="en-US"/>
              </w:rPr>
            </w:pPr>
            <w:ins w:id="118" w:author="Thomas Stockhammer (25/05/12)" w:date="2025-05-12T18:01:00Z" w16du:dateUtc="2025-05-12T16:01:00Z">
              <w:del w:id="119" w:author="Thomas Stockhammer (25/05/20)" w:date="2025-05-22T07:24:00Z" w16du:dateUtc="2025-05-21T22:24:00Z">
                <w:r w:rsidRPr="00591120" w:rsidDel="00591120">
                  <w:rPr>
                    <w:rFonts w:cs="Arial"/>
                    <w:b w:val="0"/>
                    <w:i/>
                    <w:iCs/>
                    <w:szCs w:val="22"/>
                    <w:lang w:val="en-US"/>
                  </w:rPr>
                  <w:delText>Approve</w:delText>
                </w:r>
              </w:del>
            </w:ins>
            <w:ins w:id="120" w:author="Thomas Stockhammer (25/05/12)" w:date="2025-05-12T17:48:00Z" w16du:dateUtc="2025-05-12T15:48:00Z">
              <w:del w:id="121" w:author="Thomas Stockhammer (25/05/20)" w:date="2025-05-22T07:24:00Z" w16du:dateUtc="2025-05-21T22:24:00Z">
                <w:r w:rsidR="005718F4" w:rsidRPr="00591120" w:rsidDel="00591120">
                  <w:rPr>
                    <w:rFonts w:cs="Arial"/>
                    <w:b w:val="0"/>
                    <w:i/>
                    <w:iCs/>
                    <w:szCs w:val="22"/>
                    <w:lang w:val="en-US"/>
                  </w:rPr>
                  <w:delText xml:space="preserve"> new work item on Media Messaging Enhancements (MeME-MED)</w:delText>
                </w:r>
              </w:del>
            </w:ins>
            <w:ins w:id="122" w:author="Thomas Stockhammer (25/05/20)" w:date="2025-05-22T07:24:00Z" w16du:dateUtc="2025-05-21T22:24:00Z">
              <w:r w:rsidR="00591120" w:rsidRPr="00591120">
                <w:rPr>
                  <w:rFonts w:cs="Arial"/>
                  <w:b w:val="0"/>
                  <w:i/>
                  <w:iCs/>
                  <w:szCs w:val="22"/>
                  <w:lang w:val="en-US"/>
                </w:rPr>
                <w:t>no actions</w:t>
              </w:r>
            </w:ins>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04C172" w14:textId="77777777" w:rsidR="005718F4" w:rsidRPr="009C2ECA" w:rsidRDefault="005718F4" w:rsidP="009A4B87">
            <w:pPr>
              <w:pStyle w:val="Heading"/>
              <w:spacing w:before="60" w:after="60"/>
              <w:ind w:left="0" w:firstLine="0"/>
              <w:rPr>
                <w:ins w:id="123" w:author="Thomas Stockhammer (25/05/12)" w:date="2025-05-12T17:48:00Z" w16du:dateUtc="2025-05-12T15:48:00Z"/>
                <w:rFonts w:cs="Arial"/>
                <w:b w:val="0"/>
                <w:bCs/>
                <w:szCs w:val="22"/>
                <w:lang w:val="en-US"/>
              </w:rPr>
            </w:pPr>
          </w:p>
        </w:tc>
      </w:tr>
      <w:tr w:rsidR="00DC7ABE" w:rsidRPr="003A6835" w14:paraId="44935B58" w14:textId="77777777" w:rsidTr="00011A34">
        <w:trPr>
          <w:ins w:id="124" w:author="Thomas Stockhammer (25/05/20)" w:date="2025-05-22T07:12:00Z" w16du:dateUtc="2025-05-21T22:12:00Z"/>
        </w:trPr>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7C0043" w14:textId="77777777" w:rsidR="00DC7ABE" w:rsidRPr="003A6835" w:rsidRDefault="00DC7ABE" w:rsidP="00011A34">
            <w:pPr>
              <w:pStyle w:val="Heading"/>
              <w:tabs>
                <w:tab w:val="left" w:pos="7200"/>
              </w:tabs>
              <w:spacing w:before="60" w:after="60" w:line="240" w:lineRule="auto"/>
              <w:ind w:left="0" w:firstLine="0"/>
              <w:rPr>
                <w:ins w:id="125" w:author="Thomas Stockhammer (25/05/20)" w:date="2025-05-22T07:12:00Z" w16du:dateUtc="2025-05-21T22:12:00Z"/>
                <w:bCs/>
                <w:sz w:val="20"/>
                <w:lang w:val="en-US"/>
              </w:rPr>
            </w:pPr>
            <w:ins w:id="126" w:author="Thomas Stockhammer (25/05/20)" w:date="2025-05-22T07:12:00Z" w16du:dateUtc="2025-05-21T22:12:00Z">
              <w:r w:rsidRPr="003A6835">
                <w:rPr>
                  <w:bCs/>
                  <w:sz w:val="20"/>
                  <w:lang w:val="en-US"/>
                </w:rPr>
                <w:t xml:space="preserve">3GPP SA4 MBS SWG AHG </w:t>
              </w:r>
              <w:r>
                <w:rPr>
                  <w:bCs/>
                  <w:sz w:val="20"/>
                  <w:lang w:val="en-US"/>
                </w:rPr>
                <w:t>Telco</w:t>
              </w:r>
              <w:r w:rsidRPr="003A6835">
                <w:rPr>
                  <w:bCs/>
                  <w:sz w:val="20"/>
                  <w:lang w:val="en-US"/>
                </w:rPr>
                <w:t xml:space="preserve"> (</w:t>
              </w:r>
              <w:r>
                <w:rPr>
                  <w:bCs/>
                  <w:sz w:val="20"/>
                  <w:lang w:val="en-US"/>
                </w:rPr>
                <w:t>Jul 10</w:t>
              </w:r>
              <w:r w:rsidRPr="003A6835">
                <w:rPr>
                  <w:bCs/>
                  <w:sz w:val="20"/>
                  <w:lang w:val="en-US"/>
                </w:rPr>
                <w:t xml:space="preserve">, 2025, </w:t>
              </w:r>
              <w:r>
                <w:rPr>
                  <w:bCs/>
                  <w:sz w:val="20"/>
                  <w:lang w:val="en-US"/>
                </w:rPr>
                <w:t>15:30-17:30 CEST, Host Qualcomm</w:t>
              </w:r>
              <w:r w:rsidRPr="003A6835">
                <w:rPr>
                  <w:bCs/>
                  <w:sz w:val="20"/>
                  <w:lang w:val="en-US"/>
                </w:rPr>
                <w:t>)</w:t>
              </w:r>
            </w:ins>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B60834" w14:textId="77777777" w:rsidR="000C6A9B" w:rsidRPr="00011A34" w:rsidRDefault="000C6A9B" w:rsidP="000C6A9B">
            <w:pPr>
              <w:pStyle w:val="Heading"/>
              <w:numPr>
                <w:ilvl w:val="0"/>
                <w:numId w:val="2"/>
              </w:numPr>
              <w:spacing w:before="60" w:after="60"/>
              <w:rPr>
                <w:ins w:id="127" w:author="Thomas Stockhammer (25/05/20)" w:date="2025-05-22T07:23:00Z" w16du:dateUtc="2025-05-21T22:23:00Z"/>
                <w:rFonts w:cs="Arial"/>
                <w:b w:val="0"/>
                <w:bCs/>
                <w:szCs w:val="22"/>
                <w:lang w:val="en-US"/>
              </w:rPr>
            </w:pPr>
            <w:ins w:id="128" w:author="Thomas Stockhammer (25/05/20)" w:date="2025-05-22T07:23:00Z" w16du:dateUtc="2025-05-21T22:23:00Z">
              <w:r>
                <w:rPr>
                  <w:rFonts w:cs="Arial"/>
                  <w:b w:val="0"/>
                  <w:bCs/>
                  <w:szCs w:val="22"/>
                  <w:lang w:val="en-US"/>
                </w:rPr>
                <w:t>Progress key issues and conclusions</w:t>
              </w:r>
            </w:ins>
          </w:p>
          <w:p w14:paraId="3A658B4F" w14:textId="77777777" w:rsidR="000C6A9B" w:rsidRPr="00011A34" w:rsidRDefault="000C6A9B" w:rsidP="000C6A9B">
            <w:pPr>
              <w:pStyle w:val="Heading"/>
              <w:numPr>
                <w:ilvl w:val="0"/>
                <w:numId w:val="2"/>
              </w:numPr>
              <w:spacing w:before="60" w:after="60"/>
              <w:rPr>
                <w:ins w:id="129" w:author="Thomas Stockhammer (25/05/20)" w:date="2025-05-22T07:23:00Z" w16du:dateUtc="2025-05-21T22:23:00Z"/>
                <w:rFonts w:cs="Arial"/>
                <w:b w:val="0"/>
                <w:bCs/>
                <w:szCs w:val="22"/>
                <w:lang w:val="en-US"/>
              </w:rPr>
            </w:pPr>
            <w:ins w:id="130" w:author="Thomas Stockhammer (25/05/20)" w:date="2025-05-22T07:23:00Z" w16du:dateUtc="2025-05-21T22:23:00Z">
              <w:r w:rsidRPr="00625196">
                <w:rPr>
                  <w:rFonts w:cs="Arial"/>
                  <w:b w:val="0"/>
                  <w:bCs/>
                </w:rPr>
                <w:t>Submission deadline Jun 25, noon CEST</w:t>
              </w:r>
            </w:ins>
          </w:p>
          <w:p w14:paraId="649E1610" w14:textId="158D9F03" w:rsidR="000C6A9B" w:rsidRPr="00011A34" w:rsidRDefault="000C6A9B" w:rsidP="000C6A9B">
            <w:pPr>
              <w:pStyle w:val="Heading"/>
              <w:numPr>
                <w:ilvl w:val="0"/>
                <w:numId w:val="2"/>
              </w:numPr>
              <w:spacing w:before="60" w:after="60"/>
              <w:rPr>
                <w:ins w:id="131" w:author="Thomas Stockhammer (25/05/20)" w:date="2025-05-22T07:23:00Z" w16du:dateUtc="2025-05-21T22:23:00Z"/>
                <w:b w:val="0"/>
                <w:bCs/>
                <w:i/>
                <w:iCs/>
                <w:sz w:val="20"/>
                <w:lang w:val="en-US"/>
              </w:rPr>
            </w:pPr>
            <w:ins w:id="132" w:author="Thomas Stockhammer (25/05/20)" w:date="2025-05-22T07:23:00Z" w16du:dateUtc="2025-05-21T22:23:00Z">
              <w:r>
                <w:rPr>
                  <w:rFonts w:cs="Arial"/>
                  <w:b w:val="0"/>
                  <w:bCs/>
                  <w:i/>
                  <w:iCs/>
                </w:rPr>
                <w:t>Progress</w:t>
              </w:r>
              <w:r w:rsidRPr="00011A34">
                <w:rPr>
                  <w:rFonts w:cs="Arial"/>
                  <w:b w:val="0"/>
                  <w:bCs/>
                  <w:i/>
                  <w:iCs/>
                </w:rPr>
                <w:t xml:space="preserve"> CR to 26.143 addressing the key objectives</w:t>
              </w:r>
            </w:ins>
          </w:p>
          <w:p w14:paraId="7722F290" w14:textId="1FC13EC7" w:rsidR="00DC7ABE" w:rsidRPr="003A6835" w:rsidRDefault="000C6A9B" w:rsidP="000C6A9B">
            <w:pPr>
              <w:pStyle w:val="Heading"/>
              <w:numPr>
                <w:ilvl w:val="0"/>
                <w:numId w:val="2"/>
              </w:numPr>
              <w:spacing w:before="60" w:after="60"/>
              <w:rPr>
                <w:ins w:id="133" w:author="Thomas Stockhammer (25/05/20)" w:date="2025-05-22T07:12:00Z" w16du:dateUtc="2025-05-21T22:12:00Z"/>
                <w:b w:val="0"/>
                <w:bCs/>
                <w:sz w:val="20"/>
                <w:lang w:val="en-US"/>
              </w:rPr>
            </w:pPr>
            <w:proofErr w:type="gramStart"/>
            <w:ins w:id="134" w:author="Thomas Stockhammer (25/05/20)" w:date="2025-05-22T07:23:00Z" w16du:dateUtc="2025-05-21T22:23:00Z">
              <w:r>
                <w:rPr>
                  <w:rFonts w:cs="Arial"/>
                  <w:b w:val="0"/>
                  <w:i/>
                  <w:iCs/>
                  <w:szCs w:val="22"/>
                  <w:lang w:val="en-US"/>
                </w:rPr>
                <w:t>Review</w:t>
              </w:r>
              <w:proofErr w:type="gramEnd"/>
              <w:r w:rsidRPr="00293EF1">
                <w:rPr>
                  <w:rFonts w:cs="Arial"/>
                  <w:b w:val="0"/>
                  <w:i/>
                  <w:iCs/>
                  <w:szCs w:val="22"/>
                  <w:lang w:val="en-US"/>
                </w:rPr>
                <w:t xml:space="preserve"> a new work item on Media Messaging Enhancements (</w:t>
              </w:r>
              <w:proofErr w:type="spellStart"/>
              <w:r w:rsidRPr="00293EF1">
                <w:rPr>
                  <w:rFonts w:cs="Arial"/>
                  <w:b w:val="0"/>
                  <w:i/>
                  <w:iCs/>
                  <w:szCs w:val="22"/>
                  <w:lang w:val="en-US"/>
                </w:rPr>
                <w:t>MeME</w:t>
              </w:r>
              <w:proofErr w:type="spellEnd"/>
              <w:r w:rsidRPr="00293EF1">
                <w:rPr>
                  <w:rFonts w:cs="Arial"/>
                  <w:b w:val="0"/>
                  <w:i/>
                  <w:iCs/>
                  <w:szCs w:val="22"/>
                  <w:lang w:val="en-US"/>
                </w:rPr>
                <w:t>-MED)</w:t>
              </w:r>
            </w:ins>
          </w:p>
          <w:p w14:paraId="12C071A1" w14:textId="77777777" w:rsidR="00DC7ABE" w:rsidRPr="003A6835" w:rsidRDefault="00DC7ABE" w:rsidP="00011A34">
            <w:pPr>
              <w:pStyle w:val="Heading"/>
              <w:numPr>
                <w:ilvl w:val="0"/>
                <w:numId w:val="2"/>
              </w:numPr>
              <w:spacing w:before="60" w:after="60"/>
              <w:rPr>
                <w:ins w:id="135" w:author="Thomas Stockhammer (25/05/20)" w:date="2025-05-22T07:12:00Z" w16du:dateUtc="2025-05-21T22:12:00Z"/>
                <w:rFonts w:cs="Arial"/>
                <w:b w:val="0"/>
                <w:bCs/>
                <w:szCs w:val="22"/>
                <w:lang w:val="en-US"/>
              </w:rPr>
            </w:pPr>
            <w:ins w:id="136" w:author="Thomas Stockhammer (25/05/20)" w:date="2025-05-22T07:12:00Z" w16du:dateUtc="2025-05-21T22:12:00Z">
              <w:r w:rsidRPr="00625196">
                <w:rPr>
                  <w:rFonts w:cs="Arial"/>
                  <w:b w:val="0"/>
                  <w:bCs/>
                </w:rPr>
                <w:t xml:space="preserve">Submission deadline </w:t>
              </w:r>
              <w:r>
                <w:rPr>
                  <w:rFonts w:cs="Arial"/>
                  <w:b w:val="0"/>
                  <w:bCs/>
                </w:rPr>
                <w:t>Jul</w:t>
              </w:r>
              <w:r w:rsidRPr="00625196">
                <w:rPr>
                  <w:rFonts w:cs="Arial"/>
                  <w:b w:val="0"/>
                  <w:bCs/>
                </w:rPr>
                <w:t xml:space="preserve"> </w:t>
              </w:r>
              <w:r>
                <w:rPr>
                  <w:rFonts w:cs="Arial"/>
                  <w:b w:val="0"/>
                  <w:bCs/>
                </w:rPr>
                <w:t>9</w:t>
              </w:r>
              <w:r w:rsidRPr="00625196">
                <w:rPr>
                  <w:rFonts w:cs="Arial"/>
                  <w:b w:val="0"/>
                  <w:bCs/>
                </w:rPr>
                <w:t>, noon CEST</w:t>
              </w:r>
            </w:ins>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D3F5F1" w14:textId="77777777" w:rsidR="00DC7ABE" w:rsidRPr="00754DDD" w:rsidRDefault="00DC7ABE" w:rsidP="00011A34">
            <w:pPr>
              <w:pStyle w:val="Heading"/>
              <w:spacing w:before="60" w:after="60"/>
              <w:ind w:left="0" w:firstLine="0"/>
              <w:rPr>
                <w:ins w:id="137" w:author="Thomas Stockhammer (25/05/20)" w:date="2025-05-22T07:12:00Z" w16du:dateUtc="2025-05-21T22:12:00Z"/>
                <w:bCs/>
                <w:sz w:val="20"/>
                <w:lang w:val="en-US"/>
              </w:rPr>
            </w:pPr>
            <w:ins w:id="138" w:author="Thomas Stockhammer (25/05/20)" w:date="2025-05-22T07:12:00Z" w16du:dateUtc="2025-05-21T22:12:00Z">
              <w:r w:rsidRPr="00754DDD">
                <w:rPr>
                  <w:bCs/>
                  <w:sz w:val="20"/>
                  <w:lang w:val="en-US"/>
                </w:rPr>
                <w:t xml:space="preserve">Target </w:t>
              </w:r>
              <w:r>
                <w:rPr>
                  <w:bCs/>
                  <w:sz w:val="20"/>
                  <w:lang w:val="en-US"/>
                </w:rPr>
                <w:t>20</w:t>
              </w:r>
              <w:r w:rsidRPr="00754DDD">
                <w:rPr>
                  <w:bCs/>
                  <w:sz w:val="20"/>
                  <w:lang w:val="en-US"/>
                </w:rPr>
                <w:t>%</w:t>
              </w:r>
            </w:ins>
          </w:p>
          <w:p w14:paraId="0D8F1132" w14:textId="77777777" w:rsidR="00DC7ABE" w:rsidRPr="003A6835" w:rsidRDefault="00DC7ABE" w:rsidP="00011A34">
            <w:pPr>
              <w:pStyle w:val="Heading"/>
              <w:spacing w:before="60" w:after="60"/>
              <w:ind w:left="0" w:firstLine="0"/>
              <w:rPr>
                <w:ins w:id="139" w:author="Thomas Stockhammer (25/05/20)" w:date="2025-05-22T07:12:00Z" w16du:dateUtc="2025-05-21T22:12:00Z"/>
                <w:bCs/>
                <w:sz w:val="20"/>
                <w:lang w:val="en-US"/>
              </w:rPr>
            </w:pPr>
            <w:ins w:id="140" w:author="Thomas Stockhammer (25/05/20)" w:date="2025-05-22T07:12:00Z" w16du:dateUtc="2025-05-21T22:12:00Z">
              <w:r w:rsidRPr="00754DDD">
                <w:rPr>
                  <w:bCs/>
                  <w:sz w:val="20"/>
                  <w:lang w:val="en-US"/>
                </w:rPr>
                <w:t>Real</w:t>
              </w:r>
            </w:ins>
          </w:p>
        </w:tc>
      </w:tr>
      <w:tr w:rsidR="005718F4" w:rsidRPr="007C37FF" w14:paraId="52DE71FD" w14:textId="77777777" w:rsidTr="009A4B87">
        <w:trPr>
          <w:ins w:id="141" w:author="Thomas Stockhammer (25/05/12)" w:date="2025-05-12T17:48:00Z"/>
        </w:trPr>
        <w:tc>
          <w:tcPr>
            <w:tcW w:w="11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21F888" w14:textId="77777777" w:rsidR="005718F4" w:rsidRPr="007C37FF" w:rsidRDefault="005718F4" w:rsidP="009A4B87">
            <w:pPr>
              <w:pStyle w:val="Heading"/>
              <w:tabs>
                <w:tab w:val="left" w:pos="7200"/>
              </w:tabs>
              <w:spacing w:before="60" w:after="60" w:line="240" w:lineRule="auto"/>
              <w:ind w:left="0" w:firstLine="0"/>
              <w:rPr>
                <w:ins w:id="142" w:author="Thomas Stockhammer (25/05/12)" w:date="2025-05-12T17:48:00Z" w16du:dateUtc="2025-05-12T15:48:00Z"/>
                <w:bCs/>
                <w:i/>
                <w:iCs/>
                <w:sz w:val="20"/>
                <w:lang w:val="en-US"/>
              </w:rPr>
            </w:pPr>
            <w:ins w:id="143" w:author="Thomas Stockhammer (25/05/12)" w:date="2025-05-12T17:48:00Z" w16du:dateUtc="2025-05-12T15:48:00Z">
              <w:r w:rsidRPr="007C37FF">
                <w:rPr>
                  <w:bCs/>
                  <w:i/>
                  <w:iCs/>
                  <w:sz w:val="20"/>
                  <w:lang w:val="de-DE"/>
                </w:rPr>
                <w:t xml:space="preserve">SA4#133-e (21 – 25 </w:t>
              </w:r>
              <w:proofErr w:type="spellStart"/>
              <w:r w:rsidRPr="007C37FF">
                <w:rPr>
                  <w:bCs/>
                  <w:i/>
                  <w:iCs/>
                  <w:sz w:val="20"/>
                  <w:lang w:val="de-DE"/>
                </w:rPr>
                <w:t>July</w:t>
              </w:r>
              <w:proofErr w:type="spellEnd"/>
              <w:r w:rsidRPr="007C37FF">
                <w:rPr>
                  <w:bCs/>
                  <w:i/>
                  <w:iCs/>
                  <w:sz w:val="20"/>
                  <w:lang w:val="de-DE"/>
                </w:rPr>
                <w:t xml:space="preserve"> 2025, online)</w:t>
              </w:r>
            </w:ins>
          </w:p>
        </w:tc>
        <w:tc>
          <w:tcPr>
            <w:tcW w:w="312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7FF015" w14:textId="77777777" w:rsidR="00A513BF" w:rsidRDefault="00A513BF" w:rsidP="00A513BF">
            <w:pPr>
              <w:pStyle w:val="Heading"/>
              <w:numPr>
                <w:ilvl w:val="0"/>
                <w:numId w:val="2"/>
              </w:numPr>
              <w:spacing w:before="60" w:after="60"/>
              <w:rPr>
                <w:ins w:id="144" w:author="Thomas Stockhammer (25/05/20)" w:date="2025-05-22T07:21:00Z" w16du:dateUtc="2025-05-21T22:21:00Z"/>
                <w:rFonts w:cs="Arial"/>
                <w:b w:val="0"/>
                <w:bCs/>
                <w:szCs w:val="22"/>
                <w:lang w:val="en-US"/>
              </w:rPr>
            </w:pPr>
            <w:ins w:id="145" w:author="Thomas Stockhammer (25/05/20)" w:date="2025-05-22T07:21:00Z" w16du:dateUtc="2025-05-21T22:21:00Z">
              <w:r>
                <w:rPr>
                  <w:rFonts w:cs="Arial"/>
                  <w:b w:val="0"/>
                  <w:bCs/>
                  <w:szCs w:val="22"/>
                  <w:lang w:val="en-US"/>
                </w:rPr>
                <w:t>Complete the s</w:t>
              </w:r>
              <w:r w:rsidRPr="001C0C80">
                <w:rPr>
                  <w:rFonts w:cs="Arial"/>
                  <w:b w:val="0"/>
                  <w:bCs/>
                  <w:szCs w:val="22"/>
                  <w:lang w:val="en-US"/>
                </w:rPr>
                <w:t>tudy the integration of TS 26.143 capabilities and profiles into IETF MIMI content formats</w:t>
              </w:r>
            </w:ins>
          </w:p>
          <w:p w14:paraId="522A0116" w14:textId="77777777" w:rsidR="00A513BF" w:rsidRDefault="00A513BF" w:rsidP="00A513BF">
            <w:pPr>
              <w:pStyle w:val="Heading"/>
              <w:numPr>
                <w:ilvl w:val="0"/>
                <w:numId w:val="2"/>
              </w:numPr>
              <w:spacing w:before="60" w:after="60"/>
              <w:rPr>
                <w:ins w:id="146" w:author="Thomas Stockhammer (25/05/20)" w:date="2025-05-22T07:21:00Z" w16du:dateUtc="2025-05-21T22:21:00Z"/>
                <w:rFonts w:cs="Arial"/>
                <w:b w:val="0"/>
                <w:bCs/>
                <w:szCs w:val="22"/>
                <w:lang w:val="en-US"/>
              </w:rPr>
            </w:pPr>
            <w:ins w:id="147" w:author="Thomas Stockhammer (25/05/20)" w:date="2025-05-22T07:21:00Z" w16du:dateUtc="2025-05-21T22:21:00Z">
              <w:r>
                <w:rPr>
                  <w:rFonts w:cs="Arial"/>
                  <w:b w:val="0"/>
                  <w:bCs/>
                  <w:szCs w:val="22"/>
                  <w:lang w:val="en-US"/>
                </w:rPr>
                <w:t xml:space="preserve">Complete the </w:t>
              </w:r>
              <w:proofErr w:type="gramStart"/>
              <w:r>
                <w:rPr>
                  <w:rFonts w:cs="Arial"/>
                  <w:b w:val="0"/>
                  <w:bCs/>
                  <w:szCs w:val="22"/>
                  <w:lang w:val="en-US"/>
                </w:rPr>
                <w:t>s</w:t>
              </w:r>
              <w:r w:rsidRPr="001C0C80">
                <w:rPr>
                  <w:rFonts w:cs="Arial"/>
                  <w:b w:val="0"/>
                  <w:bCs/>
                  <w:szCs w:val="22"/>
                  <w:lang w:val="en-US"/>
                </w:rPr>
                <w:t>tudy</w:t>
              </w:r>
              <w:proofErr w:type="gramEnd"/>
              <w:r w:rsidRPr="001C0C80">
                <w:rPr>
                  <w:rFonts w:cs="Arial"/>
                  <w:b w:val="0"/>
                  <w:bCs/>
                  <w:szCs w:val="22"/>
                  <w:lang w:val="en-US"/>
                </w:rPr>
                <w:t xml:space="preserve"> the suitability to enhance the specification of the MMBP Generator and MMBP Player in TS 26.143 by using the Media Service Enabler principles</w:t>
              </w:r>
            </w:ins>
          </w:p>
          <w:p w14:paraId="30789052" w14:textId="77777777" w:rsidR="00A513BF" w:rsidRDefault="00A513BF" w:rsidP="00A513BF">
            <w:pPr>
              <w:pStyle w:val="Heading"/>
              <w:numPr>
                <w:ilvl w:val="0"/>
                <w:numId w:val="2"/>
              </w:numPr>
              <w:spacing w:before="60" w:after="60"/>
              <w:rPr>
                <w:ins w:id="148" w:author="Thomas Stockhammer (25/05/20)" w:date="2025-05-22T07:21:00Z" w16du:dateUtc="2025-05-21T22:21:00Z"/>
                <w:rFonts w:cs="Arial"/>
                <w:b w:val="0"/>
                <w:bCs/>
                <w:szCs w:val="22"/>
                <w:lang w:val="en-US"/>
              </w:rPr>
            </w:pPr>
            <w:ins w:id="149" w:author="Thomas Stockhammer (25/05/20)" w:date="2025-05-22T07:21:00Z" w16du:dateUtc="2025-05-21T22:21:00Z">
              <w:r w:rsidRPr="001C0C80">
                <w:rPr>
                  <w:rFonts w:cs="Arial"/>
                  <w:b w:val="0"/>
                  <w:bCs/>
                  <w:szCs w:val="22"/>
                  <w:lang w:val="en-US"/>
                </w:rPr>
                <w:t xml:space="preserve">Collaborate with MPEG to study the needs and functionalities for an advanced file format to be added to TS 26.143 based on bullet B above </w:t>
              </w:r>
              <w:proofErr w:type="gramStart"/>
              <w:r w:rsidRPr="001C0C80">
                <w:rPr>
                  <w:rFonts w:cs="Arial"/>
                  <w:b w:val="0"/>
                  <w:bCs/>
                  <w:szCs w:val="22"/>
                  <w:lang w:val="en-US"/>
                </w:rPr>
                <w:t>taking into account</w:t>
              </w:r>
              <w:proofErr w:type="gramEnd"/>
              <w:r w:rsidRPr="001C0C80">
                <w:rPr>
                  <w:rFonts w:cs="Arial"/>
                  <w:b w:val="0"/>
                  <w:bCs/>
                  <w:szCs w:val="22"/>
                  <w:lang w:val="en-US"/>
                </w:rPr>
                <w:t xml:space="preserve"> the key topics identified in objective 1.</w:t>
              </w:r>
            </w:ins>
          </w:p>
          <w:p w14:paraId="1C455FC6" w14:textId="77777777" w:rsidR="00A513BF" w:rsidRDefault="00A513BF" w:rsidP="00A513BF">
            <w:pPr>
              <w:pStyle w:val="Heading"/>
              <w:numPr>
                <w:ilvl w:val="0"/>
                <w:numId w:val="2"/>
              </w:numPr>
              <w:spacing w:before="60" w:after="60"/>
              <w:rPr>
                <w:ins w:id="150" w:author="Thomas Stockhammer (25/05/20)" w:date="2025-05-22T07:21:00Z" w16du:dateUtc="2025-05-21T22:21:00Z"/>
                <w:rFonts w:cs="Arial"/>
                <w:b w:val="0"/>
                <w:bCs/>
                <w:szCs w:val="22"/>
                <w:lang w:val="en-US"/>
              </w:rPr>
            </w:pPr>
            <w:ins w:id="151" w:author="Thomas Stockhammer (25/05/20)" w:date="2025-05-22T07:21:00Z" w16du:dateUtc="2025-05-21T22:21:00Z">
              <w:r>
                <w:rPr>
                  <w:rFonts w:cs="Arial"/>
                  <w:b w:val="0"/>
                  <w:bCs/>
                  <w:szCs w:val="22"/>
                  <w:lang w:val="en-US"/>
                </w:rPr>
                <w:t>Complete i</w:t>
              </w:r>
              <w:r w:rsidRPr="001C0C80">
                <w:rPr>
                  <w:rFonts w:cs="Arial"/>
                  <w:b w:val="0"/>
                  <w:bCs/>
                  <w:szCs w:val="22"/>
                  <w:lang w:val="en-US"/>
                </w:rPr>
                <w:t>dentify</w:t>
              </w:r>
              <w:r>
                <w:rPr>
                  <w:rFonts w:cs="Arial"/>
                  <w:b w:val="0"/>
                  <w:bCs/>
                  <w:szCs w:val="22"/>
                  <w:lang w:val="en-US"/>
                </w:rPr>
                <w:t>ing</w:t>
              </w:r>
              <w:r w:rsidRPr="001C0C80">
                <w:rPr>
                  <w:rFonts w:cs="Arial"/>
                  <w:b w:val="0"/>
                  <w:bCs/>
                  <w:szCs w:val="22"/>
                  <w:lang w:val="en-US"/>
                </w:rPr>
                <w:t xml:space="preserve"> gaps and recommend potential normative work to enhance interoperability in Messaging Services.</w:t>
              </w:r>
            </w:ins>
          </w:p>
          <w:p w14:paraId="2C77FB6F" w14:textId="77777777" w:rsidR="00A513BF" w:rsidRPr="001C0C80" w:rsidRDefault="00A513BF" w:rsidP="00A513BF">
            <w:pPr>
              <w:pStyle w:val="Heading"/>
              <w:numPr>
                <w:ilvl w:val="0"/>
                <w:numId w:val="2"/>
              </w:numPr>
              <w:spacing w:before="60" w:after="60"/>
              <w:rPr>
                <w:ins w:id="152" w:author="Thomas Stockhammer (25/05/20)" w:date="2025-05-22T07:21:00Z" w16du:dateUtc="2025-05-21T22:21:00Z"/>
                <w:rFonts w:cs="Arial"/>
                <w:b w:val="0"/>
                <w:bCs/>
                <w:szCs w:val="22"/>
                <w:lang w:val="en-US"/>
              </w:rPr>
            </w:pPr>
            <w:ins w:id="153" w:author="Thomas Stockhammer (25/05/20)" w:date="2025-05-22T07:21:00Z" w16du:dateUtc="2025-05-21T22:21:00Z">
              <w:r w:rsidRPr="001C0C80">
                <w:rPr>
                  <w:rFonts w:cs="Arial"/>
                  <w:b w:val="0"/>
                  <w:bCs/>
                  <w:szCs w:val="22"/>
                  <w:lang w:val="en-US"/>
                </w:rPr>
                <w:t>Coordinate work with external organizations such as ISO/IEC JTC29 WG3 (MPEG Systems), 5G-MAG, GSMA and IETF, as needed.</w:t>
              </w:r>
            </w:ins>
          </w:p>
          <w:p w14:paraId="11F59643" w14:textId="77777777" w:rsidR="00A513BF" w:rsidRPr="001779D4" w:rsidRDefault="00A513BF" w:rsidP="00A513BF">
            <w:pPr>
              <w:pStyle w:val="Heading"/>
              <w:numPr>
                <w:ilvl w:val="0"/>
                <w:numId w:val="2"/>
              </w:numPr>
              <w:rPr>
                <w:ins w:id="154" w:author="Thomas Stockhammer (25/05/20)" w:date="2025-05-22T07:21:00Z" w16du:dateUtc="2025-05-21T22:21:00Z"/>
                <w:rFonts w:cs="Arial"/>
                <w:b w:val="0"/>
                <w:szCs w:val="22"/>
                <w:lang w:val="en-US"/>
              </w:rPr>
            </w:pPr>
            <w:ins w:id="155" w:author="Thomas Stockhammer (25/05/20)" w:date="2025-05-22T07:21:00Z" w16du:dateUtc="2025-05-21T22:21:00Z">
              <w:r>
                <w:rPr>
                  <w:rFonts w:cs="Arial"/>
                  <w:b w:val="0"/>
                  <w:bCs/>
                  <w:szCs w:val="22"/>
                  <w:lang w:val="en-US"/>
                </w:rPr>
                <w:t>Agree TR 26.841 v2.0.0</w:t>
              </w:r>
            </w:ins>
          </w:p>
          <w:p w14:paraId="15924004" w14:textId="77777777" w:rsidR="00A513BF" w:rsidRPr="001779D4" w:rsidRDefault="00A513BF" w:rsidP="00A513BF">
            <w:pPr>
              <w:pStyle w:val="Heading"/>
              <w:numPr>
                <w:ilvl w:val="0"/>
                <w:numId w:val="2"/>
              </w:numPr>
              <w:rPr>
                <w:ins w:id="156" w:author="Thomas Stockhammer (25/05/20)" w:date="2025-05-22T07:21:00Z" w16du:dateUtc="2025-05-21T22:21:00Z"/>
                <w:rFonts w:cs="Arial"/>
                <w:b w:val="0"/>
                <w:szCs w:val="22"/>
                <w:lang w:val="en-US"/>
              </w:rPr>
            </w:pPr>
            <w:ins w:id="157" w:author="Thomas Stockhammer (25/05/20)" w:date="2025-05-22T07:21:00Z" w16du:dateUtc="2025-05-21T22:21:00Z">
              <w:r w:rsidRPr="001779D4">
                <w:rPr>
                  <w:rFonts w:cs="Arial"/>
                  <w:b w:val="0"/>
                  <w:szCs w:val="22"/>
                  <w:lang w:val="en-US"/>
                </w:rPr>
                <w:t xml:space="preserve">Collaborate with MPEG to study the needs and functionalities for an advanced file format to be added to TS 26.143 based on bullet B above </w:t>
              </w:r>
              <w:proofErr w:type="gramStart"/>
              <w:r w:rsidRPr="001779D4">
                <w:rPr>
                  <w:rFonts w:cs="Arial"/>
                  <w:b w:val="0"/>
                  <w:szCs w:val="22"/>
                  <w:lang w:val="en-US"/>
                </w:rPr>
                <w:t>taking into account</w:t>
              </w:r>
              <w:proofErr w:type="gramEnd"/>
              <w:r w:rsidRPr="001779D4">
                <w:rPr>
                  <w:rFonts w:cs="Arial"/>
                  <w:b w:val="0"/>
                  <w:szCs w:val="22"/>
                  <w:lang w:val="en-US"/>
                </w:rPr>
                <w:t xml:space="preserve"> the key topics identified in objective 1.</w:t>
              </w:r>
            </w:ins>
          </w:p>
          <w:p w14:paraId="26AE8B5B" w14:textId="77777777" w:rsidR="00A513BF" w:rsidRPr="00033E5B" w:rsidRDefault="00A513BF" w:rsidP="00A513BF">
            <w:pPr>
              <w:pStyle w:val="Heading"/>
              <w:numPr>
                <w:ilvl w:val="0"/>
                <w:numId w:val="2"/>
              </w:numPr>
              <w:spacing w:before="60" w:after="60"/>
              <w:rPr>
                <w:ins w:id="158" w:author="Thomas Stockhammer (25/05/20)" w:date="2025-05-22T07:21:00Z" w16du:dateUtc="2025-05-21T22:21:00Z"/>
                <w:bCs/>
                <w:sz w:val="20"/>
                <w:lang w:val="en-US"/>
              </w:rPr>
            </w:pPr>
            <w:ins w:id="159" w:author="Thomas Stockhammer (25/05/20)" w:date="2025-05-22T07:21:00Z" w16du:dateUtc="2025-05-21T22:21:00Z">
              <w:r w:rsidRPr="001779D4">
                <w:rPr>
                  <w:rFonts w:cs="Arial"/>
                  <w:b w:val="0"/>
                  <w:szCs w:val="22"/>
                  <w:lang w:val="en-US"/>
                </w:rPr>
                <w:t>Coordinate work with external organizations such as ISO/IEC JTC29 WG3 (MPEG Systems), 5G-MAG, GSMA and IETF, as needed.</w:t>
              </w:r>
            </w:ins>
          </w:p>
          <w:p w14:paraId="049035E9" w14:textId="1124FADA" w:rsidR="00A513BF" w:rsidRDefault="00A513BF" w:rsidP="00A513BF">
            <w:pPr>
              <w:pStyle w:val="Heading"/>
              <w:numPr>
                <w:ilvl w:val="0"/>
                <w:numId w:val="2"/>
              </w:numPr>
              <w:spacing w:before="60" w:after="60"/>
              <w:rPr>
                <w:ins w:id="160" w:author="Thomas Stockhammer (25/05/20)" w:date="2025-05-22T07:21:00Z" w16du:dateUtc="2025-05-21T22:21:00Z"/>
                <w:rFonts w:cs="Arial"/>
                <w:b w:val="0"/>
                <w:bCs/>
                <w:i/>
                <w:iCs/>
              </w:rPr>
            </w:pPr>
            <w:ins w:id="161" w:author="Thomas Stockhammer (25/05/20)" w:date="2025-05-22T07:21:00Z" w16du:dateUtc="2025-05-21T22:21:00Z">
              <w:r w:rsidRPr="00293EF1">
                <w:rPr>
                  <w:rFonts w:cs="Arial"/>
                  <w:b w:val="0"/>
                  <w:i/>
                  <w:iCs/>
                  <w:szCs w:val="22"/>
                  <w:lang w:val="en-US"/>
                </w:rPr>
                <w:t>Agree a new work item on Media Messaging Enhancements (</w:t>
              </w:r>
              <w:proofErr w:type="spellStart"/>
              <w:r w:rsidRPr="00293EF1">
                <w:rPr>
                  <w:rFonts w:cs="Arial"/>
                  <w:b w:val="0"/>
                  <w:i/>
                  <w:iCs/>
                  <w:szCs w:val="22"/>
                  <w:lang w:val="en-US"/>
                </w:rPr>
                <w:t>MeME</w:t>
              </w:r>
              <w:proofErr w:type="spellEnd"/>
              <w:r w:rsidRPr="00293EF1">
                <w:rPr>
                  <w:rFonts w:cs="Arial"/>
                  <w:b w:val="0"/>
                  <w:i/>
                  <w:iCs/>
                  <w:szCs w:val="22"/>
                  <w:lang w:val="en-US"/>
                </w:rPr>
                <w:t>-MED)</w:t>
              </w:r>
            </w:ins>
          </w:p>
          <w:p w14:paraId="63487603" w14:textId="155F5017" w:rsidR="005718F4" w:rsidRPr="007C37FF" w:rsidRDefault="005718F4" w:rsidP="009A4B87">
            <w:pPr>
              <w:pStyle w:val="Heading"/>
              <w:numPr>
                <w:ilvl w:val="0"/>
                <w:numId w:val="2"/>
              </w:numPr>
              <w:spacing w:before="60" w:after="60"/>
              <w:rPr>
                <w:ins w:id="162" w:author="Thomas Stockhammer (25/05/12)" w:date="2025-05-12T17:48:00Z" w16du:dateUtc="2025-05-12T15:48:00Z"/>
                <w:rFonts w:cs="Arial"/>
                <w:b w:val="0"/>
                <w:bCs/>
                <w:i/>
                <w:iCs/>
              </w:rPr>
            </w:pPr>
            <w:ins w:id="163" w:author="Thomas Stockhammer (25/05/12)" w:date="2025-05-12T17:48:00Z" w16du:dateUtc="2025-05-12T15:48:00Z">
              <w:r w:rsidRPr="007C37FF">
                <w:rPr>
                  <w:rFonts w:cs="Arial"/>
                  <w:b w:val="0"/>
                  <w:bCs/>
                  <w:i/>
                  <w:iCs/>
                </w:rPr>
                <w:t>Agree time and work plan</w:t>
              </w:r>
            </w:ins>
          </w:p>
          <w:p w14:paraId="6DE42D8D" w14:textId="0F9B0CD7" w:rsidR="005718F4" w:rsidRPr="007C37FF" w:rsidRDefault="005718F4" w:rsidP="009A4B87">
            <w:pPr>
              <w:pStyle w:val="ListParagraph"/>
              <w:numPr>
                <w:ilvl w:val="0"/>
                <w:numId w:val="2"/>
              </w:numPr>
              <w:rPr>
                <w:ins w:id="164" w:author="Thomas Stockhammer (25/05/12)" w:date="2025-05-12T17:48:00Z" w16du:dateUtc="2025-05-12T15:48:00Z"/>
                <w:rFonts w:ascii="Arial" w:eastAsia="MS Mincho" w:hAnsi="Arial" w:cs="Arial"/>
                <w:i/>
                <w:iCs/>
              </w:rPr>
            </w:pPr>
            <w:ins w:id="165" w:author="Thomas Stockhammer (25/05/12)" w:date="2025-05-12T17:48:00Z" w16du:dateUtc="2025-05-12T15:48:00Z">
              <w:del w:id="166" w:author="Thomas Stockhammer (25/05/20)" w:date="2025-05-22T07:24:00Z" w16du:dateUtc="2025-05-21T22:24:00Z">
                <w:r w:rsidRPr="007C37FF" w:rsidDel="00D7251C">
                  <w:rPr>
                    <w:rFonts w:ascii="Arial" w:eastAsia="MS Mincho" w:hAnsi="Arial" w:cs="Arial"/>
                    <w:i/>
                    <w:iCs/>
                  </w:rPr>
                  <w:delText>Initiate</w:delText>
                </w:r>
              </w:del>
            </w:ins>
            <w:ins w:id="167" w:author="Thomas Stockhammer (25/05/20)" w:date="2025-05-22T07:24:00Z" w16du:dateUtc="2025-05-21T22:24:00Z">
              <w:r w:rsidR="00D7251C">
                <w:rPr>
                  <w:rFonts w:ascii="Arial" w:eastAsia="MS Mincho" w:hAnsi="Arial" w:cs="Arial"/>
                  <w:i/>
                  <w:iCs/>
                </w:rPr>
                <w:t>Progress</w:t>
              </w:r>
            </w:ins>
            <w:ins w:id="168" w:author="Thomas Stockhammer (25/05/12)" w:date="2025-05-12T17:48:00Z" w16du:dateUtc="2025-05-12T15:48:00Z">
              <w:r w:rsidRPr="007C37FF">
                <w:rPr>
                  <w:rFonts w:ascii="Arial" w:eastAsia="MS Mincho" w:hAnsi="Arial" w:cs="Arial"/>
                  <w:i/>
                  <w:iCs/>
                </w:rPr>
                <w:t xml:space="preserve"> CR to 26.143 addressing the key objectives</w:t>
              </w:r>
            </w:ins>
          </w:p>
        </w:tc>
        <w:tc>
          <w:tcPr>
            <w:tcW w:w="77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B4599B" w14:textId="77777777" w:rsidR="005718F4" w:rsidRPr="007C37FF" w:rsidRDefault="005718F4" w:rsidP="009A4B87">
            <w:pPr>
              <w:pStyle w:val="Heading"/>
              <w:spacing w:before="60" w:after="60"/>
              <w:ind w:left="0" w:firstLine="0"/>
              <w:rPr>
                <w:ins w:id="169" w:author="Thomas Stockhammer (25/05/12)" w:date="2025-05-12T17:48:00Z" w16du:dateUtc="2025-05-12T15:48:00Z"/>
                <w:bCs/>
                <w:i/>
                <w:iCs/>
                <w:sz w:val="20"/>
                <w:lang w:val="en-US"/>
              </w:rPr>
            </w:pPr>
          </w:p>
        </w:tc>
      </w:tr>
      <w:tr w:rsidR="00BF4465" w:rsidRPr="00B81BA2" w14:paraId="507F1A87" w14:textId="77777777" w:rsidTr="009A4B87">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6912B6" w14:textId="77777777" w:rsidR="00BF4465" w:rsidRPr="00B81BA2" w:rsidRDefault="00BF4465" w:rsidP="009A4B87">
            <w:pPr>
              <w:pStyle w:val="Heading"/>
              <w:tabs>
                <w:tab w:val="left" w:pos="7200"/>
              </w:tabs>
              <w:spacing w:before="60" w:after="60" w:line="240" w:lineRule="auto"/>
              <w:ind w:left="0" w:firstLine="0"/>
              <w:rPr>
                <w:bCs/>
                <w:i/>
                <w:iCs/>
                <w:sz w:val="20"/>
                <w:lang w:val="en-US"/>
                <w:rPrChange w:id="170" w:author="Thomas Stockhammer (25/05/12)" w:date="2025-05-12T17:50:00Z" w16du:dateUtc="2025-05-12T15:50:00Z">
                  <w:rPr>
                    <w:bCs/>
                    <w:sz w:val="20"/>
                    <w:lang w:val="en-US"/>
                  </w:rPr>
                </w:rPrChange>
              </w:rPr>
            </w:pPr>
            <w:r w:rsidRPr="00B81BA2">
              <w:rPr>
                <w:bCs/>
                <w:i/>
                <w:iCs/>
                <w:sz w:val="20"/>
                <w:lang w:val="en-US"/>
                <w:rPrChange w:id="171" w:author="Thomas Stockhammer (25/05/12)" w:date="2025-05-12T17:50:00Z" w16du:dateUtc="2025-05-12T15:50:00Z">
                  <w:rPr>
                    <w:bCs/>
                    <w:sz w:val="20"/>
                    <w:lang w:val="en-US"/>
                  </w:rPr>
                </w:rPrChange>
              </w:rPr>
              <w:t>3GPP SA4 MBS SWG AHG Meeting (Sep 3 - 5, 2025, Paris, FR, Host Orange</w:t>
            </w:r>
            <w:del w:id="172" w:author="Thomas Stockhammer (25/05/12)" w:date="2025-05-12T17:50:00Z" w16du:dateUtc="2025-05-12T15:50:00Z">
              <w:r w:rsidRPr="00B81BA2" w:rsidDel="00B81BA2">
                <w:rPr>
                  <w:bCs/>
                  <w:i/>
                  <w:iCs/>
                  <w:sz w:val="20"/>
                  <w:lang w:val="en-US"/>
                  <w:rPrChange w:id="173" w:author="Thomas Stockhammer (25/05/12)" w:date="2025-05-12T17:50:00Z" w16du:dateUtc="2025-05-12T15:50:00Z">
                    <w:rPr>
                      <w:bCs/>
                      <w:sz w:val="20"/>
                      <w:lang w:val="en-US"/>
                    </w:rPr>
                  </w:rPrChange>
                </w:rPr>
                <w:delText xml:space="preserve">, </w:delText>
              </w:r>
              <w:r w:rsidRPr="00B81BA2" w:rsidDel="00B81BA2">
                <w:rPr>
                  <w:bCs/>
                  <w:i/>
                  <w:iCs/>
                  <w:sz w:val="20"/>
                  <w:highlight w:val="yellow"/>
                  <w:lang w:val="en-US"/>
                  <w:rPrChange w:id="174" w:author="Thomas Stockhammer (25/05/12)" w:date="2025-05-12T17:50:00Z" w16du:dateUtc="2025-05-12T15:50:00Z">
                    <w:rPr>
                      <w:bCs/>
                      <w:sz w:val="20"/>
                      <w:highlight w:val="yellow"/>
                      <w:lang w:val="en-US"/>
                    </w:rPr>
                  </w:rPrChange>
                </w:rPr>
                <w:delText>tbc</w:delText>
              </w:r>
            </w:del>
            <w:r w:rsidRPr="00B81BA2">
              <w:rPr>
                <w:bCs/>
                <w:i/>
                <w:iCs/>
                <w:sz w:val="20"/>
                <w:lang w:val="en-US"/>
                <w:rPrChange w:id="175" w:author="Thomas Stockhammer (25/05/12)" w:date="2025-05-12T17:50:00Z" w16du:dateUtc="2025-05-12T15:50:00Z">
                  <w:rPr>
                    <w:bCs/>
                    <w:sz w:val="20"/>
                    <w:lang w:val="en-US"/>
                  </w:rPr>
                </w:rPrChange>
              </w:rPr>
              <w:t>)</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CDD48E" w14:textId="77777777" w:rsidR="00B81BA2" w:rsidRPr="00B81BA2" w:rsidRDefault="00B81BA2" w:rsidP="00B81BA2">
            <w:pPr>
              <w:pStyle w:val="Heading"/>
              <w:numPr>
                <w:ilvl w:val="0"/>
                <w:numId w:val="2"/>
              </w:numPr>
              <w:spacing w:before="60" w:after="60"/>
              <w:rPr>
                <w:ins w:id="176" w:author="Thomas Stockhammer (25/05/12)" w:date="2025-05-12T17:49:00Z" w16du:dateUtc="2025-05-12T15:49:00Z"/>
                <w:b w:val="0"/>
                <w:bCs/>
                <w:i/>
                <w:iCs/>
                <w:sz w:val="20"/>
                <w:lang w:val="en-US"/>
              </w:rPr>
            </w:pPr>
            <w:ins w:id="177" w:author="Thomas Stockhammer (25/05/12)" w:date="2025-05-12T17:49:00Z" w16du:dateUtc="2025-05-12T15:49:00Z">
              <w:r w:rsidRPr="00B81BA2">
                <w:rPr>
                  <w:rFonts w:cs="Arial"/>
                  <w:b w:val="0"/>
                  <w:bCs/>
                  <w:i/>
                  <w:iCs/>
                </w:rPr>
                <w:t>Agree CR to 26.143 addressing the key objectives</w:t>
              </w:r>
            </w:ins>
          </w:p>
          <w:p w14:paraId="27FF973A" w14:textId="50324E92" w:rsidR="00BF4465" w:rsidRPr="00B81BA2" w:rsidDel="00B81BA2" w:rsidRDefault="00B81BA2">
            <w:pPr>
              <w:pStyle w:val="Heading"/>
              <w:numPr>
                <w:ilvl w:val="0"/>
                <w:numId w:val="2"/>
              </w:numPr>
              <w:spacing w:before="60" w:after="60"/>
              <w:rPr>
                <w:del w:id="178" w:author="Thomas Stockhammer (25/05/12)" w:date="2025-05-12T17:49:00Z" w16du:dateUtc="2025-05-12T15:49:00Z"/>
                <w:rFonts w:cs="Arial"/>
                <w:b w:val="0"/>
                <w:bCs/>
                <w:i/>
                <w:iCs/>
                <w:szCs w:val="22"/>
                <w:lang w:val="en-US"/>
                <w:rPrChange w:id="179" w:author="Thomas Stockhammer (25/05/12)" w:date="2025-05-12T17:50:00Z" w16du:dateUtc="2025-05-12T15:50:00Z">
                  <w:rPr>
                    <w:del w:id="180" w:author="Thomas Stockhammer (25/05/12)" w:date="2025-05-12T17:49:00Z" w16du:dateUtc="2025-05-12T15:49:00Z"/>
                    <w:rFonts w:cs="Arial"/>
                    <w:b w:val="0"/>
                    <w:bCs/>
                    <w:szCs w:val="22"/>
                    <w:lang w:val="en-US"/>
                  </w:rPr>
                </w:rPrChange>
              </w:rPr>
            </w:pPr>
            <w:ins w:id="181" w:author="Thomas Stockhammer (25/05/12)" w:date="2025-05-12T17:49:00Z" w16du:dateUtc="2025-05-12T15:49:00Z">
              <w:r w:rsidRPr="00B81BA2">
                <w:rPr>
                  <w:b w:val="0"/>
                  <w:bCs/>
                  <w:i/>
                  <w:iCs/>
                </w:rPr>
                <w:t>Endorse Work Item Summary</w:t>
              </w:r>
            </w:ins>
            <w:del w:id="182" w:author="Thomas Stockhammer (25/05/12)" w:date="2025-05-12T17:49:00Z" w16du:dateUtc="2025-05-12T15:49:00Z">
              <w:r w:rsidR="00BF4465" w:rsidRPr="00B81BA2" w:rsidDel="00B81BA2">
                <w:rPr>
                  <w:rFonts w:cs="Arial"/>
                  <w:b w:val="0"/>
                  <w:bCs/>
                  <w:i/>
                  <w:iCs/>
                  <w:szCs w:val="22"/>
                  <w:lang w:val="en-US"/>
                  <w:rPrChange w:id="183" w:author="Thomas Stockhammer (25/05/12)" w:date="2025-05-12T17:50:00Z" w16du:dateUtc="2025-05-12T15:50:00Z">
                    <w:rPr>
                      <w:rFonts w:cs="Arial"/>
                      <w:b w:val="0"/>
                      <w:bCs/>
                      <w:szCs w:val="22"/>
                      <w:lang w:val="en-US"/>
                    </w:rPr>
                  </w:rPrChange>
                </w:rPr>
                <w:delText>Complete the study the integration of TS 26.143 capabilities and profiles into IETF MIMI content formats</w:delText>
              </w:r>
            </w:del>
          </w:p>
          <w:p w14:paraId="13594E03" w14:textId="708A247F" w:rsidR="00BF4465" w:rsidRPr="00B81BA2" w:rsidDel="00B81BA2" w:rsidRDefault="00BF4465" w:rsidP="009A4B87">
            <w:pPr>
              <w:pStyle w:val="Heading"/>
              <w:numPr>
                <w:ilvl w:val="0"/>
                <w:numId w:val="2"/>
              </w:numPr>
              <w:spacing w:before="60" w:after="60"/>
              <w:rPr>
                <w:del w:id="184" w:author="Thomas Stockhammer (25/05/12)" w:date="2025-05-12T17:49:00Z" w16du:dateUtc="2025-05-12T15:49:00Z"/>
                <w:rFonts w:cs="Arial"/>
                <w:b w:val="0"/>
                <w:bCs/>
                <w:i/>
                <w:iCs/>
                <w:szCs w:val="22"/>
                <w:lang w:val="en-US"/>
                <w:rPrChange w:id="185" w:author="Thomas Stockhammer (25/05/12)" w:date="2025-05-12T17:50:00Z" w16du:dateUtc="2025-05-12T15:50:00Z">
                  <w:rPr>
                    <w:del w:id="186" w:author="Thomas Stockhammer (25/05/12)" w:date="2025-05-12T17:49:00Z" w16du:dateUtc="2025-05-12T15:49:00Z"/>
                    <w:rFonts w:cs="Arial"/>
                    <w:b w:val="0"/>
                    <w:bCs/>
                    <w:szCs w:val="22"/>
                    <w:lang w:val="en-US"/>
                  </w:rPr>
                </w:rPrChange>
              </w:rPr>
            </w:pPr>
            <w:del w:id="187" w:author="Thomas Stockhammer (25/05/12)" w:date="2025-05-12T17:49:00Z" w16du:dateUtc="2025-05-12T15:49:00Z">
              <w:r w:rsidRPr="00B81BA2" w:rsidDel="00B81BA2">
                <w:rPr>
                  <w:rFonts w:cs="Arial"/>
                  <w:b w:val="0"/>
                  <w:bCs/>
                  <w:i/>
                  <w:iCs/>
                  <w:szCs w:val="22"/>
                  <w:lang w:val="en-US"/>
                  <w:rPrChange w:id="188" w:author="Thomas Stockhammer (25/05/12)" w:date="2025-05-12T17:50:00Z" w16du:dateUtc="2025-05-12T15:50:00Z">
                    <w:rPr>
                      <w:rFonts w:cs="Arial"/>
                      <w:b w:val="0"/>
                      <w:bCs/>
                      <w:szCs w:val="22"/>
                      <w:lang w:val="en-US"/>
                    </w:rPr>
                  </w:rPrChange>
                </w:rPr>
                <w:delText>Complete the study the suitability to enhance the specification of the MMBP Generator and MMBP Player in TS 26.143 by using the Media Service Enabler principles</w:delText>
              </w:r>
            </w:del>
          </w:p>
          <w:p w14:paraId="64127692" w14:textId="6BAC4AB6" w:rsidR="00BF4465" w:rsidRPr="00B81BA2" w:rsidDel="00B81BA2" w:rsidRDefault="00BF4465" w:rsidP="009A4B87">
            <w:pPr>
              <w:pStyle w:val="Heading"/>
              <w:numPr>
                <w:ilvl w:val="0"/>
                <w:numId w:val="2"/>
              </w:numPr>
              <w:spacing w:before="60" w:after="60"/>
              <w:rPr>
                <w:del w:id="189" w:author="Thomas Stockhammer (25/05/12)" w:date="2025-05-12T17:49:00Z" w16du:dateUtc="2025-05-12T15:49:00Z"/>
                <w:rFonts w:cs="Arial"/>
                <w:b w:val="0"/>
                <w:bCs/>
                <w:i/>
                <w:iCs/>
                <w:szCs w:val="22"/>
                <w:lang w:val="en-US"/>
                <w:rPrChange w:id="190" w:author="Thomas Stockhammer (25/05/12)" w:date="2025-05-12T17:50:00Z" w16du:dateUtc="2025-05-12T15:50:00Z">
                  <w:rPr>
                    <w:del w:id="191" w:author="Thomas Stockhammer (25/05/12)" w:date="2025-05-12T17:49:00Z" w16du:dateUtc="2025-05-12T15:49:00Z"/>
                    <w:rFonts w:cs="Arial"/>
                    <w:b w:val="0"/>
                    <w:bCs/>
                    <w:szCs w:val="22"/>
                    <w:lang w:val="en-US"/>
                  </w:rPr>
                </w:rPrChange>
              </w:rPr>
            </w:pPr>
            <w:del w:id="192" w:author="Thomas Stockhammer (25/05/12)" w:date="2025-05-12T17:49:00Z" w16du:dateUtc="2025-05-12T15:49:00Z">
              <w:r w:rsidRPr="00B81BA2" w:rsidDel="00B81BA2">
                <w:rPr>
                  <w:rFonts w:cs="Arial"/>
                  <w:b w:val="0"/>
                  <w:bCs/>
                  <w:i/>
                  <w:iCs/>
                  <w:szCs w:val="22"/>
                  <w:lang w:val="en-US"/>
                  <w:rPrChange w:id="193" w:author="Thomas Stockhammer (25/05/12)" w:date="2025-05-12T17:50:00Z" w16du:dateUtc="2025-05-12T15:50:00Z">
                    <w:rPr>
                      <w:rFonts w:cs="Arial"/>
                      <w:b w:val="0"/>
                      <w:bCs/>
                      <w:szCs w:val="22"/>
                      <w:lang w:val="en-US"/>
                    </w:rPr>
                  </w:rPrChange>
                </w:rPr>
                <w:delText>Collaborate with MPEG to study the needs and functionalities for an advanced file format to be added to TS 26.143 based on bullet B above taking into account the key topics identified in objective 1.</w:delText>
              </w:r>
            </w:del>
          </w:p>
          <w:p w14:paraId="335BA2B2" w14:textId="30966335" w:rsidR="00BF4465" w:rsidRPr="00B81BA2" w:rsidDel="00B81BA2" w:rsidRDefault="00BF4465" w:rsidP="009A4B87">
            <w:pPr>
              <w:pStyle w:val="Heading"/>
              <w:numPr>
                <w:ilvl w:val="0"/>
                <w:numId w:val="2"/>
              </w:numPr>
              <w:spacing w:before="60" w:after="60"/>
              <w:rPr>
                <w:del w:id="194" w:author="Thomas Stockhammer (25/05/12)" w:date="2025-05-12T17:49:00Z" w16du:dateUtc="2025-05-12T15:49:00Z"/>
                <w:rFonts w:cs="Arial"/>
                <w:b w:val="0"/>
                <w:bCs/>
                <w:i/>
                <w:iCs/>
                <w:szCs w:val="22"/>
                <w:lang w:val="en-US"/>
                <w:rPrChange w:id="195" w:author="Thomas Stockhammer (25/05/12)" w:date="2025-05-12T17:50:00Z" w16du:dateUtc="2025-05-12T15:50:00Z">
                  <w:rPr>
                    <w:del w:id="196" w:author="Thomas Stockhammer (25/05/12)" w:date="2025-05-12T17:49:00Z" w16du:dateUtc="2025-05-12T15:49:00Z"/>
                    <w:rFonts w:cs="Arial"/>
                    <w:b w:val="0"/>
                    <w:bCs/>
                    <w:szCs w:val="22"/>
                    <w:lang w:val="en-US"/>
                  </w:rPr>
                </w:rPrChange>
              </w:rPr>
            </w:pPr>
            <w:del w:id="197" w:author="Thomas Stockhammer (25/05/12)" w:date="2025-05-12T17:49:00Z" w16du:dateUtc="2025-05-12T15:49:00Z">
              <w:r w:rsidRPr="00B81BA2" w:rsidDel="00B81BA2">
                <w:rPr>
                  <w:rFonts w:cs="Arial"/>
                  <w:b w:val="0"/>
                  <w:bCs/>
                  <w:i/>
                  <w:iCs/>
                  <w:szCs w:val="22"/>
                  <w:lang w:val="en-US"/>
                  <w:rPrChange w:id="198" w:author="Thomas Stockhammer (25/05/12)" w:date="2025-05-12T17:50:00Z" w16du:dateUtc="2025-05-12T15:50:00Z">
                    <w:rPr>
                      <w:rFonts w:cs="Arial"/>
                      <w:b w:val="0"/>
                      <w:bCs/>
                      <w:szCs w:val="22"/>
                      <w:lang w:val="en-US"/>
                    </w:rPr>
                  </w:rPrChange>
                </w:rPr>
                <w:delText>Complete identifying gaps and recommend potential normative work to enhance interoperability in Messaging Services.</w:delText>
              </w:r>
            </w:del>
          </w:p>
          <w:p w14:paraId="5D7D5078" w14:textId="0D675862" w:rsidR="00BF4465" w:rsidRPr="00B81BA2" w:rsidDel="00B81BA2" w:rsidRDefault="00BF4465" w:rsidP="009A4B87">
            <w:pPr>
              <w:pStyle w:val="Heading"/>
              <w:numPr>
                <w:ilvl w:val="0"/>
                <w:numId w:val="2"/>
              </w:numPr>
              <w:spacing w:before="60" w:after="60"/>
              <w:rPr>
                <w:del w:id="199" w:author="Thomas Stockhammer (25/05/12)" w:date="2025-05-12T17:49:00Z" w16du:dateUtc="2025-05-12T15:49:00Z"/>
                <w:rFonts w:cs="Arial"/>
                <w:b w:val="0"/>
                <w:bCs/>
                <w:i/>
                <w:iCs/>
                <w:szCs w:val="22"/>
                <w:lang w:val="en-US"/>
                <w:rPrChange w:id="200" w:author="Thomas Stockhammer (25/05/12)" w:date="2025-05-12T17:50:00Z" w16du:dateUtc="2025-05-12T15:50:00Z">
                  <w:rPr>
                    <w:del w:id="201" w:author="Thomas Stockhammer (25/05/12)" w:date="2025-05-12T17:49:00Z" w16du:dateUtc="2025-05-12T15:49:00Z"/>
                    <w:rFonts w:cs="Arial"/>
                    <w:b w:val="0"/>
                    <w:bCs/>
                    <w:szCs w:val="22"/>
                    <w:lang w:val="en-US"/>
                  </w:rPr>
                </w:rPrChange>
              </w:rPr>
            </w:pPr>
            <w:del w:id="202" w:author="Thomas Stockhammer (25/05/12)" w:date="2025-05-12T17:49:00Z" w16du:dateUtc="2025-05-12T15:49:00Z">
              <w:r w:rsidRPr="00B81BA2" w:rsidDel="00B81BA2">
                <w:rPr>
                  <w:rFonts w:cs="Arial"/>
                  <w:b w:val="0"/>
                  <w:bCs/>
                  <w:i/>
                  <w:iCs/>
                  <w:szCs w:val="22"/>
                  <w:lang w:val="en-US"/>
                  <w:rPrChange w:id="203" w:author="Thomas Stockhammer (25/05/12)" w:date="2025-05-12T17:50:00Z" w16du:dateUtc="2025-05-12T15:50:00Z">
                    <w:rPr>
                      <w:rFonts w:cs="Arial"/>
                      <w:b w:val="0"/>
                      <w:bCs/>
                      <w:szCs w:val="22"/>
                      <w:lang w:val="en-US"/>
                    </w:rPr>
                  </w:rPrChange>
                </w:rPr>
                <w:delText>Coordinate work with external organizations such as ISO/IEC JTC29 WG3 (MPEG Systems), 5G-MAG, GSMA and IETF, as needed.</w:delText>
              </w:r>
            </w:del>
          </w:p>
          <w:p w14:paraId="2B84E236" w14:textId="50B661AC" w:rsidR="00BF4465" w:rsidRPr="00B81BA2" w:rsidRDefault="00BF4465" w:rsidP="009A4B87">
            <w:pPr>
              <w:pStyle w:val="Heading"/>
              <w:numPr>
                <w:ilvl w:val="0"/>
                <w:numId w:val="2"/>
              </w:numPr>
              <w:spacing w:before="60" w:after="60"/>
              <w:rPr>
                <w:bCs/>
                <w:i/>
                <w:iCs/>
                <w:sz w:val="20"/>
                <w:lang w:val="en-US"/>
                <w:rPrChange w:id="204" w:author="Thomas Stockhammer (25/05/12)" w:date="2025-05-12T17:50:00Z" w16du:dateUtc="2025-05-12T15:50:00Z">
                  <w:rPr>
                    <w:bCs/>
                    <w:sz w:val="20"/>
                    <w:lang w:val="en-US"/>
                  </w:rPr>
                </w:rPrChange>
              </w:rPr>
            </w:pPr>
            <w:del w:id="205" w:author="Thomas Stockhammer (25/05/12)" w:date="2025-05-12T17:49:00Z" w16du:dateUtc="2025-05-12T15:49:00Z">
              <w:r w:rsidRPr="00B81BA2" w:rsidDel="00B81BA2">
                <w:rPr>
                  <w:rFonts w:cs="Arial"/>
                  <w:b w:val="0"/>
                  <w:bCs/>
                  <w:i/>
                  <w:iCs/>
                  <w:szCs w:val="22"/>
                  <w:lang w:val="en-US"/>
                  <w:rPrChange w:id="206" w:author="Thomas Stockhammer (25/05/12)" w:date="2025-05-12T17:50:00Z" w16du:dateUtc="2025-05-12T15:50:00Z">
                    <w:rPr>
                      <w:rFonts w:cs="Arial"/>
                      <w:b w:val="0"/>
                      <w:bCs/>
                      <w:szCs w:val="22"/>
                      <w:lang w:val="en-US"/>
                    </w:rPr>
                  </w:rPrChange>
                </w:rPr>
                <w:lastRenderedPageBreak/>
                <w:delText>Agree TR 26.841 v2.0.0</w:delText>
              </w:r>
            </w:del>
          </w:p>
          <w:p w14:paraId="23E70A8F" w14:textId="77777777" w:rsidR="00BF4465" w:rsidRPr="00B81BA2" w:rsidRDefault="00BF4465" w:rsidP="009A4B87">
            <w:pPr>
              <w:pStyle w:val="Heading"/>
              <w:numPr>
                <w:ilvl w:val="0"/>
                <w:numId w:val="2"/>
              </w:numPr>
              <w:spacing w:before="60" w:after="60"/>
              <w:rPr>
                <w:bCs/>
                <w:i/>
                <w:iCs/>
                <w:sz w:val="20"/>
                <w:lang w:val="en-US"/>
                <w:rPrChange w:id="207" w:author="Thomas Stockhammer (25/05/12)" w:date="2025-05-12T17:50:00Z" w16du:dateUtc="2025-05-12T15:50:00Z">
                  <w:rPr>
                    <w:bCs/>
                    <w:sz w:val="20"/>
                    <w:lang w:val="en-US"/>
                  </w:rPr>
                </w:rPrChange>
              </w:rPr>
            </w:pPr>
            <w:r w:rsidRPr="00B81BA2">
              <w:rPr>
                <w:rFonts w:cs="Arial"/>
                <w:bCs/>
                <w:i/>
                <w:iCs/>
                <w:szCs w:val="22"/>
                <w:lang w:val="en-US"/>
                <w:rPrChange w:id="208" w:author="Thomas Stockhammer (25/05/12)" w:date="2025-05-12T17:50:00Z" w16du:dateUtc="2025-05-12T15:50:00Z">
                  <w:rPr>
                    <w:rFonts w:cs="Arial"/>
                    <w:bCs/>
                    <w:szCs w:val="22"/>
                    <w:lang w:val="en-US"/>
                  </w:rPr>
                </w:rPrChange>
              </w:rPr>
              <w:t>Start at 9am on Wed and finish at 3pm on Fri</w:t>
            </w:r>
          </w:p>
          <w:p w14:paraId="718CDABA" w14:textId="77777777" w:rsidR="00BF4465" w:rsidRPr="00B81BA2" w:rsidRDefault="00BF4465" w:rsidP="009A4B87">
            <w:pPr>
              <w:pStyle w:val="Heading"/>
              <w:numPr>
                <w:ilvl w:val="0"/>
                <w:numId w:val="2"/>
              </w:numPr>
              <w:spacing w:before="60" w:after="60"/>
              <w:rPr>
                <w:rFonts w:cs="Arial"/>
                <w:b w:val="0"/>
                <w:bCs/>
                <w:i/>
                <w:iCs/>
                <w:szCs w:val="22"/>
                <w:lang w:val="en-US"/>
                <w:rPrChange w:id="209" w:author="Thomas Stockhammer (25/05/12)" w:date="2025-05-12T17:50:00Z" w16du:dateUtc="2025-05-12T15:50:00Z">
                  <w:rPr>
                    <w:rFonts w:cs="Arial"/>
                    <w:b w:val="0"/>
                    <w:bCs/>
                    <w:szCs w:val="22"/>
                    <w:lang w:val="en-US"/>
                  </w:rPr>
                </w:rPrChange>
              </w:rPr>
            </w:pPr>
            <w:r w:rsidRPr="00B81BA2">
              <w:rPr>
                <w:rFonts w:cs="Arial"/>
                <w:b w:val="0"/>
                <w:i/>
                <w:iCs/>
                <w:szCs w:val="22"/>
                <w:lang w:val="en-US"/>
                <w:rPrChange w:id="210" w:author="Thomas Stockhammer (25/05/12)" w:date="2025-05-12T17:50:00Z" w16du:dateUtc="2025-05-12T15:50:00Z">
                  <w:rPr>
                    <w:rFonts w:cs="Arial"/>
                    <w:b w:val="0"/>
                    <w:szCs w:val="22"/>
                    <w:lang w:val="en-US"/>
                  </w:rPr>
                </w:rPrChange>
              </w:rPr>
              <w:t>Submission deadline Sep 1, 23:59 CEST</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AFF60D" w14:textId="77777777" w:rsidR="00BF4465" w:rsidRPr="00B81BA2" w:rsidRDefault="00BF4465" w:rsidP="009A4B87">
            <w:pPr>
              <w:pStyle w:val="Heading"/>
              <w:spacing w:before="60" w:after="60"/>
              <w:ind w:left="0" w:firstLine="0"/>
              <w:rPr>
                <w:bCs/>
                <w:i/>
                <w:iCs/>
                <w:sz w:val="20"/>
                <w:lang w:val="en-US"/>
                <w:rPrChange w:id="211" w:author="Thomas Stockhammer (25/05/12)" w:date="2025-05-12T17:50:00Z" w16du:dateUtc="2025-05-12T15:50:00Z">
                  <w:rPr>
                    <w:bCs/>
                    <w:sz w:val="20"/>
                    <w:lang w:val="en-US"/>
                  </w:rPr>
                </w:rPrChange>
              </w:rPr>
            </w:pPr>
          </w:p>
        </w:tc>
      </w:tr>
      <w:tr w:rsidR="00BF4465" w:rsidRPr="00B81BA2" w14:paraId="11D1F54C" w14:textId="77777777" w:rsidTr="009A4B87">
        <w:tc>
          <w:tcPr>
            <w:tcW w:w="1105"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72983A9" w14:textId="77777777" w:rsidR="00BF4465" w:rsidRPr="00B81BA2" w:rsidRDefault="00BF4465" w:rsidP="009A4B87">
            <w:pPr>
              <w:pStyle w:val="Heading"/>
              <w:tabs>
                <w:tab w:val="left" w:pos="7200"/>
              </w:tabs>
              <w:spacing w:before="60" w:after="60" w:line="240" w:lineRule="auto"/>
              <w:ind w:left="0" w:firstLine="0"/>
              <w:rPr>
                <w:bCs/>
                <w:i/>
                <w:iCs/>
                <w:sz w:val="20"/>
                <w:lang w:val="en-US"/>
                <w:rPrChange w:id="212" w:author="Thomas Stockhammer (25/05/12)" w:date="2025-05-12T17:50:00Z" w16du:dateUtc="2025-05-12T15:50:00Z">
                  <w:rPr>
                    <w:bCs/>
                    <w:sz w:val="20"/>
                    <w:lang w:val="en-US"/>
                  </w:rPr>
                </w:rPrChange>
              </w:rPr>
            </w:pPr>
            <w:r w:rsidRPr="00B81BA2">
              <w:rPr>
                <w:bCs/>
                <w:i/>
                <w:iCs/>
                <w:sz w:val="20"/>
                <w:lang w:val="en-US"/>
                <w:rPrChange w:id="213" w:author="Thomas Stockhammer (25/05/12)" w:date="2025-05-12T17:50:00Z" w16du:dateUtc="2025-05-12T15:50:00Z">
                  <w:rPr>
                    <w:bCs/>
                    <w:sz w:val="20"/>
                    <w:lang w:val="en-US"/>
                  </w:rPr>
                </w:rPrChange>
              </w:rPr>
              <w:t>SA#109 (16 – 19 September 2025, China)</w:t>
            </w:r>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99FD2E" w14:textId="77777777" w:rsidR="00591120" w:rsidRDefault="00591120" w:rsidP="00591120">
            <w:pPr>
              <w:pStyle w:val="Heading"/>
              <w:numPr>
                <w:ilvl w:val="0"/>
                <w:numId w:val="2"/>
              </w:numPr>
              <w:spacing w:before="60" w:after="60"/>
              <w:rPr>
                <w:ins w:id="214" w:author="Thomas Stockhammer (25/05/20)" w:date="2025-05-22T07:25:00Z" w16du:dateUtc="2025-05-21T22:25:00Z"/>
                <w:rFonts w:cs="Arial"/>
                <w:b w:val="0"/>
                <w:bCs/>
                <w:szCs w:val="22"/>
                <w:lang w:val="en-US"/>
              </w:rPr>
            </w:pPr>
            <w:ins w:id="215" w:author="Thomas Stockhammer (25/05/20)" w:date="2025-05-22T07:25:00Z" w16du:dateUtc="2025-05-21T22:25:00Z">
              <w:r>
                <w:rPr>
                  <w:rFonts w:cs="Arial"/>
                  <w:b w:val="0"/>
                  <w:bCs/>
                  <w:szCs w:val="22"/>
                  <w:lang w:val="en-US"/>
                </w:rPr>
                <w:t>Present TR 26.841 v2.0.0 for approval</w:t>
              </w:r>
            </w:ins>
          </w:p>
          <w:p w14:paraId="0C8F91C2" w14:textId="2092804A" w:rsidR="00591120" w:rsidRDefault="00591120" w:rsidP="00591120">
            <w:pPr>
              <w:pStyle w:val="Heading"/>
              <w:numPr>
                <w:ilvl w:val="0"/>
                <w:numId w:val="2"/>
              </w:numPr>
              <w:spacing w:before="60" w:after="60"/>
              <w:rPr>
                <w:ins w:id="216" w:author="Thomas Stockhammer (25/05/20)" w:date="2025-05-22T07:25:00Z" w16du:dateUtc="2025-05-21T22:25:00Z"/>
                <w:rFonts w:cs="Arial"/>
                <w:b w:val="0"/>
                <w:bCs/>
                <w:i/>
                <w:iCs/>
                <w:szCs w:val="22"/>
                <w:lang w:val="en-US"/>
              </w:rPr>
            </w:pPr>
            <w:ins w:id="217" w:author="Thomas Stockhammer (25/05/20)" w:date="2025-05-22T07:25:00Z" w16du:dateUtc="2025-05-21T22:25:00Z">
              <w:r>
                <w:rPr>
                  <w:rFonts w:cs="Arial"/>
                  <w:b w:val="0"/>
                  <w:i/>
                  <w:iCs/>
                  <w:szCs w:val="22"/>
                  <w:lang w:val="en-US"/>
                </w:rPr>
                <w:t>Approve</w:t>
              </w:r>
              <w:r w:rsidRPr="00293EF1">
                <w:rPr>
                  <w:rFonts w:cs="Arial"/>
                  <w:b w:val="0"/>
                  <w:i/>
                  <w:iCs/>
                  <w:szCs w:val="22"/>
                  <w:lang w:val="en-US"/>
                </w:rPr>
                <w:t xml:space="preserve"> new work item on Media Messaging Enhancements (</w:t>
              </w:r>
              <w:proofErr w:type="spellStart"/>
              <w:r w:rsidRPr="00293EF1">
                <w:rPr>
                  <w:rFonts w:cs="Arial"/>
                  <w:b w:val="0"/>
                  <w:i/>
                  <w:iCs/>
                  <w:szCs w:val="22"/>
                  <w:lang w:val="en-US"/>
                </w:rPr>
                <w:t>MeME</w:t>
              </w:r>
              <w:proofErr w:type="spellEnd"/>
              <w:r w:rsidRPr="00293EF1">
                <w:rPr>
                  <w:rFonts w:cs="Arial"/>
                  <w:b w:val="0"/>
                  <w:i/>
                  <w:iCs/>
                  <w:szCs w:val="22"/>
                  <w:lang w:val="en-US"/>
                </w:rPr>
                <w:t>-MED)</w:t>
              </w:r>
            </w:ins>
          </w:p>
          <w:p w14:paraId="057D4DBE" w14:textId="62C722D1" w:rsidR="00B81BA2" w:rsidRPr="00B81BA2" w:rsidRDefault="00B81BA2" w:rsidP="00B81BA2">
            <w:pPr>
              <w:pStyle w:val="Heading"/>
              <w:numPr>
                <w:ilvl w:val="0"/>
                <w:numId w:val="2"/>
              </w:numPr>
              <w:spacing w:before="60" w:after="60"/>
              <w:rPr>
                <w:ins w:id="218" w:author="Thomas Stockhammer (25/05/12)" w:date="2025-05-12T17:50:00Z" w16du:dateUtc="2025-05-12T15:50:00Z"/>
                <w:rFonts w:cs="Arial"/>
                <w:b w:val="0"/>
                <w:bCs/>
                <w:i/>
                <w:iCs/>
                <w:szCs w:val="22"/>
                <w:lang w:val="en-US"/>
              </w:rPr>
            </w:pPr>
            <w:ins w:id="219" w:author="Thomas Stockhammer (25/05/12)" w:date="2025-05-12T17:50:00Z" w16du:dateUtc="2025-05-12T15:50:00Z">
              <w:r w:rsidRPr="00B81BA2">
                <w:rPr>
                  <w:rFonts w:cs="Arial"/>
                  <w:b w:val="0"/>
                  <w:bCs/>
                  <w:i/>
                  <w:iCs/>
                  <w:szCs w:val="22"/>
                  <w:lang w:val="en-US"/>
                </w:rPr>
                <w:t>Present CR to TS 26.143 for approval</w:t>
              </w:r>
            </w:ins>
          </w:p>
          <w:p w14:paraId="4EACC355" w14:textId="331C25E0" w:rsidR="00BF4465" w:rsidRPr="00B81BA2" w:rsidRDefault="00B81BA2" w:rsidP="00B81BA2">
            <w:pPr>
              <w:pStyle w:val="Heading"/>
              <w:numPr>
                <w:ilvl w:val="0"/>
                <w:numId w:val="2"/>
              </w:numPr>
              <w:spacing w:before="60" w:after="60"/>
              <w:rPr>
                <w:rFonts w:cs="Arial"/>
                <w:b w:val="0"/>
                <w:bCs/>
                <w:i/>
                <w:iCs/>
                <w:szCs w:val="22"/>
                <w:lang w:val="en-US"/>
                <w:rPrChange w:id="220" w:author="Thomas Stockhammer (25/05/12)" w:date="2025-05-12T17:50:00Z" w16du:dateUtc="2025-05-12T15:50:00Z">
                  <w:rPr>
                    <w:rFonts w:cs="Arial"/>
                    <w:b w:val="0"/>
                    <w:bCs/>
                    <w:szCs w:val="22"/>
                    <w:lang w:val="en-US"/>
                  </w:rPr>
                </w:rPrChange>
              </w:rPr>
            </w:pPr>
            <w:ins w:id="221" w:author="Thomas Stockhammer (25/05/12)" w:date="2025-05-12T17:50:00Z" w16du:dateUtc="2025-05-12T15:50:00Z">
              <w:r w:rsidRPr="00B81BA2">
                <w:rPr>
                  <w:rFonts w:cs="Arial"/>
                  <w:b w:val="0"/>
                  <w:bCs/>
                  <w:i/>
                  <w:iCs/>
                  <w:szCs w:val="22"/>
                  <w:lang w:val="en-US"/>
                </w:rPr>
                <w:t>Agree work item summary</w:t>
              </w:r>
            </w:ins>
            <w:del w:id="222" w:author="Thomas Stockhammer (25/05/12)" w:date="2025-05-12T17:50:00Z" w16du:dateUtc="2025-05-12T15:50:00Z">
              <w:r w:rsidR="00BF4465" w:rsidRPr="00B81BA2" w:rsidDel="00B81BA2">
                <w:rPr>
                  <w:rFonts w:cs="Arial"/>
                  <w:b w:val="0"/>
                  <w:bCs/>
                  <w:i/>
                  <w:iCs/>
                  <w:szCs w:val="22"/>
                  <w:lang w:val="en-US"/>
                  <w:rPrChange w:id="223" w:author="Thomas Stockhammer (25/05/12)" w:date="2025-05-12T17:50:00Z" w16du:dateUtc="2025-05-12T15:50:00Z">
                    <w:rPr>
                      <w:rFonts w:cs="Arial"/>
                      <w:b w:val="0"/>
                      <w:bCs/>
                      <w:szCs w:val="22"/>
                      <w:lang w:val="en-US"/>
                    </w:rPr>
                  </w:rPrChange>
                </w:rPr>
                <w:delText>Present TR 26.841 v2.0.0 for approval</w:delText>
              </w:r>
            </w:del>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CE8505" w14:textId="77777777" w:rsidR="00BF4465" w:rsidRPr="00B81BA2" w:rsidRDefault="00BF4465" w:rsidP="009A4B87">
            <w:pPr>
              <w:pStyle w:val="Heading"/>
              <w:spacing w:before="60" w:after="60"/>
              <w:ind w:left="0" w:firstLine="0"/>
              <w:rPr>
                <w:rFonts w:cs="Arial"/>
                <w:b w:val="0"/>
                <w:bCs/>
                <w:i/>
                <w:iCs/>
                <w:szCs w:val="22"/>
                <w:lang w:val="en-US"/>
                <w:rPrChange w:id="224" w:author="Thomas Stockhammer (25/05/12)" w:date="2025-05-12T17:50:00Z" w16du:dateUtc="2025-05-12T15:50:00Z">
                  <w:rPr>
                    <w:rFonts w:cs="Arial"/>
                    <w:b w:val="0"/>
                    <w:bCs/>
                    <w:szCs w:val="22"/>
                    <w:lang w:val="en-US"/>
                  </w:rPr>
                </w:rPrChange>
              </w:rPr>
            </w:pPr>
          </w:p>
        </w:tc>
      </w:tr>
    </w:tbl>
    <w:p w14:paraId="1CB5A935" w14:textId="77777777" w:rsidR="0078198F" w:rsidRDefault="0078198F" w:rsidP="00640898">
      <w:pPr>
        <w:jc w:val="both"/>
      </w:pPr>
    </w:p>
    <w:p w14:paraId="4A5E302B" w14:textId="77777777" w:rsidR="00622FE7" w:rsidDel="00CA4D5E" w:rsidRDefault="00622FE7" w:rsidP="00640898">
      <w:pPr>
        <w:jc w:val="both"/>
        <w:rPr>
          <w:del w:id="225" w:author="Thomas Stockhammer (25/05/12)" w:date="2025-05-12T17:51:00Z" w16du:dateUtc="2025-05-12T15:51:00Z"/>
        </w:rPr>
      </w:pPr>
    </w:p>
    <w:p w14:paraId="758D05E6" w14:textId="77777777" w:rsidR="00622FE7" w:rsidRDefault="00622FE7" w:rsidP="00640898">
      <w:pPr>
        <w:jc w:val="both"/>
      </w:pPr>
    </w:p>
    <w:p w14:paraId="4401953C" w14:textId="77777777" w:rsidR="00622FE7" w:rsidRDefault="00622FE7" w:rsidP="00640898">
      <w:pPr>
        <w:jc w:val="both"/>
      </w:pPr>
    </w:p>
    <w:p w14:paraId="1CE965EB" w14:textId="77777777" w:rsidR="00622FE7" w:rsidRDefault="00622FE7" w:rsidP="00640898">
      <w:pPr>
        <w:jc w:val="both"/>
      </w:pPr>
    </w:p>
    <w:p w14:paraId="51762795" w14:textId="77777777" w:rsidR="00622FE7" w:rsidRDefault="00622FE7" w:rsidP="0064089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gridCol w:w="6047"/>
        <w:gridCol w:w="1495"/>
      </w:tblGrid>
      <w:tr w:rsidR="00622FE7" w:rsidRPr="00215719" w:rsidDel="00B81BA2" w14:paraId="091BD2D7" w14:textId="5639C068" w:rsidTr="009A4B87">
        <w:trPr>
          <w:del w:id="226" w:author="Thomas Stockhammer (25/05/12)" w:date="2025-05-12T17:50:00Z"/>
        </w:trPr>
        <w:tc>
          <w:tcPr>
            <w:tcW w:w="1105"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036DEC8" w14:textId="63C8ADBE" w:rsidR="00622FE7" w:rsidRPr="00D0793B" w:rsidDel="00B81BA2" w:rsidRDefault="00622FE7" w:rsidP="009A4B87">
            <w:pPr>
              <w:pStyle w:val="Heading"/>
              <w:tabs>
                <w:tab w:val="left" w:pos="7200"/>
              </w:tabs>
              <w:spacing w:before="60" w:after="60" w:line="240" w:lineRule="auto"/>
              <w:ind w:left="0" w:firstLine="0"/>
              <w:rPr>
                <w:del w:id="227" w:author="Thomas Stockhammer (25/05/12)" w:date="2025-05-12T17:50:00Z" w16du:dateUtc="2025-05-12T15:50:00Z"/>
                <w:bCs/>
                <w:sz w:val="20"/>
                <w:lang w:val="en-US"/>
              </w:rPr>
            </w:pPr>
            <w:del w:id="228" w:author="Thomas Stockhammer (25/05/12)" w:date="2025-05-12T17:50:00Z" w16du:dateUtc="2025-05-12T15:50:00Z">
              <w:r w:rsidRPr="00D0793B" w:rsidDel="00B81BA2">
                <w:rPr>
                  <w:bCs/>
                  <w:sz w:val="20"/>
                  <w:lang w:val="en-US"/>
                </w:rPr>
                <w:delText>SA#10</w:delText>
              </w:r>
              <w:r w:rsidDel="00B81BA2">
                <w:rPr>
                  <w:bCs/>
                  <w:sz w:val="20"/>
                  <w:lang w:val="en-US"/>
                </w:rPr>
                <w:delText>8</w:delText>
              </w:r>
              <w:r w:rsidRPr="00D0793B" w:rsidDel="00B81BA2">
                <w:rPr>
                  <w:bCs/>
                  <w:sz w:val="20"/>
                  <w:lang w:val="en-US"/>
                </w:rPr>
                <w:delText xml:space="preserve"> (</w:delText>
              </w:r>
              <w:r w:rsidDel="00B81BA2">
                <w:rPr>
                  <w:bCs/>
                  <w:sz w:val="20"/>
                  <w:lang w:val="en-US"/>
                </w:rPr>
                <w:delText>10</w:delText>
              </w:r>
              <w:r w:rsidRPr="00D0793B" w:rsidDel="00B81BA2">
                <w:rPr>
                  <w:bCs/>
                  <w:sz w:val="20"/>
                  <w:lang w:val="en-US"/>
                </w:rPr>
                <w:delText xml:space="preserve"> – </w:delText>
              </w:r>
              <w:r w:rsidDel="00B81BA2">
                <w:rPr>
                  <w:bCs/>
                  <w:sz w:val="20"/>
                  <w:lang w:val="en-US"/>
                </w:rPr>
                <w:delText>13</w:delText>
              </w:r>
              <w:r w:rsidRPr="00D0793B" w:rsidDel="00B81BA2">
                <w:rPr>
                  <w:bCs/>
                  <w:sz w:val="20"/>
                  <w:lang w:val="en-US"/>
                </w:rPr>
                <w:delText xml:space="preserve"> </w:delText>
              </w:r>
              <w:r w:rsidDel="00B81BA2">
                <w:rPr>
                  <w:bCs/>
                  <w:sz w:val="20"/>
                  <w:lang w:val="en-US"/>
                </w:rPr>
                <w:delText>June</w:delText>
              </w:r>
              <w:r w:rsidRPr="00D0793B" w:rsidDel="00B81BA2">
                <w:rPr>
                  <w:bCs/>
                  <w:sz w:val="20"/>
                  <w:lang w:val="en-US"/>
                </w:rPr>
                <w:delText xml:space="preserve"> 2025, </w:delText>
              </w:r>
              <w:r w:rsidDel="00B81BA2">
                <w:rPr>
                  <w:bCs/>
                  <w:sz w:val="20"/>
                  <w:lang w:val="en-US"/>
                </w:rPr>
                <w:delText>Prague, CZ</w:delText>
              </w:r>
              <w:r w:rsidRPr="00D0793B" w:rsidDel="00B81BA2">
                <w:rPr>
                  <w:bCs/>
                  <w:sz w:val="20"/>
                  <w:lang w:val="en-US"/>
                </w:rPr>
                <w:delText>)</w:delText>
              </w:r>
            </w:del>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0D56C8" w14:textId="308E38F9" w:rsidR="00622FE7" w:rsidDel="00B81BA2" w:rsidRDefault="00622FE7" w:rsidP="009A4B87">
            <w:pPr>
              <w:pStyle w:val="Heading"/>
              <w:numPr>
                <w:ilvl w:val="0"/>
                <w:numId w:val="2"/>
              </w:numPr>
              <w:spacing w:before="60" w:after="60"/>
              <w:rPr>
                <w:del w:id="229" w:author="Thomas Stockhammer (25/05/12)" w:date="2025-05-12T17:50:00Z" w16du:dateUtc="2025-05-12T15:50:00Z"/>
                <w:rFonts w:cs="Arial"/>
                <w:b w:val="0"/>
                <w:bCs/>
                <w:szCs w:val="22"/>
                <w:lang w:val="en-US"/>
              </w:rPr>
            </w:pPr>
            <w:del w:id="230" w:author="Thomas Stockhammer (25/05/12)" w:date="2025-05-12T17:50:00Z" w16du:dateUtc="2025-05-12T15:50:00Z">
              <w:r w:rsidDel="00B81BA2">
                <w:rPr>
                  <w:rFonts w:cs="Arial"/>
                  <w:b w:val="0"/>
                  <w:bCs/>
                  <w:szCs w:val="22"/>
                  <w:lang w:val="en-US"/>
                </w:rPr>
                <w:delText>Present TR 26.841 v2.0.0 for approval</w:delText>
              </w:r>
            </w:del>
          </w:p>
          <w:p w14:paraId="2EC6EC02" w14:textId="38FBCE77" w:rsidR="00622FE7" w:rsidRPr="00D54CAC" w:rsidDel="00B81BA2" w:rsidRDefault="00622FE7" w:rsidP="009A4B87">
            <w:pPr>
              <w:pStyle w:val="Heading"/>
              <w:numPr>
                <w:ilvl w:val="0"/>
                <w:numId w:val="2"/>
              </w:numPr>
              <w:spacing w:before="60" w:after="60"/>
              <w:rPr>
                <w:del w:id="231" w:author="Thomas Stockhammer (25/05/12)" w:date="2025-05-12T17:50:00Z" w16du:dateUtc="2025-05-12T15:50:00Z"/>
                <w:rFonts w:cs="Arial"/>
                <w:b w:val="0"/>
                <w:bCs/>
                <w:szCs w:val="22"/>
                <w:lang w:val="en-US"/>
              </w:rPr>
            </w:pPr>
            <w:del w:id="232" w:author="Thomas Stockhammer (25/05/12)" w:date="2025-05-12T17:50:00Z" w16du:dateUtc="2025-05-12T15:50:00Z">
              <w:r w:rsidRPr="00293EF1" w:rsidDel="00B81BA2">
                <w:rPr>
                  <w:rFonts w:cs="Arial"/>
                  <w:b w:val="0"/>
                  <w:i/>
                  <w:iCs/>
                  <w:szCs w:val="22"/>
                  <w:lang w:val="en-US"/>
                </w:rPr>
                <w:delText>Agree a new work item on Media Messaging Enhancements (MeME-MED)</w:delText>
              </w:r>
            </w:del>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58C8CB" w14:textId="2F2C6C0B" w:rsidR="00622FE7" w:rsidRPr="009C2ECA" w:rsidDel="00B81BA2" w:rsidRDefault="00622FE7" w:rsidP="009A4B87">
            <w:pPr>
              <w:pStyle w:val="Heading"/>
              <w:spacing w:before="60" w:after="60"/>
              <w:ind w:left="0" w:firstLine="0"/>
              <w:rPr>
                <w:del w:id="233" w:author="Thomas Stockhammer (25/05/12)" w:date="2025-05-12T17:50:00Z" w16du:dateUtc="2025-05-12T15:50:00Z"/>
                <w:rFonts w:cs="Arial"/>
                <w:b w:val="0"/>
                <w:bCs/>
                <w:szCs w:val="22"/>
                <w:lang w:val="en-US"/>
              </w:rPr>
            </w:pPr>
          </w:p>
        </w:tc>
      </w:tr>
      <w:tr w:rsidR="00622FE7" w:rsidRPr="007C37FF" w:rsidDel="00B81BA2" w14:paraId="6A09C345" w14:textId="589BFE04" w:rsidTr="009A4B87">
        <w:trPr>
          <w:del w:id="234" w:author="Thomas Stockhammer (25/05/12)" w:date="2025-05-12T17:50:00Z"/>
        </w:trPr>
        <w:tc>
          <w:tcPr>
            <w:tcW w:w="11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743356" w14:textId="5A4952D6" w:rsidR="00622FE7" w:rsidRPr="007C37FF" w:rsidDel="00B81BA2" w:rsidRDefault="00622FE7" w:rsidP="009A4B87">
            <w:pPr>
              <w:pStyle w:val="Heading"/>
              <w:tabs>
                <w:tab w:val="left" w:pos="7200"/>
              </w:tabs>
              <w:spacing w:before="60" w:after="60" w:line="240" w:lineRule="auto"/>
              <w:ind w:left="0" w:firstLine="0"/>
              <w:rPr>
                <w:del w:id="235" w:author="Thomas Stockhammer (25/05/12)" w:date="2025-05-12T17:50:00Z" w16du:dateUtc="2025-05-12T15:50:00Z"/>
                <w:bCs/>
                <w:i/>
                <w:iCs/>
                <w:sz w:val="20"/>
                <w:lang w:val="en-US"/>
              </w:rPr>
            </w:pPr>
            <w:bookmarkStart w:id="236" w:name="_Hlk197964555"/>
            <w:del w:id="237" w:author="Thomas Stockhammer (25/05/12)" w:date="2025-05-12T17:50:00Z" w16du:dateUtc="2025-05-12T15:50:00Z">
              <w:r w:rsidRPr="007C37FF" w:rsidDel="00B81BA2">
                <w:rPr>
                  <w:bCs/>
                  <w:i/>
                  <w:iCs/>
                  <w:sz w:val="20"/>
                  <w:lang w:val="de-DE"/>
                </w:rPr>
                <w:delText>SA4#133-e (21 – 25 July 2025, online)</w:delText>
              </w:r>
            </w:del>
          </w:p>
        </w:tc>
        <w:tc>
          <w:tcPr>
            <w:tcW w:w="312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E22AAF" w14:textId="7EFC74F1" w:rsidR="00622FE7" w:rsidRPr="007C37FF" w:rsidDel="00B81BA2" w:rsidRDefault="00622FE7" w:rsidP="009A4B87">
            <w:pPr>
              <w:pStyle w:val="Heading"/>
              <w:numPr>
                <w:ilvl w:val="0"/>
                <w:numId w:val="2"/>
              </w:numPr>
              <w:spacing w:before="60" w:after="60"/>
              <w:rPr>
                <w:del w:id="238" w:author="Thomas Stockhammer (25/05/12)" w:date="2025-05-12T17:50:00Z" w16du:dateUtc="2025-05-12T15:50:00Z"/>
                <w:rFonts w:cs="Arial"/>
                <w:b w:val="0"/>
                <w:bCs/>
                <w:i/>
                <w:iCs/>
              </w:rPr>
            </w:pPr>
            <w:del w:id="239" w:author="Thomas Stockhammer (25/05/12)" w:date="2025-05-12T17:50:00Z" w16du:dateUtc="2025-05-12T15:50:00Z">
              <w:r w:rsidRPr="007C37FF" w:rsidDel="00B81BA2">
                <w:rPr>
                  <w:rFonts w:cs="Arial"/>
                  <w:b w:val="0"/>
                  <w:bCs/>
                  <w:i/>
                  <w:iCs/>
                </w:rPr>
                <w:delText>Agree time and work plan</w:delText>
              </w:r>
            </w:del>
          </w:p>
          <w:p w14:paraId="168C3725" w14:textId="6571B41B" w:rsidR="00622FE7" w:rsidRPr="007C37FF" w:rsidDel="00B81BA2" w:rsidRDefault="00622FE7" w:rsidP="009A4B87">
            <w:pPr>
              <w:pStyle w:val="ListParagraph"/>
              <w:numPr>
                <w:ilvl w:val="0"/>
                <w:numId w:val="2"/>
              </w:numPr>
              <w:rPr>
                <w:del w:id="240" w:author="Thomas Stockhammer (25/05/12)" w:date="2025-05-12T17:50:00Z" w16du:dateUtc="2025-05-12T15:50:00Z"/>
                <w:rFonts w:ascii="Arial" w:eastAsia="MS Mincho" w:hAnsi="Arial" w:cs="Arial"/>
                <w:i/>
                <w:iCs/>
              </w:rPr>
            </w:pPr>
            <w:del w:id="241" w:author="Thomas Stockhammer (25/05/12)" w:date="2025-05-12T17:50:00Z" w16du:dateUtc="2025-05-12T15:50:00Z">
              <w:r w:rsidRPr="007C37FF" w:rsidDel="00B81BA2">
                <w:rPr>
                  <w:rFonts w:ascii="Arial" w:eastAsia="MS Mincho" w:hAnsi="Arial" w:cs="Arial"/>
                  <w:i/>
                  <w:iCs/>
                </w:rPr>
                <w:delText>Initiate CR to 26.143 addressing the key objectives</w:delText>
              </w:r>
            </w:del>
          </w:p>
        </w:tc>
        <w:tc>
          <w:tcPr>
            <w:tcW w:w="77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2C496E" w14:textId="5617581C" w:rsidR="00622FE7" w:rsidRPr="007C37FF" w:rsidDel="00B81BA2" w:rsidRDefault="00622FE7" w:rsidP="009A4B87">
            <w:pPr>
              <w:pStyle w:val="Heading"/>
              <w:spacing w:before="60" w:after="60"/>
              <w:ind w:left="0" w:firstLine="0"/>
              <w:rPr>
                <w:del w:id="242" w:author="Thomas Stockhammer (25/05/12)" w:date="2025-05-12T17:50:00Z" w16du:dateUtc="2025-05-12T15:50:00Z"/>
                <w:bCs/>
                <w:i/>
                <w:iCs/>
                <w:sz w:val="20"/>
                <w:lang w:val="en-US"/>
              </w:rPr>
            </w:pPr>
          </w:p>
        </w:tc>
      </w:tr>
      <w:bookmarkEnd w:id="236"/>
      <w:tr w:rsidR="00622FE7" w:rsidRPr="007C37FF" w:rsidDel="00B81BA2" w14:paraId="44FC8B0B" w14:textId="3F697A7D" w:rsidTr="009A4B87">
        <w:trPr>
          <w:del w:id="243" w:author="Thomas Stockhammer (25/05/12)" w:date="2025-05-12T17:50:00Z"/>
        </w:trPr>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9524C1" w14:textId="6830171E" w:rsidR="00622FE7" w:rsidRPr="007C37FF" w:rsidDel="00B81BA2" w:rsidRDefault="00622FE7" w:rsidP="009A4B87">
            <w:pPr>
              <w:pStyle w:val="Heading"/>
              <w:tabs>
                <w:tab w:val="left" w:pos="7200"/>
              </w:tabs>
              <w:spacing w:before="60" w:after="60" w:line="240" w:lineRule="auto"/>
              <w:ind w:left="0" w:firstLine="0"/>
              <w:rPr>
                <w:del w:id="244" w:author="Thomas Stockhammer (25/05/12)" w:date="2025-05-12T17:50:00Z" w16du:dateUtc="2025-05-12T15:50:00Z"/>
                <w:bCs/>
                <w:i/>
                <w:iCs/>
                <w:sz w:val="20"/>
                <w:lang w:val="en-US"/>
              </w:rPr>
            </w:pPr>
            <w:del w:id="245" w:author="Thomas Stockhammer (25/05/12)" w:date="2025-05-12T17:50:00Z" w16du:dateUtc="2025-05-12T15:50:00Z">
              <w:r w:rsidRPr="007C37FF" w:rsidDel="00B81BA2">
                <w:rPr>
                  <w:bCs/>
                  <w:i/>
                  <w:iCs/>
                  <w:sz w:val="20"/>
                  <w:lang w:val="en-US"/>
                </w:rPr>
                <w:delText xml:space="preserve">3GPP SA4 MBS SWG AHG Meeting (Sep 3 - 5, 2025, Paris, FR, Host Orange, </w:delText>
              </w:r>
              <w:r w:rsidRPr="007C37FF" w:rsidDel="00B81BA2">
                <w:rPr>
                  <w:bCs/>
                  <w:i/>
                  <w:iCs/>
                  <w:sz w:val="20"/>
                  <w:highlight w:val="yellow"/>
                  <w:lang w:val="en-US"/>
                </w:rPr>
                <w:delText>tbc</w:delText>
              </w:r>
              <w:r w:rsidRPr="007C37FF" w:rsidDel="00B81BA2">
                <w:rPr>
                  <w:bCs/>
                  <w:i/>
                  <w:iCs/>
                  <w:sz w:val="20"/>
                  <w:lang w:val="en-US"/>
                </w:rPr>
                <w:delText>)</w:delText>
              </w:r>
            </w:del>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AFCF29" w14:textId="1B670C0D" w:rsidR="00622FE7" w:rsidRPr="007C37FF" w:rsidDel="00B81BA2" w:rsidRDefault="00622FE7" w:rsidP="009A4B87">
            <w:pPr>
              <w:pStyle w:val="Heading"/>
              <w:numPr>
                <w:ilvl w:val="0"/>
                <w:numId w:val="2"/>
              </w:numPr>
              <w:spacing w:before="60" w:after="60"/>
              <w:rPr>
                <w:del w:id="246" w:author="Thomas Stockhammer (25/05/12)" w:date="2025-05-12T17:50:00Z" w16du:dateUtc="2025-05-12T15:50:00Z"/>
                <w:b w:val="0"/>
                <w:bCs/>
                <w:i/>
                <w:iCs/>
                <w:sz w:val="20"/>
                <w:lang w:val="en-US"/>
              </w:rPr>
            </w:pPr>
            <w:del w:id="247" w:author="Thomas Stockhammer (25/05/12)" w:date="2025-05-12T17:50:00Z" w16du:dateUtc="2025-05-12T15:50:00Z">
              <w:r w:rsidRPr="007C37FF" w:rsidDel="00B81BA2">
                <w:rPr>
                  <w:rFonts w:cs="Arial"/>
                  <w:b w:val="0"/>
                  <w:bCs/>
                  <w:i/>
                  <w:iCs/>
                </w:rPr>
                <w:delText>Agree CR to 26.143 addressing the key objectives</w:delText>
              </w:r>
            </w:del>
          </w:p>
          <w:p w14:paraId="02AB49F1" w14:textId="5EA02B4C" w:rsidR="00622FE7" w:rsidRPr="007C37FF" w:rsidDel="00B81BA2" w:rsidRDefault="00622FE7" w:rsidP="009A4B87">
            <w:pPr>
              <w:pStyle w:val="Heading"/>
              <w:numPr>
                <w:ilvl w:val="0"/>
                <w:numId w:val="2"/>
              </w:numPr>
              <w:spacing w:before="60" w:after="60"/>
              <w:rPr>
                <w:del w:id="248" w:author="Thomas Stockhammer (25/05/12)" w:date="2025-05-12T17:50:00Z" w16du:dateUtc="2025-05-12T15:50:00Z"/>
                <w:b w:val="0"/>
                <w:bCs/>
                <w:i/>
                <w:iCs/>
                <w:sz w:val="20"/>
                <w:lang w:val="en-US"/>
              </w:rPr>
            </w:pPr>
            <w:del w:id="249" w:author="Thomas Stockhammer (25/05/12)" w:date="2025-05-12T17:50:00Z" w16du:dateUtc="2025-05-12T15:50:00Z">
              <w:r w:rsidRPr="007C37FF" w:rsidDel="00B81BA2">
                <w:rPr>
                  <w:b w:val="0"/>
                  <w:bCs/>
                  <w:i/>
                  <w:iCs/>
                </w:rPr>
                <w:delText>Endorse Work Item Summary</w:delText>
              </w:r>
            </w:del>
          </w:p>
          <w:p w14:paraId="00404133" w14:textId="6E9D9A65" w:rsidR="00622FE7" w:rsidRPr="007C37FF" w:rsidDel="00B81BA2" w:rsidRDefault="00622FE7" w:rsidP="009A4B87">
            <w:pPr>
              <w:pStyle w:val="Heading"/>
              <w:numPr>
                <w:ilvl w:val="0"/>
                <w:numId w:val="2"/>
              </w:numPr>
              <w:spacing w:before="60" w:after="60"/>
              <w:rPr>
                <w:del w:id="250" w:author="Thomas Stockhammer (25/05/12)" w:date="2025-05-12T17:50:00Z" w16du:dateUtc="2025-05-12T15:50:00Z"/>
                <w:b w:val="0"/>
                <w:bCs/>
                <w:i/>
                <w:iCs/>
                <w:sz w:val="20"/>
                <w:lang w:val="en-US"/>
              </w:rPr>
            </w:pPr>
            <w:del w:id="251" w:author="Thomas Stockhammer (25/05/12)" w:date="2025-05-12T17:50:00Z" w16du:dateUtc="2025-05-12T15:50:00Z">
              <w:r w:rsidRPr="007C37FF" w:rsidDel="00B81BA2">
                <w:rPr>
                  <w:rFonts w:cs="Arial"/>
                  <w:b w:val="0"/>
                  <w:bCs/>
                  <w:i/>
                  <w:iCs/>
                  <w:szCs w:val="22"/>
                  <w:lang w:val="en-US"/>
                </w:rPr>
                <w:delText>Start at 9am on Wed and finish at 3pm on Fri</w:delText>
              </w:r>
            </w:del>
          </w:p>
          <w:p w14:paraId="3C12002C" w14:textId="37293D76" w:rsidR="00622FE7" w:rsidRPr="007C37FF" w:rsidDel="00B81BA2" w:rsidRDefault="00622FE7" w:rsidP="009A4B87">
            <w:pPr>
              <w:pStyle w:val="Heading"/>
              <w:numPr>
                <w:ilvl w:val="0"/>
                <w:numId w:val="2"/>
              </w:numPr>
              <w:spacing w:before="60" w:after="60"/>
              <w:rPr>
                <w:del w:id="252" w:author="Thomas Stockhammer (25/05/12)" w:date="2025-05-12T17:50:00Z" w16du:dateUtc="2025-05-12T15:50:00Z"/>
                <w:rFonts w:cs="Arial"/>
                <w:b w:val="0"/>
                <w:bCs/>
                <w:i/>
                <w:iCs/>
                <w:szCs w:val="22"/>
                <w:lang w:val="en-US"/>
              </w:rPr>
            </w:pPr>
            <w:del w:id="253" w:author="Thomas Stockhammer (25/05/12)" w:date="2025-05-12T17:50:00Z" w16du:dateUtc="2025-05-12T15:50:00Z">
              <w:r w:rsidRPr="007C37FF" w:rsidDel="00B81BA2">
                <w:rPr>
                  <w:rFonts w:cs="Arial"/>
                  <w:b w:val="0"/>
                  <w:bCs/>
                  <w:i/>
                  <w:iCs/>
                  <w:szCs w:val="22"/>
                  <w:lang w:val="en-US"/>
                </w:rPr>
                <w:delText>Submission deadline Sep 1, 23:59 CEST</w:delText>
              </w:r>
            </w:del>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D5CC4" w14:textId="4427A172" w:rsidR="00622FE7" w:rsidRPr="007C37FF" w:rsidDel="00B81BA2" w:rsidRDefault="00622FE7" w:rsidP="009A4B87">
            <w:pPr>
              <w:pStyle w:val="Heading"/>
              <w:spacing w:before="60" w:after="60"/>
              <w:ind w:left="0" w:firstLine="0"/>
              <w:rPr>
                <w:del w:id="254" w:author="Thomas Stockhammer (25/05/12)" w:date="2025-05-12T17:50:00Z" w16du:dateUtc="2025-05-12T15:50:00Z"/>
                <w:bCs/>
                <w:i/>
                <w:iCs/>
                <w:sz w:val="20"/>
                <w:lang w:val="en-US"/>
              </w:rPr>
            </w:pPr>
          </w:p>
        </w:tc>
      </w:tr>
      <w:tr w:rsidR="00622FE7" w:rsidRPr="007C37FF" w:rsidDel="00B81BA2" w14:paraId="1A5223A8" w14:textId="2AC61619" w:rsidTr="009A4B87">
        <w:trPr>
          <w:del w:id="255" w:author="Thomas Stockhammer (25/05/12)" w:date="2025-05-12T17:50:00Z"/>
        </w:trPr>
        <w:tc>
          <w:tcPr>
            <w:tcW w:w="1105"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6EF58C" w14:textId="0179D926" w:rsidR="00622FE7" w:rsidRPr="007C37FF" w:rsidDel="00B81BA2" w:rsidRDefault="00622FE7" w:rsidP="009A4B87">
            <w:pPr>
              <w:pStyle w:val="Heading"/>
              <w:tabs>
                <w:tab w:val="left" w:pos="7200"/>
              </w:tabs>
              <w:spacing w:before="60" w:after="60" w:line="240" w:lineRule="auto"/>
              <w:ind w:left="0" w:firstLine="0"/>
              <w:rPr>
                <w:del w:id="256" w:author="Thomas Stockhammer (25/05/12)" w:date="2025-05-12T17:50:00Z" w16du:dateUtc="2025-05-12T15:50:00Z"/>
                <w:bCs/>
                <w:i/>
                <w:iCs/>
                <w:sz w:val="20"/>
                <w:lang w:val="en-US"/>
              </w:rPr>
            </w:pPr>
            <w:del w:id="257" w:author="Thomas Stockhammer (25/05/12)" w:date="2025-05-12T17:50:00Z" w16du:dateUtc="2025-05-12T15:50:00Z">
              <w:r w:rsidRPr="007C37FF" w:rsidDel="00B81BA2">
                <w:rPr>
                  <w:bCs/>
                  <w:i/>
                  <w:iCs/>
                  <w:sz w:val="20"/>
                  <w:lang w:val="en-US"/>
                </w:rPr>
                <w:delText>SA#109 (16 – 19 September 2025, China)</w:delText>
              </w:r>
            </w:del>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CEB973" w14:textId="6FC11BC5" w:rsidR="00622FE7" w:rsidRPr="007C37FF" w:rsidDel="00B81BA2" w:rsidRDefault="00622FE7" w:rsidP="009A4B87">
            <w:pPr>
              <w:pStyle w:val="Heading"/>
              <w:numPr>
                <w:ilvl w:val="0"/>
                <w:numId w:val="2"/>
              </w:numPr>
              <w:spacing w:before="60" w:after="60"/>
              <w:rPr>
                <w:del w:id="258" w:author="Thomas Stockhammer (25/05/12)" w:date="2025-05-12T17:50:00Z" w16du:dateUtc="2025-05-12T15:50:00Z"/>
                <w:rFonts w:cs="Arial"/>
                <w:b w:val="0"/>
                <w:bCs/>
                <w:i/>
                <w:iCs/>
                <w:szCs w:val="22"/>
                <w:lang w:val="en-US"/>
              </w:rPr>
            </w:pPr>
            <w:del w:id="259" w:author="Thomas Stockhammer (25/05/12)" w:date="2025-05-12T17:50:00Z" w16du:dateUtc="2025-05-12T15:50:00Z">
              <w:r w:rsidRPr="007C37FF" w:rsidDel="00B81BA2">
                <w:rPr>
                  <w:rFonts w:cs="Arial"/>
                  <w:b w:val="0"/>
                  <w:bCs/>
                  <w:i/>
                  <w:iCs/>
                  <w:szCs w:val="22"/>
                  <w:lang w:val="en-US"/>
                </w:rPr>
                <w:delText>Present CR to TS 26.143 for approval</w:delText>
              </w:r>
            </w:del>
          </w:p>
          <w:p w14:paraId="23AD5675" w14:textId="33C9D416" w:rsidR="00622FE7" w:rsidRPr="007C37FF" w:rsidDel="00B81BA2" w:rsidRDefault="00622FE7" w:rsidP="009A4B87">
            <w:pPr>
              <w:pStyle w:val="Heading"/>
              <w:numPr>
                <w:ilvl w:val="0"/>
                <w:numId w:val="2"/>
              </w:numPr>
              <w:spacing w:before="60" w:after="60"/>
              <w:rPr>
                <w:del w:id="260" w:author="Thomas Stockhammer (25/05/12)" w:date="2025-05-12T17:50:00Z" w16du:dateUtc="2025-05-12T15:50:00Z"/>
                <w:rFonts w:cs="Arial"/>
                <w:b w:val="0"/>
                <w:bCs/>
                <w:i/>
                <w:iCs/>
                <w:szCs w:val="22"/>
                <w:lang w:val="en-US"/>
              </w:rPr>
            </w:pPr>
            <w:del w:id="261" w:author="Thomas Stockhammer (25/05/12)" w:date="2025-05-12T17:50:00Z" w16du:dateUtc="2025-05-12T15:50:00Z">
              <w:r w:rsidRPr="007C37FF" w:rsidDel="00B81BA2">
                <w:rPr>
                  <w:rFonts w:cs="Arial"/>
                  <w:b w:val="0"/>
                  <w:bCs/>
                  <w:i/>
                  <w:iCs/>
                  <w:szCs w:val="22"/>
                  <w:lang w:val="en-US"/>
                </w:rPr>
                <w:delText>Agree work item summary</w:delText>
              </w:r>
            </w:del>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DA8CA3" w14:textId="60DA1E37" w:rsidR="00622FE7" w:rsidRPr="007C37FF" w:rsidDel="00B81BA2" w:rsidRDefault="00622FE7" w:rsidP="009A4B87">
            <w:pPr>
              <w:pStyle w:val="Heading"/>
              <w:spacing w:before="60" w:after="60"/>
              <w:ind w:left="0" w:firstLine="0"/>
              <w:rPr>
                <w:del w:id="262" w:author="Thomas Stockhammer (25/05/12)" w:date="2025-05-12T17:50:00Z" w16du:dateUtc="2025-05-12T15:50:00Z"/>
                <w:rFonts w:cs="Arial"/>
                <w:b w:val="0"/>
                <w:bCs/>
                <w:i/>
                <w:iCs/>
                <w:szCs w:val="22"/>
                <w:lang w:val="en-US"/>
              </w:rPr>
            </w:pPr>
          </w:p>
        </w:tc>
      </w:tr>
    </w:tbl>
    <w:p w14:paraId="759E2D02" w14:textId="77777777" w:rsidR="00622FE7" w:rsidRPr="00162DC5" w:rsidRDefault="00622FE7" w:rsidP="00640898">
      <w:pPr>
        <w:jc w:val="both"/>
      </w:pPr>
    </w:p>
    <w:sectPr w:rsidR="00622FE7" w:rsidRPr="00162DC5" w:rsidSect="00AD2076">
      <w:headerReference w:type="even" r:id="rId19"/>
      <w:footerReference w:type="default" r:id="rId20"/>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89DBB" w14:textId="77777777" w:rsidR="008E23D4" w:rsidRDefault="008E23D4">
      <w:r>
        <w:separator/>
      </w:r>
    </w:p>
  </w:endnote>
  <w:endnote w:type="continuationSeparator" w:id="0">
    <w:p w14:paraId="384D78DF" w14:textId="77777777" w:rsidR="008E23D4" w:rsidRDefault="008E23D4">
      <w:r>
        <w:continuationSeparator/>
      </w:r>
    </w:p>
  </w:endnote>
  <w:endnote w:type="continuationNotice" w:id="1">
    <w:p w14:paraId="4776C941" w14:textId="77777777" w:rsidR="008E23D4" w:rsidRDefault="008E23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honar Bangla">
    <w:charset w:val="00"/>
    <w:family w:val="roman"/>
    <w:pitch w:val="variable"/>
    <w:sig w:usb0="0001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B95E3" w14:textId="77777777" w:rsidR="00707020" w:rsidRDefault="00707020">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595C3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5C35">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C6F82" w14:textId="77777777" w:rsidR="008E23D4" w:rsidRDefault="008E23D4">
      <w:r>
        <w:separator/>
      </w:r>
    </w:p>
  </w:footnote>
  <w:footnote w:type="continuationSeparator" w:id="0">
    <w:p w14:paraId="175EE43E" w14:textId="77777777" w:rsidR="008E23D4" w:rsidRDefault="008E23D4">
      <w:r>
        <w:continuationSeparator/>
      </w:r>
    </w:p>
  </w:footnote>
  <w:footnote w:type="continuationNotice" w:id="1">
    <w:p w14:paraId="3AE92C48" w14:textId="77777777" w:rsidR="008E23D4" w:rsidRDefault="008E23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C4F8E" w14:textId="77777777" w:rsidR="00707020" w:rsidRDefault="0070702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3414"/>
    <w:multiLevelType w:val="hybridMultilevel"/>
    <w:tmpl w:val="26C498EC"/>
    <w:lvl w:ilvl="0" w:tplc="2AE266FE">
      <w:start w:val="1"/>
      <w:numFmt w:val="bullet"/>
      <w:lvlText w:val="-"/>
      <w:lvlJc w:val="left"/>
      <w:pPr>
        <w:tabs>
          <w:tab w:val="num" w:pos="720"/>
        </w:tabs>
        <w:ind w:left="720" w:hanging="360"/>
      </w:pPr>
      <w:rPr>
        <w:rFonts w:ascii="Calibri" w:hAnsi="Calibri" w:cs="Times New Roman" w:hint="default"/>
      </w:rPr>
    </w:lvl>
    <w:lvl w:ilvl="1" w:tplc="86529390">
      <w:start w:val="1"/>
      <w:numFmt w:val="bullet"/>
      <w:lvlText w:val="-"/>
      <w:lvlJc w:val="left"/>
      <w:pPr>
        <w:tabs>
          <w:tab w:val="num" w:pos="1440"/>
        </w:tabs>
        <w:ind w:left="1440" w:hanging="360"/>
      </w:pPr>
      <w:rPr>
        <w:rFonts w:ascii="Calibri" w:hAnsi="Calibri" w:cs="Times New Roman" w:hint="default"/>
      </w:rPr>
    </w:lvl>
    <w:lvl w:ilvl="2" w:tplc="643E2A44">
      <w:start w:val="1"/>
      <w:numFmt w:val="bullet"/>
      <w:lvlText w:val="-"/>
      <w:lvlJc w:val="left"/>
      <w:pPr>
        <w:tabs>
          <w:tab w:val="num" w:pos="2160"/>
        </w:tabs>
        <w:ind w:left="2160" w:hanging="360"/>
      </w:pPr>
      <w:rPr>
        <w:rFonts w:ascii="Calibri" w:hAnsi="Calibri" w:cs="Times New Roman" w:hint="default"/>
      </w:rPr>
    </w:lvl>
    <w:lvl w:ilvl="3" w:tplc="E13EAF5A">
      <w:start w:val="1"/>
      <w:numFmt w:val="bullet"/>
      <w:lvlText w:val="-"/>
      <w:lvlJc w:val="left"/>
      <w:pPr>
        <w:tabs>
          <w:tab w:val="num" w:pos="2880"/>
        </w:tabs>
        <w:ind w:left="2880" w:hanging="360"/>
      </w:pPr>
      <w:rPr>
        <w:rFonts w:ascii="Calibri" w:hAnsi="Calibri" w:cs="Times New Roman" w:hint="default"/>
      </w:rPr>
    </w:lvl>
    <w:lvl w:ilvl="4" w:tplc="BFB869D2">
      <w:start w:val="1"/>
      <w:numFmt w:val="bullet"/>
      <w:lvlText w:val="-"/>
      <w:lvlJc w:val="left"/>
      <w:pPr>
        <w:tabs>
          <w:tab w:val="num" w:pos="3600"/>
        </w:tabs>
        <w:ind w:left="3600" w:hanging="360"/>
      </w:pPr>
      <w:rPr>
        <w:rFonts w:ascii="Calibri" w:hAnsi="Calibri" w:cs="Times New Roman" w:hint="default"/>
      </w:rPr>
    </w:lvl>
    <w:lvl w:ilvl="5" w:tplc="26DC0D76">
      <w:start w:val="1"/>
      <w:numFmt w:val="bullet"/>
      <w:lvlText w:val="-"/>
      <w:lvlJc w:val="left"/>
      <w:pPr>
        <w:tabs>
          <w:tab w:val="num" w:pos="4320"/>
        </w:tabs>
        <w:ind w:left="4320" w:hanging="360"/>
      </w:pPr>
      <w:rPr>
        <w:rFonts w:ascii="Calibri" w:hAnsi="Calibri" w:cs="Times New Roman" w:hint="default"/>
      </w:rPr>
    </w:lvl>
    <w:lvl w:ilvl="6" w:tplc="AC48C888">
      <w:start w:val="1"/>
      <w:numFmt w:val="bullet"/>
      <w:lvlText w:val="-"/>
      <w:lvlJc w:val="left"/>
      <w:pPr>
        <w:tabs>
          <w:tab w:val="num" w:pos="5040"/>
        </w:tabs>
        <w:ind w:left="5040" w:hanging="360"/>
      </w:pPr>
      <w:rPr>
        <w:rFonts w:ascii="Calibri" w:hAnsi="Calibri" w:cs="Times New Roman" w:hint="default"/>
      </w:rPr>
    </w:lvl>
    <w:lvl w:ilvl="7" w:tplc="95B482DC">
      <w:start w:val="1"/>
      <w:numFmt w:val="bullet"/>
      <w:lvlText w:val="-"/>
      <w:lvlJc w:val="left"/>
      <w:pPr>
        <w:tabs>
          <w:tab w:val="num" w:pos="5760"/>
        </w:tabs>
        <w:ind w:left="5760" w:hanging="360"/>
      </w:pPr>
      <w:rPr>
        <w:rFonts w:ascii="Calibri" w:hAnsi="Calibri" w:cs="Times New Roman" w:hint="default"/>
      </w:rPr>
    </w:lvl>
    <w:lvl w:ilvl="8" w:tplc="9404CD94">
      <w:start w:val="1"/>
      <w:numFmt w:val="bullet"/>
      <w:lvlText w:val="-"/>
      <w:lvlJc w:val="left"/>
      <w:pPr>
        <w:tabs>
          <w:tab w:val="num" w:pos="6480"/>
        </w:tabs>
        <w:ind w:left="6480" w:hanging="360"/>
      </w:pPr>
      <w:rPr>
        <w:rFonts w:ascii="Calibri" w:hAnsi="Calibri" w:cs="Times New Roman" w:hint="default"/>
      </w:rPr>
    </w:lvl>
  </w:abstractNum>
  <w:abstractNum w:abstractNumId="1" w15:restartNumberingAfterBreak="0">
    <w:nsid w:val="11DC50F3"/>
    <w:multiLevelType w:val="multilevel"/>
    <w:tmpl w:val="759A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F1BA6"/>
    <w:multiLevelType w:val="multilevel"/>
    <w:tmpl w:val="B6D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7C4969"/>
    <w:multiLevelType w:val="hybridMultilevel"/>
    <w:tmpl w:val="F8047C66"/>
    <w:lvl w:ilvl="0" w:tplc="6BD6899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9558E7"/>
    <w:multiLevelType w:val="hybridMultilevel"/>
    <w:tmpl w:val="9900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363445B"/>
    <w:multiLevelType w:val="hybridMultilevel"/>
    <w:tmpl w:val="521ED8B8"/>
    <w:lvl w:ilvl="0" w:tplc="A240F1A8">
      <w:start w:val="1"/>
      <w:numFmt w:val="bullet"/>
      <w:lvlText w:val="•"/>
      <w:lvlJc w:val="left"/>
      <w:pPr>
        <w:tabs>
          <w:tab w:val="num" w:pos="720"/>
        </w:tabs>
        <w:ind w:left="720" w:hanging="360"/>
      </w:pPr>
      <w:rPr>
        <w:rFonts w:ascii="Arial" w:hAnsi="Arial" w:cs="Times New Roman" w:hint="default"/>
      </w:rPr>
    </w:lvl>
    <w:lvl w:ilvl="1" w:tplc="703C46D6">
      <w:start w:val="1"/>
      <w:numFmt w:val="bullet"/>
      <w:lvlText w:val="•"/>
      <w:lvlJc w:val="left"/>
      <w:pPr>
        <w:tabs>
          <w:tab w:val="num" w:pos="1440"/>
        </w:tabs>
        <w:ind w:left="1440" w:hanging="360"/>
      </w:pPr>
      <w:rPr>
        <w:rFonts w:ascii="Arial" w:hAnsi="Arial" w:cs="Times New Roman" w:hint="default"/>
      </w:rPr>
    </w:lvl>
    <w:lvl w:ilvl="2" w:tplc="D20A4A72">
      <w:start w:val="1"/>
      <w:numFmt w:val="bullet"/>
      <w:lvlText w:val="•"/>
      <w:lvlJc w:val="left"/>
      <w:pPr>
        <w:tabs>
          <w:tab w:val="num" w:pos="2160"/>
        </w:tabs>
        <w:ind w:left="2160" w:hanging="360"/>
      </w:pPr>
      <w:rPr>
        <w:rFonts w:ascii="Arial" w:hAnsi="Arial" w:cs="Times New Roman" w:hint="default"/>
      </w:rPr>
    </w:lvl>
    <w:lvl w:ilvl="3" w:tplc="4F46AC5A">
      <w:start w:val="1"/>
      <w:numFmt w:val="bullet"/>
      <w:lvlText w:val="•"/>
      <w:lvlJc w:val="left"/>
      <w:pPr>
        <w:tabs>
          <w:tab w:val="num" w:pos="2880"/>
        </w:tabs>
        <w:ind w:left="2880" w:hanging="360"/>
      </w:pPr>
      <w:rPr>
        <w:rFonts w:ascii="Arial" w:hAnsi="Arial" w:cs="Times New Roman" w:hint="default"/>
      </w:rPr>
    </w:lvl>
    <w:lvl w:ilvl="4" w:tplc="99889EEE">
      <w:start w:val="1"/>
      <w:numFmt w:val="bullet"/>
      <w:lvlText w:val="•"/>
      <w:lvlJc w:val="left"/>
      <w:pPr>
        <w:tabs>
          <w:tab w:val="num" w:pos="3600"/>
        </w:tabs>
        <w:ind w:left="3600" w:hanging="360"/>
      </w:pPr>
      <w:rPr>
        <w:rFonts w:ascii="Arial" w:hAnsi="Arial" w:cs="Times New Roman" w:hint="default"/>
      </w:rPr>
    </w:lvl>
    <w:lvl w:ilvl="5" w:tplc="C284D00C">
      <w:start w:val="1"/>
      <w:numFmt w:val="bullet"/>
      <w:lvlText w:val="•"/>
      <w:lvlJc w:val="left"/>
      <w:pPr>
        <w:tabs>
          <w:tab w:val="num" w:pos="4320"/>
        </w:tabs>
        <w:ind w:left="4320" w:hanging="360"/>
      </w:pPr>
      <w:rPr>
        <w:rFonts w:ascii="Arial" w:hAnsi="Arial" w:cs="Times New Roman" w:hint="default"/>
      </w:rPr>
    </w:lvl>
    <w:lvl w:ilvl="6" w:tplc="D4F2DC86">
      <w:start w:val="1"/>
      <w:numFmt w:val="bullet"/>
      <w:lvlText w:val="•"/>
      <w:lvlJc w:val="left"/>
      <w:pPr>
        <w:tabs>
          <w:tab w:val="num" w:pos="5040"/>
        </w:tabs>
        <w:ind w:left="5040" w:hanging="360"/>
      </w:pPr>
      <w:rPr>
        <w:rFonts w:ascii="Arial" w:hAnsi="Arial" w:cs="Times New Roman" w:hint="default"/>
      </w:rPr>
    </w:lvl>
    <w:lvl w:ilvl="7" w:tplc="7B2E39BA">
      <w:start w:val="1"/>
      <w:numFmt w:val="bullet"/>
      <w:lvlText w:val="•"/>
      <w:lvlJc w:val="left"/>
      <w:pPr>
        <w:tabs>
          <w:tab w:val="num" w:pos="5760"/>
        </w:tabs>
        <w:ind w:left="5760" w:hanging="360"/>
      </w:pPr>
      <w:rPr>
        <w:rFonts w:ascii="Arial" w:hAnsi="Arial" w:cs="Times New Roman" w:hint="default"/>
      </w:rPr>
    </w:lvl>
    <w:lvl w:ilvl="8" w:tplc="E7EAAAB4">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50A1BC9"/>
    <w:multiLevelType w:val="multilevel"/>
    <w:tmpl w:val="5F6E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7A6267"/>
    <w:multiLevelType w:val="multilevel"/>
    <w:tmpl w:val="A0FA171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2EC20B43"/>
    <w:multiLevelType w:val="multilevel"/>
    <w:tmpl w:val="78AC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954B7"/>
    <w:multiLevelType w:val="hybridMultilevel"/>
    <w:tmpl w:val="947A8CB0"/>
    <w:lvl w:ilvl="0" w:tplc="AE9871C6">
      <w:start w:val="1"/>
      <w:numFmt w:val="bullet"/>
      <w:lvlText w:val="•"/>
      <w:lvlJc w:val="left"/>
      <w:pPr>
        <w:tabs>
          <w:tab w:val="num" w:pos="720"/>
        </w:tabs>
        <w:ind w:left="720" w:hanging="360"/>
      </w:pPr>
      <w:rPr>
        <w:rFonts w:ascii="Arial" w:hAnsi="Arial" w:cs="Times New Roman" w:hint="default"/>
      </w:rPr>
    </w:lvl>
    <w:lvl w:ilvl="1" w:tplc="3D24073E">
      <w:start w:val="1"/>
      <w:numFmt w:val="lowerLetter"/>
      <w:lvlText w:val="%2."/>
      <w:lvlJc w:val="left"/>
      <w:pPr>
        <w:tabs>
          <w:tab w:val="num" w:pos="1440"/>
        </w:tabs>
        <w:ind w:left="1440" w:hanging="360"/>
      </w:pPr>
    </w:lvl>
    <w:lvl w:ilvl="2" w:tplc="26B66B90">
      <w:start w:val="1"/>
      <w:numFmt w:val="bullet"/>
      <w:lvlText w:val="•"/>
      <w:lvlJc w:val="left"/>
      <w:pPr>
        <w:tabs>
          <w:tab w:val="num" w:pos="2160"/>
        </w:tabs>
        <w:ind w:left="2160" w:hanging="360"/>
      </w:pPr>
      <w:rPr>
        <w:rFonts w:ascii="Arial" w:hAnsi="Arial" w:cs="Times New Roman" w:hint="default"/>
      </w:rPr>
    </w:lvl>
    <w:lvl w:ilvl="3" w:tplc="0FFA63A2">
      <w:start w:val="1"/>
      <w:numFmt w:val="bullet"/>
      <w:lvlText w:val="•"/>
      <w:lvlJc w:val="left"/>
      <w:pPr>
        <w:tabs>
          <w:tab w:val="num" w:pos="2880"/>
        </w:tabs>
        <w:ind w:left="2880" w:hanging="360"/>
      </w:pPr>
      <w:rPr>
        <w:rFonts w:ascii="Arial" w:hAnsi="Arial" w:cs="Times New Roman" w:hint="default"/>
      </w:rPr>
    </w:lvl>
    <w:lvl w:ilvl="4" w:tplc="983E2966">
      <w:start w:val="1"/>
      <w:numFmt w:val="bullet"/>
      <w:lvlText w:val="•"/>
      <w:lvlJc w:val="left"/>
      <w:pPr>
        <w:tabs>
          <w:tab w:val="num" w:pos="3600"/>
        </w:tabs>
        <w:ind w:left="3600" w:hanging="360"/>
      </w:pPr>
      <w:rPr>
        <w:rFonts w:ascii="Arial" w:hAnsi="Arial" w:cs="Times New Roman" w:hint="default"/>
      </w:rPr>
    </w:lvl>
    <w:lvl w:ilvl="5" w:tplc="A3A69F44">
      <w:start w:val="1"/>
      <w:numFmt w:val="bullet"/>
      <w:lvlText w:val="•"/>
      <w:lvlJc w:val="left"/>
      <w:pPr>
        <w:tabs>
          <w:tab w:val="num" w:pos="4320"/>
        </w:tabs>
        <w:ind w:left="4320" w:hanging="360"/>
      </w:pPr>
      <w:rPr>
        <w:rFonts w:ascii="Arial" w:hAnsi="Arial" w:cs="Times New Roman" w:hint="default"/>
      </w:rPr>
    </w:lvl>
    <w:lvl w:ilvl="6" w:tplc="91F00D6A">
      <w:start w:val="1"/>
      <w:numFmt w:val="bullet"/>
      <w:lvlText w:val="•"/>
      <w:lvlJc w:val="left"/>
      <w:pPr>
        <w:tabs>
          <w:tab w:val="num" w:pos="5040"/>
        </w:tabs>
        <w:ind w:left="5040" w:hanging="360"/>
      </w:pPr>
      <w:rPr>
        <w:rFonts w:ascii="Arial" w:hAnsi="Arial" w:cs="Times New Roman" w:hint="default"/>
      </w:rPr>
    </w:lvl>
    <w:lvl w:ilvl="7" w:tplc="DEBC7DB6">
      <w:start w:val="1"/>
      <w:numFmt w:val="bullet"/>
      <w:lvlText w:val="•"/>
      <w:lvlJc w:val="left"/>
      <w:pPr>
        <w:tabs>
          <w:tab w:val="num" w:pos="5760"/>
        </w:tabs>
        <w:ind w:left="5760" w:hanging="360"/>
      </w:pPr>
      <w:rPr>
        <w:rFonts w:ascii="Arial" w:hAnsi="Arial" w:cs="Times New Roman" w:hint="default"/>
      </w:rPr>
    </w:lvl>
    <w:lvl w:ilvl="8" w:tplc="0F8AA330">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3272046C"/>
    <w:multiLevelType w:val="multilevel"/>
    <w:tmpl w:val="BF943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29F2BB4"/>
    <w:multiLevelType w:val="hybridMultilevel"/>
    <w:tmpl w:val="E716CAE8"/>
    <w:lvl w:ilvl="0" w:tplc="2D72B5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2308D3"/>
    <w:multiLevelType w:val="multilevel"/>
    <w:tmpl w:val="65B08A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566C3B"/>
    <w:multiLevelType w:val="hybridMultilevel"/>
    <w:tmpl w:val="A63CCFF0"/>
    <w:lvl w:ilvl="0" w:tplc="DAF0A34C">
      <w:start w:val="1"/>
      <w:numFmt w:val="bullet"/>
      <w:lvlText w:val="•"/>
      <w:lvlJc w:val="left"/>
      <w:pPr>
        <w:tabs>
          <w:tab w:val="num" w:pos="928"/>
        </w:tabs>
        <w:ind w:left="928" w:hanging="360"/>
      </w:pPr>
      <w:rPr>
        <w:rFonts w:ascii="Arial" w:hAnsi="Arial" w:hint="default"/>
      </w:rPr>
    </w:lvl>
    <w:lvl w:ilvl="1" w:tplc="350428EA">
      <w:numFmt w:val="bullet"/>
      <w:lvlText w:val="•"/>
      <w:lvlJc w:val="left"/>
      <w:pPr>
        <w:tabs>
          <w:tab w:val="num" w:pos="1648"/>
        </w:tabs>
        <w:ind w:left="1648" w:hanging="360"/>
      </w:pPr>
      <w:rPr>
        <w:rFonts w:ascii="Arial" w:hAnsi="Arial" w:hint="default"/>
      </w:rPr>
    </w:lvl>
    <w:lvl w:ilvl="2" w:tplc="E320E2E8" w:tentative="1">
      <w:start w:val="1"/>
      <w:numFmt w:val="bullet"/>
      <w:lvlText w:val="•"/>
      <w:lvlJc w:val="left"/>
      <w:pPr>
        <w:tabs>
          <w:tab w:val="num" w:pos="2368"/>
        </w:tabs>
        <w:ind w:left="2368" w:hanging="360"/>
      </w:pPr>
      <w:rPr>
        <w:rFonts w:ascii="Arial" w:hAnsi="Arial" w:hint="default"/>
      </w:rPr>
    </w:lvl>
    <w:lvl w:ilvl="3" w:tplc="724C59E4" w:tentative="1">
      <w:start w:val="1"/>
      <w:numFmt w:val="bullet"/>
      <w:lvlText w:val="•"/>
      <w:lvlJc w:val="left"/>
      <w:pPr>
        <w:tabs>
          <w:tab w:val="num" w:pos="3088"/>
        </w:tabs>
        <w:ind w:left="3088" w:hanging="360"/>
      </w:pPr>
      <w:rPr>
        <w:rFonts w:ascii="Arial" w:hAnsi="Arial" w:hint="default"/>
      </w:rPr>
    </w:lvl>
    <w:lvl w:ilvl="4" w:tplc="017AFEA2" w:tentative="1">
      <w:start w:val="1"/>
      <w:numFmt w:val="bullet"/>
      <w:lvlText w:val="•"/>
      <w:lvlJc w:val="left"/>
      <w:pPr>
        <w:tabs>
          <w:tab w:val="num" w:pos="3808"/>
        </w:tabs>
        <w:ind w:left="3808" w:hanging="360"/>
      </w:pPr>
      <w:rPr>
        <w:rFonts w:ascii="Arial" w:hAnsi="Arial" w:hint="default"/>
      </w:rPr>
    </w:lvl>
    <w:lvl w:ilvl="5" w:tplc="151E78CC" w:tentative="1">
      <w:start w:val="1"/>
      <w:numFmt w:val="bullet"/>
      <w:lvlText w:val="•"/>
      <w:lvlJc w:val="left"/>
      <w:pPr>
        <w:tabs>
          <w:tab w:val="num" w:pos="4528"/>
        </w:tabs>
        <w:ind w:left="4528" w:hanging="360"/>
      </w:pPr>
      <w:rPr>
        <w:rFonts w:ascii="Arial" w:hAnsi="Arial" w:hint="default"/>
      </w:rPr>
    </w:lvl>
    <w:lvl w:ilvl="6" w:tplc="A9A6F844" w:tentative="1">
      <w:start w:val="1"/>
      <w:numFmt w:val="bullet"/>
      <w:lvlText w:val="•"/>
      <w:lvlJc w:val="left"/>
      <w:pPr>
        <w:tabs>
          <w:tab w:val="num" w:pos="5248"/>
        </w:tabs>
        <w:ind w:left="5248" w:hanging="360"/>
      </w:pPr>
      <w:rPr>
        <w:rFonts w:ascii="Arial" w:hAnsi="Arial" w:hint="default"/>
      </w:rPr>
    </w:lvl>
    <w:lvl w:ilvl="7" w:tplc="E44CDEAC" w:tentative="1">
      <w:start w:val="1"/>
      <w:numFmt w:val="bullet"/>
      <w:lvlText w:val="•"/>
      <w:lvlJc w:val="left"/>
      <w:pPr>
        <w:tabs>
          <w:tab w:val="num" w:pos="5968"/>
        </w:tabs>
        <w:ind w:left="5968" w:hanging="360"/>
      </w:pPr>
      <w:rPr>
        <w:rFonts w:ascii="Arial" w:hAnsi="Arial" w:hint="default"/>
      </w:rPr>
    </w:lvl>
    <w:lvl w:ilvl="8" w:tplc="05B68438" w:tentative="1">
      <w:start w:val="1"/>
      <w:numFmt w:val="bullet"/>
      <w:lvlText w:val="•"/>
      <w:lvlJc w:val="left"/>
      <w:pPr>
        <w:tabs>
          <w:tab w:val="num" w:pos="6688"/>
        </w:tabs>
        <w:ind w:left="6688" w:hanging="360"/>
      </w:pPr>
      <w:rPr>
        <w:rFonts w:ascii="Arial" w:hAnsi="Arial" w:hint="default"/>
      </w:rPr>
    </w:lvl>
  </w:abstractNum>
  <w:abstractNum w:abstractNumId="18" w15:restartNumberingAfterBreak="0">
    <w:nsid w:val="4D322C2A"/>
    <w:multiLevelType w:val="hybridMultilevel"/>
    <w:tmpl w:val="5630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0754AA"/>
    <w:multiLevelType w:val="multilevel"/>
    <w:tmpl w:val="92BE1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8A378B8"/>
    <w:multiLevelType w:val="hybridMultilevel"/>
    <w:tmpl w:val="302C6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F42253"/>
    <w:multiLevelType w:val="hybridMultilevel"/>
    <w:tmpl w:val="5BD6B1C6"/>
    <w:lvl w:ilvl="0" w:tplc="FFFFFFFF">
      <w:start w:val="1"/>
      <w:numFmt w:val="decimal"/>
      <w:lvlText w:val="%1."/>
      <w:lvlJc w:val="left"/>
      <w:pPr>
        <w:ind w:left="1144"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692877CC"/>
    <w:multiLevelType w:val="hybridMultilevel"/>
    <w:tmpl w:val="4E2ED274"/>
    <w:lvl w:ilvl="0" w:tplc="93A487CE">
      <w:start w:val="7"/>
      <w:numFmt w:val="bullet"/>
      <w:lvlText w:val="-"/>
      <w:lvlJc w:val="left"/>
      <w:pPr>
        <w:ind w:left="645" w:hanging="360"/>
      </w:pPr>
      <w:rPr>
        <w:rFonts w:ascii="Times New Roman" w:eastAsia="MS Mincho"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4" w15:restartNumberingAfterBreak="0">
    <w:nsid w:val="6ABA37FE"/>
    <w:multiLevelType w:val="multilevel"/>
    <w:tmpl w:val="D32E279A"/>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21F6FFF"/>
    <w:multiLevelType w:val="hybridMultilevel"/>
    <w:tmpl w:val="5BD6B1C6"/>
    <w:lvl w:ilvl="0" w:tplc="509263E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3E6207E"/>
    <w:multiLevelType w:val="multilevel"/>
    <w:tmpl w:val="BF943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714189A"/>
    <w:multiLevelType w:val="multilevel"/>
    <w:tmpl w:val="17F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1925153">
    <w:abstractNumId w:val="24"/>
  </w:num>
  <w:num w:numId="2" w16cid:durableId="259221547">
    <w:abstractNumId w:val="9"/>
  </w:num>
  <w:num w:numId="3" w16cid:durableId="1118331973">
    <w:abstractNumId w:val="15"/>
  </w:num>
  <w:num w:numId="4" w16cid:durableId="1542128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19487">
    <w:abstractNumId w:val="19"/>
  </w:num>
  <w:num w:numId="6" w16cid:durableId="758792171">
    <w:abstractNumId w:val="10"/>
  </w:num>
  <w:num w:numId="7" w16cid:durableId="753744757">
    <w:abstractNumId w:val="0"/>
  </w:num>
  <w:num w:numId="8" w16cid:durableId="39519409">
    <w:abstractNumId w:val="0"/>
  </w:num>
  <w:num w:numId="9" w16cid:durableId="935527568">
    <w:abstractNumId w:val="5"/>
  </w:num>
  <w:num w:numId="10" w16cid:durableId="224293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3935540">
    <w:abstractNumId w:val="4"/>
  </w:num>
  <w:num w:numId="12" w16cid:durableId="18791199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499472">
    <w:abstractNumId w:val="17"/>
  </w:num>
  <w:num w:numId="14" w16cid:durableId="110756173">
    <w:abstractNumId w:val="21"/>
  </w:num>
  <w:num w:numId="15" w16cid:durableId="951548722">
    <w:abstractNumId w:val="26"/>
  </w:num>
  <w:num w:numId="16" w16cid:durableId="1417946609">
    <w:abstractNumId w:val="2"/>
  </w:num>
  <w:num w:numId="17" w16cid:durableId="1957642215">
    <w:abstractNumId w:val="16"/>
  </w:num>
  <w:num w:numId="18" w16cid:durableId="1390424323">
    <w:abstractNumId w:val="16"/>
    <w:lvlOverride w:ilvl="1">
      <w:startOverride w:val="1"/>
    </w:lvlOverride>
  </w:num>
  <w:num w:numId="19" w16cid:durableId="1439136136">
    <w:abstractNumId w:val="25"/>
  </w:num>
  <w:num w:numId="20" w16cid:durableId="2013363771">
    <w:abstractNumId w:val="22"/>
  </w:num>
  <w:num w:numId="21" w16cid:durableId="1356538992">
    <w:abstractNumId w:val="14"/>
  </w:num>
  <w:num w:numId="22" w16cid:durableId="869100190">
    <w:abstractNumId w:val="7"/>
  </w:num>
  <w:num w:numId="23" w16cid:durableId="298847293">
    <w:abstractNumId w:val="27"/>
  </w:num>
  <w:num w:numId="24" w16cid:durableId="1285886662">
    <w:abstractNumId w:val="8"/>
  </w:num>
  <w:num w:numId="25" w16cid:durableId="1570310376">
    <w:abstractNumId w:val="6"/>
  </w:num>
  <w:num w:numId="26" w16cid:durableId="1922523985">
    <w:abstractNumId w:val="3"/>
  </w:num>
  <w:num w:numId="27" w16cid:durableId="1994673493">
    <w:abstractNumId w:val="12"/>
    <w:lvlOverride w:ilvl="0"/>
    <w:lvlOverride w:ilvl="1">
      <w:startOverride w:val="1"/>
    </w:lvlOverride>
    <w:lvlOverride w:ilvl="2"/>
    <w:lvlOverride w:ilvl="3"/>
    <w:lvlOverride w:ilvl="4"/>
    <w:lvlOverride w:ilvl="5"/>
    <w:lvlOverride w:ilvl="6"/>
    <w:lvlOverride w:ilvl="7"/>
    <w:lvlOverride w:ilvl="8"/>
  </w:num>
  <w:num w:numId="28" w16cid:durableId="1889409660">
    <w:abstractNumId w:val="1"/>
  </w:num>
  <w:num w:numId="29" w16cid:durableId="347679272">
    <w:abstractNumId w:val="11"/>
  </w:num>
  <w:num w:numId="30" w16cid:durableId="58136909">
    <w:abstractNumId w:val="2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5/12)">
    <w15:presenceInfo w15:providerId="None" w15:userId="Thomas Stockhammer (25/05/12)"/>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EC4"/>
    <w:rsid w:val="00002D58"/>
    <w:rsid w:val="00003415"/>
    <w:rsid w:val="0000394E"/>
    <w:rsid w:val="00003A5C"/>
    <w:rsid w:val="00004EDC"/>
    <w:rsid w:val="00005A1F"/>
    <w:rsid w:val="00005C7A"/>
    <w:rsid w:val="00005FBB"/>
    <w:rsid w:val="00006793"/>
    <w:rsid w:val="0000694C"/>
    <w:rsid w:val="00007D67"/>
    <w:rsid w:val="00010966"/>
    <w:rsid w:val="000111AB"/>
    <w:rsid w:val="00011268"/>
    <w:rsid w:val="00011362"/>
    <w:rsid w:val="00012111"/>
    <w:rsid w:val="00012D44"/>
    <w:rsid w:val="00015361"/>
    <w:rsid w:val="00015592"/>
    <w:rsid w:val="00015972"/>
    <w:rsid w:val="00015CF3"/>
    <w:rsid w:val="000160AF"/>
    <w:rsid w:val="0001676D"/>
    <w:rsid w:val="00016AFC"/>
    <w:rsid w:val="00017706"/>
    <w:rsid w:val="00017819"/>
    <w:rsid w:val="00020072"/>
    <w:rsid w:val="000202FD"/>
    <w:rsid w:val="0002070C"/>
    <w:rsid w:val="00020A1E"/>
    <w:rsid w:val="0002442F"/>
    <w:rsid w:val="00025675"/>
    <w:rsid w:val="000257FE"/>
    <w:rsid w:val="000268A4"/>
    <w:rsid w:val="00026D8C"/>
    <w:rsid w:val="00027194"/>
    <w:rsid w:val="000309C8"/>
    <w:rsid w:val="000324C8"/>
    <w:rsid w:val="00032F81"/>
    <w:rsid w:val="00033C36"/>
    <w:rsid w:val="00033E5B"/>
    <w:rsid w:val="00033F0F"/>
    <w:rsid w:val="0003422D"/>
    <w:rsid w:val="00034FB8"/>
    <w:rsid w:val="00035825"/>
    <w:rsid w:val="00036F3F"/>
    <w:rsid w:val="000372AE"/>
    <w:rsid w:val="00037F34"/>
    <w:rsid w:val="00041813"/>
    <w:rsid w:val="00041C3D"/>
    <w:rsid w:val="00042399"/>
    <w:rsid w:val="00042AAF"/>
    <w:rsid w:val="00044352"/>
    <w:rsid w:val="000444BA"/>
    <w:rsid w:val="000450AE"/>
    <w:rsid w:val="000451F8"/>
    <w:rsid w:val="0004642E"/>
    <w:rsid w:val="000468C6"/>
    <w:rsid w:val="00047452"/>
    <w:rsid w:val="00047A29"/>
    <w:rsid w:val="00050B09"/>
    <w:rsid w:val="00050C78"/>
    <w:rsid w:val="000511D6"/>
    <w:rsid w:val="00052137"/>
    <w:rsid w:val="000549CA"/>
    <w:rsid w:val="00055AA3"/>
    <w:rsid w:val="00056D8D"/>
    <w:rsid w:val="00056FA1"/>
    <w:rsid w:val="00057D25"/>
    <w:rsid w:val="00057DA5"/>
    <w:rsid w:val="00060FB7"/>
    <w:rsid w:val="000619BF"/>
    <w:rsid w:val="00062605"/>
    <w:rsid w:val="00064B08"/>
    <w:rsid w:val="00065D01"/>
    <w:rsid w:val="00066DF4"/>
    <w:rsid w:val="00070028"/>
    <w:rsid w:val="00071261"/>
    <w:rsid w:val="000718AA"/>
    <w:rsid w:val="000725BA"/>
    <w:rsid w:val="00072F13"/>
    <w:rsid w:val="00073900"/>
    <w:rsid w:val="00077E47"/>
    <w:rsid w:val="000807E3"/>
    <w:rsid w:val="00080D50"/>
    <w:rsid w:val="000819CB"/>
    <w:rsid w:val="00082342"/>
    <w:rsid w:val="000831E9"/>
    <w:rsid w:val="00083287"/>
    <w:rsid w:val="000839C5"/>
    <w:rsid w:val="00083D48"/>
    <w:rsid w:val="00084BD7"/>
    <w:rsid w:val="0008571D"/>
    <w:rsid w:val="0008671A"/>
    <w:rsid w:val="00087FDC"/>
    <w:rsid w:val="0009065D"/>
    <w:rsid w:val="000917AB"/>
    <w:rsid w:val="00092420"/>
    <w:rsid w:val="00093946"/>
    <w:rsid w:val="000944AE"/>
    <w:rsid w:val="00094898"/>
    <w:rsid w:val="00095144"/>
    <w:rsid w:val="000951FF"/>
    <w:rsid w:val="00095AD6"/>
    <w:rsid w:val="00095F63"/>
    <w:rsid w:val="00095FD9"/>
    <w:rsid w:val="00097420"/>
    <w:rsid w:val="000A1023"/>
    <w:rsid w:val="000A321A"/>
    <w:rsid w:val="000A3BFC"/>
    <w:rsid w:val="000A45D1"/>
    <w:rsid w:val="000A4741"/>
    <w:rsid w:val="000A4D07"/>
    <w:rsid w:val="000A4E4C"/>
    <w:rsid w:val="000A5994"/>
    <w:rsid w:val="000A7B5C"/>
    <w:rsid w:val="000B04F3"/>
    <w:rsid w:val="000B10EA"/>
    <w:rsid w:val="000B2A6A"/>
    <w:rsid w:val="000B2F7A"/>
    <w:rsid w:val="000B31D9"/>
    <w:rsid w:val="000B3F94"/>
    <w:rsid w:val="000B4839"/>
    <w:rsid w:val="000B6180"/>
    <w:rsid w:val="000C08AA"/>
    <w:rsid w:val="000C0F5A"/>
    <w:rsid w:val="000C0F6F"/>
    <w:rsid w:val="000C10C3"/>
    <w:rsid w:val="000C1367"/>
    <w:rsid w:val="000C3029"/>
    <w:rsid w:val="000C31C4"/>
    <w:rsid w:val="000C4157"/>
    <w:rsid w:val="000C52ED"/>
    <w:rsid w:val="000C56EF"/>
    <w:rsid w:val="000C683D"/>
    <w:rsid w:val="000C6A9B"/>
    <w:rsid w:val="000C6C13"/>
    <w:rsid w:val="000C6E3C"/>
    <w:rsid w:val="000D0C0F"/>
    <w:rsid w:val="000D1F0A"/>
    <w:rsid w:val="000D202A"/>
    <w:rsid w:val="000D20B9"/>
    <w:rsid w:val="000D3ADD"/>
    <w:rsid w:val="000D3C2D"/>
    <w:rsid w:val="000D4647"/>
    <w:rsid w:val="000D522E"/>
    <w:rsid w:val="000D55F4"/>
    <w:rsid w:val="000D59DC"/>
    <w:rsid w:val="000D5FBD"/>
    <w:rsid w:val="000D686C"/>
    <w:rsid w:val="000D71FB"/>
    <w:rsid w:val="000E0026"/>
    <w:rsid w:val="000E0596"/>
    <w:rsid w:val="000E0647"/>
    <w:rsid w:val="000E0AC9"/>
    <w:rsid w:val="000E1B9C"/>
    <w:rsid w:val="000E1C6F"/>
    <w:rsid w:val="000E283C"/>
    <w:rsid w:val="000E5766"/>
    <w:rsid w:val="000E661D"/>
    <w:rsid w:val="000E7503"/>
    <w:rsid w:val="000E7A98"/>
    <w:rsid w:val="000F077C"/>
    <w:rsid w:val="000F130C"/>
    <w:rsid w:val="000F1DD2"/>
    <w:rsid w:val="000F2747"/>
    <w:rsid w:val="000F3564"/>
    <w:rsid w:val="000F4019"/>
    <w:rsid w:val="000F4DEE"/>
    <w:rsid w:val="000F6CFF"/>
    <w:rsid w:val="000F7259"/>
    <w:rsid w:val="000F769E"/>
    <w:rsid w:val="000F7904"/>
    <w:rsid w:val="00100790"/>
    <w:rsid w:val="001016E0"/>
    <w:rsid w:val="001026D5"/>
    <w:rsid w:val="0010314E"/>
    <w:rsid w:val="00104D80"/>
    <w:rsid w:val="00105E43"/>
    <w:rsid w:val="001065D1"/>
    <w:rsid w:val="00107070"/>
    <w:rsid w:val="0010736D"/>
    <w:rsid w:val="0011004B"/>
    <w:rsid w:val="00110CD9"/>
    <w:rsid w:val="0011534A"/>
    <w:rsid w:val="00115EAE"/>
    <w:rsid w:val="001169F0"/>
    <w:rsid w:val="00117213"/>
    <w:rsid w:val="0012085C"/>
    <w:rsid w:val="00120F70"/>
    <w:rsid w:val="00121343"/>
    <w:rsid w:val="00121C39"/>
    <w:rsid w:val="001220A4"/>
    <w:rsid w:val="0012435A"/>
    <w:rsid w:val="001243CD"/>
    <w:rsid w:val="00125430"/>
    <w:rsid w:val="00125522"/>
    <w:rsid w:val="0012640C"/>
    <w:rsid w:val="001272DB"/>
    <w:rsid w:val="00127337"/>
    <w:rsid w:val="001276E2"/>
    <w:rsid w:val="001329E7"/>
    <w:rsid w:val="00132C47"/>
    <w:rsid w:val="00132D82"/>
    <w:rsid w:val="0013390A"/>
    <w:rsid w:val="0013553E"/>
    <w:rsid w:val="0013598E"/>
    <w:rsid w:val="001359C0"/>
    <w:rsid w:val="00135F3C"/>
    <w:rsid w:val="001361AD"/>
    <w:rsid w:val="00136615"/>
    <w:rsid w:val="00136A62"/>
    <w:rsid w:val="00136C16"/>
    <w:rsid w:val="00136E94"/>
    <w:rsid w:val="00143BA1"/>
    <w:rsid w:val="0014436B"/>
    <w:rsid w:val="0014458C"/>
    <w:rsid w:val="00144F6E"/>
    <w:rsid w:val="00145F01"/>
    <w:rsid w:val="0014753A"/>
    <w:rsid w:val="00147A11"/>
    <w:rsid w:val="001504BC"/>
    <w:rsid w:val="001516DB"/>
    <w:rsid w:val="00151ACD"/>
    <w:rsid w:val="00151D03"/>
    <w:rsid w:val="00153062"/>
    <w:rsid w:val="00154D72"/>
    <w:rsid w:val="00154DBE"/>
    <w:rsid w:val="001552DA"/>
    <w:rsid w:val="001558E5"/>
    <w:rsid w:val="00155EAF"/>
    <w:rsid w:val="00162DC5"/>
    <w:rsid w:val="0016358A"/>
    <w:rsid w:val="0016430A"/>
    <w:rsid w:val="001646F8"/>
    <w:rsid w:val="00164B4E"/>
    <w:rsid w:val="001659D8"/>
    <w:rsid w:val="001668DE"/>
    <w:rsid w:val="00166DA6"/>
    <w:rsid w:val="00167CA8"/>
    <w:rsid w:val="001709FB"/>
    <w:rsid w:val="00172601"/>
    <w:rsid w:val="00172FC1"/>
    <w:rsid w:val="00173154"/>
    <w:rsid w:val="0017352C"/>
    <w:rsid w:val="0017394F"/>
    <w:rsid w:val="001751C7"/>
    <w:rsid w:val="00176D52"/>
    <w:rsid w:val="001809EA"/>
    <w:rsid w:val="001820A7"/>
    <w:rsid w:val="001823BC"/>
    <w:rsid w:val="001827B7"/>
    <w:rsid w:val="00183640"/>
    <w:rsid w:val="0018409A"/>
    <w:rsid w:val="00184F84"/>
    <w:rsid w:val="001861AA"/>
    <w:rsid w:val="00186380"/>
    <w:rsid w:val="00186723"/>
    <w:rsid w:val="00186957"/>
    <w:rsid w:val="00186AAA"/>
    <w:rsid w:val="00186DED"/>
    <w:rsid w:val="0019033D"/>
    <w:rsid w:val="0019066D"/>
    <w:rsid w:val="00191BDD"/>
    <w:rsid w:val="0019222D"/>
    <w:rsid w:val="00192BBE"/>
    <w:rsid w:val="00192F62"/>
    <w:rsid w:val="0019481F"/>
    <w:rsid w:val="0019587E"/>
    <w:rsid w:val="00195C07"/>
    <w:rsid w:val="00195EAC"/>
    <w:rsid w:val="001964D6"/>
    <w:rsid w:val="001967D9"/>
    <w:rsid w:val="0019682C"/>
    <w:rsid w:val="00197178"/>
    <w:rsid w:val="0019799F"/>
    <w:rsid w:val="001A1D4B"/>
    <w:rsid w:val="001A2D4A"/>
    <w:rsid w:val="001A2F14"/>
    <w:rsid w:val="001A33CC"/>
    <w:rsid w:val="001A48F0"/>
    <w:rsid w:val="001A4D8A"/>
    <w:rsid w:val="001A56CE"/>
    <w:rsid w:val="001A7792"/>
    <w:rsid w:val="001A7DAC"/>
    <w:rsid w:val="001B1CBD"/>
    <w:rsid w:val="001B2224"/>
    <w:rsid w:val="001B2F63"/>
    <w:rsid w:val="001B355F"/>
    <w:rsid w:val="001B44C1"/>
    <w:rsid w:val="001B50B7"/>
    <w:rsid w:val="001B5D26"/>
    <w:rsid w:val="001B5D44"/>
    <w:rsid w:val="001B6D4A"/>
    <w:rsid w:val="001B735B"/>
    <w:rsid w:val="001C016A"/>
    <w:rsid w:val="001C0C80"/>
    <w:rsid w:val="001C1190"/>
    <w:rsid w:val="001C13B1"/>
    <w:rsid w:val="001C27AF"/>
    <w:rsid w:val="001C59A9"/>
    <w:rsid w:val="001C685A"/>
    <w:rsid w:val="001D0454"/>
    <w:rsid w:val="001D0F21"/>
    <w:rsid w:val="001D26EC"/>
    <w:rsid w:val="001D2DF7"/>
    <w:rsid w:val="001D3A07"/>
    <w:rsid w:val="001D4A4B"/>
    <w:rsid w:val="001D4BAE"/>
    <w:rsid w:val="001D4F49"/>
    <w:rsid w:val="001D5518"/>
    <w:rsid w:val="001D5613"/>
    <w:rsid w:val="001D69F5"/>
    <w:rsid w:val="001D70A2"/>
    <w:rsid w:val="001D7A77"/>
    <w:rsid w:val="001D7E6B"/>
    <w:rsid w:val="001E00D8"/>
    <w:rsid w:val="001E0A04"/>
    <w:rsid w:val="001E1734"/>
    <w:rsid w:val="001E1DC3"/>
    <w:rsid w:val="001E49C3"/>
    <w:rsid w:val="001E5632"/>
    <w:rsid w:val="001E65CF"/>
    <w:rsid w:val="001E6729"/>
    <w:rsid w:val="001F07D2"/>
    <w:rsid w:val="001F45C7"/>
    <w:rsid w:val="001F550A"/>
    <w:rsid w:val="001F5BC3"/>
    <w:rsid w:val="001F75AC"/>
    <w:rsid w:val="001F7B7D"/>
    <w:rsid w:val="002012C7"/>
    <w:rsid w:val="002016E3"/>
    <w:rsid w:val="00201CFD"/>
    <w:rsid w:val="00202165"/>
    <w:rsid w:val="00202475"/>
    <w:rsid w:val="0020260C"/>
    <w:rsid w:val="002042AE"/>
    <w:rsid w:val="00204F64"/>
    <w:rsid w:val="002056F5"/>
    <w:rsid w:val="00205BF4"/>
    <w:rsid w:val="00206151"/>
    <w:rsid w:val="00206483"/>
    <w:rsid w:val="00207726"/>
    <w:rsid w:val="00211105"/>
    <w:rsid w:val="00211BAA"/>
    <w:rsid w:val="00211F03"/>
    <w:rsid w:val="00212145"/>
    <w:rsid w:val="0021335E"/>
    <w:rsid w:val="00213AC1"/>
    <w:rsid w:val="00215719"/>
    <w:rsid w:val="00216B1C"/>
    <w:rsid w:val="002170F2"/>
    <w:rsid w:val="002174C1"/>
    <w:rsid w:val="00220005"/>
    <w:rsid w:val="00220A8B"/>
    <w:rsid w:val="002236B1"/>
    <w:rsid w:val="0022411C"/>
    <w:rsid w:val="00224973"/>
    <w:rsid w:val="002257C4"/>
    <w:rsid w:val="002264A4"/>
    <w:rsid w:val="0022687C"/>
    <w:rsid w:val="00226FF8"/>
    <w:rsid w:val="002270A3"/>
    <w:rsid w:val="002310B9"/>
    <w:rsid w:val="002316C3"/>
    <w:rsid w:val="00232884"/>
    <w:rsid w:val="00232FA9"/>
    <w:rsid w:val="00233C4F"/>
    <w:rsid w:val="00235E72"/>
    <w:rsid w:val="00240048"/>
    <w:rsid w:val="00240C4F"/>
    <w:rsid w:val="0024356A"/>
    <w:rsid w:val="002439D0"/>
    <w:rsid w:val="00243B81"/>
    <w:rsid w:val="00243EB2"/>
    <w:rsid w:val="002441F5"/>
    <w:rsid w:val="00245100"/>
    <w:rsid w:val="00247816"/>
    <w:rsid w:val="00250F0F"/>
    <w:rsid w:val="00251631"/>
    <w:rsid w:val="002522B0"/>
    <w:rsid w:val="00254360"/>
    <w:rsid w:val="0025486A"/>
    <w:rsid w:val="00254E7C"/>
    <w:rsid w:val="00255435"/>
    <w:rsid w:val="00255E16"/>
    <w:rsid w:val="002603B4"/>
    <w:rsid w:val="00261807"/>
    <w:rsid w:val="00262937"/>
    <w:rsid w:val="00262F35"/>
    <w:rsid w:val="00263910"/>
    <w:rsid w:val="00265BD6"/>
    <w:rsid w:val="002667E2"/>
    <w:rsid w:val="00266FFD"/>
    <w:rsid w:val="00270AB6"/>
    <w:rsid w:val="00270EB2"/>
    <w:rsid w:val="00270EDC"/>
    <w:rsid w:val="002715D7"/>
    <w:rsid w:val="00271BD7"/>
    <w:rsid w:val="002726B6"/>
    <w:rsid w:val="00272A69"/>
    <w:rsid w:val="00272A75"/>
    <w:rsid w:val="00272F48"/>
    <w:rsid w:val="002747CE"/>
    <w:rsid w:val="00275FEA"/>
    <w:rsid w:val="002778F7"/>
    <w:rsid w:val="00277DEF"/>
    <w:rsid w:val="00280538"/>
    <w:rsid w:val="00280B60"/>
    <w:rsid w:val="002810AE"/>
    <w:rsid w:val="0028136C"/>
    <w:rsid w:val="00281B54"/>
    <w:rsid w:val="00282159"/>
    <w:rsid w:val="002821B1"/>
    <w:rsid w:val="002837F9"/>
    <w:rsid w:val="00283BC0"/>
    <w:rsid w:val="00283E20"/>
    <w:rsid w:val="002861F9"/>
    <w:rsid w:val="00286651"/>
    <w:rsid w:val="0028760E"/>
    <w:rsid w:val="002877B3"/>
    <w:rsid w:val="00287C8A"/>
    <w:rsid w:val="00290F42"/>
    <w:rsid w:val="00293931"/>
    <w:rsid w:val="00293E09"/>
    <w:rsid w:val="00293EF1"/>
    <w:rsid w:val="002940F5"/>
    <w:rsid w:val="0029496D"/>
    <w:rsid w:val="00294D82"/>
    <w:rsid w:val="00296200"/>
    <w:rsid w:val="002966B0"/>
    <w:rsid w:val="002975F9"/>
    <w:rsid w:val="002A2163"/>
    <w:rsid w:val="002A291D"/>
    <w:rsid w:val="002A32DB"/>
    <w:rsid w:val="002A32F1"/>
    <w:rsid w:val="002A330B"/>
    <w:rsid w:val="002A41A1"/>
    <w:rsid w:val="002A4D06"/>
    <w:rsid w:val="002A699C"/>
    <w:rsid w:val="002A6F2F"/>
    <w:rsid w:val="002A76D0"/>
    <w:rsid w:val="002A7C86"/>
    <w:rsid w:val="002B1276"/>
    <w:rsid w:val="002B1403"/>
    <w:rsid w:val="002B27A6"/>
    <w:rsid w:val="002B2C73"/>
    <w:rsid w:val="002B2F53"/>
    <w:rsid w:val="002B307C"/>
    <w:rsid w:val="002B30F7"/>
    <w:rsid w:val="002B39EE"/>
    <w:rsid w:val="002B3B0C"/>
    <w:rsid w:val="002B41E8"/>
    <w:rsid w:val="002B513D"/>
    <w:rsid w:val="002B6B62"/>
    <w:rsid w:val="002C084A"/>
    <w:rsid w:val="002C126F"/>
    <w:rsid w:val="002C494F"/>
    <w:rsid w:val="002C4BDF"/>
    <w:rsid w:val="002C637C"/>
    <w:rsid w:val="002C6A24"/>
    <w:rsid w:val="002C6AD9"/>
    <w:rsid w:val="002C6BF7"/>
    <w:rsid w:val="002C6F1E"/>
    <w:rsid w:val="002C7499"/>
    <w:rsid w:val="002C7F94"/>
    <w:rsid w:val="002D0385"/>
    <w:rsid w:val="002D07C9"/>
    <w:rsid w:val="002D1E9D"/>
    <w:rsid w:val="002D25C6"/>
    <w:rsid w:val="002D2A27"/>
    <w:rsid w:val="002D4592"/>
    <w:rsid w:val="002D46C9"/>
    <w:rsid w:val="002D60E5"/>
    <w:rsid w:val="002D6130"/>
    <w:rsid w:val="002D7A73"/>
    <w:rsid w:val="002D7C27"/>
    <w:rsid w:val="002E1EE0"/>
    <w:rsid w:val="002E1FBE"/>
    <w:rsid w:val="002E2134"/>
    <w:rsid w:val="002E277B"/>
    <w:rsid w:val="002E396B"/>
    <w:rsid w:val="002E3B13"/>
    <w:rsid w:val="002E506A"/>
    <w:rsid w:val="002E5B20"/>
    <w:rsid w:val="002E6054"/>
    <w:rsid w:val="002E608D"/>
    <w:rsid w:val="002F0BCA"/>
    <w:rsid w:val="002F1F22"/>
    <w:rsid w:val="002F1F40"/>
    <w:rsid w:val="002F28BE"/>
    <w:rsid w:val="002F329B"/>
    <w:rsid w:val="002F3BCA"/>
    <w:rsid w:val="002F495C"/>
    <w:rsid w:val="002F4B48"/>
    <w:rsid w:val="002F721D"/>
    <w:rsid w:val="002F7A98"/>
    <w:rsid w:val="003007CF"/>
    <w:rsid w:val="003018E2"/>
    <w:rsid w:val="003028B5"/>
    <w:rsid w:val="00303EC4"/>
    <w:rsid w:val="00304937"/>
    <w:rsid w:val="00305119"/>
    <w:rsid w:val="00305428"/>
    <w:rsid w:val="003069DD"/>
    <w:rsid w:val="00307744"/>
    <w:rsid w:val="00307F88"/>
    <w:rsid w:val="00312687"/>
    <w:rsid w:val="003147A5"/>
    <w:rsid w:val="00314F93"/>
    <w:rsid w:val="0031531D"/>
    <w:rsid w:val="00315933"/>
    <w:rsid w:val="00316400"/>
    <w:rsid w:val="0032003B"/>
    <w:rsid w:val="003207E2"/>
    <w:rsid w:val="003215B0"/>
    <w:rsid w:val="00321B9D"/>
    <w:rsid w:val="00322737"/>
    <w:rsid w:val="003233FE"/>
    <w:rsid w:val="003236FD"/>
    <w:rsid w:val="00324553"/>
    <w:rsid w:val="00324B28"/>
    <w:rsid w:val="00325278"/>
    <w:rsid w:val="00325393"/>
    <w:rsid w:val="00325B21"/>
    <w:rsid w:val="0032668A"/>
    <w:rsid w:val="00326D81"/>
    <w:rsid w:val="00326DDF"/>
    <w:rsid w:val="00330182"/>
    <w:rsid w:val="00330C15"/>
    <w:rsid w:val="0033183E"/>
    <w:rsid w:val="00332C2E"/>
    <w:rsid w:val="00333159"/>
    <w:rsid w:val="00333356"/>
    <w:rsid w:val="003345EA"/>
    <w:rsid w:val="003347A8"/>
    <w:rsid w:val="00335F12"/>
    <w:rsid w:val="00336300"/>
    <w:rsid w:val="0033762E"/>
    <w:rsid w:val="00340309"/>
    <w:rsid w:val="0034107E"/>
    <w:rsid w:val="00341271"/>
    <w:rsid w:val="00342618"/>
    <w:rsid w:val="00343205"/>
    <w:rsid w:val="00344006"/>
    <w:rsid w:val="00344129"/>
    <w:rsid w:val="0034432A"/>
    <w:rsid w:val="00344600"/>
    <w:rsid w:val="00345857"/>
    <w:rsid w:val="00345BBD"/>
    <w:rsid w:val="00345CE0"/>
    <w:rsid w:val="0034622D"/>
    <w:rsid w:val="003464F3"/>
    <w:rsid w:val="0035068B"/>
    <w:rsid w:val="003510B7"/>
    <w:rsid w:val="00351BBA"/>
    <w:rsid w:val="003528EB"/>
    <w:rsid w:val="00353458"/>
    <w:rsid w:val="0036046B"/>
    <w:rsid w:val="00360F27"/>
    <w:rsid w:val="00361B7C"/>
    <w:rsid w:val="003624C4"/>
    <w:rsid w:val="00363C4E"/>
    <w:rsid w:val="00363EB9"/>
    <w:rsid w:val="00365186"/>
    <w:rsid w:val="003655BB"/>
    <w:rsid w:val="00366E44"/>
    <w:rsid w:val="00367689"/>
    <w:rsid w:val="00370B94"/>
    <w:rsid w:val="00370CAC"/>
    <w:rsid w:val="00371127"/>
    <w:rsid w:val="00371493"/>
    <w:rsid w:val="00372037"/>
    <w:rsid w:val="00372170"/>
    <w:rsid w:val="0037230E"/>
    <w:rsid w:val="0037303B"/>
    <w:rsid w:val="00374D2F"/>
    <w:rsid w:val="00375214"/>
    <w:rsid w:val="003755E0"/>
    <w:rsid w:val="003772C4"/>
    <w:rsid w:val="003801DB"/>
    <w:rsid w:val="00380490"/>
    <w:rsid w:val="00380F59"/>
    <w:rsid w:val="003822A0"/>
    <w:rsid w:val="003822ED"/>
    <w:rsid w:val="003839AA"/>
    <w:rsid w:val="00384F87"/>
    <w:rsid w:val="003855E6"/>
    <w:rsid w:val="00386282"/>
    <w:rsid w:val="00386666"/>
    <w:rsid w:val="00386E55"/>
    <w:rsid w:val="00386F3A"/>
    <w:rsid w:val="00391FFE"/>
    <w:rsid w:val="0039359F"/>
    <w:rsid w:val="00393BA2"/>
    <w:rsid w:val="003942C1"/>
    <w:rsid w:val="003946BE"/>
    <w:rsid w:val="00395956"/>
    <w:rsid w:val="00395E55"/>
    <w:rsid w:val="00395E79"/>
    <w:rsid w:val="00395F3E"/>
    <w:rsid w:val="00397A7C"/>
    <w:rsid w:val="003A19C6"/>
    <w:rsid w:val="003A1B58"/>
    <w:rsid w:val="003A2B02"/>
    <w:rsid w:val="003A609F"/>
    <w:rsid w:val="003A7389"/>
    <w:rsid w:val="003B12AE"/>
    <w:rsid w:val="003B2AF7"/>
    <w:rsid w:val="003B3B1D"/>
    <w:rsid w:val="003B5417"/>
    <w:rsid w:val="003B59FA"/>
    <w:rsid w:val="003B7432"/>
    <w:rsid w:val="003C00A9"/>
    <w:rsid w:val="003C11AA"/>
    <w:rsid w:val="003C1757"/>
    <w:rsid w:val="003C2981"/>
    <w:rsid w:val="003C4987"/>
    <w:rsid w:val="003C4D9C"/>
    <w:rsid w:val="003C50FA"/>
    <w:rsid w:val="003C5972"/>
    <w:rsid w:val="003C7671"/>
    <w:rsid w:val="003C7F05"/>
    <w:rsid w:val="003D03FB"/>
    <w:rsid w:val="003D0412"/>
    <w:rsid w:val="003D074C"/>
    <w:rsid w:val="003D1469"/>
    <w:rsid w:val="003D27F4"/>
    <w:rsid w:val="003D2D12"/>
    <w:rsid w:val="003D372B"/>
    <w:rsid w:val="003D3774"/>
    <w:rsid w:val="003D5051"/>
    <w:rsid w:val="003D5161"/>
    <w:rsid w:val="003D54C1"/>
    <w:rsid w:val="003D5D97"/>
    <w:rsid w:val="003D70F0"/>
    <w:rsid w:val="003E0DBA"/>
    <w:rsid w:val="003E25DF"/>
    <w:rsid w:val="003E2D2C"/>
    <w:rsid w:val="003E473F"/>
    <w:rsid w:val="003E4DE6"/>
    <w:rsid w:val="003E56D0"/>
    <w:rsid w:val="003E6364"/>
    <w:rsid w:val="003E6406"/>
    <w:rsid w:val="003E72A0"/>
    <w:rsid w:val="003E7668"/>
    <w:rsid w:val="003E7A83"/>
    <w:rsid w:val="003F0454"/>
    <w:rsid w:val="003F0B01"/>
    <w:rsid w:val="003F0F68"/>
    <w:rsid w:val="003F1FAD"/>
    <w:rsid w:val="003F2334"/>
    <w:rsid w:val="003F453D"/>
    <w:rsid w:val="003F4F7E"/>
    <w:rsid w:val="003F5CF4"/>
    <w:rsid w:val="003F646F"/>
    <w:rsid w:val="004000C2"/>
    <w:rsid w:val="00400C13"/>
    <w:rsid w:val="00401506"/>
    <w:rsid w:val="00401BFA"/>
    <w:rsid w:val="00402B71"/>
    <w:rsid w:val="00404B1F"/>
    <w:rsid w:val="00405590"/>
    <w:rsid w:val="004057B0"/>
    <w:rsid w:val="0041180E"/>
    <w:rsid w:val="004118BA"/>
    <w:rsid w:val="00412E44"/>
    <w:rsid w:val="00413D26"/>
    <w:rsid w:val="00414DFE"/>
    <w:rsid w:val="00414EA7"/>
    <w:rsid w:val="004154C2"/>
    <w:rsid w:val="004158F9"/>
    <w:rsid w:val="00416D90"/>
    <w:rsid w:val="00417F9A"/>
    <w:rsid w:val="00420FF5"/>
    <w:rsid w:val="00421E32"/>
    <w:rsid w:val="00422E00"/>
    <w:rsid w:val="00423793"/>
    <w:rsid w:val="00424132"/>
    <w:rsid w:val="004251A9"/>
    <w:rsid w:val="004257C6"/>
    <w:rsid w:val="0042595D"/>
    <w:rsid w:val="004259A0"/>
    <w:rsid w:val="0042603F"/>
    <w:rsid w:val="004267FB"/>
    <w:rsid w:val="00427203"/>
    <w:rsid w:val="004305A3"/>
    <w:rsid w:val="004306A9"/>
    <w:rsid w:val="004309AE"/>
    <w:rsid w:val="00431D45"/>
    <w:rsid w:val="004326E1"/>
    <w:rsid w:val="00432FBB"/>
    <w:rsid w:val="004338C6"/>
    <w:rsid w:val="00433ED6"/>
    <w:rsid w:val="004346B1"/>
    <w:rsid w:val="004347BB"/>
    <w:rsid w:val="00435B1D"/>
    <w:rsid w:val="00435C40"/>
    <w:rsid w:val="00436C93"/>
    <w:rsid w:val="00436DA8"/>
    <w:rsid w:val="00436E20"/>
    <w:rsid w:val="004377AC"/>
    <w:rsid w:val="00437837"/>
    <w:rsid w:val="00437DA9"/>
    <w:rsid w:val="00440AFC"/>
    <w:rsid w:val="00441129"/>
    <w:rsid w:val="00441584"/>
    <w:rsid w:val="004419B3"/>
    <w:rsid w:val="00441A8F"/>
    <w:rsid w:val="00442A1A"/>
    <w:rsid w:val="00442A9C"/>
    <w:rsid w:val="00443C6A"/>
    <w:rsid w:val="0044436B"/>
    <w:rsid w:val="00444D54"/>
    <w:rsid w:val="00444E6C"/>
    <w:rsid w:val="00445792"/>
    <w:rsid w:val="00445875"/>
    <w:rsid w:val="00445AF1"/>
    <w:rsid w:val="00447993"/>
    <w:rsid w:val="00450828"/>
    <w:rsid w:val="0045180F"/>
    <w:rsid w:val="00451D3B"/>
    <w:rsid w:val="004522B9"/>
    <w:rsid w:val="00452BEB"/>
    <w:rsid w:val="0045380E"/>
    <w:rsid w:val="00454C54"/>
    <w:rsid w:val="00455C81"/>
    <w:rsid w:val="00456804"/>
    <w:rsid w:val="00456DC6"/>
    <w:rsid w:val="0045778D"/>
    <w:rsid w:val="004602A4"/>
    <w:rsid w:val="00461245"/>
    <w:rsid w:val="00461775"/>
    <w:rsid w:val="004624A2"/>
    <w:rsid w:val="00462CB1"/>
    <w:rsid w:val="00465660"/>
    <w:rsid w:val="0046608D"/>
    <w:rsid w:val="00466989"/>
    <w:rsid w:val="00466B3A"/>
    <w:rsid w:val="004673A6"/>
    <w:rsid w:val="0047029A"/>
    <w:rsid w:val="0047163E"/>
    <w:rsid w:val="00471841"/>
    <w:rsid w:val="004719CD"/>
    <w:rsid w:val="004722EC"/>
    <w:rsid w:val="00472527"/>
    <w:rsid w:val="0047336F"/>
    <w:rsid w:val="00473F29"/>
    <w:rsid w:val="004741B9"/>
    <w:rsid w:val="004751C7"/>
    <w:rsid w:val="004759A8"/>
    <w:rsid w:val="00475E6D"/>
    <w:rsid w:val="00477188"/>
    <w:rsid w:val="00477399"/>
    <w:rsid w:val="0047748B"/>
    <w:rsid w:val="0048032C"/>
    <w:rsid w:val="004818C2"/>
    <w:rsid w:val="00482A5B"/>
    <w:rsid w:val="00483048"/>
    <w:rsid w:val="00483AD7"/>
    <w:rsid w:val="004841BD"/>
    <w:rsid w:val="004847E0"/>
    <w:rsid w:val="004852BB"/>
    <w:rsid w:val="0048537B"/>
    <w:rsid w:val="004858EF"/>
    <w:rsid w:val="0048647A"/>
    <w:rsid w:val="00487294"/>
    <w:rsid w:val="00487A02"/>
    <w:rsid w:val="00490266"/>
    <w:rsid w:val="00490A10"/>
    <w:rsid w:val="00490B10"/>
    <w:rsid w:val="00490E90"/>
    <w:rsid w:val="00494985"/>
    <w:rsid w:val="00494AEF"/>
    <w:rsid w:val="00494DC4"/>
    <w:rsid w:val="004955CE"/>
    <w:rsid w:val="00495B06"/>
    <w:rsid w:val="00496281"/>
    <w:rsid w:val="0049683B"/>
    <w:rsid w:val="00496A22"/>
    <w:rsid w:val="00496D2D"/>
    <w:rsid w:val="004974BD"/>
    <w:rsid w:val="004A0724"/>
    <w:rsid w:val="004A1B8F"/>
    <w:rsid w:val="004A3C84"/>
    <w:rsid w:val="004A402A"/>
    <w:rsid w:val="004A59B9"/>
    <w:rsid w:val="004A5C04"/>
    <w:rsid w:val="004A5E3A"/>
    <w:rsid w:val="004A61C7"/>
    <w:rsid w:val="004A6E20"/>
    <w:rsid w:val="004A71EA"/>
    <w:rsid w:val="004B0A34"/>
    <w:rsid w:val="004B1B27"/>
    <w:rsid w:val="004B268A"/>
    <w:rsid w:val="004B2A4B"/>
    <w:rsid w:val="004B303F"/>
    <w:rsid w:val="004B3315"/>
    <w:rsid w:val="004B3B9A"/>
    <w:rsid w:val="004B3F49"/>
    <w:rsid w:val="004B3F82"/>
    <w:rsid w:val="004B4140"/>
    <w:rsid w:val="004B47A7"/>
    <w:rsid w:val="004B5218"/>
    <w:rsid w:val="004B588F"/>
    <w:rsid w:val="004B5CB2"/>
    <w:rsid w:val="004B5F24"/>
    <w:rsid w:val="004B79F8"/>
    <w:rsid w:val="004C010B"/>
    <w:rsid w:val="004C0F6E"/>
    <w:rsid w:val="004C13A9"/>
    <w:rsid w:val="004C1D88"/>
    <w:rsid w:val="004C214B"/>
    <w:rsid w:val="004C28E9"/>
    <w:rsid w:val="004C3A0E"/>
    <w:rsid w:val="004C4F51"/>
    <w:rsid w:val="004C4FDD"/>
    <w:rsid w:val="004C6119"/>
    <w:rsid w:val="004C6660"/>
    <w:rsid w:val="004C6691"/>
    <w:rsid w:val="004C705B"/>
    <w:rsid w:val="004C75A2"/>
    <w:rsid w:val="004C7D47"/>
    <w:rsid w:val="004D16AB"/>
    <w:rsid w:val="004D17C8"/>
    <w:rsid w:val="004D199C"/>
    <w:rsid w:val="004D2165"/>
    <w:rsid w:val="004D2C8F"/>
    <w:rsid w:val="004D2D9A"/>
    <w:rsid w:val="004D3220"/>
    <w:rsid w:val="004D36DC"/>
    <w:rsid w:val="004D36FD"/>
    <w:rsid w:val="004D3909"/>
    <w:rsid w:val="004D3AE4"/>
    <w:rsid w:val="004D3DEF"/>
    <w:rsid w:val="004D5664"/>
    <w:rsid w:val="004D5D37"/>
    <w:rsid w:val="004E16A8"/>
    <w:rsid w:val="004E1CB0"/>
    <w:rsid w:val="004E2175"/>
    <w:rsid w:val="004E2C77"/>
    <w:rsid w:val="004E3D9D"/>
    <w:rsid w:val="004E4760"/>
    <w:rsid w:val="004E5832"/>
    <w:rsid w:val="004E632A"/>
    <w:rsid w:val="004E636B"/>
    <w:rsid w:val="004E6647"/>
    <w:rsid w:val="004E67BF"/>
    <w:rsid w:val="004E6F5F"/>
    <w:rsid w:val="004E7FE4"/>
    <w:rsid w:val="004F0CA7"/>
    <w:rsid w:val="004F19E1"/>
    <w:rsid w:val="004F30CA"/>
    <w:rsid w:val="004F318B"/>
    <w:rsid w:val="004F42D5"/>
    <w:rsid w:val="004F49F3"/>
    <w:rsid w:val="004F5207"/>
    <w:rsid w:val="004F613F"/>
    <w:rsid w:val="005004C0"/>
    <w:rsid w:val="00500DDE"/>
    <w:rsid w:val="00500E86"/>
    <w:rsid w:val="00501352"/>
    <w:rsid w:val="0050220D"/>
    <w:rsid w:val="005037BD"/>
    <w:rsid w:val="005055E4"/>
    <w:rsid w:val="005062FF"/>
    <w:rsid w:val="00506B69"/>
    <w:rsid w:val="00506FFB"/>
    <w:rsid w:val="00510FA3"/>
    <w:rsid w:val="0051143C"/>
    <w:rsid w:val="00511D2D"/>
    <w:rsid w:val="00512A82"/>
    <w:rsid w:val="0051315C"/>
    <w:rsid w:val="00515171"/>
    <w:rsid w:val="0051661A"/>
    <w:rsid w:val="005167CC"/>
    <w:rsid w:val="0051731A"/>
    <w:rsid w:val="0052059F"/>
    <w:rsid w:val="005208EE"/>
    <w:rsid w:val="00520B6E"/>
    <w:rsid w:val="00520DBE"/>
    <w:rsid w:val="005219F9"/>
    <w:rsid w:val="005225C1"/>
    <w:rsid w:val="00524D40"/>
    <w:rsid w:val="00525303"/>
    <w:rsid w:val="00525D18"/>
    <w:rsid w:val="005262EF"/>
    <w:rsid w:val="00526997"/>
    <w:rsid w:val="00526DA6"/>
    <w:rsid w:val="00527147"/>
    <w:rsid w:val="00527454"/>
    <w:rsid w:val="00530CA4"/>
    <w:rsid w:val="0053162B"/>
    <w:rsid w:val="00531858"/>
    <w:rsid w:val="00531BA4"/>
    <w:rsid w:val="0053237B"/>
    <w:rsid w:val="00532CC4"/>
    <w:rsid w:val="005340D0"/>
    <w:rsid w:val="00536066"/>
    <w:rsid w:val="0053686C"/>
    <w:rsid w:val="00536A83"/>
    <w:rsid w:val="00536E3B"/>
    <w:rsid w:val="0053787D"/>
    <w:rsid w:val="005425E0"/>
    <w:rsid w:val="00542BFA"/>
    <w:rsid w:val="00543DDD"/>
    <w:rsid w:val="00543F7D"/>
    <w:rsid w:val="00543FD5"/>
    <w:rsid w:val="00544FEB"/>
    <w:rsid w:val="0054534A"/>
    <w:rsid w:val="0054613C"/>
    <w:rsid w:val="00546313"/>
    <w:rsid w:val="00546341"/>
    <w:rsid w:val="00546720"/>
    <w:rsid w:val="00546C13"/>
    <w:rsid w:val="00547BBB"/>
    <w:rsid w:val="00550345"/>
    <w:rsid w:val="00551005"/>
    <w:rsid w:val="00551309"/>
    <w:rsid w:val="00552A04"/>
    <w:rsid w:val="005530F3"/>
    <w:rsid w:val="00553EE3"/>
    <w:rsid w:val="00554564"/>
    <w:rsid w:val="00555528"/>
    <w:rsid w:val="00555C47"/>
    <w:rsid w:val="00556B2E"/>
    <w:rsid w:val="00557648"/>
    <w:rsid w:val="0056003B"/>
    <w:rsid w:val="0056027E"/>
    <w:rsid w:val="00560382"/>
    <w:rsid w:val="0056063B"/>
    <w:rsid w:val="00560F5C"/>
    <w:rsid w:val="00561DC2"/>
    <w:rsid w:val="005625BB"/>
    <w:rsid w:val="0056329E"/>
    <w:rsid w:val="005637A3"/>
    <w:rsid w:val="005638CE"/>
    <w:rsid w:val="005656E4"/>
    <w:rsid w:val="00567F74"/>
    <w:rsid w:val="00571114"/>
    <w:rsid w:val="005718F4"/>
    <w:rsid w:val="00571B48"/>
    <w:rsid w:val="00571BEB"/>
    <w:rsid w:val="005722C4"/>
    <w:rsid w:val="00572514"/>
    <w:rsid w:val="00575245"/>
    <w:rsid w:val="00576392"/>
    <w:rsid w:val="00576581"/>
    <w:rsid w:val="00577577"/>
    <w:rsid w:val="005801A4"/>
    <w:rsid w:val="00580BB5"/>
    <w:rsid w:val="00580D7F"/>
    <w:rsid w:val="00583B93"/>
    <w:rsid w:val="00583CBE"/>
    <w:rsid w:val="005848B3"/>
    <w:rsid w:val="00585280"/>
    <w:rsid w:val="005853A0"/>
    <w:rsid w:val="00585DED"/>
    <w:rsid w:val="005861C9"/>
    <w:rsid w:val="00586243"/>
    <w:rsid w:val="005868FA"/>
    <w:rsid w:val="00591120"/>
    <w:rsid w:val="005918BB"/>
    <w:rsid w:val="00592742"/>
    <w:rsid w:val="00592BD3"/>
    <w:rsid w:val="00592E34"/>
    <w:rsid w:val="00595401"/>
    <w:rsid w:val="005958CB"/>
    <w:rsid w:val="00595C35"/>
    <w:rsid w:val="00596FE6"/>
    <w:rsid w:val="00597214"/>
    <w:rsid w:val="005977FC"/>
    <w:rsid w:val="005A002B"/>
    <w:rsid w:val="005A09E2"/>
    <w:rsid w:val="005A126A"/>
    <w:rsid w:val="005A2E77"/>
    <w:rsid w:val="005A390F"/>
    <w:rsid w:val="005A4576"/>
    <w:rsid w:val="005A4D85"/>
    <w:rsid w:val="005A5E87"/>
    <w:rsid w:val="005A67C1"/>
    <w:rsid w:val="005A725F"/>
    <w:rsid w:val="005A7B96"/>
    <w:rsid w:val="005A7E03"/>
    <w:rsid w:val="005A7FE8"/>
    <w:rsid w:val="005B0496"/>
    <w:rsid w:val="005B10E3"/>
    <w:rsid w:val="005B24EF"/>
    <w:rsid w:val="005B32E8"/>
    <w:rsid w:val="005B3F74"/>
    <w:rsid w:val="005B4407"/>
    <w:rsid w:val="005B45B0"/>
    <w:rsid w:val="005B590D"/>
    <w:rsid w:val="005B5D8F"/>
    <w:rsid w:val="005B6972"/>
    <w:rsid w:val="005C1AC8"/>
    <w:rsid w:val="005C3B1D"/>
    <w:rsid w:val="005C4BCA"/>
    <w:rsid w:val="005C5528"/>
    <w:rsid w:val="005C5987"/>
    <w:rsid w:val="005C676B"/>
    <w:rsid w:val="005C6FCC"/>
    <w:rsid w:val="005C727A"/>
    <w:rsid w:val="005C75F4"/>
    <w:rsid w:val="005C7DED"/>
    <w:rsid w:val="005D0156"/>
    <w:rsid w:val="005D1171"/>
    <w:rsid w:val="005D3557"/>
    <w:rsid w:val="005D392A"/>
    <w:rsid w:val="005D3F7A"/>
    <w:rsid w:val="005D4FC8"/>
    <w:rsid w:val="005D5010"/>
    <w:rsid w:val="005D5078"/>
    <w:rsid w:val="005D69AF"/>
    <w:rsid w:val="005D7CDE"/>
    <w:rsid w:val="005D7E90"/>
    <w:rsid w:val="005E02A2"/>
    <w:rsid w:val="005E038A"/>
    <w:rsid w:val="005E06AB"/>
    <w:rsid w:val="005E10AD"/>
    <w:rsid w:val="005E4262"/>
    <w:rsid w:val="005E430B"/>
    <w:rsid w:val="005E48E3"/>
    <w:rsid w:val="005E491E"/>
    <w:rsid w:val="005E4C31"/>
    <w:rsid w:val="005E531F"/>
    <w:rsid w:val="005E552D"/>
    <w:rsid w:val="005E6304"/>
    <w:rsid w:val="005E6436"/>
    <w:rsid w:val="005E69F3"/>
    <w:rsid w:val="005E756B"/>
    <w:rsid w:val="005E7DE1"/>
    <w:rsid w:val="005F0833"/>
    <w:rsid w:val="005F2ACE"/>
    <w:rsid w:val="005F330E"/>
    <w:rsid w:val="005F3480"/>
    <w:rsid w:val="005F3A81"/>
    <w:rsid w:val="005F3AA5"/>
    <w:rsid w:val="005F3F7B"/>
    <w:rsid w:val="005F405A"/>
    <w:rsid w:val="005F46A0"/>
    <w:rsid w:val="005F5B2F"/>
    <w:rsid w:val="005F61C6"/>
    <w:rsid w:val="005F6DA7"/>
    <w:rsid w:val="006000D8"/>
    <w:rsid w:val="006007A7"/>
    <w:rsid w:val="00601DC6"/>
    <w:rsid w:val="00602119"/>
    <w:rsid w:val="0060343E"/>
    <w:rsid w:val="00603C58"/>
    <w:rsid w:val="006048B8"/>
    <w:rsid w:val="006050B0"/>
    <w:rsid w:val="006058D5"/>
    <w:rsid w:val="0060671A"/>
    <w:rsid w:val="006104CF"/>
    <w:rsid w:val="00610EF5"/>
    <w:rsid w:val="0061248B"/>
    <w:rsid w:val="006130D1"/>
    <w:rsid w:val="0061398F"/>
    <w:rsid w:val="0061419F"/>
    <w:rsid w:val="0061599A"/>
    <w:rsid w:val="006178D0"/>
    <w:rsid w:val="00620563"/>
    <w:rsid w:val="00620C98"/>
    <w:rsid w:val="00620E57"/>
    <w:rsid w:val="006225CC"/>
    <w:rsid w:val="0062274A"/>
    <w:rsid w:val="00622FE7"/>
    <w:rsid w:val="006242F0"/>
    <w:rsid w:val="00625104"/>
    <w:rsid w:val="0062521D"/>
    <w:rsid w:val="00625A7F"/>
    <w:rsid w:val="006267E8"/>
    <w:rsid w:val="006307ED"/>
    <w:rsid w:val="0063091E"/>
    <w:rsid w:val="006310EC"/>
    <w:rsid w:val="0063144A"/>
    <w:rsid w:val="00631C6A"/>
    <w:rsid w:val="00631D81"/>
    <w:rsid w:val="00634C1A"/>
    <w:rsid w:val="0063597C"/>
    <w:rsid w:val="00635B7A"/>
    <w:rsid w:val="00635CD6"/>
    <w:rsid w:val="0063683A"/>
    <w:rsid w:val="00637098"/>
    <w:rsid w:val="00637B91"/>
    <w:rsid w:val="006406D0"/>
    <w:rsid w:val="00640898"/>
    <w:rsid w:val="006412B9"/>
    <w:rsid w:val="006418D6"/>
    <w:rsid w:val="00642349"/>
    <w:rsid w:val="00642734"/>
    <w:rsid w:val="00644EAA"/>
    <w:rsid w:val="00646DF8"/>
    <w:rsid w:val="00647A75"/>
    <w:rsid w:val="00650181"/>
    <w:rsid w:val="00650661"/>
    <w:rsid w:val="00651A69"/>
    <w:rsid w:val="006528FB"/>
    <w:rsid w:val="00652AA9"/>
    <w:rsid w:val="00652B2B"/>
    <w:rsid w:val="00653C1B"/>
    <w:rsid w:val="006548AA"/>
    <w:rsid w:val="00654ECA"/>
    <w:rsid w:val="006557E1"/>
    <w:rsid w:val="00655A95"/>
    <w:rsid w:val="00656399"/>
    <w:rsid w:val="00656716"/>
    <w:rsid w:val="006567E6"/>
    <w:rsid w:val="0065710C"/>
    <w:rsid w:val="006572DA"/>
    <w:rsid w:val="00661A11"/>
    <w:rsid w:val="00664334"/>
    <w:rsid w:val="006653E8"/>
    <w:rsid w:val="00665501"/>
    <w:rsid w:val="00665B8C"/>
    <w:rsid w:val="00666722"/>
    <w:rsid w:val="00666D8C"/>
    <w:rsid w:val="00667FF2"/>
    <w:rsid w:val="00670C72"/>
    <w:rsid w:val="0067141C"/>
    <w:rsid w:val="00671FE2"/>
    <w:rsid w:val="006736D1"/>
    <w:rsid w:val="00673976"/>
    <w:rsid w:val="006742CA"/>
    <w:rsid w:val="0067456B"/>
    <w:rsid w:val="00674D74"/>
    <w:rsid w:val="00675578"/>
    <w:rsid w:val="00675841"/>
    <w:rsid w:val="00675F0B"/>
    <w:rsid w:val="00680F5C"/>
    <w:rsid w:val="00681D40"/>
    <w:rsid w:val="006825BE"/>
    <w:rsid w:val="00682678"/>
    <w:rsid w:val="00682868"/>
    <w:rsid w:val="00682C88"/>
    <w:rsid w:val="00686C0A"/>
    <w:rsid w:val="006904CB"/>
    <w:rsid w:val="0069164E"/>
    <w:rsid w:val="006928F3"/>
    <w:rsid w:val="00692D8E"/>
    <w:rsid w:val="00692F12"/>
    <w:rsid w:val="00693A39"/>
    <w:rsid w:val="00694173"/>
    <w:rsid w:val="006946B5"/>
    <w:rsid w:val="00695084"/>
    <w:rsid w:val="00696425"/>
    <w:rsid w:val="00696691"/>
    <w:rsid w:val="00696889"/>
    <w:rsid w:val="006973A5"/>
    <w:rsid w:val="0069751F"/>
    <w:rsid w:val="00697BFF"/>
    <w:rsid w:val="006A048F"/>
    <w:rsid w:val="006A2064"/>
    <w:rsid w:val="006A27E7"/>
    <w:rsid w:val="006A2AED"/>
    <w:rsid w:val="006A4908"/>
    <w:rsid w:val="006A4B40"/>
    <w:rsid w:val="006A6E05"/>
    <w:rsid w:val="006A7B73"/>
    <w:rsid w:val="006A7C77"/>
    <w:rsid w:val="006B042A"/>
    <w:rsid w:val="006B0873"/>
    <w:rsid w:val="006B335A"/>
    <w:rsid w:val="006B39E7"/>
    <w:rsid w:val="006B3A90"/>
    <w:rsid w:val="006B3E45"/>
    <w:rsid w:val="006B54F2"/>
    <w:rsid w:val="006B609A"/>
    <w:rsid w:val="006B7462"/>
    <w:rsid w:val="006C0318"/>
    <w:rsid w:val="006C078E"/>
    <w:rsid w:val="006C08CE"/>
    <w:rsid w:val="006C0957"/>
    <w:rsid w:val="006C0C77"/>
    <w:rsid w:val="006C17CD"/>
    <w:rsid w:val="006C1A44"/>
    <w:rsid w:val="006C37EB"/>
    <w:rsid w:val="006C3D5B"/>
    <w:rsid w:val="006C567D"/>
    <w:rsid w:val="006C5B44"/>
    <w:rsid w:val="006C7159"/>
    <w:rsid w:val="006D02F1"/>
    <w:rsid w:val="006D05F9"/>
    <w:rsid w:val="006D2C97"/>
    <w:rsid w:val="006D2E92"/>
    <w:rsid w:val="006D3065"/>
    <w:rsid w:val="006D5A33"/>
    <w:rsid w:val="006D6881"/>
    <w:rsid w:val="006D7670"/>
    <w:rsid w:val="006D7952"/>
    <w:rsid w:val="006E16B4"/>
    <w:rsid w:val="006E2A27"/>
    <w:rsid w:val="006E2F1C"/>
    <w:rsid w:val="006E6648"/>
    <w:rsid w:val="006E6FC5"/>
    <w:rsid w:val="006E757E"/>
    <w:rsid w:val="006E7C43"/>
    <w:rsid w:val="006F0146"/>
    <w:rsid w:val="006F166D"/>
    <w:rsid w:val="006F3227"/>
    <w:rsid w:val="006F576E"/>
    <w:rsid w:val="006F5AF2"/>
    <w:rsid w:val="006F6C50"/>
    <w:rsid w:val="006F71B9"/>
    <w:rsid w:val="00700766"/>
    <w:rsid w:val="007008A2"/>
    <w:rsid w:val="007009FD"/>
    <w:rsid w:val="00700BA8"/>
    <w:rsid w:val="00700C56"/>
    <w:rsid w:val="00700EB8"/>
    <w:rsid w:val="00701852"/>
    <w:rsid w:val="00701C95"/>
    <w:rsid w:val="00703565"/>
    <w:rsid w:val="0070422D"/>
    <w:rsid w:val="00704667"/>
    <w:rsid w:val="007048E8"/>
    <w:rsid w:val="00707020"/>
    <w:rsid w:val="0070745F"/>
    <w:rsid w:val="00707732"/>
    <w:rsid w:val="007125E5"/>
    <w:rsid w:val="007126B4"/>
    <w:rsid w:val="00712DCF"/>
    <w:rsid w:val="00713500"/>
    <w:rsid w:val="00715C00"/>
    <w:rsid w:val="0071698F"/>
    <w:rsid w:val="00716F95"/>
    <w:rsid w:val="007173C8"/>
    <w:rsid w:val="007173E5"/>
    <w:rsid w:val="007214D5"/>
    <w:rsid w:val="00721500"/>
    <w:rsid w:val="007215FF"/>
    <w:rsid w:val="00722BD7"/>
    <w:rsid w:val="00722C1A"/>
    <w:rsid w:val="00722CB0"/>
    <w:rsid w:val="00722EA4"/>
    <w:rsid w:val="00722F66"/>
    <w:rsid w:val="00722FF5"/>
    <w:rsid w:val="00723685"/>
    <w:rsid w:val="00723818"/>
    <w:rsid w:val="0072429E"/>
    <w:rsid w:val="0072449C"/>
    <w:rsid w:val="007253A1"/>
    <w:rsid w:val="00725BC0"/>
    <w:rsid w:val="00726852"/>
    <w:rsid w:val="00730915"/>
    <w:rsid w:val="00730F8A"/>
    <w:rsid w:val="007315C3"/>
    <w:rsid w:val="00731C27"/>
    <w:rsid w:val="007321B7"/>
    <w:rsid w:val="007324EC"/>
    <w:rsid w:val="00732C33"/>
    <w:rsid w:val="007330F5"/>
    <w:rsid w:val="0073401A"/>
    <w:rsid w:val="007408AC"/>
    <w:rsid w:val="00740BD1"/>
    <w:rsid w:val="00740DBC"/>
    <w:rsid w:val="0074133A"/>
    <w:rsid w:val="00741480"/>
    <w:rsid w:val="00742735"/>
    <w:rsid w:val="007427EB"/>
    <w:rsid w:val="0074395C"/>
    <w:rsid w:val="00743A1D"/>
    <w:rsid w:val="007446D6"/>
    <w:rsid w:val="007447DB"/>
    <w:rsid w:val="00745385"/>
    <w:rsid w:val="007468C7"/>
    <w:rsid w:val="007472A5"/>
    <w:rsid w:val="00747A40"/>
    <w:rsid w:val="00750008"/>
    <w:rsid w:val="007502F6"/>
    <w:rsid w:val="00750AB0"/>
    <w:rsid w:val="00750DDB"/>
    <w:rsid w:val="007523A7"/>
    <w:rsid w:val="00752C82"/>
    <w:rsid w:val="00753456"/>
    <w:rsid w:val="00754667"/>
    <w:rsid w:val="00754C59"/>
    <w:rsid w:val="00755A62"/>
    <w:rsid w:val="007561B2"/>
    <w:rsid w:val="00757EDF"/>
    <w:rsid w:val="0076100E"/>
    <w:rsid w:val="0076126D"/>
    <w:rsid w:val="0076482D"/>
    <w:rsid w:val="00764949"/>
    <w:rsid w:val="0076676E"/>
    <w:rsid w:val="00766EE6"/>
    <w:rsid w:val="007675FD"/>
    <w:rsid w:val="00767934"/>
    <w:rsid w:val="00767F58"/>
    <w:rsid w:val="0077018E"/>
    <w:rsid w:val="00770837"/>
    <w:rsid w:val="00770ACF"/>
    <w:rsid w:val="00770ECB"/>
    <w:rsid w:val="00771BA3"/>
    <w:rsid w:val="00771D2E"/>
    <w:rsid w:val="00772279"/>
    <w:rsid w:val="0077480E"/>
    <w:rsid w:val="00775C34"/>
    <w:rsid w:val="0077626A"/>
    <w:rsid w:val="0077700E"/>
    <w:rsid w:val="007813D5"/>
    <w:rsid w:val="0078198F"/>
    <w:rsid w:val="00781B20"/>
    <w:rsid w:val="00781E20"/>
    <w:rsid w:val="00782239"/>
    <w:rsid w:val="007828D1"/>
    <w:rsid w:val="00782BE6"/>
    <w:rsid w:val="00782C47"/>
    <w:rsid w:val="00782D0E"/>
    <w:rsid w:val="00785EF1"/>
    <w:rsid w:val="007875A2"/>
    <w:rsid w:val="00787F38"/>
    <w:rsid w:val="00790159"/>
    <w:rsid w:val="00790618"/>
    <w:rsid w:val="00790738"/>
    <w:rsid w:val="0079118F"/>
    <w:rsid w:val="0079160B"/>
    <w:rsid w:val="00791BAA"/>
    <w:rsid w:val="00791C7C"/>
    <w:rsid w:val="0079216C"/>
    <w:rsid w:val="007922D3"/>
    <w:rsid w:val="007937E0"/>
    <w:rsid w:val="007940B5"/>
    <w:rsid w:val="007945B4"/>
    <w:rsid w:val="00794816"/>
    <w:rsid w:val="007960C3"/>
    <w:rsid w:val="0079654D"/>
    <w:rsid w:val="00796854"/>
    <w:rsid w:val="00796C47"/>
    <w:rsid w:val="00797E99"/>
    <w:rsid w:val="007A00C2"/>
    <w:rsid w:val="007A08B0"/>
    <w:rsid w:val="007A0DFD"/>
    <w:rsid w:val="007A2435"/>
    <w:rsid w:val="007A5C5D"/>
    <w:rsid w:val="007A7E03"/>
    <w:rsid w:val="007B04BA"/>
    <w:rsid w:val="007B0F7C"/>
    <w:rsid w:val="007B14C1"/>
    <w:rsid w:val="007B1D3E"/>
    <w:rsid w:val="007B20D7"/>
    <w:rsid w:val="007B28DC"/>
    <w:rsid w:val="007B3188"/>
    <w:rsid w:val="007B3317"/>
    <w:rsid w:val="007B334F"/>
    <w:rsid w:val="007B40C1"/>
    <w:rsid w:val="007B420C"/>
    <w:rsid w:val="007B5093"/>
    <w:rsid w:val="007B542D"/>
    <w:rsid w:val="007B5B51"/>
    <w:rsid w:val="007B67DA"/>
    <w:rsid w:val="007B6999"/>
    <w:rsid w:val="007B699D"/>
    <w:rsid w:val="007B7717"/>
    <w:rsid w:val="007B7F0C"/>
    <w:rsid w:val="007C061A"/>
    <w:rsid w:val="007C37FF"/>
    <w:rsid w:val="007C3E3A"/>
    <w:rsid w:val="007C406D"/>
    <w:rsid w:val="007C483F"/>
    <w:rsid w:val="007C51A2"/>
    <w:rsid w:val="007C6032"/>
    <w:rsid w:val="007C625A"/>
    <w:rsid w:val="007C676C"/>
    <w:rsid w:val="007C6F3F"/>
    <w:rsid w:val="007C7050"/>
    <w:rsid w:val="007D0D5F"/>
    <w:rsid w:val="007D2B19"/>
    <w:rsid w:val="007D35D8"/>
    <w:rsid w:val="007D513B"/>
    <w:rsid w:val="007D53C4"/>
    <w:rsid w:val="007D5B09"/>
    <w:rsid w:val="007D6557"/>
    <w:rsid w:val="007D7713"/>
    <w:rsid w:val="007D77A2"/>
    <w:rsid w:val="007D78CA"/>
    <w:rsid w:val="007D7BB6"/>
    <w:rsid w:val="007E00E2"/>
    <w:rsid w:val="007E1706"/>
    <w:rsid w:val="007E2227"/>
    <w:rsid w:val="007E413E"/>
    <w:rsid w:val="007E46F6"/>
    <w:rsid w:val="007E5097"/>
    <w:rsid w:val="007E52DF"/>
    <w:rsid w:val="007E66A8"/>
    <w:rsid w:val="007E6961"/>
    <w:rsid w:val="007E6E6F"/>
    <w:rsid w:val="007E7267"/>
    <w:rsid w:val="007E7716"/>
    <w:rsid w:val="007F1402"/>
    <w:rsid w:val="007F2712"/>
    <w:rsid w:val="007F4ABD"/>
    <w:rsid w:val="0080036F"/>
    <w:rsid w:val="00800DE0"/>
    <w:rsid w:val="00801134"/>
    <w:rsid w:val="0080157A"/>
    <w:rsid w:val="0080232B"/>
    <w:rsid w:val="00802752"/>
    <w:rsid w:val="00802FAB"/>
    <w:rsid w:val="00803706"/>
    <w:rsid w:val="00804260"/>
    <w:rsid w:val="008056C4"/>
    <w:rsid w:val="0080609F"/>
    <w:rsid w:val="00812A12"/>
    <w:rsid w:val="008134E5"/>
    <w:rsid w:val="00814549"/>
    <w:rsid w:val="0081480A"/>
    <w:rsid w:val="008148D4"/>
    <w:rsid w:val="00814ADB"/>
    <w:rsid w:val="00814FAE"/>
    <w:rsid w:val="00815DB2"/>
    <w:rsid w:val="008166B4"/>
    <w:rsid w:val="00816947"/>
    <w:rsid w:val="00817135"/>
    <w:rsid w:val="0081759E"/>
    <w:rsid w:val="008179D9"/>
    <w:rsid w:val="00821168"/>
    <w:rsid w:val="00823814"/>
    <w:rsid w:val="00823CEF"/>
    <w:rsid w:val="008240DD"/>
    <w:rsid w:val="00824543"/>
    <w:rsid w:val="00825101"/>
    <w:rsid w:val="008254BF"/>
    <w:rsid w:val="008254C1"/>
    <w:rsid w:val="0082571A"/>
    <w:rsid w:val="008274C8"/>
    <w:rsid w:val="008279DB"/>
    <w:rsid w:val="0083088A"/>
    <w:rsid w:val="0083200F"/>
    <w:rsid w:val="008327AE"/>
    <w:rsid w:val="0083303F"/>
    <w:rsid w:val="00833C93"/>
    <w:rsid w:val="00834B85"/>
    <w:rsid w:val="00834BDB"/>
    <w:rsid w:val="00834EA7"/>
    <w:rsid w:val="00834EE7"/>
    <w:rsid w:val="00837147"/>
    <w:rsid w:val="00843247"/>
    <w:rsid w:val="00843479"/>
    <w:rsid w:val="00843C21"/>
    <w:rsid w:val="00844F76"/>
    <w:rsid w:val="0084511E"/>
    <w:rsid w:val="00846357"/>
    <w:rsid w:val="00846ACA"/>
    <w:rsid w:val="00851DEC"/>
    <w:rsid w:val="008521A1"/>
    <w:rsid w:val="00853F19"/>
    <w:rsid w:val="008554F8"/>
    <w:rsid w:val="008565FA"/>
    <w:rsid w:val="00856B11"/>
    <w:rsid w:val="008600C7"/>
    <w:rsid w:val="00860B99"/>
    <w:rsid w:val="00860EED"/>
    <w:rsid w:val="00861763"/>
    <w:rsid w:val="008629C6"/>
    <w:rsid w:val="00862E7C"/>
    <w:rsid w:val="0086303C"/>
    <w:rsid w:val="0086419B"/>
    <w:rsid w:val="008664D3"/>
    <w:rsid w:val="008673AE"/>
    <w:rsid w:val="0087043F"/>
    <w:rsid w:val="00872048"/>
    <w:rsid w:val="008726BB"/>
    <w:rsid w:val="008728D2"/>
    <w:rsid w:val="00872DAE"/>
    <w:rsid w:val="008754FA"/>
    <w:rsid w:val="008763D7"/>
    <w:rsid w:val="00880AB0"/>
    <w:rsid w:val="00881311"/>
    <w:rsid w:val="00881980"/>
    <w:rsid w:val="008826E7"/>
    <w:rsid w:val="00883B8D"/>
    <w:rsid w:val="00884295"/>
    <w:rsid w:val="00886AB7"/>
    <w:rsid w:val="008900F6"/>
    <w:rsid w:val="00890A44"/>
    <w:rsid w:val="00890C0C"/>
    <w:rsid w:val="00890E7D"/>
    <w:rsid w:val="00891ADA"/>
    <w:rsid w:val="00891B49"/>
    <w:rsid w:val="00892AD3"/>
    <w:rsid w:val="00893A1F"/>
    <w:rsid w:val="00893A2C"/>
    <w:rsid w:val="00893D18"/>
    <w:rsid w:val="00893E7E"/>
    <w:rsid w:val="008944AA"/>
    <w:rsid w:val="00894E1C"/>
    <w:rsid w:val="00894F3B"/>
    <w:rsid w:val="008952C4"/>
    <w:rsid w:val="00895AD4"/>
    <w:rsid w:val="008965FE"/>
    <w:rsid w:val="00896C76"/>
    <w:rsid w:val="008A1F16"/>
    <w:rsid w:val="008A337B"/>
    <w:rsid w:val="008A37EC"/>
    <w:rsid w:val="008A4DB0"/>
    <w:rsid w:val="008A5506"/>
    <w:rsid w:val="008A5C95"/>
    <w:rsid w:val="008A65FF"/>
    <w:rsid w:val="008A6CBB"/>
    <w:rsid w:val="008A6D59"/>
    <w:rsid w:val="008B0E17"/>
    <w:rsid w:val="008B1D26"/>
    <w:rsid w:val="008B2569"/>
    <w:rsid w:val="008B27E9"/>
    <w:rsid w:val="008B3156"/>
    <w:rsid w:val="008B31E5"/>
    <w:rsid w:val="008B354F"/>
    <w:rsid w:val="008B4628"/>
    <w:rsid w:val="008B53D3"/>
    <w:rsid w:val="008B64E1"/>
    <w:rsid w:val="008B6C8F"/>
    <w:rsid w:val="008B7A88"/>
    <w:rsid w:val="008C04B9"/>
    <w:rsid w:val="008C117C"/>
    <w:rsid w:val="008C2828"/>
    <w:rsid w:val="008C3C71"/>
    <w:rsid w:val="008C40A8"/>
    <w:rsid w:val="008C4FF3"/>
    <w:rsid w:val="008C508A"/>
    <w:rsid w:val="008C52F0"/>
    <w:rsid w:val="008C61C4"/>
    <w:rsid w:val="008C6F44"/>
    <w:rsid w:val="008C71AE"/>
    <w:rsid w:val="008C7482"/>
    <w:rsid w:val="008D00F3"/>
    <w:rsid w:val="008D0171"/>
    <w:rsid w:val="008D02FF"/>
    <w:rsid w:val="008D05AA"/>
    <w:rsid w:val="008D13A7"/>
    <w:rsid w:val="008D253B"/>
    <w:rsid w:val="008D37B9"/>
    <w:rsid w:val="008D3B7F"/>
    <w:rsid w:val="008D5201"/>
    <w:rsid w:val="008D6B97"/>
    <w:rsid w:val="008D6C4B"/>
    <w:rsid w:val="008D75D9"/>
    <w:rsid w:val="008D7E2C"/>
    <w:rsid w:val="008E0983"/>
    <w:rsid w:val="008E1349"/>
    <w:rsid w:val="008E1EBC"/>
    <w:rsid w:val="008E23D4"/>
    <w:rsid w:val="008E2774"/>
    <w:rsid w:val="008E3D29"/>
    <w:rsid w:val="008E3F18"/>
    <w:rsid w:val="008E502D"/>
    <w:rsid w:val="008E5418"/>
    <w:rsid w:val="008E58C6"/>
    <w:rsid w:val="008E5AD7"/>
    <w:rsid w:val="008E5ADF"/>
    <w:rsid w:val="008E61BF"/>
    <w:rsid w:val="008E6CFC"/>
    <w:rsid w:val="008E6E25"/>
    <w:rsid w:val="008E77E2"/>
    <w:rsid w:val="008F0EC4"/>
    <w:rsid w:val="008F14B1"/>
    <w:rsid w:val="008F15B4"/>
    <w:rsid w:val="008F1909"/>
    <w:rsid w:val="008F1F00"/>
    <w:rsid w:val="008F20C8"/>
    <w:rsid w:val="008F3463"/>
    <w:rsid w:val="008F3A5B"/>
    <w:rsid w:val="008F56C8"/>
    <w:rsid w:val="008F6C06"/>
    <w:rsid w:val="00903AA8"/>
    <w:rsid w:val="009041D5"/>
    <w:rsid w:val="0090482C"/>
    <w:rsid w:val="0090529B"/>
    <w:rsid w:val="009057A6"/>
    <w:rsid w:val="00905F97"/>
    <w:rsid w:val="00906F4D"/>
    <w:rsid w:val="009070AE"/>
    <w:rsid w:val="00911C2E"/>
    <w:rsid w:val="00913465"/>
    <w:rsid w:val="00915D24"/>
    <w:rsid w:val="0091769A"/>
    <w:rsid w:val="00920960"/>
    <w:rsid w:val="009218DE"/>
    <w:rsid w:val="00922039"/>
    <w:rsid w:val="0092253C"/>
    <w:rsid w:val="00922845"/>
    <w:rsid w:val="00924A38"/>
    <w:rsid w:val="00924B6D"/>
    <w:rsid w:val="009268AF"/>
    <w:rsid w:val="00926FC9"/>
    <w:rsid w:val="00927D9B"/>
    <w:rsid w:val="009300FE"/>
    <w:rsid w:val="0093108E"/>
    <w:rsid w:val="00931551"/>
    <w:rsid w:val="009324CA"/>
    <w:rsid w:val="009326C0"/>
    <w:rsid w:val="00933D24"/>
    <w:rsid w:val="0093417D"/>
    <w:rsid w:val="00935202"/>
    <w:rsid w:val="00935973"/>
    <w:rsid w:val="00935BA5"/>
    <w:rsid w:val="00935FDD"/>
    <w:rsid w:val="009362BA"/>
    <w:rsid w:val="00936A3C"/>
    <w:rsid w:val="00936EDA"/>
    <w:rsid w:val="009372C4"/>
    <w:rsid w:val="009400CC"/>
    <w:rsid w:val="009403D5"/>
    <w:rsid w:val="00940502"/>
    <w:rsid w:val="00940C88"/>
    <w:rsid w:val="00941772"/>
    <w:rsid w:val="009419CE"/>
    <w:rsid w:val="00941C1E"/>
    <w:rsid w:val="0094264B"/>
    <w:rsid w:val="00943718"/>
    <w:rsid w:val="0094397E"/>
    <w:rsid w:val="00943FA0"/>
    <w:rsid w:val="009440DA"/>
    <w:rsid w:val="00944869"/>
    <w:rsid w:val="00944FDF"/>
    <w:rsid w:val="009461FB"/>
    <w:rsid w:val="009464BB"/>
    <w:rsid w:val="009466F8"/>
    <w:rsid w:val="009474CA"/>
    <w:rsid w:val="009515F9"/>
    <w:rsid w:val="00951894"/>
    <w:rsid w:val="00952ABF"/>
    <w:rsid w:val="00953F3F"/>
    <w:rsid w:val="00955C26"/>
    <w:rsid w:val="00957D57"/>
    <w:rsid w:val="009609FE"/>
    <w:rsid w:val="00960E39"/>
    <w:rsid w:val="0096122C"/>
    <w:rsid w:val="00961D1A"/>
    <w:rsid w:val="00962134"/>
    <w:rsid w:val="009623C9"/>
    <w:rsid w:val="009650CF"/>
    <w:rsid w:val="009658A4"/>
    <w:rsid w:val="00965D75"/>
    <w:rsid w:val="00965E84"/>
    <w:rsid w:val="00966ECF"/>
    <w:rsid w:val="00967EDF"/>
    <w:rsid w:val="00971A3E"/>
    <w:rsid w:val="009722FE"/>
    <w:rsid w:val="009724D8"/>
    <w:rsid w:val="00973118"/>
    <w:rsid w:val="009733FB"/>
    <w:rsid w:val="00974586"/>
    <w:rsid w:val="00974605"/>
    <w:rsid w:val="00975C33"/>
    <w:rsid w:val="009762FD"/>
    <w:rsid w:val="00980D7B"/>
    <w:rsid w:val="009825F5"/>
    <w:rsid w:val="00983673"/>
    <w:rsid w:val="00983A73"/>
    <w:rsid w:val="00984586"/>
    <w:rsid w:val="009861E2"/>
    <w:rsid w:val="00987BC2"/>
    <w:rsid w:val="0099023A"/>
    <w:rsid w:val="0099043C"/>
    <w:rsid w:val="00991D0F"/>
    <w:rsid w:val="00992117"/>
    <w:rsid w:val="0099275F"/>
    <w:rsid w:val="00994E3C"/>
    <w:rsid w:val="00994FCC"/>
    <w:rsid w:val="00995BB5"/>
    <w:rsid w:val="00995D17"/>
    <w:rsid w:val="00995F42"/>
    <w:rsid w:val="00996CBE"/>
    <w:rsid w:val="00997B03"/>
    <w:rsid w:val="00997F17"/>
    <w:rsid w:val="009A0004"/>
    <w:rsid w:val="009A1503"/>
    <w:rsid w:val="009A1C62"/>
    <w:rsid w:val="009A3F59"/>
    <w:rsid w:val="009A46BE"/>
    <w:rsid w:val="009A4864"/>
    <w:rsid w:val="009A4B5C"/>
    <w:rsid w:val="009A4DAC"/>
    <w:rsid w:val="009A7736"/>
    <w:rsid w:val="009B14EE"/>
    <w:rsid w:val="009B2F66"/>
    <w:rsid w:val="009B340D"/>
    <w:rsid w:val="009B398F"/>
    <w:rsid w:val="009B4D73"/>
    <w:rsid w:val="009B4E94"/>
    <w:rsid w:val="009B4F57"/>
    <w:rsid w:val="009B5E15"/>
    <w:rsid w:val="009B6597"/>
    <w:rsid w:val="009C0515"/>
    <w:rsid w:val="009C0E57"/>
    <w:rsid w:val="009C2ECA"/>
    <w:rsid w:val="009C3EF1"/>
    <w:rsid w:val="009C48D9"/>
    <w:rsid w:val="009C564A"/>
    <w:rsid w:val="009C568B"/>
    <w:rsid w:val="009C6C57"/>
    <w:rsid w:val="009D0114"/>
    <w:rsid w:val="009D0954"/>
    <w:rsid w:val="009D0E6F"/>
    <w:rsid w:val="009D189A"/>
    <w:rsid w:val="009D1AE2"/>
    <w:rsid w:val="009D237A"/>
    <w:rsid w:val="009D2ABE"/>
    <w:rsid w:val="009D3C4A"/>
    <w:rsid w:val="009D6CD5"/>
    <w:rsid w:val="009D799D"/>
    <w:rsid w:val="009E0ED5"/>
    <w:rsid w:val="009E1A87"/>
    <w:rsid w:val="009E3FC8"/>
    <w:rsid w:val="009E471E"/>
    <w:rsid w:val="009E491E"/>
    <w:rsid w:val="009E4C28"/>
    <w:rsid w:val="009E526A"/>
    <w:rsid w:val="009E53D2"/>
    <w:rsid w:val="009E555A"/>
    <w:rsid w:val="009E74FA"/>
    <w:rsid w:val="009F0E87"/>
    <w:rsid w:val="009F2863"/>
    <w:rsid w:val="009F3959"/>
    <w:rsid w:val="009F4032"/>
    <w:rsid w:val="009F42FE"/>
    <w:rsid w:val="009F475F"/>
    <w:rsid w:val="009F47E1"/>
    <w:rsid w:val="009F57FC"/>
    <w:rsid w:val="00A00360"/>
    <w:rsid w:val="00A006D0"/>
    <w:rsid w:val="00A00A57"/>
    <w:rsid w:val="00A00D94"/>
    <w:rsid w:val="00A00F76"/>
    <w:rsid w:val="00A014B1"/>
    <w:rsid w:val="00A02811"/>
    <w:rsid w:val="00A03630"/>
    <w:rsid w:val="00A03E08"/>
    <w:rsid w:val="00A040E6"/>
    <w:rsid w:val="00A04EFD"/>
    <w:rsid w:val="00A059A8"/>
    <w:rsid w:val="00A0739D"/>
    <w:rsid w:val="00A105D5"/>
    <w:rsid w:val="00A10E59"/>
    <w:rsid w:val="00A10E9B"/>
    <w:rsid w:val="00A1409C"/>
    <w:rsid w:val="00A1479C"/>
    <w:rsid w:val="00A14AC7"/>
    <w:rsid w:val="00A16240"/>
    <w:rsid w:val="00A16625"/>
    <w:rsid w:val="00A173E8"/>
    <w:rsid w:val="00A17468"/>
    <w:rsid w:val="00A17573"/>
    <w:rsid w:val="00A17BC0"/>
    <w:rsid w:val="00A216C2"/>
    <w:rsid w:val="00A2185E"/>
    <w:rsid w:val="00A2385A"/>
    <w:rsid w:val="00A2481B"/>
    <w:rsid w:val="00A26036"/>
    <w:rsid w:val="00A26ACD"/>
    <w:rsid w:val="00A26D2F"/>
    <w:rsid w:val="00A27F4A"/>
    <w:rsid w:val="00A30D56"/>
    <w:rsid w:val="00A325FE"/>
    <w:rsid w:val="00A335D7"/>
    <w:rsid w:val="00A345DE"/>
    <w:rsid w:val="00A352FB"/>
    <w:rsid w:val="00A359B6"/>
    <w:rsid w:val="00A378AD"/>
    <w:rsid w:val="00A4011D"/>
    <w:rsid w:val="00A4021A"/>
    <w:rsid w:val="00A4140D"/>
    <w:rsid w:val="00A42BDC"/>
    <w:rsid w:val="00A43DFC"/>
    <w:rsid w:val="00A4481D"/>
    <w:rsid w:val="00A44891"/>
    <w:rsid w:val="00A44F67"/>
    <w:rsid w:val="00A45322"/>
    <w:rsid w:val="00A45911"/>
    <w:rsid w:val="00A45C57"/>
    <w:rsid w:val="00A45CA5"/>
    <w:rsid w:val="00A46B89"/>
    <w:rsid w:val="00A513BF"/>
    <w:rsid w:val="00A53771"/>
    <w:rsid w:val="00A53E01"/>
    <w:rsid w:val="00A555B1"/>
    <w:rsid w:val="00A55795"/>
    <w:rsid w:val="00A60105"/>
    <w:rsid w:val="00A61CFE"/>
    <w:rsid w:val="00A62DF6"/>
    <w:rsid w:val="00A630A0"/>
    <w:rsid w:val="00A63DC7"/>
    <w:rsid w:val="00A63E60"/>
    <w:rsid w:val="00A64250"/>
    <w:rsid w:val="00A65514"/>
    <w:rsid w:val="00A65812"/>
    <w:rsid w:val="00A6588D"/>
    <w:rsid w:val="00A65A86"/>
    <w:rsid w:val="00A6670C"/>
    <w:rsid w:val="00A66A7C"/>
    <w:rsid w:val="00A7142C"/>
    <w:rsid w:val="00A73BE0"/>
    <w:rsid w:val="00A76451"/>
    <w:rsid w:val="00A76FCD"/>
    <w:rsid w:val="00A77D56"/>
    <w:rsid w:val="00A81228"/>
    <w:rsid w:val="00A812D2"/>
    <w:rsid w:val="00A81669"/>
    <w:rsid w:val="00A82973"/>
    <w:rsid w:val="00A82A2E"/>
    <w:rsid w:val="00A86BDC"/>
    <w:rsid w:val="00A86D02"/>
    <w:rsid w:val="00A870EF"/>
    <w:rsid w:val="00A9134D"/>
    <w:rsid w:val="00A922D3"/>
    <w:rsid w:val="00A92541"/>
    <w:rsid w:val="00A928F4"/>
    <w:rsid w:val="00A92A0D"/>
    <w:rsid w:val="00A93066"/>
    <w:rsid w:val="00A93D34"/>
    <w:rsid w:val="00A93FE0"/>
    <w:rsid w:val="00A94816"/>
    <w:rsid w:val="00A9626A"/>
    <w:rsid w:val="00A96C77"/>
    <w:rsid w:val="00AA0298"/>
    <w:rsid w:val="00AA0375"/>
    <w:rsid w:val="00AA0CC4"/>
    <w:rsid w:val="00AA0F19"/>
    <w:rsid w:val="00AA2355"/>
    <w:rsid w:val="00AA352B"/>
    <w:rsid w:val="00AA5C53"/>
    <w:rsid w:val="00AA5D11"/>
    <w:rsid w:val="00AA7365"/>
    <w:rsid w:val="00AB01F7"/>
    <w:rsid w:val="00AB075C"/>
    <w:rsid w:val="00AB0F9A"/>
    <w:rsid w:val="00AB2124"/>
    <w:rsid w:val="00AB2DD3"/>
    <w:rsid w:val="00AB3773"/>
    <w:rsid w:val="00AB3AD3"/>
    <w:rsid w:val="00AB54CF"/>
    <w:rsid w:val="00AB5EED"/>
    <w:rsid w:val="00AB625E"/>
    <w:rsid w:val="00AB7926"/>
    <w:rsid w:val="00AC03D8"/>
    <w:rsid w:val="00AC0D35"/>
    <w:rsid w:val="00AC0ECD"/>
    <w:rsid w:val="00AC101F"/>
    <w:rsid w:val="00AC13E8"/>
    <w:rsid w:val="00AC3CF3"/>
    <w:rsid w:val="00AC422E"/>
    <w:rsid w:val="00AC4299"/>
    <w:rsid w:val="00AC4923"/>
    <w:rsid w:val="00AC49AC"/>
    <w:rsid w:val="00AC4E9D"/>
    <w:rsid w:val="00AC4F57"/>
    <w:rsid w:val="00AC61C1"/>
    <w:rsid w:val="00AD00C4"/>
    <w:rsid w:val="00AD19F3"/>
    <w:rsid w:val="00AD2076"/>
    <w:rsid w:val="00AD272F"/>
    <w:rsid w:val="00AD567E"/>
    <w:rsid w:val="00AD59BF"/>
    <w:rsid w:val="00AD7578"/>
    <w:rsid w:val="00AE0378"/>
    <w:rsid w:val="00AE1297"/>
    <w:rsid w:val="00AE1331"/>
    <w:rsid w:val="00AE20EA"/>
    <w:rsid w:val="00AE23FC"/>
    <w:rsid w:val="00AE405D"/>
    <w:rsid w:val="00AE59AA"/>
    <w:rsid w:val="00AE5CB9"/>
    <w:rsid w:val="00AE6678"/>
    <w:rsid w:val="00AE68E5"/>
    <w:rsid w:val="00AE6BFE"/>
    <w:rsid w:val="00AF003A"/>
    <w:rsid w:val="00AF0A11"/>
    <w:rsid w:val="00AF1401"/>
    <w:rsid w:val="00AF2A12"/>
    <w:rsid w:val="00AF53B4"/>
    <w:rsid w:val="00AF597E"/>
    <w:rsid w:val="00AF5E36"/>
    <w:rsid w:val="00AF616B"/>
    <w:rsid w:val="00AF672B"/>
    <w:rsid w:val="00AF7CD5"/>
    <w:rsid w:val="00AF7D12"/>
    <w:rsid w:val="00B0068C"/>
    <w:rsid w:val="00B0422C"/>
    <w:rsid w:val="00B046D6"/>
    <w:rsid w:val="00B05962"/>
    <w:rsid w:val="00B05F8B"/>
    <w:rsid w:val="00B06207"/>
    <w:rsid w:val="00B06B73"/>
    <w:rsid w:val="00B07BB2"/>
    <w:rsid w:val="00B112D2"/>
    <w:rsid w:val="00B119D1"/>
    <w:rsid w:val="00B12F2F"/>
    <w:rsid w:val="00B142F8"/>
    <w:rsid w:val="00B14896"/>
    <w:rsid w:val="00B15C19"/>
    <w:rsid w:val="00B178CD"/>
    <w:rsid w:val="00B1798B"/>
    <w:rsid w:val="00B20930"/>
    <w:rsid w:val="00B20B2B"/>
    <w:rsid w:val="00B20C9E"/>
    <w:rsid w:val="00B247FC"/>
    <w:rsid w:val="00B258C6"/>
    <w:rsid w:val="00B25BEF"/>
    <w:rsid w:val="00B26153"/>
    <w:rsid w:val="00B26B89"/>
    <w:rsid w:val="00B303E3"/>
    <w:rsid w:val="00B30DAD"/>
    <w:rsid w:val="00B317B6"/>
    <w:rsid w:val="00B32853"/>
    <w:rsid w:val="00B32A29"/>
    <w:rsid w:val="00B33AF4"/>
    <w:rsid w:val="00B33D59"/>
    <w:rsid w:val="00B347C4"/>
    <w:rsid w:val="00B35EF4"/>
    <w:rsid w:val="00B36BDA"/>
    <w:rsid w:val="00B36D82"/>
    <w:rsid w:val="00B378EA"/>
    <w:rsid w:val="00B40084"/>
    <w:rsid w:val="00B406AE"/>
    <w:rsid w:val="00B42D44"/>
    <w:rsid w:val="00B43630"/>
    <w:rsid w:val="00B43674"/>
    <w:rsid w:val="00B44D98"/>
    <w:rsid w:val="00B45127"/>
    <w:rsid w:val="00B452C9"/>
    <w:rsid w:val="00B4579C"/>
    <w:rsid w:val="00B45DBD"/>
    <w:rsid w:val="00B46657"/>
    <w:rsid w:val="00B50ADD"/>
    <w:rsid w:val="00B51A16"/>
    <w:rsid w:val="00B51D25"/>
    <w:rsid w:val="00B53337"/>
    <w:rsid w:val="00B534F1"/>
    <w:rsid w:val="00B542BE"/>
    <w:rsid w:val="00B54362"/>
    <w:rsid w:val="00B54756"/>
    <w:rsid w:val="00B547C1"/>
    <w:rsid w:val="00B54CDA"/>
    <w:rsid w:val="00B553AD"/>
    <w:rsid w:val="00B558C7"/>
    <w:rsid w:val="00B55B6F"/>
    <w:rsid w:val="00B565EB"/>
    <w:rsid w:val="00B56D9B"/>
    <w:rsid w:val="00B57F27"/>
    <w:rsid w:val="00B611B1"/>
    <w:rsid w:val="00B611EC"/>
    <w:rsid w:val="00B63BCE"/>
    <w:rsid w:val="00B64454"/>
    <w:rsid w:val="00B65180"/>
    <w:rsid w:val="00B65BBC"/>
    <w:rsid w:val="00B65BEC"/>
    <w:rsid w:val="00B660B9"/>
    <w:rsid w:val="00B660BE"/>
    <w:rsid w:val="00B6744A"/>
    <w:rsid w:val="00B67544"/>
    <w:rsid w:val="00B67EC0"/>
    <w:rsid w:val="00B70657"/>
    <w:rsid w:val="00B714B3"/>
    <w:rsid w:val="00B7159E"/>
    <w:rsid w:val="00B7261A"/>
    <w:rsid w:val="00B72AE4"/>
    <w:rsid w:val="00B7309F"/>
    <w:rsid w:val="00B734AE"/>
    <w:rsid w:val="00B73B82"/>
    <w:rsid w:val="00B744D9"/>
    <w:rsid w:val="00B7490D"/>
    <w:rsid w:val="00B74BAD"/>
    <w:rsid w:val="00B74DE3"/>
    <w:rsid w:val="00B74FDB"/>
    <w:rsid w:val="00B7640A"/>
    <w:rsid w:val="00B76452"/>
    <w:rsid w:val="00B76E0C"/>
    <w:rsid w:val="00B77237"/>
    <w:rsid w:val="00B8035E"/>
    <w:rsid w:val="00B81BA2"/>
    <w:rsid w:val="00B826A3"/>
    <w:rsid w:val="00B83353"/>
    <w:rsid w:val="00B834B8"/>
    <w:rsid w:val="00B83993"/>
    <w:rsid w:val="00B83F69"/>
    <w:rsid w:val="00B844E2"/>
    <w:rsid w:val="00B84AA0"/>
    <w:rsid w:val="00B861BD"/>
    <w:rsid w:val="00B86F77"/>
    <w:rsid w:val="00B87F35"/>
    <w:rsid w:val="00B90EC4"/>
    <w:rsid w:val="00B91329"/>
    <w:rsid w:val="00B91472"/>
    <w:rsid w:val="00B91B13"/>
    <w:rsid w:val="00B935D9"/>
    <w:rsid w:val="00B93710"/>
    <w:rsid w:val="00B93FBC"/>
    <w:rsid w:val="00B9407E"/>
    <w:rsid w:val="00B953C6"/>
    <w:rsid w:val="00B970D9"/>
    <w:rsid w:val="00B97723"/>
    <w:rsid w:val="00B97AD7"/>
    <w:rsid w:val="00BA0A8E"/>
    <w:rsid w:val="00BA0CBF"/>
    <w:rsid w:val="00BA0E53"/>
    <w:rsid w:val="00BA190D"/>
    <w:rsid w:val="00BA1A99"/>
    <w:rsid w:val="00BA1E56"/>
    <w:rsid w:val="00BA2528"/>
    <w:rsid w:val="00BA39D5"/>
    <w:rsid w:val="00BA3AE6"/>
    <w:rsid w:val="00BA3B68"/>
    <w:rsid w:val="00BA3D4B"/>
    <w:rsid w:val="00BA3EAE"/>
    <w:rsid w:val="00BA4396"/>
    <w:rsid w:val="00BA5656"/>
    <w:rsid w:val="00BA58F5"/>
    <w:rsid w:val="00BA6BDB"/>
    <w:rsid w:val="00BA75F8"/>
    <w:rsid w:val="00BA7D22"/>
    <w:rsid w:val="00BB0699"/>
    <w:rsid w:val="00BB0B46"/>
    <w:rsid w:val="00BB1C72"/>
    <w:rsid w:val="00BB204D"/>
    <w:rsid w:val="00BB2895"/>
    <w:rsid w:val="00BB315B"/>
    <w:rsid w:val="00BB32EB"/>
    <w:rsid w:val="00BB37F3"/>
    <w:rsid w:val="00BB3AA4"/>
    <w:rsid w:val="00BB3ACF"/>
    <w:rsid w:val="00BB41E7"/>
    <w:rsid w:val="00BB4646"/>
    <w:rsid w:val="00BB473A"/>
    <w:rsid w:val="00BB523B"/>
    <w:rsid w:val="00BB68F3"/>
    <w:rsid w:val="00BB6B17"/>
    <w:rsid w:val="00BB7E1B"/>
    <w:rsid w:val="00BB7F33"/>
    <w:rsid w:val="00BC4852"/>
    <w:rsid w:val="00BC49F3"/>
    <w:rsid w:val="00BC4F21"/>
    <w:rsid w:val="00BC5B59"/>
    <w:rsid w:val="00BC5F33"/>
    <w:rsid w:val="00BC62BD"/>
    <w:rsid w:val="00BC6311"/>
    <w:rsid w:val="00BC63AD"/>
    <w:rsid w:val="00BD0931"/>
    <w:rsid w:val="00BD0DC5"/>
    <w:rsid w:val="00BD125C"/>
    <w:rsid w:val="00BD1D7B"/>
    <w:rsid w:val="00BD1FF7"/>
    <w:rsid w:val="00BD2312"/>
    <w:rsid w:val="00BD2BE4"/>
    <w:rsid w:val="00BD3AEE"/>
    <w:rsid w:val="00BD42DD"/>
    <w:rsid w:val="00BD491A"/>
    <w:rsid w:val="00BD4E27"/>
    <w:rsid w:val="00BD51CF"/>
    <w:rsid w:val="00BD5211"/>
    <w:rsid w:val="00BD6094"/>
    <w:rsid w:val="00BD6367"/>
    <w:rsid w:val="00BD6F7A"/>
    <w:rsid w:val="00BE185E"/>
    <w:rsid w:val="00BE2A69"/>
    <w:rsid w:val="00BE2DCE"/>
    <w:rsid w:val="00BE44A1"/>
    <w:rsid w:val="00BE47D0"/>
    <w:rsid w:val="00BE56F7"/>
    <w:rsid w:val="00BE5CF2"/>
    <w:rsid w:val="00BE6623"/>
    <w:rsid w:val="00BF1E24"/>
    <w:rsid w:val="00BF4465"/>
    <w:rsid w:val="00BF45AE"/>
    <w:rsid w:val="00BF45E3"/>
    <w:rsid w:val="00BF61E7"/>
    <w:rsid w:val="00BF669B"/>
    <w:rsid w:val="00BF6C31"/>
    <w:rsid w:val="00C00A29"/>
    <w:rsid w:val="00C01619"/>
    <w:rsid w:val="00C01A17"/>
    <w:rsid w:val="00C01C1A"/>
    <w:rsid w:val="00C01F68"/>
    <w:rsid w:val="00C03123"/>
    <w:rsid w:val="00C039D2"/>
    <w:rsid w:val="00C03A55"/>
    <w:rsid w:val="00C03EBD"/>
    <w:rsid w:val="00C0661C"/>
    <w:rsid w:val="00C071E1"/>
    <w:rsid w:val="00C075A9"/>
    <w:rsid w:val="00C079F1"/>
    <w:rsid w:val="00C102E6"/>
    <w:rsid w:val="00C10C58"/>
    <w:rsid w:val="00C11369"/>
    <w:rsid w:val="00C126CE"/>
    <w:rsid w:val="00C13575"/>
    <w:rsid w:val="00C14773"/>
    <w:rsid w:val="00C14E9A"/>
    <w:rsid w:val="00C152EC"/>
    <w:rsid w:val="00C1554A"/>
    <w:rsid w:val="00C15A8A"/>
    <w:rsid w:val="00C15DAE"/>
    <w:rsid w:val="00C1631D"/>
    <w:rsid w:val="00C1666A"/>
    <w:rsid w:val="00C16A93"/>
    <w:rsid w:val="00C2045A"/>
    <w:rsid w:val="00C20D4B"/>
    <w:rsid w:val="00C212F8"/>
    <w:rsid w:val="00C21C8B"/>
    <w:rsid w:val="00C22DC7"/>
    <w:rsid w:val="00C23809"/>
    <w:rsid w:val="00C23BFA"/>
    <w:rsid w:val="00C24382"/>
    <w:rsid w:val="00C247FC"/>
    <w:rsid w:val="00C255E9"/>
    <w:rsid w:val="00C301EC"/>
    <w:rsid w:val="00C30243"/>
    <w:rsid w:val="00C3197A"/>
    <w:rsid w:val="00C31D9C"/>
    <w:rsid w:val="00C32E3D"/>
    <w:rsid w:val="00C32F09"/>
    <w:rsid w:val="00C330B0"/>
    <w:rsid w:val="00C33372"/>
    <w:rsid w:val="00C33E44"/>
    <w:rsid w:val="00C350D0"/>
    <w:rsid w:val="00C3540D"/>
    <w:rsid w:val="00C35930"/>
    <w:rsid w:val="00C36168"/>
    <w:rsid w:val="00C364DB"/>
    <w:rsid w:val="00C3664F"/>
    <w:rsid w:val="00C36B20"/>
    <w:rsid w:val="00C36E3C"/>
    <w:rsid w:val="00C36E95"/>
    <w:rsid w:val="00C3700C"/>
    <w:rsid w:val="00C40C25"/>
    <w:rsid w:val="00C42B1D"/>
    <w:rsid w:val="00C43963"/>
    <w:rsid w:val="00C44206"/>
    <w:rsid w:val="00C4473D"/>
    <w:rsid w:val="00C44E90"/>
    <w:rsid w:val="00C45751"/>
    <w:rsid w:val="00C45DE7"/>
    <w:rsid w:val="00C50329"/>
    <w:rsid w:val="00C50664"/>
    <w:rsid w:val="00C50A95"/>
    <w:rsid w:val="00C50B59"/>
    <w:rsid w:val="00C51103"/>
    <w:rsid w:val="00C515D7"/>
    <w:rsid w:val="00C519B8"/>
    <w:rsid w:val="00C51AF5"/>
    <w:rsid w:val="00C52D49"/>
    <w:rsid w:val="00C53656"/>
    <w:rsid w:val="00C544D5"/>
    <w:rsid w:val="00C54C14"/>
    <w:rsid w:val="00C54EBD"/>
    <w:rsid w:val="00C600C6"/>
    <w:rsid w:val="00C60668"/>
    <w:rsid w:val="00C6141F"/>
    <w:rsid w:val="00C6198E"/>
    <w:rsid w:val="00C61A4D"/>
    <w:rsid w:val="00C6230E"/>
    <w:rsid w:val="00C643FF"/>
    <w:rsid w:val="00C6522B"/>
    <w:rsid w:val="00C674A1"/>
    <w:rsid w:val="00C71072"/>
    <w:rsid w:val="00C769BC"/>
    <w:rsid w:val="00C76D6B"/>
    <w:rsid w:val="00C77566"/>
    <w:rsid w:val="00C77A9F"/>
    <w:rsid w:val="00C77C09"/>
    <w:rsid w:val="00C806C1"/>
    <w:rsid w:val="00C80ED4"/>
    <w:rsid w:val="00C814A0"/>
    <w:rsid w:val="00C81FF2"/>
    <w:rsid w:val="00C8232E"/>
    <w:rsid w:val="00C83E7D"/>
    <w:rsid w:val="00C84F43"/>
    <w:rsid w:val="00C859C3"/>
    <w:rsid w:val="00C85EFB"/>
    <w:rsid w:val="00C91B03"/>
    <w:rsid w:val="00C91CA0"/>
    <w:rsid w:val="00C94F23"/>
    <w:rsid w:val="00C96E8B"/>
    <w:rsid w:val="00C9705B"/>
    <w:rsid w:val="00CA0B01"/>
    <w:rsid w:val="00CA2AB5"/>
    <w:rsid w:val="00CA2D2B"/>
    <w:rsid w:val="00CA3F40"/>
    <w:rsid w:val="00CA4A84"/>
    <w:rsid w:val="00CA4AC3"/>
    <w:rsid w:val="00CA4D5E"/>
    <w:rsid w:val="00CA5E1E"/>
    <w:rsid w:val="00CA696E"/>
    <w:rsid w:val="00CA7478"/>
    <w:rsid w:val="00CA76B0"/>
    <w:rsid w:val="00CB0EC8"/>
    <w:rsid w:val="00CB24B0"/>
    <w:rsid w:val="00CB2ACF"/>
    <w:rsid w:val="00CB2F91"/>
    <w:rsid w:val="00CB2FFA"/>
    <w:rsid w:val="00CB4657"/>
    <w:rsid w:val="00CB7C00"/>
    <w:rsid w:val="00CC000D"/>
    <w:rsid w:val="00CC014C"/>
    <w:rsid w:val="00CC08CD"/>
    <w:rsid w:val="00CC27DE"/>
    <w:rsid w:val="00CC2BAC"/>
    <w:rsid w:val="00CC2FBE"/>
    <w:rsid w:val="00CC435A"/>
    <w:rsid w:val="00CC4879"/>
    <w:rsid w:val="00CC5002"/>
    <w:rsid w:val="00CC51CB"/>
    <w:rsid w:val="00CC6429"/>
    <w:rsid w:val="00CC6B88"/>
    <w:rsid w:val="00CD01C7"/>
    <w:rsid w:val="00CD0322"/>
    <w:rsid w:val="00CD0D87"/>
    <w:rsid w:val="00CD1008"/>
    <w:rsid w:val="00CD2743"/>
    <w:rsid w:val="00CD2F15"/>
    <w:rsid w:val="00CD30F3"/>
    <w:rsid w:val="00CD3E42"/>
    <w:rsid w:val="00CD41D4"/>
    <w:rsid w:val="00CD43C7"/>
    <w:rsid w:val="00CD4D3C"/>
    <w:rsid w:val="00CD57D4"/>
    <w:rsid w:val="00CD6370"/>
    <w:rsid w:val="00CD7413"/>
    <w:rsid w:val="00CD754B"/>
    <w:rsid w:val="00CE07F1"/>
    <w:rsid w:val="00CE213D"/>
    <w:rsid w:val="00CE2828"/>
    <w:rsid w:val="00CE41A5"/>
    <w:rsid w:val="00CE5938"/>
    <w:rsid w:val="00CE682F"/>
    <w:rsid w:val="00CE6D20"/>
    <w:rsid w:val="00CE7135"/>
    <w:rsid w:val="00CE7A2B"/>
    <w:rsid w:val="00CE7B07"/>
    <w:rsid w:val="00CF03B2"/>
    <w:rsid w:val="00CF0704"/>
    <w:rsid w:val="00CF133D"/>
    <w:rsid w:val="00CF1B77"/>
    <w:rsid w:val="00CF4CDA"/>
    <w:rsid w:val="00CF52F8"/>
    <w:rsid w:val="00CF55EF"/>
    <w:rsid w:val="00CF56E7"/>
    <w:rsid w:val="00CF5B48"/>
    <w:rsid w:val="00CF6A57"/>
    <w:rsid w:val="00CF76DD"/>
    <w:rsid w:val="00D00DDB"/>
    <w:rsid w:val="00D051E7"/>
    <w:rsid w:val="00D05F0A"/>
    <w:rsid w:val="00D0793B"/>
    <w:rsid w:val="00D07F53"/>
    <w:rsid w:val="00D11959"/>
    <w:rsid w:val="00D12D39"/>
    <w:rsid w:val="00D13965"/>
    <w:rsid w:val="00D15424"/>
    <w:rsid w:val="00D1691A"/>
    <w:rsid w:val="00D20084"/>
    <w:rsid w:val="00D2096C"/>
    <w:rsid w:val="00D21240"/>
    <w:rsid w:val="00D21F55"/>
    <w:rsid w:val="00D22275"/>
    <w:rsid w:val="00D2251D"/>
    <w:rsid w:val="00D22987"/>
    <w:rsid w:val="00D239B9"/>
    <w:rsid w:val="00D23B57"/>
    <w:rsid w:val="00D244E0"/>
    <w:rsid w:val="00D25860"/>
    <w:rsid w:val="00D26556"/>
    <w:rsid w:val="00D275CD"/>
    <w:rsid w:val="00D30E23"/>
    <w:rsid w:val="00D317CC"/>
    <w:rsid w:val="00D32042"/>
    <w:rsid w:val="00D339E0"/>
    <w:rsid w:val="00D33EE9"/>
    <w:rsid w:val="00D342EF"/>
    <w:rsid w:val="00D3438F"/>
    <w:rsid w:val="00D3502B"/>
    <w:rsid w:val="00D36C79"/>
    <w:rsid w:val="00D40D5D"/>
    <w:rsid w:val="00D411B5"/>
    <w:rsid w:val="00D43850"/>
    <w:rsid w:val="00D4575D"/>
    <w:rsid w:val="00D45C4A"/>
    <w:rsid w:val="00D502EE"/>
    <w:rsid w:val="00D5044B"/>
    <w:rsid w:val="00D50580"/>
    <w:rsid w:val="00D50BF0"/>
    <w:rsid w:val="00D50CF7"/>
    <w:rsid w:val="00D50E29"/>
    <w:rsid w:val="00D519E5"/>
    <w:rsid w:val="00D51AAF"/>
    <w:rsid w:val="00D524A1"/>
    <w:rsid w:val="00D535C5"/>
    <w:rsid w:val="00D538BC"/>
    <w:rsid w:val="00D53C2F"/>
    <w:rsid w:val="00D54CAC"/>
    <w:rsid w:val="00D551EF"/>
    <w:rsid w:val="00D5575C"/>
    <w:rsid w:val="00D5581E"/>
    <w:rsid w:val="00D55DAC"/>
    <w:rsid w:val="00D56543"/>
    <w:rsid w:val="00D56D17"/>
    <w:rsid w:val="00D605A3"/>
    <w:rsid w:val="00D60BE0"/>
    <w:rsid w:val="00D60F26"/>
    <w:rsid w:val="00D612AA"/>
    <w:rsid w:val="00D6225E"/>
    <w:rsid w:val="00D626A4"/>
    <w:rsid w:val="00D6270E"/>
    <w:rsid w:val="00D633F7"/>
    <w:rsid w:val="00D645EF"/>
    <w:rsid w:val="00D64E2E"/>
    <w:rsid w:val="00D67546"/>
    <w:rsid w:val="00D67ED7"/>
    <w:rsid w:val="00D704C9"/>
    <w:rsid w:val="00D71F96"/>
    <w:rsid w:val="00D7251C"/>
    <w:rsid w:val="00D73679"/>
    <w:rsid w:val="00D739CB"/>
    <w:rsid w:val="00D74046"/>
    <w:rsid w:val="00D740FE"/>
    <w:rsid w:val="00D7482C"/>
    <w:rsid w:val="00D7554E"/>
    <w:rsid w:val="00D76555"/>
    <w:rsid w:val="00D76DB4"/>
    <w:rsid w:val="00D774F9"/>
    <w:rsid w:val="00D77D4D"/>
    <w:rsid w:val="00D8060A"/>
    <w:rsid w:val="00D80A0A"/>
    <w:rsid w:val="00D80BC1"/>
    <w:rsid w:val="00D812A6"/>
    <w:rsid w:val="00D83A10"/>
    <w:rsid w:val="00D84029"/>
    <w:rsid w:val="00D84156"/>
    <w:rsid w:val="00D84A9E"/>
    <w:rsid w:val="00D85123"/>
    <w:rsid w:val="00D85139"/>
    <w:rsid w:val="00D85605"/>
    <w:rsid w:val="00D859F1"/>
    <w:rsid w:val="00D86E23"/>
    <w:rsid w:val="00D90471"/>
    <w:rsid w:val="00D90493"/>
    <w:rsid w:val="00D91029"/>
    <w:rsid w:val="00D91816"/>
    <w:rsid w:val="00D91ABC"/>
    <w:rsid w:val="00D91AFC"/>
    <w:rsid w:val="00D91C57"/>
    <w:rsid w:val="00D91C82"/>
    <w:rsid w:val="00D9202C"/>
    <w:rsid w:val="00D920CC"/>
    <w:rsid w:val="00D93A2B"/>
    <w:rsid w:val="00D93D8C"/>
    <w:rsid w:val="00D93E24"/>
    <w:rsid w:val="00D94CBB"/>
    <w:rsid w:val="00D950AD"/>
    <w:rsid w:val="00D97A79"/>
    <w:rsid w:val="00DA0F50"/>
    <w:rsid w:val="00DA144E"/>
    <w:rsid w:val="00DA252C"/>
    <w:rsid w:val="00DA3C30"/>
    <w:rsid w:val="00DA5322"/>
    <w:rsid w:val="00DB0BB5"/>
    <w:rsid w:val="00DB0C8E"/>
    <w:rsid w:val="00DB152B"/>
    <w:rsid w:val="00DB1672"/>
    <w:rsid w:val="00DB1F56"/>
    <w:rsid w:val="00DB2BDB"/>
    <w:rsid w:val="00DB3610"/>
    <w:rsid w:val="00DB366C"/>
    <w:rsid w:val="00DB40EE"/>
    <w:rsid w:val="00DB45AB"/>
    <w:rsid w:val="00DB4C71"/>
    <w:rsid w:val="00DB4DB0"/>
    <w:rsid w:val="00DB5255"/>
    <w:rsid w:val="00DB6BD0"/>
    <w:rsid w:val="00DB6E6C"/>
    <w:rsid w:val="00DB77BD"/>
    <w:rsid w:val="00DB78F2"/>
    <w:rsid w:val="00DC0008"/>
    <w:rsid w:val="00DC097D"/>
    <w:rsid w:val="00DC0FAF"/>
    <w:rsid w:val="00DC17D1"/>
    <w:rsid w:val="00DC1C9D"/>
    <w:rsid w:val="00DC225C"/>
    <w:rsid w:val="00DC52D2"/>
    <w:rsid w:val="00DC6852"/>
    <w:rsid w:val="00DC69AF"/>
    <w:rsid w:val="00DC703F"/>
    <w:rsid w:val="00DC7ABE"/>
    <w:rsid w:val="00DD0789"/>
    <w:rsid w:val="00DD1484"/>
    <w:rsid w:val="00DD358F"/>
    <w:rsid w:val="00DD3A23"/>
    <w:rsid w:val="00DD3B3A"/>
    <w:rsid w:val="00DD3CC0"/>
    <w:rsid w:val="00DD42B5"/>
    <w:rsid w:val="00DD5453"/>
    <w:rsid w:val="00DD5B23"/>
    <w:rsid w:val="00DD74F3"/>
    <w:rsid w:val="00DD7711"/>
    <w:rsid w:val="00DD7D25"/>
    <w:rsid w:val="00DE0A32"/>
    <w:rsid w:val="00DE0F7B"/>
    <w:rsid w:val="00DE2AC2"/>
    <w:rsid w:val="00DE4878"/>
    <w:rsid w:val="00DE6255"/>
    <w:rsid w:val="00DE63B8"/>
    <w:rsid w:val="00DE6834"/>
    <w:rsid w:val="00DF0583"/>
    <w:rsid w:val="00DF18CA"/>
    <w:rsid w:val="00DF1FE0"/>
    <w:rsid w:val="00DF2238"/>
    <w:rsid w:val="00DF2775"/>
    <w:rsid w:val="00DF2835"/>
    <w:rsid w:val="00DF36D9"/>
    <w:rsid w:val="00DF3885"/>
    <w:rsid w:val="00DF39FC"/>
    <w:rsid w:val="00DF5CEE"/>
    <w:rsid w:val="00DF65B9"/>
    <w:rsid w:val="00DF674B"/>
    <w:rsid w:val="00DF6865"/>
    <w:rsid w:val="00DF70DC"/>
    <w:rsid w:val="00DF7DB8"/>
    <w:rsid w:val="00E0131D"/>
    <w:rsid w:val="00E0251E"/>
    <w:rsid w:val="00E025C6"/>
    <w:rsid w:val="00E03141"/>
    <w:rsid w:val="00E0350F"/>
    <w:rsid w:val="00E03F9A"/>
    <w:rsid w:val="00E0412F"/>
    <w:rsid w:val="00E049F7"/>
    <w:rsid w:val="00E04ABE"/>
    <w:rsid w:val="00E04D58"/>
    <w:rsid w:val="00E05D4C"/>
    <w:rsid w:val="00E06611"/>
    <w:rsid w:val="00E07382"/>
    <w:rsid w:val="00E07E37"/>
    <w:rsid w:val="00E105E5"/>
    <w:rsid w:val="00E10A91"/>
    <w:rsid w:val="00E10D09"/>
    <w:rsid w:val="00E11052"/>
    <w:rsid w:val="00E1142F"/>
    <w:rsid w:val="00E120DF"/>
    <w:rsid w:val="00E14FEA"/>
    <w:rsid w:val="00E16849"/>
    <w:rsid w:val="00E20837"/>
    <w:rsid w:val="00E20D12"/>
    <w:rsid w:val="00E2220C"/>
    <w:rsid w:val="00E2283A"/>
    <w:rsid w:val="00E23CC2"/>
    <w:rsid w:val="00E25093"/>
    <w:rsid w:val="00E250E8"/>
    <w:rsid w:val="00E26697"/>
    <w:rsid w:val="00E301E7"/>
    <w:rsid w:val="00E30350"/>
    <w:rsid w:val="00E31155"/>
    <w:rsid w:val="00E31374"/>
    <w:rsid w:val="00E33177"/>
    <w:rsid w:val="00E338EA"/>
    <w:rsid w:val="00E33A28"/>
    <w:rsid w:val="00E33FDE"/>
    <w:rsid w:val="00E341B0"/>
    <w:rsid w:val="00E3424C"/>
    <w:rsid w:val="00E34A21"/>
    <w:rsid w:val="00E34F67"/>
    <w:rsid w:val="00E36971"/>
    <w:rsid w:val="00E371EB"/>
    <w:rsid w:val="00E4061D"/>
    <w:rsid w:val="00E40E6E"/>
    <w:rsid w:val="00E41272"/>
    <w:rsid w:val="00E42D4E"/>
    <w:rsid w:val="00E42EF8"/>
    <w:rsid w:val="00E437FA"/>
    <w:rsid w:val="00E4486E"/>
    <w:rsid w:val="00E44A26"/>
    <w:rsid w:val="00E520EE"/>
    <w:rsid w:val="00E52585"/>
    <w:rsid w:val="00E54085"/>
    <w:rsid w:val="00E55E79"/>
    <w:rsid w:val="00E56E3D"/>
    <w:rsid w:val="00E57068"/>
    <w:rsid w:val="00E57879"/>
    <w:rsid w:val="00E617F4"/>
    <w:rsid w:val="00E62C35"/>
    <w:rsid w:val="00E64335"/>
    <w:rsid w:val="00E64B34"/>
    <w:rsid w:val="00E655D3"/>
    <w:rsid w:val="00E656DC"/>
    <w:rsid w:val="00E658D0"/>
    <w:rsid w:val="00E66785"/>
    <w:rsid w:val="00E67156"/>
    <w:rsid w:val="00E70984"/>
    <w:rsid w:val="00E71D75"/>
    <w:rsid w:val="00E72347"/>
    <w:rsid w:val="00E72627"/>
    <w:rsid w:val="00E72D76"/>
    <w:rsid w:val="00E73985"/>
    <w:rsid w:val="00E73E07"/>
    <w:rsid w:val="00E741B4"/>
    <w:rsid w:val="00E74C60"/>
    <w:rsid w:val="00E75241"/>
    <w:rsid w:val="00E752C0"/>
    <w:rsid w:val="00E762F8"/>
    <w:rsid w:val="00E7672B"/>
    <w:rsid w:val="00E81B39"/>
    <w:rsid w:val="00E82672"/>
    <w:rsid w:val="00E82CFE"/>
    <w:rsid w:val="00E83403"/>
    <w:rsid w:val="00E83ACC"/>
    <w:rsid w:val="00E84023"/>
    <w:rsid w:val="00E84175"/>
    <w:rsid w:val="00E841FF"/>
    <w:rsid w:val="00E84228"/>
    <w:rsid w:val="00E84284"/>
    <w:rsid w:val="00E84B80"/>
    <w:rsid w:val="00E86DE5"/>
    <w:rsid w:val="00E8721A"/>
    <w:rsid w:val="00E87AB3"/>
    <w:rsid w:val="00E927F8"/>
    <w:rsid w:val="00E92863"/>
    <w:rsid w:val="00E93364"/>
    <w:rsid w:val="00E937CE"/>
    <w:rsid w:val="00E9388F"/>
    <w:rsid w:val="00E93899"/>
    <w:rsid w:val="00E94509"/>
    <w:rsid w:val="00E946D5"/>
    <w:rsid w:val="00E950BF"/>
    <w:rsid w:val="00E964E0"/>
    <w:rsid w:val="00E9709B"/>
    <w:rsid w:val="00E979F0"/>
    <w:rsid w:val="00EA0813"/>
    <w:rsid w:val="00EA098D"/>
    <w:rsid w:val="00EA0C03"/>
    <w:rsid w:val="00EA1967"/>
    <w:rsid w:val="00EA1A96"/>
    <w:rsid w:val="00EA1C49"/>
    <w:rsid w:val="00EA31E3"/>
    <w:rsid w:val="00EA381D"/>
    <w:rsid w:val="00EA3EC6"/>
    <w:rsid w:val="00EA4A42"/>
    <w:rsid w:val="00EA4EBF"/>
    <w:rsid w:val="00EA6599"/>
    <w:rsid w:val="00EA659A"/>
    <w:rsid w:val="00EA75C4"/>
    <w:rsid w:val="00EA767B"/>
    <w:rsid w:val="00EB00EF"/>
    <w:rsid w:val="00EB1151"/>
    <w:rsid w:val="00EB149C"/>
    <w:rsid w:val="00EB15A5"/>
    <w:rsid w:val="00EB1D73"/>
    <w:rsid w:val="00EB3E36"/>
    <w:rsid w:val="00EB6456"/>
    <w:rsid w:val="00EB6954"/>
    <w:rsid w:val="00EB776E"/>
    <w:rsid w:val="00EC134B"/>
    <w:rsid w:val="00EC192B"/>
    <w:rsid w:val="00EC24A3"/>
    <w:rsid w:val="00EC4AEE"/>
    <w:rsid w:val="00EC4B34"/>
    <w:rsid w:val="00EC4C8A"/>
    <w:rsid w:val="00EC52B3"/>
    <w:rsid w:val="00EC67C4"/>
    <w:rsid w:val="00EC680F"/>
    <w:rsid w:val="00EC68EA"/>
    <w:rsid w:val="00EC6D45"/>
    <w:rsid w:val="00ED09BE"/>
    <w:rsid w:val="00ED1A58"/>
    <w:rsid w:val="00ED1ED6"/>
    <w:rsid w:val="00ED210A"/>
    <w:rsid w:val="00ED2228"/>
    <w:rsid w:val="00ED2AD4"/>
    <w:rsid w:val="00ED2C59"/>
    <w:rsid w:val="00ED3443"/>
    <w:rsid w:val="00ED566F"/>
    <w:rsid w:val="00ED5806"/>
    <w:rsid w:val="00ED5BE0"/>
    <w:rsid w:val="00ED6035"/>
    <w:rsid w:val="00ED6638"/>
    <w:rsid w:val="00ED6F85"/>
    <w:rsid w:val="00EE03A3"/>
    <w:rsid w:val="00EE0B78"/>
    <w:rsid w:val="00EE0C1D"/>
    <w:rsid w:val="00EE16E8"/>
    <w:rsid w:val="00EE1DF2"/>
    <w:rsid w:val="00EE293E"/>
    <w:rsid w:val="00EE323C"/>
    <w:rsid w:val="00EE386B"/>
    <w:rsid w:val="00EE3B1B"/>
    <w:rsid w:val="00EE40D5"/>
    <w:rsid w:val="00EE4361"/>
    <w:rsid w:val="00EE51B2"/>
    <w:rsid w:val="00EE5CA7"/>
    <w:rsid w:val="00EF19FB"/>
    <w:rsid w:val="00EF2204"/>
    <w:rsid w:val="00EF23E0"/>
    <w:rsid w:val="00EF3006"/>
    <w:rsid w:val="00EF7982"/>
    <w:rsid w:val="00EF7CCE"/>
    <w:rsid w:val="00F00147"/>
    <w:rsid w:val="00F00556"/>
    <w:rsid w:val="00F022A8"/>
    <w:rsid w:val="00F02962"/>
    <w:rsid w:val="00F02E95"/>
    <w:rsid w:val="00F04385"/>
    <w:rsid w:val="00F04569"/>
    <w:rsid w:val="00F04A71"/>
    <w:rsid w:val="00F05E18"/>
    <w:rsid w:val="00F06147"/>
    <w:rsid w:val="00F062AB"/>
    <w:rsid w:val="00F069A1"/>
    <w:rsid w:val="00F06D02"/>
    <w:rsid w:val="00F06E71"/>
    <w:rsid w:val="00F0718B"/>
    <w:rsid w:val="00F07C66"/>
    <w:rsid w:val="00F101D3"/>
    <w:rsid w:val="00F11DAC"/>
    <w:rsid w:val="00F13CE2"/>
    <w:rsid w:val="00F14BC9"/>
    <w:rsid w:val="00F14CAB"/>
    <w:rsid w:val="00F14DF5"/>
    <w:rsid w:val="00F16BE9"/>
    <w:rsid w:val="00F16EB3"/>
    <w:rsid w:val="00F171D1"/>
    <w:rsid w:val="00F17784"/>
    <w:rsid w:val="00F178E4"/>
    <w:rsid w:val="00F17DAD"/>
    <w:rsid w:val="00F17F8A"/>
    <w:rsid w:val="00F204A6"/>
    <w:rsid w:val="00F20F3A"/>
    <w:rsid w:val="00F211FC"/>
    <w:rsid w:val="00F21CB8"/>
    <w:rsid w:val="00F2434B"/>
    <w:rsid w:val="00F24C79"/>
    <w:rsid w:val="00F26977"/>
    <w:rsid w:val="00F27FDF"/>
    <w:rsid w:val="00F30175"/>
    <w:rsid w:val="00F30295"/>
    <w:rsid w:val="00F3088B"/>
    <w:rsid w:val="00F3337E"/>
    <w:rsid w:val="00F33583"/>
    <w:rsid w:val="00F342E0"/>
    <w:rsid w:val="00F350DD"/>
    <w:rsid w:val="00F354DF"/>
    <w:rsid w:val="00F35913"/>
    <w:rsid w:val="00F36485"/>
    <w:rsid w:val="00F36B56"/>
    <w:rsid w:val="00F36F76"/>
    <w:rsid w:val="00F370C0"/>
    <w:rsid w:val="00F40A16"/>
    <w:rsid w:val="00F40A86"/>
    <w:rsid w:val="00F41C7E"/>
    <w:rsid w:val="00F4227B"/>
    <w:rsid w:val="00F430F7"/>
    <w:rsid w:val="00F43FE1"/>
    <w:rsid w:val="00F44EF2"/>
    <w:rsid w:val="00F4799D"/>
    <w:rsid w:val="00F50E5F"/>
    <w:rsid w:val="00F513D6"/>
    <w:rsid w:val="00F53A4F"/>
    <w:rsid w:val="00F541B3"/>
    <w:rsid w:val="00F54E5A"/>
    <w:rsid w:val="00F56603"/>
    <w:rsid w:val="00F56B16"/>
    <w:rsid w:val="00F57F28"/>
    <w:rsid w:val="00F611B8"/>
    <w:rsid w:val="00F6167F"/>
    <w:rsid w:val="00F61B9A"/>
    <w:rsid w:val="00F61C82"/>
    <w:rsid w:val="00F62668"/>
    <w:rsid w:val="00F62FDF"/>
    <w:rsid w:val="00F63ECB"/>
    <w:rsid w:val="00F644B0"/>
    <w:rsid w:val="00F64BDE"/>
    <w:rsid w:val="00F702D0"/>
    <w:rsid w:val="00F71B49"/>
    <w:rsid w:val="00F71FF6"/>
    <w:rsid w:val="00F728D2"/>
    <w:rsid w:val="00F7370C"/>
    <w:rsid w:val="00F73E42"/>
    <w:rsid w:val="00F74C7A"/>
    <w:rsid w:val="00F74CB2"/>
    <w:rsid w:val="00F7750E"/>
    <w:rsid w:val="00F81546"/>
    <w:rsid w:val="00F81801"/>
    <w:rsid w:val="00F81943"/>
    <w:rsid w:val="00F81A42"/>
    <w:rsid w:val="00F81CC3"/>
    <w:rsid w:val="00F835B7"/>
    <w:rsid w:val="00F84050"/>
    <w:rsid w:val="00F84309"/>
    <w:rsid w:val="00F8488C"/>
    <w:rsid w:val="00F85C97"/>
    <w:rsid w:val="00F85FE2"/>
    <w:rsid w:val="00F86537"/>
    <w:rsid w:val="00F866A8"/>
    <w:rsid w:val="00F868B0"/>
    <w:rsid w:val="00F87096"/>
    <w:rsid w:val="00F8780F"/>
    <w:rsid w:val="00F92F41"/>
    <w:rsid w:val="00F93987"/>
    <w:rsid w:val="00F9518D"/>
    <w:rsid w:val="00F955A6"/>
    <w:rsid w:val="00F95ADC"/>
    <w:rsid w:val="00F96653"/>
    <w:rsid w:val="00F970AD"/>
    <w:rsid w:val="00F976F5"/>
    <w:rsid w:val="00F977C3"/>
    <w:rsid w:val="00FA15BE"/>
    <w:rsid w:val="00FA191D"/>
    <w:rsid w:val="00FA2F13"/>
    <w:rsid w:val="00FA3799"/>
    <w:rsid w:val="00FA45E4"/>
    <w:rsid w:val="00FA5E36"/>
    <w:rsid w:val="00FA661C"/>
    <w:rsid w:val="00FA67EA"/>
    <w:rsid w:val="00FA68D8"/>
    <w:rsid w:val="00FA6A20"/>
    <w:rsid w:val="00FA79F1"/>
    <w:rsid w:val="00FA7AB3"/>
    <w:rsid w:val="00FB14F6"/>
    <w:rsid w:val="00FB1DB2"/>
    <w:rsid w:val="00FB1F6D"/>
    <w:rsid w:val="00FB213D"/>
    <w:rsid w:val="00FB249A"/>
    <w:rsid w:val="00FB29C9"/>
    <w:rsid w:val="00FB29FD"/>
    <w:rsid w:val="00FB3B29"/>
    <w:rsid w:val="00FB494C"/>
    <w:rsid w:val="00FB5655"/>
    <w:rsid w:val="00FB6829"/>
    <w:rsid w:val="00FC030F"/>
    <w:rsid w:val="00FC1118"/>
    <w:rsid w:val="00FC1139"/>
    <w:rsid w:val="00FC2CA4"/>
    <w:rsid w:val="00FC366F"/>
    <w:rsid w:val="00FC3EDA"/>
    <w:rsid w:val="00FC3FDF"/>
    <w:rsid w:val="00FC4F34"/>
    <w:rsid w:val="00FC51A1"/>
    <w:rsid w:val="00FC528D"/>
    <w:rsid w:val="00FD12E1"/>
    <w:rsid w:val="00FD1C13"/>
    <w:rsid w:val="00FD1F69"/>
    <w:rsid w:val="00FD290A"/>
    <w:rsid w:val="00FD3036"/>
    <w:rsid w:val="00FD4355"/>
    <w:rsid w:val="00FD4864"/>
    <w:rsid w:val="00FD6A45"/>
    <w:rsid w:val="00FD6E76"/>
    <w:rsid w:val="00FD7824"/>
    <w:rsid w:val="00FE0EB9"/>
    <w:rsid w:val="00FE2820"/>
    <w:rsid w:val="00FE3183"/>
    <w:rsid w:val="00FE4D15"/>
    <w:rsid w:val="00FE507D"/>
    <w:rsid w:val="00FE60D7"/>
    <w:rsid w:val="00FF0108"/>
    <w:rsid w:val="00FF061A"/>
    <w:rsid w:val="00FF0D12"/>
    <w:rsid w:val="00FF16BD"/>
    <w:rsid w:val="00FF1790"/>
    <w:rsid w:val="00FF48FA"/>
    <w:rsid w:val="00FF4B1E"/>
    <w:rsid w:val="00FF5B31"/>
    <w:rsid w:val="00FF6474"/>
    <w:rsid w:val="00FF71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DDCE6"/>
  <w15:chartTrackingRefBased/>
  <w15:docId w15:val="{554A3B5D-96B4-4CBF-8744-3B1DDC6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2B6B62"/>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Alt+1,Alt+11,Alt+12,Alt+13,Alt+14,Alt+15,Alt+16,Alt+17,Alt+18,Alt+19,Alt+110,Alt+111,Alt+112,Alt+113,Alt+114,Alt+115,Alt+116,H1,h1"/>
    <w:next w:val="Normal"/>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
    <w:basedOn w:val="Heading1"/>
    <w:next w:val="Normal"/>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
    <w:basedOn w:val="Heading2"/>
    <w:next w:val="Normal"/>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E84EA3"/>
    <w:pPr>
      <w:numPr>
        <w:ilvl w:val="4"/>
      </w:numPr>
      <w:outlineLvl w:val="4"/>
    </w:pPr>
    <w:rPr>
      <w:sz w:val="22"/>
    </w:rPr>
  </w:style>
  <w:style w:type="paragraph" w:styleId="Heading6">
    <w:name w:val="heading 6"/>
    <w:aliases w:val="Alt+6"/>
    <w:basedOn w:val="H6"/>
    <w:next w:val="Normal"/>
    <w:qFormat/>
    <w:rsid w:val="00E84EA3"/>
    <w:pPr>
      <w:numPr>
        <w:ilvl w:val="5"/>
      </w:numPr>
      <w:outlineLvl w:val="5"/>
    </w:pPr>
  </w:style>
  <w:style w:type="paragraph" w:styleId="Heading7">
    <w:name w:val="heading 7"/>
    <w:aliases w:val="Alt+7,Alt+71,Alt+72,Alt+73,Alt+74,Alt+75,Alt+76,Alt+77,Alt+78,Alt+79,Alt+710,Alt+711,Alt+712,Alt+713"/>
    <w:basedOn w:val="H6"/>
    <w:next w:val="Normal"/>
    <w:qFormat/>
    <w:rsid w:val="00E84EA3"/>
    <w:pPr>
      <w:numPr>
        <w:ilvl w:val="6"/>
      </w:numPr>
      <w:outlineLvl w:val="6"/>
    </w:pPr>
  </w:style>
  <w:style w:type="paragraph" w:styleId="Heading8">
    <w:name w:val="heading 8"/>
    <w:aliases w:val="Alt+8,Alt+81,Alt+82,Alt+83,Alt+84,Alt+85,Alt+86,Alt+87,Alt+88,Alt+89,Alt+810,Alt+811,Alt+812,Alt+813"/>
    <w:basedOn w:val="Heading1"/>
    <w:next w:val="Normal"/>
    <w:qFormat/>
    <w:rsid w:val="00E84EA3"/>
    <w:pPr>
      <w:numPr>
        <w:ilvl w:val="7"/>
      </w:numPr>
      <w:outlineLvl w:val="7"/>
    </w:pPr>
  </w:style>
  <w:style w:type="paragraph" w:styleId="Heading9">
    <w:name w:val="heading 9"/>
    <w:aliases w:val="Alt+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qFormat/>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62"/>
    <w:rsid w:val="0001676D"/>
    <w:rPr>
      <w:rFonts w:ascii="Times New Roman" w:hAnsi="Times New Roman"/>
      <w:sz w:val="24"/>
      <w:lang w:val="en-GB"/>
    </w:rPr>
  </w:style>
  <w:style w:type="character" w:styleId="UnresolvedMention">
    <w:name w:val="Unresolved Mention"/>
    <w:uiPriority w:val="47"/>
    <w:rsid w:val="0090482C"/>
    <w:rPr>
      <w:color w:val="605E5C"/>
      <w:shd w:val="clear" w:color="auto" w:fill="E1DFDD"/>
    </w:rPr>
  </w:style>
  <w:style w:type="paragraph" w:styleId="ListParagraph">
    <w:name w:val="List Paragraph"/>
    <w:basedOn w:val="Normal"/>
    <w:uiPriority w:val="34"/>
    <w:qFormat/>
    <w:rsid w:val="007828D1"/>
    <w:pPr>
      <w:overflowPunct/>
      <w:autoSpaceDE/>
      <w:autoSpaceDN/>
      <w:adjustRightInd/>
      <w:spacing w:after="0"/>
      <w:ind w:left="720"/>
      <w:textAlignment w:val="auto"/>
    </w:pPr>
    <w:rPr>
      <w:rFonts w:ascii="Calibri" w:eastAsia="Calibri" w:hAnsi="Calibri"/>
      <w:sz w:val="22"/>
      <w:szCs w:val="22"/>
      <w:lang w:val="en-US"/>
    </w:rPr>
  </w:style>
  <w:style w:type="character" w:customStyle="1" w:styleId="B1Char">
    <w:name w:val="B1 Char"/>
    <w:link w:val="B1"/>
    <w:rsid w:val="00A00F76"/>
    <w:rPr>
      <w:rFonts w:ascii="Times New Roman" w:hAnsi="Times New Roman"/>
      <w:sz w:val="24"/>
      <w:lang w:val="en-GB"/>
    </w:rPr>
  </w:style>
  <w:style w:type="character" w:customStyle="1" w:styleId="B1Char1">
    <w:name w:val="B1 Char1"/>
    <w:locked/>
    <w:rsid w:val="00B90EC4"/>
    <w:rPr>
      <w:rFonts w:ascii="Times New Roman" w:eastAsia="Times New Roman" w:hAnsi="Times New Roman" w:cs="Shonar Bangla"/>
      <w:lang w:val="en-GB" w:eastAsia="en-GB" w:bidi="bn-IN"/>
    </w:rPr>
  </w:style>
  <w:style w:type="character" w:customStyle="1" w:styleId="B2Char">
    <w:name w:val="B2 Char"/>
    <w:link w:val="B2"/>
    <w:rsid w:val="007468C7"/>
    <w:rPr>
      <w:rFonts w:ascii="Times New Roman" w:hAnsi="Times New Roman"/>
      <w:sz w:val="24"/>
      <w:lang w:val="en-GB"/>
    </w:rPr>
  </w:style>
  <w:style w:type="character" w:styleId="FollowedHyperlink">
    <w:name w:val="FollowedHyperlink"/>
    <w:basedOn w:val="DefaultParagraphFont"/>
    <w:rsid w:val="00D950AD"/>
    <w:rPr>
      <w:color w:val="954F72" w:themeColor="followedHyperlink"/>
      <w:u w:val="single"/>
    </w:rPr>
  </w:style>
  <w:style w:type="paragraph" w:customStyle="1" w:styleId="CRCoverPage">
    <w:name w:val="CR Cover Page"/>
    <w:rsid w:val="00A43DFC"/>
    <w:pPr>
      <w:spacing w:after="120"/>
    </w:pPr>
    <w:rPr>
      <w:rFonts w:ascii="Arial" w:eastAsia="Times New Roman" w:hAnsi="Arial"/>
      <w:lang w:val="en-GB"/>
    </w:rPr>
  </w:style>
  <w:style w:type="paragraph" w:customStyle="1" w:styleId="Guidance">
    <w:name w:val="Guidance"/>
    <w:basedOn w:val="Normal"/>
    <w:rsid w:val="002A32DB"/>
    <w:rPr>
      <w:rFonts w:eastAsia="Times New Roman"/>
      <w:i/>
      <w:color w:val="000000"/>
      <w:sz w:val="20"/>
      <w:lang w:eastAsia="ja-JP"/>
    </w:rPr>
  </w:style>
  <w:style w:type="paragraph" w:customStyle="1" w:styleId="xmsonormal">
    <w:name w:val="x_msonormal"/>
    <w:basedOn w:val="Normal"/>
    <w:rsid w:val="00A62DF6"/>
    <w:pPr>
      <w:overflowPunct/>
      <w:autoSpaceDE/>
      <w:autoSpaceDN/>
      <w:adjustRightInd/>
      <w:spacing w:before="100" w:beforeAutospacing="1" w:after="100" w:afterAutospacing="1"/>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22582062">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52649214">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72683909">
      <w:bodyDiv w:val="1"/>
      <w:marLeft w:val="0"/>
      <w:marRight w:val="0"/>
      <w:marTop w:val="0"/>
      <w:marBottom w:val="0"/>
      <w:divBdr>
        <w:top w:val="none" w:sz="0" w:space="0" w:color="auto"/>
        <w:left w:val="none" w:sz="0" w:space="0" w:color="auto"/>
        <w:bottom w:val="none" w:sz="0" w:space="0" w:color="auto"/>
        <w:right w:val="none" w:sz="0" w:space="0" w:color="auto"/>
      </w:divBdr>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45039442">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3910713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2959142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1999116552">
      <w:bodyDiv w:val="1"/>
      <w:marLeft w:val="0"/>
      <w:marRight w:val="0"/>
      <w:marTop w:val="0"/>
      <w:marBottom w:val="0"/>
      <w:divBdr>
        <w:top w:val="none" w:sz="0" w:space="0" w:color="auto"/>
        <w:left w:val="none" w:sz="0" w:space="0" w:color="auto"/>
        <w:bottom w:val="none" w:sz="0" w:space="0" w:color="auto"/>
        <w:right w:val="none" w:sz="0" w:space="0" w:color="auto"/>
      </w:divBdr>
      <w:divsChild>
        <w:div w:id="26612016">
          <w:marLeft w:val="1080"/>
          <w:marRight w:val="0"/>
          <w:marTop w:val="100"/>
          <w:marBottom w:val="120"/>
          <w:divBdr>
            <w:top w:val="none" w:sz="0" w:space="0" w:color="auto"/>
            <w:left w:val="none" w:sz="0" w:space="0" w:color="auto"/>
            <w:bottom w:val="none" w:sz="0" w:space="0" w:color="auto"/>
            <w:right w:val="none" w:sz="0" w:space="0" w:color="auto"/>
          </w:divBdr>
        </w:div>
      </w:divsChild>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06531932">
      <w:bodyDiv w:val="1"/>
      <w:marLeft w:val="0"/>
      <w:marRight w:val="0"/>
      <w:marTop w:val="0"/>
      <w:marBottom w:val="0"/>
      <w:divBdr>
        <w:top w:val="none" w:sz="0" w:space="0" w:color="auto"/>
        <w:left w:val="none" w:sz="0" w:space="0" w:color="auto"/>
        <w:bottom w:val="none" w:sz="0" w:space="0" w:color="auto"/>
        <w:right w:val="none" w:sz="0" w:space="0" w:color="auto"/>
      </w:divBdr>
      <w:divsChild>
        <w:div w:id="2035228732">
          <w:marLeft w:val="274"/>
          <w:marRight w:val="0"/>
          <w:marTop w:val="180"/>
          <w:marBottom w:val="60"/>
          <w:divBdr>
            <w:top w:val="none" w:sz="0" w:space="0" w:color="auto"/>
            <w:left w:val="none" w:sz="0" w:space="0" w:color="auto"/>
            <w:bottom w:val="none" w:sz="0" w:space="0" w:color="auto"/>
            <w:right w:val="none" w:sz="0" w:space="0" w:color="auto"/>
          </w:divBdr>
        </w:div>
        <w:div w:id="583878811">
          <w:marLeft w:val="274"/>
          <w:marRight w:val="0"/>
          <w:marTop w:val="180"/>
          <w:marBottom w:val="60"/>
          <w:divBdr>
            <w:top w:val="none" w:sz="0" w:space="0" w:color="auto"/>
            <w:left w:val="none" w:sz="0" w:space="0" w:color="auto"/>
            <w:bottom w:val="none" w:sz="0" w:space="0" w:color="auto"/>
            <w:right w:val="none" w:sz="0" w:space="0" w:color="auto"/>
          </w:divBdr>
        </w:div>
        <w:div w:id="112679072">
          <w:marLeft w:val="547"/>
          <w:marRight w:val="0"/>
          <w:marTop w:val="45"/>
          <w:marBottom w:val="45"/>
          <w:divBdr>
            <w:top w:val="none" w:sz="0" w:space="0" w:color="auto"/>
            <w:left w:val="none" w:sz="0" w:space="0" w:color="auto"/>
            <w:bottom w:val="none" w:sz="0" w:space="0" w:color="auto"/>
            <w:right w:val="none" w:sz="0" w:space="0" w:color="auto"/>
          </w:divBdr>
        </w:div>
        <w:div w:id="2089687694">
          <w:marLeft w:val="547"/>
          <w:marRight w:val="0"/>
          <w:marTop w:val="45"/>
          <w:marBottom w:val="45"/>
          <w:divBdr>
            <w:top w:val="none" w:sz="0" w:space="0" w:color="auto"/>
            <w:left w:val="none" w:sz="0" w:space="0" w:color="auto"/>
            <w:bottom w:val="none" w:sz="0" w:space="0" w:color="auto"/>
            <w:right w:val="none" w:sz="0" w:space="0" w:color="auto"/>
          </w:divBdr>
        </w:div>
        <w:div w:id="35542537">
          <w:marLeft w:val="547"/>
          <w:marRight w:val="0"/>
          <w:marTop w:val="45"/>
          <w:marBottom w:val="45"/>
          <w:divBdr>
            <w:top w:val="none" w:sz="0" w:space="0" w:color="auto"/>
            <w:left w:val="none" w:sz="0" w:space="0" w:color="auto"/>
            <w:bottom w:val="none" w:sz="0" w:space="0" w:color="auto"/>
            <w:right w:val="none" w:sz="0" w:space="0" w:color="auto"/>
          </w:divBdr>
        </w:div>
        <w:div w:id="1111632772">
          <w:marLeft w:val="547"/>
          <w:marRight w:val="0"/>
          <w:marTop w:val="45"/>
          <w:marBottom w:val="45"/>
          <w:divBdr>
            <w:top w:val="none" w:sz="0" w:space="0" w:color="auto"/>
            <w:left w:val="none" w:sz="0" w:space="0" w:color="auto"/>
            <w:bottom w:val="none" w:sz="0" w:space="0" w:color="auto"/>
            <w:right w:val="none" w:sz="0" w:space="0" w:color="auto"/>
          </w:divBdr>
        </w:div>
        <w:div w:id="997728771">
          <w:marLeft w:val="547"/>
          <w:marRight w:val="0"/>
          <w:marTop w:val="45"/>
          <w:marBottom w:val="45"/>
          <w:divBdr>
            <w:top w:val="none" w:sz="0" w:space="0" w:color="auto"/>
            <w:left w:val="none" w:sz="0" w:space="0" w:color="auto"/>
            <w:bottom w:val="none" w:sz="0" w:space="0" w:color="auto"/>
            <w:right w:val="none" w:sz="0" w:space="0" w:color="auto"/>
          </w:divBdr>
        </w:div>
        <w:div w:id="407384153">
          <w:marLeft w:val="274"/>
          <w:marRight w:val="0"/>
          <w:marTop w:val="180"/>
          <w:marBottom w:val="60"/>
          <w:divBdr>
            <w:top w:val="none" w:sz="0" w:space="0" w:color="auto"/>
            <w:left w:val="none" w:sz="0" w:space="0" w:color="auto"/>
            <w:bottom w:val="none" w:sz="0" w:space="0" w:color="auto"/>
            <w:right w:val="none" w:sz="0" w:space="0" w:color="auto"/>
          </w:divBdr>
        </w:div>
        <w:div w:id="1329945397">
          <w:marLeft w:val="547"/>
          <w:marRight w:val="0"/>
          <w:marTop w:val="45"/>
          <w:marBottom w:val="45"/>
          <w:divBdr>
            <w:top w:val="none" w:sz="0" w:space="0" w:color="auto"/>
            <w:left w:val="none" w:sz="0" w:space="0" w:color="auto"/>
            <w:bottom w:val="none" w:sz="0" w:space="0" w:color="auto"/>
            <w:right w:val="none" w:sz="0" w:space="0" w:color="auto"/>
          </w:divBdr>
        </w:div>
        <w:div w:id="1190921825">
          <w:marLeft w:val="547"/>
          <w:marRight w:val="0"/>
          <w:marTop w:val="45"/>
          <w:marBottom w:val="45"/>
          <w:divBdr>
            <w:top w:val="none" w:sz="0" w:space="0" w:color="auto"/>
            <w:left w:val="none" w:sz="0" w:space="0" w:color="auto"/>
            <w:bottom w:val="none" w:sz="0" w:space="0" w:color="auto"/>
            <w:right w:val="none" w:sz="0" w:space="0" w:color="auto"/>
          </w:divBdr>
        </w:div>
        <w:div w:id="1153251809">
          <w:marLeft w:val="547"/>
          <w:marRight w:val="0"/>
          <w:marTop w:val="45"/>
          <w:marBottom w:val="45"/>
          <w:divBdr>
            <w:top w:val="none" w:sz="0" w:space="0" w:color="auto"/>
            <w:left w:val="none" w:sz="0" w:space="0" w:color="auto"/>
            <w:bottom w:val="none" w:sz="0" w:space="0" w:color="auto"/>
            <w:right w:val="none" w:sz="0" w:space="0" w:color="auto"/>
          </w:divBdr>
        </w:div>
        <w:div w:id="1972402076">
          <w:marLeft w:val="274"/>
          <w:marRight w:val="0"/>
          <w:marTop w:val="180"/>
          <w:marBottom w:val="60"/>
          <w:divBdr>
            <w:top w:val="none" w:sz="0" w:space="0" w:color="auto"/>
            <w:left w:val="none" w:sz="0" w:space="0" w:color="auto"/>
            <w:bottom w:val="none" w:sz="0" w:space="0" w:color="auto"/>
            <w:right w:val="none" w:sz="0" w:space="0" w:color="auto"/>
          </w:divBdr>
        </w:div>
        <w:div w:id="987243040">
          <w:marLeft w:val="274"/>
          <w:marRight w:val="0"/>
          <w:marTop w:val="180"/>
          <w:marBottom w:val="60"/>
          <w:divBdr>
            <w:top w:val="none" w:sz="0" w:space="0" w:color="auto"/>
            <w:left w:val="none" w:sz="0" w:space="0" w:color="auto"/>
            <w:bottom w:val="none" w:sz="0" w:space="0" w:color="auto"/>
            <w:right w:val="none" w:sz="0" w:space="0" w:color="auto"/>
          </w:divBdr>
        </w:div>
        <w:div w:id="458886445">
          <w:marLeft w:val="274"/>
          <w:marRight w:val="0"/>
          <w:marTop w:val="180"/>
          <w:marBottom w:val="6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39688677">
      <w:bodyDiv w:val="1"/>
      <w:marLeft w:val="0"/>
      <w:marRight w:val="0"/>
      <w:marTop w:val="0"/>
      <w:marBottom w:val="0"/>
      <w:divBdr>
        <w:top w:val="none" w:sz="0" w:space="0" w:color="auto"/>
        <w:left w:val="none" w:sz="0" w:space="0" w:color="auto"/>
        <w:bottom w:val="none" w:sz="0" w:space="0" w:color="auto"/>
        <w:right w:val="none" w:sz="0" w:space="0" w:color="auto"/>
      </w:divBdr>
      <w:divsChild>
        <w:div w:id="1815174410">
          <w:marLeft w:val="274"/>
          <w:marRight w:val="0"/>
          <w:marTop w:val="180"/>
          <w:marBottom w:val="60"/>
          <w:divBdr>
            <w:top w:val="none" w:sz="0" w:space="0" w:color="auto"/>
            <w:left w:val="none" w:sz="0" w:space="0" w:color="auto"/>
            <w:bottom w:val="none" w:sz="0" w:space="0" w:color="auto"/>
            <w:right w:val="none" w:sz="0" w:space="0" w:color="auto"/>
          </w:divBdr>
        </w:div>
        <w:div w:id="1420056395">
          <w:marLeft w:val="274"/>
          <w:marRight w:val="0"/>
          <w:marTop w:val="180"/>
          <w:marBottom w:val="60"/>
          <w:divBdr>
            <w:top w:val="none" w:sz="0" w:space="0" w:color="auto"/>
            <w:left w:val="none" w:sz="0" w:space="0" w:color="auto"/>
            <w:bottom w:val="none" w:sz="0" w:space="0" w:color="auto"/>
            <w:right w:val="none" w:sz="0" w:space="0" w:color="auto"/>
          </w:divBdr>
        </w:div>
        <w:div w:id="1741520453">
          <w:marLeft w:val="547"/>
          <w:marRight w:val="0"/>
          <w:marTop w:val="45"/>
          <w:marBottom w:val="45"/>
          <w:divBdr>
            <w:top w:val="none" w:sz="0" w:space="0" w:color="auto"/>
            <w:left w:val="none" w:sz="0" w:space="0" w:color="auto"/>
            <w:bottom w:val="none" w:sz="0" w:space="0" w:color="auto"/>
            <w:right w:val="none" w:sz="0" w:space="0" w:color="auto"/>
          </w:divBdr>
        </w:div>
        <w:div w:id="1187016377">
          <w:marLeft w:val="547"/>
          <w:marRight w:val="0"/>
          <w:marTop w:val="45"/>
          <w:marBottom w:val="45"/>
          <w:divBdr>
            <w:top w:val="none" w:sz="0" w:space="0" w:color="auto"/>
            <w:left w:val="none" w:sz="0" w:space="0" w:color="auto"/>
            <w:bottom w:val="none" w:sz="0" w:space="0" w:color="auto"/>
            <w:right w:val="none" w:sz="0" w:space="0" w:color="auto"/>
          </w:divBdr>
        </w:div>
        <w:div w:id="442573436">
          <w:marLeft w:val="547"/>
          <w:marRight w:val="0"/>
          <w:marTop w:val="45"/>
          <w:marBottom w:val="45"/>
          <w:divBdr>
            <w:top w:val="none" w:sz="0" w:space="0" w:color="auto"/>
            <w:left w:val="none" w:sz="0" w:space="0" w:color="auto"/>
            <w:bottom w:val="none" w:sz="0" w:space="0" w:color="auto"/>
            <w:right w:val="none" w:sz="0" w:space="0" w:color="auto"/>
          </w:divBdr>
        </w:div>
        <w:div w:id="202181788">
          <w:marLeft w:val="547"/>
          <w:marRight w:val="0"/>
          <w:marTop w:val="45"/>
          <w:marBottom w:val="45"/>
          <w:divBdr>
            <w:top w:val="none" w:sz="0" w:space="0" w:color="auto"/>
            <w:left w:val="none" w:sz="0" w:space="0" w:color="auto"/>
            <w:bottom w:val="none" w:sz="0" w:space="0" w:color="auto"/>
            <w:right w:val="none" w:sz="0" w:space="0" w:color="auto"/>
          </w:divBdr>
        </w:div>
        <w:div w:id="1969819645">
          <w:marLeft w:val="547"/>
          <w:marRight w:val="0"/>
          <w:marTop w:val="45"/>
          <w:marBottom w:val="45"/>
          <w:divBdr>
            <w:top w:val="none" w:sz="0" w:space="0" w:color="auto"/>
            <w:left w:val="none" w:sz="0" w:space="0" w:color="auto"/>
            <w:bottom w:val="none" w:sz="0" w:space="0" w:color="auto"/>
            <w:right w:val="none" w:sz="0" w:space="0" w:color="auto"/>
          </w:divBdr>
        </w:div>
        <w:div w:id="691955349">
          <w:marLeft w:val="274"/>
          <w:marRight w:val="0"/>
          <w:marTop w:val="180"/>
          <w:marBottom w:val="60"/>
          <w:divBdr>
            <w:top w:val="none" w:sz="0" w:space="0" w:color="auto"/>
            <w:left w:val="none" w:sz="0" w:space="0" w:color="auto"/>
            <w:bottom w:val="none" w:sz="0" w:space="0" w:color="auto"/>
            <w:right w:val="none" w:sz="0" w:space="0" w:color="auto"/>
          </w:divBdr>
        </w:div>
        <w:div w:id="1952321898">
          <w:marLeft w:val="547"/>
          <w:marRight w:val="0"/>
          <w:marTop w:val="45"/>
          <w:marBottom w:val="45"/>
          <w:divBdr>
            <w:top w:val="none" w:sz="0" w:space="0" w:color="auto"/>
            <w:left w:val="none" w:sz="0" w:space="0" w:color="auto"/>
            <w:bottom w:val="none" w:sz="0" w:space="0" w:color="auto"/>
            <w:right w:val="none" w:sz="0" w:space="0" w:color="auto"/>
          </w:divBdr>
        </w:div>
        <w:div w:id="1734816804">
          <w:marLeft w:val="547"/>
          <w:marRight w:val="0"/>
          <w:marTop w:val="45"/>
          <w:marBottom w:val="45"/>
          <w:divBdr>
            <w:top w:val="none" w:sz="0" w:space="0" w:color="auto"/>
            <w:left w:val="none" w:sz="0" w:space="0" w:color="auto"/>
            <w:bottom w:val="none" w:sz="0" w:space="0" w:color="auto"/>
            <w:right w:val="none" w:sz="0" w:space="0" w:color="auto"/>
          </w:divBdr>
        </w:div>
        <w:div w:id="2014186557">
          <w:marLeft w:val="547"/>
          <w:marRight w:val="0"/>
          <w:marTop w:val="45"/>
          <w:marBottom w:val="45"/>
          <w:divBdr>
            <w:top w:val="none" w:sz="0" w:space="0" w:color="auto"/>
            <w:left w:val="none" w:sz="0" w:space="0" w:color="auto"/>
            <w:bottom w:val="none" w:sz="0" w:space="0" w:color="auto"/>
            <w:right w:val="none" w:sz="0" w:space="0" w:color="auto"/>
          </w:divBdr>
        </w:div>
        <w:div w:id="432163823">
          <w:marLeft w:val="274"/>
          <w:marRight w:val="0"/>
          <w:marTop w:val="180"/>
          <w:marBottom w:val="60"/>
          <w:divBdr>
            <w:top w:val="none" w:sz="0" w:space="0" w:color="auto"/>
            <w:left w:val="none" w:sz="0" w:space="0" w:color="auto"/>
            <w:bottom w:val="none" w:sz="0" w:space="0" w:color="auto"/>
            <w:right w:val="none" w:sz="0" w:space="0" w:color="auto"/>
          </w:divBdr>
        </w:div>
        <w:div w:id="1042483363">
          <w:marLeft w:val="274"/>
          <w:marRight w:val="0"/>
          <w:marTop w:val="180"/>
          <w:marBottom w:val="60"/>
          <w:divBdr>
            <w:top w:val="none" w:sz="0" w:space="0" w:color="auto"/>
            <w:left w:val="none" w:sz="0" w:space="0" w:color="auto"/>
            <w:bottom w:val="none" w:sz="0" w:space="0" w:color="auto"/>
            <w:right w:val="none" w:sz="0" w:space="0" w:color="auto"/>
          </w:divBdr>
        </w:div>
        <w:div w:id="2038433122">
          <w:marLeft w:val="274"/>
          <w:marRight w:val="0"/>
          <w:marTop w:val="18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peg.expert/live/nextcloud/index.php/apps/calendar/p/HAwkATGsmc5bN3Qy" TargetMode="External"/><Relationship Id="rId18" Type="http://schemas.openxmlformats.org/officeDocument/2006/relationships/hyperlink" Target="http://mpeg.expert/live/nextcloud/index.php/apps/calendar/p/HAwkATGsmc5bN3Q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SA/WG4_CODEC/TSGS4_127_Sophia-Antipolis/Docs/S4-240304.zip" TargetMode="External"/><Relationship Id="rId17" Type="http://schemas.openxmlformats.org/officeDocument/2006/relationships/hyperlink" Target="http://mpeg.expert/live/nextcloud/index.php/apps/calendar/p/HAwkATGsmc5bN3Qy" TargetMode="External"/><Relationship Id="rId2" Type="http://schemas.openxmlformats.org/officeDocument/2006/relationships/customXml" Target="../customXml/item2.xml"/><Relationship Id="rId16" Type="http://schemas.openxmlformats.org/officeDocument/2006/relationships/hyperlink" Target="http://mpeg.expert/live/nextcloud/index.php/apps/calendar/p/HAwkATGsmc5bN3Q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sto@qti.qualcomm.com" TargetMode="External"/><Relationship Id="rId5" Type="http://schemas.openxmlformats.org/officeDocument/2006/relationships/numbering" Target="numbering.xml"/><Relationship Id="rId15" Type="http://schemas.openxmlformats.org/officeDocument/2006/relationships/hyperlink" Target="https://github.com/MPEGGroup/MeMAF/issu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mpeg.expert/MPEG/Systems/ApplicationFormat/MeMAF/-/issue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B53B28-CA08-4D3C-9F11-1ABCCB7600A1}">
  <ds:schemaRefs>
    <ds:schemaRef ds:uri="http://schemas.openxmlformats.org/officeDocument/2006/bibliography"/>
  </ds:schemaRefs>
</ds:datastoreItem>
</file>

<file path=customXml/itemProps3.xml><?xml version="1.0" encoding="utf-8"?>
<ds:datastoreItem xmlns:ds="http://schemas.openxmlformats.org/officeDocument/2006/customXml" ds:itemID="{BF817F38-9711-4A2C-A94A-E6942F9F7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C3CD2-76F8-4D70-BF4E-48C5FA015CC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3gpp_contrib v3.dot</Template>
  <TotalTime>0</TotalTime>
  <Pages>13</Pages>
  <Words>3828</Words>
  <Characters>21823</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Company/>
  <LinksUpToDate>false</LinksUpToDate>
  <CharactersWithSpaces>25600</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Thomas Stockhammer (25/05/20)</cp:lastModifiedBy>
  <cp:revision>2</cp:revision>
  <dcterms:created xsi:type="dcterms:W3CDTF">2025-05-21T22:25:00Z</dcterms:created>
  <dcterms:modified xsi:type="dcterms:W3CDTF">2025-05-21T22:25:00Z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0x010100EB28163D68FE8E4D9361964FDD814FC4</vt:lpwstr>
  </property>
</Properties>
</file>