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654E4" w14:textId="4D6934B6" w:rsidR="00B1254C" w:rsidRPr="005E47FD" w:rsidRDefault="00AA19E6" w:rsidP="00B1254C">
      <w:pPr>
        <w:pStyle w:val="CRCoverPage"/>
        <w:tabs>
          <w:tab w:val="right" w:pos="9639"/>
        </w:tabs>
        <w:spacing w:after="0"/>
        <w:rPr>
          <w:b/>
          <w:i/>
          <w:noProof/>
          <w:sz w:val="28"/>
          <w:lang w:val="en-US"/>
        </w:rPr>
      </w:pPr>
      <w:r w:rsidRPr="005E47FD">
        <w:rPr>
          <w:b/>
          <w:noProof/>
          <w:sz w:val="24"/>
          <w:lang w:val="en-US"/>
        </w:rPr>
        <w:t>3GPP TSG SA</w:t>
      </w:r>
      <w:r w:rsidR="005E47FD" w:rsidRPr="005E47FD">
        <w:rPr>
          <w:b/>
          <w:noProof/>
          <w:sz w:val="24"/>
          <w:lang w:val="en-US"/>
        </w:rPr>
        <w:t xml:space="preserve"> WG</w:t>
      </w:r>
      <w:r w:rsidRPr="005E47FD">
        <w:rPr>
          <w:b/>
          <w:noProof/>
          <w:sz w:val="24"/>
          <w:lang w:val="en-US"/>
        </w:rPr>
        <w:t xml:space="preserve">4 </w:t>
      </w:r>
      <w:r w:rsidR="005E47FD" w:rsidRPr="005E47FD">
        <w:rPr>
          <w:b/>
          <w:noProof/>
          <w:sz w:val="24"/>
          <w:lang w:val="en-US"/>
        </w:rPr>
        <w:t xml:space="preserve">Meeting </w:t>
      </w:r>
      <w:r w:rsidRPr="005E47FD">
        <w:rPr>
          <w:b/>
          <w:noProof/>
          <w:sz w:val="24"/>
          <w:lang w:val="en-US"/>
        </w:rPr>
        <w:t>13</w:t>
      </w:r>
      <w:r w:rsidR="005E47FD" w:rsidRPr="005E47FD">
        <w:rPr>
          <w:b/>
          <w:noProof/>
          <w:sz w:val="24"/>
          <w:lang w:val="en-US"/>
        </w:rPr>
        <w:t>2</w:t>
      </w:r>
      <w:r w:rsidR="00B1254C" w:rsidRPr="005E47FD">
        <w:rPr>
          <w:b/>
          <w:i/>
          <w:noProof/>
          <w:sz w:val="28"/>
          <w:lang w:val="en-US"/>
        </w:rPr>
        <w:tab/>
      </w:r>
      <w:r w:rsidR="005E47FD" w:rsidRPr="005E47FD">
        <w:rPr>
          <w:b/>
          <w:noProof/>
          <w:sz w:val="24"/>
          <w:lang w:val="en-US"/>
        </w:rPr>
        <w:t>S4-2507</w:t>
      </w:r>
      <w:r w:rsidR="00D54121">
        <w:rPr>
          <w:b/>
          <w:noProof/>
          <w:sz w:val="24"/>
          <w:lang w:val="en-US"/>
        </w:rPr>
        <w:t>9</w:t>
      </w:r>
      <w:r w:rsidR="00533521">
        <w:rPr>
          <w:b/>
          <w:noProof/>
          <w:sz w:val="24"/>
          <w:lang w:val="en-US"/>
        </w:rPr>
        <w:t>2</w:t>
      </w:r>
    </w:p>
    <w:p w14:paraId="2E839ED9" w14:textId="1966BFD9" w:rsidR="00B1254C" w:rsidRDefault="005E47FD" w:rsidP="00B1254C">
      <w:pPr>
        <w:pStyle w:val="CRCoverPage"/>
        <w:outlineLvl w:val="0"/>
        <w:rPr>
          <w:b/>
          <w:noProof/>
          <w:sz w:val="24"/>
        </w:rPr>
      </w:pPr>
      <w:r>
        <w:rPr>
          <w:b/>
          <w:noProof/>
          <w:sz w:val="24"/>
        </w:rPr>
        <w:t>Fukuoka</w:t>
      </w:r>
      <w:r w:rsidR="001B5AA2" w:rsidRPr="001B5AA2">
        <w:rPr>
          <w:b/>
          <w:noProof/>
          <w:sz w:val="24"/>
        </w:rPr>
        <w:t xml:space="preserve">, </w:t>
      </w:r>
      <w:r w:rsidR="000308E3">
        <w:rPr>
          <w:b/>
          <w:noProof/>
          <w:sz w:val="24"/>
        </w:rPr>
        <w:t xml:space="preserve">JP, </w:t>
      </w:r>
      <w:r>
        <w:rPr>
          <w:b/>
          <w:noProof/>
          <w:sz w:val="24"/>
        </w:rPr>
        <w:t>19</w:t>
      </w:r>
      <w:r w:rsidR="000308E3">
        <w:rPr>
          <w:b/>
          <w:noProof/>
          <w:sz w:val="24"/>
        </w:rPr>
        <w:t xml:space="preserve"> </w:t>
      </w:r>
      <w:r>
        <w:rPr>
          <w:b/>
          <w:noProof/>
          <w:sz w:val="24"/>
        </w:rPr>
        <w:t>-</w:t>
      </w:r>
      <w:r w:rsidR="000308E3">
        <w:rPr>
          <w:b/>
          <w:noProof/>
          <w:sz w:val="24"/>
        </w:rPr>
        <w:t xml:space="preserve"> </w:t>
      </w:r>
      <w:r>
        <w:rPr>
          <w:b/>
          <w:noProof/>
          <w:sz w:val="24"/>
        </w:rPr>
        <w:t>23</w:t>
      </w:r>
      <w:r w:rsidR="001B5AA2" w:rsidRPr="001B5AA2">
        <w:rPr>
          <w:b/>
          <w:noProof/>
          <w:sz w:val="24"/>
        </w:rPr>
        <w:t xml:space="preserve"> May 2025</w:t>
      </w:r>
      <w:r w:rsidR="00B1254C">
        <w:rPr>
          <w:b/>
          <w:noProof/>
          <w:sz w:val="24"/>
        </w:rPr>
        <w:tab/>
      </w:r>
      <w:r w:rsidR="00B1254C">
        <w:rPr>
          <w:b/>
          <w:noProof/>
          <w:sz w:val="24"/>
        </w:rPr>
        <w:tab/>
      </w:r>
      <w:r w:rsidR="00B1254C">
        <w:rPr>
          <w:b/>
          <w:noProof/>
          <w:sz w:val="24"/>
        </w:rPr>
        <w:tab/>
      </w:r>
    </w:p>
    <w:p w14:paraId="0A71B397" w14:textId="77777777" w:rsidR="00B1254C" w:rsidRPr="00DC2A29" w:rsidRDefault="00B1254C" w:rsidP="00B1254C">
      <w:pPr>
        <w:pStyle w:val="Header"/>
        <w:pBdr>
          <w:bottom w:val="single" w:sz="4" w:space="1" w:color="auto"/>
        </w:pBdr>
        <w:tabs>
          <w:tab w:val="right" w:pos="9639"/>
        </w:tabs>
        <w:rPr>
          <w:rFonts w:cs="Arial"/>
          <w:b w:val="0"/>
          <w:bCs/>
          <w:noProof w:val="0"/>
          <w:sz w:val="24"/>
          <w:szCs w:val="24"/>
          <w:lang w:val="en-US"/>
        </w:rPr>
      </w:pPr>
    </w:p>
    <w:p w14:paraId="470369A4" w14:textId="77777777" w:rsidR="00B1254C" w:rsidRDefault="00B1254C" w:rsidP="00B1254C">
      <w:pPr>
        <w:pStyle w:val="CRCoverPage"/>
        <w:outlineLvl w:val="0"/>
        <w:rPr>
          <w:b/>
          <w:sz w:val="24"/>
        </w:rPr>
      </w:pPr>
    </w:p>
    <w:p w14:paraId="68F8A4D9" w14:textId="51CBB218" w:rsidR="00B1254C" w:rsidRPr="006B5418" w:rsidRDefault="00B1254C" w:rsidP="00B1254C">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Pr="00FB04CE">
        <w:rPr>
          <w:rFonts w:ascii="Arial" w:hAnsi="Arial" w:cs="Arial"/>
          <w:b/>
          <w:bCs/>
          <w:lang w:val="en-US"/>
        </w:rPr>
        <w:t xml:space="preserve">Qualcomm </w:t>
      </w:r>
      <w:r w:rsidR="00EB26E6">
        <w:rPr>
          <w:rFonts w:ascii="Arial" w:hAnsi="Arial" w:cs="Arial"/>
          <w:b/>
          <w:bCs/>
          <w:lang w:val="en-US"/>
        </w:rPr>
        <w:t>Incorporated</w:t>
      </w:r>
    </w:p>
    <w:p w14:paraId="18BE02D5" w14:textId="5F29B2B5"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001D5C95" w:rsidRPr="001D5C95">
        <w:rPr>
          <w:rFonts w:ascii="Arial" w:hAnsi="Arial" w:cs="Arial"/>
          <w:b/>
          <w:bCs/>
          <w:lang w:val="en-US"/>
        </w:rPr>
        <w:t>[</w:t>
      </w:r>
      <w:proofErr w:type="spellStart"/>
      <w:r w:rsidR="001D5C95" w:rsidRPr="001D5C95">
        <w:rPr>
          <w:rFonts w:ascii="Arial" w:hAnsi="Arial" w:cs="Arial"/>
          <w:b/>
          <w:bCs/>
          <w:lang w:val="en-US"/>
        </w:rPr>
        <w:t>FS_MeMe</w:t>
      </w:r>
      <w:proofErr w:type="spellEnd"/>
      <w:r w:rsidR="001D5C95" w:rsidRPr="001D5C95">
        <w:rPr>
          <w:rFonts w:ascii="Arial" w:hAnsi="Arial" w:cs="Arial"/>
          <w:b/>
          <w:bCs/>
          <w:lang w:val="en-US"/>
        </w:rPr>
        <w:t>] DRM-protected Media Messages</w:t>
      </w:r>
      <w:r w:rsidR="001D5C95" w:rsidRPr="001D5C95">
        <w:rPr>
          <w:rFonts w:ascii="Arial" w:hAnsi="Arial" w:cs="Arial"/>
          <w:b/>
          <w:bCs/>
          <w:lang w:val="en-US"/>
        </w:rPr>
        <w:tab/>
      </w:r>
    </w:p>
    <w:p w14:paraId="4882C894" w14:textId="26B7E5F3" w:rsidR="00436E0A" w:rsidRDefault="00436E0A" w:rsidP="00CD2478">
      <w:pPr>
        <w:spacing w:after="120"/>
        <w:ind w:left="1985" w:hanging="1985"/>
        <w:rPr>
          <w:rFonts w:ascii="Arial" w:hAnsi="Arial" w:cs="Arial"/>
          <w:b/>
          <w:bCs/>
          <w:lang w:val="en-US"/>
        </w:rPr>
      </w:pPr>
      <w:r>
        <w:rPr>
          <w:rFonts w:ascii="Arial" w:hAnsi="Arial" w:cs="Arial"/>
          <w:b/>
          <w:bCs/>
          <w:lang w:val="en-US"/>
        </w:rPr>
        <w:t>Type:</w:t>
      </w:r>
      <w:r>
        <w:rPr>
          <w:rFonts w:ascii="Arial" w:hAnsi="Arial" w:cs="Arial"/>
          <w:b/>
          <w:bCs/>
          <w:lang w:val="en-US"/>
        </w:rPr>
        <w:tab/>
        <w:t>pseudo Change Request</w:t>
      </w:r>
    </w:p>
    <w:p w14:paraId="4C7F6870" w14:textId="0C2A2965"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Spec:</w:t>
      </w:r>
      <w:r w:rsidRPr="006B5418">
        <w:rPr>
          <w:rFonts w:ascii="Arial" w:hAnsi="Arial" w:cs="Arial"/>
          <w:b/>
          <w:bCs/>
          <w:lang w:val="en-US"/>
        </w:rPr>
        <w:tab/>
        <w:t>3GPP T</w:t>
      </w:r>
      <w:r w:rsidR="00681191">
        <w:rPr>
          <w:rFonts w:ascii="Arial" w:hAnsi="Arial" w:cs="Arial"/>
          <w:b/>
          <w:bCs/>
          <w:lang w:val="en-US"/>
        </w:rPr>
        <w:t>R</w:t>
      </w:r>
      <w:r w:rsidR="00A63BD8">
        <w:rPr>
          <w:rFonts w:ascii="Arial" w:hAnsi="Arial" w:cs="Arial"/>
          <w:b/>
          <w:bCs/>
          <w:lang w:val="en-US"/>
        </w:rPr>
        <w:t>26.</w:t>
      </w:r>
      <w:r w:rsidR="00681191">
        <w:rPr>
          <w:rFonts w:ascii="Arial" w:hAnsi="Arial" w:cs="Arial"/>
          <w:b/>
          <w:bCs/>
          <w:lang w:val="en-US"/>
        </w:rPr>
        <w:t>841</w:t>
      </w:r>
      <w:r w:rsidR="003E11B7">
        <w:rPr>
          <w:rFonts w:ascii="Arial" w:hAnsi="Arial" w:cs="Arial"/>
          <w:b/>
          <w:bCs/>
          <w:lang w:val="en-US"/>
        </w:rPr>
        <w:t>v</w:t>
      </w:r>
      <w:r w:rsidR="008946DE">
        <w:rPr>
          <w:rFonts w:ascii="Arial" w:hAnsi="Arial" w:cs="Arial"/>
          <w:b/>
          <w:bCs/>
          <w:lang w:val="en-US"/>
        </w:rPr>
        <w:t>1</w:t>
      </w:r>
      <w:r w:rsidR="003E11B7">
        <w:rPr>
          <w:rFonts w:ascii="Arial" w:hAnsi="Arial" w:cs="Arial"/>
          <w:b/>
          <w:bCs/>
          <w:lang w:val="en-US"/>
        </w:rPr>
        <w:t>.</w:t>
      </w:r>
      <w:r w:rsidR="001B5AA2">
        <w:rPr>
          <w:rFonts w:ascii="Arial" w:hAnsi="Arial" w:cs="Arial"/>
          <w:b/>
          <w:bCs/>
          <w:lang w:val="en-US"/>
        </w:rPr>
        <w:t>2</w:t>
      </w:r>
      <w:r w:rsidR="003E11B7">
        <w:rPr>
          <w:rFonts w:ascii="Arial" w:hAnsi="Arial" w:cs="Arial"/>
          <w:b/>
          <w:bCs/>
          <w:lang w:val="en-US"/>
        </w:rPr>
        <w:t>.0</w:t>
      </w:r>
    </w:p>
    <w:p w14:paraId="4ED68054" w14:textId="2D44A7D5"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Agenda item:</w:t>
      </w:r>
      <w:r w:rsidRPr="006B5418">
        <w:rPr>
          <w:rFonts w:ascii="Arial" w:hAnsi="Arial" w:cs="Arial"/>
          <w:b/>
          <w:bCs/>
          <w:lang w:val="en-US"/>
        </w:rPr>
        <w:tab/>
      </w:r>
      <w:r w:rsidR="00681191">
        <w:rPr>
          <w:rFonts w:ascii="Arial" w:hAnsi="Arial" w:cs="Arial"/>
          <w:b/>
          <w:bCs/>
          <w:lang w:val="en-US"/>
        </w:rPr>
        <w:t>8</w:t>
      </w:r>
      <w:r w:rsidR="00FB04CE">
        <w:rPr>
          <w:rFonts w:ascii="Arial" w:hAnsi="Arial" w:cs="Arial"/>
          <w:b/>
          <w:bCs/>
          <w:lang w:val="en-US"/>
        </w:rPr>
        <w:t>.</w:t>
      </w:r>
      <w:r w:rsidR="003833A6">
        <w:rPr>
          <w:rFonts w:ascii="Arial" w:hAnsi="Arial" w:cs="Arial"/>
          <w:b/>
          <w:bCs/>
          <w:lang w:val="en-US"/>
        </w:rPr>
        <w:t>6</w:t>
      </w:r>
    </w:p>
    <w:p w14:paraId="16060915" w14:textId="77777777"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t>Decision</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023508AA" w:rsidR="001E41F3" w:rsidRDefault="00CD2478" w:rsidP="00CD2478">
      <w:pPr>
        <w:pStyle w:val="CRCoverPage"/>
        <w:rPr>
          <w:b/>
          <w:lang w:val="en-US"/>
        </w:rPr>
      </w:pPr>
      <w:r w:rsidRPr="006B5418">
        <w:rPr>
          <w:b/>
          <w:lang w:val="en-US"/>
        </w:rPr>
        <w:t>1. Introduction</w:t>
      </w:r>
      <w:r w:rsidR="00B01310">
        <w:rPr>
          <w:b/>
          <w:lang w:val="en-US"/>
        </w:rPr>
        <w:t xml:space="preserve"> and Discussion</w:t>
      </w:r>
    </w:p>
    <w:p w14:paraId="21412479" w14:textId="6714A1B6" w:rsidR="00EB26E6" w:rsidRPr="00EB26E6" w:rsidRDefault="004C3956" w:rsidP="00EB26E6">
      <w:pPr>
        <w:rPr>
          <w:lang w:val="en-US"/>
        </w:rPr>
      </w:pPr>
      <w:r>
        <w:rPr>
          <w:lang w:val="en-US"/>
        </w:rPr>
        <w:t>The key issue on</w:t>
      </w:r>
      <w:r w:rsidR="00BD1C5A">
        <w:rPr>
          <w:lang w:val="en-US"/>
        </w:rPr>
        <w:t xml:space="preserve"> </w:t>
      </w:r>
      <w:r w:rsidR="007968E2" w:rsidRPr="007968E2">
        <w:rPr>
          <w:lang w:val="en-US"/>
        </w:rPr>
        <w:t>DRM and encrypted content</w:t>
      </w:r>
      <w:r w:rsidR="00BD1C5A">
        <w:rPr>
          <w:lang w:val="en-US"/>
        </w:rPr>
        <w:t xml:space="preserve"> </w:t>
      </w:r>
      <w:proofErr w:type="gramStart"/>
      <w:r w:rsidR="00BD1C5A">
        <w:rPr>
          <w:lang w:val="en-US"/>
        </w:rPr>
        <w:t>was</w:t>
      </w:r>
      <w:proofErr w:type="gramEnd"/>
      <w:r w:rsidR="00BD1C5A">
        <w:rPr>
          <w:lang w:val="en-US"/>
        </w:rPr>
        <w:t xml:space="preserve"> not yet sufficiently progressed.</w:t>
      </w:r>
    </w:p>
    <w:p w14:paraId="4B17D139" w14:textId="77777777" w:rsidR="00CD2478" w:rsidRDefault="00CD2478" w:rsidP="00CD2478">
      <w:pPr>
        <w:pStyle w:val="CRCoverPage"/>
        <w:rPr>
          <w:b/>
          <w:lang w:val="en-US"/>
        </w:rPr>
      </w:pPr>
      <w:r w:rsidRPr="006B5418">
        <w:rPr>
          <w:b/>
          <w:lang w:val="en-US"/>
        </w:rPr>
        <w:t xml:space="preserve">2. </w:t>
      </w:r>
      <w:r w:rsidR="008A5E86" w:rsidRPr="006B5418">
        <w:rPr>
          <w:b/>
          <w:lang w:val="en-US"/>
        </w:rPr>
        <w:t>Reason for Change</w:t>
      </w:r>
    </w:p>
    <w:p w14:paraId="1DC66902" w14:textId="742B0146" w:rsidR="00EB26E6" w:rsidRDefault="00472CBB" w:rsidP="00EB26E6">
      <w:pPr>
        <w:rPr>
          <w:lang w:val="en-US"/>
        </w:rPr>
      </w:pPr>
      <w:r>
        <w:rPr>
          <w:lang w:val="en-US"/>
        </w:rPr>
        <w:t>This progresses the work.</w:t>
      </w:r>
    </w:p>
    <w:p w14:paraId="4C7D410F" w14:textId="2C8055C5" w:rsidR="007968E2" w:rsidRPr="00EB26E6" w:rsidRDefault="007968E2" w:rsidP="00EB26E6">
      <w:pPr>
        <w:rPr>
          <w:lang w:val="en-US"/>
        </w:rPr>
      </w:pPr>
      <w:r>
        <w:rPr>
          <w:lang w:val="en-US"/>
        </w:rPr>
        <w:t>Note that this document assumes that S4-250791 is accepted.</w:t>
      </w:r>
    </w:p>
    <w:p w14:paraId="3F7222D3" w14:textId="17FBADB5" w:rsidR="00EB26E6" w:rsidRDefault="00CD2478" w:rsidP="00CD2478">
      <w:pPr>
        <w:pStyle w:val="CRCoverPage"/>
        <w:rPr>
          <w:b/>
          <w:lang w:val="en-US"/>
        </w:rPr>
      </w:pPr>
      <w:r w:rsidRPr="006B5418">
        <w:rPr>
          <w:b/>
          <w:lang w:val="en-US"/>
        </w:rPr>
        <w:t>3. Conclusions</w:t>
      </w:r>
    </w:p>
    <w:p w14:paraId="531577DE" w14:textId="6324E1A3" w:rsidR="00BE62BF" w:rsidRPr="00BE62BF" w:rsidRDefault="00C10348" w:rsidP="00BE62BF">
      <w:pPr>
        <w:rPr>
          <w:lang w:val="en-US"/>
        </w:rPr>
      </w:pPr>
      <w:r>
        <w:rPr>
          <w:lang w:val="en-US"/>
        </w:rPr>
        <w:t>Please accept.</w:t>
      </w:r>
    </w:p>
    <w:p w14:paraId="3D17A665" w14:textId="1C0168C0" w:rsidR="00CD2478" w:rsidRPr="006B5418" w:rsidRDefault="00C10348" w:rsidP="00CD2478">
      <w:pPr>
        <w:pStyle w:val="CRCoverPage"/>
        <w:rPr>
          <w:b/>
          <w:lang w:val="en-US"/>
        </w:rPr>
      </w:pPr>
      <w:r>
        <w:rPr>
          <w:b/>
          <w:lang w:val="en-US"/>
        </w:rPr>
        <w:t>4</w:t>
      </w:r>
      <w:r w:rsidR="00CD2478" w:rsidRPr="006B5418">
        <w:rPr>
          <w:b/>
          <w:lang w:val="en-US"/>
        </w:rPr>
        <w:t>. Proposal</w:t>
      </w:r>
    </w:p>
    <w:p w14:paraId="5689C063" w14:textId="511E1200" w:rsidR="001B5AA2" w:rsidRDefault="008A5E86" w:rsidP="00CD2478">
      <w:pPr>
        <w:rPr>
          <w:lang w:val="en-US"/>
        </w:rPr>
      </w:pPr>
      <w:r w:rsidRPr="006B5418">
        <w:rPr>
          <w:lang w:val="en-US"/>
        </w:rPr>
        <w:t xml:space="preserve">It is proposed to agree the following changes to </w:t>
      </w:r>
      <w:r w:rsidR="0052099F" w:rsidRPr="0052099F">
        <w:rPr>
          <w:lang w:val="en-US"/>
        </w:rPr>
        <w:t>3GPP T</w:t>
      </w:r>
      <w:r w:rsidR="003833A6">
        <w:rPr>
          <w:lang w:val="en-US"/>
        </w:rPr>
        <w:t>R</w:t>
      </w:r>
      <w:r w:rsidR="0052099F" w:rsidRPr="0052099F">
        <w:rPr>
          <w:lang w:val="en-US"/>
        </w:rPr>
        <w:t>26.</w:t>
      </w:r>
      <w:r w:rsidR="003833A6">
        <w:rPr>
          <w:lang w:val="en-US"/>
        </w:rPr>
        <w:t>841</w:t>
      </w:r>
      <w:r w:rsidR="0052099F" w:rsidRPr="0052099F">
        <w:rPr>
          <w:lang w:val="en-US"/>
        </w:rPr>
        <w:t>v</w:t>
      </w:r>
      <w:r w:rsidR="00441814">
        <w:rPr>
          <w:lang w:val="en-US"/>
        </w:rPr>
        <w:t>1</w:t>
      </w:r>
      <w:r w:rsidR="0052099F" w:rsidRPr="0052099F">
        <w:rPr>
          <w:lang w:val="en-US"/>
        </w:rPr>
        <w:t>.</w:t>
      </w:r>
      <w:r w:rsidR="001B5AA2">
        <w:rPr>
          <w:lang w:val="en-US"/>
        </w:rPr>
        <w:t>2</w:t>
      </w:r>
      <w:r w:rsidR="0052099F" w:rsidRPr="0052099F">
        <w:rPr>
          <w:lang w:val="en-US"/>
        </w:rPr>
        <w:t>.</w:t>
      </w:r>
      <w:r w:rsidR="007C6475">
        <w:rPr>
          <w:lang w:val="en-US"/>
        </w:rPr>
        <w:t>0</w:t>
      </w:r>
      <w:r w:rsidRPr="006B5418">
        <w:rPr>
          <w:lang w:val="en-US"/>
        </w:rPr>
        <w:t>.</w:t>
      </w:r>
    </w:p>
    <w:p w14:paraId="5A0B72C8" w14:textId="77777777" w:rsidR="00395B88" w:rsidRPr="006B5418" w:rsidRDefault="00395B88" w:rsidP="00395B88">
      <w:pPr>
        <w:pStyle w:val="CRCoverPage"/>
        <w:rPr>
          <w:b/>
          <w:lang w:val="en-US"/>
        </w:rPr>
      </w:pPr>
      <w:r>
        <w:rPr>
          <w:b/>
          <w:lang w:val="en-US"/>
        </w:rPr>
        <w:t>5</w:t>
      </w:r>
      <w:r w:rsidRPr="006B5418">
        <w:rPr>
          <w:b/>
          <w:lang w:val="en-US"/>
        </w:rPr>
        <w:t xml:space="preserve">. </w:t>
      </w:r>
      <w:r>
        <w:rPr>
          <w:b/>
          <w:lang w:val="en-US"/>
        </w:rPr>
        <w:t>Revision</w:t>
      </w:r>
    </w:p>
    <w:p w14:paraId="043F4A23" w14:textId="77777777" w:rsidR="00395B88" w:rsidRDefault="00395B88" w:rsidP="00395B88">
      <w:pPr>
        <w:rPr>
          <w:lang w:val="en-US"/>
        </w:rPr>
      </w:pPr>
      <w:r>
        <w:rPr>
          <w:lang w:val="en-US"/>
        </w:rPr>
        <w:t xml:space="preserve">This revision </w:t>
      </w:r>
      <w:proofErr w:type="gramStart"/>
      <w:r>
        <w:rPr>
          <w:lang w:val="en-US"/>
        </w:rPr>
        <w:t>takes into account</w:t>
      </w:r>
      <w:proofErr w:type="gramEnd"/>
      <w:r>
        <w:rPr>
          <w:lang w:val="en-US"/>
        </w:rPr>
        <w:t xml:space="preserve"> the comments made during the presentation during SA4#132.</w:t>
      </w:r>
    </w:p>
    <w:tbl>
      <w:tblPr>
        <w:tblW w:w="0" w:type="auto"/>
        <w:tblCellMar>
          <w:top w:w="15" w:type="dxa"/>
          <w:left w:w="15" w:type="dxa"/>
          <w:bottom w:w="15" w:type="dxa"/>
          <w:right w:w="15" w:type="dxa"/>
        </w:tblCellMar>
        <w:tblLook w:val="04A0" w:firstRow="1" w:lastRow="0" w:firstColumn="1" w:lastColumn="0" w:noHBand="0" w:noVBand="1"/>
      </w:tblPr>
      <w:tblGrid>
        <w:gridCol w:w="1949"/>
        <w:gridCol w:w="6509"/>
      </w:tblGrid>
      <w:tr w:rsidR="00285CAD" w:rsidRPr="00285CAD" w14:paraId="7AB7F2F9" w14:textId="77777777" w:rsidTr="00285CA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065536" w14:textId="77777777" w:rsidR="00285CAD" w:rsidRPr="00285CAD" w:rsidRDefault="00285CAD" w:rsidP="00285CAD">
            <w:pPr>
              <w:spacing w:after="0"/>
              <w:rPr>
                <w:sz w:val="24"/>
                <w:szCs w:val="24"/>
                <w:lang w:val="en-US"/>
              </w:rPr>
            </w:pPr>
            <w:proofErr w:type="spellStart"/>
            <w:r w:rsidRPr="00285CAD">
              <w:rPr>
                <w:rFonts w:ascii="Arial" w:hAnsi="Arial" w:cs="Arial"/>
                <w:color w:val="000000"/>
                <w:sz w:val="22"/>
                <w:szCs w:val="22"/>
                <w:lang w:val="en-US"/>
              </w:rPr>
              <w:t>TDoc</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FFDC6C" w14:textId="77777777" w:rsidR="00285CAD" w:rsidRPr="00285CAD" w:rsidRDefault="00285CAD" w:rsidP="00285CAD">
            <w:pPr>
              <w:spacing w:after="0"/>
              <w:rPr>
                <w:sz w:val="24"/>
                <w:szCs w:val="24"/>
                <w:lang w:val="en-US"/>
              </w:rPr>
            </w:pPr>
            <w:hyperlink r:id="rId8" w:history="1">
              <w:r w:rsidRPr="00285CAD">
                <w:rPr>
                  <w:rFonts w:ascii="Arial" w:hAnsi="Arial" w:cs="Arial"/>
                  <w:color w:val="1155CC"/>
                  <w:sz w:val="22"/>
                  <w:szCs w:val="22"/>
                  <w:u w:val="single"/>
                  <w:lang w:val="en-US"/>
                </w:rPr>
                <w:t>S4-250792</w:t>
              </w:r>
            </w:hyperlink>
          </w:p>
        </w:tc>
      </w:tr>
      <w:tr w:rsidR="00285CAD" w:rsidRPr="00285CAD" w14:paraId="7991D71B" w14:textId="77777777" w:rsidTr="00285CA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F12F31" w14:textId="77777777" w:rsidR="00285CAD" w:rsidRPr="00285CAD" w:rsidRDefault="00285CAD" w:rsidP="00285CAD">
            <w:pPr>
              <w:spacing w:after="0"/>
              <w:rPr>
                <w:sz w:val="24"/>
                <w:szCs w:val="24"/>
                <w:lang w:val="en-US"/>
              </w:rPr>
            </w:pPr>
            <w:r w:rsidRPr="00285CAD">
              <w:rPr>
                <w:rFonts w:ascii="Arial" w:hAnsi="Arial" w:cs="Arial"/>
                <w:color w:val="000000"/>
                <w:sz w:val="22"/>
                <w:szCs w:val="22"/>
                <w:lang w:val="en-US"/>
              </w:rPr>
              <w:t>Title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AC6B01" w14:textId="77777777" w:rsidR="00285CAD" w:rsidRPr="00285CAD" w:rsidRDefault="00285CAD" w:rsidP="00285CAD">
            <w:pPr>
              <w:spacing w:after="0"/>
              <w:rPr>
                <w:sz w:val="24"/>
                <w:szCs w:val="24"/>
                <w:lang w:val="en-US"/>
              </w:rPr>
            </w:pPr>
            <w:r w:rsidRPr="00285CAD">
              <w:rPr>
                <w:rFonts w:ascii="Arial" w:hAnsi="Arial" w:cs="Arial"/>
                <w:color w:val="000000"/>
                <w:sz w:val="22"/>
                <w:szCs w:val="22"/>
                <w:lang w:val="en-US"/>
              </w:rPr>
              <w:t>[</w:t>
            </w:r>
            <w:proofErr w:type="spellStart"/>
            <w:r w:rsidRPr="00285CAD">
              <w:rPr>
                <w:rFonts w:ascii="Arial" w:hAnsi="Arial" w:cs="Arial"/>
                <w:color w:val="000000"/>
                <w:sz w:val="22"/>
                <w:szCs w:val="22"/>
                <w:lang w:val="en-US"/>
              </w:rPr>
              <w:t>FS_MeMe</w:t>
            </w:r>
            <w:proofErr w:type="spellEnd"/>
            <w:r w:rsidRPr="00285CAD">
              <w:rPr>
                <w:rFonts w:ascii="Arial" w:hAnsi="Arial" w:cs="Arial"/>
                <w:color w:val="000000"/>
                <w:sz w:val="22"/>
                <w:szCs w:val="22"/>
                <w:lang w:val="en-US"/>
              </w:rPr>
              <w:t>] DRM-protected Media Messages</w:t>
            </w:r>
          </w:p>
        </w:tc>
      </w:tr>
      <w:tr w:rsidR="00285CAD" w:rsidRPr="00285CAD" w14:paraId="30172189" w14:textId="77777777" w:rsidTr="00285CA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F62D87" w14:textId="77777777" w:rsidR="00285CAD" w:rsidRPr="00285CAD" w:rsidRDefault="00285CAD" w:rsidP="00285CAD">
            <w:pPr>
              <w:spacing w:after="0"/>
              <w:rPr>
                <w:sz w:val="24"/>
                <w:szCs w:val="24"/>
                <w:lang w:val="en-US"/>
              </w:rPr>
            </w:pPr>
            <w:r w:rsidRPr="00285CAD">
              <w:rPr>
                <w:rFonts w:ascii="Arial" w:hAnsi="Arial" w:cs="Arial"/>
                <w:color w:val="000000"/>
                <w:sz w:val="22"/>
                <w:szCs w:val="22"/>
                <w:lang w:val="en-US"/>
              </w:rPr>
              <w:t>Source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3D84AA" w14:textId="77777777" w:rsidR="00285CAD" w:rsidRPr="00285CAD" w:rsidRDefault="00285CAD" w:rsidP="00285CAD">
            <w:pPr>
              <w:spacing w:after="0"/>
              <w:rPr>
                <w:sz w:val="24"/>
                <w:szCs w:val="24"/>
                <w:lang w:val="en-US"/>
              </w:rPr>
            </w:pPr>
            <w:r w:rsidRPr="00285CAD">
              <w:rPr>
                <w:rFonts w:ascii="Arial" w:hAnsi="Arial" w:cs="Arial"/>
                <w:color w:val="000000"/>
                <w:sz w:val="22"/>
                <w:szCs w:val="22"/>
                <w:lang w:val="en-US"/>
              </w:rPr>
              <w:t>Qualcomm Sweden</w:t>
            </w:r>
          </w:p>
        </w:tc>
      </w:tr>
      <w:tr w:rsidR="00285CAD" w:rsidRPr="00285CAD" w14:paraId="1BF63EBD" w14:textId="77777777" w:rsidTr="00285CA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6E4BF5" w14:textId="77777777" w:rsidR="00285CAD" w:rsidRPr="00285CAD" w:rsidRDefault="00285CAD" w:rsidP="00285CAD">
            <w:pPr>
              <w:spacing w:after="0"/>
              <w:rPr>
                <w:sz w:val="24"/>
                <w:szCs w:val="24"/>
                <w:lang w:val="en-US"/>
              </w:rPr>
            </w:pPr>
            <w:r w:rsidRPr="00285CAD">
              <w:rPr>
                <w:rFonts w:ascii="Arial" w:hAnsi="Arial" w:cs="Arial"/>
                <w:color w:val="000000"/>
                <w:sz w:val="22"/>
                <w:szCs w:val="22"/>
                <w:lang w:val="en-US"/>
              </w:rPr>
              <w:t>Contact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64A40C" w14:textId="77777777" w:rsidR="00285CAD" w:rsidRPr="00285CAD" w:rsidRDefault="00285CAD" w:rsidP="00285CAD">
            <w:pPr>
              <w:spacing w:after="0"/>
              <w:rPr>
                <w:sz w:val="24"/>
                <w:szCs w:val="24"/>
                <w:lang w:val="en-US"/>
              </w:rPr>
            </w:pPr>
            <w:r w:rsidRPr="00285CAD">
              <w:rPr>
                <w:rFonts w:ascii="Arial" w:hAnsi="Arial" w:cs="Arial"/>
                <w:color w:val="000000"/>
                <w:sz w:val="22"/>
                <w:szCs w:val="22"/>
                <w:lang w:val="en-US"/>
              </w:rPr>
              <w:t>Thomas Stockhammer</w:t>
            </w:r>
          </w:p>
        </w:tc>
      </w:tr>
      <w:tr w:rsidR="00285CAD" w:rsidRPr="00285CAD" w14:paraId="2A53F25A" w14:textId="77777777" w:rsidTr="00285CA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D18757" w14:textId="77777777" w:rsidR="00285CAD" w:rsidRPr="00285CAD" w:rsidRDefault="00285CAD" w:rsidP="00285CAD">
            <w:pPr>
              <w:spacing w:after="0"/>
              <w:rPr>
                <w:sz w:val="24"/>
                <w:szCs w:val="24"/>
                <w:lang w:val="en-US"/>
              </w:rPr>
            </w:pPr>
            <w:r w:rsidRPr="00285CAD">
              <w:rPr>
                <w:rFonts w:ascii="Arial" w:hAnsi="Arial" w:cs="Arial"/>
                <w:color w:val="000000"/>
                <w:sz w:val="22"/>
                <w:szCs w:val="22"/>
                <w:lang w:val="en-US"/>
              </w:rPr>
              <w:t>Agenda Item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41F4AB" w14:textId="77777777" w:rsidR="00285CAD" w:rsidRPr="00285CAD" w:rsidRDefault="00285CAD" w:rsidP="00285CAD">
            <w:pPr>
              <w:spacing w:after="0"/>
              <w:rPr>
                <w:sz w:val="24"/>
                <w:szCs w:val="24"/>
                <w:lang w:val="en-US"/>
              </w:rPr>
            </w:pPr>
            <w:r w:rsidRPr="00285CAD">
              <w:rPr>
                <w:rFonts w:ascii="Arial" w:hAnsi="Arial" w:cs="Arial"/>
                <w:color w:val="000000"/>
                <w:sz w:val="22"/>
                <w:szCs w:val="22"/>
                <w:lang w:val="en-US"/>
              </w:rPr>
              <w:t>8.6</w:t>
            </w:r>
          </w:p>
        </w:tc>
      </w:tr>
      <w:tr w:rsidR="00285CAD" w:rsidRPr="00285CAD" w14:paraId="1B7DAB79" w14:textId="77777777" w:rsidTr="00285CA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85434E" w14:textId="77777777" w:rsidR="00285CAD" w:rsidRPr="00285CAD" w:rsidRDefault="00285CAD" w:rsidP="00285CAD">
            <w:pPr>
              <w:spacing w:after="0"/>
              <w:rPr>
                <w:sz w:val="24"/>
                <w:szCs w:val="24"/>
                <w:lang w:val="en-US"/>
              </w:rPr>
            </w:pPr>
            <w:r w:rsidRPr="00285CAD">
              <w:rPr>
                <w:rFonts w:ascii="Arial" w:hAnsi="Arial" w:cs="Arial"/>
                <w:color w:val="000000"/>
                <w:sz w:val="22"/>
                <w:szCs w:val="22"/>
                <w:lang w:val="en-US"/>
              </w:rPr>
              <w:t>E-mail Discussion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73F4A9" w14:textId="77777777" w:rsidR="00285CAD" w:rsidRPr="00285CAD" w:rsidRDefault="00285CAD" w:rsidP="00285CAD">
            <w:pPr>
              <w:spacing w:after="0"/>
              <w:rPr>
                <w:sz w:val="24"/>
                <w:szCs w:val="24"/>
                <w:lang w:val="en-US"/>
              </w:rPr>
            </w:pPr>
            <w:r w:rsidRPr="00285CAD">
              <w:rPr>
                <w:rFonts w:ascii="Arial" w:hAnsi="Arial" w:cs="Arial"/>
                <w:color w:val="000000"/>
                <w:sz w:val="22"/>
                <w:szCs w:val="22"/>
                <w:lang w:val="en-US"/>
              </w:rPr>
              <w:t>No e-mail discussion.</w:t>
            </w:r>
          </w:p>
        </w:tc>
      </w:tr>
      <w:tr w:rsidR="00285CAD" w:rsidRPr="00285CAD" w14:paraId="714F4B93" w14:textId="77777777" w:rsidTr="00285CA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27FDA6" w14:textId="77777777" w:rsidR="00285CAD" w:rsidRPr="00285CAD" w:rsidRDefault="00285CAD" w:rsidP="00285CAD">
            <w:pPr>
              <w:spacing w:after="0"/>
              <w:rPr>
                <w:sz w:val="24"/>
                <w:szCs w:val="24"/>
                <w:lang w:val="en-US"/>
              </w:rPr>
            </w:pPr>
            <w:r w:rsidRPr="00285CAD">
              <w:rPr>
                <w:rFonts w:ascii="Arial" w:hAnsi="Arial" w:cs="Arial"/>
                <w:color w:val="000000"/>
                <w:sz w:val="22"/>
                <w:szCs w:val="22"/>
                <w:lang w:val="en-US"/>
              </w:rPr>
              <w:t>Revisions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3AA816" w14:textId="77777777" w:rsidR="00285CAD" w:rsidRPr="00285CAD" w:rsidRDefault="00285CAD" w:rsidP="00285CAD">
            <w:pPr>
              <w:spacing w:after="0"/>
              <w:rPr>
                <w:sz w:val="24"/>
                <w:szCs w:val="24"/>
                <w:lang w:val="en-US"/>
              </w:rPr>
            </w:pPr>
            <w:r w:rsidRPr="00285CAD">
              <w:rPr>
                <w:rFonts w:ascii="Arial" w:hAnsi="Arial" w:cs="Arial"/>
                <w:color w:val="000000"/>
                <w:sz w:val="22"/>
                <w:szCs w:val="22"/>
                <w:lang w:val="en-US"/>
              </w:rPr>
              <w:t>No revisions available.</w:t>
            </w:r>
          </w:p>
        </w:tc>
      </w:tr>
      <w:tr w:rsidR="00285CAD" w:rsidRPr="00285CAD" w14:paraId="6EF9E141" w14:textId="77777777" w:rsidTr="00285CA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1342B6" w14:textId="77777777" w:rsidR="00285CAD" w:rsidRPr="00285CAD" w:rsidRDefault="00285CAD" w:rsidP="00285CAD">
            <w:pPr>
              <w:spacing w:after="0"/>
              <w:rPr>
                <w:sz w:val="24"/>
                <w:szCs w:val="24"/>
                <w:lang w:val="en-US"/>
              </w:rPr>
            </w:pPr>
            <w:r w:rsidRPr="00285CAD">
              <w:rPr>
                <w:rFonts w:ascii="Arial" w:hAnsi="Arial" w:cs="Arial"/>
                <w:color w:val="000000"/>
                <w:sz w:val="22"/>
                <w:szCs w:val="22"/>
                <w:lang w:val="en-US"/>
              </w:rPr>
              <w:t>Minutes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F300C8" w14:textId="77777777" w:rsidR="00285CAD" w:rsidRPr="00285CAD" w:rsidRDefault="00285CAD" w:rsidP="00285CAD">
            <w:pPr>
              <w:spacing w:after="0"/>
              <w:rPr>
                <w:sz w:val="24"/>
                <w:szCs w:val="24"/>
                <w:lang w:val="en-US"/>
              </w:rPr>
            </w:pPr>
            <w:r w:rsidRPr="00285CAD">
              <w:rPr>
                <w:rFonts w:ascii="Arial" w:hAnsi="Arial" w:cs="Arial"/>
                <w:color w:val="000000"/>
                <w:sz w:val="22"/>
                <w:szCs w:val="22"/>
                <w:lang w:val="en-US"/>
              </w:rPr>
              <w:t>21/05/25</w:t>
            </w:r>
          </w:p>
          <w:p w14:paraId="4871C921" w14:textId="77777777" w:rsidR="00285CAD" w:rsidRPr="00285CAD" w:rsidRDefault="00285CAD" w:rsidP="00285CAD">
            <w:pPr>
              <w:spacing w:after="0"/>
              <w:rPr>
                <w:sz w:val="24"/>
                <w:szCs w:val="24"/>
                <w:lang w:val="en-US"/>
              </w:rPr>
            </w:pPr>
            <w:r w:rsidRPr="00285CAD">
              <w:rPr>
                <w:rFonts w:ascii="Arial" w:hAnsi="Arial" w:cs="Arial"/>
                <w:color w:val="000000"/>
                <w:sz w:val="22"/>
                <w:szCs w:val="22"/>
                <w:lang w:val="en-US"/>
              </w:rPr>
              <w:t>Presented by Thomas.</w:t>
            </w:r>
          </w:p>
          <w:p w14:paraId="503DD3F9" w14:textId="77777777" w:rsidR="00285CAD" w:rsidRPr="00285CAD" w:rsidRDefault="00285CAD" w:rsidP="00285CAD">
            <w:pPr>
              <w:numPr>
                <w:ilvl w:val="0"/>
                <w:numId w:val="22"/>
              </w:numPr>
              <w:spacing w:after="0"/>
              <w:textAlignment w:val="baseline"/>
              <w:rPr>
                <w:rFonts w:ascii="Arial" w:hAnsi="Arial" w:cs="Arial"/>
                <w:color w:val="000000"/>
                <w:sz w:val="22"/>
                <w:szCs w:val="22"/>
                <w:lang w:val="en-US"/>
              </w:rPr>
            </w:pPr>
            <w:r w:rsidRPr="00285CAD">
              <w:rPr>
                <w:rFonts w:ascii="Arial" w:hAnsi="Arial" w:cs="Arial"/>
                <w:color w:val="000000"/>
                <w:sz w:val="22"/>
                <w:szCs w:val="22"/>
                <w:lang w:val="en-US"/>
              </w:rPr>
              <w:t>Thomas: It is not TR 25, I probably wanted to say 26.804.</w:t>
            </w:r>
          </w:p>
        </w:tc>
      </w:tr>
      <w:tr w:rsidR="00285CAD" w:rsidRPr="00285CAD" w14:paraId="7CB74D25" w14:textId="77777777" w:rsidTr="00285CA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4366BD" w14:textId="77777777" w:rsidR="00285CAD" w:rsidRPr="00285CAD" w:rsidRDefault="00285CAD" w:rsidP="00285CAD">
            <w:pPr>
              <w:spacing w:after="0"/>
              <w:rPr>
                <w:sz w:val="24"/>
                <w:szCs w:val="24"/>
                <w:lang w:val="en-US"/>
              </w:rPr>
            </w:pPr>
            <w:r w:rsidRPr="00285CAD">
              <w:rPr>
                <w:rFonts w:ascii="Arial" w:hAnsi="Arial" w:cs="Arial"/>
                <w:color w:val="000000"/>
                <w:sz w:val="22"/>
                <w:szCs w:val="22"/>
                <w:lang w:val="en-US"/>
              </w:rPr>
              <w:t>Disposition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C91855" w14:textId="77777777" w:rsidR="00285CAD" w:rsidRPr="00285CAD" w:rsidRDefault="00285CAD" w:rsidP="00285CAD">
            <w:pPr>
              <w:spacing w:after="0"/>
              <w:rPr>
                <w:sz w:val="24"/>
                <w:szCs w:val="24"/>
                <w:lang w:val="en-US"/>
              </w:rPr>
            </w:pPr>
          </w:p>
        </w:tc>
      </w:tr>
      <w:tr w:rsidR="00285CAD" w:rsidRPr="00285CAD" w14:paraId="7617ED5E" w14:textId="77777777" w:rsidTr="00285CA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17743D" w14:textId="77777777" w:rsidR="00285CAD" w:rsidRPr="00285CAD" w:rsidRDefault="00285CAD" w:rsidP="00285CAD">
            <w:pPr>
              <w:spacing w:after="0"/>
              <w:rPr>
                <w:sz w:val="24"/>
                <w:szCs w:val="24"/>
                <w:lang w:val="en-US"/>
              </w:rPr>
            </w:pPr>
            <w:r w:rsidRPr="00285CAD">
              <w:rPr>
                <w:rFonts w:ascii="Arial" w:hAnsi="Arial" w:cs="Arial"/>
                <w:color w:val="000000"/>
                <w:sz w:val="22"/>
                <w:szCs w:val="22"/>
                <w:lang w:val="en-US"/>
              </w:rPr>
              <w:t>Status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D2FBEF" w14:textId="77777777" w:rsidR="00285CAD" w:rsidRPr="00285CAD" w:rsidRDefault="00285CAD" w:rsidP="00285CAD">
            <w:pPr>
              <w:spacing w:after="0"/>
              <w:rPr>
                <w:sz w:val="24"/>
                <w:szCs w:val="24"/>
                <w:lang w:val="en-US"/>
              </w:rPr>
            </w:pPr>
            <w:r w:rsidRPr="00285CAD">
              <w:rPr>
                <w:rFonts w:ascii="Arial" w:hAnsi="Arial" w:cs="Arial"/>
                <w:color w:val="000000"/>
                <w:sz w:val="22"/>
                <w:szCs w:val="22"/>
                <w:lang w:val="en-US"/>
              </w:rPr>
              <w:t xml:space="preserve"> parked</w:t>
            </w:r>
          </w:p>
        </w:tc>
      </w:tr>
    </w:tbl>
    <w:p w14:paraId="78045A5C" w14:textId="77777777" w:rsidR="00395B88" w:rsidRDefault="00395B88" w:rsidP="00CD2478">
      <w:pPr>
        <w:rPr>
          <w:lang w:val="en-US"/>
        </w:rPr>
      </w:pPr>
    </w:p>
    <w:p w14:paraId="62DE948F" w14:textId="77777777" w:rsidR="00CD2478" w:rsidRPr="006B5418" w:rsidRDefault="00CD2478" w:rsidP="00CD2478">
      <w:pPr>
        <w:pBdr>
          <w:bottom w:val="single" w:sz="12" w:space="1" w:color="auto"/>
        </w:pBdr>
        <w:rPr>
          <w:lang w:val="en-US"/>
        </w:rPr>
      </w:pPr>
    </w:p>
    <w:p w14:paraId="75903A2E" w14:textId="020D081E" w:rsidR="00C21836" w:rsidRPr="007C4FFB" w:rsidRDefault="00C21836" w:rsidP="007C4FF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0" w:name="_Hlk61529092"/>
      <w:r w:rsidRPr="006B5418">
        <w:rPr>
          <w:rFonts w:ascii="Arial" w:hAnsi="Arial" w:cs="Arial"/>
          <w:color w:val="0000FF"/>
          <w:sz w:val="28"/>
          <w:szCs w:val="28"/>
          <w:lang w:val="en-US"/>
        </w:rPr>
        <w:lastRenderedPageBreak/>
        <w:t xml:space="preserve">* * * First </w:t>
      </w:r>
      <w:proofErr w:type="gramStart"/>
      <w:r w:rsidRPr="006B5418">
        <w:rPr>
          <w:rFonts w:ascii="Arial" w:hAnsi="Arial" w:cs="Arial"/>
          <w:color w:val="0000FF"/>
          <w:sz w:val="28"/>
          <w:szCs w:val="28"/>
          <w:lang w:val="en-US"/>
        </w:rPr>
        <w:t>Change * *</w:t>
      </w:r>
      <w:proofErr w:type="gramEnd"/>
      <w:r w:rsidRPr="006B5418">
        <w:rPr>
          <w:rFonts w:ascii="Arial" w:hAnsi="Arial" w:cs="Arial"/>
          <w:color w:val="0000FF"/>
          <w:sz w:val="28"/>
          <w:szCs w:val="28"/>
          <w:lang w:val="en-US"/>
        </w:rPr>
        <w:t xml:space="preserve"> * *</w:t>
      </w:r>
    </w:p>
    <w:p w14:paraId="6E195BE4" w14:textId="77777777" w:rsidR="00F11979" w:rsidRPr="00822E86" w:rsidRDefault="00F11979" w:rsidP="00F11979">
      <w:pPr>
        <w:pStyle w:val="Heading2"/>
      </w:pPr>
      <w:r w:rsidRPr="00822E86">
        <w:t>5.</w:t>
      </w:r>
      <w:r>
        <w:t>4</w:t>
      </w:r>
      <w:r w:rsidRPr="00822E86">
        <w:tab/>
        <w:t xml:space="preserve">Key </w:t>
      </w:r>
      <w:r>
        <w:t>Topic</w:t>
      </w:r>
      <w:r w:rsidRPr="00822E86">
        <w:t xml:space="preserve"> #</w:t>
      </w:r>
      <w:r>
        <w:t>4</w:t>
      </w:r>
      <w:r w:rsidRPr="00822E86">
        <w:t xml:space="preserve">: </w:t>
      </w:r>
      <w:r w:rsidRPr="007C0358">
        <w:t>DRM and encrypted content</w:t>
      </w:r>
    </w:p>
    <w:p w14:paraId="5DE72F9D" w14:textId="77777777" w:rsidR="00F11979" w:rsidRDefault="00F11979" w:rsidP="00F11979">
      <w:pPr>
        <w:pStyle w:val="Heading3"/>
        <w:rPr>
          <w:lang w:eastAsia="ko-KR"/>
        </w:rPr>
      </w:pPr>
      <w:bookmarkStart w:id="1" w:name="_Toc184111469"/>
      <w:r w:rsidRPr="00822E86">
        <w:rPr>
          <w:lang w:eastAsia="ko-KR"/>
        </w:rPr>
        <w:t>5.</w:t>
      </w:r>
      <w:r>
        <w:rPr>
          <w:lang w:eastAsia="zh-CN"/>
        </w:rPr>
        <w:t>4</w:t>
      </w:r>
      <w:r w:rsidRPr="00822E86">
        <w:rPr>
          <w:lang w:eastAsia="ko-KR"/>
        </w:rPr>
        <w:t>.1</w:t>
      </w:r>
      <w:r w:rsidRPr="00822E86">
        <w:rPr>
          <w:lang w:eastAsia="ko-KR"/>
        </w:rPr>
        <w:tab/>
        <w:t>Description</w:t>
      </w:r>
      <w:bookmarkEnd w:id="1"/>
    </w:p>
    <w:p w14:paraId="091A9419" w14:textId="77777777" w:rsidR="00F11979" w:rsidRPr="007B6506" w:rsidRDefault="00F11979" w:rsidP="00F11979">
      <w:pPr>
        <w:rPr>
          <w:lang w:eastAsia="ko-KR"/>
        </w:rPr>
      </w:pPr>
      <w:r w:rsidRPr="00AC0B33">
        <w:rPr>
          <w:rFonts w:eastAsia="Malgun Gothic"/>
          <w:lang w:eastAsia="ko-KR"/>
        </w:rPr>
        <w:t>While typical messaging services including IETF MIMI support end-to-end encryption of the messages, in some cases the content itself needs to be content protected, for example if high-value content is shared in messaging services, if copying of the content needs to be prevented and so on. In this case, the content may be encrypted, and the service needs to be integrated in a key management environment. Providing proper functionality for this purpose needs to be studied</w:t>
      </w:r>
      <w:r>
        <w:rPr>
          <w:rFonts w:eastAsia="Malgun Gothic"/>
          <w:lang w:eastAsia="ko-KR"/>
        </w:rPr>
        <w:t>.</w:t>
      </w:r>
    </w:p>
    <w:p w14:paraId="5BB0326F" w14:textId="77777777" w:rsidR="00F11979" w:rsidDel="00DC6AF8" w:rsidRDefault="00F11979" w:rsidP="00F11979">
      <w:pPr>
        <w:pStyle w:val="EditorsNote"/>
        <w:rPr>
          <w:del w:id="2" w:author="Thomas Stockhammer (25/04/17)" w:date="2025-05-05T22:36:00Z" w16du:dateUtc="2025-05-05T20:36:00Z"/>
        </w:rPr>
      </w:pPr>
      <w:del w:id="3" w:author="Thomas Stockhammer (25/04/17)" w:date="2025-05-05T22:36:00Z" w16du:dateUtc="2025-05-05T20:36:00Z">
        <w:r w:rsidRPr="00822E86" w:rsidDel="00DC6AF8">
          <w:delText>Editor’s note:</w:delText>
        </w:r>
        <w:r w:rsidDel="00DC6AF8">
          <w:tab/>
          <w:delText xml:space="preserve">Document the key topic </w:delText>
        </w:r>
        <w:r w:rsidRPr="00CA7C45" w:rsidDel="00DC6AF8">
          <w:delText>in more detail, in particular how they relate to the system and data models in TS 26.143 and collect additional industry requirements according to F) Additional industry requirements as above</w:delText>
        </w:r>
        <w:r w:rsidRPr="00822E86" w:rsidDel="00DC6AF8">
          <w:delText>.</w:delText>
        </w:r>
      </w:del>
    </w:p>
    <w:p w14:paraId="118BC4BD" w14:textId="77777777" w:rsidR="00F11979" w:rsidRDefault="00F11979" w:rsidP="00F11979">
      <w:pPr>
        <w:pStyle w:val="Heading3"/>
        <w:rPr>
          <w:ins w:id="4" w:author="Thomas Stockhammer (25/04/17)" w:date="2025-05-05T22:36:00Z" w16du:dateUtc="2025-05-05T20:36:00Z"/>
          <w:lang w:eastAsia="ko-KR"/>
        </w:rPr>
      </w:pPr>
      <w:bookmarkStart w:id="5" w:name="_Toc184111470"/>
      <w:r w:rsidRPr="00822E86">
        <w:rPr>
          <w:lang w:eastAsia="ko-KR"/>
        </w:rPr>
        <w:t>5.</w:t>
      </w:r>
      <w:r>
        <w:rPr>
          <w:lang w:eastAsia="zh-CN"/>
        </w:rPr>
        <w:t>4</w:t>
      </w:r>
      <w:r w:rsidRPr="00822E86">
        <w:rPr>
          <w:lang w:eastAsia="ko-KR"/>
        </w:rPr>
        <w:t>.</w:t>
      </w:r>
      <w:r>
        <w:rPr>
          <w:lang w:eastAsia="ko-KR"/>
        </w:rPr>
        <w:t>2</w:t>
      </w:r>
      <w:r w:rsidRPr="00822E86">
        <w:rPr>
          <w:lang w:eastAsia="ko-KR"/>
        </w:rPr>
        <w:tab/>
      </w:r>
      <w:r>
        <w:rPr>
          <w:lang w:eastAsia="ko-KR"/>
        </w:rPr>
        <w:t>Gap Analysis and Requirements</w:t>
      </w:r>
      <w:bookmarkEnd w:id="5"/>
    </w:p>
    <w:p w14:paraId="3A07362A" w14:textId="77777777" w:rsidR="00F11979" w:rsidRPr="00985BAB" w:rsidRDefault="00F11979">
      <w:pPr>
        <w:rPr>
          <w:lang w:eastAsia="ko-KR"/>
        </w:rPr>
        <w:pPrChange w:id="6" w:author="Thomas Stockhammer (25/04/17)" w:date="2025-05-05T22:36:00Z" w16du:dateUtc="2025-05-05T20:36:00Z">
          <w:pPr>
            <w:pStyle w:val="Heading3"/>
          </w:pPr>
        </w:pPrChange>
      </w:pPr>
      <w:ins w:id="7" w:author="Thomas Stockhammer (25/04/17)" w:date="2025-05-05T22:36:00Z" w16du:dateUtc="2025-05-05T20:36:00Z">
        <w:r>
          <w:rPr>
            <w:lang w:eastAsia="ko-KR"/>
          </w:rPr>
          <w:t>No content protection is available</w:t>
        </w:r>
      </w:ins>
      <w:ins w:id="8" w:author="Thomas Stockhammer (25/05/06)" w:date="2025-05-06T12:26:00Z" w16du:dateUtc="2025-05-06T10:26:00Z">
        <w:r>
          <w:rPr>
            <w:lang w:eastAsia="ko-KR"/>
          </w:rPr>
          <w:t xml:space="preserve"> in TS 26.143 [26143].</w:t>
        </w:r>
      </w:ins>
      <w:ins w:id="9" w:author="Thomas Stockhammer (25/04/17)" w:date="2025-05-05T22:36:00Z" w16du:dateUtc="2025-05-05T20:36:00Z">
        <w:del w:id="10" w:author="Thomas Stockhammer (25/05/06)" w:date="2025-05-06T12:26:00Z" w16du:dateUtc="2025-05-06T10:26:00Z">
          <w:r w:rsidDel="00F22D8C">
            <w:rPr>
              <w:lang w:eastAsia="ko-KR"/>
            </w:rPr>
            <w:delText>.</w:delText>
          </w:r>
        </w:del>
      </w:ins>
    </w:p>
    <w:p w14:paraId="41B5C93E" w14:textId="77777777" w:rsidR="00F11979" w:rsidRDefault="00F11979" w:rsidP="00F11979">
      <w:pPr>
        <w:pStyle w:val="Heading3"/>
        <w:rPr>
          <w:ins w:id="11" w:author="Thomas Stockhammer (25/04/17)" w:date="2025-05-05T22:36:00Z" w16du:dateUtc="2025-05-05T20:36:00Z"/>
          <w:lang w:eastAsia="ko-KR"/>
        </w:rPr>
      </w:pPr>
      <w:bookmarkStart w:id="12" w:name="_Toc184111471"/>
      <w:r w:rsidRPr="00822E86">
        <w:rPr>
          <w:lang w:eastAsia="ko-KR"/>
        </w:rPr>
        <w:t>5.</w:t>
      </w:r>
      <w:r>
        <w:rPr>
          <w:lang w:eastAsia="zh-CN"/>
        </w:rPr>
        <w:t>4</w:t>
      </w:r>
      <w:r w:rsidRPr="00822E86">
        <w:rPr>
          <w:lang w:eastAsia="ko-KR"/>
        </w:rPr>
        <w:t>.</w:t>
      </w:r>
      <w:r>
        <w:rPr>
          <w:lang w:eastAsia="ko-KR"/>
        </w:rPr>
        <w:t>3</w:t>
      </w:r>
      <w:r w:rsidRPr="00822E86">
        <w:rPr>
          <w:lang w:eastAsia="ko-KR"/>
        </w:rPr>
        <w:tab/>
      </w:r>
      <w:r>
        <w:rPr>
          <w:lang w:eastAsia="ko-KR"/>
        </w:rPr>
        <w:t>Potential Solutions</w:t>
      </w:r>
      <w:bookmarkEnd w:id="12"/>
    </w:p>
    <w:p w14:paraId="75F61D25" w14:textId="77777777" w:rsidR="00F11979" w:rsidRDefault="00F11979">
      <w:pPr>
        <w:pStyle w:val="Heading4"/>
        <w:rPr>
          <w:ins w:id="13" w:author="Thomas Stockhammer (25/04/17)" w:date="2025-05-05T22:37:00Z" w16du:dateUtc="2025-05-05T20:37:00Z"/>
          <w:lang w:eastAsia="ko-KR"/>
        </w:rPr>
        <w:pPrChange w:id="14" w:author="Thomas Stockhammer (25/04/17)" w:date="2025-05-05T22:37:00Z" w16du:dateUtc="2025-05-05T20:37:00Z">
          <w:pPr/>
        </w:pPrChange>
      </w:pPr>
      <w:ins w:id="15" w:author="Thomas Stockhammer (25/04/17)" w:date="2025-05-05T22:37:00Z" w16du:dateUtc="2025-05-05T20:37:00Z">
        <w:r>
          <w:rPr>
            <w:lang w:eastAsia="ko-KR"/>
          </w:rPr>
          <w:t>5.4.3.1</w:t>
        </w:r>
        <w:r>
          <w:rPr>
            <w:lang w:eastAsia="ko-KR"/>
          </w:rPr>
          <w:tab/>
          <w:t>General</w:t>
        </w:r>
      </w:ins>
    </w:p>
    <w:p w14:paraId="7DC91B89" w14:textId="39F8103A" w:rsidR="00F11979" w:rsidRDefault="00F11979" w:rsidP="00F11979">
      <w:pPr>
        <w:rPr>
          <w:ins w:id="16" w:author="Thomas Stockhammer (25/04/17)" w:date="2025-05-05T22:38:00Z" w16du:dateUtc="2025-05-05T20:38:00Z"/>
          <w:lang w:eastAsia="ko-KR"/>
        </w:rPr>
      </w:pPr>
      <w:ins w:id="17" w:author="Thomas Stockhammer (25/04/17)" w:date="2025-05-05T22:36:00Z" w16du:dateUtc="2025-05-05T20:36:00Z">
        <w:r>
          <w:rPr>
            <w:lang w:eastAsia="ko-KR"/>
          </w:rPr>
          <w:t>A manifest based</w:t>
        </w:r>
      </w:ins>
      <w:ins w:id="18" w:author="Thomas Stockhammer (25/04/17)" w:date="2025-05-05T22:37:00Z" w16du:dateUtc="2025-05-05T20:37:00Z">
        <w:r>
          <w:rPr>
            <w:lang w:eastAsia="ko-KR"/>
          </w:rPr>
          <w:t xml:space="preserve"> solution as documented in clause 5.3 is most suitable. Extension to support content protection are straightforward.</w:t>
        </w:r>
      </w:ins>
      <w:ins w:id="19" w:author="Thomas Stockhammer (25/04/17)" w:date="2025-05-05T22:38:00Z" w16du:dateUtc="2025-05-05T20:38:00Z">
        <w:r>
          <w:rPr>
            <w:lang w:eastAsia="ko-KR"/>
          </w:rPr>
          <w:t xml:space="preserve"> The combination with a license server workflow is following 5G Media streaming</w:t>
        </w:r>
      </w:ins>
      <w:ins w:id="20" w:author="Thomas Stockhammer (25/05/06)" w:date="2025-05-06T12:26:00Z" w16du:dateUtc="2025-05-06T10:26:00Z">
        <w:r>
          <w:rPr>
            <w:lang w:eastAsia="ko-KR"/>
          </w:rPr>
          <w:t xml:space="preserve"> as discussed in TR 2</w:t>
        </w:r>
      </w:ins>
      <w:ins w:id="21" w:author="Thomas Stockhammer (25/05/20)" w:date="2025-05-22T06:49:00Z" w16du:dateUtc="2025-05-21T21:49:00Z">
        <w:r w:rsidR="0040253A">
          <w:rPr>
            <w:lang w:eastAsia="ko-KR"/>
          </w:rPr>
          <w:t>6</w:t>
        </w:r>
      </w:ins>
      <w:ins w:id="22" w:author="Thomas Stockhammer (25/05/06)" w:date="2025-05-06T12:26:00Z" w16du:dateUtc="2025-05-06T10:26:00Z">
        <w:del w:id="23" w:author="Thomas Stockhammer (25/05/20)" w:date="2025-05-22T06:49:00Z" w16du:dateUtc="2025-05-21T21:49:00Z">
          <w:r w:rsidDel="0040253A">
            <w:rPr>
              <w:lang w:eastAsia="ko-KR"/>
            </w:rPr>
            <w:delText>5</w:delText>
          </w:r>
        </w:del>
      </w:ins>
      <w:ins w:id="24" w:author="Thomas Stockhammer (25/04/17)" w:date="2025-05-05T22:38:00Z" w16du:dateUtc="2025-05-05T20:38:00Z">
        <w:r>
          <w:rPr>
            <w:lang w:eastAsia="ko-KR"/>
          </w:rPr>
          <w:t>.</w:t>
        </w:r>
      </w:ins>
      <w:ins w:id="25" w:author="Thomas Stockhammer (25/05/20)" w:date="2025-05-22T06:49:00Z" w16du:dateUtc="2025-05-21T21:49:00Z">
        <w:r w:rsidR="0040253A">
          <w:rPr>
            <w:lang w:eastAsia="ko-KR"/>
          </w:rPr>
          <w:t>804.</w:t>
        </w:r>
      </w:ins>
    </w:p>
    <w:p w14:paraId="273243CB" w14:textId="77777777" w:rsidR="00F11979" w:rsidRDefault="00F11979" w:rsidP="00F11979">
      <w:pPr>
        <w:pStyle w:val="Heading4"/>
        <w:rPr>
          <w:ins w:id="26" w:author="Thomas Stockhammer (25/04/17)" w:date="2025-05-05T22:38:00Z" w16du:dateUtc="2025-05-05T20:38:00Z"/>
          <w:lang w:eastAsia="ko-KR"/>
        </w:rPr>
      </w:pPr>
      <w:ins w:id="27" w:author="Thomas Stockhammer (25/04/17)" w:date="2025-05-05T22:38:00Z" w16du:dateUtc="2025-05-05T20:38:00Z">
        <w:r>
          <w:rPr>
            <w:lang w:eastAsia="ko-KR"/>
          </w:rPr>
          <w:t>5.4.3.2</w:t>
        </w:r>
        <w:r>
          <w:rPr>
            <w:lang w:eastAsia="ko-KR"/>
          </w:rPr>
          <w:tab/>
          <w:t>Example</w:t>
        </w:r>
      </w:ins>
    </w:p>
    <w:p w14:paraId="4E5F8150" w14:textId="3A3ED49E" w:rsidR="00F11979" w:rsidRPr="00FB5706" w:rsidRDefault="00F11979">
      <w:pPr>
        <w:rPr>
          <w:ins w:id="28" w:author="Thomas Stockhammer (25/04/17)" w:date="2025-05-05T22:38:00Z" w16du:dateUtc="2025-05-05T20:38:00Z"/>
          <w:lang w:eastAsia="ko-KR"/>
        </w:rPr>
        <w:pPrChange w:id="29" w:author="Thomas Stockhammer (25/04/17)" w:date="2025-05-05T22:38:00Z" w16du:dateUtc="2025-05-05T20:38:00Z">
          <w:pPr>
            <w:pStyle w:val="Heading4"/>
          </w:pPr>
        </w:pPrChange>
      </w:pPr>
      <w:ins w:id="30" w:author="Thomas Stockhammer (25/04/17)" w:date="2025-05-05T22:38:00Z" w16du:dateUtc="2025-05-05T20:38:00Z">
        <w:r>
          <w:rPr>
            <w:lang w:eastAsia="ko-KR"/>
          </w:rPr>
          <w:t xml:space="preserve">The example in </w:t>
        </w:r>
      </w:ins>
      <w:ins w:id="31" w:author="Thomas Stockhammer (25/04/17)" w:date="2025-05-05T22:39:00Z" w16du:dateUtc="2025-05-05T20:39:00Z">
        <w:r>
          <w:rPr>
            <w:lang w:eastAsia="ko-KR"/>
          </w:rPr>
          <w:t>Listing</w:t>
        </w:r>
      </w:ins>
      <w:ins w:id="32" w:author="Thomas Stockhammer (25/04/17)" w:date="2025-05-05T22:38:00Z" w16du:dateUtc="2025-05-05T20:38:00Z">
        <w:r>
          <w:rPr>
            <w:lang w:eastAsia="ko-KR"/>
          </w:rPr>
          <w:t xml:space="preserve"> 5.</w:t>
        </w:r>
      </w:ins>
      <w:ins w:id="33" w:author="Thomas Stockhammer (25/04/17)" w:date="2025-05-05T22:39:00Z" w16du:dateUtc="2025-05-05T20:39:00Z">
        <w:r>
          <w:rPr>
            <w:lang w:eastAsia="ko-KR"/>
          </w:rPr>
          <w:t>3.3.</w:t>
        </w:r>
      </w:ins>
      <w:ins w:id="34" w:author="Thomas Stockhammer (25/05/20)" w:date="2025-05-22T06:49:00Z" w16du:dateUtc="2025-05-21T21:49:00Z">
        <w:r w:rsidR="0072013E">
          <w:rPr>
            <w:lang w:eastAsia="ko-KR"/>
          </w:rPr>
          <w:t>2</w:t>
        </w:r>
      </w:ins>
      <w:ins w:id="35" w:author="Thomas Stockhammer (25/04/17)" w:date="2025-05-05T22:39:00Z" w16du:dateUtc="2025-05-05T20:39:00Z">
        <w:del w:id="36" w:author="Thomas Stockhammer (25/05/20)" w:date="2025-05-22T06:49:00Z" w16du:dateUtc="2025-05-21T21:49:00Z">
          <w:r w:rsidDel="0072013E">
            <w:rPr>
              <w:lang w:eastAsia="ko-KR"/>
            </w:rPr>
            <w:delText>1</w:delText>
          </w:r>
        </w:del>
      </w:ins>
      <w:ins w:id="37" w:author="Thomas Stockhammer (25/04/17)" w:date="2025-05-05T22:38:00Z" w16du:dateUtc="2025-05-05T20:38:00Z">
        <w:r>
          <w:rPr>
            <w:lang w:eastAsia="ko-KR"/>
          </w:rPr>
          <w:t>.</w:t>
        </w:r>
      </w:ins>
      <w:ins w:id="38" w:author="Thomas Stockhammer (25/04/17)" w:date="2025-05-05T22:39:00Z" w16du:dateUtc="2025-05-05T20:39:00Z">
        <w:r>
          <w:rPr>
            <w:lang w:eastAsia="ko-KR"/>
          </w:rPr>
          <w:t>4-2 is extended to add content protection elemen</w:t>
        </w:r>
      </w:ins>
      <w:ins w:id="39" w:author="Thomas Stockhammer (25/04/17)" w:date="2025-05-05T22:40:00Z" w16du:dateUtc="2025-05-05T20:40:00Z">
        <w:r>
          <w:rPr>
            <w:lang w:eastAsia="ko-KR"/>
          </w:rPr>
          <w:t>ts in Listing 5.4.3.2-1.</w:t>
        </w:r>
      </w:ins>
    </w:p>
    <w:p w14:paraId="40F0A73D" w14:textId="77777777" w:rsidR="00F11979" w:rsidRDefault="00F11979" w:rsidP="00F11979">
      <w:pPr>
        <w:pStyle w:val="TH"/>
        <w:rPr>
          <w:ins w:id="40" w:author="Thomas Stockhammer (25/05/06)" w:date="2025-05-06T12:25:00Z" w16du:dateUtc="2025-05-06T10:25:00Z"/>
          <w:lang w:eastAsia="ko-KR"/>
        </w:rPr>
      </w:pPr>
      <w:ins w:id="41" w:author="Thomas Stockhammer (25/04/17)" w:date="2025-05-05T22:39:00Z" w16du:dateUtc="2025-05-05T20:39:00Z">
        <w:r>
          <w:rPr>
            <w:lang w:eastAsia="ko-KR"/>
          </w:rPr>
          <w:lastRenderedPageBreak/>
          <w:t>Listing 5.</w:t>
        </w:r>
      </w:ins>
      <w:ins w:id="42" w:author="Thomas Stockhammer (25/04/17)" w:date="2025-05-05T22:40:00Z" w16du:dateUtc="2025-05-05T20:40:00Z">
        <w:r>
          <w:rPr>
            <w:lang w:eastAsia="ko-KR"/>
          </w:rPr>
          <w:t>4</w:t>
        </w:r>
      </w:ins>
      <w:ins w:id="43" w:author="Thomas Stockhammer (25/04/17)" w:date="2025-05-05T22:39:00Z" w16du:dateUtc="2025-05-05T20:39:00Z">
        <w:r>
          <w:rPr>
            <w:lang w:eastAsia="ko-KR"/>
          </w:rPr>
          <w:t>.3.</w:t>
        </w:r>
      </w:ins>
      <w:ins w:id="44" w:author="Thomas Stockhammer (25/04/17)" w:date="2025-05-05T22:40:00Z" w16du:dateUtc="2025-05-05T20:40:00Z">
        <w:r>
          <w:rPr>
            <w:lang w:eastAsia="ko-KR"/>
          </w:rPr>
          <w:t>2</w:t>
        </w:r>
      </w:ins>
      <w:ins w:id="45" w:author="Thomas Stockhammer (25/04/17)" w:date="2025-05-05T22:39:00Z" w16du:dateUtc="2025-05-05T20:39:00Z">
        <w:r>
          <w:rPr>
            <w:lang w:eastAsia="ko-KR"/>
          </w:rPr>
          <w:t>-</w:t>
        </w:r>
      </w:ins>
      <w:ins w:id="46" w:author="Thomas Stockhammer (25/04/17)" w:date="2025-05-05T22:40:00Z" w16du:dateUtc="2025-05-05T20:40:00Z">
        <w:r>
          <w:rPr>
            <w:lang w:eastAsia="ko-KR"/>
          </w:rPr>
          <w:t>1</w:t>
        </w:r>
      </w:ins>
      <w:ins w:id="47" w:author="Thomas Stockhammer (25/04/17)" w:date="2025-05-05T22:39:00Z" w16du:dateUtc="2025-05-05T20:39:00Z">
        <w:r>
          <w:rPr>
            <w:lang w:eastAsia="ko-KR"/>
          </w:rPr>
          <w:t xml:space="preserve"> Example MPD container to include richer content offering</w:t>
        </w:r>
      </w:ins>
      <w:ins w:id="48" w:author="Thomas Stockhammer (25/04/17)" w:date="2025-05-05T22:42:00Z" w16du:dateUtc="2025-05-05T20:42:00Z">
        <w:r>
          <w:rPr>
            <w:lang w:eastAsia="ko-KR"/>
          </w:rPr>
          <w:t xml:space="preserve"> with Content Protection</w:t>
        </w:r>
      </w:ins>
    </w:p>
    <w:tbl>
      <w:tblPr>
        <w:tblStyle w:val="TableGrid"/>
        <w:tblW w:w="0" w:type="auto"/>
        <w:tblLook w:val="04A0" w:firstRow="1" w:lastRow="0" w:firstColumn="1" w:lastColumn="0" w:noHBand="0" w:noVBand="1"/>
        <w:tblPrChange w:id="49" w:author="Thomas Stockhammer (25/05/06)" w:date="2025-05-06T12:26:00Z" w16du:dateUtc="2025-05-06T10:26:00Z">
          <w:tblPr>
            <w:tblStyle w:val="TableGrid"/>
            <w:tblW w:w="0" w:type="auto"/>
            <w:tblLook w:val="04A0" w:firstRow="1" w:lastRow="0" w:firstColumn="1" w:lastColumn="0" w:noHBand="0" w:noVBand="1"/>
          </w:tblPr>
        </w:tblPrChange>
      </w:tblPr>
      <w:tblGrid>
        <w:gridCol w:w="9629"/>
        <w:tblGridChange w:id="50">
          <w:tblGrid>
            <w:gridCol w:w="9629"/>
            <w:gridCol w:w="2"/>
          </w:tblGrid>
        </w:tblGridChange>
      </w:tblGrid>
      <w:tr w:rsidR="00F11979" w14:paraId="7D2E3952" w14:textId="77777777" w:rsidTr="0072013E">
        <w:trPr>
          <w:ins w:id="51" w:author="Thomas Stockhammer (25/05/12)" w:date="2025-05-12T15:17:00Z"/>
        </w:trPr>
        <w:tc>
          <w:tcPr>
            <w:tcW w:w="9629" w:type="dxa"/>
            <w:shd w:val="clear" w:color="auto" w:fill="D9D9D9" w:themeFill="background1" w:themeFillShade="D9"/>
            <w:tcPrChange w:id="52" w:author="Thomas Stockhammer (25/05/06)" w:date="2025-05-06T12:26:00Z" w16du:dateUtc="2025-05-06T10:26:00Z">
              <w:tcPr>
                <w:tcW w:w="9631" w:type="dxa"/>
                <w:gridSpan w:val="2"/>
              </w:tcPr>
            </w:tcPrChange>
          </w:tcPr>
          <w:p w14:paraId="79E5BA6F" w14:textId="318E86A9" w:rsidR="00F11979" w:rsidRPr="00F11979" w:rsidRDefault="00F11979">
            <w:pPr>
              <w:keepNext/>
              <w:rPr>
                <w:ins w:id="53" w:author="Thomas Stockhammer (25/05/12)" w:date="2025-05-12T15:17:00Z" w16du:dateUtc="2025-05-12T13:17:00Z"/>
                <w:rFonts w:ascii="Courier New" w:hAnsi="Courier New" w:cs="Courier New"/>
                <w:sz w:val="16"/>
                <w:szCs w:val="16"/>
                <w:lang w:eastAsia="de-DE"/>
              </w:rPr>
              <w:pPrChange w:id="54" w:author="Thomas Stockhammer (25/05/06)" w:date="2025-05-06T12:25:00Z" w16du:dateUtc="2025-05-06T10:25:00Z">
                <w:pPr>
                  <w:pStyle w:val="TH"/>
                </w:pPr>
              </w:pPrChange>
            </w:pPr>
            <w:ins w:id="55" w:author="Thomas Stockhammer (25/05/12)" w:date="2025-05-12T15:17:00Z" w16du:dateUtc="2025-05-12T13:17:00Z">
              <w:r w:rsidRPr="00284206">
                <w:rPr>
                  <w:rFonts w:ascii="Courier New" w:hAnsi="Courier New" w:cs="Courier New"/>
                  <w:color w:val="8B26C9"/>
                  <w:sz w:val="16"/>
                  <w:szCs w:val="16"/>
                  <w:lang w:eastAsia="de-DE"/>
                </w:rPr>
                <w:lastRenderedPageBreak/>
                <w:t>&lt;?xml version="1.0" encoding="UTF-8"?&gt;</w:t>
              </w:r>
              <w:r w:rsidRPr="00284206">
                <w:rPr>
                  <w:rFonts w:ascii="Courier New" w:hAnsi="Courier New" w:cs="Courier New"/>
                  <w:color w:val="000000"/>
                  <w:sz w:val="16"/>
                  <w:szCs w:val="16"/>
                  <w:lang w:eastAsia="de-DE"/>
                </w:rPr>
                <w:br/>
              </w:r>
              <w:r w:rsidRPr="00284206">
                <w:rPr>
                  <w:rFonts w:ascii="Courier New" w:hAnsi="Courier New" w:cs="Courier New"/>
                  <w:color w:val="000096"/>
                  <w:sz w:val="16"/>
                  <w:szCs w:val="16"/>
                  <w:lang w:eastAsia="de-DE"/>
                </w:rPr>
                <w:t>&lt;MPD</w:t>
              </w:r>
              <w:r w:rsidRPr="00284206">
                <w:rPr>
                  <w:rFonts w:ascii="Courier New" w:hAnsi="Courier New" w:cs="Courier New"/>
                  <w:color w:val="F5844C"/>
                  <w:sz w:val="16"/>
                  <w:szCs w:val="16"/>
                  <w:lang w:eastAsia="de-DE"/>
                </w:rPr>
                <w:t xml:space="preserve"> </w:t>
              </w:r>
              <w:r w:rsidRPr="00284206">
                <w:rPr>
                  <w:rFonts w:ascii="Courier New" w:hAnsi="Courier New" w:cs="Courier New"/>
                  <w:color w:val="000000"/>
                  <w:sz w:val="16"/>
                  <w:szCs w:val="16"/>
                  <w:lang w:eastAsia="de-DE"/>
                </w:rPr>
                <w:br/>
              </w:r>
              <w:r w:rsidRPr="00284206">
                <w:rPr>
                  <w:rFonts w:ascii="Courier New" w:hAnsi="Courier New" w:cs="Courier New"/>
                  <w:color w:val="F5844C"/>
                  <w:sz w:val="16"/>
                  <w:szCs w:val="16"/>
                  <w:lang w:eastAsia="de-DE"/>
                </w:rPr>
                <w:t xml:space="preserve">  </w:t>
              </w:r>
              <w:proofErr w:type="spellStart"/>
              <w:r w:rsidRPr="00284206">
                <w:rPr>
                  <w:rFonts w:ascii="Courier New" w:hAnsi="Courier New" w:cs="Courier New"/>
                  <w:color w:val="0099CC"/>
                  <w:sz w:val="16"/>
                  <w:szCs w:val="16"/>
                  <w:lang w:eastAsia="de-DE"/>
                </w:rPr>
                <w:t>xmlns:xsi</w:t>
              </w:r>
              <w:proofErr w:type="spellEnd"/>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"http://www.w3.org/2001/XMLSchema-instance"</w:t>
              </w:r>
              <w:r w:rsidRPr="00284206">
                <w:rPr>
                  <w:rFonts w:ascii="Courier New" w:hAnsi="Courier New" w:cs="Courier New"/>
                  <w:color w:val="000000"/>
                  <w:sz w:val="16"/>
                  <w:szCs w:val="16"/>
                  <w:lang w:eastAsia="de-DE"/>
                </w:rPr>
                <w:br/>
              </w:r>
              <w:r w:rsidRPr="00284206">
                <w:rPr>
                  <w:rFonts w:ascii="Courier New" w:hAnsi="Courier New" w:cs="Courier New"/>
                  <w:color w:val="F5844C"/>
                  <w:sz w:val="16"/>
                  <w:szCs w:val="16"/>
                  <w:lang w:eastAsia="de-DE"/>
                </w:rPr>
                <w:t xml:space="preserve">  </w:t>
              </w:r>
              <w:proofErr w:type="spellStart"/>
              <w:r w:rsidRPr="00284206">
                <w:rPr>
                  <w:rFonts w:ascii="Courier New" w:hAnsi="Courier New" w:cs="Courier New"/>
                  <w:color w:val="F5844C"/>
                  <w:sz w:val="16"/>
                  <w:szCs w:val="16"/>
                  <w:lang w:eastAsia="de-DE"/>
                </w:rPr>
                <w:t>xmlns</w:t>
              </w:r>
              <w:proofErr w:type="spellEnd"/>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"urn:mpeg:DASH:schema:MPD:2011"</w:t>
              </w:r>
              <w:r w:rsidRPr="00284206">
                <w:rPr>
                  <w:rFonts w:ascii="Courier New" w:hAnsi="Courier New" w:cs="Courier New"/>
                  <w:color w:val="000000"/>
                  <w:sz w:val="16"/>
                  <w:szCs w:val="16"/>
                  <w:lang w:eastAsia="de-DE"/>
                </w:rPr>
                <w:br/>
              </w:r>
              <w:r w:rsidRPr="00284206">
                <w:rPr>
                  <w:rFonts w:ascii="Courier New" w:hAnsi="Courier New" w:cs="Courier New"/>
                  <w:color w:val="F5844C"/>
                  <w:sz w:val="16"/>
                  <w:szCs w:val="16"/>
                  <w:lang w:eastAsia="de-DE"/>
                </w:rPr>
                <w:t xml:space="preserve">  </w:t>
              </w:r>
              <w:proofErr w:type="spellStart"/>
              <w:r w:rsidRPr="00284206">
                <w:rPr>
                  <w:rFonts w:ascii="Courier New" w:hAnsi="Courier New" w:cs="Courier New"/>
                  <w:color w:val="F5844C"/>
                  <w:sz w:val="16"/>
                  <w:szCs w:val="16"/>
                  <w:lang w:eastAsia="de-DE"/>
                </w:rPr>
                <w:t>xsi:schemaLocation</w:t>
              </w:r>
              <w:proofErr w:type="spellEnd"/>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"urn:mpeg:DASH:schema:MPD:2011"</w:t>
              </w:r>
              <w:r w:rsidRPr="00284206">
                <w:rPr>
                  <w:rFonts w:ascii="Courier New" w:hAnsi="Courier New" w:cs="Courier New"/>
                  <w:color w:val="000000"/>
                  <w:sz w:val="16"/>
                  <w:szCs w:val="16"/>
                  <w:lang w:eastAsia="de-DE"/>
                </w:rPr>
                <w:br/>
              </w:r>
              <w:r w:rsidRPr="00284206">
                <w:rPr>
                  <w:rFonts w:ascii="Courier New" w:hAnsi="Courier New" w:cs="Courier New"/>
                  <w:color w:val="F5844C"/>
                  <w:sz w:val="16"/>
                  <w:szCs w:val="16"/>
                  <w:lang w:eastAsia="de-DE"/>
                </w:rPr>
                <w:t xml:space="preserve">  type</w:t>
              </w:r>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"static"</w:t>
              </w:r>
              <w:r w:rsidRPr="00284206">
                <w:rPr>
                  <w:rFonts w:ascii="Courier New" w:hAnsi="Courier New" w:cs="Courier New"/>
                  <w:color w:val="000000"/>
                  <w:sz w:val="16"/>
                  <w:szCs w:val="16"/>
                  <w:lang w:eastAsia="de-DE"/>
                </w:rPr>
                <w:br/>
              </w:r>
              <w:r w:rsidRPr="00284206">
                <w:rPr>
                  <w:rFonts w:ascii="Courier New" w:hAnsi="Courier New" w:cs="Courier New"/>
                  <w:color w:val="F5844C"/>
                  <w:sz w:val="16"/>
                  <w:szCs w:val="16"/>
                  <w:lang w:eastAsia="de-DE"/>
                </w:rPr>
                <w:t xml:space="preserve">  </w:t>
              </w:r>
              <w:proofErr w:type="spellStart"/>
              <w:r w:rsidRPr="00284206">
                <w:rPr>
                  <w:rFonts w:ascii="Courier New" w:hAnsi="Courier New" w:cs="Courier New"/>
                  <w:color w:val="F5844C"/>
                  <w:sz w:val="16"/>
                  <w:szCs w:val="16"/>
                  <w:lang w:eastAsia="de-DE"/>
                </w:rPr>
                <w:t>mediaPresentationDuration</w:t>
              </w:r>
              <w:proofErr w:type="spellEnd"/>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"PT3256S"</w:t>
              </w:r>
              <w:r w:rsidRPr="00284206">
                <w:rPr>
                  <w:rFonts w:ascii="Courier New" w:hAnsi="Courier New" w:cs="Courier New"/>
                  <w:color w:val="000000"/>
                  <w:sz w:val="16"/>
                  <w:szCs w:val="16"/>
                  <w:lang w:eastAsia="de-DE"/>
                </w:rPr>
                <w:br/>
              </w:r>
              <w:r w:rsidRPr="00284206">
                <w:rPr>
                  <w:rFonts w:ascii="Courier New" w:hAnsi="Courier New" w:cs="Courier New"/>
                  <w:color w:val="F5844C"/>
                  <w:sz w:val="16"/>
                  <w:szCs w:val="16"/>
                  <w:lang w:eastAsia="de-DE"/>
                </w:rPr>
                <w:t xml:space="preserve">  </w:t>
              </w:r>
              <w:proofErr w:type="spellStart"/>
              <w:r w:rsidRPr="00284206">
                <w:rPr>
                  <w:rFonts w:ascii="Courier New" w:hAnsi="Courier New" w:cs="Courier New"/>
                  <w:color w:val="F5844C"/>
                  <w:sz w:val="16"/>
                  <w:szCs w:val="16"/>
                  <w:lang w:eastAsia="de-DE"/>
                </w:rPr>
                <w:t>minBufferTime</w:t>
              </w:r>
              <w:proofErr w:type="spellEnd"/>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"PT1.2S"</w:t>
              </w:r>
              <w:r w:rsidRPr="00284206">
                <w:rPr>
                  <w:rFonts w:ascii="Courier New" w:hAnsi="Courier New" w:cs="Courier New"/>
                  <w:color w:val="000000"/>
                  <w:sz w:val="16"/>
                  <w:szCs w:val="16"/>
                  <w:lang w:eastAsia="de-DE"/>
                </w:rPr>
                <w:br/>
              </w:r>
              <w:r w:rsidRPr="00284206">
                <w:rPr>
                  <w:rFonts w:ascii="Courier New" w:hAnsi="Courier New" w:cs="Courier New"/>
                  <w:color w:val="F5844C"/>
                  <w:sz w:val="16"/>
                  <w:szCs w:val="16"/>
                  <w:lang w:eastAsia="de-DE"/>
                </w:rPr>
                <w:t xml:space="preserve">  profiles</w:t>
              </w:r>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"urn:mpeg:dash:profile:isoff-on-demand:2011</w:t>
              </w:r>
              <w:r>
                <w:rPr>
                  <w:rFonts w:ascii="Courier New" w:hAnsi="Courier New" w:cs="Courier New"/>
                  <w:color w:val="993300"/>
                  <w:sz w:val="16"/>
                  <w:szCs w:val="16"/>
                  <w:lang w:eastAsia="de-DE"/>
                </w:rPr>
                <w:t>,</w:t>
              </w:r>
              <w:r w:rsidRPr="00D644F1">
                <w:t xml:space="preserve"> </w:t>
              </w:r>
              <w:r w:rsidRPr="00D644F1">
                <w:rPr>
                  <w:rFonts w:ascii="Courier New" w:hAnsi="Courier New" w:cs="Courier New"/>
                  <w:color w:val="993300"/>
                  <w:sz w:val="16"/>
                  <w:szCs w:val="16"/>
                  <w:lang w:eastAsia="de-DE"/>
                </w:rPr>
                <w:t>urn:3GPP:org:26143:baseline</w:t>
              </w:r>
              <w:r w:rsidRPr="00284206">
                <w:rPr>
                  <w:rFonts w:ascii="Courier New" w:hAnsi="Courier New" w:cs="Courier New"/>
                  <w:color w:val="993300"/>
                  <w:sz w:val="16"/>
                  <w:szCs w:val="16"/>
                  <w:lang w:eastAsia="de-DE"/>
                </w:rPr>
                <w:t>"</w:t>
              </w:r>
              <w:r w:rsidRPr="00284206">
                <w:rPr>
                  <w:rFonts w:ascii="Courier New" w:hAnsi="Courier New" w:cs="Courier New"/>
                  <w:color w:val="000096"/>
                  <w:sz w:val="16"/>
                  <w:szCs w:val="16"/>
                  <w:lang w:eastAsia="de-DE"/>
                </w:rPr>
                <w:t>&gt;</w:t>
              </w:r>
              <w:r w:rsidRPr="00284206">
                <w:rPr>
                  <w:rFonts w:ascii="Courier New" w:hAnsi="Courier New" w:cs="Courier New"/>
                  <w:color w:val="000000"/>
                  <w:sz w:val="16"/>
                  <w:szCs w:val="16"/>
                  <w:lang w:eastAsia="de-DE"/>
                </w:rPr>
                <w:br/>
              </w:r>
              <w:r w:rsidRPr="00284206">
                <w:rPr>
                  <w:rFonts w:ascii="Courier New" w:hAnsi="Courier New" w:cs="Courier New"/>
                  <w:color w:val="000000"/>
                  <w:sz w:val="16"/>
                  <w:szCs w:val="16"/>
                  <w:lang w:eastAsia="de-DE"/>
                </w:rPr>
                <w:br/>
                <w:t xml:space="preserve">  </w:t>
              </w:r>
              <w:r w:rsidRPr="00284206">
                <w:rPr>
                  <w:rFonts w:ascii="Courier New" w:hAnsi="Courier New" w:cs="Courier New"/>
                  <w:color w:val="000096"/>
                  <w:sz w:val="16"/>
                  <w:szCs w:val="16"/>
                  <w:lang w:eastAsia="de-DE"/>
                </w:rPr>
                <w:t>&lt;</w:t>
              </w:r>
              <w:proofErr w:type="spellStart"/>
              <w:r w:rsidRPr="00284206">
                <w:rPr>
                  <w:rFonts w:ascii="Courier New" w:hAnsi="Courier New" w:cs="Courier New"/>
                  <w:color w:val="000096"/>
                  <w:sz w:val="16"/>
                  <w:szCs w:val="16"/>
                  <w:lang w:eastAsia="de-DE"/>
                </w:rPr>
                <w:t>BaseURL</w:t>
              </w:r>
              <w:proofErr w:type="spellEnd"/>
              <w:r w:rsidRPr="00284206">
                <w:rPr>
                  <w:rFonts w:ascii="Courier New" w:hAnsi="Courier New" w:cs="Courier New"/>
                  <w:color w:val="000096"/>
                  <w:sz w:val="16"/>
                  <w:szCs w:val="16"/>
                  <w:lang w:eastAsia="de-DE"/>
                </w:rPr>
                <w:t>&gt;</w:t>
              </w:r>
              <w:r w:rsidRPr="00284206">
                <w:rPr>
                  <w:rFonts w:ascii="Courier New" w:hAnsi="Courier New" w:cs="Courier New"/>
                  <w:color w:val="000000"/>
                  <w:sz w:val="16"/>
                  <w:szCs w:val="16"/>
                  <w:lang w:eastAsia="de-DE"/>
                </w:rPr>
                <w:t>http://cdn1.example.com/</w:t>
              </w:r>
              <w:r w:rsidRPr="00284206">
                <w:rPr>
                  <w:rFonts w:ascii="Courier New" w:hAnsi="Courier New" w:cs="Courier New"/>
                  <w:color w:val="000096"/>
                  <w:sz w:val="16"/>
                  <w:szCs w:val="16"/>
                  <w:lang w:eastAsia="de-DE"/>
                </w:rPr>
                <w:t>&lt;/BaseURL&gt;</w:t>
              </w:r>
              <w:r w:rsidRPr="00284206">
                <w:rPr>
                  <w:rFonts w:ascii="Courier New" w:hAnsi="Courier New" w:cs="Courier New"/>
                  <w:color w:val="000000"/>
                  <w:sz w:val="16"/>
                  <w:szCs w:val="16"/>
                  <w:lang w:eastAsia="de-DE"/>
                </w:rPr>
                <w:br/>
                <w:t xml:space="preserve">  </w:t>
              </w:r>
              <w:r w:rsidRPr="00284206">
                <w:rPr>
                  <w:rFonts w:ascii="Courier New" w:hAnsi="Courier New" w:cs="Courier New"/>
                  <w:color w:val="000096"/>
                  <w:sz w:val="16"/>
                  <w:szCs w:val="16"/>
                  <w:lang w:eastAsia="de-DE"/>
                </w:rPr>
                <w:t>&lt;</w:t>
              </w:r>
              <w:proofErr w:type="spellStart"/>
              <w:r w:rsidRPr="00284206">
                <w:rPr>
                  <w:rFonts w:ascii="Courier New" w:hAnsi="Courier New" w:cs="Courier New"/>
                  <w:color w:val="000096"/>
                  <w:sz w:val="16"/>
                  <w:szCs w:val="16"/>
                  <w:lang w:eastAsia="de-DE"/>
                </w:rPr>
                <w:t>BaseURL</w:t>
              </w:r>
              <w:proofErr w:type="spellEnd"/>
              <w:r w:rsidRPr="00284206">
                <w:rPr>
                  <w:rFonts w:ascii="Courier New" w:hAnsi="Courier New" w:cs="Courier New"/>
                  <w:color w:val="000096"/>
                  <w:sz w:val="16"/>
                  <w:szCs w:val="16"/>
                  <w:lang w:eastAsia="de-DE"/>
                </w:rPr>
                <w:t>&gt;</w:t>
              </w:r>
              <w:r w:rsidRPr="00284206">
                <w:rPr>
                  <w:rFonts w:ascii="Courier New" w:hAnsi="Courier New" w:cs="Courier New"/>
                  <w:color w:val="000000"/>
                  <w:sz w:val="16"/>
                  <w:szCs w:val="16"/>
                  <w:lang w:eastAsia="de-DE"/>
                </w:rPr>
                <w:t>http://cdn2.example.com/</w:t>
              </w:r>
              <w:r w:rsidRPr="00284206">
                <w:rPr>
                  <w:rFonts w:ascii="Courier New" w:hAnsi="Courier New" w:cs="Courier New"/>
                  <w:color w:val="000096"/>
                  <w:sz w:val="16"/>
                  <w:szCs w:val="16"/>
                  <w:lang w:eastAsia="de-DE"/>
                </w:rPr>
                <w:t>&lt;/BaseURL&gt;</w:t>
              </w:r>
              <w:r w:rsidRPr="00284206">
                <w:rPr>
                  <w:rFonts w:ascii="Courier New" w:hAnsi="Courier New" w:cs="Courier New"/>
                  <w:color w:val="000000"/>
                  <w:sz w:val="16"/>
                  <w:szCs w:val="16"/>
                  <w:lang w:eastAsia="de-DE"/>
                </w:rPr>
                <w:br/>
              </w:r>
              <w:r w:rsidRPr="00284206">
                <w:rPr>
                  <w:rFonts w:ascii="Courier New" w:hAnsi="Courier New" w:cs="Courier New"/>
                  <w:color w:val="000000"/>
                  <w:sz w:val="16"/>
                  <w:szCs w:val="16"/>
                  <w:lang w:eastAsia="de-DE"/>
                </w:rPr>
                <w:br/>
                <w:t xml:space="preserve">  </w:t>
              </w:r>
              <w:r w:rsidRPr="00284206">
                <w:rPr>
                  <w:rFonts w:ascii="Courier New" w:hAnsi="Courier New" w:cs="Courier New"/>
                  <w:color w:val="000096"/>
                  <w:sz w:val="16"/>
                  <w:szCs w:val="16"/>
                  <w:lang w:eastAsia="de-DE"/>
                </w:rPr>
                <w:t>&lt;Period&gt;</w:t>
              </w:r>
              <w:r w:rsidRPr="00284206">
                <w:rPr>
                  <w:rFonts w:ascii="Courier New" w:hAnsi="Courier New" w:cs="Courier New"/>
                  <w:color w:val="000000"/>
                  <w:sz w:val="16"/>
                  <w:szCs w:val="16"/>
                  <w:lang w:eastAsia="de-DE"/>
                </w:rPr>
                <w:br/>
                <w:t xml:space="preserve">    </w:t>
              </w:r>
              <w:r w:rsidRPr="00284206">
                <w:rPr>
                  <w:rFonts w:ascii="Courier New" w:hAnsi="Courier New" w:cs="Courier New"/>
                  <w:color w:val="006400"/>
                  <w:sz w:val="16"/>
                  <w:szCs w:val="16"/>
                  <w:lang w:eastAsia="de-DE"/>
                </w:rPr>
                <w:t>&lt;!-- English Audio --&gt;</w:t>
              </w:r>
              <w:r w:rsidRPr="00284206">
                <w:rPr>
                  <w:rFonts w:ascii="Courier New" w:hAnsi="Courier New" w:cs="Courier New"/>
                  <w:color w:val="000000"/>
                  <w:sz w:val="16"/>
                  <w:szCs w:val="16"/>
                  <w:lang w:eastAsia="de-DE"/>
                </w:rPr>
                <w:br/>
                <w:t xml:space="preserve">    </w:t>
              </w:r>
              <w:r w:rsidRPr="00284206">
                <w:rPr>
                  <w:rFonts w:ascii="Courier New" w:hAnsi="Courier New" w:cs="Courier New"/>
                  <w:color w:val="000096"/>
                  <w:sz w:val="16"/>
                  <w:szCs w:val="16"/>
                  <w:lang w:eastAsia="de-DE"/>
                </w:rPr>
                <w:t>&lt;</w:t>
              </w:r>
              <w:proofErr w:type="spellStart"/>
              <w:r w:rsidRPr="00284206">
                <w:rPr>
                  <w:rFonts w:ascii="Courier New" w:hAnsi="Courier New" w:cs="Courier New"/>
                  <w:color w:val="000096"/>
                  <w:sz w:val="16"/>
                  <w:szCs w:val="16"/>
                  <w:lang w:eastAsia="de-DE"/>
                </w:rPr>
                <w:t>AdaptationSet</w:t>
              </w:r>
              <w:proofErr w:type="spellEnd"/>
              <w:r w:rsidRPr="00284206">
                <w:rPr>
                  <w:rFonts w:ascii="Courier New" w:hAnsi="Courier New" w:cs="Courier New"/>
                  <w:color w:val="F5844C"/>
                  <w:sz w:val="16"/>
                  <w:szCs w:val="16"/>
                  <w:lang w:eastAsia="de-DE"/>
                </w:rPr>
                <w:t xml:space="preserve"> </w:t>
              </w:r>
              <w:proofErr w:type="spellStart"/>
              <w:r w:rsidRPr="00284206">
                <w:rPr>
                  <w:rFonts w:ascii="Courier New" w:hAnsi="Courier New" w:cs="Courier New"/>
                  <w:color w:val="F5844C"/>
                  <w:sz w:val="16"/>
                  <w:szCs w:val="16"/>
                  <w:lang w:eastAsia="de-DE"/>
                </w:rPr>
                <w:t>mimeType</w:t>
              </w:r>
              <w:proofErr w:type="spellEnd"/>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"audio/mp4"</w:t>
              </w:r>
              <w:r w:rsidRPr="00284206">
                <w:rPr>
                  <w:rFonts w:ascii="Courier New" w:hAnsi="Courier New" w:cs="Courier New"/>
                  <w:color w:val="F5844C"/>
                  <w:sz w:val="16"/>
                  <w:szCs w:val="16"/>
                  <w:lang w:eastAsia="de-DE"/>
                </w:rPr>
                <w:t xml:space="preserve"> codecs</w:t>
              </w:r>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"mp4a.0x40"</w:t>
              </w:r>
              <w:r w:rsidRPr="00284206">
                <w:rPr>
                  <w:rFonts w:ascii="Courier New" w:hAnsi="Courier New" w:cs="Courier New"/>
                  <w:color w:val="F5844C"/>
                  <w:sz w:val="16"/>
                  <w:szCs w:val="16"/>
                  <w:lang w:eastAsia="de-DE"/>
                </w:rPr>
                <w:t xml:space="preserve"> lang</w:t>
              </w:r>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w:t>
              </w:r>
              <w:proofErr w:type="spellStart"/>
              <w:r w:rsidRPr="00284206">
                <w:rPr>
                  <w:rFonts w:ascii="Courier New" w:hAnsi="Courier New" w:cs="Courier New"/>
                  <w:color w:val="993300"/>
                  <w:sz w:val="16"/>
                  <w:szCs w:val="16"/>
                  <w:lang w:eastAsia="de-DE"/>
                </w:rPr>
                <w:t>en</w:t>
              </w:r>
              <w:proofErr w:type="spellEnd"/>
              <w:r w:rsidRPr="00284206">
                <w:rPr>
                  <w:rFonts w:ascii="Courier New" w:hAnsi="Courier New" w:cs="Courier New"/>
                  <w:color w:val="993300"/>
                  <w:sz w:val="16"/>
                  <w:szCs w:val="16"/>
                  <w:lang w:eastAsia="de-DE"/>
                </w:rPr>
                <w:t>"</w:t>
              </w:r>
              <w:r w:rsidRPr="00284206">
                <w:rPr>
                  <w:rFonts w:ascii="Courier New" w:hAnsi="Courier New" w:cs="Courier New"/>
                  <w:color w:val="F5844C"/>
                  <w:sz w:val="16"/>
                  <w:szCs w:val="16"/>
                  <w:lang w:eastAsia="de-DE"/>
                </w:rPr>
                <w:t xml:space="preserve"> </w:t>
              </w:r>
              <w:proofErr w:type="spellStart"/>
              <w:r w:rsidRPr="00284206">
                <w:rPr>
                  <w:rFonts w:ascii="Courier New" w:hAnsi="Courier New" w:cs="Courier New"/>
                  <w:color w:val="F5844C"/>
                  <w:sz w:val="16"/>
                  <w:szCs w:val="16"/>
                  <w:lang w:eastAsia="de-DE"/>
                </w:rPr>
                <w:t>subsegmentAlignment</w:t>
              </w:r>
              <w:proofErr w:type="spellEnd"/>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"true"</w:t>
              </w:r>
              <w:r w:rsidRPr="00284206">
                <w:rPr>
                  <w:rFonts w:ascii="Courier New" w:hAnsi="Courier New" w:cs="Courier New"/>
                  <w:color w:val="000096"/>
                  <w:sz w:val="16"/>
                  <w:szCs w:val="16"/>
                  <w:lang w:eastAsia="de-DE"/>
                </w:rPr>
                <w:t>&gt;</w:t>
              </w:r>
              <w:r w:rsidRPr="00284206">
                <w:rPr>
                  <w:rFonts w:ascii="Courier New" w:hAnsi="Courier New" w:cs="Courier New"/>
                  <w:color w:val="000000"/>
                  <w:sz w:val="16"/>
                  <w:szCs w:val="16"/>
                  <w:lang w:eastAsia="de-DE"/>
                </w:rPr>
                <w:br/>
                <w:t xml:space="preserve">      </w:t>
              </w:r>
              <w:r w:rsidRPr="00284206">
                <w:rPr>
                  <w:rFonts w:ascii="Courier New" w:hAnsi="Courier New" w:cs="Courier New"/>
                  <w:color w:val="000096"/>
                  <w:sz w:val="16"/>
                  <w:szCs w:val="16"/>
                  <w:lang w:eastAsia="de-DE"/>
                </w:rPr>
                <w:t>&lt;</w:t>
              </w:r>
              <w:proofErr w:type="spellStart"/>
              <w:r w:rsidRPr="00284206">
                <w:rPr>
                  <w:rFonts w:ascii="Courier New" w:hAnsi="Courier New" w:cs="Courier New"/>
                  <w:color w:val="000096"/>
                  <w:sz w:val="16"/>
                  <w:szCs w:val="16"/>
                  <w:lang w:eastAsia="de-DE"/>
                </w:rPr>
                <w:t>ContentProtection</w:t>
              </w:r>
              <w:proofErr w:type="spellEnd"/>
              <w:r w:rsidRPr="00284206">
                <w:rPr>
                  <w:rFonts w:ascii="Courier New" w:hAnsi="Courier New" w:cs="Courier New"/>
                  <w:color w:val="F5844C"/>
                  <w:sz w:val="16"/>
                  <w:szCs w:val="16"/>
                  <w:lang w:eastAsia="de-DE"/>
                </w:rPr>
                <w:t xml:space="preserve"> </w:t>
              </w:r>
              <w:proofErr w:type="spellStart"/>
              <w:r w:rsidRPr="00284206">
                <w:rPr>
                  <w:rFonts w:ascii="Courier New" w:hAnsi="Courier New" w:cs="Courier New"/>
                  <w:color w:val="F5844C"/>
                  <w:sz w:val="16"/>
                  <w:szCs w:val="16"/>
                  <w:lang w:eastAsia="de-DE"/>
                </w:rPr>
                <w:t>schemeIdUri</w:t>
              </w:r>
              <w:proofErr w:type="spellEnd"/>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"urn:uuid:706D6953-656C-5244-4D48-656164657221"</w:t>
              </w:r>
              <w:r w:rsidRPr="00284206">
                <w:rPr>
                  <w:rFonts w:ascii="Courier New" w:hAnsi="Courier New" w:cs="Courier New"/>
                  <w:color w:val="000096"/>
                  <w:sz w:val="16"/>
                  <w:szCs w:val="16"/>
                  <w:lang w:eastAsia="de-DE"/>
                </w:rPr>
                <w:t>/&gt;</w:t>
              </w:r>
              <w:r w:rsidRPr="00284206">
                <w:rPr>
                  <w:rFonts w:ascii="Courier New" w:hAnsi="Courier New" w:cs="Courier New"/>
                  <w:color w:val="000000"/>
                  <w:sz w:val="16"/>
                  <w:szCs w:val="16"/>
                  <w:lang w:eastAsia="de-DE"/>
                </w:rPr>
                <w:br/>
                <w:t xml:space="preserve">      </w:t>
              </w:r>
              <w:r w:rsidRPr="00284206">
                <w:rPr>
                  <w:rFonts w:ascii="Courier New" w:hAnsi="Courier New" w:cs="Courier New"/>
                  <w:color w:val="000096"/>
                  <w:sz w:val="16"/>
                  <w:szCs w:val="16"/>
                  <w:lang w:eastAsia="de-DE"/>
                </w:rPr>
                <w:t>&lt;Representation</w:t>
              </w:r>
              <w:r w:rsidRPr="00284206">
                <w:rPr>
                  <w:rFonts w:ascii="Courier New" w:hAnsi="Courier New" w:cs="Courier New"/>
                  <w:color w:val="F5844C"/>
                  <w:sz w:val="16"/>
                  <w:szCs w:val="16"/>
                  <w:lang w:eastAsia="de-DE"/>
                </w:rPr>
                <w:t xml:space="preserve"> id</w:t>
              </w:r>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"1"</w:t>
              </w:r>
              <w:r w:rsidRPr="00284206">
                <w:rPr>
                  <w:rFonts w:ascii="Courier New" w:hAnsi="Courier New" w:cs="Courier New"/>
                  <w:color w:val="F5844C"/>
                  <w:sz w:val="16"/>
                  <w:szCs w:val="16"/>
                  <w:lang w:eastAsia="de-DE"/>
                </w:rPr>
                <w:t xml:space="preserve"> bandwidth</w:t>
              </w:r>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"64000"</w:t>
              </w:r>
              <w:r w:rsidRPr="00284206">
                <w:rPr>
                  <w:rFonts w:ascii="Courier New" w:hAnsi="Courier New" w:cs="Courier New"/>
                  <w:color w:val="000096"/>
                  <w:sz w:val="16"/>
                  <w:szCs w:val="16"/>
                  <w:lang w:eastAsia="de-DE"/>
                </w:rPr>
                <w:t>&gt;</w:t>
              </w:r>
              <w:r w:rsidRPr="00284206">
                <w:rPr>
                  <w:rFonts w:ascii="Courier New" w:hAnsi="Courier New" w:cs="Courier New"/>
                  <w:color w:val="000000"/>
                  <w:sz w:val="16"/>
                  <w:szCs w:val="16"/>
                  <w:lang w:eastAsia="de-DE"/>
                </w:rPr>
                <w:br/>
                <w:t xml:space="preserve">        </w:t>
              </w:r>
              <w:r w:rsidRPr="00284206">
                <w:rPr>
                  <w:rFonts w:ascii="Courier New" w:hAnsi="Courier New" w:cs="Courier New"/>
                  <w:color w:val="000096"/>
                  <w:sz w:val="16"/>
                  <w:szCs w:val="16"/>
                  <w:lang w:eastAsia="de-DE"/>
                </w:rPr>
                <w:t>&lt;</w:t>
              </w:r>
              <w:proofErr w:type="spellStart"/>
              <w:r w:rsidRPr="00284206">
                <w:rPr>
                  <w:rFonts w:ascii="Courier New" w:hAnsi="Courier New" w:cs="Courier New"/>
                  <w:color w:val="000096"/>
                  <w:sz w:val="16"/>
                  <w:szCs w:val="16"/>
                  <w:lang w:eastAsia="de-DE"/>
                </w:rPr>
                <w:t>BaseURL</w:t>
              </w:r>
              <w:proofErr w:type="spellEnd"/>
              <w:r w:rsidRPr="00284206">
                <w:rPr>
                  <w:rFonts w:ascii="Courier New" w:hAnsi="Courier New" w:cs="Courier New"/>
                  <w:color w:val="000096"/>
                  <w:sz w:val="16"/>
                  <w:szCs w:val="16"/>
                  <w:lang w:eastAsia="de-DE"/>
                </w:rPr>
                <w:t>&gt;</w:t>
              </w:r>
              <w:r w:rsidRPr="00284206">
                <w:rPr>
                  <w:rFonts w:ascii="Courier New" w:hAnsi="Courier New" w:cs="Courier New"/>
                  <w:color w:val="000000"/>
                  <w:sz w:val="16"/>
                  <w:szCs w:val="16"/>
                  <w:lang w:eastAsia="de-DE"/>
                </w:rPr>
                <w:t>7657412348.mp4</w:t>
              </w:r>
              <w:r w:rsidRPr="00284206">
                <w:rPr>
                  <w:rFonts w:ascii="Courier New" w:hAnsi="Courier New" w:cs="Courier New"/>
                  <w:color w:val="000096"/>
                  <w:sz w:val="16"/>
                  <w:szCs w:val="16"/>
                  <w:lang w:eastAsia="de-DE"/>
                </w:rPr>
                <w:t>&lt;/</w:t>
              </w:r>
              <w:proofErr w:type="spellStart"/>
              <w:r w:rsidRPr="00284206">
                <w:rPr>
                  <w:rFonts w:ascii="Courier New" w:hAnsi="Courier New" w:cs="Courier New"/>
                  <w:color w:val="000096"/>
                  <w:sz w:val="16"/>
                  <w:szCs w:val="16"/>
                  <w:lang w:eastAsia="de-DE"/>
                </w:rPr>
                <w:t>BaseURL</w:t>
              </w:r>
              <w:proofErr w:type="spellEnd"/>
              <w:r w:rsidRPr="00284206">
                <w:rPr>
                  <w:rFonts w:ascii="Courier New" w:hAnsi="Courier New" w:cs="Courier New"/>
                  <w:color w:val="000096"/>
                  <w:sz w:val="16"/>
                  <w:szCs w:val="16"/>
                  <w:lang w:eastAsia="de-DE"/>
                </w:rPr>
                <w:t>&gt;</w:t>
              </w:r>
              <w:r w:rsidRPr="00284206">
                <w:rPr>
                  <w:rFonts w:ascii="Courier New" w:hAnsi="Courier New" w:cs="Courier New"/>
                  <w:color w:val="000000"/>
                  <w:sz w:val="16"/>
                  <w:szCs w:val="16"/>
                  <w:lang w:eastAsia="de-DE"/>
                </w:rPr>
                <w:br/>
                <w:t xml:space="preserve">      </w:t>
              </w:r>
              <w:r w:rsidRPr="00284206">
                <w:rPr>
                  <w:rFonts w:ascii="Courier New" w:hAnsi="Courier New" w:cs="Courier New"/>
                  <w:color w:val="000096"/>
                  <w:sz w:val="16"/>
                  <w:szCs w:val="16"/>
                  <w:lang w:eastAsia="de-DE"/>
                </w:rPr>
                <w:t>&lt;/Representation&gt;</w:t>
              </w:r>
              <w:r w:rsidRPr="00284206">
                <w:rPr>
                  <w:rFonts w:ascii="Courier New" w:hAnsi="Courier New" w:cs="Courier New"/>
                  <w:color w:val="000000"/>
                  <w:sz w:val="16"/>
                  <w:szCs w:val="16"/>
                  <w:lang w:eastAsia="de-DE"/>
                </w:rPr>
                <w:br/>
                <w:t xml:space="preserve">      </w:t>
              </w:r>
              <w:r w:rsidRPr="00284206">
                <w:rPr>
                  <w:rFonts w:ascii="Courier New" w:hAnsi="Courier New" w:cs="Courier New"/>
                  <w:color w:val="000096"/>
                  <w:sz w:val="16"/>
                  <w:szCs w:val="16"/>
                  <w:lang w:eastAsia="de-DE"/>
                </w:rPr>
                <w:t>&lt;Representation</w:t>
              </w:r>
              <w:r w:rsidRPr="00284206">
                <w:rPr>
                  <w:rFonts w:ascii="Courier New" w:hAnsi="Courier New" w:cs="Courier New"/>
                  <w:color w:val="F5844C"/>
                  <w:sz w:val="16"/>
                  <w:szCs w:val="16"/>
                  <w:lang w:eastAsia="de-DE"/>
                </w:rPr>
                <w:t xml:space="preserve"> id</w:t>
              </w:r>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"2"</w:t>
              </w:r>
              <w:r w:rsidRPr="00284206">
                <w:rPr>
                  <w:rFonts w:ascii="Courier New" w:hAnsi="Courier New" w:cs="Courier New"/>
                  <w:color w:val="F5844C"/>
                  <w:sz w:val="16"/>
                  <w:szCs w:val="16"/>
                  <w:lang w:eastAsia="de-DE"/>
                </w:rPr>
                <w:t xml:space="preserve"> bandwidth</w:t>
              </w:r>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"32000"</w:t>
              </w:r>
              <w:r w:rsidRPr="00284206">
                <w:rPr>
                  <w:rFonts w:ascii="Courier New" w:hAnsi="Courier New" w:cs="Courier New"/>
                  <w:color w:val="000096"/>
                  <w:sz w:val="16"/>
                  <w:szCs w:val="16"/>
                  <w:lang w:eastAsia="de-DE"/>
                </w:rPr>
                <w:t>&gt;</w:t>
              </w:r>
              <w:r w:rsidRPr="00284206">
                <w:rPr>
                  <w:rFonts w:ascii="Courier New" w:hAnsi="Courier New" w:cs="Courier New"/>
                  <w:color w:val="000000"/>
                  <w:sz w:val="16"/>
                  <w:szCs w:val="16"/>
                  <w:lang w:eastAsia="de-DE"/>
                </w:rPr>
                <w:br/>
                <w:t xml:space="preserve">        </w:t>
              </w:r>
              <w:r w:rsidRPr="00284206">
                <w:rPr>
                  <w:rFonts w:ascii="Courier New" w:hAnsi="Courier New" w:cs="Courier New"/>
                  <w:color w:val="000096"/>
                  <w:sz w:val="16"/>
                  <w:szCs w:val="16"/>
                  <w:lang w:eastAsia="de-DE"/>
                </w:rPr>
                <w:t>&lt;</w:t>
              </w:r>
              <w:proofErr w:type="spellStart"/>
              <w:r w:rsidRPr="00284206">
                <w:rPr>
                  <w:rFonts w:ascii="Courier New" w:hAnsi="Courier New" w:cs="Courier New"/>
                  <w:color w:val="000096"/>
                  <w:sz w:val="16"/>
                  <w:szCs w:val="16"/>
                  <w:lang w:eastAsia="de-DE"/>
                </w:rPr>
                <w:t>BaseURL</w:t>
              </w:r>
              <w:proofErr w:type="spellEnd"/>
              <w:r w:rsidRPr="00284206">
                <w:rPr>
                  <w:rFonts w:ascii="Courier New" w:hAnsi="Courier New" w:cs="Courier New"/>
                  <w:color w:val="000096"/>
                  <w:sz w:val="16"/>
                  <w:szCs w:val="16"/>
                  <w:lang w:eastAsia="de-DE"/>
                </w:rPr>
                <w:t>&gt;</w:t>
              </w:r>
              <w:r w:rsidRPr="00284206">
                <w:rPr>
                  <w:rFonts w:ascii="Courier New" w:hAnsi="Courier New" w:cs="Courier New"/>
                  <w:color w:val="000000"/>
                  <w:sz w:val="16"/>
                  <w:szCs w:val="16"/>
                  <w:lang w:eastAsia="de-DE"/>
                </w:rPr>
                <w:t>3463646346.mp4</w:t>
              </w:r>
              <w:r w:rsidRPr="00284206">
                <w:rPr>
                  <w:rFonts w:ascii="Courier New" w:hAnsi="Courier New" w:cs="Courier New"/>
                  <w:color w:val="000096"/>
                  <w:sz w:val="16"/>
                  <w:szCs w:val="16"/>
                  <w:lang w:eastAsia="de-DE"/>
                </w:rPr>
                <w:t>&lt;/</w:t>
              </w:r>
              <w:proofErr w:type="spellStart"/>
              <w:r w:rsidRPr="00284206">
                <w:rPr>
                  <w:rFonts w:ascii="Courier New" w:hAnsi="Courier New" w:cs="Courier New"/>
                  <w:color w:val="000096"/>
                  <w:sz w:val="16"/>
                  <w:szCs w:val="16"/>
                  <w:lang w:eastAsia="de-DE"/>
                </w:rPr>
                <w:t>BaseURL</w:t>
              </w:r>
              <w:proofErr w:type="spellEnd"/>
              <w:r w:rsidRPr="00284206">
                <w:rPr>
                  <w:rFonts w:ascii="Courier New" w:hAnsi="Courier New" w:cs="Courier New"/>
                  <w:color w:val="000096"/>
                  <w:sz w:val="16"/>
                  <w:szCs w:val="16"/>
                  <w:lang w:eastAsia="de-DE"/>
                </w:rPr>
                <w:t>&gt;</w:t>
              </w:r>
              <w:r w:rsidRPr="00284206">
                <w:rPr>
                  <w:rFonts w:ascii="Courier New" w:hAnsi="Courier New" w:cs="Courier New"/>
                  <w:color w:val="000000"/>
                  <w:sz w:val="16"/>
                  <w:szCs w:val="16"/>
                  <w:lang w:eastAsia="de-DE"/>
                </w:rPr>
                <w:br/>
                <w:t xml:space="preserve">      </w:t>
              </w:r>
              <w:r w:rsidRPr="00284206">
                <w:rPr>
                  <w:rFonts w:ascii="Courier New" w:hAnsi="Courier New" w:cs="Courier New"/>
                  <w:color w:val="000096"/>
                  <w:sz w:val="16"/>
                  <w:szCs w:val="16"/>
                  <w:lang w:eastAsia="de-DE"/>
                </w:rPr>
                <w:t>&lt;/Representation&gt;</w:t>
              </w:r>
              <w:r w:rsidRPr="00284206">
                <w:rPr>
                  <w:rFonts w:ascii="Courier New" w:hAnsi="Courier New" w:cs="Courier New"/>
                  <w:color w:val="000000"/>
                  <w:sz w:val="16"/>
                  <w:szCs w:val="16"/>
                  <w:lang w:eastAsia="de-DE"/>
                </w:rPr>
                <w:br/>
                <w:t xml:space="preserve">    </w:t>
              </w:r>
              <w:r w:rsidRPr="00284206">
                <w:rPr>
                  <w:rFonts w:ascii="Courier New" w:hAnsi="Courier New" w:cs="Courier New"/>
                  <w:color w:val="000096"/>
                  <w:sz w:val="16"/>
                  <w:szCs w:val="16"/>
                  <w:lang w:eastAsia="de-DE"/>
                </w:rPr>
                <w:t>&lt;/</w:t>
              </w:r>
              <w:proofErr w:type="spellStart"/>
              <w:r w:rsidRPr="00284206">
                <w:rPr>
                  <w:rFonts w:ascii="Courier New" w:hAnsi="Courier New" w:cs="Courier New"/>
                  <w:color w:val="000096"/>
                  <w:sz w:val="16"/>
                  <w:szCs w:val="16"/>
                  <w:lang w:eastAsia="de-DE"/>
                </w:rPr>
                <w:t>AdaptationSet</w:t>
              </w:r>
              <w:proofErr w:type="spellEnd"/>
              <w:r w:rsidRPr="00284206">
                <w:rPr>
                  <w:rFonts w:ascii="Courier New" w:hAnsi="Courier New" w:cs="Courier New"/>
                  <w:color w:val="000096"/>
                  <w:sz w:val="16"/>
                  <w:szCs w:val="16"/>
                  <w:lang w:eastAsia="de-DE"/>
                </w:rPr>
                <w:t>&gt;</w:t>
              </w:r>
              <w:r w:rsidRPr="00284206">
                <w:rPr>
                  <w:rFonts w:ascii="Courier New" w:hAnsi="Courier New" w:cs="Courier New"/>
                  <w:color w:val="000000"/>
                  <w:sz w:val="16"/>
                  <w:szCs w:val="16"/>
                  <w:lang w:eastAsia="de-DE"/>
                </w:rPr>
                <w:br/>
                <w:t xml:space="preserve">    </w:t>
              </w:r>
              <w:r w:rsidRPr="00284206">
                <w:rPr>
                  <w:rFonts w:ascii="Courier New" w:hAnsi="Courier New" w:cs="Courier New"/>
                  <w:color w:val="006400"/>
                  <w:sz w:val="16"/>
                  <w:szCs w:val="16"/>
                  <w:lang w:eastAsia="de-DE"/>
                </w:rPr>
                <w:t>&lt;!-- French Audio --&gt;</w:t>
              </w:r>
              <w:r w:rsidRPr="00284206">
                <w:rPr>
                  <w:rFonts w:ascii="Courier New" w:hAnsi="Courier New" w:cs="Courier New"/>
                  <w:color w:val="000000"/>
                  <w:sz w:val="16"/>
                  <w:szCs w:val="16"/>
                  <w:lang w:eastAsia="de-DE"/>
                </w:rPr>
                <w:br/>
                <w:t xml:space="preserve">    </w:t>
              </w:r>
              <w:r w:rsidRPr="00284206">
                <w:rPr>
                  <w:rFonts w:ascii="Courier New" w:hAnsi="Courier New" w:cs="Courier New"/>
                  <w:color w:val="000096"/>
                  <w:sz w:val="16"/>
                  <w:szCs w:val="16"/>
                  <w:lang w:eastAsia="de-DE"/>
                </w:rPr>
                <w:t>&lt;</w:t>
              </w:r>
              <w:proofErr w:type="spellStart"/>
              <w:r w:rsidRPr="00284206">
                <w:rPr>
                  <w:rFonts w:ascii="Courier New" w:hAnsi="Courier New" w:cs="Courier New"/>
                  <w:color w:val="000096"/>
                  <w:sz w:val="16"/>
                  <w:szCs w:val="16"/>
                  <w:lang w:eastAsia="de-DE"/>
                </w:rPr>
                <w:t>AdaptationSet</w:t>
              </w:r>
              <w:proofErr w:type="spellEnd"/>
              <w:r w:rsidRPr="00284206">
                <w:rPr>
                  <w:rFonts w:ascii="Courier New" w:hAnsi="Courier New" w:cs="Courier New"/>
                  <w:color w:val="F5844C"/>
                  <w:sz w:val="16"/>
                  <w:szCs w:val="16"/>
                  <w:lang w:eastAsia="de-DE"/>
                </w:rPr>
                <w:t xml:space="preserve"> </w:t>
              </w:r>
              <w:proofErr w:type="spellStart"/>
              <w:r w:rsidRPr="00284206">
                <w:rPr>
                  <w:rFonts w:ascii="Courier New" w:hAnsi="Courier New" w:cs="Courier New"/>
                  <w:color w:val="F5844C"/>
                  <w:sz w:val="16"/>
                  <w:szCs w:val="16"/>
                  <w:lang w:eastAsia="de-DE"/>
                </w:rPr>
                <w:t>mimeType</w:t>
              </w:r>
              <w:proofErr w:type="spellEnd"/>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"audio/mp4"</w:t>
              </w:r>
              <w:r w:rsidRPr="00284206">
                <w:rPr>
                  <w:rFonts w:ascii="Courier New" w:hAnsi="Courier New" w:cs="Courier New"/>
                  <w:color w:val="F5844C"/>
                  <w:sz w:val="16"/>
                  <w:szCs w:val="16"/>
                  <w:lang w:eastAsia="de-DE"/>
                </w:rPr>
                <w:t xml:space="preserve"> codecs</w:t>
              </w:r>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"mp4a.40.2"</w:t>
              </w:r>
              <w:r w:rsidRPr="00284206">
                <w:rPr>
                  <w:rFonts w:ascii="Courier New" w:hAnsi="Courier New" w:cs="Courier New"/>
                  <w:color w:val="F5844C"/>
                  <w:sz w:val="16"/>
                  <w:szCs w:val="16"/>
                  <w:lang w:eastAsia="de-DE"/>
                </w:rPr>
                <w:t xml:space="preserve"> lang</w:t>
              </w:r>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w:t>
              </w:r>
              <w:proofErr w:type="spellStart"/>
              <w:r w:rsidRPr="00284206">
                <w:rPr>
                  <w:rFonts w:ascii="Courier New" w:hAnsi="Courier New" w:cs="Courier New"/>
                  <w:color w:val="993300"/>
                  <w:sz w:val="16"/>
                  <w:szCs w:val="16"/>
                  <w:lang w:eastAsia="de-DE"/>
                </w:rPr>
                <w:t>fr</w:t>
              </w:r>
              <w:proofErr w:type="spellEnd"/>
              <w:r w:rsidRPr="00284206">
                <w:rPr>
                  <w:rFonts w:ascii="Courier New" w:hAnsi="Courier New" w:cs="Courier New"/>
                  <w:color w:val="993300"/>
                  <w:sz w:val="16"/>
                  <w:szCs w:val="16"/>
                  <w:lang w:eastAsia="de-DE"/>
                </w:rPr>
                <w:t>"</w:t>
              </w:r>
              <w:r w:rsidRPr="00284206">
                <w:rPr>
                  <w:rFonts w:ascii="Courier New" w:hAnsi="Courier New" w:cs="Courier New"/>
                  <w:color w:val="F5844C"/>
                  <w:sz w:val="16"/>
                  <w:szCs w:val="16"/>
                  <w:lang w:eastAsia="de-DE"/>
                </w:rPr>
                <w:t xml:space="preserve"> </w:t>
              </w:r>
              <w:proofErr w:type="spellStart"/>
              <w:r w:rsidRPr="00284206">
                <w:rPr>
                  <w:rFonts w:ascii="Courier New" w:hAnsi="Courier New" w:cs="Courier New"/>
                  <w:color w:val="F5844C"/>
                  <w:sz w:val="16"/>
                  <w:szCs w:val="16"/>
                  <w:lang w:eastAsia="de-DE"/>
                </w:rPr>
                <w:t>subsegmentAlignment</w:t>
              </w:r>
              <w:proofErr w:type="spellEnd"/>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"true"</w:t>
              </w:r>
              <w:r w:rsidRPr="00284206">
                <w:rPr>
                  <w:rFonts w:ascii="Courier New" w:hAnsi="Courier New" w:cs="Courier New"/>
                  <w:color w:val="000096"/>
                  <w:sz w:val="16"/>
                  <w:szCs w:val="16"/>
                  <w:lang w:eastAsia="de-DE"/>
                </w:rPr>
                <w:t>&gt;</w:t>
              </w:r>
              <w:r w:rsidRPr="00284206">
                <w:rPr>
                  <w:rFonts w:ascii="Courier New" w:hAnsi="Courier New" w:cs="Courier New"/>
                  <w:color w:val="000000"/>
                  <w:sz w:val="16"/>
                  <w:szCs w:val="16"/>
                  <w:lang w:eastAsia="de-DE"/>
                </w:rPr>
                <w:br/>
                <w:t xml:space="preserve">     </w:t>
              </w:r>
              <w:r w:rsidRPr="00284206">
                <w:rPr>
                  <w:rFonts w:ascii="Courier New" w:hAnsi="Courier New" w:cs="Courier New"/>
                  <w:color w:val="000096"/>
                  <w:sz w:val="16"/>
                  <w:szCs w:val="16"/>
                  <w:lang w:eastAsia="de-DE"/>
                </w:rPr>
                <w:t>&lt;</w:t>
              </w:r>
              <w:proofErr w:type="spellStart"/>
              <w:r w:rsidRPr="00284206">
                <w:rPr>
                  <w:rFonts w:ascii="Courier New" w:hAnsi="Courier New" w:cs="Courier New"/>
                  <w:color w:val="000096"/>
                  <w:sz w:val="16"/>
                  <w:szCs w:val="16"/>
                  <w:lang w:eastAsia="de-DE"/>
                </w:rPr>
                <w:t>ContentProtection</w:t>
              </w:r>
              <w:proofErr w:type="spellEnd"/>
              <w:r w:rsidRPr="00284206">
                <w:rPr>
                  <w:rFonts w:ascii="Courier New" w:hAnsi="Courier New" w:cs="Courier New"/>
                  <w:color w:val="F5844C"/>
                  <w:sz w:val="16"/>
                  <w:szCs w:val="16"/>
                  <w:lang w:eastAsia="de-DE"/>
                </w:rPr>
                <w:t xml:space="preserve"> </w:t>
              </w:r>
              <w:proofErr w:type="spellStart"/>
              <w:r w:rsidRPr="00284206">
                <w:rPr>
                  <w:rFonts w:ascii="Courier New" w:hAnsi="Courier New" w:cs="Courier New"/>
                  <w:color w:val="F5844C"/>
                  <w:sz w:val="16"/>
                  <w:szCs w:val="16"/>
                  <w:lang w:eastAsia="de-DE"/>
                </w:rPr>
                <w:t>schemeIdUri</w:t>
              </w:r>
              <w:proofErr w:type="spellEnd"/>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"urn:uuid:706D6953-656C-5244-4D48-656164657221"</w:t>
              </w:r>
              <w:r w:rsidRPr="00284206">
                <w:rPr>
                  <w:rFonts w:ascii="Courier New" w:hAnsi="Courier New" w:cs="Courier New"/>
                  <w:color w:val="000096"/>
                  <w:sz w:val="16"/>
                  <w:szCs w:val="16"/>
                  <w:lang w:eastAsia="de-DE"/>
                </w:rPr>
                <w:t>/&gt;</w:t>
              </w:r>
              <w:r w:rsidRPr="00284206">
                <w:rPr>
                  <w:rFonts w:ascii="Courier New" w:hAnsi="Courier New" w:cs="Courier New"/>
                  <w:color w:val="000000"/>
                  <w:sz w:val="16"/>
                  <w:szCs w:val="16"/>
                  <w:lang w:eastAsia="de-DE"/>
                </w:rPr>
                <w:br/>
                <w:t xml:space="preserve">     </w:t>
              </w:r>
              <w:r w:rsidRPr="00284206">
                <w:rPr>
                  <w:rFonts w:ascii="Courier New" w:hAnsi="Courier New" w:cs="Courier New"/>
                  <w:color w:val="000096"/>
                  <w:sz w:val="16"/>
                  <w:szCs w:val="16"/>
                  <w:lang w:eastAsia="de-DE"/>
                </w:rPr>
                <w:t>&lt;Role</w:t>
              </w:r>
              <w:r w:rsidRPr="00284206">
                <w:rPr>
                  <w:rFonts w:ascii="Courier New" w:hAnsi="Courier New" w:cs="Courier New"/>
                  <w:color w:val="F5844C"/>
                  <w:sz w:val="16"/>
                  <w:szCs w:val="16"/>
                  <w:lang w:eastAsia="de-DE"/>
                </w:rPr>
                <w:t xml:space="preserve"> </w:t>
              </w:r>
              <w:proofErr w:type="spellStart"/>
              <w:r w:rsidRPr="00284206">
                <w:rPr>
                  <w:rFonts w:ascii="Courier New" w:hAnsi="Courier New" w:cs="Courier New"/>
                  <w:color w:val="F5844C"/>
                  <w:sz w:val="16"/>
                  <w:szCs w:val="16"/>
                  <w:lang w:eastAsia="de-DE"/>
                </w:rPr>
                <w:t>schemeIdUri</w:t>
              </w:r>
              <w:proofErr w:type="spellEnd"/>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w:t>
              </w:r>
              <w:proofErr w:type="spellStart"/>
              <w:r w:rsidRPr="00284206">
                <w:rPr>
                  <w:rFonts w:ascii="Courier New" w:hAnsi="Courier New" w:cs="Courier New"/>
                  <w:color w:val="993300"/>
                  <w:sz w:val="16"/>
                  <w:szCs w:val="16"/>
                  <w:lang w:eastAsia="de-DE"/>
                </w:rPr>
                <w:t>urn:mpeg:dash:role</w:t>
              </w:r>
              <w:proofErr w:type="spellEnd"/>
              <w:r w:rsidRPr="00284206">
                <w:rPr>
                  <w:rFonts w:ascii="Courier New" w:hAnsi="Courier New" w:cs="Courier New"/>
                  <w:color w:val="993300"/>
                  <w:sz w:val="16"/>
                  <w:szCs w:val="16"/>
                  <w:lang w:eastAsia="de-DE"/>
                </w:rPr>
                <w:t>"</w:t>
              </w:r>
              <w:r w:rsidRPr="00284206">
                <w:rPr>
                  <w:rFonts w:ascii="Courier New" w:hAnsi="Courier New" w:cs="Courier New"/>
                  <w:color w:val="F5844C"/>
                  <w:sz w:val="16"/>
                  <w:szCs w:val="16"/>
                  <w:lang w:eastAsia="de-DE"/>
                </w:rPr>
                <w:t xml:space="preserve"> value</w:t>
              </w:r>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"dub"</w:t>
              </w:r>
              <w:r w:rsidRPr="00284206">
                <w:rPr>
                  <w:rFonts w:ascii="Courier New" w:hAnsi="Courier New" w:cs="Courier New"/>
                  <w:color w:val="000096"/>
                  <w:sz w:val="16"/>
                  <w:szCs w:val="16"/>
                  <w:lang w:eastAsia="de-DE"/>
                </w:rPr>
                <w:t>/&gt;</w:t>
              </w:r>
              <w:r w:rsidRPr="00284206">
                <w:rPr>
                  <w:rFonts w:ascii="Courier New" w:hAnsi="Courier New" w:cs="Courier New"/>
                  <w:color w:val="000000"/>
                  <w:sz w:val="16"/>
                  <w:szCs w:val="16"/>
                  <w:lang w:eastAsia="de-DE"/>
                </w:rPr>
                <w:br/>
                <w:t xml:space="preserve">      </w:t>
              </w:r>
              <w:r w:rsidRPr="00284206">
                <w:rPr>
                  <w:rFonts w:ascii="Courier New" w:hAnsi="Courier New" w:cs="Courier New"/>
                  <w:color w:val="000096"/>
                  <w:sz w:val="16"/>
                  <w:szCs w:val="16"/>
                  <w:lang w:eastAsia="de-DE"/>
                </w:rPr>
                <w:t>&lt;Representation</w:t>
              </w:r>
              <w:r w:rsidRPr="00284206">
                <w:rPr>
                  <w:rFonts w:ascii="Courier New" w:hAnsi="Courier New" w:cs="Courier New"/>
                  <w:color w:val="F5844C"/>
                  <w:sz w:val="16"/>
                  <w:szCs w:val="16"/>
                  <w:lang w:eastAsia="de-DE"/>
                </w:rPr>
                <w:t xml:space="preserve"> id</w:t>
              </w:r>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"3"</w:t>
              </w:r>
              <w:r w:rsidRPr="00284206">
                <w:rPr>
                  <w:rFonts w:ascii="Courier New" w:hAnsi="Courier New" w:cs="Courier New"/>
                  <w:color w:val="F5844C"/>
                  <w:sz w:val="16"/>
                  <w:szCs w:val="16"/>
                  <w:lang w:eastAsia="de-DE"/>
                </w:rPr>
                <w:t xml:space="preserve"> bandwidth</w:t>
              </w:r>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"64000"</w:t>
              </w:r>
              <w:r w:rsidRPr="00284206">
                <w:rPr>
                  <w:rFonts w:ascii="Courier New" w:hAnsi="Courier New" w:cs="Courier New"/>
                  <w:color w:val="000096"/>
                  <w:sz w:val="16"/>
                  <w:szCs w:val="16"/>
                  <w:lang w:eastAsia="de-DE"/>
                </w:rPr>
                <w:t>&gt;</w:t>
              </w:r>
              <w:r w:rsidRPr="00284206">
                <w:rPr>
                  <w:rFonts w:ascii="Courier New" w:hAnsi="Courier New" w:cs="Courier New"/>
                  <w:color w:val="000000"/>
                  <w:sz w:val="16"/>
                  <w:szCs w:val="16"/>
                  <w:lang w:eastAsia="de-DE"/>
                </w:rPr>
                <w:br/>
                <w:t xml:space="preserve">        </w:t>
              </w:r>
              <w:r w:rsidRPr="00284206">
                <w:rPr>
                  <w:rFonts w:ascii="Courier New" w:hAnsi="Courier New" w:cs="Courier New"/>
                  <w:color w:val="000096"/>
                  <w:sz w:val="16"/>
                  <w:szCs w:val="16"/>
                  <w:lang w:eastAsia="de-DE"/>
                </w:rPr>
                <w:t>&lt;</w:t>
              </w:r>
              <w:proofErr w:type="spellStart"/>
              <w:r w:rsidRPr="00284206">
                <w:rPr>
                  <w:rFonts w:ascii="Courier New" w:hAnsi="Courier New" w:cs="Courier New"/>
                  <w:color w:val="000096"/>
                  <w:sz w:val="16"/>
                  <w:szCs w:val="16"/>
                  <w:lang w:eastAsia="de-DE"/>
                </w:rPr>
                <w:t>BaseURL</w:t>
              </w:r>
              <w:proofErr w:type="spellEnd"/>
              <w:r w:rsidRPr="00284206">
                <w:rPr>
                  <w:rFonts w:ascii="Courier New" w:hAnsi="Courier New" w:cs="Courier New"/>
                  <w:color w:val="000096"/>
                  <w:sz w:val="16"/>
                  <w:szCs w:val="16"/>
                  <w:lang w:eastAsia="de-DE"/>
                </w:rPr>
                <w:t>&gt;</w:t>
              </w:r>
              <w:r w:rsidRPr="00284206">
                <w:rPr>
                  <w:rFonts w:ascii="Courier New" w:hAnsi="Courier New" w:cs="Courier New"/>
                  <w:color w:val="000000"/>
                  <w:sz w:val="16"/>
                  <w:szCs w:val="16"/>
                  <w:lang w:eastAsia="de-DE"/>
                </w:rPr>
                <w:t>3463275477.mp4</w:t>
              </w:r>
              <w:r w:rsidRPr="00284206">
                <w:rPr>
                  <w:rFonts w:ascii="Courier New" w:hAnsi="Courier New" w:cs="Courier New"/>
                  <w:color w:val="000096"/>
                  <w:sz w:val="16"/>
                  <w:szCs w:val="16"/>
                  <w:lang w:eastAsia="de-DE"/>
                </w:rPr>
                <w:t>&lt;/</w:t>
              </w:r>
              <w:proofErr w:type="spellStart"/>
              <w:r w:rsidRPr="00284206">
                <w:rPr>
                  <w:rFonts w:ascii="Courier New" w:hAnsi="Courier New" w:cs="Courier New"/>
                  <w:color w:val="000096"/>
                  <w:sz w:val="16"/>
                  <w:szCs w:val="16"/>
                  <w:lang w:eastAsia="de-DE"/>
                </w:rPr>
                <w:t>BaseURL</w:t>
              </w:r>
              <w:proofErr w:type="spellEnd"/>
              <w:r w:rsidRPr="00284206">
                <w:rPr>
                  <w:rFonts w:ascii="Courier New" w:hAnsi="Courier New" w:cs="Courier New"/>
                  <w:color w:val="000096"/>
                  <w:sz w:val="16"/>
                  <w:szCs w:val="16"/>
                  <w:lang w:eastAsia="de-DE"/>
                </w:rPr>
                <w:t>&gt;</w:t>
              </w:r>
              <w:r w:rsidRPr="00284206">
                <w:rPr>
                  <w:rFonts w:ascii="Courier New" w:hAnsi="Courier New" w:cs="Courier New"/>
                  <w:color w:val="000000"/>
                  <w:sz w:val="16"/>
                  <w:szCs w:val="16"/>
                  <w:lang w:eastAsia="de-DE"/>
                </w:rPr>
                <w:br/>
                <w:t xml:space="preserve">      </w:t>
              </w:r>
              <w:r w:rsidRPr="00284206">
                <w:rPr>
                  <w:rFonts w:ascii="Courier New" w:hAnsi="Courier New" w:cs="Courier New"/>
                  <w:color w:val="000096"/>
                  <w:sz w:val="16"/>
                  <w:szCs w:val="16"/>
                  <w:lang w:eastAsia="de-DE"/>
                </w:rPr>
                <w:t>&lt;/Representation&gt;</w:t>
              </w:r>
              <w:r w:rsidRPr="00284206">
                <w:rPr>
                  <w:rFonts w:ascii="Courier New" w:hAnsi="Courier New" w:cs="Courier New"/>
                  <w:color w:val="000000"/>
                  <w:sz w:val="16"/>
                  <w:szCs w:val="16"/>
                  <w:lang w:eastAsia="de-DE"/>
                </w:rPr>
                <w:br/>
                <w:t xml:space="preserve">      </w:t>
              </w:r>
              <w:r w:rsidRPr="00284206">
                <w:rPr>
                  <w:rFonts w:ascii="Courier New" w:hAnsi="Courier New" w:cs="Courier New"/>
                  <w:color w:val="000096"/>
                  <w:sz w:val="16"/>
                  <w:szCs w:val="16"/>
                  <w:lang w:eastAsia="de-DE"/>
                </w:rPr>
                <w:t>&lt;Representation</w:t>
              </w:r>
              <w:r w:rsidRPr="00284206">
                <w:rPr>
                  <w:rFonts w:ascii="Courier New" w:hAnsi="Courier New" w:cs="Courier New"/>
                  <w:color w:val="F5844C"/>
                  <w:sz w:val="16"/>
                  <w:szCs w:val="16"/>
                  <w:lang w:eastAsia="de-DE"/>
                </w:rPr>
                <w:t xml:space="preserve"> id</w:t>
              </w:r>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"4"</w:t>
              </w:r>
              <w:r w:rsidRPr="00284206">
                <w:rPr>
                  <w:rFonts w:ascii="Courier New" w:hAnsi="Courier New" w:cs="Courier New"/>
                  <w:color w:val="F5844C"/>
                  <w:sz w:val="16"/>
                  <w:szCs w:val="16"/>
                  <w:lang w:eastAsia="de-DE"/>
                </w:rPr>
                <w:t xml:space="preserve"> bandwidth</w:t>
              </w:r>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"32000"</w:t>
              </w:r>
              <w:r w:rsidRPr="00284206">
                <w:rPr>
                  <w:rFonts w:ascii="Courier New" w:hAnsi="Courier New" w:cs="Courier New"/>
                  <w:color w:val="000096"/>
                  <w:sz w:val="16"/>
                  <w:szCs w:val="16"/>
                  <w:lang w:eastAsia="de-DE"/>
                </w:rPr>
                <w:t>&gt;</w:t>
              </w:r>
              <w:r w:rsidRPr="00284206">
                <w:rPr>
                  <w:rFonts w:ascii="Courier New" w:hAnsi="Courier New" w:cs="Courier New"/>
                  <w:color w:val="000000"/>
                  <w:sz w:val="16"/>
                  <w:szCs w:val="16"/>
                  <w:lang w:eastAsia="de-DE"/>
                </w:rPr>
                <w:br/>
                <w:t xml:space="preserve">        </w:t>
              </w:r>
              <w:r w:rsidRPr="00284206">
                <w:rPr>
                  <w:rFonts w:ascii="Courier New" w:hAnsi="Courier New" w:cs="Courier New"/>
                  <w:color w:val="000096"/>
                  <w:sz w:val="16"/>
                  <w:szCs w:val="16"/>
                  <w:lang w:eastAsia="de-DE"/>
                </w:rPr>
                <w:t>&lt;</w:t>
              </w:r>
              <w:proofErr w:type="spellStart"/>
              <w:r w:rsidRPr="00284206">
                <w:rPr>
                  <w:rFonts w:ascii="Courier New" w:hAnsi="Courier New" w:cs="Courier New"/>
                  <w:color w:val="000096"/>
                  <w:sz w:val="16"/>
                  <w:szCs w:val="16"/>
                  <w:lang w:eastAsia="de-DE"/>
                </w:rPr>
                <w:t>BaseURL</w:t>
              </w:r>
              <w:proofErr w:type="spellEnd"/>
              <w:r w:rsidRPr="00284206">
                <w:rPr>
                  <w:rFonts w:ascii="Courier New" w:hAnsi="Courier New" w:cs="Courier New"/>
                  <w:color w:val="000096"/>
                  <w:sz w:val="16"/>
                  <w:szCs w:val="16"/>
                  <w:lang w:eastAsia="de-DE"/>
                </w:rPr>
                <w:t>&gt;</w:t>
              </w:r>
              <w:r w:rsidRPr="00284206">
                <w:rPr>
                  <w:rFonts w:ascii="Courier New" w:hAnsi="Courier New" w:cs="Courier New"/>
                  <w:color w:val="000000"/>
                  <w:sz w:val="16"/>
                  <w:szCs w:val="16"/>
                  <w:lang w:eastAsia="de-DE"/>
                </w:rPr>
                <w:t>5685763463.mp4</w:t>
              </w:r>
              <w:r w:rsidRPr="00284206">
                <w:rPr>
                  <w:rFonts w:ascii="Courier New" w:hAnsi="Courier New" w:cs="Courier New"/>
                  <w:color w:val="000096"/>
                  <w:sz w:val="16"/>
                  <w:szCs w:val="16"/>
                  <w:lang w:eastAsia="de-DE"/>
                </w:rPr>
                <w:t>&lt;/</w:t>
              </w:r>
              <w:proofErr w:type="spellStart"/>
              <w:r w:rsidRPr="00284206">
                <w:rPr>
                  <w:rFonts w:ascii="Courier New" w:hAnsi="Courier New" w:cs="Courier New"/>
                  <w:color w:val="000096"/>
                  <w:sz w:val="16"/>
                  <w:szCs w:val="16"/>
                  <w:lang w:eastAsia="de-DE"/>
                </w:rPr>
                <w:t>BaseURL</w:t>
              </w:r>
              <w:proofErr w:type="spellEnd"/>
              <w:r w:rsidRPr="00284206">
                <w:rPr>
                  <w:rFonts w:ascii="Courier New" w:hAnsi="Courier New" w:cs="Courier New"/>
                  <w:color w:val="000096"/>
                  <w:sz w:val="16"/>
                  <w:szCs w:val="16"/>
                  <w:lang w:eastAsia="de-DE"/>
                </w:rPr>
                <w:t>&gt;</w:t>
              </w:r>
              <w:r w:rsidRPr="00284206">
                <w:rPr>
                  <w:rFonts w:ascii="Courier New" w:hAnsi="Courier New" w:cs="Courier New"/>
                  <w:color w:val="000000"/>
                  <w:sz w:val="16"/>
                  <w:szCs w:val="16"/>
                  <w:lang w:eastAsia="de-DE"/>
                </w:rPr>
                <w:br/>
                <w:t xml:space="preserve">      </w:t>
              </w:r>
              <w:r w:rsidRPr="00284206">
                <w:rPr>
                  <w:rFonts w:ascii="Courier New" w:hAnsi="Courier New" w:cs="Courier New"/>
                  <w:color w:val="000096"/>
                  <w:sz w:val="16"/>
                  <w:szCs w:val="16"/>
                  <w:lang w:eastAsia="de-DE"/>
                </w:rPr>
                <w:t>&lt;/Representation&gt;</w:t>
              </w:r>
              <w:r w:rsidRPr="00284206">
                <w:rPr>
                  <w:rFonts w:ascii="Courier New" w:hAnsi="Courier New" w:cs="Courier New"/>
                  <w:color w:val="000000"/>
                  <w:sz w:val="16"/>
                  <w:szCs w:val="16"/>
                  <w:lang w:eastAsia="de-DE"/>
                </w:rPr>
                <w:br/>
                <w:t xml:space="preserve">    </w:t>
              </w:r>
              <w:r w:rsidRPr="00284206">
                <w:rPr>
                  <w:rFonts w:ascii="Courier New" w:hAnsi="Courier New" w:cs="Courier New"/>
                  <w:color w:val="000096"/>
                  <w:sz w:val="16"/>
                  <w:szCs w:val="16"/>
                  <w:lang w:eastAsia="de-DE"/>
                </w:rPr>
                <w:t>&lt;/</w:t>
              </w:r>
              <w:proofErr w:type="spellStart"/>
              <w:r w:rsidRPr="00284206">
                <w:rPr>
                  <w:rFonts w:ascii="Courier New" w:hAnsi="Courier New" w:cs="Courier New"/>
                  <w:color w:val="000096"/>
                  <w:sz w:val="16"/>
                  <w:szCs w:val="16"/>
                  <w:lang w:eastAsia="de-DE"/>
                </w:rPr>
                <w:t>AdaptationSet</w:t>
              </w:r>
              <w:proofErr w:type="spellEnd"/>
              <w:r w:rsidRPr="00284206">
                <w:rPr>
                  <w:rFonts w:ascii="Courier New" w:hAnsi="Courier New" w:cs="Courier New"/>
                  <w:color w:val="000096"/>
                  <w:sz w:val="16"/>
                  <w:szCs w:val="16"/>
                  <w:lang w:eastAsia="de-DE"/>
                </w:rPr>
                <w:t>&gt;</w:t>
              </w:r>
              <w:r w:rsidRPr="00284206">
                <w:rPr>
                  <w:rFonts w:ascii="Courier New" w:hAnsi="Courier New" w:cs="Courier New"/>
                  <w:color w:val="000000"/>
                  <w:sz w:val="16"/>
                  <w:szCs w:val="16"/>
                  <w:lang w:eastAsia="de-DE"/>
                </w:rPr>
                <w:br/>
                <w:t xml:space="preserve">    </w:t>
              </w:r>
              <w:r w:rsidRPr="00284206">
                <w:rPr>
                  <w:rFonts w:ascii="Courier New" w:hAnsi="Courier New" w:cs="Courier New"/>
                  <w:color w:val="006400"/>
                  <w:sz w:val="16"/>
                  <w:szCs w:val="16"/>
                  <w:lang w:eastAsia="de-DE"/>
                </w:rPr>
                <w:t>&lt;!-- Timed text --&gt;</w:t>
              </w:r>
              <w:r w:rsidRPr="00284206">
                <w:rPr>
                  <w:rFonts w:ascii="Courier New" w:hAnsi="Courier New" w:cs="Courier New"/>
                  <w:color w:val="000000"/>
                  <w:sz w:val="16"/>
                  <w:szCs w:val="16"/>
                  <w:lang w:eastAsia="de-DE"/>
                </w:rPr>
                <w:br/>
                <w:t xml:space="preserve">    </w:t>
              </w:r>
              <w:r w:rsidRPr="00284206">
                <w:rPr>
                  <w:rFonts w:ascii="Courier New" w:hAnsi="Courier New" w:cs="Courier New"/>
                  <w:color w:val="000096"/>
                  <w:sz w:val="16"/>
                  <w:szCs w:val="16"/>
                  <w:lang w:eastAsia="de-DE"/>
                </w:rPr>
                <w:t>&lt;</w:t>
              </w:r>
              <w:proofErr w:type="spellStart"/>
              <w:r w:rsidRPr="00284206">
                <w:rPr>
                  <w:rFonts w:ascii="Courier New" w:hAnsi="Courier New" w:cs="Courier New"/>
                  <w:color w:val="000096"/>
                  <w:sz w:val="16"/>
                  <w:szCs w:val="16"/>
                  <w:lang w:eastAsia="de-DE"/>
                </w:rPr>
                <w:t>AdaptationSet</w:t>
              </w:r>
              <w:proofErr w:type="spellEnd"/>
              <w:r w:rsidRPr="00284206">
                <w:rPr>
                  <w:rFonts w:ascii="Courier New" w:hAnsi="Courier New" w:cs="Courier New"/>
                  <w:color w:val="F5844C"/>
                  <w:sz w:val="16"/>
                  <w:szCs w:val="16"/>
                  <w:lang w:eastAsia="de-DE"/>
                </w:rPr>
                <w:t xml:space="preserve"> </w:t>
              </w:r>
              <w:proofErr w:type="spellStart"/>
              <w:r w:rsidRPr="00284206">
                <w:rPr>
                  <w:rFonts w:ascii="Courier New" w:hAnsi="Courier New" w:cs="Courier New"/>
                  <w:color w:val="F5844C"/>
                  <w:sz w:val="16"/>
                  <w:szCs w:val="16"/>
                  <w:lang w:eastAsia="de-DE"/>
                </w:rPr>
                <w:t>mimeType</w:t>
              </w:r>
              <w:proofErr w:type="spellEnd"/>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"text/mp4"</w:t>
              </w:r>
              <w:r w:rsidRPr="00284206">
                <w:rPr>
                  <w:rFonts w:ascii="Courier New" w:hAnsi="Courier New" w:cs="Courier New"/>
                  <w:color w:val="F5844C"/>
                  <w:sz w:val="16"/>
                  <w:szCs w:val="16"/>
                  <w:lang w:eastAsia="de-DE"/>
                </w:rPr>
                <w:t xml:space="preserve"> codecs</w:t>
              </w:r>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"3gp.text"</w:t>
              </w:r>
              <w:r w:rsidRPr="00284206">
                <w:rPr>
                  <w:rFonts w:ascii="Courier New" w:hAnsi="Courier New" w:cs="Courier New"/>
                  <w:color w:val="F5844C"/>
                  <w:sz w:val="16"/>
                  <w:szCs w:val="16"/>
                  <w:lang w:eastAsia="de-DE"/>
                </w:rPr>
                <w:t xml:space="preserve"> lang</w:t>
              </w:r>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w:t>
              </w:r>
              <w:proofErr w:type="spellStart"/>
              <w:r w:rsidRPr="00284206">
                <w:rPr>
                  <w:rFonts w:ascii="Courier New" w:hAnsi="Courier New" w:cs="Courier New"/>
                  <w:color w:val="993300"/>
                  <w:sz w:val="16"/>
                  <w:szCs w:val="16"/>
                  <w:lang w:eastAsia="de-DE"/>
                </w:rPr>
                <w:t>fr</w:t>
              </w:r>
              <w:proofErr w:type="spellEnd"/>
              <w:r w:rsidRPr="00284206">
                <w:rPr>
                  <w:rFonts w:ascii="Courier New" w:hAnsi="Courier New" w:cs="Courier New"/>
                  <w:color w:val="993300"/>
                  <w:sz w:val="16"/>
                  <w:szCs w:val="16"/>
                  <w:lang w:eastAsia="de-DE"/>
                </w:rPr>
                <w:t xml:space="preserve">" </w:t>
              </w:r>
              <w:r w:rsidRPr="00284206">
                <w:rPr>
                  <w:rFonts w:ascii="Courier New" w:hAnsi="Courier New" w:cs="Courier New"/>
                  <w:color w:val="F5844C"/>
                  <w:sz w:val="16"/>
                  <w:szCs w:val="16"/>
                  <w:lang w:eastAsia="de-DE"/>
                </w:rPr>
                <w:t>lang</w:t>
              </w:r>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"de"</w:t>
              </w:r>
              <w:r w:rsidRPr="00284206">
                <w:rPr>
                  <w:rFonts w:ascii="Courier New" w:hAnsi="Courier New" w:cs="Courier New"/>
                  <w:color w:val="000096"/>
                  <w:sz w:val="16"/>
                  <w:szCs w:val="16"/>
                  <w:lang w:eastAsia="de-DE"/>
                </w:rPr>
                <w:t>&gt;</w:t>
              </w:r>
              <w:r w:rsidRPr="00284206">
                <w:rPr>
                  <w:rFonts w:ascii="Courier New" w:hAnsi="Courier New" w:cs="Courier New"/>
                  <w:color w:val="000000"/>
                  <w:sz w:val="16"/>
                  <w:szCs w:val="16"/>
                  <w:lang w:eastAsia="de-DE"/>
                </w:rPr>
                <w:br/>
                <w:t xml:space="preserve">      </w:t>
              </w:r>
              <w:r w:rsidRPr="00284206">
                <w:rPr>
                  <w:rFonts w:ascii="Courier New" w:hAnsi="Courier New" w:cs="Courier New"/>
                  <w:color w:val="000096"/>
                  <w:sz w:val="16"/>
                  <w:szCs w:val="16"/>
                  <w:lang w:eastAsia="de-DE"/>
                </w:rPr>
                <w:t>&lt;Role</w:t>
              </w:r>
              <w:r w:rsidRPr="00284206">
                <w:rPr>
                  <w:rFonts w:ascii="Courier New" w:hAnsi="Courier New" w:cs="Courier New"/>
                  <w:color w:val="F5844C"/>
                  <w:sz w:val="16"/>
                  <w:szCs w:val="16"/>
                  <w:lang w:eastAsia="de-DE"/>
                </w:rPr>
                <w:t xml:space="preserve"> </w:t>
              </w:r>
              <w:proofErr w:type="spellStart"/>
              <w:r w:rsidRPr="00284206">
                <w:rPr>
                  <w:rFonts w:ascii="Courier New" w:hAnsi="Courier New" w:cs="Courier New"/>
                  <w:color w:val="F5844C"/>
                  <w:sz w:val="16"/>
                  <w:szCs w:val="16"/>
                  <w:lang w:eastAsia="de-DE"/>
                </w:rPr>
                <w:t>schemeIdUri</w:t>
              </w:r>
              <w:proofErr w:type="spellEnd"/>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w:t>
              </w:r>
              <w:proofErr w:type="spellStart"/>
              <w:r w:rsidRPr="00284206">
                <w:rPr>
                  <w:rFonts w:ascii="Courier New" w:hAnsi="Courier New" w:cs="Courier New"/>
                  <w:color w:val="993300"/>
                  <w:sz w:val="16"/>
                  <w:szCs w:val="16"/>
                  <w:lang w:eastAsia="de-DE"/>
                </w:rPr>
                <w:t>urn:mpeg:dash:role</w:t>
              </w:r>
              <w:proofErr w:type="spellEnd"/>
              <w:r w:rsidRPr="00284206">
                <w:rPr>
                  <w:rFonts w:ascii="Courier New" w:hAnsi="Courier New" w:cs="Courier New"/>
                  <w:color w:val="993300"/>
                  <w:sz w:val="16"/>
                  <w:szCs w:val="16"/>
                  <w:lang w:eastAsia="de-DE"/>
                </w:rPr>
                <w:t>"</w:t>
              </w:r>
              <w:r w:rsidRPr="00284206">
                <w:rPr>
                  <w:rFonts w:ascii="Courier New" w:hAnsi="Courier New" w:cs="Courier New"/>
                  <w:color w:val="F5844C"/>
                  <w:sz w:val="16"/>
                  <w:szCs w:val="16"/>
                  <w:lang w:eastAsia="de-DE"/>
                </w:rPr>
                <w:t xml:space="preserve"> value</w:t>
              </w:r>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"subtitle"</w:t>
              </w:r>
              <w:r w:rsidRPr="00284206">
                <w:rPr>
                  <w:rFonts w:ascii="Courier New" w:hAnsi="Courier New" w:cs="Courier New"/>
                  <w:color w:val="000096"/>
                  <w:sz w:val="16"/>
                  <w:szCs w:val="16"/>
                  <w:lang w:eastAsia="de-DE"/>
                </w:rPr>
                <w:t>/&gt;</w:t>
              </w:r>
              <w:r w:rsidRPr="00284206">
                <w:rPr>
                  <w:rFonts w:ascii="Courier New" w:hAnsi="Courier New" w:cs="Courier New"/>
                  <w:color w:val="000000"/>
                  <w:sz w:val="16"/>
                  <w:szCs w:val="16"/>
                  <w:lang w:eastAsia="de-DE"/>
                </w:rPr>
                <w:br/>
                <w:t xml:space="preserve">      </w:t>
              </w:r>
              <w:r w:rsidRPr="00284206">
                <w:rPr>
                  <w:rFonts w:ascii="Courier New" w:hAnsi="Courier New" w:cs="Courier New"/>
                  <w:color w:val="000096"/>
                  <w:sz w:val="16"/>
                  <w:szCs w:val="16"/>
                  <w:lang w:eastAsia="de-DE"/>
                </w:rPr>
                <w:t>&lt;Representation</w:t>
              </w:r>
              <w:r w:rsidRPr="00284206">
                <w:rPr>
                  <w:rFonts w:ascii="Courier New" w:hAnsi="Courier New" w:cs="Courier New"/>
                  <w:color w:val="F5844C"/>
                  <w:sz w:val="16"/>
                  <w:szCs w:val="16"/>
                  <w:lang w:eastAsia="de-DE"/>
                </w:rPr>
                <w:t xml:space="preserve"> id</w:t>
              </w:r>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"5"</w:t>
              </w:r>
              <w:r w:rsidRPr="00284206">
                <w:rPr>
                  <w:rFonts w:ascii="Courier New" w:hAnsi="Courier New" w:cs="Courier New"/>
                  <w:color w:val="F5844C"/>
                  <w:sz w:val="16"/>
                  <w:szCs w:val="16"/>
                  <w:lang w:eastAsia="de-DE"/>
                </w:rPr>
                <w:t xml:space="preserve"> bandwidth</w:t>
              </w:r>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"256"</w:t>
              </w:r>
              <w:r w:rsidRPr="00284206">
                <w:rPr>
                  <w:rFonts w:ascii="Courier New" w:hAnsi="Courier New" w:cs="Courier New"/>
                  <w:color w:val="000096"/>
                  <w:sz w:val="16"/>
                  <w:szCs w:val="16"/>
                  <w:lang w:eastAsia="de-DE"/>
                </w:rPr>
                <w:t>&gt;</w:t>
              </w:r>
              <w:r w:rsidRPr="00284206">
                <w:rPr>
                  <w:rFonts w:ascii="Courier New" w:hAnsi="Courier New" w:cs="Courier New"/>
                  <w:color w:val="000000"/>
                  <w:sz w:val="16"/>
                  <w:szCs w:val="16"/>
                  <w:lang w:eastAsia="de-DE"/>
                </w:rPr>
                <w:br/>
                <w:t xml:space="preserve">        </w:t>
              </w:r>
              <w:r w:rsidRPr="00284206">
                <w:rPr>
                  <w:rFonts w:ascii="Courier New" w:hAnsi="Courier New" w:cs="Courier New"/>
                  <w:color w:val="000096"/>
                  <w:sz w:val="16"/>
                  <w:szCs w:val="16"/>
                  <w:lang w:eastAsia="de-DE"/>
                </w:rPr>
                <w:t>&lt;</w:t>
              </w:r>
              <w:proofErr w:type="spellStart"/>
              <w:r w:rsidRPr="00284206">
                <w:rPr>
                  <w:rFonts w:ascii="Courier New" w:hAnsi="Courier New" w:cs="Courier New"/>
                  <w:color w:val="000096"/>
                  <w:sz w:val="16"/>
                  <w:szCs w:val="16"/>
                  <w:lang w:eastAsia="de-DE"/>
                </w:rPr>
                <w:t>BaseURL</w:t>
              </w:r>
              <w:proofErr w:type="spellEnd"/>
              <w:r w:rsidRPr="00284206">
                <w:rPr>
                  <w:rFonts w:ascii="Courier New" w:hAnsi="Courier New" w:cs="Courier New"/>
                  <w:color w:val="000096"/>
                  <w:sz w:val="16"/>
                  <w:szCs w:val="16"/>
                  <w:lang w:eastAsia="de-DE"/>
                </w:rPr>
                <w:t>&gt;</w:t>
              </w:r>
              <w:r w:rsidRPr="00284206">
                <w:rPr>
                  <w:rFonts w:ascii="Courier New" w:hAnsi="Courier New" w:cs="Courier New"/>
                  <w:color w:val="000000"/>
                  <w:sz w:val="16"/>
                  <w:szCs w:val="16"/>
                  <w:lang w:eastAsia="de-DE"/>
                </w:rPr>
                <w:t>796735657.mp4</w:t>
              </w:r>
              <w:r w:rsidRPr="00284206">
                <w:rPr>
                  <w:rFonts w:ascii="Courier New" w:hAnsi="Courier New" w:cs="Courier New"/>
                  <w:color w:val="000096"/>
                  <w:sz w:val="16"/>
                  <w:szCs w:val="16"/>
                  <w:lang w:eastAsia="de-DE"/>
                </w:rPr>
                <w:t>&lt;/</w:t>
              </w:r>
              <w:proofErr w:type="spellStart"/>
              <w:r w:rsidRPr="00284206">
                <w:rPr>
                  <w:rFonts w:ascii="Courier New" w:hAnsi="Courier New" w:cs="Courier New"/>
                  <w:color w:val="000096"/>
                  <w:sz w:val="16"/>
                  <w:szCs w:val="16"/>
                  <w:lang w:eastAsia="de-DE"/>
                </w:rPr>
                <w:t>BaseURL</w:t>
              </w:r>
              <w:proofErr w:type="spellEnd"/>
              <w:r w:rsidRPr="00284206">
                <w:rPr>
                  <w:rFonts w:ascii="Courier New" w:hAnsi="Courier New" w:cs="Courier New"/>
                  <w:color w:val="000096"/>
                  <w:sz w:val="16"/>
                  <w:szCs w:val="16"/>
                  <w:lang w:eastAsia="de-DE"/>
                </w:rPr>
                <w:t>&gt;</w:t>
              </w:r>
              <w:r w:rsidRPr="00284206">
                <w:rPr>
                  <w:rFonts w:ascii="Courier New" w:hAnsi="Courier New" w:cs="Courier New"/>
                  <w:color w:val="000000"/>
                  <w:sz w:val="16"/>
                  <w:szCs w:val="16"/>
                  <w:lang w:eastAsia="de-DE"/>
                </w:rPr>
                <w:br/>
                <w:t xml:space="preserve">      </w:t>
              </w:r>
              <w:r w:rsidRPr="00284206">
                <w:rPr>
                  <w:rFonts w:ascii="Courier New" w:hAnsi="Courier New" w:cs="Courier New"/>
                  <w:color w:val="000096"/>
                  <w:sz w:val="16"/>
                  <w:szCs w:val="16"/>
                  <w:lang w:eastAsia="de-DE"/>
                </w:rPr>
                <w:t>&lt;/Representation&gt;</w:t>
              </w:r>
              <w:r w:rsidRPr="00284206">
                <w:rPr>
                  <w:rFonts w:ascii="Courier New" w:hAnsi="Courier New" w:cs="Courier New"/>
                  <w:color w:val="000000"/>
                  <w:sz w:val="16"/>
                  <w:szCs w:val="16"/>
                  <w:lang w:eastAsia="de-DE"/>
                </w:rPr>
                <w:br/>
                <w:t xml:space="preserve">    </w:t>
              </w:r>
              <w:r w:rsidRPr="00284206">
                <w:rPr>
                  <w:rFonts w:ascii="Courier New" w:hAnsi="Courier New" w:cs="Courier New"/>
                  <w:color w:val="000096"/>
                  <w:sz w:val="16"/>
                  <w:szCs w:val="16"/>
                  <w:lang w:eastAsia="de-DE"/>
                </w:rPr>
                <w:t>&lt;/</w:t>
              </w:r>
              <w:proofErr w:type="spellStart"/>
              <w:r w:rsidRPr="00284206">
                <w:rPr>
                  <w:rFonts w:ascii="Courier New" w:hAnsi="Courier New" w:cs="Courier New"/>
                  <w:color w:val="000096"/>
                  <w:sz w:val="16"/>
                  <w:szCs w:val="16"/>
                  <w:lang w:eastAsia="de-DE"/>
                </w:rPr>
                <w:t>AdaptationSet</w:t>
              </w:r>
              <w:proofErr w:type="spellEnd"/>
              <w:r w:rsidRPr="00284206">
                <w:rPr>
                  <w:rFonts w:ascii="Courier New" w:hAnsi="Courier New" w:cs="Courier New"/>
                  <w:color w:val="000096"/>
                  <w:sz w:val="16"/>
                  <w:szCs w:val="16"/>
                  <w:lang w:eastAsia="de-DE"/>
                </w:rPr>
                <w:t>&gt;</w:t>
              </w:r>
              <w:r w:rsidRPr="00284206">
                <w:rPr>
                  <w:rFonts w:ascii="Courier New" w:hAnsi="Courier New" w:cs="Courier New"/>
                  <w:color w:val="000000"/>
                  <w:sz w:val="16"/>
                  <w:szCs w:val="16"/>
                  <w:lang w:eastAsia="de-DE"/>
                </w:rPr>
                <w:br/>
                <w:t xml:space="preserve">    </w:t>
              </w:r>
              <w:r w:rsidRPr="00284206">
                <w:rPr>
                  <w:rFonts w:ascii="Courier New" w:hAnsi="Courier New" w:cs="Courier New"/>
                  <w:color w:val="006400"/>
                  <w:sz w:val="16"/>
                  <w:szCs w:val="16"/>
                  <w:lang w:eastAsia="de-DE"/>
                </w:rPr>
                <w:t>&lt;!</w:t>
              </w:r>
              <w:r>
                <w:rPr>
                  <w:rFonts w:ascii="Courier New" w:hAnsi="Courier New" w:cs="Courier New"/>
                  <w:color w:val="006400"/>
                  <w:sz w:val="16"/>
                  <w:szCs w:val="16"/>
                  <w:lang w:eastAsia="de-DE"/>
                </w:rPr>
                <w:t>—</w:t>
              </w:r>
              <w:r w:rsidRPr="00284206">
                <w:rPr>
                  <w:rFonts w:ascii="Courier New" w:hAnsi="Courier New" w:cs="Courier New"/>
                  <w:color w:val="006400"/>
                  <w:sz w:val="16"/>
                  <w:szCs w:val="16"/>
                  <w:lang w:eastAsia="de-DE"/>
                </w:rPr>
                <w:t>Video</w:t>
              </w:r>
              <w:r>
                <w:rPr>
                  <w:rFonts w:ascii="Courier New" w:hAnsi="Courier New" w:cs="Courier New"/>
                  <w:color w:val="006400"/>
                  <w:sz w:val="16"/>
                  <w:szCs w:val="16"/>
                  <w:lang w:eastAsia="de-DE"/>
                </w:rPr>
                <w:t xml:space="preserve"> AVC</w:t>
              </w:r>
              <w:r w:rsidRPr="00284206">
                <w:rPr>
                  <w:rFonts w:ascii="Courier New" w:hAnsi="Courier New" w:cs="Courier New"/>
                  <w:color w:val="006400"/>
                  <w:sz w:val="16"/>
                  <w:szCs w:val="16"/>
                  <w:lang w:eastAsia="de-DE"/>
                </w:rPr>
                <w:t xml:space="preserve"> --&gt;</w:t>
              </w:r>
              <w:r w:rsidRPr="00284206">
                <w:rPr>
                  <w:rFonts w:ascii="Courier New" w:hAnsi="Courier New" w:cs="Courier New"/>
                  <w:color w:val="000000"/>
                  <w:sz w:val="16"/>
                  <w:szCs w:val="16"/>
                  <w:lang w:eastAsia="de-DE"/>
                </w:rPr>
                <w:br/>
                <w:t xml:space="preserve">    </w:t>
              </w:r>
              <w:r w:rsidRPr="00284206">
                <w:rPr>
                  <w:rFonts w:ascii="Courier New" w:hAnsi="Courier New" w:cs="Courier New"/>
                  <w:color w:val="000096"/>
                  <w:sz w:val="16"/>
                  <w:szCs w:val="16"/>
                  <w:lang w:eastAsia="de-DE"/>
                </w:rPr>
                <w:t>&lt;</w:t>
              </w:r>
              <w:proofErr w:type="spellStart"/>
              <w:r w:rsidRPr="00284206">
                <w:rPr>
                  <w:rFonts w:ascii="Courier New" w:hAnsi="Courier New" w:cs="Courier New"/>
                  <w:color w:val="000096"/>
                  <w:sz w:val="16"/>
                  <w:szCs w:val="16"/>
                  <w:lang w:eastAsia="de-DE"/>
                </w:rPr>
                <w:t>AdaptationSet</w:t>
              </w:r>
              <w:proofErr w:type="spellEnd"/>
              <w:r w:rsidRPr="00284206">
                <w:rPr>
                  <w:rFonts w:ascii="Courier New" w:hAnsi="Courier New" w:cs="Courier New"/>
                  <w:color w:val="F5844C"/>
                  <w:sz w:val="16"/>
                  <w:szCs w:val="16"/>
                  <w:lang w:eastAsia="de-DE"/>
                </w:rPr>
                <w:t xml:space="preserve"> </w:t>
              </w:r>
              <w:proofErr w:type="spellStart"/>
              <w:r w:rsidRPr="00284206">
                <w:rPr>
                  <w:rFonts w:ascii="Courier New" w:hAnsi="Courier New" w:cs="Courier New"/>
                  <w:color w:val="F5844C"/>
                  <w:sz w:val="16"/>
                  <w:szCs w:val="16"/>
                  <w:lang w:eastAsia="de-DE"/>
                </w:rPr>
                <w:t>mimeType</w:t>
              </w:r>
              <w:proofErr w:type="spellEnd"/>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"video/mp4"</w:t>
              </w:r>
              <w:r w:rsidRPr="00284206">
                <w:rPr>
                  <w:rFonts w:ascii="Courier New" w:hAnsi="Courier New" w:cs="Courier New"/>
                  <w:color w:val="F5844C"/>
                  <w:sz w:val="16"/>
                  <w:szCs w:val="16"/>
                  <w:lang w:eastAsia="de-DE"/>
                </w:rPr>
                <w:t xml:space="preserve"> codecs</w:t>
              </w:r>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"avc1.4d0228"</w:t>
              </w:r>
              <w:r w:rsidRPr="00284206">
                <w:rPr>
                  <w:rFonts w:ascii="Courier New" w:hAnsi="Courier New" w:cs="Courier New"/>
                  <w:color w:val="F5844C"/>
                  <w:sz w:val="16"/>
                  <w:szCs w:val="16"/>
                  <w:lang w:eastAsia="de-DE"/>
                </w:rPr>
                <w:t xml:space="preserve"> </w:t>
              </w:r>
              <w:proofErr w:type="spellStart"/>
              <w:r w:rsidRPr="00284206">
                <w:rPr>
                  <w:rFonts w:ascii="Courier New" w:hAnsi="Courier New" w:cs="Courier New"/>
                  <w:color w:val="F5844C"/>
                  <w:sz w:val="16"/>
                  <w:szCs w:val="16"/>
                  <w:lang w:eastAsia="de-DE"/>
                </w:rPr>
                <w:t>subsegmentAlignment</w:t>
              </w:r>
              <w:proofErr w:type="spellEnd"/>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"true"</w:t>
              </w:r>
              <w:r w:rsidRPr="002F18FA">
                <w:rPr>
                  <w:rFonts w:ascii="Courier New" w:hAnsi="Courier New" w:cs="Courier New"/>
                  <w:color w:val="F5844C"/>
                  <w:sz w:val="16"/>
                  <w:szCs w:val="16"/>
                  <w:lang w:eastAsia="de-DE"/>
                </w:rPr>
                <w:t xml:space="preserve"> </w:t>
              </w:r>
              <w:proofErr w:type="spellStart"/>
              <w:r w:rsidRPr="00272D71">
                <w:rPr>
                  <w:rFonts w:ascii="Courier New" w:hAnsi="Courier New" w:cs="Courier New"/>
                  <w:color w:val="F5844C"/>
                  <w:sz w:val="16"/>
                  <w:szCs w:val="16"/>
                  <w:lang w:eastAsia="de-DE"/>
                </w:rPr>
                <w:t>selectionPriority</w:t>
              </w:r>
              <w:proofErr w:type="spellEnd"/>
              <w:r w:rsidRPr="00272D71">
                <w:rPr>
                  <w:rFonts w:ascii="Courier New" w:hAnsi="Courier New" w:cs="Courier New"/>
                  <w:color w:val="F5844C"/>
                  <w:sz w:val="16"/>
                  <w:szCs w:val="16"/>
                  <w:lang w:eastAsia="de-DE"/>
                </w:rPr>
                <w:t>=</w:t>
              </w:r>
              <w:r>
                <w:rPr>
                  <w:rFonts w:ascii="Courier New" w:hAnsi="Courier New" w:cs="Courier New"/>
                  <w:color w:val="993300"/>
                  <w:sz w:val="16"/>
                  <w:szCs w:val="16"/>
                  <w:lang w:eastAsia="de-DE"/>
                </w:rPr>
                <w:t>"2"</w:t>
              </w:r>
              <w:r w:rsidRPr="00284206">
                <w:rPr>
                  <w:rFonts w:ascii="Courier New" w:hAnsi="Courier New" w:cs="Courier New"/>
                  <w:color w:val="000096"/>
                  <w:sz w:val="16"/>
                  <w:szCs w:val="16"/>
                  <w:lang w:eastAsia="de-DE"/>
                </w:rPr>
                <w:t>&gt;</w:t>
              </w:r>
              <w:r w:rsidRPr="00284206">
                <w:rPr>
                  <w:rFonts w:ascii="Courier New" w:hAnsi="Courier New" w:cs="Courier New"/>
                  <w:color w:val="000000"/>
                  <w:sz w:val="16"/>
                  <w:szCs w:val="16"/>
                  <w:lang w:eastAsia="de-DE"/>
                </w:rPr>
                <w:br/>
                <w:t xml:space="preserve">      </w:t>
              </w:r>
              <w:r w:rsidRPr="00284206">
                <w:rPr>
                  <w:rFonts w:ascii="Courier New" w:hAnsi="Courier New" w:cs="Courier New"/>
                  <w:color w:val="000096"/>
                  <w:sz w:val="16"/>
                  <w:szCs w:val="16"/>
                  <w:lang w:eastAsia="de-DE"/>
                </w:rPr>
                <w:t>&lt;</w:t>
              </w:r>
              <w:proofErr w:type="spellStart"/>
              <w:r w:rsidRPr="00284206">
                <w:rPr>
                  <w:rFonts w:ascii="Courier New" w:hAnsi="Courier New" w:cs="Courier New"/>
                  <w:color w:val="000096"/>
                  <w:sz w:val="16"/>
                  <w:szCs w:val="16"/>
                  <w:lang w:eastAsia="de-DE"/>
                </w:rPr>
                <w:t>ContentProtection</w:t>
              </w:r>
              <w:proofErr w:type="spellEnd"/>
              <w:r w:rsidRPr="00284206">
                <w:rPr>
                  <w:rFonts w:ascii="Courier New" w:hAnsi="Courier New" w:cs="Courier New"/>
                  <w:color w:val="F5844C"/>
                  <w:sz w:val="16"/>
                  <w:szCs w:val="16"/>
                  <w:lang w:eastAsia="de-DE"/>
                </w:rPr>
                <w:t xml:space="preserve"> </w:t>
              </w:r>
              <w:proofErr w:type="spellStart"/>
              <w:r w:rsidRPr="00284206">
                <w:rPr>
                  <w:rFonts w:ascii="Courier New" w:hAnsi="Courier New" w:cs="Courier New"/>
                  <w:color w:val="F5844C"/>
                  <w:sz w:val="16"/>
                  <w:szCs w:val="16"/>
                  <w:lang w:eastAsia="de-DE"/>
                </w:rPr>
                <w:t>schemeIdUri</w:t>
              </w:r>
              <w:proofErr w:type="spellEnd"/>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"urn:uuid:706D6953-656C-5244-4D48-656164657221"</w:t>
              </w:r>
              <w:r w:rsidRPr="00284206">
                <w:rPr>
                  <w:rFonts w:ascii="Courier New" w:hAnsi="Courier New" w:cs="Courier New"/>
                  <w:color w:val="000096"/>
                  <w:sz w:val="16"/>
                  <w:szCs w:val="16"/>
                  <w:lang w:eastAsia="de-DE"/>
                </w:rPr>
                <w:t>/&gt;</w:t>
              </w:r>
              <w:r w:rsidRPr="00284206">
                <w:rPr>
                  <w:rFonts w:ascii="Courier New" w:hAnsi="Courier New" w:cs="Courier New"/>
                  <w:color w:val="000000"/>
                  <w:sz w:val="16"/>
                  <w:szCs w:val="16"/>
                  <w:lang w:eastAsia="de-DE"/>
                </w:rPr>
                <w:br/>
                <w:t xml:space="preserve">      </w:t>
              </w:r>
              <w:r w:rsidRPr="00284206">
                <w:rPr>
                  <w:rFonts w:ascii="Courier New" w:hAnsi="Courier New" w:cs="Courier New"/>
                  <w:color w:val="000096"/>
                  <w:sz w:val="16"/>
                  <w:szCs w:val="16"/>
                  <w:lang w:eastAsia="de-DE"/>
                </w:rPr>
                <w:t>&lt;Representation</w:t>
              </w:r>
              <w:r w:rsidRPr="00284206">
                <w:rPr>
                  <w:rFonts w:ascii="Courier New" w:hAnsi="Courier New" w:cs="Courier New"/>
                  <w:color w:val="F5844C"/>
                  <w:sz w:val="16"/>
                  <w:szCs w:val="16"/>
                  <w:lang w:eastAsia="de-DE"/>
                </w:rPr>
                <w:t xml:space="preserve"> id</w:t>
              </w:r>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"6"</w:t>
              </w:r>
              <w:r w:rsidRPr="00284206">
                <w:rPr>
                  <w:rFonts w:ascii="Courier New" w:hAnsi="Courier New" w:cs="Courier New"/>
                  <w:color w:val="F5844C"/>
                  <w:sz w:val="16"/>
                  <w:szCs w:val="16"/>
                  <w:lang w:eastAsia="de-DE"/>
                </w:rPr>
                <w:t xml:space="preserve"> bandwidth</w:t>
              </w:r>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"256000"</w:t>
              </w:r>
              <w:r w:rsidRPr="00284206">
                <w:rPr>
                  <w:rFonts w:ascii="Courier New" w:hAnsi="Courier New" w:cs="Courier New"/>
                  <w:color w:val="F5844C"/>
                  <w:sz w:val="16"/>
                  <w:szCs w:val="16"/>
                  <w:lang w:eastAsia="de-DE"/>
                </w:rPr>
                <w:t xml:space="preserve"> width</w:t>
              </w:r>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"320"</w:t>
              </w:r>
              <w:r w:rsidRPr="00284206">
                <w:rPr>
                  <w:rFonts w:ascii="Courier New" w:hAnsi="Courier New" w:cs="Courier New"/>
                  <w:color w:val="F5844C"/>
                  <w:sz w:val="16"/>
                  <w:szCs w:val="16"/>
                  <w:lang w:eastAsia="de-DE"/>
                </w:rPr>
                <w:t xml:space="preserve"> height</w:t>
              </w:r>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"240"</w:t>
              </w:r>
              <w:r w:rsidRPr="00284206">
                <w:rPr>
                  <w:rFonts w:ascii="Courier New" w:hAnsi="Courier New" w:cs="Courier New"/>
                  <w:color w:val="000096"/>
                  <w:sz w:val="16"/>
                  <w:szCs w:val="16"/>
                  <w:lang w:eastAsia="de-DE"/>
                </w:rPr>
                <w:t>&gt;</w:t>
              </w:r>
              <w:r w:rsidRPr="00284206">
                <w:rPr>
                  <w:rFonts w:ascii="Courier New" w:hAnsi="Courier New" w:cs="Courier New"/>
                  <w:color w:val="000000"/>
                  <w:sz w:val="16"/>
                  <w:szCs w:val="16"/>
                  <w:lang w:eastAsia="de-DE"/>
                </w:rPr>
                <w:br/>
                <w:t xml:space="preserve">        </w:t>
              </w:r>
              <w:r w:rsidRPr="00284206">
                <w:rPr>
                  <w:rFonts w:ascii="Courier New" w:hAnsi="Courier New" w:cs="Courier New"/>
                  <w:color w:val="000096"/>
                  <w:sz w:val="16"/>
                  <w:szCs w:val="16"/>
                  <w:lang w:eastAsia="de-DE"/>
                </w:rPr>
                <w:t>&lt;</w:t>
              </w:r>
              <w:proofErr w:type="spellStart"/>
              <w:r w:rsidRPr="00284206">
                <w:rPr>
                  <w:rFonts w:ascii="Courier New" w:hAnsi="Courier New" w:cs="Courier New"/>
                  <w:color w:val="000096"/>
                  <w:sz w:val="16"/>
                  <w:szCs w:val="16"/>
                  <w:lang w:eastAsia="de-DE"/>
                </w:rPr>
                <w:t>BaseURL</w:t>
              </w:r>
              <w:proofErr w:type="spellEnd"/>
              <w:r w:rsidRPr="00284206">
                <w:rPr>
                  <w:rFonts w:ascii="Courier New" w:hAnsi="Courier New" w:cs="Courier New"/>
                  <w:color w:val="000096"/>
                  <w:sz w:val="16"/>
                  <w:szCs w:val="16"/>
                  <w:lang w:eastAsia="de-DE"/>
                </w:rPr>
                <w:t>&gt;</w:t>
              </w:r>
              <w:r w:rsidRPr="00284206">
                <w:rPr>
                  <w:rFonts w:ascii="Courier New" w:hAnsi="Courier New" w:cs="Courier New"/>
                  <w:color w:val="000000"/>
                  <w:sz w:val="16"/>
                  <w:szCs w:val="16"/>
                  <w:lang w:eastAsia="de-DE"/>
                </w:rPr>
                <w:t>8563456473.mp4</w:t>
              </w:r>
              <w:r w:rsidRPr="00284206">
                <w:rPr>
                  <w:rFonts w:ascii="Courier New" w:hAnsi="Courier New" w:cs="Courier New"/>
                  <w:color w:val="000096"/>
                  <w:sz w:val="16"/>
                  <w:szCs w:val="16"/>
                  <w:lang w:eastAsia="de-DE"/>
                </w:rPr>
                <w:t>&lt;/</w:t>
              </w:r>
              <w:proofErr w:type="spellStart"/>
              <w:r w:rsidRPr="00284206">
                <w:rPr>
                  <w:rFonts w:ascii="Courier New" w:hAnsi="Courier New" w:cs="Courier New"/>
                  <w:color w:val="000096"/>
                  <w:sz w:val="16"/>
                  <w:szCs w:val="16"/>
                  <w:lang w:eastAsia="de-DE"/>
                </w:rPr>
                <w:t>BaseURL</w:t>
              </w:r>
              <w:proofErr w:type="spellEnd"/>
              <w:r w:rsidRPr="00284206">
                <w:rPr>
                  <w:rFonts w:ascii="Courier New" w:hAnsi="Courier New" w:cs="Courier New"/>
                  <w:color w:val="000096"/>
                  <w:sz w:val="16"/>
                  <w:szCs w:val="16"/>
                  <w:lang w:eastAsia="de-DE"/>
                </w:rPr>
                <w:t>&gt;</w:t>
              </w:r>
              <w:r w:rsidRPr="00284206">
                <w:rPr>
                  <w:rFonts w:ascii="Courier New" w:hAnsi="Courier New" w:cs="Courier New"/>
                  <w:color w:val="000000"/>
                  <w:sz w:val="16"/>
                  <w:szCs w:val="16"/>
                  <w:lang w:eastAsia="de-DE"/>
                </w:rPr>
                <w:br/>
                <w:t xml:space="preserve">      </w:t>
              </w:r>
              <w:r w:rsidRPr="00284206">
                <w:rPr>
                  <w:rFonts w:ascii="Courier New" w:hAnsi="Courier New" w:cs="Courier New"/>
                  <w:color w:val="000096"/>
                  <w:sz w:val="16"/>
                  <w:szCs w:val="16"/>
                  <w:lang w:eastAsia="de-DE"/>
                </w:rPr>
                <w:t>&lt;/Representation&gt;</w:t>
              </w:r>
              <w:r w:rsidRPr="00284206">
                <w:rPr>
                  <w:rFonts w:ascii="Courier New" w:hAnsi="Courier New" w:cs="Courier New"/>
                  <w:color w:val="000000"/>
                  <w:sz w:val="16"/>
                  <w:szCs w:val="16"/>
                  <w:lang w:eastAsia="de-DE"/>
                </w:rPr>
                <w:br/>
                <w:t xml:space="preserve">      </w:t>
              </w:r>
              <w:r w:rsidRPr="00284206">
                <w:rPr>
                  <w:rFonts w:ascii="Courier New" w:hAnsi="Courier New" w:cs="Courier New"/>
                  <w:color w:val="000096"/>
                  <w:sz w:val="16"/>
                  <w:szCs w:val="16"/>
                  <w:lang w:eastAsia="de-DE"/>
                </w:rPr>
                <w:t>&lt;Representation</w:t>
              </w:r>
              <w:r w:rsidRPr="00284206">
                <w:rPr>
                  <w:rFonts w:ascii="Courier New" w:hAnsi="Courier New" w:cs="Courier New"/>
                  <w:color w:val="F5844C"/>
                  <w:sz w:val="16"/>
                  <w:szCs w:val="16"/>
                  <w:lang w:eastAsia="de-DE"/>
                </w:rPr>
                <w:t xml:space="preserve"> id</w:t>
              </w:r>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"7"</w:t>
              </w:r>
              <w:r w:rsidRPr="00284206">
                <w:rPr>
                  <w:rFonts w:ascii="Courier New" w:hAnsi="Courier New" w:cs="Courier New"/>
                  <w:color w:val="F5844C"/>
                  <w:sz w:val="16"/>
                  <w:szCs w:val="16"/>
                  <w:lang w:eastAsia="de-DE"/>
                </w:rPr>
                <w:t xml:space="preserve"> bandwidth</w:t>
              </w:r>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"512000"</w:t>
              </w:r>
              <w:r w:rsidRPr="00284206">
                <w:rPr>
                  <w:rFonts w:ascii="Courier New" w:hAnsi="Courier New" w:cs="Courier New"/>
                  <w:color w:val="F5844C"/>
                  <w:sz w:val="16"/>
                  <w:szCs w:val="16"/>
                  <w:lang w:eastAsia="de-DE"/>
                </w:rPr>
                <w:t xml:space="preserve"> width</w:t>
              </w:r>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"320"</w:t>
              </w:r>
              <w:r w:rsidRPr="00284206">
                <w:rPr>
                  <w:rFonts w:ascii="Courier New" w:hAnsi="Courier New" w:cs="Courier New"/>
                  <w:color w:val="F5844C"/>
                  <w:sz w:val="16"/>
                  <w:szCs w:val="16"/>
                  <w:lang w:eastAsia="de-DE"/>
                </w:rPr>
                <w:t xml:space="preserve"> height</w:t>
              </w:r>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"240"</w:t>
              </w:r>
              <w:r w:rsidRPr="00284206">
                <w:rPr>
                  <w:rFonts w:ascii="Courier New" w:hAnsi="Courier New" w:cs="Courier New"/>
                  <w:color w:val="000096"/>
                  <w:sz w:val="16"/>
                  <w:szCs w:val="16"/>
                  <w:lang w:eastAsia="de-DE"/>
                </w:rPr>
                <w:t>&gt;</w:t>
              </w:r>
              <w:r w:rsidRPr="00284206">
                <w:rPr>
                  <w:rFonts w:ascii="Courier New" w:hAnsi="Courier New" w:cs="Courier New"/>
                  <w:color w:val="000000"/>
                  <w:sz w:val="16"/>
                  <w:szCs w:val="16"/>
                  <w:lang w:eastAsia="de-DE"/>
                </w:rPr>
                <w:br/>
                <w:t xml:space="preserve">        </w:t>
              </w:r>
              <w:r w:rsidRPr="00284206">
                <w:rPr>
                  <w:rFonts w:ascii="Courier New" w:hAnsi="Courier New" w:cs="Courier New"/>
                  <w:color w:val="000096"/>
                  <w:sz w:val="16"/>
                  <w:szCs w:val="16"/>
                  <w:lang w:eastAsia="de-DE"/>
                </w:rPr>
                <w:t>&lt;</w:t>
              </w:r>
              <w:proofErr w:type="spellStart"/>
              <w:r w:rsidRPr="00284206">
                <w:rPr>
                  <w:rFonts w:ascii="Courier New" w:hAnsi="Courier New" w:cs="Courier New"/>
                  <w:color w:val="000096"/>
                  <w:sz w:val="16"/>
                  <w:szCs w:val="16"/>
                  <w:lang w:eastAsia="de-DE"/>
                </w:rPr>
                <w:t>BaseURL</w:t>
              </w:r>
              <w:proofErr w:type="spellEnd"/>
              <w:r w:rsidRPr="00284206">
                <w:rPr>
                  <w:rFonts w:ascii="Courier New" w:hAnsi="Courier New" w:cs="Courier New"/>
                  <w:color w:val="000096"/>
                  <w:sz w:val="16"/>
                  <w:szCs w:val="16"/>
                  <w:lang w:eastAsia="de-DE"/>
                </w:rPr>
                <w:t>&gt;</w:t>
              </w:r>
              <w:r w:rsidRPr="00284206">
                <w:rPr>
                  <w:rFonts w:ascii="Courier New" w:hAnsi="Courier New" w:cs="Courier New"/>
                  <w:color w:val="000000"/>
                  <w:sz w:val="16"/>
                  <w:szCs w:val="16"/>
                  <w:lang w:eastAsia="de-DE"/>
                </w:rPr>
                <w:t>56363634.mp4</w:t>
              </w:r>
              <w:r w:rsidRPr="00284206">
                <w:rPr>
                  <w:rFonts w:ascii="Courier New" w:hAnsi="Courier New" w:cs="Courier New"/>
                  <w:color w:val="000096"/>
                  <w:sz w:val="16"/>
                  <w:szCs w:val="16"/>
                  <w:lang w:eastAsia="de-DE"/>
                </w:rPr>
                <w:t>&lt;/</w:t>
              </w:r>
              <w:proofErr w:type="spellStart"/>
              <w:r w:rsidRPr="00284206">
                <w:rPr>
                  <w:rFonts w:ascii="Courier New" w:hAnsi="Courier New" w:cs="Courier New"/>
                  <w:color w:val="000096"/>
                  <w:sz w:val="16"/>
                  <w:szCs w:val="16"/>
                  <w:lang w:eastAsia="de-DE"/>
                </w:rPr>
                <w:t>BaseURL</w:t>
              </w:r>
              <w:proofErr w:type="spellEnd"/>
              <w:r w:rsidRPr="00284206">
                <w:rPr>
                  <w:rFonts w:ascii="Courier New" w:hAnsi="Courier New" w:cs="Courier New"/>
                  <w:color w:val="000096"/>
                  <w:sz w:val="16"/>
                  <w:szCs w:val="16"/>
                  <w:lang w:eastAsia="de-DE"/>
                </w:rPr>
                <w:t>&gt;</w:t>
              </w:r>
              <w:r w:rsidRPr="00284206">
                <w:rPr>
                  <w:rFonts w:ascii="Courier New" w:hAnsi="Courier New" w:cs="Courier New"/>
                  <w:color w:val="000000"/>
                  <w:sz w:val="16"/>
                  <w:szCs w:val="16"/>
                  <w:lang w:eastAsia="de-DE"/>
                </w:rPr>
                <w:br/>
                <w:t xml:space="preserve">      </w:t>
              </w:r>
              <w:r w:rsidRPr="00284206">
                <w:rPr>
                  <w:rFonts w:ascii="Courier New" w:hAnsi="Courier New" w:cs="Courier New"/>
                  <w:color w:val="000096"/>
                  <w:sz w:val="16"/>
                  <w:szCs w:val="16"/>
                  <w:lang w:eastAsia="de-DE"/>
                </w:rPr>
                <w:t>&lt;/Representation&gt;</w:t>
              </w:r>
              <w:r w:rsidRPr="00284206">
                <w:rPr>
                  <w:rFonts w:ascii="Courier New" w:hAnsi="Courier New" w:cs="Courier New"/>
                  <w:color w:val="000000"/>
                  <w:sz w:val="16"/>
                  <w:szCs w:val="16"/>
                  <w:lang w:eastAsia="de-DE"/>
                </w:rPr>
                <w:br/>
                <w:t xml:space="preserve">      </w:t>
              </w:r>
              <w:r w:rsidRPr="00284206">
                <w:rPr>
                  <w:rFonts w:ascii="Courier New" w:hAnsi="Courier New" w:cs="Courier New"/>
                  <w:color w:val="000096"/>
                  <w:sz w:val="16"/>
                  <w:szCs w:val="16"/>
                  <w:lang w:eastAsia="de-DE"/>
                </w:rPr>
                <w:t>&lt;Representation</w:t>
              </w:r>
              <w:r w:rsidRPr="00284206">
                <w:rPr>
                  <w:rFonts w:ascii="Courier New" w:hAnsi="Courier New" w:cs="Courier New"/>
                  <w:color w:val="F5844C"/>
                  <w:sz w:val="16"/>
                  <w:szCs w:val="16"/>
                  <w:lang w:eastAsia="de-DE"/>
                </w:rPr>
                <w:t xml:space="preserve"> id</w:t>
              </w:r>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"8"</w:t>
              </w:r>
              <w:r w:rsidRPr="00284206">
                <w:rPr>
                  <w:rFonts w:ascii="Courier New" w:hAnsi="Courier New" w:cs="Courier New"/>
                  <w:color w:val="F5844C"/>
                  <w:sz w:val="16"/>
                  <w:szCs w:val="16"/>
                  <w:lang w:eastAsia="de-DE"/>
                </w:rPr>
                <w:t xml:space="preserve"> bandwidth</w:t>
              </w:r>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"1024000"</w:t>
              </w:r>
              <w:r w:rsidRPr="00284206">
                <w:rPr>
                  <w:rFonts w:ascii="Courier New" w:hAnsi="Courier New" w:cs="Courier New"/>
                  <w:color w:val="F5844C"/>
                  <w:sz w:val="16"/>
                  <w:szCs w:val="16"/>
                  <w:lang w:eastAsia="de-DE"/>
                </w:rPr>
                <w:t xml:space="preserve"> width</w:t>
              </w:r>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"640"</w:t>
              </w:r>
              <w:r w:rsidRPr="00284206">
                <w:rPr>
                  <w:rFonts w:ascii="Courier New" w:hAnsi="Courier New" w:cs="Courier New"/>
                  <w:color w:val="F5844C"/>
                  <w:sz w:val="16"/>
                  <w:szCs w:val="16"/>
                  <w:lang w:eastAsia="de-DE"/>
                </w:rPr>
                <w:t xml:space="preserve"> height</w:t>
              </w:r>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"480"</w:t>
              </w:r>
              <w:r w:rsidRPr="00284206">
                <w:rPr>
                  <w:rFonts w:ascii="Courier New" w:hAnsi="Courier New" w:cs="Courier New"/>
                  <w:color w:val="000096"/>
                  <w:sz w:val="16"/>
                  <w:szCs w:val="16"/>
                  <w:lang w:eastAsia="de-DE"/>
                </w:rPr>
                <w:t>&gt;</w:t>
              </w:r>
              <w:r w:rsidRPr="00284206">
                <w:rPr>
                  <w:rFonts w:ascii="Courier New" w:hAnsi="Courier New" w:cs="Courier New"/>
                  <w:color w:val="000000"/>
                  <w:sz w:val="16"/>
                  <w:szCs w:val="16"/>
                  <w:lang w:eastAsia="de-DE"/>
                </w:rPr>
                <w:br/>
                <w:t xml:space="preserve">        </w:t>
              </w:r>
              <w:r w:rsidRPr="00284206">
                <w:rPr>
                  <w:rFonts w:ascii="Courier New" w:hAnsi="Courier New" w:cs="Courier New"/>
                  <w:color w:val="000096"/>
                  <w:sz w:val="16"/>
                  <w:szCs w:val="16"/>
                  <w:lang w:eastAsia="de-DE"/>
                </w:rPr>
                <w:t>&lt;</w:t>
              </w:r>
              <w:proofErr w:type="spellStart"/>
              <w:r w:rsidRPr="00284206">
                <w:rPr>
                  <w:rFonts w:ascii="Courier New" w:hAnsi="Courier New" w:cs="Courier New"/>
                  <w:color w:val="000096"/>
                  <w:sz w:val="16"/>
                  <w:szCs w:val="16"/>
                  <w:lang w:eastAsia="de-DE"/>
                </w:rPr>
                <w:t>BaseURL</w:t>
              </w:r>
              <w:proofErr w:type="spellEnd"/>
              <w:r w:rsidRPr="00284206">
                <w:rPr>
                  <w:rFonts w:ascii="Courier New" w:hAnsi="Courier New" w:cs="Courier New"/>
                  <w:color w:val="000096"/>
                  <w:sz w:val="16"/>
                  <w:szCs w:val="16"/>
                  <w:lang w:eastAsia="de-DE"/>
                </w:rPr>
                <w:t>&gt;</w:t>
              </w:r>
              <w:r w:rsidRPr="00284206">
                <w:rPr>
                  <w:rFonts w:ascii="Courier New" w:hAnsi="Courier New" w:cs="Courier New"/>
                  <w:color w:val="000000"/>
                  <w:sz w:val="16"/>
                  <w:szCs w:val="16"/>
                  <w:lang w:eastAsia="de-DE"/>
                </w:rPr>
                <w:t>562465736.mp4</w:t>
              </w:r>
              <w:r w:rsidRPr="00284206">
                <w:rPr>
                  <w:rFonts w:ascii="Courier New" w:hAnsi="Courier New" w:cs="Courier New"/>
                  <w:color w:val="000096"/>
                  <w:sz w:val="16"/>
                  <w:szCs w:val="16"/>
                  <w:lang w:eastAsia="de-DE"/>
                </w:rPr>
                <w:t>&lt;/</w:t>
              </w:r>
              <w:proofErr w:type="spellStart"/>
              <w:r w:rsidRPr="00284206">
                <w:rPr>
                  <w:rFonts w:ascii="Courier New" w:hAnsi="Courier New" w:cs="Courier New"/>
                  <w:color w:val="000096"/>
                  <w:sz w:val="16"/>
                  <w:szCs w:val="16"/>
                  <w:lang w:eastAsia="de-DE"/>
                </w:rPr>
                <w:t>BaseURL</w:t>
              </w:r>
              <w:proofErr w:type="spellEnd"/>
              <w:r w:rsidRPr="00284206">
                <w:rPr>
                  <w:rFonts w:ascii="Courier New" w:hAnsi="Courier New" w:cs="Courier New"/>
                  <w:color w:val="000096"/>
                  <w:sz w:val="16"/>
                  <w:szCs w:val="16"/>
                  <w:lang w:eastAsia="de-DE"/>
                </w:rPr>
                <w:t>&gt;</w:t>
              </w:r>
              <w:r w:rsidRPr="00284206">
                <w:rPr>
                  <w:rFonts w:ascii="Courier New" w:hAnsi="Courier New" w:cs="Courier New"/>
                  <w:color w:val="000000"/>
                  <w:sz w:val="16"/>
                  <w:szCs w:val="16"/>
                  <w:lang w:eastAsia="de-DE"/>
                </w:rPr>
                <w:br/>
                <w:t xml:space="preserve">      </w:t>
              </w:r>
              <w:r w:rsidRPr="00284206">
                <w:rPr>
                  <w:rFonts w:ascii="Courier New" w:hAnsi="Courier New" w:cs="Courier New"/>
                  <w:color w:val="000096"/>
                  <w:sz w:val="16"/>
                  <w:szCs w:val="16"/>
                  <w:lang w:eastAsia="de-DE"/>
                </w:rPr>
                <w:t>&lt;/Representation&gt;</w:t>
              </w:r>
              <w:r w:rsidRPr="00284206">
                <w:rPr>
                  <w:rFonts w:ascii="Courier New" w:hAnsi="Courier New" w:cs="Courier New"/>
                  <w:color w:val="000000"/>
                  <w:sz w:val="16"/>
                  <w:szCs w:val="16"/>
                  <w:lang w:eastAsia="de-DE"/>
                </w:rPr>
                <w:br/>
                <w:t xml:space="preserve">      </w:t>
              </w:r>
              <w:r w:rsidRPr="00284206">
                <w:rPr>
                  <w:rFonts w:ascii="Courier New" w:hAnsi="Courier New" w:cs="Courier New"/>
                  <w:color w:val="000096"/>
                  <w:sz w:val="16"/>
                  <w:szCs w:val="16"/>
                  <w:lang w:eastAsia="de-DE"/>
                </w:rPr>
                <w:t>&lt;Representation</w:t>
              </w:r>
              <w:r w:rsidRPr="00284206">
                <w:rPr>
                  <w:rFonts w:ascii="Courier New" w:hAnsi="Courier New" w:cs="Courier New"/>
                  <w:color w:val="F5844C"/>
                  <w:sz w:val="16"/>
                  <w:szCs w:val="16"/>
                  <w:lang w:eastAsia="de-DE"/>
                </w:rPr>
                <w:t xml:space="preserve"> id</w:t>
              </w:r>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"9"</w:t>
              </w:r>
              <w:r w:rsidRPr="00284206">
                <w:rPr>
                  <w:rFonts w:ascii="Courier New" w:hAnsi="Courier New" w:cs="Courier New"/>
                  <w:color w:val="F5844C"/>
                  <w:sz w:val="16"/>
                  <w:szCs w:val="16"/>
                  <w:lang w:eastAsia="de-DE"/>
                </w:rPr>
                <w:t xml:space="preserve"> bandwidth</w:t>
              </w:r>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"1384000"</w:t>
              </w:r>
              <w:r w:rsidRPr="00284206">
                <w:rPr>
                  <w:rFonts w:ascii="Courier New" w:hAnsi="Courier New" w:cs="Courier New"/>
                  <w:color w:val="F5844C"/>
                  <w:sz w:val="16"/>
                  <w:szCs w:val="16"/>
                  <w:lang w:eastAsia="de-DE"/>
                </w:rPr>
                <w:t xml:space="preserve"> width</w:t>
              </w:r>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"640"</w:t>
              </w:r>
              <w:r w:rsidRPr="00284206">
                <w:rPr>
                  <w:rFonts w:ascii="Courier New" w:hAnsi="Courier New" w:cs="Courier New"/>
                  <w:color w:val="F5844C"/>
                  <w:sz w:val="16"/>
                  <w:szCs w:val="16"/>
                  <w:lang w:eastAsia="de-DE"/>
                </w:rPr>
                <w:t xml:space="preserve"> height</w:t>
              </w:r>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"480"</w:t>
              </w:r>
              <w:r w:rsidRPr="00284206">
                <w:rPr>
                  <w:rFonts w:ascii="Courier New" w:hAnsi="Courier New" w:cs="Courier New"/>
                  <w:color w:val="000096"/>
                  <w:sz w:val="16"/>
                  <w:szCs w:val="16"/>
                  <w:lang w:eastAsia="de-DE"/>
                </w:rPr>
                <w:t>&gt;</w:t>
              </w:r>
              <w:r w:rsidRPr="00284206">
                <w:rPr>
                  <w:rFonts w:ascii="Courier New" w:hAnsi="Courier New" w:cs="Courier New"/>
                  <w:color w:val="000000"/>
                  <w:sz w:val="16"/>
                  <w:szCs w:val="16"/>
                  <w:lang w:eastAsia="de-DE"/>
                </w:rPr>
                <w:br/>
                <w:t xml:space="preserve">        </w:t>
              </w:r>
              <w:r w:rsidRPr="00284206">
                <w:rPr>
                  <w:rFonts w:ascii="Courier New" w:hAnsi="Courier New" w:cs="Courier New"/>
                  <w:color w:val="000096"/>
                  <w:sz w:val="16"/>
                  <w:szCs w:val="16"/>
                  <w:lang w:eastAsia="de-DE"/>
                </w:rPr>
                <w:t>&lt;</w:t>
              </w:r>
              <w:proofErr w:type="spellStart"/>
              <w:r w:rsidRPr="00284206">
                <w:rPr>
                  <w:rFonts w:ascii="Courier New" w:hAnsi="Courier New" w:cs="Courier New"/>
                  <w:color w:val="000096"/>
                  <w:sz w:val="16"/>
                  <w:szCs w:val="16"/>
                  <w:lang w:eastAsia="de-DE"/>
                </w:rPr>
                <w:t>BaseURL</w:t>
              </w:r>
              <w:proofErr w:type="spellEnd"/>
              <w:r w:rsidRPr="00284206">
                <w:rPr>
                  <w:rFonts w:ascii="Courier New" w:hAnsi="Courier New" w:cs="Courier New"/>
                  <w:color w:val="000096"/>
                  <w:sz w:val="16"/>
                  <w:szCs w:val="16"/>
                  <w:lang w:eastAsia="de-DE"/>
                </w:rPr>
                <w:t>&gt;</w:t>
              </w:r>
              <w:r w:rsidRPr="00284206">
                <w:rPr>
                  <w:rFonts w:ascii="Courier New" w:hAnsi="Courier New" w:cs="Courier New"/>
                  <w:color w:val="000000"/>
                  <w:sz w:val="16"/>
                  <w:szCs w:val="16"/>
                  <w:lang w:eastAsia="de-DE"/>
                </w:rPr>
                <w:t>41325645.mp4</w:t>
              </w:r>
              <w:r w:rsidRPr="00284206">
                <w:rPr>
                  <w:rFonts w:ascii="Courier New" w:hAnsi="Courier New" w:cs="Courier New"/>
                  <w:color w:val="000096"/>
                  <w:sz w:val="16"/>
                  <w:szCs w:val="16"/>
                  <w:lang w:eastAsia="de-DE"/>
                </w:rPr>
                <w:t>&lt;/</w:t>
              </w:r>
              <w:proofErr w:type="spellStart"/>
              <w:r w:rsidRPr="00284206">
                <w:rPr>
                  <w:rFonts w:ascii="Courier New" w:hAnsi="Courier New" w:cs="Courier New"/>
                  <w:color w:val="000096"/>
                  <w:sz w:val="16"/>
                  <w:szCs w:val="16"/>
                  <w:lang w:eastAsia="de-DE"/>
                </w:rPr>
                <w:t>BaseURL</w:t>
              </w:r>
              <w:proofErr w:type="spellEnd"/>
              <w:r w:rsidRPr="00284206">
                <w:rPr>
                  <w:rFonts w:ascii="Courier New" w:hAnsi="Courier New" w:cs="Courier New"/>
                  <w:color w:val="000096"/>
                  <w:sz w:val="16"/>
                  <w:szCs w:val="16"/>
                  <w:lang w:eastAsia="de-DE"/>
                </w:rPr>
                <w:t>&gt;</w:t>
              </w:r>
              <w:r w:rsidRPr="00284206">
                <w:rPr>
                  <w:rFonts w:ascii="Courier New" w:hAnsi="Courier New" w:cs="Courier New"/>
                  <w:color w:val="000000"/>
                  <w:sz w:val="16"/>
                  <w:szCs w:val="16"/>
                  <w:lang w:eastAsia="de-DE"/>
                </w:rPr>
                <w:br/>
                <w:t xml:space="preserve">      </w:t>
              </w:r>
              <w:r w:rsidRPr="00284206">
                <w:rPr>
                  <w:rFonts w:ascii="Courier New" w:hAnsi="Courier New" w:cs="Courier New"/>
                  <w:color w:val="000096"/>
                  <w:sz w:val="16"/>
                  <w:szCs w:val="16"/>
                  <w:lang w:eastAsia="de-DE"/>
                </w:rPr>
                <w:t>&lt;/Representation&gt;</w:t>
              </w:r>
              <w:r w:rsidRPr="00284206">
                <w:rPr>
                  <w:rFonts w:ascii="Courier New" w:hAnsi="Courier New" w:cs="Courier New"/>
                  <w:color w:val="000000"/>
                  <w:sz w:val="16"/>
                  <w:szCs w:val="16"/>
                  <w:lang w:eastAsia="de-DE"/>
                </w:rPr>
                <w:br/>
                <w:t xml:space="preserve">      </w:t>
              </w:r>
              <w:r w:rsidRPr="00284206">
                <w:rPr>
                  <w:rFonts w:ascii="Courier New" w:hAnsi="Courier New" w:cs="Courier New"/>
                  <w:color w:val="000096"/>
                  <w:sz w:val="16"/>
                  <w:szCs w:val="16"/>
                  <w:lang w:eastAsia="de-DE"/>
                </w:rPr>
                <w:t>&lt;Representation</w:t>
              </w:r>
              <w:r w:rsidRPr="00284206">
                <w:rPr>
                  <w:rFonts w:ascii="Courier New" w:hAnsi="Courier New" w:cs="Courier New"/>
                  <w:color w:val="F5844C"/>
                  <w:sz w:val="16"/>
                  <w:szCs w:val="16"/>
                  <w:lang w:eastAsia="de-DE"/>
                </w:rPr>
                <w:t xml:space="preserve"> id</w:t>
              </w:r>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"A"</w:t>
              </w:r>
              <w:r w:rsidRPr="00284206">
                <w:rPr>
                  <w:rFonts w:ascii="Courier New" w:hAnsi="Courier New" w:cs="Courier New"/>
                  <w:color w:val="F5844C"/>
                  <w:sz w:val="16"/>
                  <w:szCs w:val="16"/>
                  <w:lang w:eastAsia="de-DE"/>
                </w:rPr>
                <w:t xml:space="preserve"> bandwidth</w:t>
              </w:r>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"1536000"</w:t>
              </w:r>
              <w:r w:rsidRPr="00284206">
                <w:rPr>
                  <w:rFonts w:ascii="Courier New" w:hAnsi="Courier New" w:cs="Courier New"/>
                  <w:color w:val="F5844C"/>
                  <w:sz w:val="16"/>
                  <w:szCs w:val="16"/>
                  <w:lang w:eastAsia="de-DE"/>
                </w:rPr>
                <w:t xml:space="preserve"> width</w:t>
              </w:r>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"1280"</w:t>
              </w:r>
              <w:r w:rsidRPr="00284206">
                <w:rPr>
                  <w:rFonts w:ascii="Courier New" w:hAnsi="Courier New" w:cs="Courier New"/>
                  <w:color w:val="F5844C"/>
                  <w:sz w:val="16"/>
                  <w:szCs w:val="16"/>
                  <w:lang w:eastAsia="de-DE"/>
                </w:rPr>
                <w:t xml:space="preserve"> height</w:t>
              </w:r>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"720"</w:t>
              </w:r>
              <w:r w:rsidRPr="00284206">
                <w:rPr>
                  <w:rFonts w:ascii="Courier New" w:hAnsi="Courier New" w:cs="Courier New"/>
                  <w:color w:val="000096"/>
                  <w:sz w:val="16"/>
                  <w:szCs w:val="16"/>
                  <w:lang w:eastAsia="de-DE"/>
                </w:rPr>
                <w:t>&gt;</w:t>
              </w:r>
              <w:r w:rsidRPr="00284206">
                <w:rPr>
                  <w:rFonts w:ascii="Courier New" w:hAnsi="Courier New" w:cs="Courier New"/>
                  <w:color w:val="000000"/>
                  <w:sz w:val="16"/>
                  <w:szCs w:val="16"/>
                  <w:lang w:eastAsia="de-DE"/>
                </w:rPr>
                <w:br/>
                <w:t xml:space="preserve">        </w:t>
              </w:r>
              <w:r w:rsidRPr="00284206">
                <w:rPr>
                  <w:rFonts w:ascii="Courier New" w:hAnsi="Courier New" w:cs="Courier New"/>
                  <w:color w:val="000096"/>
                  <w:sz w:val="16"/>
                  <w:szCs w:val="16"/>
                  <w:lang w:eastAsia="de-DE"/>
                </w:rPr>
                <w:t>&lt;</w:t>
              </w:r>
              <w:proofErr w:type="spellStart"/>
              <w:r w:rsidRPr="00284206">
                <w:rPr>
                  <w:rFonts w:ascii="Courier New" w:hAnsi="Courier New" w:cs="Courier New"/>
                  <w:color w:val="000096"/>
                  <w:sz w:val="16"/>
                  <w:szCs w:val="16"/>
                  <w:lang w:eastAsia="de-DE"/>
                </w:rPr>
                <w:t>BaseURL</w:t>
              </w:r>
              <w:proofErr w:type="spellEnd"/>
              <w:r w:rsidRPr="00284206">
                <w:rPr>
                  <w:rFonts w:ascii="Courier New" w:hAnsi="Courier New" w:cs="Courier New"/>
                  <w:color w:val="000096"/>
                  <w:sz w:val="16"/>
                  <w:szCs w:val="16"/>
                  <w:lang w:eastAsia="de-DE"/>
                </w:rPr>
                <w:t>&gt;</w:t>
              </w:r>
              <w:r w:rsidRPr="00284206">
                <w:rPr>
                  <w:rFonts w:ascii="Courier New" w:hAnsi="Courier New" w:cs="Courier New"/>
                  <w:color w:val="000000"/>
                  <w:sz w:val="16"/>
                  <w:szCs w:val="16"/>
                  <w:lang w:eastAsia="de-DE"/>
                </w:rPr>
                <w:t>89045625.mp4</w:t>
              </w:r>
              <w:r w:rsidRPr="00284206">
                <w:rPr>
                  <w:rFonts w:ascii="Courier New" w:hAnsi="Courier New" w:cs="Courier New"/>
                  <w:color w:val="000096"/>
                  <w:sz w:val="16"/>
                  <w:szCs w:val="16"/>
                  <w:lang w:eastAsia="de-DE"/>
                </w:rPr>
                <w:t>&lt;/</w:t>
              </w:r>
              <w:proofErr w:type="spellStart"/>
              <w:r w:rsidRPr="00284206">
                <w:rPr>
                  <w:rFonts w:ascii="Courier New" w:hAnsi="Courier New" w:cs="Courier New"/>
                  <w:color w:val="000096"/>
                  <w:sz w:val="16"/>
                  <w:szCs w:val="16"/>
                  <w:lang w:eastAsia="de-DE"/>
                </w:rPr>
                <w:t>BaseURL</w:t>
              </w:r>
              <w:proofErr w:type="spellEnd"/>
              <w:r w:rsidRPr="00284206">
                <w:rPr>
                  <w:rFonts w:ascii="Courier New" w:hAnsi="Courier New" w:cs="Courier New"/>
                  <w:color w:val="000096"/>
                  <w:sz w:val="16"/>
                  <w:szCs w:val="16"/>
                  <w:lang w:eastAsia="de-DE"/>
                </w:rPr>
                <w:t>&gt;</w:t>
              </w:r>
              <w:r w:rsidRPr="00284206">
                <w:rPr>
                  <w:rFonts w:ascii="Courier New" w:hAnsi="Courier New" w:cs="Courier New"/>
                  <w:color w:val="000000"/>
                  <w:sz w:val="16"/>
                  <w:szCs w:val="16"/>
                  <w:lang w:eastAsia="de-DE"/>
                </w:rPr>
                <w:br/>
                <w:t xml:space="preserve">      </w:t>
              </w:r>
              <w:r w:rsidRPr="00284206">
                <w:rPr>
                  <w:rFonts w:ascii="Courier New" w:hAnsi="Courier New" w:cs="Courier New"/>
                  <w:color w:val="000096"/>
                  <w:sz w:val="16"/>
                  <w:szCs w:val="16"/>
                  <w:lang w:eastAsia="de-DE"/>
                </w:rPr>
                <w:t>&lt;/Representation&gt;</w:t>
              </w:r>
              <w:r w:rsidRPr="00284206">
                <w:rPr>
                  <w:rFonts w:ascii="Courier New" w:hAnsi="Courier New" w:cs="Courier New"/>
                  <w:color w:val="000000"/>
                  <w:sz w:val="16"/>
                  <w:szCs w:val="16"/>
                  <w:lang w:eastAsia="de-DE"/>
                </w:rPr>
                <w:br/>
                <w:t xml:space="preserve">      </w:t>
              </w:r>
              <w:r w:rsidRPr="00284206">
                <w:rPr>
                  <w:rFonts w:ascii="Courier New" w:hAnsi="Courier New" w:cs="Courier New"/>
                  <w:color w:val="000096"/>
                  <w:sz w:val="16"/>
                  <w:szCs w:val="16"/>
                  <w:lang w:eastAsia="de-DE"/>
                </w:rPr>
                <w:t>&lt;Representation</w:t>
              </w:r>
              <w:r w:rsidRPr="00284206">
                <w:rPr>
                  <w:rFonts w:ascii="Courier New" w:hAnsi="Courier New" w:cs="Courier New"/>
                  <w:color w:val="F5844C"/>
                  <w:sz w:val="16"/>
                  <w:szCs w:val="16"/>
                  <w:lang w:eastAsia="de-DE"/>
                </w:rPr>
                <w:t xml:space="preserve"> id</w:t>
              </w:r>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"B"</w:t>
              </w:r>
              <w:r w:rsidRPr="00284206">
                <w:rPr>
                  <w:rFonts w:ascii="Courier New" w:hAnsi="Courier New" w:cs="Courier New"/>
                  <w:color w:val="F5844C"/>
                  <w:sz w:val="16"/>
                  <w:szCs w:val="16"/>
                  <w:lang w:eastAsia="de-DE"/>
                </w:rPr>
                <w:t xml:space="preserve"> bandwidth</w:t>
              </w:r>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"2048000"</w:t>
              </w:r>
              <w:r w:rsidRPr="00284206">
                <w:rPr>
                  <w:rFonts w:ascii="Courier New" w:hAnsi="Courier New" w:cs="Courier New"/>
                  <w:color w:val="F5844C"/>
                  <w:sz w:val="16"/>
                  <w:szCs w:val="16"/>
                  <w:lang w:eastAsia="de-DE"/>
                </w:rPr>
                <w:t xml:space="preserve"> width</w:t>
              </w:r>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"1280"</w:t>
              </w:r>
              <w:r w:rsidRPr="00284206">
                <w:rPr>
                  <w:rFonts w:ascii="Courier New" w:hAnsi="Courier New" w:cs="Courier New"/>
                  <w:color w:val="F5844C"/>
                  <w:sz w:val="16"/>
                  <w:szCs w:val="16"/>
                  <w:lang w:eastAsia="de-DE"/>
                </w:rPr>
                <w:t xml:space="preserve"> height</w:t>
              </w:r>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"720"</w:t>
              </w:r>
              <w:r w:rsidRPr="00284206">
                <w:rPr>
                  <w:rFonts w:ascii="Courier New" w:hAnsi="Courier New" w:cs="Courier New"/>
                  <w:color w:val="000096"/>
                  <w:sz w:val="16"/>
                  <w:szCs w:val="16"/>
                  <w:lang w:eastAsia="de-DE"/>
                </w:rPr>
                <w:t>&gt;</w:t>
              </w:r>
              <w:r w:rsidRPr="00284206">
                <w:rPr>
                  <w:rFonts w:ascii="Courier New" w:hAnsi="Courier New" w:cs="Courier New"/>
                  <w:color w:val="000000"/>
                  <w:sz w:val="16"/>
                  <w:szCs w:val="16"/>
                  <w:lang w:eastAsia="de-DE"/>
                </w:rPr>
                <w:br/>
                <w:t xml:space="preserve">        </w:t>
              </w:r>
              <w:r w:rsidRPr="00284206">
                <w:rPr>
                  <w:rFonts w:ascii="Courier New" w:hAnsi="Courier New" w:cs="Courier New"/>
                  <w:color w:val="000096"/>
                  <w:sz w:val="16"/>
                  <w:szCs w:val="16"/>
                  <w:lang w:eastAsia="de-DE"/>
                </w:rPr>
                <w:t>&lt;</w:t>
              </w:r>
              <w:proofErr w:type="spellStart"/>
              <w:r w:rsidRPr="00284206">
                <w:rPr>
                  <w:rFonts w:ascii="Courier New" w:hAnsi="Courier New" w:cs="Courier New"/>
                  <w:color w:val="000096"/>
                  <w:sz w:val="16"/>
                  <w:szCs w:val="16"/>
                  <w:lang w:eastAsia="de-DE"/>
                </w:rPr>
                <w:t>BaseURL</w:t>
              </w:r>
              <w:proofErr w:type="spellEnd"/>
              <w:r w:rsidRPr="00284206">
                <w:rPr>
                  <w:rFonts w:ascii="Courier New" w:hAnsi="Courier New" w:cs="Courier New"/>
                  <w:color w:val="000096"/>
                  <w:sz w:val="16"/>
                  <w:szCs w:val="16"/>
                  <w:lang w:eastAsia="de-DE"/>
                </w:rPr>
                <w:t>&gt;</w:t>
              </w:r>
              <w:r w:rsidRPr="00284206">
                <w:rPr>
                  <w:rFonts w:ascii="Courier New" w:hAnsi="Courier New" w:cs="Courier New"/>
                  <w:color w:val="000000"/>
                  <w:sz w:val="16"/>
                  <w:szCs w:val="16"/>
                  <w:lang w:eastAsia="de-DE"/>
                </w:rPr>
                <w:t>23536745734.mp4</w:t>
              </w:r>
              <w:r w:rsidRPr="00284206">
                <w:rPr>
                  <w:rFonts w:ascii="Courier New" w:hAnsi="Courier New" w:cs="Courier New"/>
                  <w:color w:val="000096"/>
                  <w:sz w:val="16"/>
                  <w:szCs w:val="16"/>
                  <w:lang w:eastAsia="de-DE"/>
                </w:rPr>
                <w:t>&lt;/</w:t>
              </w:r>
              <w:proofErr w:type="spellStart"/>
              <w:r w:rsidRPr="00284206">
                <w:rPr>
                  <w:rFonts w:ascii="Courier New" w:hAnsi="Courier New" w:cs="Courier New"/>
                  <w:color w:val="000096"/>
                  <w:sz w:val="16"/>
                  <w:szCs w:val="16"/>
                  <w:lang w:eastAsia="de-DE"/>
                </w:rPr>
                <w:t>BaseURL</w:t>
              </w:r>
              <w:proofErr w:type="spellEnd"/>
              <w:r w:rsidRPr="00284206">
                <w:rPr>
                  <w:rFonts w:ascii="Courier New" w:hAnsi="Courier New" w:cs="Courier New"/>
                  <w:color w:val="000096"/>
                  <w:sz w:val="16"/>
                  <w:szCs w:val="16"/>
                  <w:lang w:eastAsia="de-DE"/>
                </w:rPr>
                <w:t>&gt;</w:t>
              </w:r>
              <w:r w:rsidRPr="00284206">
                <w:rPr>
                  <w:rFonts w:ascii="Courier New" w:hAnsi="Courier New" w:cs="Courier New"/>
                  <w:color w:val="000000"/>
                  <w:sz w:val="16"/>
                  <w:szCs w:val="16"/>
                  <w:lang w:eastAsia="de-DE"/>
                </w:rPr>
                <w:br/>
                <w:t xml:space="preserve">      </w:t>
              </w:r>
              <w:r w:rsidRPr="00284206">
                <w:rPr>
                  <w:rFonts w:ascii="Courier New" w:hAnsi="Courier New" w:cs="Courier New"/>
                  <w:color w:val="000096"/>
                  <w:sz w:val="16"/>
                  <w:szCs w:val="16"/>
                  <w:lang w:eastAsia="de-DE"/>
                </w:rPr>
                <w:t>&lt;/Representation&gt;</w:t>
              </w:r>
              <w:r w:rsidRPr="00284206">
                <w:rPr>
                  <w:rFonts w:ascii="Courier New" w:hAnsi="Courier New" w:cs="Courier New"/>
                  <w:color w:val="000000"/>
                  <w:sz w:val="16"/>
                  <w:szCs w:val="16"/>
                  <w:lang w:eastAsia="de-DE"/>
                </w:rPr>
                <w:br/>
                <w:t xml:space="preserve">    </w:t>
              </w:r>
              <w:r w:rsidRPr="00284206">
                <w:rPr>
                  <w:rFonts w:ascii="Courier New" w:hAnsi="Courier New" w:cs="Courier New"/>
                  <w:color w:val="000096"/>
                  <w:sz w:val="16"/>
                  <w:szCs w:val="16"/>
                  <w:lang w:eastAsia="de-DE"/>
                </w:rPr>
                <w:t>&lt;/</w:t>
              </w:r>
              <w:proofErr w:type="spellStart"/>
              <w:r w:rsidRPr="00284206">
                <w:rPr>
                  <w:rFonts w:ascii="Courier New" w:hAnsi="Courier New" w:cs="Courier New"/>
                  <w:color w:val="000096"/>
                  <w:sz w:val="16"/>
                  <w:szCs w:val="16"/>
                  <w:lang w:eastAsia="de-DE"/>
                </w:rPr>
                <w:t>AdaptationSet</w:t>
              </w:r>
              <w:proofErr w:type="spellEnd"/>
              <w:r w:rsidRPr="00284206">
                <w:rPr>
                  <w:rFonts w:ascii="Courier New" w:hAnsi="Courier New" w:cs="Courier New"/>
                  <w:color w:val="000096"/>
                  <w:sz w:val="16"/>
                  <w:szCs w:val="16"/>
                  <w:lang w:eastAsia="de-DE"/>
                </w:rPr>
                <w:t>&gt;</w:t>
              </w:r>
              <w:r w:rsidRPr="00284206">
                <w:rPr>
                  <w:rFonts w:ascii="Courier New" w:hAnsi="Courier New" w:cs="Courier New"/>
                  <w:color w:val="000000"/>
                  <w:sz w:val="16"/>
                  <w:szCs w:val="16"/>
                  <w:lang w:eastAsia="de-DE"/>
                </w:rPr>
                <w:br/>
                <w:t xml:space="preserve">  </w:t>
              </w:r>
              <w:r>
                <w:rPr>
                  <w:rFonts w:ascii="Courier New" w:hAnsi="Courier New" w:cs="Courier New"/>
                  <w:color w:val="000000"/>
                  <w:sz w:val="16"/>
                  <w:szCs w:val="16"/>
                  <w:lang w:eastAsia="de-DE"/>
                </w:rPr>
                <w:t xml:space="preserve">  </w:t>
              </w:r>
              <w:r w:rsidRPr="00284206">
                <w:rPr>
                  <w:rFonts w:ascii="Courier New" w:hAnsi="Courier New" w:cs="Courier New"/>
                  <w:color w:val="006400"/>
                  <w:sz w:val="16"/>
                  <w:szCs w:val="16"/>
                  <w:lang w:eastAsia="de-DE"/>
                </w:rPr>
                <w:t>&lt;!</w:t>
              </w:r>
              <w:r>
                <w:rPr>
                  <w:rFonts w:ascii="Courier New" w:hAnsi="Courier New" w:cs="Courier New"/>
                  <w:color w:val="006400"/>
                  <w:sz w:val="16"/>
                  <w:szCs w:val="16"/>
                  <w:lang w:eastAsia="de-DE"/>
                </w:rPr>
                <w:t>—</w:t>
              </w:r>
              <w:r w:rsidRPr="00284206">
                <w:rPr>
                  <w:rFonts w:ascii="Courier New" w:hAnsi="Courier New" w:cs="Courier New"/>
                  <w:color w:val="006400"/>
                  <w:sz w:val="16"/>
                  <w:szCs w:val="16"/>
                  <w:lang w:eastAsia="de-DE"/>
                </w:rPr>
                <w:t>Video</w:t>
              </w:r>
              <w:r>
                <w:rPr>
                  <w:rFonts w:ascii="Courier New" w:hAnsi="Courier New" w:cs="Courier New"/>
                  <w:color w:val="006400"/>
                  <w:sz w:val="16"/>
                  <w:szCs w:val="16"/>
                  <w:lang w:eastAsia="de-DE"/>
                </w:rPr>
                <w:t xml:space="preserve"> HEVC</w:t>
              </w:r>
              <w:r w:rsidRPr="00284206">
                <w:rPr>
                  <w:rFonts w:ascii="Courier New" w:hAnsi="Courier New" w:cs="Courier New"/>
                  <w:color w:val="006400"/>
                  <w:sz w:val="16"/>
                  <w:szCs w:val="16"/>
                  <w:lang w:eastAsia="de-DE"/>
                </w:rPr>
                <w:t xml:space="preserve"> --&gt;</w:t>
              </w:r>
              <w:r w:rsidRPr="00284206">
                <w:rPr>
                  <w:rFonts w:ascii="Courier New" w:hAnsi="Courier New" w:cs="Courier New"/>
                  <w:color w:val="000000"/>
                  <w:sz w:val="16"/>
                  <w:szCs w:val="16"/>
                  <w:lang w:eastAsia="de-DE"/>
                </w:rPr>
                <w:br/>
                <w:t xml:space="preserve">    </w:t>
              </w:r>
              <w:r w:rsidRPr="00284206">
                <w:rPr>
                  <w:rFonts w:ascii="Courier New" w:hAnsi="Courier New" w:cs="Courier New"/>
                  <w:color w:val="000096"/>
                  <w:sz w:val="16"/>
                  <w:szCs w:val="16"/>
                  <w:lang w:eastAsia="de-DE"/>
                </w:rPr>
                <w:t>&lt;</w:t>
              </w:r>
              <w:proofErr w:type="spellStart"/>
              <w:r w:rsidRPr="00284206">
                <w:rPr>
                  <w:rFonts w:ascii="Courier New" w:hAnsi="Courier New" w:cs="Courier New"/>
                  <w:color w:val="000096"/>
                  <w:sz w:val="16"/>
                  <w:szCs w:val="16"/>
                  <w:lang w:eastAsia="de-DE"/>
                </w:rPr>
                <w:t>AdaptationSet</w:t>
              </w:r>
              <w:proofErr w:type="spellEnd"/>
              <w:r w:rsidRPr="00284206">
                <w:rPr>
                  <w:rFonts w:ascii="Courier New" w:hAnsi="Courier New" w:cs="Courier New"/>
                  <w:color w:val="F5844C"/>
                  <w:sz w:val="16"/>
                  <w:szCs w:val="16"/>
                  <w:lang w:eastAsia="de-DE"/>
                </w:rPr>
                <w:t xml:space="preserve"> </w:t>
              </w:r>
              <w:proofErr w:type="spellStart"/>
              <w:r w:rsidRPr="00284206">
                <w:rPr>
                  <w:rFonts w:ascii="Courier New" w:hAnsi="Courier New" w:cs="Courier New"/>
                  <w:color w:val="F5844C"/>
                  <w:sz w:val="16"/>
                  <w:szCs w:val="16"/>
                  <w:lang w:eastAsia="de-DE"/>
                </w:rPr>
                <w:t>mimeType</w:t>
              </w:r>
              <w:proofErr w:type="spellEnd"/>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"video/mp4"</w:t>
              </w:r>
              <w:r w:rsidRPr="00284206">
                <w:rPr>
                  <w:rFonts w:ascii="Courier New" w:hAnsi="Courier New" w:cs="Courier New"/>
                  <w:color w:val="F5844C"/>
                  <w:sz w:val="16"/>
                  <w:szCs w:val="16"/>
                  <w:lang w:eastAsia="de-DE"/>
                </w:rPr>
                <w:t xml:space="preserve"> codecs</w:t>
              </w:r>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w:t>
              </w:r>
              <w:r w:rsidRPr="00AC03E5">
                <w:rPr>
                  <w:rFonts w:ascii="Courier New" w:hAnsi="Courier New" w:cs="Courier New"/>
                  <w:color w:val="993300"/>
                  <w:sz w:val="16"/>
                  <w:szCs w:val="16"/>
                  <w:lang w:eastAsia="de-DE"/>
                </w:rPr>
                <w:t>hev1.1.6.L150.90</w:t>
              </w:r>
              <w:r w:rsidRPr="00284206">
                <w:rPr>
                  <w:rFonts w:ascii="Courier New" w:hAnsi="Courier New" w:cs="Courier New"/>
                  <w:color w:val="993300"/>
                  <w:sz w:val="16"/>
                  <w:szCs w:val="16"/>
                  <w:lang w:eastAsia="de-DE"/>
                </w:rPr>
                <w:t>"</w:t>
              </w:r>
              <w:r w:rsidRPr="00284206">
                <w:rPr>
                  <w:rFonts w:ascii="Courier New" w:hAnsi="Courier New" w:cs="Courier New"/>
                  <w:color w:val="F5844C"/>
                  <w:sz w:val="16"/>
                  <w:szCs w:val="16"/>
                  <w:lang w:eastAsia="de-DE"/>
                </w:rPr>
                <w:t xml:space="preserve"> </w:t>
              </w:r>
              <w:proofErr w:type="spellStart"/>
              <w:r w:rsidRPr="00284206">
                <w:rPr>
                  <w:rFonts w:ascii="Courier New" w:hAnsi="Courier New" w:cs="Courier New"/>
                  <w:color w:val="F5844C"/>
                  <w:sz w:val="16"/>
                  <w:szCs w:val="16"/>
                  <w:lang w:eastAsia="de-DE"/>
                </w:rPr>
                <w:t>subsegmentAlignment</w:t>
              </w:r>
              <w:proofErr w:type="spellEnd"/>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"true"</w:t>
              </w:r>
              <w:r>
                <w:rPr>
                  <w:rFonts w:ascii="Courier New" w:hAnsi="Courier New" w:cs="Courier New"/>
                  <w:color w:val="993300"/>
                  <w:sz w:val="16"/>
                  <w:szCs w:val="16"/>
                  <w:lang w:eastAsia="de-DE"/>
                </w:rPr>
                <w:t xml:space="preserve"> </w:t>
              </w:r>
              <w:proofErr w:type="spellStart"/>
              <w:r w:rsidRPr="00272D71">
                <w:rPr>
                  <w:rFonts w:ascii="Courier New" w:hAnsi="Courier New" w:cs="Courier New"/>
                  <w:color w:val="F5844C"/>
                  <w:sz w:val="16"/>
                  <w:szCs w:val="16"/>
                  <w:lang w:eastAsia="de-DE"/>
                </w:rPr>
                <w:t>selectionPriority</w:t>
              </w:r>
              <w:proofErr w:type="spellEnd"/>
              <w:r w:rsidRPr="00272D71">
                <w:rPr>
                  <w:rFonts w:ascii="Courier New" w:hAnsi="Courier New" w:cs="Courier New"/>
                  <w:color w:val="F5844C"/>
                  <w:sz w:val="16"/>
                  <w:szCs w:val="16"/>
                  <w:lang w:eastAsia="de-DE"/>
                </w:rPr>
                <w:t>=</w:t>
              </w:r>
              <w:r>
                <w:rPr>
                  <w:rFonts w:ascii="Courier New" w:hAnsi="Courier New" w:cs="Courier New"/>
                  <w:color w:val="993300"/>
                  <w:sz w:val="16"/>
                  <w:szCs w:val="16"/>
                  <w:lang w:eastAsia="de-DE"/>
                </w:rPr>
                <w:t>"1"</w:t>
              </w:r>
              <w:r w:rsidRPr="00284206">
                <w:rPr>
                  <w:rFonts w:ascii="Courier New" w:hAnsi="Courier New" w:cs="Courier New"/>
                  <w:color w:val="000096"/>
                  <w:sz w:val="16"/>
                  <w:szCs w:val="16"/>
                  <w:lang w:eastAsia="de-DE"/>
                </w:rPr>
                <w:t>&gt;</w:t>
              </w:r>
              <w:r w:rsidRPr="00284206">
                <w:rPr>
                  <w:rFonts w:ascii="Courier New" w:hAnsi="Courier New" w:cs="Courier New"/>
                  <w:color w:val="000000"/>
                  <w:sz w:val="16"/>
                  <w:szCs w:val="16"/>
                  <w:lang w:eastAsia="de-DE"/>
                </w:rPr>
                <w:br/>
                <w:t xml:space="preserve">      </w:t>
              </w:r>
              <w:r w:rsidRPr="00284206">
                <w:rPr>
                  <w:rFonts w:ascii="Courier New" w:hAnsi="Courier New" w:cs="Courier New"/>
                  <w:color w:val="000096"/>
                  <w:sz w:val="16"/>
                  <w:szCs w:val="16"/>
                  <w:lang w:eastAsia="de-DE"/>
                </w:rPr>
                <w:t>&lt;</w:t>
              </w:r>
              <w:proofErr w:type="spellStart"/>
              <w:r w:rsidRPr="00284206">
                <w:rPr>
                  <w:rFonts w:ascii="Courier New" w:hAnsi="Courier New" w:cs="Courier New"/>
                  <w:color w:val="000096"/>
                  <w:sz w:val="16"/>
                  <w:szCs w:val="16"/>
                  <w:lang w:eastAsia="de-DE"/>
                </w:rPr>
                <w:t>ContentProtection</w:t>
              </w:r>
              <w:proofErr w:type="spellEnd"/>
              <w:r w:rsidRPr="00284206">
                <w:rPr>
                  <w:rFonts w:ascii="Courier New" w:hAnsi="Courier New" w:cs="Courier New"/>
                  <w:color w:val="F5844C"/>
                  <w:sz w:val="16"/>
                  <w:szCs w:val="16"/>
                  <w:lang w:eastAsia="de-DE"/>
                </w:rPr>
                <w:t xml:space="preserve"> </w:t>
              </w:r>
              <w:proofErr w:type="spellStart"/>
              <w:r w:rsidRPr="00284206">
                <w:rPr>
                  <w:rFonts w:ascii="Courier New" w:hAnsi="Courier New" w:cs="Courier New"/>
                  <w:color w:val="F5844C"/>
                  <w:sz w:val="16"/>
                  <w:szCs w:val="16"/>
                  <w:lang w:eastAsia="de-DE"/>
                </w:rPr>
                <w:t>schemeIdUri</w:t>
              </w:r>
              <w:proofErr w:type="spellEnd"/>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"urn:uuid:706D6953-656C-5244-4D48-656164657221"</w:t>
              </w:r>
              <w:r w:rsidRPr="00284206">
                <w:rPr>
                  <w:rFonts w:ascii="Courier New" w:hAnsi="Courier New" w:cs="Courier New"/>
                  <w:color w:val="000096"/>
                  <w:sz w:val="16"/>
                  <w:szCs w:val="16"/>
                  <w:lang w:eastAsia="de-DE"/>
                </w:rPr>
                <w:t>/&gt;</w:t>
              </w:r>
              <w:r w:rsidRPr="00284206">
                <w:rPr>
                  <w:rFonts w:ascii="Courier New" w:hAnsi="Courier New" w:cs="Courier New"/>
                  <w:color w:val="000000"/>
                  <w:sz w:val="16"/>
                  <w:szCs w:val="16"/>
                  <w:lang w:eastAsia="de-DE"/>
                </w:rPr>
                <w:br/>
                <w:t xml:space="preserve">      </w:t>
              </w:r>
              <w:r w:rsidRPr="00284206">
                <w:rPr>
                  <w:rFonts w:ascii="Courier New" w:hAnsi="Courier New" w:cs="Courier New"/>
                  <w:color w:val="000096"/>
                  <w:sz w:val="16"/>
                  <w:szCs w:val="16"/>
                  <w:lang w:eastAsia="de-DE"/>
                </w:rPr>
                <w:t>&lt;Representation</w:t>
              </w:r>
              <w:r w:rsidRPr="00284206">
                <w:rPr>
                  <w:rFonts w:ascii="Courier New" w:hAnsi="Courier New" w:cs="Courier New"/>
                  <w:color w:val="F5844C"/>
                  <w:sz w:val="16"/>
                  <w:szCs w:val="16"/>
                  <w:lang w:eastAsia="de-DE"/>
                </w:rPr>
                <w:t xml:space="preserve"> id</w:t>
              </w:r>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w:t>
              </w:r>
              <w:r>
                <w:rPr>
                  <w:rFonts w:ascii="Courier New" w:hAnsi="Courier New" w:cs="Courier New"/>
                  <w:color w:val="993300"/>
                  <w:sz w:val="16"/>
                  <w:szCs w:val="16"/>
                  <w:lang w:eastAsia="de-DE"/>
                </w:rPr>
                <w:t>C</w:t>
              </w:r>
              <w:r w:rsidRPr="00284206">
                <w:rPr>
                  <w:rFonts w:ascii="Courier New" w:hAnsi="Courier New" w:cs="Courier New"/>
                  <w:color w:val="993300"/>
                  <w:sz w:val="16"/>
                  <w:szCs w:val="16"/>
                  <w:lang w:eastAsia="de-DE"/>
                </w:rPr>
                <w:t>"</w:t>
              </w:r>
              <w:r w:rsidRPr="00284206">
                <w:rPr>
                  <w:rFonts w:ascii="Courier New" w:hAnsi="Courier New" w:cs="Courier New"/>
                  <w:color w:val="F5844C"/>
                  <w:sz w:val="16"/>
                  <w:szCs w:val="16"/>
                  <w:lang w:eastAsia="de-DE"/>
                </w:rPr>
                <w:t xml:space="preserve"> bandwidth</w:t>
              </w:r>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w:t>
              </w:r>
              <w:r>
                <w:rPr>
                  <w:rFonts w:ascii="Courier New" w:hAnsi="Courier New" w:cs="Courier New"/>
                  <w:color w:val="993300"/>
                  <w:sz w:val="16"/>
                  <w:szCs w:val="16"/>
                  <w:lang w:eastAsia="de-DE"/>
                </w:rPr>
                <w:t>128</w:t>
              </w:r>
              <w:r w:rsidRPr="00284206">
                <w:rPr>
                  <w:rFonts w:ascii="Courier New" w:hAnsi="Courier New" w:cs="Courier New"/>
                  <w:color w:val="993300"/>
                  <w:sz w:val="16"/>
                  <w:szCs w:val="16"/>
                  <w:lang w:eastAsia="de-DE"/>
                </w:rPr>
                <w:t>000"</w:t>
              </w:r>
              <w:r w:rsidRPr="00284206">
                <w:rPr>
                  <w:rFonts w:ascii="Courier New" w:hAnsi="Courier New" w:cs="Courier New"/>
                  <w:color w:val="F5844C"/>
                  <w:sz w:val="16"/>
                  <w:szCs w:val="16"/>
                  <w:lang w:eastAsia="de-DE"/>
                </w:rPr>
                <w:t xml:space="preserve"> width</w:t>
              </w:r>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"320"</w:t>
              </w:r>
              <w:r w:rsidRPr="00284206">
                <w:rPr>
                  <w:rFonts w:ascii="Courier New" w:hAnsi="Courier New" w:cs="Courier New"/>
                  <w:color w:val="F5844C"/>
                  <w:sz w:val="16"/>
                  <w:szCs w:val="16"/>
                  <w:lang w:eastAsia="de-DE"/>
                </w:rPr>
                <w:t xml:space="preserve"> height</w:t>
              </w:r>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"240"</w:t>
              </w:r>
              <w:r w:rsidRPr="00284206">
                <w:rPr>
                  <w:rFonts w:ascii="Courier New" w:hAnsi="Courier New" w:cs="Courier New"/>
                  <w:color w:val="000096"/>
                  <w:sz w:val="16"/>
                  <w:szCs w:val="16"/>
                  <w:lang w:eastAsia="de-DE"/>
                </w:rPr>
                <w:t>&gt;</w:t>
              </w:r>
              <w:r w:rsidRPr="00284206">
                <w:rPr>
                  <w:rFonts w:ascii="Courier New" w:hAnsi="Courier New" w:cs="Courier New"/>
                  <w:color w:val="000000"/>
                  <w:sz w:val="16"/>
                  <w:szCs w:val="16"/>
                  <w:lang w:eastAsia="de-DE"/>
                </w:rPr>
                <w:br/>
                <w:t xml:space="preserve">        </w:t>
              </w:r>
              <w:r w:rsidRPr="00284206">
                <w:rPr>
                  <w:rFonts w:ascii="Courier New" w:hAnsi="Courier New" w:cs="Courier New"/>
                  <w:color w:val="000096"/>
                  <w:sz w:val="16"/>
                  <w:szCs w:val="16"/>
                  <w:lang w:eastAsia="de-DE"/>
                </w:rPr>
                <w:t>&lt;</w:t>
              </w:r>
              <w:proofErr w:type="spellStart"/>
              <w:r w:rsidRPr="00284206">
                <w:rPr>
                  <w:rFonts w:ascii="Courier New" w:hAnsi="Courier New" w:cs="Courier New"/>
                  <w:color w:val="000096"/>
                  <w:sz w:val="16"/>
                  <w:szCs w:val="16"/>
                  <w:lang w:eastAsia="de-DE"/>
                </w:rPr>
                <w:t>BaseURL</w:t>
              </w:r>
              <w:proofErr w:type="spellEnd"/>
              <w:r w:rsidRPr="00284206">
                <w:rPr>
                  <w:rFonts w:ascii="Courier New" w:hAnsi="Courier New" w:cs="Courier New"/>
                  <w:color w:val="000096"/>
                  <w:sz w:val="16"/>
                  <w:szCs w:val="16"/>
                  <w:lang w:eastAsia="de-DE"/>
                </w:rPr>
                <w:t>&gt;</w:t>
              </w:r>
              <w:r w:rsidRPr="00284206">
                <w:rPr>
                  <w:rFonts w:ascii="Courier New" w:hAnsi="Courier New" w:cs="Courier New"/>
                  <w:color w:val="000000"/>
                  <w:sz w:val="16"/>
                  <w:szCs w:val="16"/>
                  <w:lang w:eastAsia="de-DE"/>
                </w:rPr>
                <w:t>8563456473</w:t>
              </w:r>
              <w:r>
                <w:rPr>
                  <w:rFonts w:ascii="Courier New" w:hAnsi="Courier New" w:cs="Courier New"/>
                  <w:color w:val="000000"/>
                  <w:sz w:val="16"/>
                  <w:szCs w:val="16"/>
                  <w:lang w:eastAsia="de-DE"/>
                </w:rPr>
                <w:t>-h</w:t>
              </w:r>
              <w:r w:rsidRPr="00284206">
                <w:rPr>
                  <w:rFonts w:ascii="Courier New" w:hAnsi="Courier New" w:cs="Courier New"/>
                  <w:color w:val="000000"/>
                  <w:sz w:val="16"/>
                  <w:szCs w:val="16"/>
                  <w:lang w:eastAsia="de-DE"/>
                </w:rPr>
                <w:t>.mp4</w:t>
              </w:r>
              <w:r w:rsidRPr="00284206">
                <w:rPr>
                  <w:rFonts w:ascii="Courier New" w:hAnsi="Courier New" w:cs="Courier New"/>
                  <w:color w:val="000096"/>
                  <w:sz w:val="16"/>
                  <w:szCs w:val="16"/>
                  <w:lang w:eastAsia="de-DE"/>
                </w:rPr>
                <w:t>&lt;/</w:t>
              </w:r>
              <w:proofErr w:type="spellStart"/>
              <w:r w:rsidRPr="00284206">
                <w:rPr>
                  <w:rFonts w:ascii="Courier New" w:hAnsi="Courier New" w:cs="Courier New"/>
                  <w:color w:val="000096"/>
                  <w:sz w:val="16"/>
                  <w:szCs w:val="16"/>
                  <w:lang w:eastAsia="de-DE"/>
                </w:rPr>
                <w:t>BaseURL</w:t>
              </w:r>
              <w:proofErr w:type="spellEnd"/>
              <w:r w:rsidRPr="00284206">
                <w:rPr>
                  <w:rFonts w:ascii="Courier New" w:hAnsi="Courier New" w:cs="Courier New"/>
                  <w:color w:val="000096"/>
                  <w:sz w:val="16"/>
                  <w:szCs w:val="16"/>
                  <w:lang w:eastAsia="de-DE"/>
                </w:rPr>
                <w:t>&gt;</w:t>
              </w:r>
              <w:r w:rsidRPr="00284206">
                <w:rPr>
                  <w:rFonts w:ascii="Courier New" w:hAnsi="Courier New" w:cs="Courier New"/>
                  <w:color w:val="000000"/>
                  <w:sz w:val="16"/>
                  <w:szCs w:val="16"/>
                  <w:lang w:eastAsia="de-DE"/>
                </w:rPr>
                <w:br/>
                <w:t xml:space="preserve">      </w:t>
              </w:r>
              <w:r w:rsidRPr="00284206">
                <w:rPr>
                  <w:rFonts w:ascii="Courier New" w:hAnsi="Courier New" w:cs="Courier New"/>
                  <w:color w:val="000096"/>
                  <w:sz w:val="16"/>
                  <w:szCs w:val="16"/>
                  <w:lang w:eastAsia="de-DE"/>
                </w:rPr>
                <w:t>&lt;/Representation&gt;</w:t>
              </w:r>
              <w:r w:rsidRPr="00284206">
                <w:rPr>
                  <w:rFonts w:ascii="Courier New" w:hAnsi="Courier New" w:cs="Courier New"/>
                  <w:color w:val="000000"/>
                  <w:sz w:val="16"/>
                  <w:szCs w:val="16"/>
                  <w:lang w:eastAsia="de-DE"/>
                </w:rPr>
                <w:br/>
                <w:t xml:space="preserve">      </w:t>
              </w:r>
              <w:r w:rsidRPr="00284206">
                <w:rPr>
                  <w:rFonts w:ascii="Courier New" w:hAnsi="Courier New" w:cs="Courier New"/>
                  <w:color w:val="000096"/>
                  <w:sz w:val="16"/>
                  <w:szCs w:val="16"/>
                  <w:lang w:eastAsia="de-DE"/>
                </w:rPr>
                <w:t>&lt;Representation</w:t>
              </w:r>
              <w:r w:rsidRPr="00284206">
                <w:rPr>
                  <w:rFonts w:ascii="Courier New" w:hAnsi="Courier New" w:cs="Courier New"/>
                  <w:color w:val="F5844C"/>
                  <w:sz w:val="16"/>
                  <w:szCs w:val="16"/>
                  <w:lang w:eastAsia="de-DE"/>
                </w:rPr>
                <w:t xml:space="preserve"> id</w:t>
              </w:r>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w:t>
              </w:r>
              <w:r>
                <w:rPr>
                  <w:rFonts w:ascii="Courier New" w:hAnsi="Courier New" w:cs="Courier New"/>
                  <w:color w:val="993300"/>
                  <w:sz w:val="16"/>
                  <w:szCs w:val="16"/>
                  <w:lang w:eastAsia="de-DE"/>
                </w:rPr>
                <w:t>D</w:t>
              </w:r>
              <w:r w:rsidRPr="00284206">
                <w:rPr>
                  <w:rFonts w:ascii="Courier New" w:hAnsi="Courier New" w:cs="Courier New"/>
                  <w:color w:val="993300"/>
                  <w:sz w:val="16"/>
                  <w:szCs w:val="16"/>
                  <w:lang w:eastAsia="de-DE"/>
                </w:rPr>
                <w:t>"</w:t>
              </w:r>
              <w:r w:rsidRPr="00284206">
                <w:rPr>
                  <w:rFonts w:ascii="Courier New" w:hAnsi="Courier New" w:cs="Courier New"/>
                  <w:color w:val="F5844C"/>
                  <w:sz w:val="16"/>
                  <w:szCs w:val="16"/>
                  <w:lang w:eastAsia="de-DE"/>
                </w:rPr>
                <w:t xml:space="preserve"> bandwidth</w:t>
              </w:r>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w:t>
              </w:r>
              <w:r>
                <w:rPr>
                  <w:rFonts w:ascii="Courier New" w:hAnsi="Courier New" w:cs="Courier New"/>
                  <w:color w:val="993300"/>
                  <w:sz w:val="16"/>
                  <w:szCs w:val="16"/>
                  <w:lang w:eastAsia="de-DE"/>
                </w:rPr>
                <w:t>256</w:t>
              </w:r>
              <w:r w:rsidRPr="00284206">
                <w:rPr>
                  <w:rFonts w:ascii="Courier New" w:hAnsi="Courier New" w:cs="Courier New"/>
                  <w:color w:val="993300"/>
                  <w:sz w:val="16"/>
                  <w:szCs w:val="16"/>
                  <w:lang w:eastAsia="de-DE"/>
                </w:rPr>
                <w:t>000"</w:t>
              </w:r>
              <w:r w:rsidRPr="00284206">
                <w:rPr>
                  <w:rFonts w:ascii="Courier New" w:hAnsi="Courier New" w:cs="Courier New"/>
                  <w:color w:val="F5844C"/>
                  <w:sz w:val="16"/>
                  <w:szCs w:val="16"/>
                  <w:lang w:eastAsia="de-DE"/>
                </w:rPr>
                <w:t xml:space="preserve"> width</w:t>
              </w:r>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"320"</w:t>
              </w:r>
              <w:r w:rsidRPr="00284206">
                <w:rPr>
                  <w:rFonts w:ascii="Courier New" w:hAnsi="Courier New" w:cs="Courier New"/>
                  <w:color w:val="F5844C"/>
                  <w:sz w:val="16"/>
                  <w:szCs w:val="16"/>
                  <w:lang w:eastAsia="de-DE"/>
                </w:rPr>
                <w:t xml:space="preserve"> height</w:t>
              </w:r>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"240"</w:t>
              </w:r>
              <w:r w:rsidRPr="00284206">
                <w:rPr>
                  <w:rFonts w:ascii="Courier New" w:hAnsi="Courier New" w:cs="Courier New"/>
                  <w:color w:val="000096"/>
                  <w:sz w:val="16"/>
                  <w:szCs w:val="16"/>
                  <w:lang w:eastAsia="de-DE"/>
                </w:rPr>
                <w:t>&gt;</w:t>
              </w:r>
              <w:r w:rsidRPr="00284206">
                <w:rPr>
                  <w:rFonts w:ascii="Courier New" w:hAnsi="Courier New" w:cs="Courier New"/>
                  <w:color w:val="000000"/>
                  <w:sz w:val="16"/>
                  <w:szCs w:val="16"/>
                  <w:lang w:eastAsia="de-DE"/>
                </w:rPr>
                <w:br/>
                <w:t xml:space="preserve">        </w:t>
              </w:r>
              <w:r w:rsidRPr="00284206">
                <w:rPr>
                  <w:rFonts w:ascii="Courier New" w:hAnsi="Courier New" w:cs="Courier New"/>
                  <w:color w:val="000096"/>
                  <w:sz w:val="16"/>
                  <w:szCs w:val="16"/>
                  <w:lang w:eastAsia="de-DE"/>
                </w:rPr>
                <w:t>&lt;</w:t>
              </w:r>
              <w:proofErr w:type="spellStart"/>
              <w:r w:rsidRPr="00284206">
                <w:rPr>
                  <w:rFonts w:ascii="Courier New" w:hAnsi="Courier New" w:cs="Courier New"/>
                  <w:color w:val="000096"/>
                  <w:sz w:val="16"/>
                  <w:szCs w:val="16"/>
                  <w:lang w:eastAsia="de-DE"/>
                </w:rPr>
                <w:t>BaseURL</w:t>
              </w:r>
              <w:proofErr w:type="spellEnd"/>
              <w:r w:rsidRPr="00284206">
                <w:rPr>
                  <w:rFonts w:ascii="Courier New" w:hAnsi="Courier New" w:cs="Courier New"/>
                  <w:color w:val="000096"/>
                  <w:sz w:val="16"/>
                  <w:szCs w:val="16"/>
                  <w:lang w:eastAsia="de-DE"/>
                </w:rPr>
                <w:t>&gt;</w:t>
              </w:r>
              <w:r w:rsidRPr="00284206">
                <w:rPr>
                  <w:rFonts w:ascii="Courier New" w:hAnsi="Courier New" w:cs="Courier New"/>
                  <w:color w:val="000000"/>
                  <w:sz w:val="16"/>
                  <w:szCs w:val="16"/>
                  <w:lang w:eastAsia="de-DE"/>
                </w:rPr>
                <w:t>56363634</w:t>
              </w:r>
              <w:r>
                <w:rPr>
                  <w:rFonts w:ascii="Courier New" w:hAnsi="Courier New" w:cs="Courier New"/>
                  <w:color w:val="000000"/>
                  <w:sz w:val="16"/>
                  <w:szCs w:val="16"/>
                  <w:lang w:eastAsia="de-DE"/>
                </w:rPr>
                <w:t>-h</w:t>
              </w:r>
              <w:r w:rsidRPr="00284206">
                <w:rPr>
                  <w:rFonts w:ascii="Courier New" w:hAnsi="Courier New" w:cs="Courier New"/>
                  <w:color w:val="000000"/>
                  <w:sz w:val="16"/>
                  <w:szCs w:val="16"/>
                  <w:lang w:eastAsia="de-DE"/>
                </w:rPr>
                <w:t>.mp4</w:t>
              </w:r>
              <w:r w:rsidRPr="00284206">
                <w:rPr>
                  <w:rFonts w:ascii="Courier New" w:hAnsi="Courier New" w:cs="Courier New"/>
                  <w:color w:val="000096"/>
                  <w:sz w:val="16"/>
                  <w:szCs w:val="16"/>
                  <w:lang w:eastAsia="de-DE"/>
                </w:rPr>
                <w:t>&lt;/</w:t>
              </w:r>
              <w:proofErr w:type="spellStart"/>
              <w:r w:rsidRPr="00284206">
                <w:rPr>
                  <w:rFonts w:ascii="Courier New" w:hAnsi="Courier New" w:cs="Courier New"/>
                  <w:color w:val="000096"/>
                  <w:sz w:val="16"/>
                  <w:szCs w:val="16"/>
                  <w:lang w:eastAsia="de-DE"/>
                </w:rPr>
                <w:t>BaseURL</w:t>
              </w:r>
              <w:proofErr w:type="spellEnd"/>
              <w:r w:rsidRPr="00284206">
                <w:rPr>
                  <w:rFonts w:ascii="Courier New" w:hAnsi="Courier New" w:cs="Courier New"/>
                  <w:color w:val="000096"/>
                  <w:sz w:val="16"/>
                  <w:szCs w:val="16"/>
                  <w:lang w:eastAsia="de-DE"/>
                </w:rPr>
                <w:t>&gt;</w:t>
              </w:r>
              <w:r w:rsidRPr="00284206">
                <w:rPr>
                  <w:rFonts w:ascii="Courier New" w:hAnsi="Courier New" w:cs="Courier New"/>
                  <w:color w:val="000000"/>
                  <w:sz w:val="16"/>
                  <w:szCs w:val="16"/>
                  <w:lang w:eastAsia="de-DE"/>
                </w:rPr>
                <w:br/>
                <w:t xml:space="preserve">      </w:t>
              </w:r>
              <w:r w:rsidRPr="00284206">
                <w:rPr>
                  <w:rFonts w:ascii="Courier New" w:hAnsi="Courier New" w:cs="Courier New"/>
                  <w:color w:val="000096"/>
                  <w:sz w:val="16"/>
                  <w:szCs w:val="16"/>
                  <w:lang w:eastAsia="de-DE"/>
                </w:rPr>
                <w:t>&lt;/Representation&gt;</w:t>
              </w:r>
              <w:r w:rsidRPr="00284206">
                <w:rPr>
                  <w:rFonts w:ascii="Courier New" w:hAnsi="Courier New" w:cs="Courier New"/>
                  <w:color w:val="000000"/>
                  <w:sz w:val="16"/>
                  <w:szCs w:val="16"/>
                  <w:lang w:eastAsia="de-DE"/>
                </w:rPr>
                <w:br/>
                <w:t xml:space="preserve">      </w:t>
              </w:r>
              <w:r w:rsidRPr="00284206">
                <w:rPr>
                  <w:rFonts w:ascii="Courier New" w:hAnsi="Courier New" w:cs="Courier New"/>
                  <w:color w:val="000096"/>
                  <w:sz w:val="16"/>
                  <w:szCs w:val="16"/>
                  <w:lang w:eastAsia="de-DE"/>
                </w:rPr>
                <w:t>&lt;Representation</w:t>
              </w:r>
              <w:r w:rsidRPr="00284206">
                <w:rPr>
                  <w:rFonts w:ascii="Courier New" w:hAnsi="Courier New" w:cs="Courier New"/>
                  <w:color w:val="F5844C"/>
                  <w:sz w:val="16"/>
                  <w:szCs w:val="16"/>
                  <w:lang w:eastAsia="de-DE"/>
                </w:rPr>
                <w:t xml:space="preserve"> id</w:t>
              </w:r>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w:t>
              </w:r>
              <w:r>
                <w:rPr>
                  <w:rFonts w:ascii="Courier New" w:hAnsi="Courier New" w:cs="Courier New"/>
                  <w:color w:val="993300"/>
                  <w:sz w:val="16"/>
                  <w:szCs w:val="16"/>
                  <w:lang w:eastAsia="de-DE"/>
                </w:rPr>
                <w:t>E</w:t>
              </w:r>
              <w:r w:rsidRPr="00284206">
                <w:rPr>
                  <w:rFonts w:ascii="Courier New" w:hAnsi="Courier New" w:cs="Courier New"/>
                  <w:color w:val="993300"/>
                  <w:sz w:val="16"/>
                  <w:szCs w:val="16"/>
                  <w:lang w:eastAsia="de-DE"/>
                </w:rPr>
                <w:t>"</w:t>
              </w:r>
              <w:r w:rsidRPr="00284206">
                <w:rPr>
                  <w:rFonts w:ascii="Courier New" w:hAnsi="Courier New" w:cs="Courier New"/>
                  <w:color w:val="F5844C"/>
                  <w:sz w:val="16"/>
                  <w:szCs w:val="16"/>
                  <w:lang w:eastAsia="de-DE"/>
                </w:rPr>
                <w:t xml:space="preserve"> bandwidth</w:t>
              </w:r>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w:t>
              </w:r>
              <w:r>
                <w:rPr>
                  <w:rFonts w:ascii="Courier New" w:hAnsi="Courier New" w:cs="Courier New"/>
                  <w:color w:val="993300"/>
                  <w:sz w:val="16"/>
                  <w:szCs w:val="16"/>
                  <w:lang w:eastAsia="de-DE"/>
                </w:rPr>
                <w:t>512</w:t>
              </w:r>
              <w:r w:rsidRPr="00284206">
                <w:rPr>
                  <w:rFonts w:ascii="Courier New" w:hAnsi="Courier New" w:cs="Courier New"/>
                  <w:color w:val="993300"/>
                  <w:sz w:val="16"/>
                  <w:szCs w:val="16"/>
                  <w:lang w:eastAsia="de-DE"/>
                </w:rPr>
                <w:t>000"</w:t>
              </w:r>
              <w:r w:rsidRPr="00284206">
                <w:rPr>
                  <w:rFonts w:ascii="Courier New" w:hAnsi="Courier New" w:cs="Courier New"/>
                  <w:color w:val="F5844C"/>
                  <w:sz w:val="16"/>
                  <w:szCs w:val="16"/>
                  <w:lang w:eastAsia="de-DE"/>
                </w:rPr>
                <w:t xml:space="preserve"> width</w:t>
              </w:r>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"640"</w:t>
              </w:r>
              <w:r w:rsidRPr="00284206">
                <w:rPr>
                  <w:rFonts w:ascii="Courier New" w:hAnsi="Courier New" w:cs="Courier New"/>
                  <w:color w:val="F5844C"/>
                  <w:sz w:val="16"/>
                  <w:szCs w:val="16"/>
                  <w:lang w:eastAsia="de-DE"/>
                </w:rPr>
                <w:t xml:space="preserve"> height</w:t>
              </w:r>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"480"</w:t>
              </w:r>
              <w:r w:rsidRPr="00284206">
                <w:rPr>
                  <w:rFonts w:ascii="Courier New" w:hAnsi="Courier New" w:cs="Courier New"/>
                  <w:color w:val="000096"/>
                  <w:sz w:val="16"/>
                  <w:szCs w:val="16"/>
                  <w:lang w:eastAsia="de-DE"/>
                </w:rPr>
                <w:t>&gt;</w:t>
              </w:r>
              <w:r w:rsidRPr="00284206">
                <w:rPr>
                  <w:rFonts w:ascii="Courier New" w:hAnsi="Courier New" w:cs="Courier New"/>
                  <w:color w:val="000000"/>
                  <w:sz w:val="16"/>
                  <w:szCs w:val="16"/>
                  <w:lang w:eastAsia="de-DE"/>
                </w:rPr>
                <w:br/>
                <w:t xml:space="preserve">        </w:t>
              </w:r>
              <w:r w:rsidRPr="00284206">
                <w:rPr>
                  <w:rFonts w:ascii="Courier New" w:hAnsi="Courier New" w:cs="Courier New"/>
                  <w:color w:val="000096"/>
                  <w:sz w:val="16"/>
                  <w:szCs w:val="16"/>
                  <w:lang w:eastAsia="de-DE"/>
                </w:rPr>
                <w:t>&lt;</w:t>
              </w:r>
              <w:proofErr w:type="spellStart"/>
              <w:r w:rsidRPr="00284206">
                <w:rPr>
                  <w:rFonts w:ascii="Courier New" w:hAnsi="Courier New" w:cs="Courier New"/>
                  <w:color w:val="000096"/>
                  <w:sz w:val="16"/>
                  <w:szCs w:val="16"/>
                  <w:lang w:eastAsia="de-DE"/>
                </w:rPr>
                <w:t>BaseURL</w:t>
              </w:r>
              <w:proofErr w:type="spellEnd"/>
              <w:r w:rsidRPr="00284206">
                <w:rPr>
                  <w:rFonts w:ascii="Courier New" w:hAnsi="Courier New" w:cs="Courier New"/>
                  <w:color w:val="000096"/>
                  <w:sz w:val="16"/>
                  <w:szCs w:val="16"/>
                  <w:lang w:eastAsia="de-DE"/>
                </w:rPr>
                <w:t>&gt;</w:t>
              </w:r>
              <w:r w:rsidRPr="00284206">
                <w:rPr>
                  <w:rFonts w:ascii="Courier New" w:hAnsi="Courier New" w:cs="Courier New"/>
                  <w:color w:val="000000"/>
                  <w:sz w:val="16"/>
                  <w:szCs w:val="16"/>
                  <w:lang w:eastAsia="de-DE"/>
                </w:rPr>
                <w:t>562465736</w:t>
              </w:r>
              <w:r>
                <w:rPr>
                  <w:rFonts w:ascii="Courier New" w:hAnsi="Courier New" w:cs="Courier New"/>
                  <w:color w:val="000000"/>
                  <w:sz w:val="16"/>
                  <w:szCs w:val="16"/>
                  <w:lang w:eastAsia="de-DE"/>
                </w:rPr>
                <w:t>-h</w:t>
              </w:r>
              <w:r w:rsidRPr="00284206">
                <w:rPr>
                  <w:rFonts w:ascii="Courier New" w:hAnsi="Courier New" w:cs="Courier New"/>
                  <w:color w:val="000000"/>
                  <w:sz w:val="16"/>
                  <w:szCs w:val="16"/>
                  <w:lang w:eastAsia="de-DE"/>
                </w:rPr>
                <w:t>.mp4</w:t>
              </w:r>
              <w:r w:rsidRPr="00284206">
                <w:rPr>
                  <w:rFonts w:ascii="Courier New" w:hAnsi="Courier New" w:cs="Courier New"/>
                  <w:color w:val="000096"/>
                  <w:sz w:val="16"/>
                  <w:szCs w:val="16"/>
                  <w:lang w:eastAsia="de-DE"/>
                </w:rPr>
                <w:t>&lt;/</w:t>
              </w:r>
              <w:proofErr w:type="spellStart"/>
              <w:r w:rsidRPr="00284206">
                <w:rPr>
                  <w:rFonts w:ascii="Courier New" w:hAnsi="Courier New" w:cs="Courier New"/>
                  <w:color w:val="000096"/>
                  <w:sz w:val="16"/>
                  <w:szCs w:val="16"/>
                  <w:lang w:eastAsia="de-DE"/>
                </w:rPr>
                <w:t>BaseURL</w:t>
              </w:r>
              <w:proofErr w:type="spellEnd"/>
              <w:r w:rsidRPr="00284206">
                <w:rPr>
                  <w:rFonts w:ascii="Courier New" w:hAnsi="Courier New" w:cs="Courier New"/>
                  <w:color w:val="000096"/>
                  <w:sz w:val="16"/>
                  <w:szCs w:val="16"/>
                  <w:lang w:eastAsia="de-DE"/>
                </w:rPr>
                <w:t>&gt;</w:t>
              </w:r>
              <w:r w:rsidRPr="00284206">
                <w:rPr>
                  <w:rFonts w:ascii="Courier New" w:hAnsi="Courier New" w:cs="Courier New"/>
                  <w:color w:val="000000"/>
                  <w:sz w:val="16"/>
                  <w:szCs w:val="16"/>
                  <w:lang w:eastAsia="de-DE"/>
                </w:rPr>
                <w:br/>
                <w:t xml:space="preserve">      </w:t>
              </w:r>
              <w:r w:rsidRPr="00284206">
                <w:rPr>
                  <w:rFonts w:ascii="Courier New" w:hAnsi="Courier New" w:cs="Courier New"/>
                  <w:color w:val="000096"/>
                  <w:sz w:val="16"/>
                  <w:szCs w:val="16"/>
                  <w:lang w:eastAsia="de-DE"/>
                </w:rPr>
                <w:t>&lt;/Representation&gt;</w:t>
              </w:r>
              <w:r w:rsidRPr="00284206">
                <w:rPr>
                  <w:rFonts w:ascii="Courier New" w:hAnsi="Courier New" w:cs="Courier New"/>
                  <w:color w:val="000000"/>
                  <w:sz w:val="16"/>
                  <w:szCs w:val="16"/>
                  <w:lang w:eastAsia="de-DE"/>
                </w:rPr>
                <w:br/>
              </w:r>
              <w:r w:rsidRPr="00284206">
                <w:rPr>
                  <w:rFonts w:ascii="Courier New" w:hAnsi="Courier New" w:cs="Courier New"/>
                  <w:color w:val="000000"/>
                  <w:sz w:val="16"/>
                  <w:szCs w:val="16"/>
                  <w:lang w:eastAsia="de-DE"/>
                </w:rPr>
                <w:lastRenderedPageBreak/>
                <w:t xml:space="preserve">      </w:t>
              </w:r>
              <w:r w:rsidRPr="00284206">
                <w:rPr>
                  <w:rFonts w:ascii="Courier New" w:hAnsi="Courier New" w:cs="Courier New"/>
                  <w:color w:val="000096"/>
                  <w:sz w:val="16"/>
                  <w:szCs w:val="16"/>
                  <w:lang w:eastAsia="de-DE"/>
                </w:rPr>
                <w:t>&lt;Representation</w:t>
              </w:r>
              <w:r w:rsidRPr="00284206">
                <w:rPr>
                  <w:rFonts w:ascii="Courier New" w:hAnsi="Courier New" w:cs="Courier New"/>
                  <w:color w:val="F5844C"/>
                  <w:sz w:val="16"/>
                  <w:szCs w:val="16"/>
                  <w:lang w:eastAsia="de-DE"/>
                </w:rPr>
                <w:t xml:space="preserve"> id</w:t>
              </w:r>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w:t>
              </w:r>
              <w:r>
                <w:rPr>
                  <w:rFonts w:ascii="Courier New" w:hAnsi="Courier New" w:cs="Courier New"/>
                  <w:color w:val="993300"/>
                  <w:sz w:val="16"/>
                  <w:szCs w:val="16"/>
                  <w:lang w:eastAsia="de-DE"/>
                </w:rPr>
                <w:t>F</w:t>
              </w:r>
              <w:r w:rsidRPr="00284206">
                <w:rPr>
                  <w:rFonts w:ascii="Courier New" w:hAnsi="Courier New" w:cs="Courier New"/>
                  <w:color w:val="993300"/>
                  <w:sz w:val="16"/>
                  <w:szCs w:val="16"/>
                  <w:lang w:eastAsia="de-DE"/>
                </w:rPr>
                <w:t>"</w:t>
              </w:r>
              <w:r w:rsidRPr="00284206">
                <w:rPr>
                  <w:rFonts w:ascii="Courier New" w:hAnsi="Courier New" w:cs="Courier New"/>
                  <w:color w:val="F5844C"/>
                  <w:sz w:val="16"/>
                  <w:szCs w:val="16"/>
                  <w:lang w:eastAsia="de-DE"/>
                </w:rPr>
                <w:t xml:space="preserve"> bandwidth</w:t>
              </w:r>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w:t>
              </w:r>
              <w:r>
                <w:rPr>
                  <w:rFonts w:ascii="Courier New" w:hAnsi="Courier New" w:cs="Courier New"/>
                  <w:color w:val="993300"/>
                  <w:sz w:val="16"/>
                  <w:szCs w:val="16"/>
                  <w:lang w:eastAsia="de-DE"/>
                </w:rPr>
                <w:t>695</w:t>
              </w:r>
              <w:r w:rsidRPr="00284206">
                <w:rPr>
                  <w:rFonts w:ascii="Courier New" w:hAnsi="Courier New" w:cs="Courier New"/>
                  <w:color w:val="993300"/>
                  <w:sz w:val="16"/>
                  <w:szCs w:val="16"/>
                  <w:lang w:eastAsia="de-DE"/>
                </w:rPr>
                <w:t>000"</w:t>
              </w:r>
              <w:r w:rsidRPr="00284206">
                <w:rPr>
                  <w:rFonts w:ascii="Courier New" w:hAnsi="Courier New" w:cs="Courier New"/>
                  <w:color w:val="F5844C"/>
                  <w:sz w:val="16"/>
                  <w:szCs w:val="16"/>
                  <w:lang w:eastAsia="de-DE"/>
                </w:rPr>
                <w:t xml:space="preserve"> width</w:t>
              </w:r>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"640"</w:t>
              </w:r>
              <w:r w:rsidRPr="00284206">
                <w:rPr>
                  <w:rFonts w:ascii="Courier New" w:hAnsi="Courier New" w:cs="Courier New"/>
                  <w:color w:val="F5844C"/>
                  <w:sz w:val="16"/>
                  <w:szCs w:val="16"/>
                  <w:lang w:eastAsia="de-DE"/>
                </w:rPr>
                <w:t xml:space="preserve"> height</w:t>
              </w:r>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"480"</w:t>
              </w:r>
              <w:r w:rsidRPr="00284206">
                <w:rPr>
                  <w:rFonts w:ascii="Courier New" w:hAnsi="Courier New" w:cs="Courier New"/>
                  <w:color w:val="000096"/>
                  <w:sz w:val="16"/>
                  <w:szCs w:val="16"/>
                  <w:lang w:eastAsia="de-DE"/>
                </w:rPr>
                <w:t>&gt;</w:t>
              </w:r>
              <w:r w:rsidRPr="00284206">
                <w:rPr>
                  <w:rFonts w:ascii="Courier New" w:hAnsi="Courier New" w:cs="Courier New"/>
                  <w:color w:val="000000"/>
                  <w:sz w:val="16"/>
                  <w:szCs w:val="16"/>
                  <w:lang w:eastAsia="de-DE"/>
                </w:rPr>
                <w:br/>
                <w:t xml:space="preserve">        </w:t>
              </w:r>
              <w:r w:rsidRPr="00284206">
                <w:rPr>
                  <w:rFonts w:ascii="Courier New" w:hAnsi="Courier New" w:cs="Courier New"/>
                  <w:color w:val="000096"/>
                  <w:sz w:val="16"/>
                  <w:szCs w:val="16"/>
                  <w:lang w:eastAsia="de-DE"/>
                </w:rPr>
                <w:t>&lt;</w:t>
              </w:r>
              <w:proofErr w:type="spellStart"/>
              <w:r w:rsidRPr="00284206">
                <w:rPr>
                  <w:rFonts w:ascii="Courier New" w:hAnsi="Courier New" w:cs="Courier New"/>
                  <w:color w:val="000096"/>
                  <w:sz w:val="16"/>
                  <w:szCs w:val="16"/>
                  <w:lang w:eastAsia="de-DE"/>
                </w:rPr>
                <w:t>BaseURL</w:t>
              </w:r>
              <w:proofErr w:type="spellEnd"/>
              <w:r w:rsidRPr="00284206">
                <w:rPr>
                  <w:rFonts w:ascii="Courier New" w:hAnsi="Courier New" w:cs="Courier New"/>
                  <w:color w:val="000096"/>
                  <w:sz w:val="16"/>
                  <w:szCs w:val="16"/>
                  <w:lang w:eastAsia="de-DE"/>
                </w:rPr>
                <w:t>&gt;</w:t>
              </w:r>
              <w:r w:rsidRPr="00284206">
                <w:rPr>
                  <w:rFonts w:ascii="Courier New" w:hAnsi="Courier New" w:cs="Courier New"/>
                  <w:color w:val="000000"/>
                  <w:sz w:val="16"/>
                  <w:szCs w:val="16"/>
                  <w:lang w:eastAsia="de-DE"/>
                </w:rPr>
                <w:t>41325645</w:t>
              </w:r>
              <w:r>
                <w:rPr>
                  <w:rFonts w:ascii="Courier New" w:hAnsi="Courier New" w:cs="Courier New"/>
                  <w:color w:val="000000"/>
                  <w:sz w:val="16"/>
                  <w:szCs w:val="16"/>
                  <w:lang w:eastAsia="de-DE"/>
                </w:rPr>
                <w:t>-h</w:t>
              </w:r>
              <w:r w:rsidRPr="00284206">
                <w:rPr>
                  <w:rFonts w:ascii="Courier New" w:hAnsi="Courier New" w:cs="Courier New"/>
                  <w:color w:val="000000"/>
                  <w:sz w:val="16"/>
                  <w:szCs w:val="16"/>
                  <w:lang w:eastAsia="de-DE"/>
                </w:rPr>
                <w:t>.mp4</w:t>
              </w:r>
              <w:r w:rsidRPr="00284206">
                <w:rPr>
                  <w:rFonts w:ascii="Courier New" w:hAnsi="Courier New" w:cs="Courier New"/>
                  <w:color w:val="000096"/>
                  <w:sz w:val="16"/>
                  <w:szCs w:val="16"/>
                  <w:lang w:eastAsia="de-DE"/>
                </w:rPr>
                <w:t>&lt;/</w:t>
              </w:r>
              <w:proofErr w:type="spellStart"/>
              <w:r w:rsidRPr="00284206">
                <w:rPr>
                  <w:rFonts w:ascii="Courier New" w:hAnsi="Courier New" w:cs="Courier New"/>
                  <w:color w:val="000096"/>
                  <w:sz w:val="16"/>
                  <w:szCs w:val="16"/>
                  <w:lang w:eastAsia="de-DE"/>
                </w:rPr>
                <w:t>BaseURL</w:t>
              </w:r>
              <w:proofErr w:type="spellEnd"/>
              <w:r w:rsidRPr="00284206">
                <w:rPr>
                  <w:rFonts w:ascii="Courier New" w:hAnsi="Courier New" w:cs="Courier New"/>
                  <w:color w:val="000096"/>
                  <w:sz w:val="16"/>
                  <w:szCs w:val="16"/>
                  <w:lang w:eastAsia="de-DE"/>
                </w:rPr>
                <w:t>&gt;</w:t>
              </w:r>
              <w:r w:rsidRPr="00284206">
                <w:rPr>
                  <w:rFonts w:ascii="Courier New" w:hAnsi="Courier New" w:cs="Courier New"/>
                  <w:color w:val="000000"/>
                  <w:sz w:val="16"/>
                  <w:szCs w:val="16"/>
                  <w:lang w:eastAsia="de-DE"/>
                </w:rPr>
                <w:br/>
                <w:t xml:space="preserve">      </w:t>
              </w:r>
              <w:r w:rsidRPr="00284206">
                <w:rPr>
                  <w:rFonts w:ascii="Courier New" w:hAnsi="Courier New" w:cs="Courier New"/>
                  <w:color w:val="000096"/>
                  <w:sz w:val="16"/>
                  <w:szCs w:val="16"/>
                  <w:lang w:eastAsia="de-DE"/>
                </w:rPr>
                <w:t>&lt;/Representation&gt;</w:t>
              </w:r>
              <w:r w:rsidRPr="00284206">
                <w:rPr>
                  <w:rFonts w:ascii="Courier New" w:hAnsi="Courier New" w:cs="Courier New"/>
                  <w:color w:val="000000"/>
                  <w:sz w:val="16"/>
                  <w:szCs w:val="16"/>
                  <w:lang w:eastAsia="de-DE"/>
                </w:rPr>
                <w:br/>
                <w:t xml:space="preserve">      </w:t>
              </w:r>
              <w:r w:rsidRPr="00284206">
                <w:rPr>
                  <w:rFonts w:ascii="Courier New" w:hAnsi="Courier New" w:cs="Courier New"/>
                  <w:color w:val="000096"/>
                  <w:sz w:val="16"/>
                  <w:szCs w:val="16"/>
                  <w:lang w:eastAsia="de-DE"/>
                </w:rPr>
                <w:t>&lt;Representation</w:t>
              </w:r>
              <w:r w:rsidRPr="00284206">
                <w:rPr>
                  <w:rFonts w:ascii="Courier New" w:hAnsi="Courier New" w:cs="Courier New"/>
                  <w:color w:val="F5844C"/>
                  <w:sz w:val="16"/>
                  <w:szCs w:val="16"/>
                  <w:lang w:eastAsia="de-DE"/>
                </w:rPr>
                <w:t xml:space="preserve"> id</w:t>
              </w:r>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w:t>
              </w:r>
              <w:r>
                <w:rPr>
                  <w:rFonts w:ascii="Courier New" w:hAnsi="Courier New" w:cs="Courier New"/>
                  <w:color w:val="993300"/>
                  <w:sz w:val="16"/>
                  <w:szCs w:val="16"/>
                  <w:lang w:eastAsia="de-DE"/>
                </w:rPr>
                <w:t>G</w:t>
              </w:r>
              <w:r w:rsidRPr="00284206">
                <w:rPr>
                  <w:rFonts w:ascii="Courier New" w:hAnsi="Courier New" w:cs="Courier New"/>
                  <w:color w:val="993300"/>
                  <w:sz w:val="16"/>
                  <w:szCs w:val="16"/>
                  <w:lang w:eastAsia="de-DE"/>
                </w:rPr>
                <w:t>"</w:t>
              </w:r>
              <w:r w:rsidRPr="00284206">
                <w:rPr>
                  <w:rFonts w:ascii="Courier New" w:hAnsi="Courier New" w:cs="Courier New"/>
                  <w:color w:val="F5844C"/>
                  <w:sz w:val="16"/>
                  <w:szCs w:val="16"/>
                  <w:lang w:eastAsia="de-DE"/>
                </w:rPr>
                <w:t xml:space="preserve"> bandwidth</w:t>
              </w:r>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w:t>
              </w:r>
              <w:r>
                <w:rPr>
                  <w:rFonts w:ascii="Courier New" w:hAnsi="Courier New" w:cs="Courier New"/>
                  <w:color w:val="993300"/>
                  <w:sz w:val="16"/>
                  <w:szCs w:val="16"/>
                  <w:lang w:eastAsia="de-DE"/>
                </w:rPr>
                <w:t>760</w:t>
              </w:r>
              <w:r w:rsidRPr="00284206">
                <w:rPr>
                  <w:rFonts w:ascii="Courier New" w:hAnsi="Courier New" w:cs="Courier New"/>
                  <w:color w:val="993300"/>
                  <w:sz w:val="16"/>
                  <w:szCs w:val="16"/>
                  <w:lang w:eastAsia="de-DE"/>
                </w:rPr>
                <w:t>000"</w:t>
              </w:r>
              <w:r w:rsidRPr="00284206">
                <w:rPr>
                  <w:rFonts w:ascii="Courier New" w:hAnsi="Courier New" w:cs="Courier New"/>
                  <w:color w:val="F5844C"/>
                  <w:sz w:val="16"/>
                  <w:szCs w:val="16"/>
                  <w:lang w:eastAsia="de-DE"/>
                </w:rPr>
                <w:t xml:space="preserve"> width</w:t>
              </w:r>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"1280"</w:t>
              </w:r>
              <w:r w:rsidRPr="00284206">
                <w:rPr>
                  <w:rFonts w:ascii="Courier New" w:hAnsi="Courier New" w:cs="Courier New"/>
                  <w:color w:val="F5844C"/>
                  <w:sz w:val="16"/>
                  <w:szCs w:val="16"/>
                  <w:lang w:eastAsia="de-DE"/>
                </w:rPr>
                <w:t xml:space="preserve"> height</w:t>
              </w:r>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"720"</w:t>
              </w:r>
              <w:r w:rsidRPr="00284206">
                <w:rPr>
                  <w:rFonts w:ascii="Courier New" w:hAnsi="Courier New" w:cs="Courier New"/>
                  <w:color w:val="000096"/>
                  <w:sz w:val="16"/>
                  <w:szCs w:val="16"/>
                  <w:lang w:eastAsia="de-DE"/>
                </w:rPr>
                <w:t>&gt;</w:t>
              </w:r>
              <w:r w:rsidRPr="00284206">
                <w:rPr>
                  <w:rFonts w:ascii="Courier New" w:hAnsi="Courier New" w:cs="Courier New"/>
                  <w:color w:val="000000"/>
                  <w:sz w:val="16"/>
                  <w:szCs w:val="16"/>
                  <w:lang w:eastAsia="de-DE"/>
                </w:rPr>
                <w:br/>
                <w:t xml:space="preserve">        </w:t>
              </w:r>
              <w:r w:rsidRPr="00284206">
                <w:rPr>
                  <w:rFonts w:ascii="Courier New" w:hAnsi="Courier New" w:cs="Courier New"/>
                  <w:color w:val="000096"/>
                  <w:sz w:val="16"/>
                  <w:szCs w:val="16"/>
                  <w:lang w:eastAsia="de-DE"/>
                </w:rPr>
                <w:t>&lt;</w:t>
              </w:r>
              <w:proofErr w:type="spellStart"/>
              <w:r w:rsidRPr="00284206">
                <w:rPr>
                  <w:rFonts w:ascii="Courier New" w:hAnsi="Courier New" w:cs="Courier New"/>
                  <w:color w:val="000096"/>
                  <w:sz w:val="16"/>
                  <w:szCs w:val="16"/>
                  <w:lang w:eastAsia="de-DE"/>
                </w:rPr>
                <w:t>BaseURL</w:t>
              </w:r>
              <w:proofErr w:type="spellEnd"/>
              <w:r w:rsidRPr="00284206">
                <w:rPr>
                  <w:rFonts w:ascii="Courier New" w:hAnsi="Courier New" w:cs="Courier New"/>
                  <w:color w:val="000096"/>
                  <w:sz w:val="16"/>
                  <w:szCs w:val="16"/>
                  <w:lang w:eastAsia="de-DE"/>
                </w:rPr>
                <w:t>&gt;</w:t>
              </w:r>
              <w:r w:rsidRPr="00284206">
                <w:rPr>
                  <w:rFonts w:ascii="Courier New" w:hAnsi="Courier New" w:cs="Courier New"/>
                  <w:color w:val="000000"/>
                  <w:sz w:val="16"/>
                  <w:szCs w:val="16"/>
                  <w:lang w:eastAsia="de-DE"/>
                </w:rPr>
                <w:t>89045625</w:t>
              </w:r>
              <w:r>
                <w:rPr>
                  <w:rFonts w:ascii="Courier New" w:hAnsi="Courier New" w:cs="Courier New"/>
                  <w:color w:val="000000"/>
                  <w:sz w:val="16"/>
                  <w:szCs w:val="16"/>
                  <w:lang w:eastAsia="de-DE"/>
                </w:rPr>
                <w:t>-h</w:t>
              </w:r>
              <w:r w:rsidRPr="00284206">
                <w:rPr>
                  <w:rFonts w:ascii="Courier New" w:hAnsi="Courier New" w:cs="Courier New"/>
                  <w:color w:val="000000"/>
                  <w:sz w:val="16"/>
                  <w:szCs w:val="16"/>
                  <w:lang w:eastAsia="de-DE"/>
                </w:rPr>
                <w:t>.mp4</w:t>
              </w:r>
              <w:r w:rsidRPr="00284206">
                <w:rPr>
                  <w:rFonts w:ascii="Courier New" w:hAnsi="Courier New" w:cs="Courier New"/>
                  <w:color w:val="000096"/>
                  <w:sz w:val="16"/>
                  <w:szCs w:val="16"/>
                  <w:lang w:eastAsia="de-DE"/>
                </w:rPr>
                <w:t>&lt;/</w:t>
              </w:r>
              <w:proofErr w:type="spellStart"/>
              <w:r w:rsidRPr="00284206">
                <w:rPr>
                  <w:rFonts w:ascii="Courier New" w:hAnsi="Courier New" w:cs="Courier New"/>
                  <w:color w:val="000096"/>
                  <w:sz w:val="16"/>
                  <w:szCs w:val="16"/>
                  <w:lang w:eastAsia="de-DE"/>
                </w:rPr>
                <w:t>BaseURL</w:t>
              </w:r>
              <w:proofErr w:type="spellEnd"/>
              <w:r w:rsidRPr="00284206">
                <w:rPr>
                  <w:rFonts w:ascii="Courier New" w:hAnsi="Courier New" w:cs="Courier New"/>
                  <w:color w:val="000096"/>
                  <w:sz w:val="16"/>
                  <w:szCs w:val="16"/>
                  <w:lang w:eastAsia="de-DE"/>
                </w:rPr>
                <w:t>&gt;</w:t>
              </w:r>
              <w:r w:rsidRPr="00284206">
                <w:rPr>
                  <w:rFonts w:ascii="Courier New" w:hAnsi="Courier New" w:cs="Courier New"/>
                  <w:color w:val="000000"/>
                  <w:sz w:val="16"/>
                  <w:szCs w:val="16"/>
                  <w:lang w:eastAsia="de-DE"/>
                </w:rPr>
                <w:br/>
                <w:t xml:space="preserve">      </w:t>
              </w:r>
              <w:r w:rsidRPr="00284206">
                <w:rPr>
                  <w:rFonts w:ascii="Courier New" w:hAnsi="Courier New" w:cs="Courier New"/>
                  <w:color w:val="000096"/>
                  <w:sz w:val="16"/>
                  <w:szCs w:val="16"/>
                  <w:lang w:eastAsia="de-DE"/>
                </w:rPr>
                <w:t>&lt;/Representation&gt;</w:t>
              </w:r>
              <w:r w:rsidRPr="00284206">
                <w:rPr>
                  <w:rFonts w:ascii="Courier New" w:hAnsi="Courier New" w:cs="Courier New"/>
                  <w:color w:val="000000"/>
                  <w:sz w:val="16"/>
                  <w:szCs w:val="16"/>
                  <w:lang w:eastAsia="de-DE"/>
                </w:rPr>
                <w:br/>
                <w:t xml:space="preserve">      </w:t>
              </w:r>
              <w:r w:rsidRPr="00284206">
                <w:rPr>
                  <w:rFonts w:ascii="Courier New" w:hAnsi="Courier New" w:cs="Courier New"/>
                  <w:color w:val="000096"/>
                  <w:sz w:val="16"/>
                  <w:szCs w:val="16"/>
                  <w:lang w:eastAsia="de-DE"/>
                </w:rPr>
                <w:t>&lt;Representation</w:t>
              </w:r>
              <w:r w:rsidRPr="00284206">
                <w:rPr>
                  <w:rFonts w:ascii="Courier New" w:hAnsi="Courier New" w:cs="Courier New"/>
                  <w:color w:val="F5844C"/>
                  <w:sz w:val="16"/>
                  <w:szCs w:val="16"/>
                  <w:lang w:eastAsia="de-DE"/>
                </w:rPr>
                <w:t xml:space="preserve"> id</w:t>
              </w:r>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w:t>
              </w:r>
              <w:r>
                <w:rPr>
                  <w:rFonts w:ascii="Courier New" w:hAnsi="Courier New" w:cs="Courier New"/>
                  <w:color w:val="993300"/>
                  <w:sz w:val="16"/>
                  <w:szCs w:val="16"/>
                  <w:lang w:eastAsia="de-DE"/>
                </w:rPr>
                <w:t>H</w:t>
              </w:r>
              <w:r w:rsidRPr="00284206">
                <w:rPr>
                  <w:rFonts w:ascii="Courier New" w:hAnsi="Courier New" w:cs="Courier New"/>
                  <w:color w:val="993300"/>
                  <w:sz w:val="16"/>
                  <w:szCs w:val="16"/>
                  <w:lang w:eastAsia="de-DE"/>
                </w:rPr>
                <w:t>"</w:t>
              </w:r>
              <w:r w:rsidRPr="00284206">
                <w:rPr>
                  <w:rFonts w:ascii="Courier New" w:hAnsi="Courier New" w:cs="Courier New"/>
                  <w:color w:val="F5844C"/>
                  <w:sz w:val="16"/>
                  <w:szCs w:val="16"/>
                  <w:lang w:eastAsia="de-DE"/>
                </w:rPr>
                <w:t xml:space="preserve"> bandwidth</w:t>
              </w:r>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w:t>
              </w:r>
              <w:r>
                <w:rPr>
                  <w:rFonts w:ascii="Courier New" w:hAnsi="Courier New" w:cs="Courier New"/>
                  <w:color w:val="993300"/>
                  <w:sz w:val="16"/>
                  <w:szCs w:val="16"/>
                  <w:lang w:eastAsia="de-DE"/>
                </w:rPr>
                <w:t>1</w:t>
              </w:r>
              <w:r w:rsidRPr="00284206">
                <w:rPr>
                  <w:rFonts w:ascii="Courier New" w:hAnsi="Courier New" w:cs="Courier New"/>
                  <w:color w:val="993300"/>
                  <w:sz w:val="16"/>
                  <w:szCs w:val="16"/>
                  <w:lang w:eastAsia="de-DE"/>
                </w:rPr>
                <w:t>0</w:t>
              </w:r>
              <w:r>
                <w:rPr>
                  <w:rFonts w:ascii="Courier New" w:hAnsi="Courier New" w:cs="Courier New"/>
                  <w:color w:val="993300"/>
                  <w:sz w:val="16"/>
                  <w:szCs w:val="16"/>
                  <w:lang w:eastAsia="de-DE"/>
                </w:rPr>
                <w:t>24</w:t>
              </w:r>
              <w:r w:rsidRPr="00284206">
                <w:rPr>
                  <w:rFonts w:ascii="Courier New" w:hAnsi="Courier New" w:cs="Courier New"/>
                  <w:color w:val="993300"/>
                  <w:sz w:val="16"/>
                  <w:szCs w:val="16"/>
                  <w:lang w:eastAsia="de-DE"/>
                </w:rPr>
                <w:t>000"</w:t>
              </w:r>
              <w:r w:rsidRPr="00284206">
                <w:rPr>
                  <w:rFonts w:ascii="Courier New" w:hAnsi="Courier New" w:cs="Courier New"/>
                  <w:color w:val="F5844C"/>
                  <w:sz w:val="16"/>
                  <w:szCs w:val="16"/>
                  <w:lang w:eastAsia="de-DE"/>
                </w:rPr>
                <w:t xml:space="preserve"> width</w:t>
              </w:r>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"1280"</w:t>
              </w:r>
              <w:r w:rsidRPr="00284206">
                <w:rPr>
                  <w:rFonts w:ascii="Courier New" w:hAnsi="Courier New" w:cs="Courier New"/>
                  <w:color w:val="F5844C"/>
                  <w:sz w:val="16"/>
                  <w:szCs w:val="16"/>
                  <w:lang w:eastAsia="de-DE"/>
                </w:rPr>
                <w:t xml:space="preserve"> height</w:t>
              </w:r>
              <w:r w:rsidRPr="00284206">
                <w:rPr>
                  <w:rFonts w:ascii="Courier New" w:hAnsi="Courier New" w:cs="Courier New"/>
                  <w:color w:val="FF8040"/>
                  <w:sz w:val="16"/>
                  <w:szCs w:val="16"/>
                  <w:lang w:eastAsia="de-DE"/>
                </w:rPr>
                <w:t>=</w:t>
              </w:r>
              <w:r w:rsidRPr="00284206">
                <w:rPr>
                  <w:rFonts w:ascii="Courier New" w:hAnsi="Courier New" w:cs="Courier New"/>
                  <w:color w:val="993300"/>
                  <w:sz w:val="16"/>
                  <w:szCs w:val="16"/>
                  <w:lang w:eastAsia="de-DE"/>
                </w:rPr>
                <w:t>"720"</w:t>
              </w:r>
              <w:r w:rsidRPr="00284206">
                <w:rPr>
                  <w:rFonts w:ascii="Courier New" w:hAnsi="Courier New" w:cs="Courier New"/>
                  <w:color w:val="000096"/>
                  <w:sz w:val="16"/>
                  <w:szCs w:val="16"/>
                  <w:lang w:eastAsia="de-DE"/>
                </w:rPr>
                <w:t>&gt;</w:t>
              </w:r>
              <w:r w:rsidRPr="00284206">
                <w:rPr>
                  <w:rFonts w:ascii="Courier New" w:hAnsi="Courier New" w:cs="Courier New"/>
                  <w:color w:val="000000"/>
                  <w:sz w:val="16"/>
                  <w:szCs w:val="16"/>
                  <w:lang w:eastAsia="de-DE"/>
                </w:rPr>
                <w:br/>
                <w:t xml:space="preserve">        </w:t>
              </w:r>
              <w:r w:rsidRPr="00284206">
                <w:rPr>
                  <w:rFonts w:ascii="Courier New" w:hAnsi="Courier New" w:cs="Courier New"/>
                  <w:color w:val="000096"/>
                  <w:sz w:val="16"/>
                  <w:szCs w:val="16"/>
                  <w:lang w:eastAsia="de-DE"/>
                </w:rPr>
                <w:t>&lt;</w:t>
              </w:r>
              <w:proofErr w:type="spellStart"/>
              <w:r w:rsidRPr="00284206">
                <w:rPr>
                  <w:rFonts w:ascii="Courier New" w:hAnsi="Courier New" w:cs="Courier New"/>
                  <w:color w:val="000096"/>
                  <w:sz w:val="16"/>
                  <w:szCs w:val="16"/>
                  <w:lang w:eastAsia="de-DE"/>
                </w:rPr>
                <w:t>BaseURL</w:t>
              </w:r>
              <w:proofErr w:type="spellEnd"/>
              <w:r w:rsidRPr="00284206">
                <w:rPr>
                  <w:rFonts w:ascii="Courier New" w:hAnsi="Courier New" w:cs="Courier New"/>
                  <w:color w:val="000096"/>
                  <w:sz w:val="16"/>
                  <w:szCs w:val="16"/>
                  <w:lang w:eastAsia="de-DE"/>
                </w:rPr>
                <w:t>&gt;</w:t>
              </w:r>
              <w:r w:rsidRPr="00284206">
                <w:rPr>
                  <w:rFonts w:ascii="Courier New" w:hAnsi="Courier New" w:cs="Courier New"/>
                  <w:color w:val="000000"/>
                  <w:sz w:val="16"/>
                  <w:szCs w:val="16"/>
                  <w:lang w:eastAsia="de-DE"/>
                </w:rPr>
                <w:t>23536745734</w:t>
              </w:r>
              <w:r>
                <w:rPr>
                  <w:rFonts w:ascii="Courier New" w:hAnsi="Courier New" w:cs="Courier New"/>
                  <w:color w:val="000000"/>
                  <w:sz w:val="16"/>
                  <w:szCs w:val="16"/>
                  <w:lang w:eastAsia="de-DE"/>
                </w:rPr>
                <w:t>-h</w:t>
              </w:r>
              <w:r w:rsidRPr="00284206">
                <w:rPr>
                  <w:rFonts w:ascii="Courier New" w:hAnsi="Courier New" w:cs="Courier New"/>
                  <w:color w:val="000000"/>
                  <w:sz w:val="16"/>
                  <w:szCs w:val="16"/>
                  <w:lang w:eastAsia="de-DE"/>
                </w:rPr>
                <w:t>.mp4</w:t>
              </w:r>
              <w:r w:rsidRPr="00284206">
                <w:rPr>
                  <w:rFonts w:ascii="Courier New" w:hAnsi="Courier New" w:cs="Courier New"/>
                  <w:color w:val="000096"/>
                  <w:sz w:val="16"/>
                  <w:szCs w:val="16"/>
                  <w:lang w:eastAsia="de-DE"/>
                </w:rPr>
                <w:t>&lt;/</w:t>
              </w:r>
              <w:proofErr w:type="spellStart"/>
              <w:r w:rsidRPr="00284206">
                <w:rPr>
                  <w:rFonts w:ascii="Courier New" w:hAnsi="Courier New" w:cs="Courier New"/>
                  <w:color w:val="000096"/>
                  <w:sz w:val="16"/>
                  <w:szCs w:val="16"/>
                  <w:lang w:eastAsia="de-DE"/>
                </w:rPr>
                <w:t>BaseURL</w:t>
              </w:r>
              <w:proofErr w:type="spellEnd"/>
              <w:r w:rsidRPr="00284206">
                <w:rPr>
                  <w:rFonts w:ascii="Courier New" w:hAnsi="Courier New" w:cs="Courier New"/>
                  <w:color w:val="000096"/>
                  <w:sz w:val="16"/>
                  <w:szCs w:val="16"/>
                  <w:lang w:eastAsia="de-DE"/>
                </w:rPr>
                <w:t>&gt;</w:t>
              </w:r>
              <w:r w:rsidRPr="00284206">
                <w:rPr>
                  <w:rFonts w:ascii="Courier New" w:hAnsi="Courier New" w:cs="Courier New"/>
                  <w:color w:val="000000"/>
                  <w:sz w:val="16"/>
                  <w:szCs w:val="16"/>
                  <w:lang w:eastAsia="de-DE"/>
                </w:rPr>
                <w:br/>
                <w:t xml:space="preserve">      </w:t>
              </w:r>
              <w:r w:rsidRPr="00284206">
                <w:rPr>
                  <w:rFonts w:ascii="Courier New" w:hAnsi="Courier New" w:cs="Courier New"/>
                  <w:color w:val="000096"/>
                  <w:sz w:val="16"/>
                  <w:szCs w:val="16"/>
                  <w:lang w:eastAsia="de-DE"/>
                </w:rPr>
                <w:t>&lt;/Representation&gt;</w:t>
              </w:r>
              <w:r w:rsidRPr="00284206">
                <w:rPr>
                  <w:rFonts w:ascii="Courier New" w:hAnsi="Courier New" w:cs="Courier New"/>
                  <w:color w:val="000000"/>
                  <w:sz w:val="16"/>
                  <w:szCs w:val="16"/>
                  <w:lang w:eastAsia="de-DE"/>
                </w:rPr>
                <w:br/>
                <w:t xml:space="preserve">    </w:t>
              </w:r>
              <w:r w:rsidRPr="00284206">
                <w:rPr>
                  <w:rFonts w:ascii="Courier New" w:hAnsi="Courier New" w:cs="Courier New"/>
                  <w:color w:val="000096"/>
                  <w:sz w:val="16"/>
                  <w:szCs w:val="16"/>
                  <w:lang w:eastAsia="de-DE"/>
                </w:rPr>
                <w:t>&lt;/</w:t>
              </w:r>
              <w:proofErr w:type="spellStart"/>
              <w:r w:rsidRPr="00284206">
                <w:rPr>
                  <w:rFonts w:ascii="Courier New" w:hAnsi="Courier New" w:cs="Courier New"/>
                  <w:color w:val="000096"/>
                  <w:sz w:val="16"/>
                  <w:szCs w:val="16"/>
                  <w:lang w:eastAsia="de-DE"/>
                </w:rPr>
                <w:t>AdaptationSet</w:t>
              </w:r>
              <w:proofErr w:type="spellEnd"/>
              <w:r w:rsidRPr="00284206">
                <w:rPr>
                  <w:rFonts w:ascii="Courier New" w:hAnsi="Courier New" w:cs="Courier New"/>
                  <w:color w:val="000096"/>
                  <w:sz w:val="16"/>
                  <w:szCs w:val="16"/>
                  <w:lang w:eastAsia="de-DE"/>
                </w:rPr>
                <w:t>&gt;</w:t>
              </w:r>
              <w:r w:rsidRPr="00284206">
                <w:rPr>
                  <w:rFonts w:ascii="Courier New" w:hAnsi="Courier New" w:cs="Courier New"/>
                  <w:color w:val="000000"/>
                  <w:sz w:val="16"/>
                  <w:szCs w:val="16"/>
                  <w:lang w:eastAsia="de-DE"/>
                </w:rPr>
                <w:br/>
                <w:t xml:space="preserve">  </w:t>
              </w:r>
              <w:r w:rsidRPr="00284206">
                <w:rPr>
                  <w:rFonts w:ascii="Courier New" w:hAnsi="Courier New" w:cs="Courier New"/>
                  <w:color w:val="000096"/>
                  <w:sz w:val="16"/>
                  <w:szCs w:val="16"/>
                  <w:lang w:eastAsia="de-DE"/>
                </w:rPr>
                <w:t>&lt;/Period&gt;</w:t>
              </w:r>
              <w:r w:rsidRPr="00284206">
                <w:rPr>
                  <w:rFonts w:ascii="Courier New" w:hAnsi="Courier New" w:cs="Courier New"/>
                  <w:color w:val="000000"/>
                  <w:sz w:val="16"/>
                  <w:szCs w:val="16"/>
                  <w:lang w:eastAsia="de-DE"/>
                </w:rPr>
                <w:br/>
              </w:r>
              <w:r w:rsidRPr="00284206">
                <w:rPr>
                  <w:rFonts w:ascii="Courier New" w:hAnsi="Courier New" w:cs="Courier New"/>
                  <w:color w:val="000096"/>
                  <w:sz w:val="16"/>
                  <w:szCs w:val="16"/>
                  <w:lang w:eastAsia="de-DE"/>
                </w:rPr>
                <w:t>&lt;/MPD&gt;</w:t>
              </w:r>
            </w:ins>
          </w:p>
        </w:tc>
      </w:tr>
    </w:tbl>
    <w:p w14:paraId="434A6E0F" w14:textId="5F4522A1" w:rsidR="0072013E" w:rsidRDefault="0072013E" w:rsidP="0072013E">
      <w:pPr>
        <w:pStyle w:val="Heading4"/>
        <w:rPr>
          <w:ins w:id="56" w:author="Thomas Stockhammer (25/05/20)" w:date="2025-05-22T06:50:00Z" w16du:dateUtc="2025-05-21T21:50:00Z"/>
          <w:lang w:eastAsia="ko-KR"/>
        </w:rPr>
      </w:pPr>
      <w:ins w:id="57" w:author="Thomas Stockhammer (25/05/20)" w:date="2025-05-22T06:49:00Z" w16du:dateUtc="2025-05-21T21:49:00Z">
        <w:r>
          <w:rPr>
            <w:lang w:eastAsia="ko-KR"/>
          </w:rPr>
          <w:lastRenderedPageBreak/>
          <w:t>5.4.3.</w:t>
        </w:r>
      </w:ins>
      <w:ins w:id="58" w:author="Thomas Stockhammer (25/05/20)" w:date="2025-05-22T06:50:00Z" w16du:dateUtc="2025-05-21T21:50:00Z">
        <w:r>
          <w:rPr>
            <w:lang w:eastAsia="ko-KR"/>
          </w:rPr>
          <w:t>3</w:t>
        </w:r>
      </w:ins>
      <w:ins w:id="59" w:author="Thomas Stockhammer (25/05/20)" w:date="2025-05-22T06:49:00Z" w16du:dateUtc="2025-05-21T21:49:00Z">
        <w:r>
          <w:rPr>
            <w:lang w:eastAsia="ko-KR"/>
          </w:rPr>
          <w:tab/>
        </w:r>
      </w:ins>
      <w:ins w:id="60" w:author="Thomas Stockhammer (25/05/20)" w:date="2025-05-22T06:50:00Z" w16du:dateUtc="2025-05-21T21:50:00Z">
        <w:r>
          <w:rPr>
            <w:lang w:eastAsia="ko-KR"/>
          </w:rPr>
          <w:t>Potential Open Issues</w:t>
        </w:r>
      </w:ins>
    </w:p>
    <w:p w14:paraId="6C40B663" w14:textId="39C03518" w:rsidR="0072013E" w:rsidRDefault="0072013E" w:rsidP="0072013E">
      <w:pPr>
        <w:rPr>
          <w:ins w:id="61" w:author="Thomas Stockhammer (25/05/20)" w:date="2025-05-22T06:51:00Z" w16du:dateUtc="2025-05-21T21:51:00Z"/>
          <w:lang w:eastAsia="ko-KR"/>
        </w:rPr>
      </w:pPr>
      <w:ins w:id="62" w:author="Thomas Stockhammer (25/05/20)" w:date="2025-05-22T06:50:00Z" w16du:dateUtc="2025-05-21T21:50:00Z">
        <w:r>
          <w:rPr>
            <w:lang w:eastAsia="ko-KR"/>
          </w:rPr>
          <w:t>While discussed solution</w:t>
        </w:r>
        <w:r w:rsidR="00B17FFC">
          <w:rPr>
            <w:lang w:eastAsia="ko-KR"/>
          </w:rPr>
          <w:t xml:space="preserve"> in this clause pro</w:t>
        </w:r>
      </w:ins>
      <w:ins w:id="63" w:author="Thomas Stockhammer (25/05/20)" w:date="2025-05-22T06:51:00Z" w16du:dateUtc="2025-05-21T21:51:00Z">
        <w:r w:rsidR="00B17FFC">
          <w:rPr>
            <w:lang w:eastAsia="ko-KR"/>
          </w:rPr>
          <w:t>vides opportunities to support this feature, some potential open issues are documented in the following:</w:t>
        </w:r>
      </w:ins>
    </w:p>
    <w:p w14:paraId="172B7D8A" w14:textId="2220D3E8" w:rsidR="00B17FFC" w:rsidRPr="00861F9A" w:rsidRDefault="00861F9A" w:rsidP="00861F9A">
      <w:pPr>
        <w:pStyle w:val="B1"/>
        <w:rPr>
          <w:ins w:id="64" w:author="Thomas Stockhammer (25/05/20)" w:date="2025-05-22T06:52:00Z" w16du:dateUtc="2025-05-21T21:52:00Z"/>
        </w:rPr>
      </w:pPr>
      <w:ins w:id="65" w:author="Thomas Stockhammer (25/05/20)" w:date="2025-05-22T06:52:00Z" w16du:dateUtc="2025-05-21T21:52:00Z">
        <w:r>
          <w:t>-</w:t>
        </w:r>
        <w:r>
          <w:tab/>
        </w:r>
      </w:ins>
      <w:ins w:id="66" w:author="Thomas Stockhammer (25/05/20)" w:date="2025-05-22T06:51:00Z" w16du:dateUtc="2025-05-21T21:51:00Z">
        <w:r w:rsidRPr="00861F9A">
          <w:t xml:space="preserve">How does DRM relate to envelope </w:t>
        </w:r>
      </w:ins>
      <w:ins w:id="67" w:author="Thomas Stockhammer (25/05/20)" w:date="2025-05-22T06:53:00Z" w16du:dateUtc="2025-05-21T21:53:00Z">
        <w:r w:rsidR="00EA3E1D">
          <w:t xml:space="preserve">end-to-end </w:t>
        </w:r>
      </w:ins>
      <w:ins w:id="68" w:author="Thomas Stockhammer (25/05/20)" w:date="2025-05-22T06:51:00Z" w16du:dateUtc="2025-05-21T21:51:00Z">
        <w:r w:rsidRPr="00861F9A">
          <w:t>encr</w:t>
        </w:r>
      </w:ins>
      <w:ins w:id="69" w:author="Thomas Stockhammer (25/05/20)" w:date="2025-05-22T06:52:00Z" w16du:dateUtc="2025-05-21T21:52:00Z">
        <w:r w:rsidRPr="00861F9A">
          <w:t>yption if the message body? Is this mutually exclusive?</w:t>
        </w:r>
      </w:ins>
    </w:p>
    <w:p w14:paraId="301356F8" w14:textId="38ABA8B4" w:rsidR="00861F9A" w:rsidRDefault="00861F9A" w:rsidP="00861F9A">
      <w:pPr>
        <w:pStyle w:val="B1"/>
        <w:rPr>
          <w:ins w:id="70" w:author="Thomas Stockhammer (25/05/20)" w:date="2025-05-22T06:54:00Z" w16du:dateUtc="2025-05-21T21:54:00Z"/>
        </w:rPr>
      </w:pPr>
      <w:ins w:id="71" w:author="Thomas Stockhammer (25/05/20)" w:date="2025-05-22T06:52:00Z" w16du:dateUtc="2025-05-21T21:52:00Z">
        <w:r>
          <w:t>-</w:t>
        </w:r>
        <w:r>
          <w:tab/>
        </w:r>
      </w:ins>
      <w:ins w:id="72" w:author="Thomas Stockhammer (25/05/20)" w:date="2025-05-22T06:53:00Z" w16du:dateUtc="2025-05-21T21:53:00Z">
        <w:r w:rsidR="00A70406">
          <w:t xml:space="preserve">How would the license key management work in a messaging environment? Would the messaging server connect to a license server </w:t>
        </w:r>
        <w:proofErr w:type="gramStart"/>
        <w:r w:rsidR="00A70406">
          <w:t>and also</w:t>
        </w:r>
        <w:proofErr w:type="gramEnd"/>
        <w:r w:rsidR="00A70406">
          <w:t xml:space="preserve"> the </w:t>
        </w:r>
      </w:ins>
      <w:ins w:id="73" w:author="Thomas Stockhammer (25/05/20)" w:date="2025-05-22T06:54:00Z" w16du:dateUtc="2025-05-21T21:54:00Z">
        <w:r w:rsidR="007571B7">
          <w:t>messaging client?</w:t>
        </w:r>
      </w:ins>
    </w:p>
    <w:p w14:paraId="356AF201" w14:textId="317FEF79" w:rsidR="00F11979" w:rsidRPr="00F71CA7" w:rsidRDefault="007571B7" w:rsidP="00DC5164">
      <w:pPr>
        <w:pStyle w:val="B1"/>
      </w:pPr>
      <w:ins w:id="74" w:author="Thomas Stockhammer (25/05/20)" w:date="2025-05-22T06:54:00Z" w16du:dateUtc="2025-05-21T21:54:00Z">
        <w:r>
          <w:t>-</w:t>
        </w:r>
        <w:r>
          <w:tab/>
          <w:t>Is it really needed to use a commercial DRM or is the expectation to u</w:t>
        </w:r>
        <w:r w:rsidR="00DC5164">
          <w:t>se clear-key protection only?</w:t>
        </w:r>
      </w:ins>
    </w:p>
    <w:p w14:paraId="4E16D997" w14:textId="77777777" w:rsidR="00F11979" w:rsidRDefault="00F11979" w:rsidP="00F11979">
      <w:pPr>
        <w:pStyle w:val="Heading3"/>
        <w:rPr>
          <w:ins w:id="75" w:author="Thomas Stockhammer (25/04/17)" w:date="2025-05-05T22:42:00Z" w16du:dateUtc="2025-05-05T20:42:00Z"/>
          <w:lang w:eastAsia="ko-KR"/>
        </w:rPr>
      </w:pPr>
      <w:bookmarkStart w:id="76" w:name="_Toc184111472"/>
      <w:r w:rsidRPr="00822E86">
        <w:rPr>
          <w:lang w:eastAsia="ko-KR"/>
        </w:rPr>
        <w:t>5.</w:t>
      </w:r>
      <w:r>
        <w:rPr>
          <w:lang w:eastAsia="zh-CN"/>
        </w:rPr>
        <w:t>4</w:t>
      </w:r>
      <w:r w:rsidRPr="00822E86">
        <w:rPr>
          <w:lang w:eastAsia="ko-KR"/>
        </w:rPr>
        <w:t>.</w:t>
      </w:r>
      <w:r>
        <w:rPr>
          <w:lang w:eastAsia="ko-KR"/>
        </w:rPr>
        <w:t>4</w:t>
      </w:r>
      <w:r w:rsidRPr="00822E86">
        <w:rPr>
          <w:lang w:eastAsia="ko-KR"/>
        </w:rPr>
        <w:tab/>
      </w:r>
      <w:r>
        <w:rPr>
          <w:lang w:eastAsia="ko-KR"/>
        </w:rPr>
        <w:t>Summary and Conclusions</w:t>
      </w:r>
      <w:bookmarkEnd w:id="76"/>
    </w:p>
    <w:p w14:paraId="5DA6608D" w14:textId="77777777" w:rsidR="00F11979" w:rsidRDefault="00F11979" w:rsidP="00F11979">
      <w:pPr>
        <w:rPr>
          <w:ins w:id="77" w:author="Thomas Stockhammer (25/04/17)" w:date="2025-05-05T22:42:00Z" w16du:dateUtc="2025-05-05T20:42:00Z"/>
          <w:lang w:eastAsia="ko-KR"/>
        </w:rPr>
      </w:pPr>
      <w:ins w:id="78" w:author="Thomas Stockhammer (25/04/17)" w:date="2025-05-05T22:42:00Z" w16du:dateUtc="2025-05-05T20:42:00Z">
        <w:r>
          <w:rPr>
            <w:lang w:eastAsia="ko-KR"/>
          </w:rPr>
          <w:t xml:space="preserve">Based on the discussion in this clause, it is recommended to address </w:t>
        </w:r>
      </w:ins>
      <w:ins w:id="79" w:author="Thomas Stockhammer (25/04/17)" w:date="2025-05-05T22:43:00Z" w16du:dateUtc="2025-05-05T20:43:00Z">
        <w:r>
          <w:rPr>
            <w:lang w:eastAsia="ko-KR"/>
          </w:rPr>
          <w:t xml:space="preserve">Content Protection for </w:t>
        </w:r>
      </w:ins>
      <w:ins w:id="80" w:author="Thomas Stockhammer (25/04/17)" w:date="2025-05-05T22:42:00Z" w16du:dateUtc="2025-05-05T20:42:00Z">
        <w:r>
          <w:rPr>
            <w:lang w:eastAsia="ko-KR"/>
          </w:rPr>
          <w:t>richer content formats in media messaging. The following additions to TS 26.143 are recommended:</w:t>
        </w:r>
      </w:ins>
    </w:p>
    <w:p w14:paraId="52D2F43D" w14:textId="77777777" w:rsidR="00F11979" w:rsidRDefault="00F11979" w:rsidP="00F11979">
      <w:pPr>
        <w:pStyle w:val="B1"/>
        <w:rPr>
          <w:ins w:id="81" w:author="Thomas Stockhammer (25/04/17)" w:date="2025-05-05T22:43:00Z" w16du:dateUtc="2025-05-05T20:43:00Z"/>
          <w:lang w:eastAsia="ko-KR"/>
        </w:rPr>
      </w:pPr>
      <w:ins w:id="82" w:author="Thomas Stockhammer (25/04/17)" w:date="2025-05-05T22:42:00Z" w16du:dateUtc="2025-05-05T20:42:00Z">
        <w:r>
          <w:rPr>
            <w:lang w:eastAsia="ko-KR"/>
          </w:rPr>
          <w:t>1.</w:t>
        </w:r>
        <w:r>
          <w:rPr>
            <w:lang w:eastAsia="ko-KR"/>
          </w:rPr>
          <w:tab/>
        </w:r>
      </w:ins>
      <w:ins w:id="83" w:author="Thomas Stockhammer (25/04/17)" w:date="2025-05-05T22:43:00Z" w16du:dateUtc="2025-05-05T20:43:00Z">
        <w:r>
          <w:rPr>
            <w:lang w:eastAsia="ko-KR"/>
          </w:rPr>
          <w:t>Address all extensions documented in clause 5.3.4</w:t>
        </w:r>
      </w:ins>
      <w:ins w:id="84" w:author="Thomas Stockhammer (25/05/06)" w:date="2025-05-06T12:30:00Z" w16du:dateUtc="2025-05-06T10:30:00Z">
        <w:r>
          <w:rPr>
            <w:lang w:eastAsia="ko-KR"/>
          </w:rPr>
          <w:t>.</w:t>
        </w:r>
      </w:ins>
    </w:p>
    <w:p w14:paraId="01F09B09" w14:textId="77777777" w:rsidR="00F11979" w:rsidRDefault="00F11979">
      <w:pPr>
        <w:pStyle w:val="B1"/>
        <w:rPr>
          <w:ins w:id="85" w:author="Thomas Stockhammer (25/05/20)" w:date="2025-05-22T06:54:00Z" w16du:dateUtc="2025-05-21T21:54:00Z"/>
          <w:lang w:eastAsia="ko-KR"/>
        </w:rPr>
      </w:pPr>
      <w:ins w:id="86" w:author="Thomas Stockhammer (25/04/17)" w:date="2025-05-05T22:43:00Z" w16du:dateUtc="2025-05-05T20:43:00Z">
        <w:r>
          <w:rPr>
            <w:lang w:eastAsia="ko-KR"/>
          </w:rPr>
          <w:t>2.</w:t>
        </w:r>
        <w:r>
          <w:rPr>
            <w:lang w:eastAsia="ko-KR"/>
          </w:rPr>
          <w:tab/>
          <w:t>Permit Content Protec</w:t>
        </w:r>
      </w:ins>
      <w:ins w:id="87" w:author="Thomas Stockhammer (25/04/17)" w:date="2025-05-05T22:44:00Z" w16du:dateUtc="2025-05-05T20:44:00Z">
        <w:r>
          <w:rPr>
            <w:lang w:eastAsia="ko-KR"/>
          </w:rPr>
          <w:t>tion to be signalled in the manifest</w:t>
        </w:r>
      </w:ins>
      <w:ins w:id="88" w:author="Thomas Stockhammer (25/05/06)" w:date="2025-05-06T12:31:00Z" w16du:dateUtc="2025-05-06T10:31:00Z">
        <w:r>
          <w:rPr>
            <w:lang w:eastAsia="ko-KR"/>
          </w:rPr>
          <w:t>.</w:t>
        </w:r>
      </w:ins>
    </w:p>
    <w:p w14:paraId="116B3B5B" w14:textId="482F8365" w:rsidR="00DC5164" w:rsidRPr="00EC4FFC" w:rsidRDefault="00DC5164">
      <w:pPr>
        <w:pStyle w:val="B1"/>
        <w:rPr>
          <w:lang w:val="en-US" w:eastAsia="ko-KR"/>
          <w:rPrChange w:id="89" w:author="Thomas Stockhammer (25/05/06)" w:date="2025-05-06T12:56:00Z" w16du:dateUtc="2025-05-06T10:56:00Z">
            <w:rPr>
              <w:lang w:eastAsia="ko-KR"/>
            </w:rPr>
          </w:rPrChange>
        </w:rPr>
        <w:pPrChange w:id="90" w:author="Thomas Stockhammer (25/04/17)" w:date="2025-05-05T22:44:00Z" w16du:dateUtc="2025-05-05T20:44:00Z">
          <w:pPr>
            <w:pStyle w:val="Heading3"/>
          </w:pPr>
        </w:pPrChange>
      </w:pPr>
      <w:ins w:id="91" w:author="Thomas Stockhammer (25/05/20)" w:date="2025-05-22T06:54:00Z" w16du:dateUtc="2025-05-21T21:54:00Z">
        <w:r>
          <w:rPr>
            <w:lang w:eastAsia="ko-KR"/>
          </w:rPr>
          <w:t>3.</w:t>
        </w:r>
        <w:r>
          <w:rPr>
            <w:lang w:eastAsia="ko-KR"/>
          </w:rPr>
          <w:tab/>
          <w:t>Address the potential open issue</w:t>
        </w:r>
      </w:ins>
      <w:ins w:id="92" w:author="Thomas Stockhammer (25/05/20)" w:date="2025-05-22T06:55:00Z" w16du:dateUtc="2025-05-21T21:55:00Z">
        <w:r>
          <w:rPr>
            <w:lang w:eastAsia="ko-KR"/>
          </w:rPr>
          <w:t>s docum</w:t>
        </w:r>
        <w:r w:rsidR="006B3711">
          <w:rPr>
            <w:lang w:eastAsia="ko-KR"/>
          </w:rPr>
          <w:t>ented in clause 5.4.3.3</w:t>
        </w:r>
      </w:ins>
    </w:p>
    <w:p w14:paraId="24C87072" w14:textId="1FDB1ECC" w:rsidR="003833A6" w:rsidRPr="00F11979" w:rsidRDefault="003833A6" w:rsidP="007926F8">
      <w:pPr>
        <w:pStyle w:val="B2"/>
        <w:ind w:left="0" w:firstLine="0"/>
        <w:rPr>
          <w:lang w:val="en-US" w:eastAsia="ko-KR"/>
        </w:rPr>
      </w:pPr>
    </w:p>
    <w:p w14:paraId="4ADFD2D3" w14:textId="77777777" w:rsidR="00AC289D" w:rsidRPr="00B067C0" w:rsidRDefault="00AC289D" w:rsidP="00B067C0">
      <w:pPr>
        <w:pStyle w:val="B1"/>
        <w:ind w:left="0" w:firstLine="0"/>
      </w:pPr>
    </w:p>
    <w:p w14:paraId="41F69FE1" w14:textId="77777777" w:rsidR="00A32441" w:rsidRPr="006B5418" w:rsidRDefault="00A32441" w:rsidP="00A3244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bookmarkEnd w:id="0"/>
    <w:p w14:paraId="2D606404" w14:textId="77777777" w:rsidR="00C21836" w:rsidRPr="00974526" w:rsidRDefault="00C21836" w:rsidP="00CD2478"/>
    <w:sectPr w:rsidR="00C21836" w:rsidRPr="00974526">
      <w:headerReference w:type="even" r:id="rId9"/>
      <w:headerReference w:type="default" r:id="rId10"/>
      <w:headerReference w:type="first" r:id="rId1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9EF067" w14:textId="77777777" w:rsidR="005C2C55" w:rsidRDefault="005C2C55">
      <w:r>
        <w:separator/>
      </w:r>
    </w:p>
  </w:endnote>
  <w:endnote w:type="continuationSeparator" w:id="0">
    <w:p w14:paraId="718D346B" w14:textId="77777777" w:rsidR="005C2C55" w:rsidRDefault="005C2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1F11A2" w14:textId="77777777" w:rsidR="005C2C55" w:rsidRDefault="005C2C55">
      <w:r>
        <w:separator/>
      </w:r>
    </w:p>
  </w:footnote>
  <w:footnote w:type="continuationSeparator" w:id="0">
    <w:p w14:paraId="22CAA938" w14:textId="77777777" w:rsidR="005C2C55" w:rsidRDefault="005C2C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074C4" w14:textId="77777777" w:rsidR="00A9104D" w:rsidRDefault="00A910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88F78" w14:textId="77777777" w:rsidR="00A9104D" w:rsidRDefault="00A9104D">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52FA7" w14:textId="77777777" w:rsidR="00A9104D" w:rsidRDefault="00A910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054916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F38A98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D9C16BC"/>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2325C7A"/>
    <w:multiLevelType w:val="hybridMultilevel"/>
    <w:tmpl w:val="ECAE6AC0"/>
    <w:lvl w:ilvl="0" w:tplc="0C66F7EE">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03917EC6"/>
    <w:multiLevelType w:val="hybridMultilevel"/>
    <w:tmpl w:val="97843246"/>
    <w:lvl w:ilvl="0" w:tplc="44865D10">
      <w:start w:val="2"/>
      <w:numFmt w:val="bullet"/>
      <w:lvlText w:val="-"/>
      <w:lvlJc w:val="left"/>
      <w:pPr>
        <w:ind w:left="928" w:hanging="360"/>
      </w:pPr>
      <w:rPr>
        <w:rFonts w:ascii="Times New Roman" w:eastAsia="MS Mincho"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7" w15:restartNumberingAfterBreak="0">
    <w:nsid w:val="05E4323E"/>
    <w:multiLevelType w:val="hybridMultilevel"/>
    <w:tmpl w:val="5BDA0EFE"/>
    <w:lvl w:ilvl="0" w:tplc="BC44FA98">
      <w:start w:val="1"/>
      <w:numFmt w:val="decimal"/>
      <w:lvlText w:val="%1."/>
      <w:lvlJc w:val="left"/>
      <w:pPr>
        <w:ind w:left="7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8832E4B"/>
    <w:multiLevelType w:val="multilevel"/>
    <w:tmpl w:val="7DACB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720078"/>
    <w:multiLevelType w:val="hybridMultilevel"/>
    <w:tmpl w:val="90B299C4"/>
    <w:lvl w:ilvl="0" w:tplc="A33246B8">
      <w:start w:val="1"/>
      <w:numFmt w:val="bullet"/>
      <w:lvlText w:val="-"/>
      <w:lvlJc w:val="left"/>
      <w:pPr>
        <w:ind w:left="927" w:hanging="360"/>
      </w:pPr>
      <w:rPr>
        <w:rFonts w:ascii="Times New Roman" w:eastAsiaTheme="minorEastAsia"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175850CB"/>
    <w:multiLevelType w:val="hybridMultilevel"/>
    <w:tmpl w:val="20FE08D8"/>
    <w:lvl w:ilvl="0" w:tplc="62107AE4">
      <w:start w:val="1"/>
      <w:numFmt w:val="bullet"/>
      <w:lvlText w:val="-"/>
      <w:lvlJc w:val="left"/>
      <w:pPr>
        <w:ind w:left="927" w:hanging="360"/>
      </w:pPr>
      <w:rPr>
        <w:rFonts w:ascii="Times New Roman" w:eastAsiaTheme="minorEastAsia"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1C36CE1"/>
    <w:multiLevelType w:val="hybridMultilevel"/>
    <w:tmpl w:val="C6C89D38"/>
    <w:lvl w:ilvl="0" w:tplc="38DEF3BA">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2ED90280"/>
    <w:multiLevelType w:val="hybridMultilevel"/>
    <w:tmpl w:val="F74A5F42"/>
    <w:lvl w:ilvl="0" w:tplc="FE7EB092">
      <w:start w:val="1"/>
      <w:numFmt w:val="decimal"/>
      <w:lvlText w:val="[%1]"/>
      <w:lvlJc w:val="left"/>
      <w:pPr>
        <w:ind w:left="397" w:hanging="397"/>
      </w:pPr>
      <w:rPr>
        <w:rFonts w:ascii="Times New Roman" w:hAnsi="Times New Roman" w:cs="Times New Roman" w:hint="default"/>
        <w:b w:val="0"/>
        <w:i w:val="0"/>
        <w:strike w:val="0"/>
        <w:dstrike w:val="0"/>
        <w:sz w:val="20"/>
        <w:szCs w:val="15"/>
        <w:u w:val="none"/>
        <w:effect w:val="non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3FDE5CDB"/>
    <w:multiLevelType w:val="multilevel"/>
    <w:tmpl w:val="FB0480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53AE7844"/>
    <w:multiLevelType w:val="multilevel"/>
    <w:tmpl w:val="1EE8F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B150CC"/>
    <w:multiLevelType w:val="hybridMultilevel"/>
    <w:tmpl w:val="AFF4A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8CC5D73"/>
    <w:multiLevelType w:val="multilevel"/>
    <w:tmpl w:val="BB94B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13A12C9"/>
    <w:multiLevelType w:val="hybridMultilevel"/>
    <w:tmpl w:val="A38A65EE"/>
    <w:lvl w:ilvl="0" w:tplc="D710283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471629"/>
    <w:multiLevelType w:val="hybridMultilevel"/>
    <w:tmpl w:val="AB241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9E0B2F"/>
    <w:multiLevelType w:val="multilevel"/>
    <w:tmpl w:val="82546C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566045"/>
    <w:multiLevelType w:val="hybridMultilevel"/>
    <w:tmpl w:val="18F6DDF0"/>
    <w:lvl w:ilvl="0" w:tplc="0D7ED716">
      <w:start w:val="5"/>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1595242944">
    <w:abstractNumId w:val="21"/>
  </w:num>
  <w:num w:numId="2" w16cid:durableId="939526637">
    <w:abstractNumId w:val="18"/>
  </w:num>
  <w:num w:numId="3" w16cid:durableId="14965350">
    <w:abstractNumId w:val="20"/>
  </w:num>
  <w:num w:numId="4" w16cid:durableId="1332566417">
    <w:abstractNumId w:val="8"/>
  </w:num>
  <w:num w:numId="5" w16cid:durableId="1862041040">
    <w:abstractNumId w:val="15"/>
  </w:num>
  <w:num w:numId="6" w16cid:durableId="4817750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608616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01833858">
    <w:abstractNumId w:val="16"/>
  </w:num>
  <w:num w:numId="9" w16cid:durableId="2106683309">
    <w:abstractNumId w:val="13"/>
  </w:num>
  <w:num w:numId="10" w16cid:durableId="663360244">
    <w:abstractNumId w:val="9"/>
  </w:num>
  <w:num w:numId="11" w16cid:durableId="2057462842">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12" w16cid:durableId="877552256">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13" w16cid:durableId="1013729849">
    <w:abstractNumId w:val="4"/>
  </w:num>
  <w:num w:numId="14" w16cid:durableId="1515530685">
    <w:abstractNumId w:val="17"/>
  </w:num>
  <w:num w:numId="15" w16cid:durableId="432627435">
    <w:abstractNumId w:val="2"/>
  </w:num>
  <w:num w:numId="16" w16cid:durableId="677997451">
    <w:abstractNumId w:val="1"/>
  </w:num>
  <w:num w:numId="17" w16cid:durableId="212354983">
    <w:abstractNumId w:val="0"/>
  </w:num>
  <w:num w:numId="18" w16cid:durableId="285351354">
    <w:abstractNumId w:val="6"/>
  </w:num>
  <w:num w:numId="19" w16cid:durableId="440295702">
    <w:abstractNumId w:val="19"/>
  </w:num>
  <w:num w:numId="20" w16cid:durableId="1969429352">
    <w:abstractNumId w:val="11"/>
  </w:num>
  <w:num w:numId="21" w16cid:durableId="1917861899">
    <w:abstractNumId w:val="10"/>
  </w:num>
  <w:num w:numId="22" w16cid:durableId="286816190">
    <w:abstractNumId w:val="14"/>
  </w:num>
  <w:num w:numId="23" w16cid:durableId="103981564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homas Stockhammer (25/04/17)">
    <w15:presenceInfo w15:providerId="None" w15:userId="Thomas Stockhammer (25/04/17)"/>
  </w15:person>
  <w15:person w15:author="Thomas Stockhammer (25/05/06)">
    <w15:presenceInfo w15:providerId="None" w15:userId="Thomas Stockhammer (25/05/06)"/>
  </w15:person>
  <w15:person w15:author="Thomas Stockhammer (25/05/20)">
    <w15:presenceInfo w15:providerId="None" w15:userId="Thomas Stockhammer (25/05/20)"/>
  </w15:person>
  <w15:person w15:author="Thomas Stockhammer (25/05/12)">
    <w15:presenceInfo w15:providerId="None" w15:userId="Thomas Stockhammer (25/05/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NotDisplayPageBoundaries/>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CA"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09C0"/>
    <w:rsid w:val="00022E4A"/>
    <w:rsid w:val="00023463"/>
    <w:rsid w:val="000308E3"/>
    <w:rsid w:val="00032AE4"/>
    <w:rsid w:val="00032D56"/>
    <w:rsid w:val="0003711D"/>
    <w:rsid w:val="00043E25"/>
    <w:rsid w:val="0004575F"/>
    <w:rsid w:val="00047AB3"/>
    <w:rsid w:val="00062124"/>
    <w:rsid w:val="00066856"/>
    <w:rsid w:val="00070975"/>
    <w:rsid w:val="00070F86"/>
    <w:rsid w:val="00071F84"/>
    <w:rsid w:val="00072AAF"/>
    <w:rsid w:val="00072DD2"/>
    <w:rsid w:val="0008213C"/>
    <w:rsid w:val="000B1216"/>
    <w:rsid w:val="000B14A6"/>
    <w:rsid w:val="000B23B5"/>
    <w:rsid w:val="000B66F9"/>
    <w:rsid w:val="000C6598"/>
    <w:rsid w:val="000D21C2"/>
    <w:rsid w:val="000D265C"/>
    <w:rsid w:val="000D2D40"/>
    <w:rsid w:val="000D37AF"/>
    <w:rsid w:val="000D759A"/>
    <w:rsid w:val="000F2C43"/>
    <w:rsid w:val="00102A2F"/>
    <w:rsid w:val="00116BDF"/>
    <w:rsid w:val="00130F69"/>
    <w:rsid w:val="0013241F"/>
    <w:rsid w:val="001346FD"/>
    <w:rsid w:val="00142F65"/>
    <w:rsid w:val="00143552"/>
    <w:rsid w:val="00145F0A"/>
    <w:rsid w:val="001555D5"/>
    <w:rsid w:val="00164690"/>
    <w:rsid w:val="00164C52"/>
    <w:rsid w:val="001754C6"/>
    <w:rsid w:val="00182401"/>
    <w:rsid w:val="00183134"/>
    <w:rsid w:val="001848C6"/>
    <w:rsid w:val="00191E6B"/>
    <w:rsid w:val="001B44C0"/>
    <w:rsid w:val="001B5AA2"/>
    <w:rsid w:val="001B5C2B"/>
    <w:rsid w:val="001B5D44"/>
    <w:rsid w:val="001B77E2"/>
    <w:rsid w:val="001D25E6"/>
    <w:rsid w:val="001D4C82"/>
    <w:rsid w:val="001D5C95"/>
    <w:rsid w:val="001E03B5"/>
    <w:rsid w:val="001E2EB5"/>
    <w:rsid w:val="001E41F3"/>
    <w:rsid w:val="001F151F"/>
    <w:rsid w:val="001F3B42"/>
    <w:rsid w:val="00201C87"/>
    <w:rsid w:val="00212096"/>
    <w:rsid w:val="002151AF"/>
    <w:rsid w:val="002153AE"/>
    <w:rsid w:val="00216490"/>
    <w:rsid w:val="00231568"/>
    <w:rsid w:val="00232FD1"/>
    <w:rsid w:val="00234AB5"/>
    <w:rsid w:val="00241597"/>
    <w:rsid w:val="00243A22"/>
    <w:rsid w:val="00243E76"/>
    <w:rsid w:val="0024668B"/>
    <w:rsid w:val="00275D12"/>
    <w:rsid w:val="0027780F"/>
    <w:rsid w:val="00283006"/>
    <w:rsid w:val="002842A3"/>
    <w:rsid w:val="00285CAD"/>
    <w:rsid w:val="00291E56"/>
    <w:rsid w:val="002A4A07"/>
    <w:rsid w:val="002A6BBA"/>
    <w:rsid w:val="002B1A87"/>
    <w:rsid w:val="002B3C88"/>
    <w:rsid w:val="002C419C"/>
    <w:rsid w:val="002C666A"/>
    <w:rsid w:val="002D47FD"/>
    <w:rsid w:val="002E0AC6"/>
    <w:rsid w:val="002E48BE"/>
    <w:rsid w:val="002E6115"/>
    <w:rsid w:val="002F3EB5"/>
    <w:rsid w:val="002F4FF2"/>
    <w:rsid w:val="002F6340"/>
    <w:rsid w:val="00303310"/>
    <w:rsid w:val="00304569"/>
    <w:rsid w:val="00305C60"/>
    <w:rsid w:val="00315BD4"/>
    <w:rsid w:val="0032212A"/>
    <w:rsid w:val="00324E79"/>
    <w:rsid w:val="00330643"/>
    <w:rsid w:val="00350012"/>
    <w:rsid w:val="003509FF"/>
    <w:rsid w:val="003554E8"/>
    <w:rsid w:val="003617F4"/>
    <w:rsid w:val="003658C8"/>
    <w:rsid w:val="00370766"/>
    <w:rsid w:val="00371954"/>
    <w:rsid w:val="00382B4A"/>
    <w:rsid w:val="003833A6"/>
    <w:rsid w:val="00383C7B"/>
    <w:rsid w:val="003860AF"/>
    <w:rsid w:val="0039050F"/>
    <w:rsid w:val="00394E81"/>
    <w:rsid w:val="00395B88"/>
    <w:rsid w:val="00395E20"/>
    <w:rsid w:val="003A59CB"/>
    <w:rsid w:val="003B2CE5"/>
    <w:rsid w:val="003B666E"/>
    <w:rsid w:val="003B79F5"/>
    <w:rsid w:val="003E11B7"/>
    <w:rsid w:val="003E29EF"/>
    <w:rsid w:val="003F4566"/>
    <w:rsid w:val="00401225"/>
    <w:rsid w:val="0040253A"/>
    <w:rsid w:val="00411094"/>
    <w:rsid w:val="00412CD2"/>
    <w:rsid w:val="00413493"/>
    <w:rsid w:val="00414134"/>
    <w:rsid w:val="00417334"/>
    <w:rsid w:val="00435765"/>
    <w:rsid w:val="00435799"/>
    <w:rsid w:val="00436BAB"/>
    <w:rsid w:val="00436E0A"/>
    <w:rsid w:val="00440825"/>
    <w:rsid w:val="00441814"/>
    <w:rsid w:val="00443403"/>
    <w:rsid w:val="00461CA9"/>
    <w:rsid w:val="00470FF5"/>
    <w:rsid w:val="00472CBB"/>
    <w:rsid w:val="00496E4B"/>
    <w:rsid w:val="00497F14"/>
    <w:rsid w:val="004A2A45"/>
    <w:rsid w:val="004A4BEC"/>
    <w:rsid w:val="004B15C1"/>
    <w:rsid w:val="004B45A4"/>
    <w:rsid w:val="004C1E90"/>
    <w:rsid w:val="004C3956"/>
    <w:rsid w:val="004D077E"/>
    <w:rsid w:val="00501DD2"/>
    <w:rsid w:val="0050220D"/>
    <w:rsid w:val="0050780D"/>
    <w:rsid w:val="00511527"/>
    <w:rsid w:val="0051277C"/>
    <w:rsid w:val="0051757F"/>
    <w:rsid w:val="0052099F"/>
    <w:rsid w:val="005275CB"/>
    <w:rsid w:val="00533521"/>
    <w:rsid w:val="00533701"/>
    <w:rsid w:val="005352CD"/>
    <w:rsid w:val="005368D8"/>
    <w:rsid w:val="0054233C"/>
    <w:rsid w:val="005431D6"/>
    <w:rsid w:val="0054453D"/>
    <w:rsid w:val="005461CF"/>
    <w:rsid w:val="00547699"/>
    <w:rsid w:val="0055229E"/>
    <w:rsid w:val="00561090"/>
    <w:rsid w:val="005651FD"/>
    <w:rsid w:val="005655A9"/>
    <w:rsid w:val="00574014"/>
    <w:rsid w:val="00574299"/>
    <w:rsid w:val="00577683"/>
    <w:rsid w:val="0058793D"/>
    <w:rsid w:val="005900B8"/>
    <w:rsid w:val="00590ACF"/>
    <w:rsid w:val="00591494"/>
    <w:rsid w:val="00592829"/>
    <w:rsid w:val="0059653F"/>
    <w:rsid w:val="00597BF4"/>
    <w:rsid w:val="005A046F"/>
    <w:rsid w:val="005A1439"/>
    <w:rsid w:val="005A46B9"/>
    <w:rsid w:val="005A6150"/>
    <w:rsid w:val="005A6172"/>
    <w:rsid w:val="005A634D"/>
    <w:rsid w:val="005B25F0"/>
    <w:rsid w:val="005B57EB"/>
    <w:rsid w:val="005C11F0"/>
    <w:rsid w:val="005C2C55"/>
    <w:rsid w:val="005D0749"/>
    <w:rsid w:val="005D7121"/>
    <w:rsid w:val="005E29A4"/>
    <w:rsid w:val="005E2C44"/>
    <w:rsid w:val="005E47FD"/>
    <w:rsid w:val="005E52A9"/>
    <w:rsid w:val="006009D6"/>
    <w:rsid w:val="0060287A"/>
    <w:rsid w:val="00606094"/>
    <w:rsid w:val="00606792"/>
    <w:rsid w:val="0061048B"/>
    <w:rsid w:val="00610D67"/>
    <w:rsid w:val="00614091"/>
    <w:rsid w:val="006145B6"/>
    <w:rsid w:val="006234C3"/>
    <w:rsid w:val="00630D7A"/>
    <w:rsid w:val="006373D1"/>
    <w:rsid w:val="00643317"/>
    <w:rsid w:val="00661116"/>
    <w:rsid w:val="00662550"/>
    <w:rsid w:val="0068110B"/>
    <w:rsid w:val="00681191"/>
    <w:rsid w:val="00682A52"/>
    <w:rsid w:val="006A0A01"/>
    <w:rsid w:val="006B3711"/>
    <w:rsid w:val="006B5418"/>
    <w:rsid w:val="006B6056"/>
    <w:rsid w:val="006C6E5C"/>
    <w:rsid w:val="006D4AA4"/>
    <w:rsid w:val="006D511E"/>
    <w:rsid w:val="006E0275"/>
    <w:rsid w:val="006E187A"/>
    <w:rsid w:val="006E21FB"/>
    <w:rsid w:val="006E292A"/>
    <w:rsid w:val="006F609A"/>
    <w:rsid w:val="00710497"/>
    <w:rsid w:val="00712563"/>
    <w:rsid w:val="00714B2E"/>
    <w:rsid w:val="0072013E"/>
    <w:rsid w:val="00723FDB"/>
    <w:rsid w:val="00727AC1"/>
    <w:rsid w:val="00734EB1"/>
    <w:rsid w:val="007413CC"/>
    <w:rsid w:val="0074184E"/>
    <w:rsid w:val="007439B9"/>
    <w:rsid w:val="007571B7"/>
    <w:rsid w:val="00773A08"/>
    <w:rsid w:val="007760E6"/>
    <w:rsid w:val="007926F8"/>
    <w:rsid w:val="007934BA"/>
    <w:rsid w:val="007938F2"/>
    <w:rsid w:val="007968E2"/>
    <w:rsid w:val="007B4183"/>
    <w:rsid w:val="007B512A"/>
    <w:rsid w:val="007C2097"/>
    <w:rsid w:val="007C23DB"/>
    <w:rsid w:val="007C2F14"/>
    <w:rsid w:val="007C4FFB"/>
    <w:rsid w:val="007C5581"/>
    <w:rsid w:val="007C6475"/>
    <w:rsid w:val="007C7597"/>
    <w:rsid w:val="007D4665"/>
    <w:rsid w:val="007E143D"/>
    <w:rsid w:val="007E430B"/>
    <w:rsid w:val="007E6510"/>
    <w:rsid w:val="007F0625"/>
    <w:rsid w:val="00806427"/>
    <w:rsid w:val="00814EEC"/>
    <w:rsid w:val="00822FA5"/>
    <w:rsid w:val="008240D2"/>
    <w:rsid w:val="008275AA"/>
    <w:rsid w:val="008302F3"/>
    <w:rsid w:val="00844CBB"/>
    <w:rsid w:val="00847421"/>
    <w:rsid w:val="008504A7"/>
    <w:rsid w:val="00852011"/>
    <w:rsid w:val="00856A30"/>
    <w:rsid w:val="008600AB"/>
    <w:rsid w:val="00861F9A"/>
    <w:rsid w:val="008672D3"/>
    <w:rsid w:val="00870EE7"/>
    <w:rsid w:val="008718C0"/>
    <w:rsid w:val="00875CCA"/>
    <w:rsid w:val="00883B6F"/>
    <w:rsid w:val="00887311"/>
    <w:rsid w:val="008902BC"/>
    <w:rsid w:val="008946DE"/>
    <w:rsid w:val="008A0451"/>
    <w:rsid w:val="008A3B86"/>
    <w:rsid w:val="008A5E86"/>
    <w:rsid w:val="008A5F08"/>
    <w:rsid w:val="008A6006"/>
    <w:rsid w:val="008B3F6C"/>
    <w:rsid w:val="008B72B0"/>
    <w:rsid w:val="008C1E84"/>
    <w:rsid w:val="008C5352"/>
    <w:rsid w:val="008D357F"/>
    <w:rsid w:val="008E3F06"/>
    <w:rsid w:val="008E4502"/>
    <w:rsid w:val="008E4659"/>
    <w:rsid w:val="008E73E6"/>
    <w:rsid w:val="008E7FB6"/>
    <w:rsid w:val="008F686C"/>
    <w:rsid w:val="00911B6E"/>
    <w:rsid w:val="00915A10"/>
    <w:rsid w:val="00917C15"/>
    <w:rsid w:val="00920903"/>
    <w:rsid w:val="00934860"/>
    <w:rsid w:val="00935422"/>
    <w:rsid w:val="0093578B"/>
    <w:rsid w:val="00943DC1"/>
    <w:rsid w:val="00945CB4"/>
    <w:rsid w:val="009501E8"/>
    <w:rsid w:val="0095133D"/>
    <w:rsid w:val="009629FD"/>
    <w:rsid w:val="00963D50"/>
    <w:rsid w:val="009661C5"/>
    <w:rsid w:val="00974526"/>
    <w:rsid w:val="00981396"/>
    <w:rsid w:val="00986D55"/>
    <w:rsid w:val="009A1233"/>
    <w:rsid w:val="009A578B"/>
    <w:rsid w:val="009A7D27"/>
    <w:rsid w:val="009B3291"/>
    <w:rsid w:val="009C61B9"/>
    <w:rsid w:val="009E3297"/>
    <w:rsid w:val="009E617D"/>
    <w:rsid w:val="009F7C5D"/>
    <w:rsid w:val="00A041F0"/>
    <w:rsid w:val="00A055C2"/>
    <w:rsid w:val="00A07584"/>
    <w:rsid w:val="00A122CA"/>
    <w:rsid w:val="00A140DD"/>
    <w:rsid w:val="00A2600A"/>
    <w:rsid w:val="00A2613B"/>
    <w:rsid w:val="00A32441"/>
    <w:rsid w:val="00A33A6C"/>
    <w:rsid w:val="00A344F3"/>
    <w:rsid w:val="00A3669C"/>
    <w:rsid w:val="00A44971"/>
    <w:rsid w:val="00A46E59"/>
    <w:rsid w:val="00A47E70"/>
    <w:rsid w:val="00A522F3"/>
    <w:rsid w:val="00A567CB"/>
    <w:rsid w:val="00A63BD8"/>
    <w:rsid w:val="00A66E05"/>
    <w:rsid w:val="00A70406"/>
    <w:rsid w:val="00A72DCE"/>
    <w:rsid w:val="00A752C5"/>
    <w:rsid w:val="00A75F4D"/>
    <w:rsid w:val="00A83ECE"/>
    <w:rsid w:val="00A84816"/>
    <w:rsid w:val="00A9104D"/>
    <w:rsid w:val="00AA19E6"/>
    <w:rsid w:val="00AB0136"/>
    <w:rsid w:val="00AB77FC"/>
    <w:rsid w:val="00AC1DC3"/>
    <w:rsid w:val="00AC289D"/>
    <w:rsid w:val="00AD7C25"/>
    <w:rsid w:val="00AE4D95"/>
    <w:rsid w:val="00AF117B"/>
    <w:rsid w:val="00AF11C0"/>
    <w:rsid w:val="00AF16FA"/>
    <w:rsid w:val="00AF6B24"/>
    <w:rsid w:val="00AF72F0"/>
    <w:rsid w:val="00B01310"/>
    <w:rsid w:val="00B03597"/>
    <w:rsid w:val="00B067C0"/>
    <w:rsid w:val="00B06FE4"/>
    <w:rsid w:val="00B076C6"/>
    <w:rsid w:val="00B1254C"/>
    <w:rsid w:val="00B17FFC"/>
    <w:rsid w:val="00B244E9"/>
    <w:rsid w:val="00B258BB"/>
    <w:rsid w:val="00B262AB"/>
    <w:rsid w:val="00B30119"/>
    <w:rsid w:val="00B357DE"/>
    <w:rsid w:val="00B37503"/>
    <w:rsid w:val="00B43444"/>
    <w:rsid w:val="00B47938"/>
    <w:rsid w:val="00B53D3B"/>
    <w:rsid w:val="00B56A6F"/>
    <w:rsid w:val="00B57359"/>
    <w:rsid w:val="00B66361"/>
    <w:rsid w:val="00B66D06"/>
    <w:rsid w:val="00B67544"/>
    <w:rsid w:val="00B70D58"/>
    <w:rsid w:val="00B72AC8"/>
    <w:rsid w:val="00B91267"/>
    <w:rsid w:val="00B917AC"/>
    <w:rsid w:val="00B9268B"/>
    <w:rsid w:val="00B92835"/>
    <w:rsid w:val="00B96E11"/>
    <w:rsid w:val="00BA3ACC"/>
    <w:rsid w:val="00BB5DFC"/>
    <w:rsid w:val="00BC0575"/>
    <w:rsid w:val="00BC12D8"/>
    <w:rsid w:val="00BC4BFF"/>
    <w:rsid w:val="00BC7C3B"/>
    <w:rsid w:val="00BD0266"/>
    <w:rsid w:val="00BD1C5A"/>
    <w:rsid w:val="00BD279D"/>
    <w:rsid w:val="00BD3B6F"/>
    <w:rsid w:val="00BD40BE"/>
    <w:rsid w:val="00BD5753"/>
    <w:rsid w:val="00BD7AEB"/>
    <w:rsid w:val="00BE2C0D"/>
    <w:rsid w:val="00BE4AE1"/>
    <w:rsid w:val="00BE4DF7"/>
    <w:rsid w:val="00BE62BF"/>
    <w:rsid w:val="00BE7E63"/>
    <w:rsid w:val="00BF3228"/>
    <w:rsid w:val="00BF49FC"/>
    <w:rsid w:val="00C0610D"/>
    <w:rsid w:val="00C10348"/>
    <w:rsid w:val="00C21836"/>
    <w:rsid w:val="00C27AF9"/>
    <w:rsid w:val="00C31593"/>
    <w:rsid w:val="00C37922"/>
    <w:rsid w:val="00C415C3"/>
    <w:rsid w:val="00C5689C"/>
    <w:rsid w:val="00C713E0"/>
    <w:rsid w:val="00C80B18"/>
    <w:rsid w:val="00C83E4E"/>
    <w:rsid w:val="00C84595"/>
    <w:rsid w:val="00C85AD4"/>
    <w:rsid w:val="00C86B77"/>
    <w:rsid w:val="00C944B6"/>
    <w:rsid w:val="00C95985"/>
    <w:rsid w:val="00C96EAE"/>
    <w:rsid w:val="00C9780B"/>
    <w:rsid w:val="00CA2EA4"/>
    <w:rsid w:val="00CA3F99"/>
    <w:rsid w:val="00CA7D10"/>
    <w:rsid w:val="00CB1493"/>
    <w:rsid w:val="00CB6DCE"/>
    <w:rsid w:val="00CB7134"/>
    <w:rsid w:val="00CC20D3"/>
    <w:rsid w:val="00CC30BB"/>
    <w:rsid w:val="00CC5026"/>
    <w:rsid w:val="00CD2478"/>
    <w:rsid w:val="00CD46E8"/>
    <w:rsid w:val="00CD541D"/>
    <w:rsid w:val="00CE22D1"/>
    <w:rsid w:val="00CE4346"/>
    <w:rsid w:val="00CF0EE8"/>
    <w:rsid w:val="00CF39F5"/>
    <w:rsid w:val="00D008AA"/>
    <w:rsid w:val="00D0536B"/>
    <w:rsid w:val="00D11584"/>
    <w:rsid w:val="00D12FF1"/>
    <w:rsid w:val="00D14967"/>
    <w:rsid w:val="00D36B8B"/>
    <w:rsid w:val="00D40162"/>
    <w:rsid w:val="00D43AA8"/>
    <w:rsid w:val="00D51C49"/>
    <w:rsid w:val="00D53BE5"/>
    <w:rsid w:val="00D54121"/>
    <w:rsid w:val="00D641A9"/>
    <w:rsid w:val="00D65F35"/>
    <w:rsid w:val="00D86F28"/>
    <w:rsid w:val="00D87683"/>
    <w:rsid w:val="00D908E8"/>
    <w:rsid w:val="00DA0E12"/>
    <w:rsid w:val="00DB72BB"/>
    <w:rsid w:val="00DC2A29"/>
    <w:rsid w:val="00DC2EEA"/>
    <w:rsid w:val="00DC5164"/>
    <w:rsid w:val="00DE3E1F"/>
    <w:rsid w:val="00E015DE"/>
    <w:rsid w:val="00E03B75"/>
    <w:rsid w:val="00E05F6C"/>
    <w:rsid w:val="00E159F8"/>
    <w:rsid w:val="00E16AFB"/>
    <w:rsid w:val="00E2117A"/>
    <w:rsid w:val="00E23A56"/>
    <w:rsid w:val="00E24619"/>
    <w:rsid w:val="00E32FB4"/>
    <w:rsid w:val="00E33D5A"/>
    <w:rsid w:val="00E37860"/>
    <w:rsid w:val="00E4306D"/>
    <w:rsid w:val="00E47E1F"/>
    <w:rsid w:val="00E50CDE"/>
    <w:rsid w:val="00E65E8A"/>
    <w:rsid w:val="00E85566"/>
    <w:rsid w:val="00E90A16"/>
    <w:rsid w:val="00E924C6"/>
    <w:rsid w:val="00E9497F"/>
    <w:rsid w:val="00E94E74"/>
    <w:rsid w:val="00EA15FE"/>
    <w:rsid w:val="00EA3E1D"/>
    <w:rsid w:val="00EA76BB"/>
    <w:rsid w:val="00EB0ED0"/>
    <w:rsid w:val="00EB26E6"/>
    <w:rsid w:val="00EB296F"/>
    <w:rsid w:val="00EB36D2"/>
    <w:rsid w:val="00EB3FE7"/>
    <w:rsid w:val="00EC11EB"/>
    <w:rsid w:val="00EC1F00"/>
    <w:rsid w:val="00EC5431"/>
    <w:rsid w:val="00ED2CA9"/>
    <w:rsid w:val="00ED3D47"/>
    <w:rsid w:val="00EE098D"/>
    <w:rsid w:val="00EE6A83"/>
    <w:rsid w:val="00EE7D7C"/>
    <w:rsid w:val="00EE7FCF"/>
    <w:rsid w:val="00EF1346"/>
    <w:rsid w:val="00EF44FB"/>
    <w:rsid w:val="00EF6497"/>
    <w:rsid w:val="00F022B3"/>
    <w:rsid w:val="00F02E5B"/>
    <w:rsid w:val="00F11979"/>
    <w:rsid w:val="00F1278B"/>
    <w:rsid w:val="00F21CC1"/>
    <w:rsid w:val="00F25D98"/>
    <w:rsid w:val="00F267FA"/>
    <w:rsid w:val="00F26950"/>
    <w:rsid w:val="00F300FB"/>
    <w:rsid w:val="00F34816"/>
    <w:rsid w:val="00F432E2"/>
    <w:rsid w:val="00F4367D"/>
    <w:rsid w:val="00F45C10"/>
    <w:rsid w:val="00F46AF6"/>
    <w:rsid w:val="00F63605"/>
    <w:rsid w:val="00F66944"/>
    <w:rsid w:val="00F71A8C"/>
    <w:rsid w:val="00F745DA"/>
    <w:rsid w:val="00F7680F"/>
    <w:rsid w:val="00F8118B"/>
    <w:rsid w:val="00F831EE"/>
    <w:rsid w:val="00F86568"/>
    <w:rsid w:val="00F86788"/>
    <w:rsid w:val="00FA63DD"/>
    <w:rsid w:val="00FB04CE"/>
    <w:rsid w:val="00FB3DBE"/>
    <w:rsid w:val="00FB6386"/>
    <w:rsid w:val="00FB641F"/>
    <w:rsid w:val="00FC4A57"/>
    <w:rsid w:val="00FC4B4B"/>
    <w:rsid w:val="00FC6BF7"/>
    <w:rsid w:val="00FD0C4D"/>
    <w:rsid w:val="00FD4604"/>
    <w:rsid w:val="00FD7944"/>
    <w:rsid w:val="00FE1C07"/>
    <w:rsid w:val="00FE6C48"/>
    <w:rsid w:val="00FF092D"/>
    <w:rsid w:val="00FF5ABD"/>
    <w:rsid w:val="00FF640A"/>
    <w:rsid w:val="00FF64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link w:val="EWChar"/>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HChar">
    <w:name w:val="TH Char"/>
    <w:link w:val="TH"/>
    <w:qFormat/>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qFormat/>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character" w:customStyle="1" w:styleId="EXChar">
    <w:name w:val="EX Char"/>
    <w:link w:val="EX"/>
    <w:qFormat/>
    <w:locked/>
    <w:rsid w:val="00032AE4"/>
    <w:rPr>
      <w:rFonts w:ascii="Times New Roman" w:hAnsi="Times New Roman"/>
      <w:lang w:eastAsia="en-US"/>
    </w:rPr>
  </w:style>
  <w:style w:type="character" w:customStyle="1" w:styleId="B1Char">
    <w:name w:val="B1 Char"/>
    <w:link w:val="B1"/>
    <w:qFormat/>
    <w:rsid w:val="00032AE4"/>
    <w:rPr>
      <w:rFonts w:ascii="Times New Roman" w:hAnsi="Times New Roman"/>
      <w:lang w:eastAsia="en-US"/>
    </w:rPr>
  </w:style>
  <w:style w:type="table" w:styleId="TableGrid">
    <w:name w:val="Table Grid"/>
    <w:basedOn w:val="TableNormal"/>
    <w:rsid w:val="00243A22"/>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
    <w:name w:val="Editor's Note Char"/>
    <w:link w:val="EditorsNote"/>
    <w:locked/>
    <w:rsid w:val="00243A22"/>
    <w:rPr>
      <w:rFonts w:ascii="Times New Roman" w:hAnsi="Times New Roman"/>
      <w:color w:val="FF0000"/>
      <w:lang w:eastAsia="en-US"/>
    </w:rPr>
  </w:style>
  <w:style w:type="character" w:customStyle="1" w:styleId="Heading2Char">
    <w:name w:val="Heading 2 Char"/>
    <w:basedOn w:val="DefaultParagraphFont"/>
    <w:link w:val="Heading2"/>
    <w:qFormat/>
    <w:rsid w:val="00EB36D2"/>
    <w:rPr>
      <w:rFonts w:ascii="Arial" w:hAnsi="Arial"/>
      <w:sz w:val="32"/>
      <w:lang w:eastAsia="en-US"/>
    </w:rPr>
  </w:style>
  <w:style w:type="character" w:customStyle="1" w:styleId="TFChar">
    <w:name w:val="TF Char"/>
    <w:link w:val="TF"/>
    <w:qFormat/>
    <w:rsid w:val="00EB36D2"/>
    <w:rPr>
      <w:rFonts w:ascii="Arial" w:hAnsi="Arial"/>
      <w:b/>
      <w:lang w:eastAsia="en-US"/>
    </w:rPr>
  </w:style>
  <w:style w:type="character" w:customStyle="1" w:styleId="NOChar">
    <w:name w:val="NO Char"/>
    <w:link w:val="NO"/>
    <w:rsid w:val="00EB36D2"/>
    <w:rPr>
      <w:rFonts w:ascii="Times New Roman" w:hAnsi="Times New Roman"/>
      <w:lang w:eastAsia="en-US"/>
    </w:rPr>
  </w:style>
  <w:style w:type="character" w:customStyle="1" w:styleId="Heading1Char">
    <w:name w:val="Heading 1 Char"/>
    <w:basedOn w:val="DefaultParagraphFont"/>
    <w:link w:val="Heading1"/>
    <w:rsid w:val="00164C52"/>
    <w:rPr>
      <w:rFonts w:ascii="Arial" w:hAnsi="Arial"/>
      <w:sz w:val="36"/>
      <w:lang w:eastAsia="en-US"/>
    </w:rPr>
  </w:style>
  <w:style w:type="character" w:customStyle="1" w:styleId="Heading3Char">
    <w:name w:val="Heading 3 Char"/>
    <w:basedOn w:val="DefaultParagraphFont"/>
    <w:link w:val="Heading3"/>
    <w:qFormat/>
    <w:rsid w:val="00164C52"/>
    <w:rPr>
      <w:rFonts w:ascii="Arial" w:hAnsi="Arial"/>
      <w:sz w:val="28"/>
      <w:lang w:eastAsia="en-US"/>
    </w:rPr>
  </w:style>
  <w:style w:type="character" w:customStyle="1" w:styleId="Courier">
    <w:name w:val="Courier"/>
    <w:rsid w:val="00164C52"/>
    <w:rPr>
      <w:rFonts w:ascii="Courier New" w:hAnsi="Courier New"/>
    </w:rPr>
  </w:style>
  <w:style w:type="paragraph" w:styleId="Revision">
    <w:name w:val="Revision"/>
    <w:hidden/>
    <w:uiPriority w:val="99"/>
    <w:semiHidden/>
    <w:rsid w:val="00911B6E"/>
    <w:rPr>
      <w:rFonts w:ascii="Times New Roman" w:hAnsi="Times New Roman"/>
      <w:lang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qFormat/>
    <w:rsid w:val="00E37860"/>
    <w:rPr>
      <w:rFonts w:ascii="Arial" w:hAnsi="Arial"/>
      <w:sz w:val="24"/>
      <w:lang w:eastAsia="en-US"/>
    </w:rPr>
  </w:style>
  <w:style w:type="character" w:customStyle="1" w:styleId="CommentTextChar">
    <w:name w:val="Comment Text Char"/>
    <w:basedOn w:val="DefaultParagraphFont"/>
    <w:link w:val="CommentText"/>
    <w:rsid w:val="002E0AC6"/>
    <w:rPr>
      <w:rFonts w:ascii="Times New Roman" w:hAnsi="Times New Roman"/>
      <w:lang w:eastAsia="en-US"/>
    </w:rPr>
  </w:style>
  <w:style w:type="character" w:customStyle="1" w:styleId="B2Char">
    <w:name w:val="B2 Char"/>
    <w:link w:val="B2"/>
    <w:qFormat/>
    <w:rsid w:val="002E0AC6"/>
    <w:rPr>
      <w:rFonts w:ascii="Times New Roman" w:hAnsi="Times New Roman"/>
      <w:lang w:eastAsia="en-US"/>
    </w:r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Fo"/>
    <w:basedOn w:val="Normal"/>
    <w:link w:val="ListParagraphChar"/>
    <w:uiPriority w:val="34"/>
    <w:qFormat/>
    <w:rsid w:val="00630D7A"/>
    <w:pPr>
      <w:ind w:left="720"/>
      <w:contextualSpacing/>
    </w:pPr>
  </w:style>
  <w:style w:type="character" w:customStyle="1" w:styleId="B1Char1">
    <w:name w:val="B1 Char1"/>
    <w:rsid w:val="00AB77FC"/>
    <w:rPr>
      <w:lang w:eastAsia="x-none"/>
    </w:rPr>
  </w:style>
  <w:style w:type="paragraph" w:customStyle="1" w:styleId="Guidance">
    <w:name w:val="Guidance"/>
    <w:basedOn w:val="Normal"/>
    <w:rsid w:val="005368D8"/>
    <w:rPr>
      <w:i/>
      <w:color w:val="0000FF"/>
    </w:rPr>
  </w:style>
  <w:style w:type="paragraph" w:styleId="NormalWeb">
    <w:name w:val="Normal (Web)"/>
    <w:basedOn w:val="Normal"/>
    <w:unhideWhenUsed/>
    <w:rsid w:val="00164690"/>
    <w:pPr>
      <w:spacing w:before="100" w:beforeAutospacing="1" w:after="100" w:afterAutospacing="1"/>
    </w:pPr>
    <w:rPr>
      <w:sz w:val="24"/>
      <w:szCs w:val="24"/>
      <w:lang w:val="en-US"/>
    </w:rPr>
  </w:style>
  <w:style w:type="character" w:styleId="UnresolvedMention">
    <w:name w:val="Unresolved Mention"/>
    <w:basedOn w:val="DefaultParagraphFont"/>
    <w:uiPriority w:val="99"/>
    <w:semiHidden/>
    <w:unhideWhenUsed/>
    <w:rsid w:val="00974526"/>
    <w:rPr>
      <w:color w:val="605E5C"/>
      <w:shd w:val="clear" w:color="auto" w:fill="E1DFDD"/>
    </w:rPr>
  </w:style>
  <w:style w:type="character" w:customStyle="1" w:styleId="EWChar">
    <w:name w:val="EW Char"/>
    <w:link w:val="EW"/>
    <w:locked/>
    <w:rsid w:val="002F3EB5"/>
    <w:rPr>
      <w:rFonts w:ascii="Times New Roman" w:hAnsi="Times New Roman"/>
      <w:lang w:eastAsia="en-US"/>
    </w:rPr>
  </w:style>
  <w:style w:type="character" w:customStyle="1" w:styleId="NOZchn">
    <w:name w:val="NO Zchn"/>
    <w:rsid w:val="00EF1346"/>
    <w:rPr>
      <w:lang w:eastAsia="en-US"/>
    </w:rPr>
  </w:style>
  <w:style w:type="paragraph" w:customStyle="1" w:styleId="code">
    <w:name w:val="code"/>
    <w:basedOn w:val="Normal"/>
    <w:next w:val="Normal"/>
    <w:link w:val="codeZchn"/>
    <w:qFormat/>
    <w:rsid w:val="00EF1346"/>
    <w:pPr>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pPr>
    <w:rPr>
      <w:rFonts w:ascii="Courier" w:eastAsia="MS Mincho" w:hAnsi="Courier"/>
      <w:szCs w:val="22"/>
    </w:rPr>
  </w:style>
  <w:style w:type="character" w:customStyle="1" w:styleId="codeZchn">
    <w:name w:val="code Zchn"/>
    <w:link w:val="code"/>
    <w:rsid w:val="00EF1346"/>
    <w:rPr>
      <w:rFonts w:ascii="Courier" w:eastAsia="MS Mincho" w:hAnsi="Courier"/>
      <w:szCs w:val="22"/>
      <w:lang w:eastAsia="en-US"/>
    </w:rPr>
  </w:style>
  <w:style w:type="character" w:customStyle="1" w:styleId="TAHCar">
    <w:name w:val="TAH Car"/>
    <w:rsid w:val="00AF117B"/>
    <w:rPr>
      <w:rFonts w:ascii="Arial" w:hAnsi="Arial"/>
      <w:b/>
      <w:sz w:val="18"/>
      <w:lang w:eastAsia="en-US"/>
    </w:rPr>
  </w:style>
  <w:style w:type="character" w:customStyle="1" w:styleId="B3Char2">
    <w:name w:val="B3 Char2"/>
    <w:link w:val="B3"/>
    <w:rsid w:val="00AF117B"/>
    <w:rPr>
      <w:rFonts w:ascii="Times New Roman" w:hAnsi="Times New Roman"/>
      <w:lang w:eastAsia="en-US"/>
    </w:rPr>
  </w:style>
  <w:style w:type="character" w:customStyle="1" w:styleId="TALCar">
    <w:name w:val="TAL Car"/>
    <w:locked/>
    <w:rsid w:val="00AF117B"/>
    <w:rPr>
      <w:rFonts w:ascii="Arial" w:hAnsi="Arial"/>
      <w:sz w:val="18"/>
      <w:lang w:eastAsia="en-US"/>
    </w:rPr>
  </w:style>
  <w:style w:type="paragraph" w:customStyle="1" w:styleId="LD">
    <w:name w:val="LD"/>
    <w:rsid w:val="0068110B"/>
    <w:pPr>
      <w:keepNext/>
      <w:keepLines/>
      <w:spacing w:line="180" w:lineRule="exact"/>
    </w:pPr>
    <w:rPr>
      <w:rFonts w:ascii="Courier New" w:eastAsiaTheme="minorEastAsia" w:hAnsi="Courier New"/>
      <w:lang w:eastAsia="en-US"/>
    </w:rPr>
  </w:style>
  <w:style w:type="paragraph" w:customStyle="1" w:styleId="TAJ">
    <w:name w:val="TAJ"/>
    <w:basedOn w:val="TH"/>
    <w:rsid w:val="0068110B"/>
    <w:rPr>
      <w:rFonts w:eastAsiaTheme="minorEastAsia"/>
    </w:rPr>
  </w:style>
  <w:style w:type="character" w:customStyle="1" w:styleId="BalloonTextChar">
    <w:name w:val="Balloon Text Char"/>
    <w:link w:val="BalloonText"/>
    <w:rsid w:val="0068110B"/>
    <w:rPr>
      <w:rFonts w:ascii="Tahoma" w:hAnsi="Tahoma" w:cs="Tahoma"/>
      <w:sz w:val="16"/>
      <w:szCs w:val="16"/>
      <w:lang w:eastAsia="en-US"/>
    </w:rPr>
  </w:style>
  <w:style w:type="character" w:customStyle="1" w:styleId="UnresolvedMention1">
    <w:name w:val="Unresolved Mention1"/>
    <w:uiPriority w:val="99"/>
    <w:semiHidden/>
    <w:unhideWhenUsed/>
    <w:rsid w:val="0068110B"/>
    <w:rPr>
      <w:color w:val="605E5C"/>
      <w:shd w:val="clear" w:color="auto" w:fill="E1DFDD"/>
    </w:rPr>
  </w:style>
  <w:style w:type="character" w:customStyle="1" w:styleId="DocumentMapChar">
    <w:name w:val="Document Map Char"/>
    <w:basedOn w:val="DefaultParagraphFont"/>
    <w:link w:val="DocumentMap"/>
    <w:rsid w:val="0068110B"/>
    <w:rPr>
      <w:rFonts w:ascii="Tahoma" w:hAnsi="Tahoma" w:cs="Tahoma"/>
      <w:shd w:val="clear" w:color="auto" w:fill="000080"/>
      <w:lang w:eastAsia="en-US"/>
    </w:rPr>
  </w:style>
  <w:style w:type="paragraph" w:styleId="Bibliography">
    <w:name w:val="Bibliography"/>
    <w:basedOn w:val="Normal"/>
    <w:next w:val="Normal"/>
    <w:uiPriority w:val="37"/>
    <w:semiHidden/>
    <w:unhideWhenUsed/>
    <w:rsid w:val="0068110B"/>
    <w:rPr>
      <w:rFonts w:eastAsiaTheme="minorEastAsia"/>
    </w:rPr>
  </w:style>
  <w:style w:type="paragraph" w:styleId="BlockText">
    <w:name w:val="Block Text"/>
    <w:basedOn w:val="Normal"/>
    <w:rsid w:val="0068110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68110B"/>
    <w:pPr>
      <w:spacing w:after="120"/>
    </w:pPr>
    <w:rPr>
      <w:rFonts w:eastAsiaTheme="minorEastAsia"/>
    </w:rPr>
  </w:style>
  <w:style w:type="character" w:customStyle="1" w:styleId="BodyTextChar">
    <w:name w:val="Body Text Char"/>
    <w:basedOn w:val="DefaultParagraphFont"/>
    <w:link w:val="BodyText"/>
    <w:rsid w:val="0068110B"/>
    <w:rPr>
      <w:rFonts w:ascii="Times New Roman" w:eastAsiaTheme="minorEastAsia" w:hAnsi="Times New Roman"/>
      <w:lang w:eastAsia="en-US"/>
    </w:rPr>
  </w:style>
  <w:style w:type="paragraph" w:styleId="BodyText2">
    <w:name w:val="Body Text 2"/>
    <w:basedOn w:val="Normal"/>
    <w:link w:val="BodyText2Char"/>
    <w:rsid w:val="0068110B"/>
    <w:pPr>
      <w:spacing w:after="120" w:line="480" w:lineRule="auto"/>
    </w:pPr>
    <w:rPr>
      <w:rFonts w:eastAsiaTheme="minorEastAsia"/>
    </w:rPr>
  </w:style>
  <w:style w:type="character" w:customStyle="1" w:styleId="BodyText2Char">
    <w:name w:val="Body Text 2 Char"/>
    <w:basedOn w:val="DefaultParagraphFont"/>
    <w:link w:val="BodyText2"/>
    <w:rsid w:val="0068110B"/>
    <w:rPr>
      <w:rFonts w:ascii="Times New Roman" w:eastAsiaTheme="minorEastAsia" w:hAnsi="Times New Roman"/>
      <w:lang w:eastAsia="en-US"/>
    </w:rPr>
  </w:style>
  <w:style w:type="paragraph" w:styleId="BodyText3">
    <w:name w:val="Body Text 3"/>
    <w:basedOn w:val="Normal"/>
    <w:link w:val="BodyText3Char"/>
    <w:rsid w:val="0068110B"/>
    <w:pPr>
      <w:spacing w:after="120"/>
    </w:pPr>
    <w:rPr>
      <w:rFonts w:eastAsiaTheme="minorEastAsia"/>
      <w:sz w:val="16"/>
      <w:szCs w:val="16"/>
    </w:rPr>
  </w:style>
  <w:style w:type="character" w:customStyle="1" w:styleId="BodyText3Char">
    <w:name w:val="Body Text 3 Char"/>
    <w:basedOn w:val="DefaultParagraphFont"/>
    <w:link w:val="BodyText3"/>
    <w:rsid w:val="0068110B"/>
    <w:rPr>
      <w:rFonts w:ascii="Times New Roman" w:eastAsiaTheme="minorEastAsia" w:hAnsi="Times New Roman"/>
      <w:sz w:val="16"/>
      <w:szCs w:val="16"/>
      <w:lang w:eastAsia="en-US"/>
    </w:rPr>
  </w:style>
  <w:style w:type="paragraph" w:styleId="BodyTextFirstIndent">
    <w:name w:val="Body Text First Indent"/>
    <w:basedOn w:val="BodyText"/>
    <w:link w:val="BodyTextFirstIndentChar"/>
    <w:rsid w:val="0068110B"/>
    <w:pPr>
      <w:spacing w:after="180"/>
      <w:ind w:firstLine="360"/>
    </w:pPr>
  </w:style>
  <w:style w:type="character" w:customStyle="1" w:styleId="BodyTextFirstIndentChar">
    <w:name w:val="Body Text First Indent Char"/>
    <w:basedOn w:val="BodyTextChar"/>
    <w:link w:val="BodyTextFirstIndent"/>
    <w:rsid w:val="0068110B"/>
    <w:rPr>
      <w:rFonts w:ascii="Times New Roman" w:eastAsiaTheme="minorEastAsia" w:hAnsi="Times New Roman"/>
      <w:lang w:eastAsia="en-US"/>
    </w:rPr>
  </w:style>
  <w:style w:type="paragraph" w:styleId="BodyTextIndent">
    <w:name w:val="Body Text Indent"/>
    <w:basedOn w:val="Normal"/>
    <w:link w:val="BodyTextIndentChar"/>
    <w:rsid w:val="0068110B"/>
    <w:pPr>
      <w:spacing w:after="120"/>
      <w:ind w:left="283"/>
    </w:pPr>
    <w:rPr>
      <w:rFonts w:eastAsiaTheme="minorEastAsia"/>
    </w:rPr>
  </w:style>
  <w:style w:type="character" w:customStyle="1" w:styleId="BodyTextIndentChar">
    <w:name w:val="Body Text Indent Char"/>
    <w:basedOn w:val="DefaultParagraphFont"/>
    <w:link w:val="BodyTextIndent"/>
    <w:rsid w:val="0068110B"/>
    <w:rPr>
      <w:rFonts w:ascii="Times New Roman" w:eastAsiaTheme="minorEastAsia" w:hAnsi="Times New Roman"/>
      <w:lang w:eastAsia="en-US"/>
    </w:rPr>
  </w:style>
  <w:style w:type="paragraph" w:styleId="BodyTextFirstIndent2">
    <w:name w:val="Body Text First Indent 2"/>
    <w:basedOn w:val="BodyTextIndent"/>
    <w:link w:val="BodyTextFirstIndent2Char"/>
    <w:rsid w:val="0068110B"/>
    <w:pPr>
      <w:spacing w:after="180"/>
      <w:ind w:left="360" w:firstLine="360"/>
    </w:pPr>
  </w:style>
  <w:style w:type="character" w:customStyle="1" w:styleId="BodyTextFirstIndent2Char">
    <w:name w:val="Body Text First Indent 2 Char"/>
    <w:basedOn w:val="BodyTextIndentChar"/>
    <w:link w:val="BodyTextFirstIndent2"/>
    <w:rsid w:val="0068110B"/>
    <w:rPr>
      <w:rFonts w:ascii="Times New Roman" w:eastAsiaTheme="minorEastAsia" w:hAnsi="Times New Roman"/>
      <w:lang w:eastAsia="en-US"/>
    </w:rPr>
  </w:style>
  <w:style w:type="paragraph" w:styleId="BodyTextIndent2">
    <w:name w:val="Body Text Indent 2"/>
    <w:basedOn w:val="Normal"/>
    <w:link w:val="BodyTextIndent2Char"/>
    <w:rsid w:val="0068110B"/>
    <w:pPr>
      <w:spacing w:after="120" w:line="480" w:lineRule="auto"/>
      <w:ind w:left="283"/>
    </w:pPr>
    <w:rPr>
      <w:rFonts w:eastAsiaTheme="minorEastAsia"/>
    </w:rPr>
  </w:style>
  <w:style w:type="character" w:customStyle="1" w:styleId="BodyTextIndent2Char">
    <w:name w:val="Body Text Indent 2 Char"/>
    <w:basedOn w:val="DefaultParagraphFont"/>
    <w:link w:val="BodyTextIndent2"/>
    <w:rsid w:val="0068110B"/>
    <w:rPr>
      <w:rFonts w:ascii="Times New Roman" w:eastAsiaTheme="minorEastAsia" w:hAnsi="Times New Roman"/>
      <w:lang w:eastAsia="en-US"/>
    </w:rPr>
  </w:style>
  <w:style w:type="paragraph" w:styleId="BodyTextIndent3">
    <w:name w:val="Body Text Indent 3"/>
    <w:basedOn w:val="Normal"/>
    <w:link w:val="BodyTextIndent3Char"/>
    <w:rsid w:val="0068110B"/>
    <w:pPr>
      <w:spacing w:after="120"/>
      <w:ind w:left="283"/>
    </w:pPr>
    <w:rPr>
      <w:rFonts w:eastAsiaTheme="minorEastAsia"/>
      <w:sz w:val="16"/>
      <w:szCs w:val="16"/>
    </w:rPr>
  </w:style>
  <w:style w:type="character" w:customStyle="1" w:styleId="BodyTextIndent3Char">
    <w:name w:val="Body Text Indent 3 Char"/>
    <w:basedOn w:val="DefaultParagraphFont"/>
    <w:link w:val="BodyTextIndent3"/>
    <w:rsid w:val="0068110B"/>
    <w:rPr>
      <w:rFonts w:ascii="Times New Roman" w:eastAsiaTheme="minorEastAsia" w:hAnsi="Times New Roman"/>
      <w:sz w:val="16"/>
      <w:szCs w:val="16"/>
      <w:lang w:eastAsia="en-US"/>
    </w:rPr>
  </w:style>
  <w:style w:type="paragraph" w:styleId="Caption">
    <w:name w:val="caption"/>
    <w:basedOn w:val="Normal"/>
    <w:next w:val="Normal"/>
    <w:semiHidden/>
    <w:unhideWhenUsed/>
    <w:qFormat/>
    <w:rsid w:val="0068110B"/>
    <w:pPr>
      <w:spacing w:after="200"/>
    </w:pPr>
    <w:rPr>
      <w:rFonts w:eastAsiaTheme="minorEastAsia"/>
      <w:i/>
      <w:iCs/>
      <w:color w:val="44546A" w:themeColor="text2"/>
      <w:sz w:val="18"/>
      <w:szCs w:val="18"/>
    </w:rPr>
  </w:style>
  <w:style w:type="paragraph" w:styleId="Closing">
    <w:name w:val="Closing"/>
    <w:basedOn w:val="Normal"/>
    <w:link w:val="ClosingChar"/>
    <w:rsid w:val="0068110B"/>
    <w:pPr>
      <w:spacing w:after="0"/>
      <w:ind w:left="4252"/>
    </w:pPr>
    <w:rPr>
      <w:rFonts w:eastAsiaTheme="minorEastAsia"/>
    </w:rPr>
  </w:style>
  <w:style w:type="character" w:customStyle="1" w:styleId="ClosingChar">
    <w:name w:val="Closing Char"/>
    <w:basedOn w:val="DefaultParagraphFont"/>
    <w:link w:val="Closing"/>
    <w:rsid w:val="0068110B"/>
    <w:rPr>
      <w:rFonts w:ascii="Times New Roman" w:eastAsiaTheme="minorEastAsia" w:hAnsi="Times New Roman"/>
      <w:lang w:eastAsia="en-US"/>
    </w:rPr>
  </w:style>
  <w:style w:type="character" w:customStyle="1" w:styleId="CommentSubjectChar">
    <w:name w:val="Comment Subject Char"/>
    <w:basedOn w:val="CommentTextChar"/>
    <w:link w:val="CommentSubject"/>
    <w:rsid w:val="0068110B"/>
    <w:rPr>
      <w:rFonts w:ascii="Times New Roman" w:hAnsi="Times New Roman"/>
      <w:b/>
      <w:bCs/>
      <w:lang w:eastAsia="en-US"/>
    </w:rPr>
  </w:style>
  <w:style w:type="paragraph" w:styleId="Date">
    <w:name w:val="Date"/>
    <w:basedOn w:val="Normal"/>
    <w:next w:val="Normal"/>
    <w:link w:val="DateChar"/>
    <w:rsid w:val="0068110B"/>
    <w:rPr>
      <w:rFonts w:eastAsiaTheme="minorEastAsia"/>
    </w:rPr>
  </w:style>
  <w:style w:type="character" w:customStyle="1" w:styleId="DateChar">
    <w:name w:val="Date Char"/>
    <w:basedOn w:val="DefaultParagraphFont"/>
    <w:link w:val="Date"/>
    <w:rsid w:val="0068110B"/>
    <w:rPr>
      <w:rFonts w:ascii="Times New Roman" w:eastAsiaTheme="minorEastAsia" w:hAnsi="Times New Roman"/>
      <w:lang w:eastAsia="en-US"/>
    </w:rPr>
  </w:style>
  <w:style w:type="paragraph" w:styleId="E-mailSignature">
    <w:name w:val="E-mail Signature"/>
    <w:basedOn w:val="Normal"/>
    <w:link w:val="E-mailSignatureChar"/>
    <w:rsid w:val="0068110B"/>
    <w:pPr>
      <w:spacing w:after="0"/>
    </w:pPr>
    <w:rPr>
      <w:rFonts w:eastAsiaTheme="minorEastAsia"/>
    </w:rPr>
  </w:style>
  <w:style w:type="character" w:customStyle="1" w:styleId="E-mailSignatureChar">
    <w:name w:val="E-mail Signature Char"/>
    <w:basedOn w:val="DefaultParagraphFont"/>
    <w:link w:val="E-mailSignature"/>
    <w:rsid w:val="0068110B"/>
    <w:rPr>
      <w:rFonts w:ascii="Times New Roman" w:eastAsiaTheme="minorEastAsia" w:hAnsi="Times New Roman"/>
      <w:lang w:eastAsia="en-US"/>
    </w:rPr>
  </w:style>
  <w:style w:type="paragraph" w:styleId="EndnoteText">
    <w:name w:val="endnote text"/>
    <w:basedOn w:val="Normal"/>
    <w:link w:val="EndnoteTextChar"/>
    <w:rsid w:val="0068110B"/>
    <w:pPr>
      <w:spacing w:after="0"/>
    </w:pPr>
    <w:rPr>
      <w:rFonts w:eastAsiaTheme="minorEastAsia"/>
    </w:rPr>
  </w:style>
  <w:style w:type="character" w:customStyle="1" w:styleId="EndnoteTextChar">
    <w:name w:val="Endnote Text Char"/>
    <w:basedOn w:val="DefaultParagraphFont"/>
    <w:link w:val="EndnoteText"/>
    <w:rsid w:val="0068110B"/>
    <w:rPr>
      <w:rFonts w:ascii="Times New Roman" w:eastAsiaTheme="minorEastAsia" w:hAnsi="Times New Roman"/>
      <w:lang w:eastAsia="en-US"/>
    </w:rPr>
  </w:style>
  <w:style w:type="paragraph" w:styleId="EnvelopeAddress">
    <w:name w:val="envelope address"/>
    <w:basedOn w:val="Normal"/>
    <w:rsid w:val="0068110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68110B"/>
    <w:pPr>
      <w:spacing w:after="0"/>
    </w:pPr>
    <w:rPr>
      <w:rFonts w:asciiTheme="majorHAnsi" w:eastAsiaTheme="majorEastAsia" w:hAnsiTheme="majorHAnsi" w:cstheme="majorBidi"/>
    </w:rPr>
  </w:style>
  <w:style w:type="character" w:customStyle="1" w:styleId="FootnoteTextChar">
    <w:name w:val="Footnote Text Char"/>
    <w:basedOn w:val="DefaultParagraphFont"/>
    <w:link w:val="FootnoteText"/>
    <w:rsid w:val="0068110B"/>
    <w:rPr>
      <w:rFonts w:ascii="Times New Roman" w:hAnsi="Times New Roman"/>
      <w:sz w:val="16"/>
      <w:lang w:eastAsia="en-US"/>
    </w:rPr>
  </w:style>
  <w:style w:type="paragraph" w:styleId="HTMLAddress">
    <w:name w:val="HTML Address"/>
    <w:basedOn w:val="Normal"/>
    <w:link w:val="HTMLAddressChar"/>
    <w:rsid w:val="0068110B"/>
    <w:pPr>
      <w:spacing w:after="0"/>
    </w:pPr>
    <w:rPr>
      <w:rFonts w:eastAsiaTheme="minorEastAsia"/>
      <w:i/>
      <w:iCs/>
    </w:rPr>
  </w:style>
  <w:style w:type="character" w:customStyle="1" w:styleId="HTMLAddressChar">
    <w:name w:val="HTML Address Char"/>
    <w:basedOn w:val="DefaultParagraphFont"/>
    <w:link w:val="HTMLAddress"/>
    <w:rsid w:val="0068110B"/>
    <w:rPr>
      <w:rFonts w:ascii="Times New Roman" w:eastAsiaTheme="minorEastAsia" w:hAnsi="Times New Roman"/>
      <w:i/>
      <w:iCs/>
      <w:lang w:eastAsia="en-US"/>
    </w:rPr>
  </w:style>
  <w:style w:type="paragraph" w:styleId="HTMLPreformatted">
    <w:name w:val="HTML Preformatted"/>
    <w:basedOn w:val="Normal"/>
    <w:link w:val="HTMLPreformattedChar"/>
    <w:rsid w:val="0068110B"/>
    <w:pPr>
      <w:spacing w:after="0"/>
    </w:pPr>
    <w:rPr>
      <w:rFonts w:ascii="Consolas" w:eastAsiaTheme="minorEastAsia" w:hAnsi="Consolas"/>
    </w:rPr>
  </w:style>
  <w:style w:type="character" w:customStyle="1" w:styleId="HTMLPreformattedChar">
    <w:name w:val="HTML Preformatted Char"/>
    <w:basedOn w:val="DefaultParagraphFont"/>
    <w:link w:val="HTMLPreformatted"/>
    <w:rsid w:val="0068110B"/>
    <w:rPr>
      <w:rFonts w:ascii="Consolas" w:eastAsiaTheme="minorEastAsia" w:hAnsi="Consolas"/>
      <w:lang w:eastAsia="en-US"/>
    </w:rPr>
  </w:style>
  <w:style w:type="paragraph" w:styleId="Index3">
    <w:name w:val="index 3"/>
    <w:basedOn w:val="Normal"/>
    <w:next w:val="Normal"/>
    <w:rsid w:val="0068110B"/>
    <w:pPr>
      <w:spacing w:after="0"/>
      <w:ind w:left="600" w:hanging="200"/>
    </w:pPr>
    <w:rPr>
      <w:rFonts w:eastAsiaTheme="minorEastAsia"/>
    </w:rPr>
  </w:style>
  <w:style w:type="paragraph" w:styleId="Index4">
    <w:name w:val="index 4"/>
    <w:basedOn w:val="Normal"/>
    <w:next w:val="Normal"/>
    <w:rsid w:val="0068110B"/>
    <w:pPr>
      <w:spacing w:after="0"/>
      <w:ind w:left="800" w:hanging="200"/>
    </w:pPr>
    <w:rPr>
      <w:rFonts w:eastAsiaTheme="minorEastAsia"/>
    </w:rPr>
  </w:style>
  <w:style w:type="paragraph" w:styleId="Index5">
    <w:name w:val="index 5"/>
    <w:basedOn w:val="Normal"/>
    <w:next w:val="Normal"/>
    <w:rsid w:val="0068110B"/>
    <w:pPr>
      <w:spacing w:after="0"/>
      <w:ind w:left="1000" w:hanging="200"/>
    </w:pPr>
    <w:rPr>
      <w:rFonts w:eastAsiaTheme="minorEastAsia"/>
    </w:rPr>
  </w:style>
  <w:style w:type="paragraph" w:styleId="Index6">
    <w:name w:val="index 6"/>
    <w:basedOn w:val="Normal"/>
    <w:next w:val="Normal"/>
    <w:rsid w:val="0068110B"/>
    <w:pPr>
      <w:spacing w:after="0"/>
      <w:ind w:left="1200" w:hanging="200"/>
    </w:pPr>
    <w:rPr>
      <w:rFonts w:eastAsiaTheme="minorEastAsia"/>
    </w:rPr>
  </w:style>
  <w:style w:type="paragraph" w:styleId="Index7">
    <w:name w:val="index 7"/>
    <w:basedOn w:val="Normal"/>
    <w:next w:val="Normal"/>
    <w:rsid w:val="0068110B"/>
    <w:pPr>
      <w:spacing w:after="0"/>
      <w:ind w:left="1400" w:hanging="200"/>
    </w:pPr>
    <w:rPr>
      <w:rFonts w:eastAsiaTheme="minorEastAsia"/>
    </w:rPr>
  </w:style>
  <w:style w:type="paragraph" w:styleId="Index8">
    <w:name w:val="index 8"/>
    <w:basedOn w:val="Normal"/>
    <w:next w:val="Normal"/>
    <w:rsid w:val="0068110B"/>
    <w:pPr>
      <w:spacing w:after="0"/>
      <w:ind w:left="1600" w:hanging="200"/>
    </w:pPr>
    <w:rPr>
      <w:rFonts w:eastAsiaTheme="minorEastAsia"/>
    </w:rPr>
  </w:style>
  <w:style w:type="paragraph" w:styleId="Index9">
    <w:name w:val="index 9"/>
    <w:basedOn w:val="Normal"/>
    <w:next w:val="Normal"/>
    <w:rsid w:val="0068110B"/>
    <w:pPr>
      <w:spacing w:after="0"/>
      <w:ind w:left="1800" w:hanging="200"/>
    </w:pPr>
    <w:rPr>
      <w:rFonts w:eastAsiaTheme="minorEastAsia"/>
    </w:rPr>
  </w:style>
  <w:style w:type="paragraph" w:styleId="IndexHeading">
    <w:name w:val="index heading"/>
    <w:basedOn w:val="Normal"/>
    <w:next w:val="Index1"/>
    <w:rsid w:val="0068110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8110B"/>
    <w:pPr>
      <w:pBdr>
        <w:top w:val="single" w:sz="4" w:space="10" w:color="4472C4" w:themeColor="accent1"/>
        <w:bottom w:val="single" w:sz="4" w:space="10" w:color="4472C4" w:themeColor="accent1"/>
      </w:pBdr>
      <w:spacing w:before="360" w:after="360"/>
      <w:ind w:left="864" w:right="864"/>
      <w:jc w:val="center"/>
    </w:pPr>
    <w:rPr>
      <w:rFonts w:eastAsiaTheme="minorEastAsia"/>
      <w:i/>
      <w:iCs/>
      <w:color w:val="4472C4" w:themeColor="accent1"/>
    </w:rPr>
  </w:style>
  <w:style w:type="character" w:customStyle="1" w:styleId="IntenseQuoteChar">
    <w:name w:val="Intense Quote Char"/>
    <w:basedOn w:val="DefaultParagraphFont"/>
    <w:link w:val="IntenseQuote"/>
    <w:uiPriority w:val="30"/>
    <w:rsid w:val="0068110B"/>
    <w:rPr>
      <w:rFonts w:ascii="Times New Roman" w:eastAsiaTheme="minorEastAsia" w:hAnsi="Times New Roman"/>
      <w:i/>
      <w:iCs/>
      <w:color w:val="4472C4" w:themeColor="accent1"/>
      <w:lang w:eastAsia="en-US"/>
    </w:rPr>
  </w:style>
  <w:style w:type="paragraph" w:styleId="ListContinue">
    <w:name w:val="List Continue"/>
    <w:basedOn w:val="Normal"/>
    <w:rsid w:val="0068110B"/>
    <w:pPr>
      <w:spacing w:after="120"/>
      <w:ind w:left="283"/>
      <w:contextualSpacing/>
    </w:pPr>
    <w:rPr>
      <w:rFonts w:eastAsiaTheme="minorEastAsia"/>
    </w:rPr>
  </w:style>
  <w:style w:type="paragraph" w:styleId="ListContinue2">
    <w:name w:val="List Continue 2"/>
    <w:basedOn w:val="Normal"/>
    <w:rsid w:val="0068110B"/>
    <w:pPr>
      <w:spacing w:after="120"/>
      <w:ind w:left="566"/>
      <w:contextualSpacing/>
    </w:pPr>
    <w:rPr>
      <w:rFonts w:eastAsiaTheme="minorEastAsia"/>
    </w:rPr>
  </w:style>
  <w:style w:type="paragraph" w:styleId="ListContinue3">
    <w:name w:val="List Continue 3"/>
    <w:basedOn w:val="Normal"/>
    <w:rsid w:val="0068110B"/>
    <w:pPr>
      <w:spacing w:after="120"/>
      <w:ind w:left="849"/>
      <w:contextualSpacing/>
    </w:pPr>
    <w:rPr>
      <w:rFonts w:eastAsiaTheme="minorEastAsia"/>
    </w:rPr>
  </w:style>
  <w:style w:type="paragraph" w:styleId="ListContinue4">
    <w:name w:val="List Continue 4"/>
    <w:basedOn w:val="Normal"/>
    <w:rsid w:val="0068110B"/>
    <w:pPr>
      <w:spacing w:after="120"/>
      <w:ind w:left="1132"/>
      <w:contextualSpacing/>
    </w:pPr>
    <w:rPr>
      <w:rFonts w:eastAsiaTheme="minorEastAsia"/>
    </w:rPr>
  </w:style>
  <w:style w:type="paragraph" w:styleId="ListContinue5">
    <w:name w:val="List Continue 5"/>
    <w:basedOn w:val="Normal"/>
    <w:rsid w:val="0068110B"/>
    <w:pPr>
      <w:spacing w:after="120"/>
      <w:ind w:left="1415"/>
      <w:contextualSpacing/>
    </w:pPr>
    <w:rPr>
      <w:rFonts w:eastAsiaTheme="minorEastAsia"/>
    </w:rPr>
  </w:style>
  <w:style w:type="paragraph" w:styleId="ListNumber3">
    <w:name w:val="List Number 3"/>
    <w:basedOn w:val="Normal"/>
    <w:rsid w:val="0068110B"/>
    <w:pPr>
      <w:numPr>
        <w:numId w:val="15"/>
      </w:numPr>
      <w:contextualSpacing/>
    </w:pPr>
    <w:rPr>
      <w:rFonts w:eastAsiaTheme="minorEastAsia"/>
    </w:rPr>
  </w:style>
  <w:style w:type="paragraph" w:styleId="ListNumber4">
    <w:name w:val="List Number 4"/>
    <w:basedOn w:val="Normal"/>
    <w:rsid w:val="0068110B"/>
    <w:pPr>
      <w:numPr>
        <w:numId w:val="16"/>
      </w:numPr>
      <w:contextualSpacing/>
    </w:pPr>
    <w:rPr>
      <w:rFonts w:eastAsiaTheme="minorEastAsia"/>
    </w:rPr>
  </w:style>
  <w:style w:type="paragraph" w:styleId="ListNumber5">
    <w:name w:val="List Number 5"/>
    <w:basedOn w:val="Normal"/>
    <w:rsid w:val="0068110B"/>
    <w:pPr>
      <w:numPr>
        <w:numId w:val="17"/>
      </w:numPr>
      <w:contextualSpacing/>
    </w:pPr>
    <w:rPr>
      <w:rFonts w:eastAsiaTheme="minorEastAsia"/>
    </w:rPr>
  </w:style>
  <w:style w:type="paragraph" w:styleId="MacroText">
    <w:name w:val="macro"/>
    <w:link w:val="MacroTextChar"/>
    <w:rsid w:val="0068110B"/>
    <w:pPr>
      <w:tabs>
        <w:tab w:val="left" w:pos="480"/>
        <w:tab w:val="left" w:pos="960"/>
        <w:tab w:val="left" w:pos="1440"/>
        <w:tab w:val="left" w:pos="1920"/>
        <w:tab w:val="left" w:pos="2400"/>
        <w:tab w:val="left" w:pos="2880"/>
        <w:tab w:val="left" w:pos="3360"/>
        <w:tab w:val="left" w:pos="3840"/>
        <w:tab w:val="left" w:pos="4320"/>
      </w:tabs>
    </w:pPr>
    <w:rPr>
      <w:rFonts w:ascii="Consolas" w:eastAsiaTheme="minorEastAsia" w:hAnsi="Consolas"/>
      <w:lang w:eastAsia="en-US"/>
    </w:rPr>
  </w:style>
  <w:style w:type="character" w:customStyle="1" w:styleId="MacroTextChar">
    <w:name w:val="Macro Text Char"/>
    <w:basedOn w:val="DefaultParagraphFont"/>
    <w:link w:val="MacroText"/>
    <w:rsid w:val="0068110B"/>
    <w:rPr>
      <w:rFonts w:ascii="Consolas" w:eastAsiaTheme="minorEastAsia" w:hAnsi="Consolas"/>
      <w:lang w:eastAsia="en-US"/>
    </w:rPr>
  </w:style>
  <w:style w:type="paragraph" w:styleId="MessageHeader">
    <w:name w:val="Message Header"/>
    <w:basedOn w:val="Normal"/>
    <w:link w:val="MessageHeaderChar"/>
    <w:rsid w:val="0068110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68110B"/>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68110B"/>
    <w:rPr>
      <w:rFonts w:ascii="Times New Roman" w:eastAsiaTheme="minorEastAsia" w:hAnsi="Times New Roman"/>
      <w:lang w:eastAsia="en-US"/>
    </w:rPr>
  </w:style>
  <w:style w:type="paragraph" w:styleId="NormalIndent">
    <w:name w:val="Normal Indent"/>
    <w:basedOn w:val="Normal"/>
    <w:rsid w:val="0068110B"/>
    <w:pPr>
      <w:ind w:left="720"/>
    </w:pPr>
    <w:rPr>
      <w:rFonts w:eastAsiaTheme="minorEastAsia"/>
    </w:rPr>
  </w:style>
  <w:style w:type="paragraph" w:styleId="NoteHeading">
    <w:name w:val="Note Heading"/>
    <w:basedOn w:val="Normal"/>
    <w:next w:val="Normal"/>
    <w:link w:val="NoteHeadingChar"/>
    <w:rsid w:val="0068110B"/>
    <w:pPr>
      <w:spacing w:after="0"/>
    </w:pPr>
    <w:rPr>
      <w:rFonts w:eastAsiaTheme="minorEastAsia"/>
    </w:rPr>
  </w:style>
  <w:style w:type="character" w:customStyle="1" w:styleId="NoteHeadingChar">
    <w:name w:val="Note Heading Char"/>
    <w:basedOn w:val="DefaultParagraphFont"/>
    <w:link w:val="NoteHeading"/>
    <w:rsid w:val="0068110B"/>
    <w:rPr>
      <w:rFonts w:ascii="Times New Roman" w:eastAsiaTheme="minorEastAsia" w:hAnsi="Times New Roman"/>
      <w:lang w:eastAsia="en-US"/>
    </w:rPr>
  </w:style>
  <w:style w:type="paragraph" w:styleId="PlainText">
    <w:name w:val="Plain Text"/>
    <w:basedOn w:val="Normal"/>
    <w:link w:val="PlainTextChar"/>
    <w:rsid w:val="0068110B"/>
    <w:pPr>
      <w:spacing w:after="0"/>
    </w:pPr>
    <w:rPr>
      <w:rFonts w:ascii="Consolas" w:eastAsiaTheme="minorEastAsia" w:hAnsi="Consolas"/>
      <w:sz w:val="21"/>
      <w:szCs w:val="21"/>
    </w:rPr>
  </w:style>
  <w:style w:type="character" w:customStyle="1" w:styleId="PlainTextChar">
    <w:name w:val="Plain Text Char"/>
    <w:basedOn w:val="DefaultParagraphFont"/>
    <w:link w:val="PlainText"/>
    <w:rsid w:val="0068110B"/>
    <w:rPr>
      <w:rFonts w:ascii="Consolas" w:eastAsiaTheme="minorEastAsia" w:hAnsi="Consolas"/>
      <w:sz w:val="21"/>
      <w:szCs w:val="21"/>
      <w:lang w:eastAsia="en-US"/>
    </w:rPr>
  </w:style>
  <w:style w:type="paragraph" w:styleId="Quote">
    <w:name w:val="Quote"/>
    <w:basedOn w:val="Normal"/>
    <w:next w:val="Normal"/>
    <w:link w:val="QuoteChar"/>
    <w:uiPriority w:val="29"/>
    <w:qFormat/>
    <w:rsid w:val="0068110B"/>
    <w:pPr>
      <w:spacing w:before="200" w:after="160"/>
      <w:ind w:left="864" w:right="864"/>
      <w:jc w:val="center"/>
    </w:pPr>
    <w:rPr>
      <w:rFonts w:eastAsiaTheme="minorEastAsia"/>
      <w:i/>
      <w:iCs/>
      <w:color w:val="404040" w:themeColor="text1" w:themeTint="BF"/>
    </w:rPr>
  </w:style>
  <w:style w:type="character" w:customStyle="1" w:styleId="QuoteChar">
    <w:name w:val="Quote Char"/>
    <w:basedOn w:val="DefaultParagraphFont"/>
    <w:link w:val="Quote"/>
    <w:uiPriority w:val="29"/>
    <w:rsid w:val="0068110B"/>
    <w:rPr>
      <w:rFonts w:ascii="Times New Roman" w:eastAsiaTheme="minorEastAsia" w:hAnsi="Times New Roman"/>
      <w:i/>
      <w:iCs/>
      <w:color w:val="404040" w:themeColor="text1" w:themeTint="BF"/>
      <w:lang w:eastAsia="en-US"/>
    </w:rPr>
  </w:style>
  <w:style w:type="paragraph" w:styleId="Salutation">
    <w:name w:val="Salutation"/>
    <w:basedOn w:val="Normal"/>
    <w:next w:val="Normal"/>
    <w:link w:val="SalutationChar"/>
    <w:rsid w:val="0068110B"/>
    <w:rPr>
      <w:rFonts w:eastAsiaTheme="minorEastAsia"/>
    </w:rPr>
  </w:style>
  <w:style w:type="character" w:customStyle="1" w:styleId="SalutationChar">
    <w:name w:val="Salutation Char"/>
    <w:basedOn w:val="DefaultParagraphFont"/>
    <w:link w:val="Salutation"/>
    <w:rsid w:val="0068110B"/>
    <w:rPr>
      <w:rFonts w:ascii="Times New Roman" w:eastAsiaTheme="minorEastAsia" w:hAnsi="Times New Roman"/>
      <w:lang w:eastAsia="en-US"/>
    </w:rPr>
  </w:style>
  <w:style w:type="paragraph" w:styleId="Signature">
    <w:name w:val="Signature"/>
    <w:basedOn w:val="Normal"/>
    <w:link w:val="SignatureChar"/>
    <w:rsid w:val="0068110B"/>
    <w:pPr>
      <w:spacing w:after="0"/>
      <w:ind w:left="4252"/>
    </w:pPr>
    <w:rPr>
      <w:rFonts w:eastAsiaTheme="minorEastAsia"/>
    </w:rPr>
  </w:style>
  <w:style w:type="character" w:customStyle="1" w:styleId="SignatureChar">
    <w:name w:val="Signature Char"/>
    <w:basedOn w:val="DefaultParagraphFont"/>
    <w:link w:val="Signature"/>
    <w:rsid w:val="0068110B"/>
    <w:rPr>
      <w:rFonts w:ascii="Times New Roman" w:eastAsiaTheme="minorEastAsia" w:hAnsi="Times New Roman"/>
      <w:lang w:eastAsia="en-US"/>
    </w:rPr>
  </w:style>
  <w:style w:type="paragraph" w:styleId="Subtitle">
    <w:name w:val="Subtitle"/>
    <w:basedOn w:val="Normal"/>
    <w:next w:val="Normal"/>
    <w:link w:val="SubtitleChar"/>
    <w:qFormat/>
    <w:rsid w:val="0068110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68110B"/>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68110B"/>
    <w:pPr>
      <w:spacing w:after="0"/>
      <w:ind w:left="200" w:hanging="200"/>
    </w:pPr>
    <w:rPr>
      <w:rFonts w:eastAsiaTheme="minorEastAsia"/>
    </w:rPr>
  </w:style>
  <w:style w:type="paragraph" w:styleId="TableofFigures">
    <w:name w:val="table of figures"/>
    <w:basedOn w:val="Normal"/>
    <w:next w:val="Normal"/>
    <w:rsid w:val="0068110B"/>
    <w:pPr>
      <w:spacing w:after="0"/>
    </w:pPr>
    <w:rPr>
      <w:rFonts w:eastAsiaTheme="minorEastAsia"/>
    </w:rPr>
  </w:style>
  <w:style w:type="paragraph" w:styleId="Title">
    <w:name w:val="Title"/>
    <w:basedOn w:val="Normal"/>
    <w:next w:val="Normal"/>
    <w:link w:val="TitleChar"/>
    <w:qFormat/>
    <w:rsid w:val="0068110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8110B"/>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68110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68110B"/>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FigureGraphic">
    <w:name w:val="Figure Graphic"/>
    <w:basedOn w:val="Normal"/>
    <w:rsid w:val="0068110B"/>
    <w:pPr>
      <w:spacing w:before="240" w:after="120" w:line="240" w:lineRule="atLeast"/>
      <w:jc w:val="center"/>
    </w:pPr>
    <w:rPr>
      <w:rFonts w:ascii="Cambria" w:eastAsiaTheme="minorEastAsia" w:hAnsi="Cambria"/>
      <w:sz w:val="22"/>
      <w:szCs w:val="22"/>
    </w:r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link w:val="ListParagraph"/>
    <w:uiPriority w:val="34"/>
    <w:locked/>
    <w:rsid w:val="0068110B"/>
    <w:rPr>
      <w:rFonts w:ascii="Times New Roman" w:hAnsi="Times New Roman"/>
      <w:lang w:eastAsia="en-US"/>
    </w:rPr>
  </w:style>
  <w:style w:type="character" w:customStyle="1" w:styleId="Codechar">
    <w:name w:val="Code (char)"/>
    <w:uiPriority w:val="1"/>
    <w:qFormat/>
    <w:rsid w:val="0068110B"/>
    <w:rPr>
      <w:rFonts w:ascii="Arial" w:hAnsi="Arial"/>
      <w:i/>
      <w:sz w:val="18"/>
    </w:rPr>
  </w:style>
  <w:style w:type="character" w:customStyle="1" w:styleId="Heading5Char">
    <w:name w:val="Heading 5 Char"/>
    <w:basedOn w:val="DefaultParagraphFont"/>
    <w:link w:val="Heading5"/>
    <w:rsid w:val="0068110B"/>
    <w:rPr>
      <w:rFonts w:ascii="Arial" w:hAnsi="Arial"/>
      <w:sz w:val="22"/>
      <w:lang w:eastAsia="en-US"/>
    </w:rPr>
  </w:style>
  <w:style w:type="character" w:customStyle="1" w:styleId="Heading6Char">
    <w:name w:val="Heading 6 Char"/>
    <w:basedOn w:val="DefaultParagraphFont"/>
    <w:link w:val="Heading6"/>
    <w:rsid w:val="0068110B"/>
    <w:rPr>
      <w:rFonts w:ascii="Arial" w:hAnsi="Arial"/>
      <w:lang w:eastAsia="en-US"/>
    </w:rPr>
  </w:style>
  <w:style w:type="character" w:customStyle="1" w:styleId="Heading7Char">
    <w:name w:val="Heading 7 Char"/>
    <w:basedOn w:val="DefaultParagraphFont"/>
    <w:link w:val="Heading7"/>
    <w:rsid w:val="0068110B"/>
    <w:rPr>
      <w:rFonts w:ascii="Arial" w:hAnsi="Arial"/>
      <w:lang w:eastAsia="en-US"/>
    </w:rPr>
  </w:style>
  <w:style w:type="character" w:customStyle="1" w:styleId="Heading8Char">
    <w:name w:val="Heading 8 Char"/>
    <w:basedOn w:val="DefaultParagraphFont"/>
    <w:link w:val="Heading8"/>
    <w:rsid w:val="0068110B"/>
    <w:rPr>
      <w:rFonts w:ascii="Arial" w:hAnsi="Arial"/>
      <w:sz w:val="36"/>
      <w:lang w:eastAsia="en-US"/>
    </w:rPr>
  </w:style>
  <w:style w:type="character" w:customStyle="1" w:styleId="Heading9Char">
    <w:name w:val="Heading 9 Char"/>
    <w:basedOn w:val="DefaultParagraphFont"/>
    <w:link w:val="Heading9"/>
    <w:rsid w:val="0068110B"/>
    <w:rPr>
      <w:rFonts w:ascii="Arial" w:hAnsi="Arial"/>
      <w:sz w:val="36"/>
      <w:lang w:eastAsia="en-US"/>
    </w:rPr>
  </w:style>
  <w:style w:type="character" w:customStyle="1" w:styleId="FooterChar">
    <w:name w:val="Footer Char"/>
    <w:basedOn w:val="DefaultParagraphFont"/>
    <w:link w:val="Footer"/>
    <w:rsid w:val="0068110B"/>
    <w:rPr>
      <w:rFonts w:ascii="Arial" w:hAnsi="Arial"/>
      <w:b/>
      <w:i/>
      <w:noProof/>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59713240">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91826567">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69834979">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0498201">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72601718">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483083446">
      <w:bodyDiv w:val="1"/>
      <w:marLeft w:val="0"/>
      <w:marRight w:val="0"/>
      <w:marTop w:val="0"/>
      <w:marBottom w:val="0"/>
      <w:divBdr>
        <w:top w:val="none" w:sz="0" w:space="0" w:color="auto"/>
        <w:left w:val="none" w:sz="0" w:space="0" w:color="auto"/>
        <w:bottom w:val="none" w:sz="0" w:space="0" w:color="auto"/>
        <w:right w:val="none" w:sz="0" w:space="0" w:color="auto"/>
      </w:divBdr>
    </w:div>
    <w:div w:id="498040476">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7862029">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2446544">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58171623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05661447">
      <w:bodyDiv w:val="1"/>
      <w:marLeft w:val="0"/>
      <w:marRight w:val="0"/>
      <w:marTop w:val="0"/>
      <w:marBottom w:val="0"/>
      <w:divBdr>
        <w:top w:val="none" w:sz="0" w:space="0" w:color="auto"/>
        <w:left w:val="none" w:sz="0" w:space="0" w:color="auto"/>
        <w:bottom w:val="none" w:sz="0" w:space="0" w:color="auto"/>
        <w:right w:val="none" w:sz="0" w:space="0" w:color="auto"/>
      </w:divBdr>
    </w:div>
    <w:div w:id="818110909">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03108694">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4213315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0336871">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30420061">
      <w:bodyDiv w:val="1"/>
      <w:marLeft w:val="0"/>
      <w:marRight w:val="0"/>
      <w:marTop w:val="0"/>
      <w:marBottom w:val="0"/>
      <w:divBdr>
        <w:top w:val="none" w:sz="0" w:space="0" w:color="auto"/>
        <w:left w:val="none" w:sz="0" w:space="0" w:color="auto"/>
        <w:bottom w:val="none" w:sz="0" w:space="0" w:color="auto"/>
        <w:right w:val="none" w:sz="0" w:space="0" w:color="auto"/>
      </w:divBdr>
    </w:div>
    <w:div w:id="1441992433">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463617878">
      <w:bodyDiv w:val="1"/>
      <w:marLeft w:val="0"/>
      <w:marRight w:val="0"/>
      <w:marTop w:val="0"/>
      <w:marBottom w:val="0"/>
      <w:divBdr>
        <w:top w:val="none" w:sz="0" w:space="0" w:color="auto"/>
        <w:left w:val="none" w:sz="0" w:space="0" w:color="auto"/>
        <w:bottom w:val="none" w:sz="0" w:space="0" w:color="auto"/>
        <w:right w:val="none" w:sz="0" w:space="0" w:color="auto"/>
      </w:divBdr>
    </w:div>
    <w:div w:id="1510220493">
      <w:bodyDiv w:val="1"/>
      <w:marLeft w:val="0"/>
      <w:marRight w:val="0"/>
      <w:marTop w:val="0"/>
      <w:marBottom w:val="0"/>
      <w:divBdr>
        <w:top w:val="none" w:sz="0" w:space="0" w:color="auto"/>
        <w:left w:val="none" w:sz="0" w:space="0" w:color="auto"/>
        <w:bottom w:val="none" w:sz="0" w:space="0" w:color="auto"/>
        <w:right w:val="none" w:sz="0" w:space="0" w:color="auto"/>
      </w:divBdr>
    </w:div>
    <w:div w:id="1535577935">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0743883">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869904719">
      <w:bodyDiv w:val="1"/>
      <w:marLeft w:val="0"/>
      <w:marRight w:val="0"/>
      <w:marTop w:val="0"/>
      <w:marBottom w:val="0"/>
      <w:divBdr>
        <w:top w:val="none" w:sz="0" w:space="0" w:color="auto"/>
        <w:left w:val="none" w:sz="0" w:space="0" w:color="auto"/>
        <w:bottom w:val="none" w:sz="0" w:space="0" w:color="auto"/>
        <w:right w:val="none" w:sz="0" w:space="0" w:color="auto"/>
      </w:divBdr>
    </w:div>
    <w:div w:id="1905799143">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84264056">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07267661">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s://www.3gpp.org/ftp/tsg_sa/WG4_CODEC/TSGS4_132_Fukuoka/Docs/S4-250792.zip"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0</TotalTime>
  <Pages>5</Pages>
  <Words>1105</Words>
  <Characters>6303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Thomas Stockhammer (25/05/20)</cp:lastModifiedBy>
  <cp:revision>2</cp:revision>
  <cp:lastPrinted>1900-01-01T00:00:00Z</cp:lastPrinted>
  <dcterms:created xsi:type="dcterms:W3CDTF">2025-05-21T21:55:00Z</dcterms:created>
  <dcterms:modified xsi:type="dcterms:W3CDTF">2025-05-21T21:55:00Z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