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184FFEF2"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2A7335">
        <w:rPr>
          <w:b/>
          <w:noProof/>
          <w:sz w:val="24"/>
        </w:rPr>
        <w:t>1</w:t>
      </w:r>
      <w:r>
        <w:rPr>
          <w:b/>
          <w:i/>
          <w:noProof/>
          <w:sz w:val="28"/>
        </w:rPr>
        <w:tab/>
      </w:r>
      <w:r w:rsidR="008332AA" w:rsidRPr="008332AA">
        <w:rPr>
          <w:b/>
          <w:noProof/>
          <w:sz w:val="24"/>
        </w:rPr>
        <w:t>S4-2</w:t>
      </w:r>
      <w:r w:rsidR="00341AD8">
        <w:rPr>
          <w:b/>
          <w:noProof/>
          <w:sz w:val="24"/>
        </w:rPr>
        <w:t>50122</w:t>
      </w:r>
      <w:ins w:id="0" w:author="Eric Yip_1" w:date="2025-02-18T10:12:00Z">
        <w:r w:rsidR="002326B2">
          <w:rPr>
            <w:b/>
            <w:noProof/>
            <w:sz w:val="24"/>
          </w:rPr>
          <w:t>_r01</w:t>
        </w:r>
      </w:ins>
    </w:p>
    <w:p w14:paraId="06360152" w14:textId="7DDF4E25" w:rsidR="00710976" w:rsidRDefault="002A7335" w:rsidP="00710976">
      <w:pPr>
        <w:pStyle w:val="CRCoverPage"/>
        <w:outlineLvl w:val="0"/>
        <w:rPr>
          <w:b/>
          <w:noProof/>
          <w:sz w:val="24"/>
        </w:rPr>
      </w:pPr>
      <w:r>
        <w:rPr>
          <w:b/>
          <w:noProof/>
          <w:sz w:val="24"/>
        </w:rPr>
        <w:t>Geneva</w:t>
      </w:r>
      <w:r w:rsidR="003830D7">
        <w:rPr>
          <w:b/>
          <w:noProof/>
          <w:sz w:val="24"/>
        </w:rPr>
        <w:t xml:space="preserve">, </w:t>
      </w:r>
      <w:r>
        <w:rPr>
          <w:b/>
          <w:noProof/>
          <w:sz w:val="24"/>
        </w:rPr>
        <w:t>Switzerland</w:t>
      </w:r>
      <w:r w:rsidR="00710976">
        <w:rPr>
          <w:b/>
          <w:noProof/>
          <w:sz w:val="24"/>
        </w:rPr>
        <w:t>,</w:t>
      </w:r>
      <w:r w:rsidR="002E0C5F">
        <w:rPr>
          <w:b/>
          <w:noProof/>
          <w:sz w:val="24"/>
        </w:rPr>
        <w:t xml:space="preserve"> </w:t>
      </w:r>
      <w:r>
        <w:rPr>
          <w:b/>
          <w:noProof/>
          <w:sz w:val="24"/>
        </w:rPr>
        <w:t>17</w:t>
      </w:r>
      <w:r w:rsidR="003830D7">
        <w:rPr>
          <w:b/>
          <w:noProof/>
          <w:sz w:val="24"/>
        </w:rPr>
        <w:t xml:space="preserve"> - </w:t>
      </w:r>
      <w:r>
        <w:rPr>
          <w:b/>
          <w:noProof/>
          <w:sz w:val="24"/>
        </w:rPr>
        <w:t>21</w:t>
      </w:r>
      <w:r w:rsidR="00710976">
        <w:rPr>
          <w:b/>
          <w:noProof/>
          <w:sz w:val="24"/>
        </w:rPr>
        <w:t xml:space="preserve"> </w:t>
      </w:r>
      <w:r>
        <w:rPr>
          <w:b/>
          <w:noProof/>
          <w:sz w:val="24"/>
        </w:rPr>
        <w:t>February 2025</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3BA40555"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w:t>
      </w:r>
      <w:r w:rsidR="0063401F">
        <w:rPr>
          <w:rFonts w:ascii="Arial" w:hAnsi="Arial" w:cs="Arial"/>
          <w:b/>
          <w:bCs/>
          <w:lang w:val="en-US"/>
        </w:rPr>
        <w:t>VATAR</w:t>
      </w:r>
      <w:r w:rsidRPr="00B056FD">
        <w:rPr>
          <w:rFonts w:ascii="Arial" w:hAnsi="Arial" w:cs="Arial"/>
          <w:b/>
          <w:bCs/>
          <w:lang w:val="en-US"/>
        </w:rPr>
        <w:t xml:space="preserve">] </w:t>
      </w:r>
      <w:proofErr w:type="spellStart"/>
      <w:r w:rsidR="001B720D">
        <w:rPr>
          <w:rFonts w:ascii="Arial" w:hAnsi="Arial" w:cs="Arial"/>
          <w:b/>
          <w:bCs/>
          <w:lang w:val="en-US"/>
        </w:rPr>
        <w:t>pCR</w:t>
      </w:r>
      <w:proofErr w:type="spellEnd"/>
      <w:r w:rsidR="001B720D">
        <w:rPr>
          <w:rFonts w:ascii="Arial" w:hAnsi="Arial" w:cs="Arial"/>
          <w:b/>
          <w:bCs/>
          <w:lang w:val="en-US"/>
        </w:rPr>
        <w:t xml:space="preserve"> o</w:t>
      </w:r>
      <w:r w:rsidR="002A7335">
        <w:rPr>
          <w:rFonts w:ascii="Arial" w:hAnsi="Arial" w:cs="Arial"/>
          <w:b/>
          <w:bCs/>
          <w:lang w:val="en-US"/>
        </w:rPr>
        <w:t>n reference architecture and procedures</w:t>
      </w:r>
    </w:p>
    <w:p w14:paraId="0D1F9602" w14:textId="342E0513"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41AD8">
        <w:rPr>
          <w:rFonts w:ascii="Arial" w:hAnsi="Arial" w:cs="Arial"/>
          <w:b/>
          <w:bCs/>
          <w:lang w:val="en-US"/>
        </w:rPr>
        <w:t>9.</w:t>
      </w:r>
      <w:r w:rsidR="00341AD8" w:rsidRPr="00341AD8">
        <w:rPr>
          <w:rFonts w:ascii="Arial" w:hAnsi="Arial" w:cs="Arial"/>
          <w:b/>
          <w:bCs/>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4B1D5BA8" w:rsidR="00F24884" w:rsidRPr="00F24884" w:rsidRDefault="002A7335" w:rsidP="00F24884">
      <w:pPr>
        <w:spacing w:before="100" w:beforeAutospacing="1" w:after="100" w:afterAutospacing="1"/>
        <w:rPr>
          <w:rFonts w:eastAsia="Times New Roman"/>
          <w:lang w:val="en-US" w:eastAsia="ko-KR"/>
        </w:rPr>
      </w:pPr>
      <w:r>
        <w:rPr>
          <w:rFonts w:eastAsia="맑은 고딕"/>
          <w:lang w:val="en-US" w:eastAsia="en-GB"/>
        </w:rPr>
        <w:t>A potential call flow on scene management in calls with avatars exists in clause 5.1.1 of the PD v0.6.0</w:t>
      </w:r>
      <w:r w:rsidR="0063401F">
        <w:rPr>
          <w:rFonts w:eastAsia="맑은 고딕"/>
          <w:lang w:val="en-US" w:eastAsia="en-GB"/>
        </w:rPr>
        <w:t xml:space="preserve">. This contribution </w:t>
      </w:r>
      <w:r>
        <w:rPr>
          <w:rFonts w:eastAsia="맑은 고딕"/>
          <w:lang w:val="en-US" w:eastAsia="en-GB"/>
        </w:rPr>
        <w:t>provides several updates on the existing procedures for clarification, and for the updated of the same to be included into the latest version of TR 26.813</w:t>
      </w:r>
      <w:r w:rsidR="0063401F">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930917F" w14:textId="10C9560E" w:rsidR="0063401F" w:rsidRDefault="002A7335" w:rsidP="0093683A">
      <w:pPr>
        <w:rPr>
          <w:rFonts w:eastAsia="맑은 고딕"/>
          <w:lang w:val="en-US" w:eastAsia="en-GB"/>
        </w:rPr>
      </w:pPr>
      <w:r>
        <w:rPr>
          <w:rFonts w:eastAsia="맑은 고딕"/>
          <w:lang w:val="en-US" w:eastAsia="en-GB"/>
        </w:rPr>
        <w:t>A reference architecture for scene management in calls with avatars exists in the PD, but not in the TR</w:t>
      </w:r>
      <w:r w:rsidR="0063401F">
        <w:rPr>
          <w:rFonts w:eastAsia="맑은 고딕"/>
          <w:lang w:val="en-US" w:eastAsia="en-GB"/>
        </w:rPr>
        <w:t>.</w:t>
      </w:r>
      <w:r>
        <w:rPr>
          <w:rFonts w:eastAsia="맑은 고딕"/>
          <w:lang w:val="en-US" w:eastAsia="en-GB"/>
        </w:rPr>
        <w:t xml:space="preserve"> </w:t>
      </w:r>
    </w:p>
    <w:p w14:paraId="6720CF4F" w14:textId="77A693D5" w:rsidR="004326B5" w:rsidRDefault="004326B5" w:rsidP="0093683A">
      <w:pPr>
        <w:rPr>
          <w:rFonts w:eastAsia="맑은 고딕"/>
          <w:lang w:val="en-US" w:eastAsia="en-GB"/>
        </w:rPr>
      </w:pPr>
      <w:r>
        <w:rPr>
          <w:rFonts w:eastAsia="맑은 고딕"/>
          <w:lang w:val="en-US" w:eastAsia="en-GB"/>
        </w:rPr>
        <w:t>Updates include:</w:t>
      </w:r>
    </w:p>
    <w:p w14:paraId="39A6788E" w14:textId="62366DCE" w:rsidR="004326B5" w:rsidRPr="004326B5" w:rsidRDefault="004326B5" w:rsidP="00230783">
      <w:pPr>
        <w:pStyle w:val="af2"/>
        <w:numPr>
          <w:ilvl w:val="0"/>
          <w:numId w:val="20"/>
        </w:numPr>
        <w:wordWrap/>
        <w:rPr>
          <w:rFonts w:ascii="Times New Roman" w:eastAsia="맑은 고딕" w:hAnsi="Times New Roman" w:cs="Times New Roman"/>
          <w:kern w:val="0"/>
          <w:szCs w:val="20"/>
          <w:lang w:val="en-US" w:eastAsia="en-GB"/>
        </w:rPr>
      </w:pPr>
      <w:r w:rsidRPr="004326B5">
        <w:rPr>
          <w:rFonts w:ascii="Times New Roman" w:eastAsia="맑은 고딕" w:hAnsi="Times New Roman" w:cs="Times New Roman"/>
          <w:kern w:val="0"/>
          <w:szCs w:val="20"/>
          <w:lang w:val="en-US" w:eastAsia="en-GB"/>
        </w:rPr>
        <w:t>Introducing SA2 defined avatar IDs for identification of avatars</w:t>
      </w:r>
      <w:r>
        <w:rPr>
          <w:rFonts w:ascii="Times New Roman" w:eastAsia="맑은 고딕" w:hAnsi="Times New Roman" w:cs="Times New Roman"/>
          <w:kern w:val="0"/>
          <w:szCs w:val="20"/>
          <w:lang w:val="en-US" w:eastAsia="en-GB"/>
        </w:rPr>
        <w:t>, including an avatar list</w:t>
      </w:r>
    </w:p>
    <w:p w14:paraId="3B90735E" w14:textId="01B511B4" w:rsidR="004326B5" w:rsidRDefault="00230783" w:rsidP="00230783">
      <w:pPr>
        <w:pStyle w:val="af2"/>
        <w:numPr>
          <w:ilvl w:val="0"/>
          <w:numId w:val="20"/>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Alignment changes </w:t>
      </w:r>
      <w:r w:rsidR="004326B5">
        <w:rPr>
          <w:rFonts w:ascii="Times New Roman" w:eastAsia="맑은 고딕" w:hAnsi="Times New Roman" w:cs="Times New Roman"/>
          <w:kern w:val="0"/>
          <w:szCs w:val="20"/>
          <w:lang w:val="en-US" w:eastAsia="en-GB"/>
        </w:rPr>
        <w:t xml:space="preserve">on use of terms such as </w:t>
      </w:r>
      <w:r>
        <w:rPr>
          <w:rFonts w:ascii="Times New Roman" w:eastAsia="맑은 고딕" w:hAnsi="Times New Roman" w:cs="Times New Roman"/>
          <w:kern w:val="0"/>
          <w:szCs w:val="20"/>
          <w:lang w:val="en-US" w:eastAsia="en-GB"/>
        </w:rPr>
        <w:t xml:space="preserve">User #1 Device, </w:t>
      </w:r>
      <w:r w:rsidR="004326B5">
        <w:rPr>
          <w:rFonts w:ascii="Times New Roman" w:eastAsia="맑은 고딕" w:hAnsi="Times New Roman" w:cs="Times New Roman"/>
          <w:kern w:val="0"/>
          <w:szCs w:val="20"/>
          <w:lang w:val="en-US" w:eastAsia="en-GB"/>
        </w:rPr>
        <w:t xml:space="preserve">3D scene graph, node(s) and shared scene </w:t>
      </w:r>
      <w:r>
        <w:rPr>
          <w:rFonts w:ascii="Times New Roman" w:eastAsia="맑은 고딕" w:hAnsi="Times New Roman" w:cs="Times New Roman"/>
          <w:kern w:val="0"/>
          <w:szCs w:val="20"/>
          <w:lang w:val="en-US" w:eastAsia="en-GB"/>
        </w:rPr>
        <w:t>description</w:t>
      </w:r>
    </w:p>
    <w:p w14:paraId="121170DD" w14:textId="33AD6B02" w:rsidR="004326B5" w:rsidRPr="004326B5" w:rsidRDefault="00230783" w:rsidP="00230783">
      <w:pPr>
        <w:pStyle w:val="af2"/>
        <w:numPr>
          <w:ilvl w:val="0"/>
          <w:numId w:val="20"/>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Separating call setup and scene management</w:t>
      </w:r>
      <w:r w:rsidR="004326B5">
        <w:rPr>
          <w:rFonts w:ascii="Times New Roman" w:eastAsia="맑은 고딕" w:hAnsi="Times New Roman" w:cs="Times New Roman"/>
          <w:kern w:val="0"/>
          <w:szCs w:val="20"/>
          <w:lang w:val="en-US" w:eastAsia="en-GB"/>
        </w:rPr>
        <w:t>/update</w:t>
      </w:r>
      <w:r>
        <w:rPr>
          <w:rFonts w:ascii="Times New Roman" w:eastAsia="맑은 고딕" w:hAnsi="Times New Roman" w:cs="Times New Roman"/>
          <w:kern w:val="0"/>
          <w:szCs w:val="20"/>
          <w:lang w:val="en-US" w:eastAsia="en-GB"/>
        </w:rPr>
        <w:t xml:space="preserve"> steps for clarification</w:t>
      </w: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0D39338C" w:rsidR="000B4F61" w:rsidRDefault="000B4F61" w:rsidP="000B4F61">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Pr>
          <w:lang w:val="en-US"/>
        </w:rPr>
        <w:t>3GPP TR</w:t>
      </w:r>
      <w:r w:rsidRPr="006B5418">
        <w:rPr>
          <w:lang w:val="en-US"/>
        </w:rPr>
        <w:t xml:space="preserve"> </w:t>
      </w:r>
      <w:r>
        <w:rPr>
          <w:lang w:val="en-US"/>
        </w:rPr>
        <w:t>26.</w:t>
      </w:r>
      <w:r w:rsidR="0063401F">
        <w:rPr>
          <w:lang w:val="en-US"/>
        </w:rPr>
        <w:t>813</w:t>
      </w:r>
      <w:r>
        <w:rPr>
          <w:lang w:val="en-US"/>
        </w:rPr>
        <w:t>.</w:t>
      </w:r>
    </w:p>
    <w:p w14:paraId="667B2872" w14:textId="1275CA20" w:rsidR="0016795C" w:rsidRPr="006B5418" w:rsidRDefault="0016795C" w:rsidP="000B4F61">
      <w:pPr>
        <w:rPr>
          <w:lang w:val="en-US"/>
        </w:rPr>
      </w:pPr>
      <w:r>
        <w:rPr>
          <w:lang w:val="en-US"/>
        </w:rPr>
        <w:t>Change marks are made against the pre-existing text in the PD.</w:t>
      </w:r>
    </w:p>
    <w:p w14:paraId="5FD38E9A" w14:textId="77777777" w:rsidR="000B4F61" w:rsidRDefault="000B4F61" w:rsidP="000B4F61">
      <w:pPr>
        <w:pStyle w:val="CRCoverPage"/>
        <w:rPr>
          <w:lang w:val="en-US"/>
        </w:rPr>
      </w:pPr>
    </w:p>
    <w:p w14:paraId="5212947E" w14:textId="3E25C94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r w:rsidR="0016795C">
        <w:rPr>
          <w:rFonts w:ascii="Arial" w:hAnsi="Arial" w:cs="Arial"/>
          <w:color w:val="0000FF"/>
          <w:sz w:val="28"/>
          <w:szCs w:val="28"/>
          <w:lang w:val="en-US"/>
        </w:rPr>
        <w:t xml:space="preserve"> (change marks on top of text in PD)</w:t>
      </w:r>
    </w:p>
    <w:p w14:paraId="771F1B92" w14:textId="62C24D20" w:rsidR="0063401F" w:rsidRDefault="002A7335" w:rsidP="0063401F">
      <w:pPr>
        <w:pStyle w:val="3"/>
        <w:rPr>
          <w:lang w:eastAsia="en-GB"/>
        </w:rPr>
      </w:pPr>
      <w:proofErr w:type="spellStart"/>
      <w:r>
        <w:rPr>
          <w:lang w:eastAsia="en-GB"/>
        </w:rPr>
        <w:t>x</w:t>
      </w:r>
      <w:r w:rsidR="0063401F">
        <w:rPr>
          <w:lang w:eastAsia="en-GB"/>
        </w:rPr>
        <w:t>.</w:t>
      </w:r>
      <w:r>
        <w:rPr>
          <w:lang w:eastAsia="en-GB"/>
        </w:rPr>
        <w:t>x</w:t>
      </w:r>
      <w:r w:rsidR="0063401F">
        <w:rPr>
          <w:lang w:eastAsia="en-GB"/>
        </w:rPr>
        <w:t>.</w:t>
      </w:r>
      <w:r>
        <w:rPr>
          <w:lang w:eastAsia="en-GB"/>
        </w:rPr>
        <w:t>x</w:t>
      </w:r>
      <w:proofErr w:type="spellEnd"/>
      <w:r w:rsidR="0063401F">
        <w:rPr>
          <w:lang w:eastAsia="en-GB"/>
        </w:rPr>
        <w:tab/>
      </w:r>
      <w:r>
        <w:rPr>
          <w:lang w:eastAsia="en-GB"/>
        </w:rPr>
        <w:t>Scene Management in Calls with Avatars</w:t>
      </w:r>
    </w:p>
    <w:p w14:paraId="33B4A778" w14:textId="55DC1943" w:rsidR="00B5188B" w:rsidRPr="00B5188B" w:rsidRDefault="002A7335" w:rsidP="00B5188B">
      <w:pPr>
        <w:rPr>
          <w:lang w:eastAsia="en-GB"/>
        </w:rPr>
      </w:pPr>
      <w:r>
        <w:rPr>
          <w:lang w:eastAsia="en-GB"/>
        </w:rPr>
        <w:t>The following call flow depicts the process for setting up and managing a common 3D scene for an AR call with Avatars from 2 or more participants.</w:t>
      </w:r>
    </w:p>
    <w:p w14:paraId="36B9ECF9" w14:textId="0F7B1735" w:rsidR="00D75194" w:rsidRDefault="0016795C" w:rsidP="0063401F">
      <w:pPr>
        <w:rPr>
          <w:ins w:id="1" w:author="Eric Yip_1" w:date="2025-02-18T10:14:00Z"/>
          <w:noProof/>
        </w:rPr>
      </w:pPr>
      <w:del w:id="2" w:author="Eric Yip_1" w:date="2025-02-18T10:14:00Z">
        <w:r w:rsidDel="00911A27">
          <w:rPr>
            <w:noProof/>
          </w:rPr>
          <w:object w:dxaOrig="13230" w:dyaOrig="12120" w14:anchorId="3A2C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75pt;height:481.15pt" o:ole="">
              <v:imagedata r:id="rId12" o:title=""/>
            </v:shape>
            <o:OLEObject Type="Embed" ProgID="Mscgen.Chart" ShapeID="_x0000_i1025" DrawAspect="Content" ObjectID="_1801378946" r:id="rId13"/>
          </w:object>
        </w:r>
      </w:del>
    </w:p>
    <w:p w14:paraId="1E0E8E05" w14:textId="7FFD8D07" w:rsidR="00911A27" w:rsidRDefault="00911A27" w:rsidP="0063401F">
      <w:pPr>
        <w:rPr>
          <w:lang w:eastAsia="ko-KR"/>
        </w:rPr>
      </w:pPr>
      <w:ins w:id="3" w:author="Eric Yip_1" w:date="2025-02-18T10:14:00Z">
        <w:r>
          <w:rPr>
            <w:noProof/>
          </w:rPr>
          <w:object w:dxaOrig="13208" w:dyaOrig="11678" w14:anchorId="2F6B0FBD">
            <v:shape id="_x0000_i1030" type="#_x0000_t75" alt="" style="width:525pt;height:463.5pt" o:ole="">
              <v:imagedata r:id="rId14" o:title=""/>
            </v:shape>
            <o:OLEObject Type="Embed" ProgID="Mscgen.Chart" ShapeID="_x0000_i1030" DrawAspect="Content" ObjectID="_1801378947" r:id="rId15"/>
          </w:object>
        </w:r>
      </w:ins>
    </w:p>
    <w:p w14:paraId="53C19140" w14:textId="769A0185" w:rsidR="00B5188B" w:rsidRPr="003E19F3" w:rsidRDefault="00B5188B" w:rsidP="00B5188B">
      <w:pPr>
        <w:jc w:val="center"/>
        <w:rPr>
          <w:rFonts w:ascii="Arial" w:hAnsi="Arial" w:cs="Arial"/>
          <w:b/>
          <w:bCs/>
          <w:sz w:val="18"/>
          <w:szCs w:val="18"/>
        </w:rPr>
      </w:pPr>
      <w:r w:rsidRPr="003E19F3">
        <w:rPr>
          <w:rFonts w:ascii="Arial" w:hAnsi="Arial" w:cs="Arial"/>
          <w:b/>
          <w:bCs/>
          <w:sz w:val="18"/>
          <w:szCs w:val="18"/>
        </w:rPr>
        <w:t xml:space="preserve">Figure </w:t>
      </w:r>
      <w:r w:rsidR="006B58B0">
        <w:rPr>
          <w:rFonts w:ascii="Arial" w:hAnsi="Arial" w:cs="Arial"/>
          <w:b/>
          <w:bCs/>
          <w:sz w:val="18"/>
          <w:szCs w:val="18"/>
        </w:rPr>
        <w:t>x.x.x</w:t>
      </w:r>
      <w:r w:rsidRPr="003E19F3">
        <w:rPr>
          <w:rFonts w:ascii="Arial" w:hAnsi="Arial" w:cs="Arial"/>
          <w:b/>
          <w:bCs/>
          <w:sz w:val="18"/>
          <w:szCs w:val="18"/>
        </w:rPr>
        <w:t xml:space="preserve">-1: </w:t>
      </w:r>
      <w:r w:rsidR="0016795C">
        <w:rPr>
          <w:rFonts w:ascii="Arial" w:hAnsi="Arial" w:cs="Arial"/>
          <w:b/>
          <w:bCs/>
          <w:sz w:val="18"/>
          <w:szCs w:val="18"/>
        </w:rPr>
        <w:t>Call flow for scene management in calls with avatars</w:t>
      </w:r>
    </w:p>
    <w:p w14:paraId="6C20402A" w14:textId="77777777" w:rsidR="002A7335" w:rsidRDefault="002A7335" w:rsidP="002A7335">
      <w:pPr>
        <w:pBdr>
          <w:top w:val="nil"/>
          <w:left w:val="nil"/>
          <w:bottom w:val="nil"/>
          <w:right w:val="nil"/>
          <w:between w:val="nil"/>
        </w:pBdr>
      </w:pPr>
      <w:r>
        <w:t>The steps are described as follows:</w:t>
      </w:r>
    </w:p>
    <w:p w14:paraId="2C4A6D1E" w14:textId="77777777" w:rsidR="002A7335" w:rsidRDefault="002A7335" w:rsidP="002A7335">
      <w:pPr>
        <w:numPr>
          <w:ilvl w:val="0"/>
          <w:numId w:val="18"/>
        </w:numPr>
        <w:pBdr>
          <w:top w:val="nil"/>
          <w:left w:val="nil"/>
          <w:bottom w:val="nil"/>
          <w:right w:val="nil"/>
          <w:between w:val="nil"/>
        </w:pBdr>
        <w:spacing w:after="0" w:line="276" w:lineRule="auto"/>
      </w:pPr>
      <w:r>
        <w:t xml:space="preserve">Prerequisite: </w:t>
      </w:r>
      <w:r w:rsidRPr="3151AA08">
        <w:t>In order to use Avatars in communication and shared experience sessions, the user needs to generate and upload their base avatar model:</w:t>
      </w:r>
    </w:p>
    <w:p w14:paraId="3E48D411" w14:textId="77777777" w:rsidR="002A7335" w:rsidRDefault="002A7335" w:rsidP="002A7335">
      <w:pPr>
        <w:numPr>
          <w:ilvl w:val="1"/>
          <w:numId w:val="18"/>
        </w:numPr>
        <w:pBdr>
          <w:top w:val="nil"/>
          <w:left w:val="nil"/>
          <w:bottom w:val="nil"/>
          <w:right w:val="nil"/>
          <w:between w:val="nil"/>
        </w:pBdr>
        <w:spacing w:after="0" w:line="276" w:lineRule="auto"/>
      </w:pPr>
      <w:r>
        <w:t>The user may use local or cloud-based avatar generation tools and services to create a personalized avatar base model</w:t>
      </w:r>
    </w:p>
    <w:p w14:paraId="0AFC648C" w14:textId="77777777" w:rsidR="002A7335" w:rsidRDefault="002A7335" w:rsidP="002A7335">
      <w:pPr>
        <w:numPr>
          <w:ilvl w:val="1"/>
          <w:numId w:val="18"/>
        </w:numPr>
        <w:pBdr>
          <w:top w:val="nil"/>
          <w:left w:val="nil"/>
          <w:bottom w:val="nil"/>
          <w:right w:val="nil"/>
          <w:between w:val="nil"/>
        </w:pBdr>
        <w:spacing w:after="0" w:line="276" w:lineRule="auto"/>
      </w:pPr>
      <w:r>
        <w:t>The user uploads its base avatar model to a central accessible storage server that will offer download of that user’s base avatar model to authorized users.</w:t>
      </w:r>
    </w:p>
    <w:p w14:paraId="108DE7D8" w14:textId="5950761A" w:rsidR="007A3069" w:rsidRDefault="002A7335" w:rsidP="007A3069">
      <w:pPr>
        <w:pBdr>
          <w:top w:val="nil"/>
          <w:left w:val="nil"/>
          <w:bottom w:val="nil"/>
          <w:right w:val="nil"/>
          <w:between w:val="nil"/>
        </w:pBdr>
        <w:ind w:left="1440"/>
      </w:pPr>
      <w:r>
        <w:t>NOTE: secure handling of based avatar models is expected, but not included in this call flow.</w:t>
      </w:r>
      <w:r>
        <w:br/>
        <w:t>NOTE: the generation is not necessary, if the UE already has a pre-generated base avatar model.</w:t>
      </w:r>
    </w:p>
    <w:p w14:paraId="7F8F5724" w14:textId="4F03DC6E" w:rsidR="007A3069" w:rsidRDefault="007A3069" w:rsidP="007A3069">
      <w:pPr>
        <w:pBdr>
          <w:top w:val="nil"/>
          <w:left w:val="nil"/>
          <w:bottom w:val="nil"/>
          <w:right w:val="nil"/>
          <w:between w:val="nil"/>
        </w:pBdr>
        <w:spacing w:after="0" w:line="276" w:lineRule="auto"/>
        <w:rPr>
          <w:ins w:id="4" w:author="Eric Yip" w:date="2025-02-06T14:09:00Z"/>
        </w:rPr>
      </w:pPr>
      <w:ins w:id="5" w:author="Eric Yip" w:date="2025-02-06T14:09:00Z">
        <w:r>
          <w:t>Avatar call setup:</w:t>
        </w:r>
      </w:ins>
    </w:p>
    <w:p w14:paraId="0B308C00" w14:textId="579AA08E" w:rsidR="002A7335" w:rsidRDefault="002A7335" w:rsidP="002A7335">
      <w:pPr>
        <w:numPr>
          <w:ilvl w:val="0"/>
          <w:numId w:val="18"/>
        </w:numPr>
        <w:pBdr>
          <w:top w:val="nil"/>
          <w:left w:val="nil"/>
          <w:bottom w:val="nil"/>
          <w:right w:val="nil"/>
          <w:between w:val="nil"/>
        </w:pBdr>
        <w:spacing w:after="0" w:line="276" w:lineRule="auto"/>
      </w:pPr>
      <w:r w:rsidRPr="3151AA08">
        <w:t xml:space="preserve">User #1 </w:t>
      </w:r>
      <w:ins w:id="6" w:author="Eric Yip" w:date="2025-02-07T14:04:00Z">
        <w:r w:rsidR="00230783">
          <w:t xml:space="preserve">Device </w:t>
        </w:r>
      </w:ins>
      <w:r w:rsidRPr="3151AA08">
        <w:t>establishes or joins a communication/shared space session with User #2</w:t>
      </w:r>
      <w:ins w:id="7" w:author="Eric Yip" w:date="2025-02-07T14:04:00Z">
        <w:r w:rsidR="00230783">
          <w:t xml:space="preserve"> Device</w:t>
        </w:r>
      </w:ins>
      <w:r w:rsidRPr="3151AA08">
        <w:t xml:space="preserve">. </w:t>
      </w:r>
      <w:ins w:id="8" w:author="Eric Yip" w:date="2025-02-03T17:29:00Z">
        <w:r w:rsidR="00E66D50">
          <w:t xml:space="preserve">The scene description capability of </w:t>
        </w:r>
      </w:ins>
      <w:ins w:id="9" w:author="Eric Yip" w:date="2025-02-05T14:35:00Z">
        <w:r w:rsidR="00DF39FA">
          <w:t>both users</w:t>
        </w:r>
      </w:ins>
      <w:ins w:id="10" w:author="Eric Yip" w:date="2025-02-03T17:30:00Z">
        <w:r w:rsidR="00E66D50">
          <w:t xml:space="preserve"> may be negotiated during this step.</w:t>
        </w:r>
      </w:ins>
      <w:ins w:id="11" w:author="Eric Yip" w:date="2025-02-05T14:22:00Z">
        <w:r w:rsidR="00E66D50">
          <w:t xml:space="preserve"> </w:t>
        </w:r>
      </w:ins>
      <w:ins w:id="12" w:author="Eric Yip" w:date="2025-02-05T16:06:00Z">
        <w:r w:rsidR="00855077">
          <w:t>A shared scene description is created by the Scene Manager.</w:t>
        </w:r>
      </w:ins>
    </w:p>
    <w:p w14:paraId="60778EE0" w14:textId="4C93FE84" w:rsidR="002A7335" w:rsidDel="00703FFC" w:rsidRDefault="002A7335" w:rsidP="002A7335">
      <w:pPr>
        <w:numPr>
          <w:ilvl w:val="0"/>
          <w:numId w:val="18"/>
        </w:numPr>
        <w:pBdr>
          <w:top w:val="nil"/>
          <w:left w:val="nil"/>
          <w:bottom w:val="nil"/>
          <w:right w:val="nil"/>
          <w:between w:val="nil"/>
        </w:pBdr>
        <w:spacing w:after="0" w:line="276" w:lineRule="auto"/>
        <w:rPr>
          <w:ins w:id="13" w:author="Eric Yip" w:date="2025-02-05T14:49:00Z"/>
          <w:del w:id="14" w:author="Eric Yip_1" w:date="2025-02-18T10:08:00Z"/>
        </w:rPr>
      </w:pPr>
      <w:del w:id="15" w:author="Eric Yip_1" w:date="2025-02-18T10:08:00Z">
        <w:r w:rsidRPr="3151AA08" w:rsidDel="00703FFC">
          <w:delText xml:space="preserve">User #1 </w:delText>
        </w:r>
      </w:del>
      <w:ins w:id="16" w:author="Eric Yip" w:date="2025-02-07T14:04:00Z">
        <w:del w:id="17" w:author="Eric Yip_1" w:date="2025-02-18T10:08:00Z">
          <w:r w:rsidR="00230783" w:rsidDel="00703FFC">
            <w:delText xml:space="preserve">Device </w:delText>
          </w:r>
        </w:del>
      </w:ins>
      <w:del w:id="18" w:author="Eric Yip_1" w:date="2025-02-18T10:08:00Z">
        <w:r w:rsidRPr="3151AA08" w:rsidDel="00703FFC">
          <w:delText xml:space="preserve">offers </w:delText>
        </w:r>
        <w:r w:rsidDel="00703FFC">
          <w:delText>its</w:delText>
        </w:r>
        <w:r w:rsidRPr="3151AA08" w:rsidDel="00703FFC">
          <w:delText xml:space="preserve"> 3D avatar for use in the session. This is done by</w:delText>
        </w:r>
        <w:r w:rsidDel="00703FFC">
          <w:delText xml:space="preserve"> offering </w:delText>
        </w:r>
      </w:del>
      <w:ins w:id="19" w:author="Eric Yip" w:date="2025-02-05T16:19:00Z">
        <w:del w:id="20" w:author="Eric Yip_1" w:date="2025-02-18T10:08:00Z">
          <w:r w:rsidR="004326B5" w:rsidDel="00703FFC">
            <w:delText xml:space="preserve">to the Scene Manager </w:delText>
          </w:r>
        </w:del>
      </w:ins>
      <w:del w:id="21" w:author="Eric Yip_1" w:date="2025-02-18T10:08:00Z">
        <w:r w:rsidDel="00703FFC">
          <w:delText>a scene update that</w:delText>
        </w:r>
        <w:r w:rsidRPr="3151AA08" w:rsidDel="00703FFC">
          <w:delText xml:space="preserve"> </w:delText>
        </w:r>
      </w:del>
      <w:ins w:id="22" w:author="Eric Yip" w:date="2025-02-05T16:18:00Z">
        <w:del w:id="23" w:author="Eric Yip_1" w:date="2025-02-18T10:08:00Z">
          <w:r w:rsidR="004326B5" w:rsidDel="00703FFC">
            <w:delText>for</w:delText>
          </w:r>
          <w:r w:rsidR="004326B5" w:rsidRPr="3151AA08" w:rsidDel="00703FFC">
            <w:delText xml:space="preserve"> </w:delText>
          </w:r>
        </w:del>
      </w:ins>
      <w:del w:id="24" w:author="Eric Yip_1" w:date="2025-02-18T10:08:00Z">
        <w:r w:rsidRPr="3151AA08" w:rsidDel="00703FFC">
          <w:delText>insert</w:delText>
        </w:r>
      </w:del>
      <w:ins w:id="25" w:author="Eric Yip" w:date="2025-02-05T16:19:00Z">
        <w:del w:id="26" w:author="Eric Yip_1" w:date="2025-02-18T10:08:00Z">
          <w:r w:rsidR="004326B5" w:rsidDel="00703FFC">
            <w:delText>ing</w:delText>
          </w:r>
        </w:del>
      </w:ins>
      <w:del w:id="27" w:author="Eric Yip_1" w:date="2025-02-18T10:08:00Z">
        <w:r w:rsidDel="00703FFC">
          <w:delText>s</w:delText>
        </w:r>
        <w:r w:rsidRPr="3151AA08" w:rsidDel="00703FFC">
          <w:delText xml:space="preserve"> a node into the </w:delText>
        </w:r>
      </w:del>
      <w:ins w:id="28" w:author="Eric Yip" w:date="2025-02-05T16:07:00Z">
        <w:del w:id="29" w:author="Eric Yip_1" w:date="2025-02-18T10:08:00Z">
          <w:r w:rsidR="00855077" w:rsidDel="00703FFC">
            <w:delText xml:space="preserve">shared </w:delText>
          </w:r>
        </w:del>
      </w:ins>
      <w:del w:id="30" w:author="Eric Yip_1" w:date="2025-02-18T10:08:00Z">
        <w:r w:rsidRPr="3151AA08" w:rsidDel="00703FFC">
          <w:delText>scene description</w:delText>
        </w:r>
        <w:r w:rsidDel="00703FFC">
          <w:delText>. The node</w:delText>
        </w:r>
        <w:r w:rsidRPr="3151AA08" w:rsidDel="00703FFC">
          <w:delText xml:space="preserve"> contains a description of how user #1’s avatar can be reconstructed and animated by other participants in the session.</w:delText>
        </w:r>
      </w:del>
      <w:ins w:id="31" w:author="Eric Yip" w:date="2025-02-05T14:24:00Z">
        <w:del w:id="32" w:author="Eric Yip_1" w:date="2025-02-18T10:08:00Z">
          <w:r w:rsidR="00DF39FA" w:rsidDel="00703FFC">
            <w:delText xml:space="preserve"> This</w:delText>
          </w:r>
          <w:r w:rsidR="00E66D50" w:rsidDel="00703FFC">
            <w:delText xml:space="preserve"> node may also be a placeholder for User</w:delText>
          </w:r>
        </w:del>
      </w:ins>
      <w:ins w:id="33" w:author="Eric Yip" w:date="2025-02-05T14:27:00Z">
        <w:del w:id="34" w:author="Eric Yip_1" w:date="2025-02-18T10:08:00Z">
          <w:r w:rsidR="00E66D50" w:rsidDel="00703FFC">
            <w:delText xml:space="preserve"> </w:delText>
          </w:r>
        </w:del>
      </w:ins>
      <w:ins w:id="35" w:author="Eric Yip" w:date="2025-02-05T14:24:00Z">
        <w:del w:id="36" w:author="Eric Yip_1" w:date="2025-02-18T10:08:00Z">
          <w:r w:rsidR="00E66D50" w:rsidDel="00703FFC">
            <w:delText>#1</w:delText>
          </w:r>
        </w:del>
      </w:ins>
      <w:ins w:id="37" w:author="Eric Yip" w:date="2025-02-05T14:27:00Z">
        <w:del w:id="38" w:author="Eric Yip_1" w:date="2025-02-18T10:08:00Z">
          <w:r w:rsidR="00E66D50" w:rsidDel="00703FFC">
            <w:delText xml:space="preserve">’s avatar before </w:delText>
          </w:r>
        </w:del>
      </w:ins>
      <w:ins w:id="39" w:author="Eric Yip" w:date="2025-02-05T14:28:00Z">
        <w:del w:id="40" w:author="Eric Yip_1" w:date="2025-02-18T10:08:00Z">
          <w:r w:rsidR="00E66D50" w:rsidDel="00703FFC">
            <w:delText>one</w:delText>
          </w:r>
        </w:del>
      </w:ins>
      <w:ins w:id="41" w:author="Eric Yip" w:date="2025-02-05T14:27:00Z">
        <w:del w:id="42" w:author="Eric Yip_1" w:date="2025-02-18T10:08:00Z">
          <w:r w:rsidR="00E66D50" w:rsidDel="00703FFC">
            <w:delText xml:space="preserve"> is selected </w:delText>
          </w:r>
        </w:del>
      </w:ins>
      <w:ins w:id="43" w:author="Eric Yip" w:date="2025-02-05T14:28:00Z">
        <w:del w:id="44" w:author="Eric Yip_1" w:date="2025-02-18T10:08:00Z">
          <w:r w:rsidR="00E66D50" w:rsidDel="00703FFC">
            <w:delText>from User #1</w:delText>
          </w:r>
        </w:del>
      </w:ins>
      <w:ins w:id="45" w:author="Eric Yip" w:date="2025-02-05T14:29:00Z">
        <w:del w:id="46" w:author="Eric Yip_1" w:date="2025-02-18T10:08:00Z">
          <w:r w:rsidR="00E66D50" w:rsidDel="00703FFC">
            <w:delText>’s avatar list.</w:delText>
          </w:r>
        </w:del>
      </w:ins>
    </w:p>
    <w:p w14:paraId="7263E38A" w14:textId="09EA5229" w:rsidR="00DF39FA" w:rsidRDefault="00DF39FA" w:rsidP="002A7335">
      <w:pPr>
        <w:numPr>
          <w:ilvl w:val="0"/>
          <w:numId w:val="18"/>
        </w:numPr>
        <w:pBdr>
          <w:top w:val="nil"/>
          <w:left w:val="nil"/>
          <w:bottom w:val="nil"/>
          <w:right w:val="nil"/>
          <w:between w:val="nil"/>
        </w:pBdr>
        <w:spacing w:after="0" w:line="276" w:lineRule="auto"/>
        <w:rPr>
          <w:ins w:id="47" w:author="Eric Yip" w:date="2025-02-05T15:43:00Z"/>
        </w:rPr>
      </w:pPr>
      <w:ins w:id="48" w:author="Eric Yip" w:date="2025-02-05T14:49:00Z">
        <w:r>
          <w:t xml:space="preserve">User #1’s avatar list is requested </w:t>
        </w:r>
      </w:ins>
      <w:ins w:id="49" w:author="Eric Yip" w:date="2025-02-07T14:03:00Z">
        <w:r w:rsidR="00230783">
          <w:t xml:space="preserve">(by User #1 Device or the Scene Manager) </w:t>
        </w:r>
      </w:ins>
      <w:ins w:id="50" w:author="Eric Yip" w:date="2025-02-05T14:49:00Z">
        <w:r>
          <w:t>from the Avatar Storage and sent to User #1 via the Scene Manager.</w:t>
        </w:r>
      </w:ins>
    </w:p>
    <w:p w14:paraId="3B531274" w14:textId="10E9CBCB" w:rsidR="00230783" w:rsidRDefault="00DF39FA" w:rsidP="002A7335">
      <w:pPr>
        <w:numPr>
          <w:ilvl w:val="0"/>
          <w:numId w:val="18"/>
        </w:numPr>
        <w:pBdr>
          <w:top w:val="nil"/>
          <w:left w:val="nil"/>
          <w:bottom w:val="nil"/>
          <w:right w:val="nil"/>
          <w:between w:val="nil"/>
        </w:pBdr>
        <w:spacing w:after="0" w:line="276" w:lineRule="auto"/>
        <w:rPr>
          <w:ins w:id="51" w:author="Eric Yip" w:date="2025-02-07T14:23:00Z"/>
        </w:rPr>
      </w:pPr>
      <w:ins w:id="52" w:author="Eric Yip" w:date="2025-02-05T14:56:00Z">
        <w:r>
          <w:lastRenderedPageBreak/>
          <w:t>User #1 selects an avatar</w:t>
        </w:r>
      </w:ins>
      <w:ins w:id="53" w:author="Eric Yip" w:date="2025-02-05T15:19:00Z">
        <w:r>
          <w:t xml:space="preserve"> to be used for the avatar call</w:t>
        </w:r>
      </w:ins>
      <w:ins w:id="54" w:author="Eric Yip" w:date="2025-02-05T14:56:00Z">
        <w:r>
          <w:t xml:space="preserve"> from the avatar list</w:t>
        </w:r>
      </w:ins>
      <w:ins w:id="55" w:author="Eric Yip" w:date="2025-02-07T14:23:00Z">
        <w:r w:rsidR="00230783">
          <w:t>.</w:t>
        </w:r>
      </w:ins>
      <w:ins w:id="56" w:author="Eric Yip" w:date="2025-02-07T14:33:00Z">
        <w:r w:rsidR="00230783">
          <w:t xml:space="preserve"> </w:t>
        </w:r>
        <w:r w:rsidR="00230783" w:rsidRPr="00230783">
          <w:t xml:space="preserve">Metadata related to </w:t>
        </w:r>
      </w:ins>
      <w:ins w:id="57" w:author="Eric Yip" w:date="2025-02-07T14:38:00Z">
        <w:r w:rsidR="00230783">
          <w:t>User #1’s avatars (received in step 4</w:t>
        </w:r>
      </w:ins>
      <w:ins w:id="58" w:author="Eric Yip" w:date="2025-02-07T14:39:00Z">
        <w:r w:rsidR="00230783">
          <w:t xml:space="preserve">) may also be </w:t>
        </w:r>
      </w:ins>
      <w:ins w:id="59" w:author="Eric Yip" w:date="2025-02-07T14:38:00Z">
        <w:r w:rsidR="00230783">
          <w:t>used</w:t>
        </w:r>
      </w:ins>
      <w:ins w:id="60" w:author="Eric Yip" w:date="2025-02-07T15:20:00Z">
        <w:r w:rsidR="00230783">
          <w:t xml:space="preserve"> </w:t>
        </w:r>
      </w:ins>
      <w:ins w:id="61" w:author="Eric Yip" w:date="2025-02-07T15:29:00Z">
        <w:r w:rsidR="00230783">
          <w:t>in the selection process.</w:t>
        </w:r>
      </w:ins>
    </w:p>
    <w:p w14:paraId="50E48164" w14:textId="42A76A0A" w:rsidR="00DF39FA" w:rsidRDefault="00230783" w:rsidP="00230783">
      <w:pPr>
        <w:numPr>
          <w:ilvl w:val="0"/>
          <w:numId w:val="18"/>
        </w:numPr>
        <w:pBdr>
          <w:top w:val="nil"/>
          <w:left w:val="nil"/>
          <w:bottom w:val="nil"/>
          <w:right w:val="nil"/>
          <w:between w:val="nil"/>
        </w:pBdr>
        <w:spacing w:after="0" w:line="276" w:lineRule="auto"/>
      </w:pPr>
      <w:ins w:id="62" w:author="Eric Yip" w:date="2025-02-07T14:24:00Z">
        <w:r>
          <w:t>User #1 offers the</w:t>
        </w:r>
      </w:ins>
      <w:ins w:id="63" w:author="Eric Yip" w:date="2025-02-07T14:23:00Z">
        <w:r>
          <w:t xml:space="preserve"> selected avatar</w:t>
        </w:r>
      </w:ins>
      <w:ins w:id="64" w:author="Eric Yip" w:date="2025-02-07T14:26:00Z">
        <w:r>
          <w:t xml:space="preserve"> to the Scene Manager</w:t>
        </w:r>
      </w:ins>
      <w:ins w:id="65" w:author="Eric Yip" w:date="2025-02-07T14:23:00Z">
        <w:r>
          <w:t xml:space="preserve"> </w:t>
        </w:r>
      </w:ins>
      <w:ins w:id="66" w:author="Eric Yip" w:date="2025-02-07T14:24:00Z">
        <w:r>
          <w:t xml:space="preserve">as a </w:t>
        </w:r>
      </w:ins>
      <w:ins w:id="67" w:author="Eric Yip" w:date="2025-02-05T14:56:00Z">
        <w:r w:rsidR="00DF39FA">
          <w:t>scene update with the avatar ID</w:t>
        </w:r>
      </w:ins>
      <w:ins w:id="68" w:author="Eric Yip" w:date="2025-02-05T14:58:00Z">
        <w:r w:rsidR="00DF39FA">
          <w:t xml:space="preserve"> corresponding to the selected avatar</w:t>
        </w:r>
      </w:ins>
      <w:ins w:id="69" w:author="Eric Yip" w:date="2025-02-05T15:19:00Z">
        <w:r w:rsidR="00DF39FA">
          <w:t>.</w:t>
        </w:r>
      </w:ins>
      <w:r w:rsidR="00703FFC">
        <w:t xml:space="preserve"> </w:t>
      </w:r>
      <w:ins w:id="70" w:author="Eric Yip_1" w:date="2025-02-18T10:08:00Z">
        <w:r w:rsidR="00703FFC" w:rsidRPr="3151AA08">
          <w:t>This is done by</w:t>
        </w:r>
        <w:r w:rsidR="00703FFC">
          <w:t xml:space="preserve"> offering to the Scene Manager a scene </w:t>
        </w:r>
        <w:proofErr w:type="gramStart"/>
        <w:r w:rsidR="00703FFC">
          <w:t>update</w:t>
        </w:r>
        <w:proofErr w:type="gramEnd"/>
        <w:r w:rsidR="00703FFC">
          <w:t xml:space="preserve"> </w:t>
        </w:r>
        <w:del w:id="71" w:author="Eric Yip" w:date="2025-02-05T16:18:00Z">
          <w:r w:rsidR="00703FFC" w:rsidDel="004326B5">
            <w:delText>that</w:delText>
          </w:r>
          <w:r w:rsidR="00703FFC" w:rsidRPr="3151AA08" w:rsidDel="004326B5">
            <w:delText xml:space="preserve"> </w:delText>
          </w:r>
        </w:del>
        <w:r w:rsidR="00703FFC">
          <w:t>for</w:t>
        </w:r>
        <w:r w:rsidR="00703FFC" w:rsidRPr="3151AA08">
          <w:t xml:space="preserve"> insert</w:t>
        </w:r>
        <w:r w:rsidR="00703FFC">
          <w:t>ing</w:t>
        </w:r>
        <w:del w:id="72" w:author="Eric Yip" w:date="2025-02-05T16:18:00Z">
          <w:r w:rsidR="00703FFC" w:rsidDel="004326B5">
            <w:delText>s</w:delText>
          </w:r>
        </w:del>
        <w:r w:rsidR="00703FFC" w:rsidRPr="3151AA08">
          <w:t xml:space="preserve"> a node into the </w:t>
        </w:r>
        <w:r w:rsidR="00703FFC">
          <w:t xml:space="preserve">shared </w:t>
        </w:r>
        <w:r w:rsidR="00703FFC" w:rsidRPr="3151AA08">
          <w:t>scene description</w:t>
        </w:r>
        <w:r w:rsidR="00703FFC">
          <w:t>. The node</w:t>
        </w:r>
        <w:r w:rsidR="00703FFC" w:rsidRPr="3151AA08">
          <w:t xml:space="preserve"> contains a description of how user #1’s avatar can be reconstructed and animated by other participants in the session.</w:t>
        </w:r>
      </w:ins>
    </w:p>
    <w:p w14:paraId="65B10E06" w14:textId="763608DE" w:rsidR="002A7335" w:rsidRPr="00182DBF" w:rsidRDefault="002A7335" w:rsidP="002A7335">
      <w:pPr>
        <w:numPr>
          <w:ilvl w:val="0"/>
          <w:numId w:val="18"/>
        </w:numPr>
        <w:pBdr>
          <w:top w:val="nil"/>
          <w:left w:val="nil"/>
          <w:bottom w:val="nil"/>
          <w:right w:val="nil"/>
          <w:between w:val="nil"/>
        </w:pBdr>
        <w:spacing w:after="0" w:line="276" w:lineRule="auto"/>
      </w:pPr>
      <w:r>
        <w:t xml:space="preserve">The Scene Manager adds a new node (or set of nodes) to the </w:t>
      </w:r>
      <w:del w:id="73" w:author="Eric Yip" w:date="2025-02-07T10:33:00Z">
        <w:r w:rsidDel="009715C5">
          <w:delText>3D scene graph</w:delText>
        </w:r>
      </w:del>
      <w:ins w:id="74" w:author="Eric Yip" w:date="2025-02-07T10:33:00Z">
        <w:r w:rsidR="009715C5">
          <w:t>shared scene description</w:t>
        </w:r>
      </w:ins>
      <w:r>
        <w:t xml:space="preserve"> that represents User #1’s </w:t>
      </w:r>
      <w:ins w:id="75" w:author="Eric Yip" w:date="2025-02-07T15:33:00Z">
        <w:r w:rsidR="00230783">
          <w:t xml:space="preserve">selected </w:t>
        </w:r>
      </w:ins>
      <w:r>
        <w:t xml:space="preserve">avatar and related assets. It locally assigns the ownership of this node(s) to User #1, thus only allowing User #1 to update the status of these nodes. A camera node is also inserted and assigned to User #1. This camera is the one used by User #1 to render the 3D scene of the AR call. </w:t>
      </w:r>
    </w:p>
    <w:p w14:paraId="5473F689" w14:textId="52325650" w:rsidR="002A7335" w:rsidRDefault="002A7335" w:rsidP="002A7335">
      <w:pPr>
        <w:numPr>
          <w:ilvl w:val="0"/>
          <w:numId w:val="18"/>
        </w:numPr>
        <w:pBdr>
          <w:top w:val="nil"/>
          <w:left w:val="nil"/>
          <w:bottom w:val="nil"/>
          <w:right w:val="nil"/>
          <w:between w:val="nil"/>
        </w:pBdr>
        <w:spacing w:after="0" w:line="276" w:lineRule="auto"/>
      </w:pPr>
      <w:r w:rsidRPr="3151AA08">
        <w:t xml:space="preserve">The participants in the session receive the </w:t>
      </w:r>
      <w:ins w:id="76" w:author="Eric Yip" w:date="2025-02-07T10:30:00Z">
        <w:r w:rsidR="009715C5">
          <w:t xml:space="preserve">shared </w:t>
        </w:r>
      </w:ins>
      <w:r w:rsidRPr="3151AA08">
        <w:t xml:space="preserve">scene description </w:t>
      </w:r>
      <w:del w:id="77" w:author="Eric Yip" w:date="2025-02-07T15:39:00Z">
        <w:r w:rsidRPr="3151AA08" w:rsidDel="00230783">
          <w:delText xml:space="preserve">or an update of the scene description </w:delText>
        </w:r>
      </w:del>
      <w:r w:rsidRPr="3151AA08">
        <w:t>that contains the users’ avatar descriptions.</w:t>
      </w:r>
    </w:p>
    <w:p w14:paraId="7FC5D75B" w14:textId="22DCC809" w:rsidR="002A7335" w:rsidRDefault="002A7335" w:rsidP="002A7335">
      <w:pPr>
        <w:numPr>
          <w:ilvl w:val="0"/>
          <w:numId w:val="18"/>
        </w:numPr>
        <w:pBdr>
          <w:top w:val="nil"/>
          <w:left w:val="nil"/>
          <w:bottom w:val="nil"/>
          <w:right w:val="nil"/>
          <w:between w:val="nil"/>
        </w:pBdr>
        <w:spacing w:after="0" w:line="276" w:lineRule="auto"/>
      </w:pPr>
      <w:del w:id="78" w:author="Eric Yip" w:date="2025-02-11T15:18:00Z">
        <w:r w:rsidRPr="3A017021" w:rsidDel="008542A3">
          <w:delText>User #2 downloads user #1’s base avatar model</w:delText>
        </w:r>
        <w:r w:rsidDel="008542A3">
          <w:delText>,</w:delText>
        </w:r>
        <w:r w:rsidRPr="3A017021" w:rsidDel="008542A3">
          <w:delText xml:space="preserve"> </w:delText>
        </w:r>
      </w:del>
      <w:del w:id="79" w:author="Eric Yip" w:date="2025-02-11T15:15:00Z">
        <w:r w:rsidRPr="3A017021" w:rsidDel="008542A3">
          <w:delText xml:space="preserve">based </w:delText>
        </w:r>
      </w:del>
      <w:ins w:id="80" w:author="Eric Yip" w:date="2025-02-11T15:15:00Z">
        <w:r w:rsidR="008542A3">
          <w:t>B</w:t>
        </w:r>
        <w:r w:rsidR="008542A3" w:rsidRPr="3A017021">
          <w:t xml:space="preserve">ased </w:t>
        </w:r>
      </w:ins>
      <w:r w:rsidRPr="3A017021">
        <w:t xml:space="preserve">on the information in the </w:t>
      </w:r>
      <w:ins w:id="81" w:author="Eric Yip" w:date="2025-02-07T10:35:00Z">
        <w:r w:rsidR="009715C5">
          <w:t xml:space="preserve">shared </w:t>
        </w:r>
      </w:ins>
      <w:r w:rsidRPr="3A017021">
        <w:t>scene description</w:t>
      </w:r>
      <w:ins w:id="82" w:author="Eric Yip" w:date="2025-02-11T15:15:00Z">
        <w:r w:rsidR="008542A3">
          <w:t>, User #2 identifies the required base avatar model of User #1</w:t>
        </w:r>
      </w:ins>
      <w:ins w:id="83" w:author="Eric Yip" w:date="2025-02-11T15:16:00Z">
        <w:r w:rsidR="008542A3">
          <w:t>.</w:t>
        </w:r>
      </w:ins>
      <w:ins w:id="84" w:author="Eric Yip" w:date="2025-02-11T15:15:00Z">
        <w:r w:rsidR="008542A3">
          <w:t xml:space="preserve"> If a previously downloaded base avatar model is available</w:t>
        </w:r>
      </w:ins>
      <w:ins w:id="85" w:author="Eric Yip" w:date="2025-02-11T15:17:00Z">
        <w:r w:rsidR="008542A3">
          <w:t>,</w:t>
        </w:r>
      </w:ins>
      <w:ins w:id="86" w:author="Eric Yip" w:date="2025-02-11T15:18:00Z">
        <w:r w:rsidR="008542A3">
          <w:t xml:space="preserve"> it is reused,</w:t>
        </w:r>
      </w:ins>
      <w:ins w:id="87" w:author="Eric Yip" w:date="2025-02-11T15:17:00Z">
        <w:r w:rsidR="008542A3">
          <w:t xml:space="preserve"> otherwise User #2 downloads User #1’s base avatar model</w:t>
        </w:r>
      </w:ins>
      <w:r w:rsidRPr="3A017021">
        <w:t xml:space="preserve"> </w:t>
      </w:r>
      <w:del w:id="88" w:author="Eric Yip" w:date="2025-02-11T15:17:00Z">
        <w:r w:rsidRPr="3A017021" w:rsidDel="008542A3">
          <w:delText>and</w:delText>
        </w:r>
        <w:r w:rsidDel="008542A3">
          <w:delText xml:space="preserve"> </w:delText>
        </w:r>
      </w:del>
      <w:r>
        <w:t>in accordance with the granted level of access</w:t>
      </w:r>
      <w:r w:rsidRPr="3A017021">
        <w:t xml:space="preserve"> (i.e. which assets and </w:t>
      </w:r>
      <w:r w:rsidRPr="273688FE">
        <w:t>at which level of detail</w:t>
      </w:r>
      <w:r w:rsidRPr="3A017021">
        <w:t>) during that session. The access may for instance be limited to a predetermined level of detail or to a subset of the digital assets that are stored as part of the base avatar model.</w:t>
      </w:r>
      <w:ins w:id="89" w:author="Eric Yip" w:date="2025-02-11T15:14:00Z">
        <w:r w:rsidR="008542A3">
          <w:t xml:space="preserve"> </w:t>
        </w:r>
      </w:ins>
    </w:p>
    <w:p w14:paraId="63E3CC58" w14:textId="77777777" w:rsidR="002A7335" w:rsidRDefault="002A7335" w:rsidP="002A7335">
      <w:pPr>
        <w:numPr>
          <w:ilvl w:val="0"/>
          <w:numId w:val="18"/>
        </w:numPr>
        <w:pBdr>
          <w:top w:val="nil"/>
          <w:left w:val="nil"/>
          <w:bottom w:val="nil"/>
          <w:right w:val="nil"/>
          <w:between w:val="nil"/>
        </w:pBdr>
        <w:spacing w:after="0" w:line="276" w:lineRule="auto"/>
      </w:pPr>
      <w:r>
        <w:t xml:space="preserve">User #2 informs User #1 on the available animation functionalities for the base avatar model. </w:t>
      </w:r>
    </w:p>
    <w:p w14:paraId="352349C6" w14:textId="77777777" w:rsidR="002A7335" w:rsidRDefault="002A7335" w:rsidP="002A7335">
      <w:pPr>
        <w:pBdr>
          <w:top w:val="nil"/>
          <w:left w:val="nil"/>
          <w:bottom w:val="nil"/>
          <w:right w:val="nil"/>
          <w:between w:val="nil"/>
        </w:pBdr>
        <w:spacing w:after="0" w:line="276" w:lineRule="auto"/>
        <w:ind w:left="720"/>
      </w:pPr>
      <w:r>
        <w:t xml:space="preserve">Based on this information, User#1 generates animation streams and sends those to User #2. Note that the animation streams may be relayed by a central entity, such as an IMS MF. </w:t>
      </w:r>
    </w:p>
    <w:p w14:paraId="25D209CC" w14:textId="3BBE8C05" w:rsidR="002A7335" w:rsidRDefault="002A7335" w:rsidP="002A7335">
      <w:pPr>
        <w:numPr>
          <w:ilvl w:val="0"/>
          <w:numId w:val="18"/>
        </w:numPr>
        <w:pBdr>
          <w:top w:val="nil"/>
          <w:left w:val="nil"/>
          <w:bottom w:val="nil"/>
          <w:right w:val="nil"/>
          <w:between w:val="nil"/>
        </w:pBdr>
        <w:spacing w:after="0" w:line="276" w:lineRule="auto"/>
        <w:rPr>
          <w:ins w:id="90" w:author="Eric Yip" w:date="2025-02-06T14:09:00Z"/>
        </w:rPr>
      </w:pPr>
      <w:r w:rsidRPr="3151AA08">
        <w:t>User #2 uses the downloaded base avatar model and the animation streams from User #1 to reconstruct and animate the 3D avatar of User #1. The avatar is then rendered as part of the scene.</w:t>
      </w:r>
    </w:p>
    <w:p w14:paraId="180E7642" w14:textId="2CEBF0C5" w:rsidR="007A3069" w:rsidRDefault="007A3069" w:rsidP="007A3069">
      <w:pPr>
        <w:pBdr>
          <w:top w:val="nil"/>
          <w:left w:val="nil"/>
          <w:bottom w:val="nil"/>
          <w:right w:val="nil"/>
          <w:between w:val="nil"/>
        </w:pBdr>
        <w:spacing w:after="0" w:line="276" w:lineRule="auto"/>
        <w:rPr>
          <w:ins w:id="91" w:author="Eric Yip" w:date="2025-02-06T13:26:00Z"/>
        </w:rPr>
      </w:pPr>
      <w:ins w:id="92" w:author="Eric Yip" w:date="2025-02-06T14:09:00Z">
        <w:r>
          <w:t xml:space="preserve">Scene management </w:t>
        </w:r>
      </w:ins>
      <w:ins w:id="93" w:author="Eric Yip" w:date="2025-02-07T16:02:00Z">
        <w:r w:rsidR="00230783">
          <w:t>and update</w:t>
        </w:r>
      </w:ins>
      <w:ins w:id="94" w:author="Eric Yip" w:date="2025-02-06T14:09:00Z">
        <w:r>
          <w:t>:</w:t>
        </w:r>
      </w:ins>
    </w:p>
    <w:p w14:paraId="1C7A05F2" w14:textId="76065D34" w:rsidR="007A3069" w:rsidRDefault="007A3069" w:rsidP="002A7335">
      <w:pPr>
        <w:numPr>
          <w:ilvl w:val="0"/>
          <w:numId w:val="18"/>
        </w:numPr>
        <w:pBdr>
          <w:top w:val="nil"/>
          <w:left w:val="nil"/>
          <w:bottom w:val="nil"/>
          <w:right w:val="nil"/>
          <w:between w:val="nil"/>
        </w:pBdr>
        <w:spacing w:after="0" w:line="276" w:lineRule="auto"/>
        <w:rPr>
          <w:ins w:id="95" w:author="Eric Yip" w:date="2025-02-06T14:09:00Z"/>
        </w:rPr>
      </w:pPr>
      <w:ins w:id="96" w:author="Eric Yip" w:date="2025-02-06T14:02:00Z">
        <w:r>
          <w:t xml:space="preserve">During the session User #1 </w:t>
        </w:r>
      </w:ins>
      <w:ins w:id="97" w:author="Eric Yip" w:date="2025-02-07T10:39:00Z">
        <w:r w:rsidR="009715C5">
          <w:t xml:space="preserve">or User #2 </w:t>
        </w:r>
      </w:ins>
      <w:ins w:id="98" w:author="Eric Yip" w:date="2025-02-06T14:02:00Z">
        <w:r>
          <w:t xml:space="preserve">may contribute to </w:t>
        </w:r>
      </w:ins>
      <w:ins w:id="99" w:author="Eric Yip" w:date="2025-02-06T14:03:00Z">
        <w:r>
          <w:t>an</w:t>
        </w:r>
      </w:ins>
      <w:ins w:id="100" w:author="Eric Yip" w:date="2025-02-06T14:02:00Z">
        <w:r>
          <w:t xml:space="preserve"> update of the shared scene description</w:t>
        </w:r>
      </w:ins>
      <w:ins w:id="101" w:author="Eric Yip" w:date="2025-02-06T14:03:00Z">
        <w:r>
          <w:t xml:space="preserve"> </w:t>
        </w:r>
      </w:ins>
      <w:ins w:id="102" w:author="Eric Yip" w:date="2025-02-06T14:04:00Z">
        <w:r w:rsidR="003871FC">
          <w:t>in the Scene M</w:t>
        </w:r>
        <w:r>
          <w:t xml:space="preserve">anager </w:t>
        </w:r>
      </w:ins>
      <w:ins w:id="103" w:author="Eric Yip" w:date="2025-02-06T14:03:00Z">
        <w:r>
          <w:t xml:space="preserve">by offering an individual </w:t>
        </w:r>
      </w:ins>
      <w:ins w:id="104" w:author="Eric Yip" w:date="2025-02-06T14:04:00Z">
        <w:r>
          <w:t xml:space="preserve">scene </w:t>
        </w:r>
      </w:ins>
      <w:ins w:id="105" w:author="Eric Yip" w:date="2025-02-06T14:03:00Z">
        <w:r>
          <w:t xml:space="preserve">change to </w:t>
        </w:r>
      </w:ins>
      <w:ins w:id="106" w:author="Eric Yip" w:date="2025-02-06T14:04:00Z">
        <w:r>
          <w:t xml:space="preserve">the </w:t>
        </w:r>
      </w:ins>
      <w:ins w:id="107" w:author="Eric Yip" w:date="2025-02-07T10:38:00Z">
        <w:r w:rsidR="009715C5">
          <w:t>S</w:t>
        </w:r>
      </w:ins>
      <w:ins w:id="108" w:author="Eric Yip" w:date="2025-02-06T14:04:00Z">
        <w:r w:rsidR="009715C5">
          <w:t>cene M</w:t>
        </w:r>
        <w:r>
          <w:t xml:space="preserve">anager, this may be in the form of </w:t>
        </w:r>
      </w:ins>
      <w:ins w:id="109" w:author="Eric Yip" w:date="2025-02-06T14:07:00Z">
        <w:r>
          <w:t xml:space="preserve">a </w:t>
        </w:r>
      </w:ins>
      <w:ins w:id="110" w:author="Eric Yip" w:date="2025-02-06T14:08:00Z">
        <w:r>
          <w:t>patched partial scene (e.g. JSON patch).</w:t>
        </w:r>
      </w:ins>
    </w:p>
    <w:p w14:paraId="337151FD" w14:textId="64A59040" w:rsidR="007A3069" w:rsidRDefault="007A3069" w:rsidP="002A7335">
      <w:pPr>
        <w:numPr>
          <w:ilvl w:val="0"/>
          <w:numId w:val="18"/>
        </w:numPr>
        <w:pBdr>
          <w:top w:val="nil"/>
          <w:left w:val="nil"/>
          <w:bottom w:val="nil"/>
          <w:right w:val="nil"/>
          <w:between w:val="nil"/>
        </w:pBdr>
        <w:spacing w:after="0" w:line="276" w:lineRule="auto"/>
        <w:rPr>
          <w:ins w:id="111" w:author="Eric Yip" w:date="2025-02-06T14:11:00Z"/>
        </w:rPr>
      </w:pPr>
      <w:ins w:id="112" w:author="Eric Yip" w:date="2025-02-06T14:09:00Z">
        <w:r>
          <w:t xml:space="preserve">The Scene Manager </w:t>
        </w:r>
      </w:ins>
      <w:ins w:id="113" w:author="Eric Yip" w:date="2025-02-06T14:12:00Z">
        <w:r w:rsidR="003871FC">
          <w:t xml:space="preserve">receives the individual scene change </w:t>
        </w:r>
      </w:ins>
      <w:ins w:id="114" w:author="Eric Yip" w:date="2025-02-06T14:15:00Z">
        <w:r w:rsidR="003871FC">
          <w:t xml:space="preserve">and </w:t>
        </w:r>
      </w:ins>
      <w:ins w:id="115" w:author="Eric Yip" w:date="2025-02-06T14:11:00Z">
        <w:r w:rsidR="003871FC">
          <w:t>creates an updated version of the shared scene</w:t>
        </w:r>
      </w:ins>
      <w:ins w:id="116" w:author="Eric Yip" w:date="2025-02-07T10:41:00Z">
        <w:r w:rsidR="009715C5">
          <w:t xml:space="preserve"> description</w:t>
        </w:r>
      </w:ins>
      <w:ins w:id="117" w:author="Eric Yip" w:date="2025-02-06T14:11:00Z">
        <w:r w:rsidR="009715C5">
          <w:t>, if acceptable</w:t>
        </w:r>
        <w:r w:rsidR="003871FC">
          <w:t>.</w:t>
        </w:r>
      </w:ins>
    </w:p>
    <w:p w14:paraId="3F8DDA13" w14:textId="1E69E8D9" w:rsidR="003871FC" w:rsidRDefault="00DE0AD8" w:rsidP="002A7335">
      <w:pPr>
        <w:numPr>
          <w:ilvl w:val="0"/>
          <w:numId w:val="18"/>
        </w:numPr>
        <w:pBdr>
          <w:top w:val="nil"/>
          <w:left w:val="nil"/>
          <w:bottom w:val="nil"/>
          <w:right w:val="nil"/>
          <w:between w:val="nil"/>
        </w:pBdr>
        <w:spacing w:after="0" w:line="276" w:lineRule="auto"/>
        <w:rPr>
          <w:ins w:id="118" w:author="Eric Yip" w:date="2025-02-06T14:20:00Z"/>
        </w:rPr>
      </w:pPr>
      <w:ins w:id="119" w:author="Eric Yip" w:date="2025-02-07T16:17:00Z">
        <w:r>
          <w:t>The Scene Manager</w:t>
        </w:r>
      </w:ins>
      <w:ins w:id="120" w:author="Eric Yip" w:date="2025-02-06T14:15:00Z">
        <w:r w:rsidR="00493A7F">
          <w:t xml:space="preserve"> </w:t>
        </w:r>
      </w:ins>
      <w:ins w:id="121" w:author="Eric Yip" w:date="2025-02-06T14:16:00Z">
        <w:r w:rsidR="00493A7F">
          <w:t xml:space="preserve">may periodically check the matching of </w:t>
        </w:r>
      </w:ins>
      <w:ins w:id="122" w:author="Eric Yip" w:date="2025-02-06T14:19:00Z">
        <w:r>
          <w:t xml:space="preserve">the version of its latest </w:t>
        </w:r>
      </w:ins>
      <w:ins w:id="123" w:author="Eric Yip" w:date="2025-02-06T14:17:00Z">
        <w:r w:rsidR="00493A7F">
          <w:t>share</w:t>
        </w:r>
      </w:ins>
      <w:ins w:id="124" w:author="Eric Yip" w:date="2025-02-06T14:19:00Z">
        <w:r w:rsidR="00493A7F">
          <w:t>d</w:t>
        </w:r>
      </w:ins>
      <w:ins w:id="125" w:author="Eric Yip" w:date="2025-02-06T14:17:00Z">
        <w:r w:rsidR="00493A7F">
          <w:t xml:space="preserve"> scene description</w:t>
        </w:r>
      </w:ins>
      <w:ins w:id="126" w:author="Eric Yip" w:date="2025-02-06T14:19:00Z">
        <w:r>
          <w:t xml:space="preserve"> with that of the version(s) in the User Devices</w:t>
        </w:r>
      </w:ins>
      <w:ins w:id="127" w:author="Eric Yip" w:date="2025-02-06T14:20:00Z">
        <w:r w:rsidR="00493A7F">
          <w:t>.</w:t>
        </w:r>
      </w:ins>
    </w:p>
    <w:p w14:paraId="5BF6D7C2" w14:textId="0ED3BB1E" w:rsidR="00493A7F" w:rsidRDefault="00DE0AD8" w:rsidP="002A7335">
      <w:pPr>
        <w:numPr>
          <w:ilvl w:val="0"/>
          <w:numId w:val="18"/>
        </w:numPr>
        <w:pBdr>
          <w:top w:val="nil"/>
          <w:left w:val="nil"/>
          <w:bottom w:val="nil"/>
          <w:right w:val="nil"/>
          <w:between w:val="nil"/>
        </w:pBdr>
        <w:spacing w:after="0" w:line="276" w:lineRule="auto"/>
      </w:pPr>
      <w:ins w:id="128" w:author="Eric Yip" w:date="2025-02-07T16:21:00Z">
        <w:r>
          <w:t>The Scene Manager delivers</w:t>
        </w:r>
      </w:ins>
      <w:ins w:id="129" w:author="Eric Yip" w:date="2025-02-06T14:23:00Z">
        <w:r>
          <w:t xml:space="preserve"> t</w:t>
        </w:r>
        <w:r w:rsidR="00493A7F">
          <w:t xml:space="preserve">he latest version </w:t>
        </w:r>
      </w:ins>
      <w:ins w:id="130" w:author="Eric Yip" w:date="2025-02-06T14:21:00Z">
        <w:r w:rsidR="00493A7F">
          <w:t xml:space="preserve">of the shared scene description </w:t>
        </w:r>
      </w:ins>
      <w:ins w:id="131" w:author="Eric Yip" w:date="2025-02-06T14:22:00Z">
        <w:r w:rsidR="00493A7F">
          <w:t>to</w:t>
        </w:r>
        <w:r>
          <w:t xml:space="preserve"> corresponding User Devices</w:t>
        </w:r>
        <w:r w:rsidR="00493A7F">
          <w:t xml:space="preserve"> according to the </w:t>
        </w:r>
      </w:ins>
      <w:ins w:id="132" w:author="Eric Yip" w:date="2025-02-06T14:23:00Z">
        <w:r w:rsidR="00493A7F">
          <w:t xml:space="preserve">outcome </w:t>
        </w:r>
      </w:ins>
      <w:ins w:id="133" w:author="Eric Yip" w:date="2025-02-06T14:22:00Z">
        <w:r w:rsidR="00493A7F">
          <w:t xml:space="preserve">decision of step 14. </w:t>
        </w:r>
      </w:ins>
      <w:ins w:id="134" w:author="Eric Yip" w:date="2025-02-06T14:27:00Z">
        <w:r w:rsidR="00191E56">
          <w:t>Alternatively i</w:t>
        </w:r>
      </w:ins>
      <w:ins w:id="135" w:author="Eric Yip" w:date="2025-02-06T14:26:00Z">
        <w:r w:rsidR="00191E56">
          <w:t>nstead of the whole shared scene description, patches (i</w:t>
        </w:r>
      </w:ins>
      <w:ins w:id="136" w:author="Eric Yip" w:date="2025-02-06T14:24:00Z">
        <w:r w:rsidR="00493A7F">
          <w:t>ndividual scene change updates</w:t>
        </w:r>
      </w:ins>
      <w:ins w:id="137" w:author="Eric Yip" w:date="2025-02-06T14:26:00Z">
        <w:r w:rsidR="00191E56">
          <w:t>)</w:t>
        </w:r>
      </w:ins>
      <w:ins w:id="138" w:author="Eric Yip" w:date="2025-02-06T14:24:00Z">
        <w:r w:rsidR="00191E56">
          <w:t xml:space="preserve"> may</w:t>
        </w:r>
        <w:r w:rsidR="00493A7F">
          <w:t xml:space="preserve"> be delivered </w:t>
        </w:r>
      </w:ins>
      <w:ins w:id="139" w:author="Eric Yip" w:date="2025-02-06T14:27:00Z">
        <w:r w:rsidR="00191E56">
          <w:t>to Users</w:t>
        </w:r>
      </w:ins>
      <w:ins w:id="140" w:author="Eric Yip" w:date="2025-02-06T14:24:00Z">
        <w:r w:rsidR="00493A7F">
          <w:t xml:space="preserve"> to create the latest version of the shared scene description</w:t>
        </w:r>
      </w:ins>
      <w:ins w:id="141" w:author="Eric Yip" w:date="2025-02-07T10:48:00Z">
        <w:r>
          <w:t xml:space="preserve"> on the User Device</w:t>
        </w:r>
      </w:ins>
      <w:ins w:id="142" w:author="Eric Yip" w:date="2025-02-06T14:24:00Z">
        <w:r w:rsidR="00493A7F">
          <w:t>.</w:t>
        </w:r>
      </w:ins>
    </w:p>
    <w:p w14:paraId="05CE9AEC" w14:textId="31D3F244" w:rsidR="002A7335" w:rsidRPr="0033080B" w:rsidRDefault="009715C5" w:rsidP="002A7335">
      <w:pPr>
        <w:rPr>
          <w:lang w:eastAsia="zh-CN"/>
        </w:rPr>
      </w:pPr>
      <w:ins w:id="143" w:author="Eric Yip" w:date="2025-02-07T10:59:00Z">
        <w:r>
          <w:t>[</w:t>
        </w:r>
      </w:ins>
      <w:commentRangeStart w:id="144"/>
      <w:r w:rsidR="002A7335">
        <w:t>Exchanging information and scene updates to add and track the user’s avatar can be performed according to the protocol specified in TS 26.264 [33] section 6.4. This protocol may need to be updated to address all needs of a shared space experience with interactivity.</w:t>
      </w:r>
      <w:commentRangeEnd w:id="144"/>
      <w:r w:rsidR="00495BD5">
        <w:rPr>
          <w:rStyle w:val="ab"/>
        </w:rPr>
        <w:commentReference w:id="144"/>
      </w:r>
      <w:ins w:id="145" w:author="Eric Yip" w:date="2025-02-07T10:59:00Z">
        <w:r>
          <w:t>]</w:t>
        </w:r>
      </w:ins>
    </w:p>
    <w:p w14:paraId="0E00C2F8" w14:textId="77777777" w:rsidR="0063401F" w:rsidRPr="0063401F" w:rsidRDefault="0063401F" w:rsidP="0063401F">
      <w:pPr>
        <w:rPr>
          <w:lang w:eastAsia="ko-KR"/>
        </w:rPr>
      </w:pPr>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Eric Yip" w:date="2025-02-06T15:46:00Z" w:initials="EY">
    <w:p w14:paraId="32F6CC30" w14:textId="50E108CB" w:rsidR="00495BD5" w:rsidRDefault="00495BD5">
      <w:pPr>
        <w:pStyle w:val="ac"/>
      </w:pPr>
      <w:r>
        <w:rPr>
          <w:rStyle w:val="ab"/>
        </w:rPr>
        <w:annotationRef/>
      </w:r>
      <w:r w:rsidR="009715C5">
        <w:t>No protocol in this section of IBACS at this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6C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6CC30" w16cid:durableId="2B55E5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12FB" w14:textId="77777777" w:rsidR="003478B9" w:rsidRDefault="003478B9">
      <w:r>
        <w:separator/>
      </w:r>
    </w:p>
  </w:endnote>
  <w:endnote w:type="continuationSeparator" w:id="0">
    <w:p w14:paraId="4DA9A301" w14:textId="77777777" w:rsidR="003478B9" w:rsidRDefault="0034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42DA" w14:textId="77777777" w:rsidR="003478B9" w:rsidRDefault="003478B9">
      <w:r>
        <w:separator/>
      </w:r>
    </w:p>
  </w:footnote>
  <w:footnote w:type="continuationSeparator" w:id="0">
    <w:p w14:paraId="7C0912BD" w14:textId="77777777" w:rsidR="003478B9" w:rsidRDefault="0034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0"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BD448E"/>
    <w:multiLevelType w:val="hybridMultilevel"/>
    <w:tmpl w:val="706E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1"/>
  </w:num>
  <w:num w:numId="2">
    <w:abstractNumId w:val="5"/>
  </w:num>
  <w:num w:numId="3">
    <w:abstractNumId w:val="3"/>
  </w:num>
  <w:num w:numId="4">
    <w:abstractNumId w:val="17"/>
  </w:num>
  <w:num w:numId="5">
    <w:abstractNumId w:val="18"/>
  </w:num>
  <w:num w:numId="6">
    <w:abstractNumId w:val="0"/>
  </w:num>
  <w:num w:numId="7">
    <w:abstractNumId w:val="1"/>
  </w:num>
  <w:num w:numId="8">
    <w:abstractNumId w:val="14"/>
  </w:num>
  <w:num w:numId="9">
    <w:abstractNumId w:val="6"/>
  </w:num>
  <w:num w:numId="10">
    <w:abstractNumId w:val="10"/>
  </w:num>
  <w:num w:numId="11">
    <w:abstractNumId w:val="2"/>
  </w:num>
  <w:num w:numId="12">
    <w:abstractNumId w:val="8"/>
  </w:num>
  <w:num w:numId="13">
    <w:abstractNumId w:val="7"/>
  </w:num>
  <w:num w:numId="14">
    <w:abstractNumId w:val="13"/>
  </w:num>
  <w:num w:numId="15">
    <w:abstractNumId w:val="12"/>
  </w:num>
  <w:num w:numId="16">
    <w:abstractNumId w:val="19"/>
  </w:num>
  <w:num w:numId="17">
    <w:abstractNumId w:val="9"/>
  </w:num>
  <w:num w:numId="18">
    <w:abstractNumId w:val="4"/>
  </w:num>
  <w:num w:numId="19">
    <w:abstractNumId w:val="15"/>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1">
    <w15:presenceInfo w15:providerId="None" w15:userId="Eric Yip_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757B5"/>
    <w:rsid w:val="0008167A"/>
    <w:rsid w:val="00084246"/>
    <w:rsid w:val="000914D4"/>
    <w:rsid w:val="000B1216"/>
    <w:rsid w:val="000B14A6"/>
    <w:rsid w:val="000B4F61"/>
    <w:rsid w:val="000B5D8D"/>
    <w:rsid w:val="000B6C7D"/>
    <w:rsid w:val="000B6F90"/>
    <w:rsid w:val="000C6598"/>
    <w:rsid w:val="000D21C2"/>
    <w:rsid w:val="000D7318"/>
    <w:rsid w:val="000D759A"/>
    <w:rsid w:val="000E39BC"/>
    <w:rsid w:val="000F2C43"/>
    <w:rsid w:val="0010519E"/>
    <w:rsid w:val="001163A8"/>
    <w:rsid w:val="00116BDF"/>
    <w:rsid w:val="001253F0"/>
    <w:rsid w:val="00125570"/>
    <w:rsid w:val="00130F69"/>
    <w:rsid w:val="00132405"/>
    <w:rsid w:val="0013241F"/>
    <w:rsid w:val="00133009"/>
    <w:rsid w:val="00137CAD"/>
    <w:rsid w:val="00142F65"/>
    <w:rsid w:val="00143552"/>
    <w:rsid w:val="00165FBB"/>
    <w:rsid w:val="0016795C"/>
    <w:rsid w:val="00182401"/>
    <w:rsid w:val="00183134"/>
    <w:rsid w:val="00191D62"/>
    <w:rsid w:val="00191E56"/>
    <w:rsid w:val="00191E6B"/>
    <w:rsid w:val="001929C1"/>
    <w:rsid w:val="001973C7"/>
    <w:rsid w:val="001A287C"/>
    <w:rsid w:val="001A6676"/>
    <w:rsid w:val="001B5C2B"/>
    <w:rsid w:val="001B720D"/>
    <w:rsid w:val="001B77E2"/>
    <w:rsid w:val="001C53AB"/>
    <w:rsid w:val="001D25E6"/>
    <w:rsid w:val="001D425A"/>
    <w:rsid w:val="001D4C82"/>
    <w:rsid w:val="001D5720"/>
    <w:rsid w:val="001D6101"/>
    <w:rsid w:val="001E2EB5"/>
    <w:rsid w:val="001E333C"/>
    <w:rsid w:val="001E41F3"/>
    <w:rsid w:val="001E66F3"/>
    <w:rsid w:val="001F151F"/>
    <w:rsid w:val="001F3B42"/>
    <w:rsid w:val="001F601E"/>
    <w:rsid w:val="002071B1"/>
    <w:rsid w:val="00212096"/>
    <w:rsid w:val="00212400"/>
    <w:rsid w:val="002153AE"/>
    <w:rsid w:val="00216490"/>
    <w:rsid w:val="00216525"/>
    <w:rsid w:val="00222D3E"/>
    <w:rsid w:val="00225C69"/>
    <w:rsid w:val="00230783"/>
    <w:rsid w:val="00230B94"/>
    <w:rsid w:val="00231568"/>
    <w:rsid w:val="002326B2"/>
    <w:rsid w:val="00232FD1"/>
    <w:rsid w:val="00241597"/>
    <w:rsid w:val="00241B00"/>
    <w:rsid w:val="0024607F"/>
    <w:rsid w:val="0024668B"/>
    <w:rsid w:val="00251B3E"/>
    <w:rsid w:val="0026526D"/>
    <w:rsid w:val="00265367"/>
    <w:rsid w:val="002707A6"/>
    <w:rsid w:val="00275D12"/>
    <w:rsid w:val="0027780F"/>
    <w:rsid w:val="002A4EC0"/>
    <w:rsid w:val="002A5567"/>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6115"/>
    <w:rsid w:val="002F229E"/>
    <w:rsid w:val="002F3469"/>
    <w:rsid w:val="002F4FF2"/>
    <w:rsid w:val="002F6340"/>
    <w:rsid w:val="00301FFD"/>
    <w:rsid w:val="00305924"/>
    <w:rsid w:val="00305C60"/>
    <w:rsid w:val="003114E1"/>
    <w:rsid w:val="0031217B"/>
    <w:rsid w:val="0031443F"/>
    <w:rsid w:val="00315BD4"/>
    <w:rsid w:val="00324E79"/>
    <w:rsid w:val="00330643"/>
    <w:rsid w:val="00337A60"/>
    <w:rsid w:val="003408B3"/>
    <w:rsid w:val="00341AD8"/>
    <w:rsid w:val="003478B9"/>
    <w:rsid w:val="00350012"/>
    <w:rsid w:val="003509FF"/>
    <w:rsid w:val="003554E8"/>
    <w:rsid w:val="003617F4"/>
    <w:rsid w:val="003658C8"/>
    <w:rsid w:val="00370766"/>
    <w:rsid w:val="00371954"/>
    <w:rsid w:val="003767B1"/>
    <w:rsid w:val="00382B4A"/>
    <w:rsid w:val="003830D7"/>
    <w:rsid w:val="00383C7B"/>
    <w:rsid w:val="00385EBF"/>
    <w:rsid w:val="003871FC"/>
    <w:rsid w:val="0039050F"/>
    <w:rsid w:val="00394683"/>
    <w:rsid w:val="00394E81"/>
    <w:rsid w:val="003A2A1E"/>
    <w:rsid w:val="003A50A2"/>
    <w:rsid w:val="003A59CB"/>
    <w:rsid w:val="003B2CE5"/>
    <w:rsid w:val="003B79F5"/>
    <w:rsid w:val="003C7B78"/>
    <w:rsid w:val="003D4807"/>
    <w:rsid w:val="003D6A79"/>
    <w:rsid w:val="003E29EF"/>
    <w:rsid w:val="003E475F"/>
    <w:rsid w:val="003E699E"/>
    <w:rsid w:val="003F3BF2"/>
    <w:rsid w:val="00401225"/>
    <w:rsid w:val="00404F6E"/>
    <w:rsid w:val="00405A41"/>
    <w:rsid w:val="00411094"/>
    <w:rsid w:val="00413493"/>
    <w:rsid w:val="00415C38"/>
    <w:rsid w:val="00422CFA"/>
    <w:rsid w:val="00424AF5"/>
    <w:rsid w:val="00426129"/>
    <w:rsid w:val="004326B5"/>
    <w:rsid w:val="00435765"/>
    <w:rsid w:val="00435799"/>
    <w:rsid w:val="00436BAB"/>
    <w:rsid w:val="00440825"/>
    <w:rsid w:val="004415D8"/>
    <w:rsid w:val="00443403"/>
    <w:rsid w:val="00453782"/>
    <w:rsid w:val="0045392D"/>
    <w:rsid w:val="004561C2"/>
    <w:rsid w:val="00456847"/>
    <w:rsid w:val="00457AEC"/>
    <w:rsid w:val="00464133"/>
    <w:rsid w:val="00465AE3"/>
    <w:rsid w:val="00465EFD"/>
    <w:rsid w:val="00473BB3"/>
    <w:rsid w:val="004805DF"/>
    <w:rsid w:val="00486A33"/>
    <w:rsid w:val="00490EDA"/>
    <w:rsid w:val="00493A7F"/>
    <w:rsid w:val="00495BD5"/>
    <w:rsid w:val="0049658C"/>
    <w:rsid w:val="00497A32"/>
    <w:rsid w:val="00497F14"/>
    <w:rsid w:val="004A4BEC"/>
    <w:rsid w:val="004B0FA3"/>
    <w:rsid w:val="004B45A4"/>
    <w:rsid w:val="004C1E90"/>
    <w:rsid w:val="004D077E"/>
    <w:rsid w:val="004D508E"/>
    <w:rsid w:val="004E1854"/>
    <w:rsid w:val="004F0B6E"/>
    <w:rsid w:val="004F509C"/>
    <w:rsid w:val="004F6184"/>
    <w:rsid w:val="00502900"/>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27D0"/>
    <w:rsid w:val="005651FD"/>
    <w:rsid w:val="00571CEF"/>
    <w:rsid w:val="005735A6"/>
    <w:rsid w:val="00573CCA"/>
    <w:rsid w:val="005900B8"/>
    <w:rsid w:val="00592829"/>
    <w:rsid w:val="0059653F"/>
    <w:rsid w:val="00597BF4"/>
    <w:rsid w:val="005A3952"/>
    <w:rsid w:val="005A6150"/>
    <w:rsid w:val="005A634D"/>
    <w:rsid w:val="005A75F9"/>
    <w:rsid w:val="005B25F0"/>
    <w:rsid w:val="005C11F0"/>
    <w:rsid w:val="005D41B4"/>
    <w:rsid w:val="005D55E1"/>
    <w:rsid w:val="005D7121"/>
    <w:rsid w:val="005E2C44"/>
    <w:rsid w:val="005E5C62"/>
    <w:rsid w:val="005E78BA"/>
    <w:rsid w:val="005F168F"/>
    <w:rsid w:val="005F19DE"/>
    <w:rsid w:val="005F218B"/>
    <w:rsid w:val="0060287A"/>
    <w:rsid w:val="00604267"/>
    <w:rsid w:val="00606094"/>
    <w:rsid w:val="006077DE"/>
    <w:rsid w:val="0061048B"/>
    <w:rsid w:val="00611ECD"/>
    <w:rsid w:val="006135E6"/>
    <w:rsid w:val="00623180"/>
    <w:rsid w:val="006234C3"/>
    <w:rsid w:val="00625FF5"/>
    <w:rsid w:val="00627AA1"/>
    <w:rsid w:val="006317D8"/>
    <w:rsid w:val="0063401F"/>
    <w:rsid w:val="006345F1"/>
    <w:rsid w:val="00640436"/>
    <w:rsid w:val="00643317"/>
    <w:rsid w:val="006442C6"/>
    <w:rsid w:val="00650502"/>
    <w:rsid w:val="00655561"/>
    <w:rsid w:val="00661116"/>
    <w:rsid w:val="00662550"/>
    <w:rsid w:val="00665F7B"/>
    <w:rsid w:val="00673865"/>
    <w:rsid w:val="006763BD"/>
    <w:rsid w:val="00677777"/>
    <w:rsid w:val="00682E57"/>
    <w:rsid w:val="006A03A3"/>
    <w:rsid w:val="006A5143"/>
    <w:rsid w:val="006B2E8B"/>
    <w:rsid w:val="006B47F0"/>
    <w:rsid w:val="006B5418"/>
    <w:rsid w:val="006B58B0"/>
    <w:rsid w:val="006C0387"/>
    <w:rsid w:val="006C0B24"/>
    <w:rsid w:val="006C234C"/>
    <w:rsid w:val="006C3AA5"/>
    <w:rsid w:val="006D176E"/>
    <w:rsid w:val="006D4CB3"/>
    <w:rsid w:val="006E21FB"/>
    <w:rsid w:val="006E292A"/>
    <w:rsid w:val="007000C1"/>
    <w:rsid w:val="00703FFC"/>
    <w:rsid w:val="00710497"/>
    <w:rsid w:val="00710976"/>
    <w:rsid w:val="00712563"/>
    <w:rsid w:val="007126C4"/>
    <w:rsid w:val="00714096"/>
    <w:rsid w:val="00714B2E"/>
    <w:rsid w:val="00727AC1"/>
    <w:rsid w:val="0074184E"/>
    <w:rsid w:val="00741C24"/>
    <w:rsid w:val="007439B9"/>
    <w:rsid w:val="00750463"/>
    <w:rsid w:val="00752224"/>
    <w:rsid w:val="00755458"/>
    <w:rsid w:val="007627D4"/>
    <w:rsid w:val="00766955"/>
    <w:rsid w:val="007670A6"/>
    <w:rsid w:val="007760E6"/>
    <w:rsid w:val="007912F4"/>
    <w:rsid w:val="007938F2"/>
    <w:rsid w:val="00797217"/>
    <w:rsid w:val="007A3069"/>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32AA"/>
    <w:rsid w:val="0083354F"/>
    <w:rsid w:val="008350BE"/>
    <w:rsid w:val="00841D08"/>
    <w:rsid w:val="00846CB6"/>
    <w:rsid w:val="00847460"/>
    <w:rsid w:val="00850FCD"/>
    <w:rsid w:val="00852011"/>
    <w:rsid w:val="008542A3"/>
    <w:rsid w:val="00855077"/>
    <w:rsid w:val="00856A30"/>
    <w:rsid w:val="008672D3"/>
    <w:rsid w:val="00870EE7"/>
    <w:rsid w:val="00873E3A"/>
    <w:rsid w:val="00875CCA"/>
    <w:rsid w:val="00875E1B"/>
    <w:rsid w:val="00880AC2"/>
    <w:rsid w:val="00883B6F"/>
    <w:rsid w:val="00886B59"/>
    <w:rsid w:val="008873C8"/>
    <w:rsid w:val="008902BC"/>
    <w:rsid w:val="008A0451"/>
    <w:rsid w:val="008A2E48"/>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21D4"/>
    <w:rsid w:val="008F686C"/>
    <w:rsid w:val="00911A27"/>
    <w:rsid w:val="00915A10"/>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715C5"/>
    <w:rsid w:val="00981050"/>
    <w:rsid w:val="00986D55"/>
    <w:rsid w:val="00992E8B"/>
    <w:rsid w:val="009B3291"/>
    <w:rsid w:val="009C61B9"/>
    <w:rsid w:val="009E3297"/>
    <w:rsid w:val="009E617D"/>
    <w:rsid w:val="009F3221"/>
    <w:rsid w:val="009F7424"/>
    <w:rsid w:val="009F7937"/>
    <w:rsid w:val="009F7C5D"/>
    <w:rsid w:val="00A01A9A"/>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B773D"/>
    <w:rsid w:val="00AC588E"/>
    <w:rsid w:val="00AD1232"/>
    <w:rsid w:val="00AD474D"/>
    <w:rsid w:val="00AD7C25"/>
    <w:rsid w:val="00AE08B1"/>
    <w:rsid w:val="00AE4D95"/>
    <w:rsid w:val="00AF16FA"/>
    <w:rsid w:val="00AF5568"/>
    <w:rsid w:val="00AF6B24"/>
    <w:rsid w:val="00B01A8A"/>
    <w:rsid w:val="00B03597"/>
    <w:rsid w:val="00B076C6"/>
    <w:rsid w:val="00B10074"/>
    <w:rsid w:val="00B1007D"/>
    <w:rsid w:val="00B211E5"/>
    <w:rsid w:val="00B23B13"/>
    <w:rsid w:val="00B258BB"/>
    <w:rsid w:val="00B27BA8"/>
    <w:rsid w:val="00B357DE"/>
    <w:rsid w:val="00B37915"/>
    <w:rsid w:val="00B43444"/>
    <w:rsid w:val="00B45C9E"/>
    <w:rsid w:val="00B47938"/>
    <w:rsid w:val="00B501D7"/>
    <w:rsid w:val="00B5188B"/>
    <w:rsid w:val="00B519EA"/>
    <w:rsid w:val="00B52D1A"/>
    <w:rsid w:val="00B53D3B"/>
    <w:rsid w:val="00B57359"/>
    <w:rsid w:val="00B65CC5"/>
    <w:rsid w:val="00B66361"/>
    <w:rsid w:val="00B66D06"/>
    <w:rsid w:val="00B70D58"/>
    <w:rsid w:val="00B72AC8"/>
    <w:rsid w:val="00B7664A"/>
    <w:rsid w:val="00B83220"/>
    <w:rsid w:val="00B86074"/>
    <w:rsid w:val="00B91267"/>
    <w:rsid w:val="00B917AC"/>
    <w:rsid w:val="00B9268B"/>
    <w:rsid w:val="00B92835"/>
    <w:rsid w:val="00B92F0C"/>
    <w:rsid w:val="00B94453"/>
    <w:rsid w:val="00B9511A"/>
    <w:rsid w:val="00B961D8"/>
    <w:rsid w:val="00BA3ACC"/>
    <w:rsid w:val="00BA65AF"/>
    <w:rsid w:val="00BB17F9"/>
    <w:rsid w:val="00BB25D4"/>
    <w:rsid w:val="00BB3DFE"/>
    <w:rsid w:val="00BB5BF1"/>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066F3"/>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1D3E"/>
    <w:rsid w:val="00C74A8A"/>
    <w:rsid w:val="00C835DE"/>
    <w:rsid w:val="00C83E4E"/>
    <w:rsid w:val="00C84595"/>
    <w:rsid w:val="00C85AD4"/>
    <w:rsid w:val="00C95985"/>
    <w:rsid w:val="00C96EAE"/>
    <w:rsid w:val="00C9780B"/>
    <w:rsid w:val="00CA2EA4"/>
    <w:rsid w:val="00CA7D10"/>
    <w:rsid w:val="00CB1493"/>
    <w:rsid w:val="00CC10AB"/>
    <w:rsid w:val="00CC1C59"/>
    <w:rsid w:val="00CC30BB"/>
    <w:rsid w:val="00CC4EA0"/>
    <w:rsid w:val="00CC5026"/>
    <w:rsid w:val="00CD2478"/>
    <w:rsid w:val="00CD2BC5"/>
    <w:rsid w:val="00CD541D"/>
    <w:rsid w:val="00CE22D1"/>
    <w:rsid w:val="00CE365A"/>
    <w:rsid w:val="00CE4346"/>
    <w:rsid w:val="00CE4AB3"/>
    <w:rsid w:val="00CF0EE8"/>
    <w:rsid w:val="00CF39F5"/>
    <w:rsid w:val="00D00522"/>
    <w:rsid w:val="00D11584"/>
    <w:rsid w:val="00D12AA5"/>
    <w:rsid w:val="00D12FF1"/>
    <w:rsid w:val="00D21996"/>
    <w:rsid w:val="00D25B6B"/>
    <w:rsid w:val="00D33780"/>
    <w:rsid w:val="00D4482B"/>
    <w:rsid w:val="00D51C49"/>
    <w:rsid w:val="00D52290"/>
    <w:rsid w:val="00D53BE5"/>
    <w:rsid w:val="00D54B4B"/>
    <w:rsid w:val="00D6096A"/>
    <w:rsid w:val="00D641A9"/>
    <w:rsid w:val="00D715C2"/>
    <w:rsid w:val="00D75194"/>
    <w:rsid w:val="00D80B64"/>
    <w:rsid w:val="00D8294D"/>
    <w:rsid w:val="00D84DA4"/>
    <w:rsid w:val="00D86A88"/>
    <w:rsid w:val="00D908E8"/>
    <w:rsid w:val="00DA0F4F"/>
    <w:rsid w:val="00DA4875"/>
    <w:rsid w:val="00DB72BB"/>
    <w:rsid w:val="00DC17BB"/>
    <w:rsid w:val="00DC2EEA"/>
    <w:rsid w:val="00DC721A"/>
    <w:rsid w:val="00DE0AD8"/>
    <w:rsid w:val="00DE6D12"/>
    <w:rsid w:val="00DF0DD3"/>
    <w:rsid w:val="00DF39FA"/>
    <w:rsid w:val="00E015DE"/>
    <w:rsid w:val="00E04F5D"/>
    <w:rsid w:val="00E105A8"/>
    <w:rsid w:val="00E159F8"/>
    <w:rsid w:val="00E17B26"/>
    <w:rsid w:val="00E218DE"/>
    <w:rsid w:val="00E23A56"/>
    <w:rsid w:val="00E24619"/>
    <w:rsid w:val="00E349CF"/>
    <w:rsid w:val="00E35B43"/>
    <w:rsid w:val="00E4265E"/>
    <w:rsid w:val="00E4306D"/>
    <w:rsid w:val="00E47C86"/>
    <w:rsid w:val="00E62410"/>
    <w:rsid w:val="00E62C3D"/>
    <w:rsid w:val="00E6342C"/>
    <w:rsid w:val="00E65AD4"/>
    <w:rsid w:val="00E65E8A"/>
    <w:rsid w:val="00E66D50"/>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1428"/>
    <w:rsid w:val="00EF3E7A"/>
    <w:rsid w:val="00EF44FB"/>
    <w:rsid w:val="00EF6497"/>
    <w:rsid w:val="00F00F32"/>
    <w:rsid w:val="00F022B3"/>
    <w:rsid w:val="00F02E5B"/>
    <w:rsid w:val="00F05170"/>
    <w:rsid w:val="00F1278B"/>
    <w:rsid w:val="00F16B55"/>
    <w:rsid w:val="00F21CC1"/>
    <w:rsid w:val="00F2462E"/>
    <w:rsid w:val="00F24884"/>
    <w:rsid w:val="00F24E4F"/>
    <w:rsid w:val="00F25D98"/>
    <w:rsid w:val="00F2689F"/>
    <w:rsid w:val="00F26950"/>
    <w:rsid w:val="00F300FB"/>
    <w:rsid w:val="00F34816"/>
    <w:rsid w:val="00F35127"/>
    <w:rsid w:val="00F37926"/>
    <w:rsid w:val="00F432E2"/>
    <w:rsid w:val="00F47580"/>
    <w:rsid w:val="00F52A91"/>
    <w:rsid w:val="00F5637A"/>
    <w:rsid w:val="00F57D25"/>
    <w:rsid w:val="00F637B9"/>
    <w:rsid w:val="00F66948"/>
    <w:rsid w:val="00F71A8C"/>
    <w:rsid w:val="00F75E90"/>
    <w:rsid w:val="00F7680F"/>
    <w:rsid w:val="00F81F02"/>
    <w:rsid w:val="00F82687"/>
    <w:rsid w:val="00F831EE"/>
    <w:rsid w:val="00F86788"/>
    <w:rsid w:val="00F9179A"/>
    <w:rsid w:val="00F950B7"/>
    <w:rsid w:val="00F97EE9"/>
    <w:rsid w:val="00FB3596"/>
    <w:rsid w:val="00FB6386"/>
    <w:rsid w:val="00FB641F"/>
    <w:rsid w:val="00FC4B4B"/>
    <w:rsid w:val="00FC6BF7"/>
    <w:rsid w:val="00FC74D8"/>
    <w:rsid w:val="00FC7DA7"/>
    <w:rsid w:val="00FD0C4D"/>
    <w:rsid w:val="00FD6101"/>
    <w:rsid w:val="00FD7069"/>
    <w:rsid w:val="00FD7944"/>
    <w:rsid w:val="00FE1C07"/>
    <w:rsid w:val="00FE6C48"/>
    <w:rsid w:val="00FF0AB7"/>
    <w:rsid w:val="00FF13EE"/>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071E1B7B-FF96-48A1-8B0B-ACBBD27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949</Words>
  <Characters>5415</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Yip_1</cp:lastModifiedBy>
  <cp:revision>4</cp:revision>
  <cp:lastPrinted>1900-01-01T00:00:00Z</cp:lastPrinted>
  <dcterms:created xsi:type="dcterms:W3CDTF">2025-02-18T09:12:00Z</dcterms:created>
  <dcterms:modified xsi:type="dcterms:W3CDTF">2025-02-18T09:16:00Z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